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440C" w14:textId="1E27E961" w:rsidR="0094155F" w:rsidRPr="00231312" w:rsidRDefault="0027687F" w:rsidP="002D0559">
      <w:pPr>
        <w:spacing w:line="240" w:lineRule="exact"/>
        <w:jc w:val="left"/>
        <w:rPr>
          <w:ins w:id="0" w:author="Autor"/>
          <w:rFonts w:cs="Arial"/>
          <w:lang w:eastAsia="en-US" w:bidi="en-US"/>
        </w:rPr>
      </w:pPr>
      <w:bookmarkStart w:id="1" w:name="_Hlk123726567"/>
      <w:r>
        <w:rPr>
          <w:rFonts w:cs="Arial"/>
          <w:lang w:eastAsia="en-US" w:bidi="en-US"/>
        </w:rPr>
        <w:t xml:space="preserve"> </w:t>
      </w:r>
      <w:r w:rsidR="0094155F" w:rsidRPr="00231312">
        <w:rPr>
          <w:rFonts w:cs="Arial"/>
          <w:lang w:eastAsia="en-US" w:bidi="en-US"/>
        </w:rPr>
        <w:t xml:space="preserve">MRiRW/PSWPR 2023-2027/17(4) </w:t>
      </w:r>
    </w:p>
    <w:p w14:paraId="225C4DC3" w14:textId="77777777" w:rsidR="0094155F" w:rsidRPr="00231312" w:rsidRDefault="0094155F" w:rsidP="00CC6DFB">
      <w:pPr>
        <w:keepNext/>
        <w:spacing w:before="1200" w:after="360"/>
        <w:jc w:val="center"/>
        <w:rPr>
          <w:rFonts w:ascii="Times New Roman" w:hAnsi="Times New Roman"/>
          <w:bCs/>
          <w:caps/>
          <w:kern w:val="24"/>
        </w:rPr>
      </w:pPr>
      <w:r w:rsidRPr="00231312">
        <w:rPr>
          <w:rFonts w:ascii="Times New Roman" w:hAnsi="Times New Roman"/>
          <w:bCs/>
          <w:caps/>
          <w:noProof/>
          <w:kern w:val="24"/>
        </w:rPr>
        <w:drawing>
          <wp:inline distT="0" distB="0" distL="0" distR="0" wp14:anchorId="7048AD10" wp14:editId="6F643071">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81425" cy="1371600"/>
                    </a:xfrm>
                    <a:prstGeom prst="rect">
                      <a:avLst/>
                    </a:prstGeom>
                    <a:noFill/>
                    <a:ln>
                      <a:noFill/>
                    </a:ln>
                  </pic:spPr>
                </pic:pic>
              </a:graphicData>
            </a:graphic>
          </wp:inline>
        </w:drawing>
      </w:r>
    </w:p>
    <w:p w14:paraId="4A1FFDAB" w14:textId="77777777" w:rsidR="0094155F" w:rsidRPr="00231312" w:rsidRDefault="0094155F" w:rsidP="00CC6DFB">
      <w:pPr>
        <w:pStyle w:val="Tekstpodstawowy"/>
        <w:shd w:val="clear" w:color="auto" w:fill="auto"/>
        <w:spacing w:after="1200"/>
        <w:jc w:val="center"/>
        <w:rPr>
          <w:b/>
          <w:bCs/>
          <w:sz w:val="28"/>
          <w:szCs w:val="28"/>
        </w:rPr>
      </w:pPr>
      <w:r w:rsidRPr="00231312">
        <w:rPr>
          <w:b/>
          <w:bCs/>
          <w:sz w:val="28"/>
          <w:szCs w:val="28"/>
        </w:rPr>
        <w:t>Wytyczne szczegółowe w zakresie pomocy w ramach płatności  bezpośrednich, przejściowego wsparcia krajowego,</w:t>
      </w:r>
      <w:hyperlink w:anchor="bookmark16" w:tooltip="Current Document" w:history="1">
        <w:r w:rsidRPr="00231312">
          <w:rPr>
            <w:rStyle w:val="Hipercze"/>
            <w:b/>
            <w:bCs/>
            <w:color w:val="auto"/>
            <w:sz w:val="28"/>
            <w:szCs w:val="28"/>
            <w:u w:val="none"/>
          </w:rPr>
          <w:t> płatności w</w:t>
        </w:r>
      </w:hyperlink>
      <w:r w:rsidRPr="00231312">
        <w:rPr>
          <w:b/>
          <w:bCs/>
          <w:sz w:val="28"/>
          <w:szCs w:val="28"/>
        </w:rPr>
        <w:t xml:space="preserve"> </w:t>
      </w:r>
      <w:hyperlink w:anchor="bookmark16" w:tooltip="Current Document" w:history="1">
        <w:r w:rsidRPr="00231312">
          <w:rPr>
            <w:rStyle w:val="Hipercze"/>
            <w:b/>
            <w:bCs/>
            <w:color w:val="auto"/>
            <w:sz w:val="28"/>
            <w:szCs w:val="28"/>
            <w:u w:val="none"/>
          </w:rPr>
          <w:t>ramach interwencji związanych ze środowiskiem, klimatem i innych zobowiązań w</w:t>
        </w:r>
      </w:hyperlink>
      <w:r w:rsidRPr="00231312">
        <w:rPr>
          <w:b/>
          <w:bCs/>
          <w:sz w:val="28"/>
          <w:szCs w:val="28"/>
        </w:rPr>
        <w:t xml:space="preserve"> </w:t>
      </w:r>
      <w:hyperlink w:anchor="bookmark16" w:tooltip="Current Document" w:history="1">
        <w:r w:rsidRPr="00231312">
          <w:rPr>
            <w:rStyle w:val="Hipercze"/>
            <w:b/>
            <w:bCs/>
            <w:color w:val="auto"/>
            <w:sz w:val="28"/>
            <w:szCs w:val="28"/>
            <w:u w:val="none"/>
          </w:rPr>
          <w:t>dziedzinie zarządzania, o których mowa w art. 69 lit. a rozporządzenia 2021/2115</w:t>
        </w:r>
      </w:hyperlink>
      <w:r w:rsidRPr="00231312">
        <w:rPr>
          <w:b/>
          <w:bCs/>
          <w:sz w:val="28"/>
          <w:szCs w:val="28"/>
        </w:rPr>
        <w:t xml:space="preserve">, </w:t>
      </w:r>
      <w:hyperlink w:anchor="bookmark19" w:tooltip="Current Document" w:history="1">
        <w:r w:rsidRPr="00231312">
          <w:rPr>
            <w:rStyle w:val="Hipercze"/>
            <w:b/>
            <w:bCs/>
            <w:color w:val="auto"/>
            <w:sz w:val="28"/>
            <w:szCs w:val="28"/>
            <w:u w:val="none"/>
          </w:rPr>
          <w:t>wsparcia</w:t>
        </w:r>
      </w:hyperlink>
      <w:r w:rsidRPr="00231312">
        <w:rPr>
          <w:b/>
          <w:bCs/>
          <w:sz w:val="28"/>
          <w:szCs w:val="28"/>
        </w:rPr>
        <w:t xml:space="preserve"> </w:t>
      </w:r>
      <w:hyperlink w:anchor="bookmark19" w:tooltip="Current Document" w:history="1">
        <w:r w:rsidRPr="00231312">
          <w:rPr>
            <w:rStyle w:val="Hipercze"/>
            <w:b/>
            <w:bCs/>
            <w:color w:val="auto"/>
            <w:sz w:val="28"/>
            <w:szCs w:val="28"/>
            <w:u w:val="none"/>
          </w:rPr>
          <w:t>inwestycji leśnych lub zadrzewieniowych realizowanych w ramach art. 69 lit. d</w:t>
        </w:r>
      </w:hyperlink>
      <w:r w:rsidRPr="00231312">
        <w:rPr>
          <w:b/>
          <w:bCs/>
          <w:sz w:val="28"/>
          <w:szCs w:val="28"/>
        </w:rPr>
        <w:t xml:space="preserve"> rozporządzenia 2021/2115 oraz warunkowości</w:t>
      </w:r>
      <w:bookmarkStart w:id="2" w:name="_Hlk123726594"/>
      <w:bookmarkEnd w:id="1"/>
    </w:p>
    <w:p w14:paraId="48535C11" w14:textId="5535050A" w:rsidR="0094155F" w:rsidRPr="00231312" w:rsidRDefault="00DA798C" w:rsidP="00DA798C">
      <w:pPr>
        <w:spacing w:after="0"/>
        <w:ind w:right="707"/>
        <w:jc w:val="center"/>
        <w:rPr>
          <w:ins w:id="3" w:author="Autor"/>
          <w:rFonts w:cs="Arial"/>
          <w:bCs/>
        </w:rPr>
      </w:pPr>
      <w:ins w:id="4" w:author="Autor">
        <w:r w:rsidRPr="00231312">
          <w:rPr>
            <w:rFonts w:cs="Arial"/>
            <w:bCs/>
          </w:rPr>
          <w:t>(Projekt)</w:t>
        </w:r>
      </w:ins>
    </w:p>
    <w:p w14:paraId="791CB6AF" w14:textId="77777777" w:rsidR="00DA798C" w:rsidRPr="00231312" w:rsidRDefault="00DA798C" w:rsidP="00DA798C">
      <w:pPr>
        <w:spacing w:after="0"/>
        <w:ind w:right="707"/>
        <w:jc w:val="center"/>
        <w:rPr>
          <w:rFonts w:cs="Arial"/>
          <w:bCs/>
        </w:rPr>
      </w:pPr>
    </w:p>
    <w:p w14:paraId="40FFD4F0" w14:textId="77777777" w:rsidR="0094155F" w:rsidRPr="00231312" w:rsidRDefault="0094155F" w:rsidP="00CC6DFB">
      <w:pPr>
        <w:spacing w:after="0" w:line="276" w:lineRule="auto"/>
        <w:ind w:left="4760" w:firstLine="170"/>
        <w:textAlignment w:val="baseline"/>
        <w:rPr>
          <w:rFonts w:cs="Segoe UI"/>
        </w:rPr>
      </w:pPr>
      <w:r w:rsidRPr="00231312">
        <w:rPr>
          <w:rFonts w:cs="Segoe UI"/>
        </w:rPr>
        <w:t>Minister Rolnictwa i Rozwoju Wsi</w:t>
      </w:r>
    </w:p>
    <w:p w14:paraId="3198D015" w14:textId="77777777" w:rsidR="0094155F" w:rsidRPr="00231312" w:rsidRDefault="0094155F" w:rsidP="00CC6DFB">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84687C" w:rsidRPr="00231312" w14:paraId="412BAD96" w14:textId="77777777" w:rsidTr="00CC6DFB">
        <w:trPr>
          <w:trHeight w:val="315"/>
          <w:jc w:val="right"/>
        </w:trPr>
        <w:tc>
          <w:tcPr>
            <w:tcW w:w="4570" w:type="dxa"/>
          </w:tcPr>
          <w:p w14:paraId="4E7387C0" w14:textId="05627628" w:rsidR="0094155F" w:rsidRPr="00231312" w:rsidRDefault="00DA798C" w:rsidP="00CC6DFB">
            <w:pPr>
              <w:keepNext/>
              <w:spacing w:before="100" w:beforeAutospacing="1" w:after="100" w:afterAutospacing="1" w:line="276" w:lineRule="auto"/>
              <w:ind w:left="323"/>
              <w:rPr>
                <w:rFonts w:cs="Arial"/>
              </w:rPr>
            </w:pPr>
            <w:ins w:id="5" w:author="Autor">
              <w:r w:rsidRPr="00231312">
                <w:rPr>
                  <w:rFonts w:cs="Arial"/>
                </w:rPr>
                <w:t>$imię nazwisko</w:t>
              </w:r>
            </w:ins>
          </w:p>
        </w:tc>
      </w:tr>
      <w:tr w:rsidR="0084687C" w:rsidRPr="00231312" w14:paraId="32B8840F" w14:textId="77777777" w:rsidTr="00CC6DFB">
        <w:trPr>
          <w:trHeight w:val="315"/>
          <w:jc w:val="right"/>
        </w:trPr>
        <w:tc>
          <w:tcPr>
            <w:tcW w:w="4570" w:type="dxa"/>
          </w:tcPr>
          <w:p w14:paraId="43AF2F5B" w14:textId="77777777" w:rsidR="0094155F" w:rsidRPr="00231312" w:rsidRDefault="0094155F" w:rsidP="00CC6DFB">
            <w:pPr>
              <w:keepNext/>
              <w:spacing w:before="100" w:beforeAutospacing="1" w:after="100" w:afterAutospacing="1" w:line="276" w:lineRule="auto"/>
              <w:rPr>
                <w:rFonts w:cs="Arial"/>
              </w:rPr>
            </w:pPr>
          </w:p>
        </w:tc>
      </w:tr>
      <w:tr w:rsidR="0084687C" w:rsidRPr="00231312" w14:paraId="361EFBBC" w14:textId="77777777" w:rsidTr="00CC6DFB">
        <w:trPr>
          <w:trHeight w:val="330"/>
          <w:jc w:val="right"/>
        </w:trPr>
        <w:tc>
          <w:tcPr>
            <w:tcW w:w="4570" w:type="dxa"/>
          </w:tcPr>
          <w:p w14:paraId="6BAF10A8" w14:textId="5E2174C6" w:rsidR="0094155F" w:rsidRPr="00231312" w:rsidRDefault="0094155F" w:rsidP="00CC6DFB">
            <w:pPr>
              <w:spacing w:before="100" w:beforeAutospacing="1" w:after="100" w:afterAutospacing="1" w:line="276" w:lineRule="auto"/>
              <w:ind w:left="323"/>
              <w:rPr>
                <w:rFonts w:cs="Arial"/>
              </w:rPr>
            </w:pPr>
            <w:r w:rsidRPr="00231312">
              <w:rPr>
                <w:rFonts w:cs="Arial"/>
              </w:rPr>
              <w:t>/podpisano elektronicznie/</w:t>
            </w:r>
          </w:p>
        </w:tc>
      </w:tr>
    </w:tbl>
    <w:p w14:paraId="5DAC3B21" w14:textId="77777777" w:rsidR="0094155F" w:rsidRPr="00231312" w:rsidRDefault="0094155F" w:rsidP="00CC6DFB">
      <w:pPr>
        <w:pBdr>
          <w:top w:val="nil"/>
          <w:left w:val="nil"/>
          <w:bottom w:val="nil"/>
          <w:right w:val="nil"/>
          <w:between w:val="nil"/>
          <w:bar w:val="nil"/>
        </w:pBdr>
        <w:spacing w:after="0" w:line="276" w:lineRule="auto"/>
        <w:rPr>
          <w:rFonts w:cs="Arial"/>
          <w:bCs/>
          <w:kern w:val="24"/>
        </w:rPr>
      </w:pPr>
    </w:p>
    <w:p w14:paraId="3365470B" w14:textId="77777777" w:rsidR="0094155F" w:rsidRPr="00231312" w:rsidRDefault="0094155F" w:rsidP="00CC6DFB">
      <w:pPr>
        <w:pBdr>
          <w:top w:val="nil"/>
          <w:left w:val="nil"/>
          <w:bottom w:val="nil"/>
          <w:right w:val="nil"/>
          <w:between w:val="nil"/>
          <w:bar w:val="nil"/>
        </w:pBdr>
        <w:spacing w:after="0" w:line="276" w:lineRule="auto"/>
        <w:rPr>
          <w:rFonts w:cs="Arial"/>
          <w:bCs/>
          <w:kern w:val="24"/>
        </w:rPr>
      </w:pPr>
    </w:p>
    <w:p w14:paraId="4F63339B" w14:textId="77777777" w:rsidR="0094155F" w:rsidRPr="00231312" w:rsidRDefault="0094155F" w:rsidP="00CC6DFB">
      <w:pPr>
        <w:pBdr>
          <w:top w:val="nil"/>
          <w:left w:val="nil"/>
          <w:bottom w:val="nil"/>
          <w:right w:val="nil"/>
          <w:between w:val="nil"/>
          <w:bar w:val="nil"/>
        </w:pBdr>
        <w:spacing w:after="0" w:line="276" w:lineRule="auto"/>
        <w:rPr>
          <w:rFonts w:cs="Arial"/>
          <w:bCs/>
          <w:kern w:val="24"/>
        </w:rPr>
      </w:pPr>
    </w:p>
    <w:p w14:paraId="327BB52C" w14:textId="77777777" w:rsidR="0094155F" w:rsidRPr="00231312" w:rsidRDefault="0094155F" w:rsidP="00CC6DFB">
      <w:pPr>
        <w:pBdr>
          <w:top w:val="nil"/>
          <w:left w:val="nil"/>
          <w:bottom w:val="nil"/>
          <w:right w:val="nil"/>
          <w:between w:val="nil"/>
          <w:bar w:val="nil"/>
        </w:pBdr>
        <w:spacing w:after="0" w:line="276" w:lineRule="auto"/>
        <w:rPr>
          <w:rFonts w:eastAsia="Calibri" w:cs="Arial"/>
          <w:bdr w:val="nil"/>
        </w:rPr>
      </w:pPr>
    </w:p>
    <w:p w14:paraId="4EE21FDE" w14:textId="29492423" w:rsidR="0094155F" w:rsidRDefault="0094155F" w:rsidP="00CC6DFB">
      <w:pPr>
        <w:pBdr>
          <w:top w:val="nil"/>
          <w:left w:val="nil"/>
          <w:bottom w:val="nil"/>
          <w:right w:val="nil"/>
          <w:between w:val="nil"/>
          <w:bar w:val="nil"/>
        </w:pBdr>
        <w:spacing w:after="0" w:line="276" w:lineRule="auto"/>
        <w:rPr>
          <w:rFonts w:eastAsia="Calibri" w:cs="Arial"/>
          <w:bdr w:val="nil"/>
        </w:rPr>
      </w:pPr>
    </w:p>
    <w:p w14:paraId="25A0DCF5" w14:textId="77777777" w:rsidR="00360B57" w:rsidRDefault="00360B57" w:rsidP="00CC6DFB">
      <w:pPr>
        <w:pBdr>
          <w:top w:val="nil"/>
          <w:left w:val="nil"/>
          <w:bottom w:val="nil"/>
          <w:right w:val="nil"/>
          <w:between w:val="nil"/>
          <w:bar w:val="nil"/>
        </w:pBdr>
        <w:spacing w:after="0" w:line="276" w:lineRule="auto"/>
        <w:rPr>
          <w:rFonts w:eastAsia="Calibri" w:cs="Arial"/>
          <w:bdr w:val="nil"/>
        </w:rPr>
      </w:pPr>
    </w:p>
    <w:p w14:paraId="1887198E" w14:textId="77777777" w:rsidR="00360B57" w:rsidRDefault="00360B57" w:rsidP="00CC6DFB">
      <w:pPr>
        <w:pBdr>
          <w:top w:val="nil"/>
          <w:left w:val="nil"/>
          <w:bottom w:val="nil"/>
          <w:right w:val="nil"/>
          <w:between w:val="nil"/>
          <w:bar w:val="nil"/>
        </w:pBdr>
        <w:spacing w:after="0" w:line="276" w:lineRule="auto"/>
        <w:rPr>
          <w:rFonts w:eastAsia="Calibri" w:cs="Arial"/>
          <w:bdr w:val="nil"/>
        </w:rPr>
      </w:pPr>
    </w:p>
    <w:p w14:paraId="36DEDD51" w14:textId="77777777" w:rsidR="00360B57" w:rsidRPr="00231312" w:rsidDel="00DA798C" w:rsidRDefault="00360B57" w:rsidP="00CC6DFB">
      <w:pPr>
        <w:pBdr>
          <w:top w:val="nil"/>
          <w:left w:val="nil"/>
          <w:bottom w:val="nil"/>
          <w:right w:val="nil"/>
          <w:between w:val="nil"/>
          <w:bar w:val="nil"/>
        </w:pBdr>
        <w:spacing w:after="0" w:line="276" w:lineRule="auto"/>
        <w:rPr>
          <w:del w:id="6" w:author="Autor"/>
          <w:rFonts w:eastAsia="Calibri" w:cs="Arial"/>
          <w:bdr w:val="nil"/>
        </w:rPr>
      </w:pPr>
    </w:p>
    <w:p w14:paraId="33C9D72C" w14:textId="77777777" w:rsidR="00DA798C" w:rsidRPr="00231312" w:rsidRDefault="00DA798C" w:rsidP="00DA798C">
      <w:pPr>
        <w:jc w:val="center"/>
        <w:rPr>
          <w:ins w:id="7" w:author="Autor"/>
          <w:rFonts w:eastAsia="Calibri" w:cs="Arial"/>
          <w:b/>
          <w:bCs/>
          <w:bdr w:val="nil"/>
        </w:rPr>
      </w:pPr>
      <w:ins w:id="8" w:author="Autor">
        <w:r w:rsidRPr="00231312">
          <w:rPr>
            <w:rFonts w:eastAsia="Calibri" w:cs="Arial"/>
            <w:bdr w:val="nil"/>
          </w:rPr>
          <w:t>Warszawa, $data podpisu r.</w:t>
        </w:r>
      </w:ins>
    </w:p>
    <w:p w14:paraId="61508614" w14:textId="77777777" w:rsidR="00DA798C" w:rsidRPr="00231312" w:rsidRDefault="00DA798C" w:rsidP="00DA798C">
      <w:pPr>
        <w:jc w:val="center"/>
        <w:rPr>
          <w:ins w:id="9" w:author="Autor"/>
          <w:rFonts w:eastAsia="Calibri" w:cs="Arial"/>
          <w:b/>
          <w:bCs/>
          <w:bdr w:val="nil"/>
        </w:rPr>
        <w:sectPr w:rsidR="00DA798C" w:rsidRPr="00231312" w:rsidSect="00DA798C">
          <w:pgSz w:w="11906" w:h="16838"/>
          <w:pgMar w:top="1417" w:right="1417" w:bottom="1417" w:left="1417" w:header="709" w:footer="283" w:gutter="0"/>
          <w:pgNumType w:start="2"/>
          <w:cols w:space="708"/>
        </w:sectPr>
      </w:pPr>
    </w:p>
    <w:p w14:paraId="53CA9534" w14:textId="77777777" w:rsidR="0094155F" w:rsidRPr="00231312" w:rsidRDefault="0094155F" w:rsidP="00CC6DFB">
      <w:pPr>
        <w:rPr>
          <w:b/>
          <w:bCs/>
          <w:sz w:val="28"/>
          <w:szCs w:val="28"/>
        </w:rPr>
      </w:pPr>
      <w:r w:rsidRPr="00231312">
        <w:rPr>
          <w:b/>
          <w:bCs/>
          <w:sz w:val="28"/>
          <w:szCs w:val="28"/>
        </w:rPr>
        <w:lastRenderedPageBreak/>
        <w:t>Podstawa prawna</w:t>
      </w:r>
    </w:p>
    <w:p w14:paraId="1DCACE6C" w14:textId="58B4DFFB" w:rsidR="0094155F" w:rsidRPr="00231312" w:rsidRDefault="0094155F" w:rsidP="00CC6DFB">
      <w:pPr>
        <w:spacing w:before="240"/>
        <w:rPr>
          <w:rFonts w:cs="Arial"/>
          <w:bCs/>
        </w:rPr>
      </w:pPr>
      <w:r w:rsidRPr="00231312">
        <w:rPr>
          <w:rFonts w:cs="Arial"/>
          <w:bCs/>
        </w:rPr>
        <w:t xml:space="preserve">Wytyczne zostały wydane na podstawie </w:t>
      </w:r>
      <w:sdt>
        <w:sdtPr>
          <w:rPr>
            <w:rFonts w:cs="Arial"/>
          </w:rPr>
          <w:id w:val="379292083"/>
          <w:placeholder>
            <w:docPart w:val="F1C75C7197814C258BB04948C3B860CF"/>
          </w:placeholder>
        </w:sdtPr>
        <w:sdtContent>
          <w:sdt>
            <w:sdtPr>
              <w:rPr>
                <w:rFonts w:cs="Arial"/>
              </w:rPr>
              <w:id w:val="-105198646"/>
              <w:placeholder>
                <w:docPart w:val="CC79704938994A0E99F9850D304EE2D9"/>
              </w:placeholder>
            </w:sdtPr>
            <w:sdtContent>
              <w:r w:rsidRPr="00231312">
                <w:rPr>
                  <w:rFonts w:cs="Arial"/>
                </w:rPr>
                <w:t>art. 6 ust. 2 pkt 3</w:t>
              </w:r>
            </w:sdtContent>
          </w:sdt>
        </w:sdtContent>
      </w:sdt>
      <w:r w:rsidRPr="00231312">
        <w:rPr>
          <w:rFonts w:cs="Arial"/>
          <w:bCs/>
        </w:rPr>
        <w:t xml:space="preserve"> ustawy z dnia </w:t>
      </w:r>
      <w:sdt>
        <w:sdtPr>
          <w:rPr>
            <w:rFonts w:cs="Arial"/>
          </w:rPr>
          <w:id w:val="10582337"/>
          <w:placeholder>
            <w:docPart w:val="7AB1A48457F04C089E4B0891378B0705"/>
          </w:placeholder>
        </w:sdtPr>
        <w:sdtContent>
          <w:sdt>
            <w:sdtPr>
              <w:rPr>
                <w:rFonts w:cs="Arial"/>
              </w:rPr>
              <w:id w:val="-192922142"/>
              <w:placeholder>
                <w:docPart w:val="0B55763FFD9149F98EA7A9EB27D7BC9A"/>
              </w:placeholder>
            </w:sdtPr>
            <w:sdtContent>
              <w:r w:rsidRPr="00231312">
                <w:rPr>
                  <w:rFonts w:cs="Arial"/>
                </w:rPr>
                <w:t>8 lutego 2023 r.</w:t>
              </w:r>
            </w:sdtContent>
          </w:sdt>
        </w:sdtContent>
      </w:sdt>
      <w:r w:rsidRPr="00231312">
        <w:rPr>
          <w:rFonts w:cs="Arial"/>
          <w:bCs/>
        </w:rPr>
        <w:t xml:space="preserve"> o Planie Strategicznym dla Wspólnej Polityki Rolnej na lata 2023–2027 (Dz. U. z 2024 r. poz. </w:t>
      </w:r>
      <w:sdt>
        <w:sdtPr>
          <w:rPr>
            <w:rFonts w:cs="Arial"/>
          </w:rPr>
          <w:id w:val="-588926941"/>
          <w:placeholder>
            <w:docPart w:val="A8E05DE928A14E5E876128644382DCC3"/>
          </w:placeholder>
        </w:sdtPr>
        <w:sdtContent>
          <w:r w:rsidRPr="00231312">
            <w:t>1741</w:t>
          </w:r>
          <w:ins w:id="10" w:author="Autor">
            <w:r w:rsidR="002E741F" w:rsidRPr="00231312">
              <w:t>,</w:t>
            </w:r>
          </w:ins>
          <w:r w:rsidRPr="00231312">
            <w:t xml:space="preserve"> </w:t>
          </w:r>
          <w:del w:id="11" w:author="Autor">
            <w:r w:rsidRPr="00231312" w:rsidDel="002E741F">
              <w:delText xml:space="preserve">oraz </w:delText>
            </w:r>
          </w:del>
          <w:r w:rsidRPr="00231312">
            <w:t>z 2025 r. poz. 321</w:t>
          </w:r>
          <w:ins w:id="12" w:author="Autor">
            <w:r w:rsidR="002E741F" w:rsidRPr="00231312">
              <w:t xml:space="preserve"> oraz z 2026 r. poz. 305</w:t>
            </w:r>
          </w:ins>
        </w:sdtContent>
      </w:sdt>
      <w:r w:rsidRPr="00231312">
        <w:rPr>
          <w:rFonts w:cs="Arial"/>
          <w:bCs/>
        </w:rPr>
        <w:t xml:space="preserve">). </w:t>
      </w:r>
    </w:p>
    <w:p w14:paraId="085DD99B" w14:textId="77777777" w:rsidR="0094155F" w:rsidRPr="00231312" w:rsidRDefault="0094155F" w:rsidP="00CC6DFB">
      <w:pPr>
        <w:rPr>
          <w:b/>
          <w:sz w:val="28"/>
          <w:szCs w:val="28"/>
        </w:rPr>
      </w:pPr>
      <w:r w:rsidRPr="00231312">
        <w:rPr>
          <w:b/>
          <w:sz w:val="28"/>
          <w:szCs w:val="28"/>
        </w:rPr>
        <w:t xml:space="preserve">Obowiązywanie wytycznych </w:t>
      </w:r>
    </w:p>
    <w:p w14:paraId="1371D705" w14:textId="5FE6FD0A" w:rsidR="0094155F" w:rsidRPr="00231312" w:rsidRDefault="0094155F" w:rsidP="00CC6DFB">
      <w:pPr>
        <w:spacing w:before="240"/>
        <w:rPr>
          <w:rFonts w:cs="Arial"/>
          <w:bCs/>
        </w:rPr>
      </w:pPr>
      <w:r w:rsidRPr="00231312">
        <w:rPr>
          <w:rFonts w:cs="Arial"/>
          <w:bCs/>
        </w:rPr>
        <w:t xml:space="preserve">Niniejsze wytyczne obowiązują od dnia </w:t>
      </w:r>
      <w:sdt>
        <w:sdtPr>
          <w:rPr>
            <w:rFonts w:cs="Arial"/>
          </w:rPr>
          <w:id w:val="-393973144"/>
          <w:placeholder>
            <w:docPart w:val="D8590C4F0FDF4C36AF4CD3AE6B38630B"/>
          </w:placeholder>
        </w:sdtPr>
        <w:sdtContent>
          <w:ins w:id="13" w:author="Domaracka Anna" w:date="2026-06-01T11:57:00Z" w16du:dateUtc="2026-06-01T09:57:00Z">
            <w:r w:rsidR="008C76BF">
              <w:rPr>
                <w:rFonts w:cs="Arial"/>
              </w:rPr>
              <w:t>1 czerwca</w:t>
            </w:r>
          </w:ins>
          <w:del w:id="14" w:author="Domaracka Anna" w:date="2026-06-01T11:57:00Z" w16du:dateUtc="2026-06-01T09:57:00Z">
            <w:r w:rsidRPr="00231312" w:rsidDel="008C76BF">
              <w:rPr>
                <w:rFonts w:cs="Arial"/>
              </w:rPr>
              <w:delText xml:space="preserve"> ……….</w:delText>
            </w:r>
          </w:del>
          <w:r w:rsidRPr="00231312">
            <w:rPr>
              <w:rFonts w:cs="Arial"/>
            </w:rPr>
            <w:t xml:space="preserve"> 202</w:t>
          </w:r>
          <w:ins w:id="15" w:author="Autor">
            <w:r w:rsidR="00716412">
              <w:rPr>
                <w:rFonts w:cs="Arial"/>
              </w:rPr>
              <w:t>6</w:t>
            </w:r>
          </w:ins>
          <w:r w:rsidRPr="00231312">
            <w:rPr>
              <w:rFonts w:cs="Arial"/>
            </w:rPr>
            <w:t xml:space="preserve"> r.</w:t>
          </w:r>
        </w:sdtContent>
      </w:sdt>
    </w:p>
    <w:bookmarkEnd w:id="2"/>
    <w:p w14:paraId="115287C7" w14:textId="77777777" w:rsidR="0094155F" w:rsidRPr="00231312" w:rsidRDefault="0094155F" w:rsidP="00CC6DFB">
      <w:pPr>
        <w:spacing w:before="240"/>
        <w:rPr>
          <w:rFonts w:cs="Arial"/>
          <w:bCs/>
        </w:rPr>
        <w:sectPr w:rsidR="0094155F" w:rsidRPr="00231312" w:rsidSect="00CC6DFB">
          <w:footerReference w:type="default" r:id="rId10"/>
          <w:headerReference w:type="first" r:id="rId11"/>
          <w:pgSz w:w="11906" w:h="16838" w:code="9"/>
          <w:pgMar w:top="1417" w:right="1417" w:bottom="1417" w:left="1417" w:header="709" w:footer="284" w:gutter="0"/>
          <w:pgNumType w:start="2"/>
          <w:cols w:space="708"/>
          <w:docGrid w:linePitch="360"/>
        </w:sectPr>
      </w:pPr>
      <w:r w:rsidRPr="00231312">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262F902C" w14:textId="77777777" w:rsidR="0094155F" w:rsidRPr="00231312" w:rsidRDefault="0094155F">
          <w:pPr>
            <w:pStyle w:val="Nagwekspisutreci"/>
            <w:rPr>
              <w:rFonts w:ascii="Arial" w:hAnsi="Arial" w:cs="Arial"/>
              <w:b/>
              <w:color w:val="auto"/>
              <w:sz w:val="28"/>
              <w:szCs w:val="28"/>
            </w:rPr>
          </w:pPr>
          <w:r w:rsidRPr="00231312">
            <w:rPr>
              <w:rFonts w:ascii="Arial" w:hAnsi="Arial" w:cs="Arial"/>
              <w:b/>
              <w:color w:val="auto"/>
              <w:sz w:val="28"/>
              <w:szCs w:val="28"/>
            </w:rPr>
            <w:t>Spis treści</w:t>
          </w:r>
        </w:p>
        <w:p w14:paraId="09BAA847" w14:textId="77777777" w:rsidR="0094155F" w:rsidRPr="00231312" w:rsidRDefault="0094155F" w:rsidP="00CC6DFB"/>
        <w:p w14:paraId="10F12DC5" w14:textId="44F0614E" w:rsidR="00825F78" w:rsidRDefault="0094155F">
          <w:pPr>
            <w:pStyle w:val="Spistreci2"/>
            <w:rPr>
              <w:ins w:id="16" w:author="Patrycja Piekut" w:date="2026-05-20T09:29:00Z" w16du:dateUtc="2026-05-20T07:29:00Z"/>
              <w:rFonts w:asciiTheme="minorHAnsi" w:eastAsiaTheme="minorEastAsia" w:hAnsiTheme="minorHAnsi" w:cstheme="minorBidi"/>
              <w:noProof/>
              <w:kern w:val="2"/>
              <w14:ligatures w14:val="standardContextual"/>
            </w:rPr>
          </w:pPr>
          <w:r w:rsidRPr="00231312">
            <w:fldChar w:fldCharType="begin"/>
          </w:r>
          <w:r w:rsidRPr="00231312">
            <w:instrText xml:space="preserve"> TOC \o "1-3" \h \z \u </w:instrText>
          </w:r>
          <w:r w:rsidRPr="00231312">
            <w:fldChar w:fldCharType="separate"/>
          </w:r>
          <w:ins w:id="17" w:author="Patrycja Piekut" w:date="2026-05-20T09:29:00Z" w16du:dateUtc="2026-05-20T07:29:00Z">
            <w:r w:rsidR="00825F78" w:rsidRPr="009C5623">
              <w:rPr>
                <w:rStyle w:val="Hipercze"/>
                <w:noProof/>
              </w:rPr>
              <w:fldChar w:fldCharType="begin"/>
            </w:r>
            <w:r w:rsidR="00825F78" w:rsidRPr="009C5623">
              <w:rPr>
                <w:rStyle w:val="Hipercze"/>
                <w:noProof/>
              </w:rPr>
              <w:instrText xml:space="preserve"> </w:instrText>
            </w:r>
            <w:r w:rsidR="00825F78">
              <w:rPr>
                <w:noProof/>
              </w:rPr>
              <w:instrText>HYPERLINK \l "_Toc230161811"</w:instrText>
            </w:r>
            <w:r w:rsidR="00825F78" w:rsidRPr="009C5623">
              <w:rPr>
                <w:rStyle w:val="Hipercze"/>
                <w:noProof/>
              </w:rPr>
              <w:instrText xml:space="preserve"> </w:instrText>
            </w:r>
            <w:r w:rsidR="00825F78" w:rsidRPr="009C5623">
              <w:rPr>
                <w:rStyle w:val="Hipercze"/>
                <w:noProof/>
              </w:rPr>
            </w:r>
            <w:r w:rsidR="00825F78" w:rsidRPr="009C5623">
              <w:rPr>
                <w:rStyle w:val="Hipercze"/>
                <w:noProof/>
              </w:rPr>
              <w:fldChar w:fldCharType="separate"/>
            </w:r>
            <w:r w:rsidR="00825F78" w:rsidRPr="009C5623">
              <w:rPr>
                <w:rStyle w:val="Hipercze"/>
                <w:noProof/>
                <w:lang w:val="en-US" w:bidi="en-US"/>
              </w:rPr>
              <w:t>I.</w:t>
            </w:r>
            <w:r w:rsidR="00825F78">
              <w:rPr>
                <w:rFonts w:asciiTheme="minorHAnsi" w:eastAsiaTheme="minorEastAsia" w:hAnsiTheme="minorHAnsi" w:cstheme="minorBidi"/>
                <w:noProof/>
                <w:kern w:val="2"/>
                <w14:ligatures w14:val="standardContextual"/>
              </w:rPr>
              <w:tab/>
            </w:r>
            <w:r w:rsidR="00825F78" w:rsidRPr="009C5623">
              <w:rPr>
                <w:rStyle w:val="Hipercze"/>
                <w:noProof/>
              </w:rPr>
              <w:t>Słownik pojęć</w:t>
            </w:r>
            <w:r w:rsidR="00825F78">
              <w:rPr>
                <w:noProof/>
                <w:webHidden/>
              </w:rPr>
              <w:tab/>
            </w:r>
            <w:r w:rsidR="00825F78">
              <w:rPr>
                <w:noProof/>
                <w:webHidden/>
              </w:rPr>
              <w:fldChar w:fldCharType="begin"/>
            </w:r>
            <w:r w:rsidR="00825F78">
              <w:rPr>
                <w:noProof/>
                <w:webHidden/>
              </w:rPr>
              <w:instrText xml:space="preserve"> PAGEREF _Toc230161811 \h </w:instrText>
            </w:r>
          </w:ins>
          <w:r w:rsidR="00825F78">
            <w:rPr>
              <w:noProof/>
              <w:webHidden/>
            </w:rPr>
          </w:r>
          <w:ins w:id="18" w:author="Patrycja Piekut" w:date="2026-05-20T09:29:00Z" w16du:dateUtc="2026-05-20T07:29:00Z">
            <w:r w:rsidR="00825F78">
              <w:rPr>
                <w:noProof/>
                <w:webHidden/>
              </w:rPr>
              <w:fldChar w:fldCharType="separate"/>
            </w:r>
            <w:r w:rsidR="00825F78">
              <w:rPr>
                <w:noProof/>
                <w:webHidden/>
              </w:rPr>
              <w:t>6</w:t>
            </w:r>
            <w:r w:rsidR="00825F78">
              <w:rPr>
                <w:noProof/>
                <w:webHidden/>
              </w:rPr>
              <w:fldChar w:fldCharType="end"/>
            </w:r>
            <w:r w:rsidR="00825F78" w:rsidRPr="009C5623">
              <w:rPr>
                <w:rStyle w:val="Hipercze"/>
                <w:noProof/>
              </w:rPr>
              <w:fldChar w:fldCharType="end"/>
            </w:r>
          </w:ins>
        </w:p>
        <w:p w14:paraId="0F7595DE" w14:textId="0EF55979" w:rsidR="00825F78" w:rsidRDefault="00825F78">
          <w:pPr>
            <w:pStyle w:val="Spistreci2"/>
            <w:rPr>
              <w:ins w:id="19" w:author="Patrycja Piekut" w:date="2026-05-20T09:29:00Z" w16du:dateUtc="2026-05-20T07:29:00Z"/>
              <w:rFonts w:asciiTheme="minorHAnsi" w:eastAsiaTheme="minorEastAsia" w:hAnsiTheme="minorHAnsi" w:cstheme="minorBidi"/>
              <w:noProof/>
              <w:kern w:val="2"/>
              <w14:ligatures w14:val="standardContextual"/>
            </w:rPr>
          </w:pPr>
          <w:ins w:id="20"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"_Toc230161812"</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val="en-US" w:bidi="en-US"/>
              </w:rPr>
              <w:t>II.</w:t>
            </w:r>
            <w:r>
              <w:rPr>
                <w:rFonts w:asciiTheme="minorHAnsi" w:eastAsiaTheme="minorEastAsia" w:hAnsiTheme="minorHAnsi" w:cstheme="minorBidi"/>
                <w:noProof/>
                <w:kern w:val="2"/>
                <w14:ligatures w14:val="standardContextual"/>
              </w:rPr>
              <w:tab/>
            </w:r>
            <w:r w:rsidRPr="009C5623">
              <w:rPr>
                <w:rStyle w:val="Hipercze"/>
                <w:noProof/>
              </w:rPr>
              <w:t>Wykaz skrótów</w:t>
            </w:r>
            <w:r>
              <w:rPr>
                <w:noProof/>
                <w:webHidden/>
              </w:rPr>
              <w:tab/>
            </w:r>
            <w:r>
              <w:rPr>
                <w:noProof/>
                <w:webHidden/>
              </w:rPr>
              <w:fldChar w:fldCharType="begin"/>
            </w:r>
            <w:r>
              <w:rPr>
                <w:noProof/>
                <w:webHidden/>
              </w:rPr>
              <w:instrText xml:space="preserve"> PAGEREF _Toc230161812 \h </w:instrText>
            </w:r>
          </w:ins>
          <w:r>
            <w:rPr>
              <w:noProof/>
              <w:webHidden/>
            </w:rPr>
          </w:r>
          <w:ins w:id="21" w:author="Patrycja Piekut" w:date="2026-05-20T09:29:00Z" w16du:dateUtc="2026-05-20T07:29:00Z">
            <w:r>
              <w:rPr>
                <w:noProof/>
                <w:webHidden/>
              </w:rPr>
              <w:fldChar w:fldCharType="separate"/>
            </w:r>
            <w:r>
              <w:rPr>
                <w:noProof/>
                <w:webHidden/>
              </w:rPr>
              <w:t>6</w:t>
            </w:r>
            <w:r>
              <w:rPr>
                <w:noProof/>
                <w:webHidden/>
              </w:rPr>
              <w:fldChar w:fldCharType="end"/>
            </w:r>
            <w:r w:rsidRPr="009C5623">
              <w:rPr>
                <w:rStyle w:val="Hipercze"/>
                <w:noProof/>
              </w:rPr>
              <w:fldChar w:fldCharType="end"/>
            </w:r>
          </w:ins>
        </w:p>
        <w:p w14:paraId="6B326EEF" w14:textId="2437888B" w:rsidR="00825F78" w:rsidRDefault="00825F78">
          <w:pPr>
            <w:pStyle w:val="Spistreci2"/>
            <w:rPr>
              <w:ins w:id="22" w:author="Patrycja Piekut" w:date="2026-05-20T09:29:00Z" w16du:dateUtc="2026-05-20T07:29:00Z"/>
              <w:rFonts w:asciiTheme="minorHAnsi" w:eastAsiaTheme="minorEastAsia" w:hAnsiTheme="minorHAnsi" w:cstheme="minorBidi"/>
              <w:noProof/>
              <w:kern w:val="2"/>
              <w14:ligatures w14:val="standardContextual"/>
            </w:rPr>
          </w:pPr>
          <w:ins w:id="23"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"_Toc230161814"</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val="en-US" w:bidi="en-US"/>
              </w:rPr>
              <w:t>III.</w:t>
            </w:r>
            <w:r>
              <w:rPr>
                <w:rFonts w:asciiTheme="minorHAnsi" w:eastAsiaTheme="minorEastAsia" w:hAnsiTheme="minorHAnsi" w:cstheme="minorBidi"/>
                <w:noProof/>
                <w:kern w:val="2"/>
                <w14:ligatures w14:val="standardContextual"/>
              </w:rPr>
              <w:tab/>
            </w:r>
            <w:r w:rsidRPr="009C5623">
              <w:rPr>
                <w:rStyle w:val="Hipercze"/>
                <w:noProof/>
              </w:rPr>
              <w:t>Informacje ogólne</w:t>
            </w:r>
            <w:r>
              <w:rPr>
                <w:noProof/>
                <w:webHidden/>
              </w:rPr>
              <w:tab/>
            </w:r>
            <w:r>
              <w:rPr>
                <w:noProof/>
                <w:webHidden/>
              </w:rPr>
              <w:fldChar w:fldCharType="begin"/>
            </w:r>
            <w:r>
              <w:rPr>
                <w:noProof/>
                <w:webHidden/>
              </w:rPr>
              <w:instrText xml:space="preserve"> PAGEREF _Toc230161814 \h </w:instrText>
            </w:r>
          </w:ins>
          <w:r>
            <w:rPr>
              <w:noProof/>
              <w:webHidden/>
            </w:rPr>
          </w:r>
          <w:ins w:id="24" w:author="Patrycja Piekut" w:date="2026-05-20T09:29:00Z" w16du:dateUtc="2026-05-20T07:29:00Z">
            <w:r>
              <w:rPr>
                <w:noProof/>
                <w:webHidden/>
              </w:rPr>
              <w:fldChar w:fldCharType="separate"/>
            </w:r>
            <w:r>
              <w:rPr>
                <w:noProof/>
                <w:webHidden/>
              </w:rPr>
              <w:t>10</w:t>
            </w:r>
            <w:r>
              <w:rPr>
                <w:noProof/>
                <w:webHidden/>
              </w:rPr>
              <w:fldChar w:fldCharType="end"/>
            </w:r>
            <w:r w:rsidRPr="009C5623">
              <w:rPr>
                <w:rStyle w:val="Hipercze"/>
                <w:noProof/>
              </w:rPr>
              <w:fldChar w:fldCharType="end"/>
            </w:r>
          </w:ins>
        </w:p>
        <w:p w14:paraId="08D6A829" w14:textId="5BD8822C" w:rsidR="00825F78" w:rsidRDefault="00825F78">
          <w:pPr>
            <w:pStyle w:val="Spistreci2"/>
            <w:rPr>
              <w:ins w:id="25" w:author="Patrycja Piekut" w:date="2026-05-20T09:29:00Z" w16du:dateUtc="2026-05-20T07:29:00Z"/>
              <w:rFonts w:asciiTheme="minorHAnsi" w:eastAsiaTheme="minorEastAsia" w:hAnsiTheme="minorHAnsi" w:cstheme="minorBidi"/>
              <w:noProof/>
              <w:kern w:val="2"/>
              <w14:ligatures w14:val="standardContextual"/>
            </w:rPr>
          </w:pPr>
          <w:ins w:id="26"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"_Toc230161815"</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val="en-US" w:bidi="en-US"/>
              </w:rPr>
              <w:t>IV.</w:t>
            </w:r>
            <w:r>
              <w:rPr>
                <w:rFonts w:asciiTheme="minorHAnsi" w:eastAsiaTheme="minorEastAsia" w:hAnsiTheme="minorHAnsi" w:cstheme="minorBidi"/>
                <w:noProof/>
                <w:kern w:val="2"/>
                <w14:ligatures w14:val="standardContextual"/>
              </w:rPr>
              <w:tab/>
            </w:r>
            <w:r w:rsidRPr="009C5623">
              <w:rPr>
                <w:rStyle w:val="Hipercze"/>
                <w:noProof/>
              </w:rPr>
              <w:t>Wytyczne dotyczące zasad wspólnych dla płatności bezpośrednich</w:t>
            </w:r>
            <w:r>
              <w:rPr>
                <w:noProof/>
                <w:webHidden/>
              </w:rPr>
              <w:tab/>
            </w:r>
            <w:r>
              <w:rPr>
                <w:noProof/>
                <w:webHidden/>
              </w:rPr>
              <w:fldChar w:fldCharType="begin"/>
            </w:r>
            <w:r>
              <w:rPr>
                <w:noProof/>
                <w:webHidden/>
              </w:rPr>
              <w:instrText xml:space="preserve"> PAGEREF _Toc230161815 \h </w:instrText>
            </w:r>
          </w:ins>
          <w:r>
            <w:rPr>
              <w:noProof/>
              <w:webHidden/>
            </w:rPr>
          </w:r>
          <w:ins w:id="27" w:author="Patrycja Piekut" w:date="2026-05-20T09:29:00Z" w16du:dateUtc="2026-05-20T07:29:00Z">
            <w:r>
              <w:rPr>
                <w:noProof/>
                <w:webHidden/>
              </w:rPr>
              <w:fldChar w:fldCharType="separate"/>
            </w:r>
            <w:r>
              <w:rPr>
                <w:noProof/>
                <w:webHidden/>
              </w:rPr>
              <w:t>11</w:t>
            </w:r>
            <w:r>
              <w:rPr>
                <w:noProof/>
                <w:webHidden/>
              </w:rPr>
              <w:fldChar w:fldCharType="end"/>
            </w:r>
            <w:r w:rsidRPr="009C5623">
              <w:rPr>
                <w:rStyle w:val="Hipercze"/>
                <w:noProof/>
              </w:rPr>
              <w:fldChar w:fldCharType="end"/>
            </w:r>
          </w:ins>
        </w:p>
        <w:p w14:paraId="2DFDDE93" w14:textId="4ACBEED1" w:rsidR="00825F78" w:rsidRDefault="00825F78">
          <w:pPr>
            <w:pStyle w:val="Spistreci2"/>
            <w:rPr>
              <w:ins w:id="28" w:author="Patrycja Piekut" w:date="2026-05-20T09:29:00Z" w16du:dateUtc="2026-05-20T07:29:00Z"/>
              <w:rFonts w:asciiTheme="minorHAnsi" w:eastAsiaTheme="minorEastAsia" w:hAnsiTheme="minorHAnsi" w:cstheme="minorBidi"/>
              <w:noProof/>
              <w:kern w:val="2"/>
              <w14:ligatures w14:val="standardContextual"/>
            </w:rPr>
          </w:pPr>
          <w:ins w:id="29"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"_Toc230161816"</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val="en-US" w:bidi="en-US"/>
              </w:rPr>
              <w:t>V.</w:t>
            </w:r>
            <w:r>
              <w:rPr>
                <w:rFonts w:asciiTheme="minorHAnsi" w:eastAsiaTheme="minorEastAsia" w:hAnsiTheme="minorHAnsi" w:cstheme="minorBidi"/>
                <w:noProof/>
                <w:kern w:val="2"/>
                <w14:ligatures w14:val="standardContextual"/>
              </w:rPr>
              <w:tab/>
            </w:r>
            <w:r w:rsidRPr="009C5623">
              <w:rPr>
                <w:rStyle w:val="Hipercze"/>
                <w:noProof/>
              </w:rPr>
              <w:t>Wytyczne w zakresie zasad wydawania decyzji dotyczących pomocy, o której mowa w art. 20 pkt 1 lub 2 ustawy PS WPR</w:t>
            </w:r>
            <w:r>
              <w:rPr>
                <w:noProof/>
                <w:webHidden/>
              </w:rPr>
              <w:tab/>
            </w:r>
            <w:r>
              <w:rPr>
                <w:noProof/>
                <w:webHidden/>
              </w:rPr>
              <w:fldChar w:fldCharType="begin"/>
            </w:r>
            <w:r>
              <w:rPr>
                <w:noProof/>
                <w:webHidden/>
              </w:rPr>
              <w:instrText xml:space="preserve"> PAGEREF _Toc230161816 \h </w:instrText>
            </w:r>
          </w:ins>
          <w:r>
            <w:rPr>
              <w:noProof/>
              <w:webHidden/>
            </w:rPr>
          </w:r>
          <w:ins w:id="30" w:author="Patrycja Piekut" w:date="2026-05-20T09:29:00Z" w16du:dateUtc="2026-05-20T07:29:00Z">
            <w:r>
              <w:rPr>
                <w:noProof/>
                <w:webHidden/>
              </w:rPr>
              <w:fldChar w:fldCharType="separate"/>
            </w:r>
            <w:r>
              <w:rPr>
                <w:noProof/>
                <w:webHidden/>
              </w:rPr>
              <w:t>12</w:t>
            </w:r>
            <w:r>
              <w:rPr>
                <w:noProof/>
                <w:webHidden/>
              </w:rPr>
              <w:fldChar w:fldCharType="end"/>
            </w:r>
            <w:r w:rsidRPr="009C5623">
              <w:rPr>
                <w:rStyle w:val="Hipercze"/>
                <w:noProof/>
              </w:rPr>
              <w:fldChar w:fldCharType="end"/>
            </w:r>
          </w:ins>
        </w:p>
        <w:p w14:paraId="7F507149" w14:textId="64E43CEE" w:rsidR="00825F78" w:rsidRDefault="00825F78">
          <w:pPr>
            <w:pStyle w:val="Spistreci2"/>
            <w:rPr>
              <w:ins w:id="31" w:author="Patrycja Piekut" w:date="2026-05-20T09:29:00Z" w16du:dateUtc="2026-05-20T07:29:00Z"/>
              <w:rFonts w:asciiTheme="minorHAnsi" w:eastAsiaTheme="minorEastAsia" w:hAnsiTheme="minorHAnsi" w:cstheme="minorBidi"/>
              <w:noProof/>
              <w:kern w:val="2"/>
              <w14:ligatures w14:val="standardContextual"/>
            </w:rPr>
          </w:pPr>
          <w:ins w:id="32"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"_Toc230161817"</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val="en-US" w:bidi="en-US"/>
              </w:rPr>
              <w:t>VI.</w:t>
            </w:r>
            <w:r>
              <w:rPr>
                <w:rFonts w:asciiTheme="minorHAnsi" w:eastAsiaTheme="minorEastAsia" w:hAnsiTheme="minorHAnsi" w:cstheme="minorBidi"/>
                <w:noProof/>
                <w:kern w:val="2"/>
                <w14:ligatures w14:val="standardContextual"/>
              </w:rPr>
              <w:tab/>
            </w:r>
            <w:r w:rsidRPr="009C5623">
              <w:rPr>
                <w:rStyle w:val="Hipercze"/>
                <w:noProof/>
              </w:rPr>
              <w:t>Wytyczne szczegółowe dotyczące przyznawania płatności spółdzielni produkcji rolnej albo spółdzielni rolników</w:t>
            </w:r>
            <w:r>
              <w:rPr>
                <w:noProof/>
                <w:webHidden/>
              </w:rPr>
              <w:tab/>
            </w:r>
            <w:r>
              <w:rPr>
                <w:noProof/>
                <w:webHidden/>
              </w:rPr>
              <w:fldChar w:fldCharType="begin"/>
            </w:r>
            <w:r>
              <w:rPr>
                <w:noProof/>
                <w:webHidden/>
              </w:rPr>
              <w:instrText xml:space="preserve"> PAGEREF _Toc230161817 \h </w:instrText>
            </w:r>
          </w:ins>
          <w:r>
            <w:rPr>
              <w:noProof/>
              <w:webHidden/>
            </w:rPr>
          </w:r>
          <w:ins w:id="33" w:author="Patrycja Piekut" w:date="2026-05-20T09:29:00Z" w16du:dateUtc="2026-05-20T07:29:00Z">
            <w:r>
              <w:rPr>
                <w:noProof/>
                <w:webHidden/>
              </w:rPr>
              <w:fldChar w:fldCharType="separate"/>
            </w:r>
            <w:r>
              <w:rPr>
                <w:noProof/>
                <w:webHidden/>
              </w:rPr>
              <w:t>12</w:t>
            </w:r>
            <w:r>
              <w:rPr>
                <w:noProof/>
                <w:webHidden/>
              </w:rPr>
              <w:fldChar w:fldCharType="end"/>
            </w:r>
            <w:r w:rsidRPr="009C5623">
              <w:rPr>
                <w:rStyle w:val="Hipercze"/>
                <w:noProof/>
              </w:rPr>
              <w:fldChar w:fldCharType="end"/>
            </w:r>
          </w:ins>
        </w:p>
        <w:p w14:paraId="4C16ED16" w14:textId="30138EFE" w:rsidR="00825F78" w:rsidRDefault="00825F78">
          <w:pPr>
            <w:pStyle w:val="Spistreci2"/>
            <w:rPr>
              <w:ins w:id="34" w:author="Patrycja Piekut" w:date="2026-05-20T09:29:00Z" w16du:dateUtc="2026-05-20T07:29:00Z"/>
              <w:rFonts w:asciiTheme="minorHAnsi" w:eastAsiaTheme="minorEastAsia" w:hAnsiTheme="minorHAnsi" w:cstheme="minorBidi"/>
              <w:noProof/>
              <w:kern w:val="2"/>
              <w14:ligatures w14:val="standardContextual"/>
            </w:rPr>
          </w:pPr>
          <w:ins w:id="35"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"_Toc230161818"</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VII. Wytyczne szczegółowe dotyczące zasad przyznawania płatności niezwiązanej do tytoniu</w:t>
            </w:r>
            <w:r>
              <w:rPr>
                <w:noProof/>
                <w:webHidden/>
              </w:rPr>
              <w:tab/>
            </w:r>
            <w:r>
              <w:rPr>
                <w:noProof/>
                <w:webHidden/>
              </w:rPr>
              <w:fldChar w:fldCharType="begin"/>
            </w:r>
            <w:r>
              <w:rPr>
                <w:noProof/>
                <w:webHidden/>
              </w:rPr>
              <w:instrText xml:space="preserve"> PAGEREF _Toc230161818 \h </w:instrText>
            </w:r>
          </w:ins>
          <w:r>
            <w:rPr>
              <w:noProof/>
              <w:webHidden/>
            </w:rPr>
          </w:r>
          <w:ins w:id="36" w:author="Patrycja Piekut" w:date="2026-05-20T09:29:00Z" w16du:dateUtc="2026-05-20T07:29:00Z">
            <w:r>
              <w:rPr>
                <w:noProof/>
                <w:webHidden/>
              </w:rPr>
              <w:fldChar w:fldCharType="separate"/>
            </w:r>
            <w:r>
              <w:rPr>
                <w:noProof/>
                <w:webHidden/>
              </w:rPr>
              <w:t>13</w:t>
            </w:r>
            <w:r>
              <w:rPr>
                <w:noProof/>
                <w:webHidden/>
              </w:rPr>
              <w:fldChar w:fldCharType="end"/>
            </w:r>
            <w:r w:rsidRPr="009C5623">
              <w:rPr>
                <w:rStyle w:val="Hipercze"/>
                <w:noProof/>
              </w:rPr>
              <w:fldChar w:fldCharType="end"/>
            </w:r>
          </w:ins>
        </w:p>
        <w:p w14:paraId="269250AB" w14:textId="2A3AE434" w:rsidR="00825F78" w:rsidRDefault="00825F78">
          <w:pPr>
            <w:pStyle w:val="Spistreci2"/>
            <w:rPr>
              <w:ins w:id="37" w:author="Patrycja Piekut" w:date="2026-05-20T09:29:00Z" w16du:dateUtc="2026-05-20T07:29:00Z"/>
              <w:rFonts w:asciiTheme="minorHAnsi" w:eastAsiaTheme="minorEastAsia" w:hAnsiTheme="minorHAnsi" w:cstheme="minorBidi"/>
              <w:noProof/>
              <w:kern w:val="2"/>
              <w14:ligatures w14:val="standardContextual"/>
            </w:rPr>
          </w:pPr>
          <w:ins w:id="38"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"_Toc230161819"</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VIII. Wytyczne szczegółowe dotyczące zasad przyznawania płatności dla małych gospodarstw na 2023 r.</w:t>
            </w:r>
            <w:r>
              <w:rPr>
                <w:noProof/>
                <w:webHidden/>
              </w:rPr>
              <w:tab/>
            </w:r>
            <w:r>
              <w:rPr>
                <w:noProof/>
                <w:webHidden/>
              </w:rPr>
              <w:fldChar w:fldCharType="begin"/>
            </w:r>
            <w:r>
              <w:rPr>
                <w:noProof/>
                <w:webHidden/>
              </w:rPr>
              <w:instrText xml:space="preserve"> PAGEREF _Toc230161819 \h </w:instrText>
            </w:r>
          </w:ins>
          <w:r>
            <w:rPr>
              <w:noProof/>
              <w:webHidden/>
            </w:rPr>
          </w:r>
          <w:ins w:id="39" w:author="Patrycja Piekut" w:date="2026-05-20T09:29:00Z" w16du:dateUtc="2026-05-20T07:29:00Z">
            <w:r>
              <w:rPr>
                <w:noProof/>
                <w:webHidden/>
              </w:rPr>
              <w:fldChar w:fldCharType="separate"/>
            </w:r>
            <w:r>
              <w:rPr>
                <w:noProof/>
                <w:webHidden/>
              </w:rPr>
              <w:t>14</w:t>
            </w:r>
            <w:r>
              <w:rPr>
                <w:noProof/>
                <w:webHidden/>
              </w:rPr>
              <w:fldChar w:fldCharType="end"/>
            </w:r>
            <w:r w:rsidRPr="009C5623">
              <w:rPr>
                <w:rStyle w:val="Hipercze"/>
                <w:noProof/>
              </w:rPr>
              <w:fldChar w:fldCharType="end"/>
            </w:r>
          </w:ins>
        </w:p>
        <w:p w14:paraId="562D6445" w14:textId="3E2A4B48" w:rsidR="00825F78" w:rsidRDefault="00825F78">
          <w:pPr>
            <w:pStyle w:val="Spistreci2"/>
            <w:rPr>
              <w:ins w:id="40" w:author="Patrycja Piekut" w:date="2026-05-20T09:29:00Z" w16du:dateUtc="2026-05-20T07:29:00Z"/>
              <w:rFonts w:asciiTheme="minorHAnsi" w:eastAsiaTheme="minorEastAsia" w:hAnsiTheme="minorHAnsi" w:cstheme="minorBidi"/>
              <w:noProof/>
              <w:kern w:val="2"/>
              <w14:ligatures w14:val="standardContextual"/>
            </w:rPr>
          </w:pPr>
          <w:ins w:id="41"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"_Toc230161820"</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IX. Wytyczne szczegółowe dotyczące zasad przyznawania płatności dla młodych rolników</w:t>
            </w:r>
            <w:r>
              <w:rPr>
                <w:noProof/>
                <w:webHidden/>
              </w:rPr>
              <w:tab/>
            </w:r>
            <w:r>
              <w:rPr>
                <w:noProof/>
                <w:webHidden/>
              </w:rPr>
              <w:fldChar w:fldCharType="begin"/>
            </w:r>
            <w:r>
              <w:rPr>
                <w:noProof/>
                <w:webHidden/>
              </w:rPr>
              <w:instrText xml:space="preserve"> PAGEREF _Toc230161820 \h </w:instrText>
            </w:r>
          </w:ins>
          <w:r>
            <w:rPr>
              <w:noProof/>
              <w:webHidden/>
            </w:rPr>
          </w:r>
          <w:ins w:id="42" w:author="Patrycja Piekut" w:date="2026-05-20T09:29:00Z" w16du:dateUtc="2026-05-20T07:29:00Z">
            <w:r>
              <w:rPr>
                <w:noProof/>
                <w:webHidden/>
              </w:rPr>
              <w:fldChar w:fldCharType="separate"/>
            </w:r>
            <w:r>
              <w:rPr>
                <w:noProof/>
                <w:webHidden/>
              </w:rPr>
              <w:t>15</w:t>
            </w:r>
            <w:r>
              <w:rPr>
                <w:noProof/>
                <w:webHidden/>
              </w:rPr>
              <w:fldChar w:fldCharType="end"/>
            </w:r>
            <w:r w:rsidRPr="009C5623">
              <w:rPr>
                <w:rStyle w:val="Hipercze"/>
                <w:noProof/>
              </w:rPr>
              <w:fldChar w:fldCharType="end"/>
            </w:r>
          </w:ins>
        </w:p>
        <w:p w14:paraId="266C9518" w14:textId="726CA3DC" w:rsidR="00825F78" w:rsidRDefault="00825F78">
          <w:pPr>
            <w:pStyle w:val="Spistreci3"/>
            <w:rPr>
              <w:ins w:id="43" w:author="Patrycja Piekut" w:date="2026-05-20T09:29:00Z" w16du:dateUtc="2026-05-20T07:29:00Z"/>
              <w:rFonts w:asciiTheme="minorHAnsi" w:eastAsiaTheme="minorEastAsia" w:hAnsiTheme="minorHAnsi" w:cstheme="minorBidi"/>
              <w:noProof/>
              <w:kern w:val="2"/>
              <w14:ligatures w14:val="standardContextual"/>
            </w:rPr>
          </w:pPr>
          <w:ins w:id="44"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"_Toc230161821"</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IX.1 Wytyczne szczegółowe dotyczące zasad przyznawania płatności dla młodych rolników w 2023 r.</w:t>
            </w:r>
            <w:r>
              <w:rPr>
                <w:noProof/>
                <w:webHidden/>
              </w:rPr>
              <w:tab/>
            </w:r>
            <w:r>
              <w:rPr>
                <w:noProof/>
                <w:webHidden/>
              </w:rPr>
              <w:fldChar w:fldCharType="begin"/>
            </w:r>
            <w:r>
              <w:rPr>
                <w:noProof/>
                <w:webHidden/>
              </w:rPr>
              <w:instrText xml:space="preserve"> PAGEREF _Toc230161821 \h </w:instrText>
            </w:r>
          </w:ins>
          <w:r>
            <w:rPr>
              <w:noProof/>
              <w:webHidden/>
            </w:rPr>
          </w:r>
          <w:ins w:id="45" w:author="Patrycja Piekut" w:date="2026-05-20T09:29:00Z" w16du:dateUtc="2026-05-20T07:29:00Z">
            <w:r>
              <w:rPr>
                <w:noProof/>
                <w:webHidden/>
              </w:rPr>
              <w:fldChar w:fldCharType="separate"/>
            </w:r>
            <w:r>
              <w:rPr>
                <w:noProof/>
                <w:webHidden/>
              </w:rPr>
              <w:t>15</w:t>
            </w:r>
            <w:r>
              <w:rPr>
                <w:noProof/>
                <w:webHidden/>
              </w:rPr>
              <w:fldChar w:fldCharType="end"/>
            </w:r>
            <w:r w:rsidRPr="009C5623">
              <w:rPr>
                <w:rStyle w:val="Hipercze"/>
                <w:noProof/>
              </w:rPr>
              <w:fldChar w:fldCharType="end"/>
            </w:r>
          </w:ins>
        </w:p>
        <w:p w14:paraId="2EA06E05" w14:textId="7215DFF6" w:rsidR="00825F78" w:rsidRDefault="00825F78">
          <w:pPr>
            <w:pStyle w:val="Spistreci3"/>
            <w:rPr>
              <w:ins w:id="46" w:author="Patrycja Piekut" w:date="2026-05-20T09:29:00Z" w16du:dateUtc="2026-05-20T07:29:00Z"/>
              <w:rFonts w:asciiTheme="minorHAnsi" w:eastAsiaTheme="minorEastAsia" w:hAnsiTheme="minorHAnsi" w:cstheme="minorBidi"/>
              <w:noProof/>
              <w:kern w:val="2"/>
              <w14:ligatures w14:val="standardContextual"/>
            </w:rPr>
          </w:pPr>
          <w:ins w:id="47"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"_Toc230161822"</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IX.2 Wytyczne szczegółowe dotyczące zasad przyznawania płatności dla młodych rolników w 2024 r.</w:t>
            </w:r>
            <w:r>
              <w:rPr>
                <w:noProof/>
                <w:webHidden/>
              </w:rPr>
              <w:tab/>
            </w:r>
            <w:r>
              <w:rPr>
                <w:noProof/>
                <w:webHidden/>
              </w:rPr>
              <w:fldChar w:fldCharType="begin"/>
            </w:r>
            <w:r>
              <w:rPr>
                <w:noProof/>
                <w:webHidden/>
              </w:rPr>
              <w:instrText xml:space="preserve"> PAGEREF _Toc230161822 \h </w:instrText>
            </w:r>
          </w:ins>
          <w:r>
            <w:rPr>
              <w:noProof/>
              <w:webHidden/>
            </w:rPr>
          </w:r>
          <w:ins w:id="48" w:author="Patrycja Piekut" w:date="2026-05-20T09:29:00Z" w16du:dateUtc="2026-05-20T07:29:00Z">
            <w:r>
              <w:rPr>
                <w:noProof/>
                <w:webHidden/>
              </w:rPr>
              <w:fldChar w:fldCharType="separate"/>
            </w:r>
            <w:r>
              <w:rPr>
                <w:noProof/>
                <w:webHidden/>
              </w:rPr>
              <w:t>15</w:t>
            </w:r>
            <w:r>
              <w:rPr>
                <w:noProof/>
                <w:webHidden/>
              </w:rPr>
              <w:fldChar w:fldCharType="end"/>
            </w:r>
            <w:r w:rsidRPr="009C5623">
              <w:rPr>
                <w:rStyle w:val="Hipercze"/>
                <w:noProof/>
              </w:rPr>
              <w:fldChar w:fldCharType="end"/>
            </w:r>
          </w:ins>
        </w:p>
        <w:p w14:paraId="5BA98769" w14:textId="7B2546A5" w:rsidR="00825F78" w:rsidRDefault="00825F78">
          <w:pPr>
            <w:pStyle w:val="Spistreci2"/>
            <w:rPr>
              <w:ins w:id="49" w:author="Patrycja Piekut" w:date="2026-05-20T09:29:00Z" w16du:dateUtc="2026-05-20T07:29:00Z"/>
              <w:rFonts w:asciiTheme="minorHAnsi" w:eastAsiaTheme="minorEastAsia" w:hAnsiTheme="minorHAnsi" w:cstheme="minorBidi"/>
              <w:noProof/>
              <w:kern w:val="2"/>
              <w14:ligatures w14:val="standardContextual"/>
            </w:rPr>
          </w:pPr>
          <w:ins w:id="50"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"_Toc230161823"</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 Wytyczne szczegółowe dotyczące przyznawania pomocy w ramach płatności w ramach schematów na rzecz klimatu, środowiska i dobrostanu zwierząt, o których mowa w art. 16 ust. 2 lit. d rozporządzenia 2021/2115</w:t>
            </w:r>
            <w:r>
              <w:rPr>
                <w:noProof/>
                <w:webHidden/>
              </w:rPr>
              <w:tab/>
            </w:r>
            <w:r>
              <w:rPr>
                <w:noProof/>
                <w:webHidden/>
              </w:rPr>
              <w:fldChar w:fldCharType="begin"/>
            </w:r>
            <w:r>
              <w:rPr>
                <w:noProof/>
                <w:webHidden/>
              </w:rPr>
              <w:instrText xml:space="preserve"> PAGEREF _Toc230161823 \h </w:instrText>
            </w:r>
          </w:ins>
          <w:r>
            <w:rPr>
              <w:noProof/>
              <w:webHidden/>
            </w:rPr>
          </w:r>
          <w:ins w:id="51" w:author="Patrycja Piekut" w:date="2026-05-20T09:29:00Z" w16du:dateUtc="2026-05-20T07:29:00Z">
            <w:r>
              <w:rPr>
                <w:noProof/>
                <w:webHidden/>
              </w:rPr>
              <w:fldChar w:fldCharType="separate"/>
            </w:r>
            <w:r>
              <w:rPr>
                <w:noProof/>
                <w:webHidden/>
              </w:rPr>
              <w:t>16</w:t>
            </w:r>
            <w:r>
              <w:rPr>
                <w:noProof/>
                <w:webHidden/>
              </w:rPr>
              <w:fldChar w:fldCharType="end"/>
            </w:r>
            <w:r w:rsidRPr="009C5623">
              <w:rPr>
                <w:rStyle w:val="Hipercze"/>
                <w:noProof/>
              </w:rPr>
              <w:fldChar w:fldCharType="end"/>
            </w:r>
          </w:ins>
        </w:p>
        <w:p w14:paraId="11BCBFEF" w14:textId="7F1B935B" w:rsidR="00825F78" w:rsidRDefault="00825F78">
          <w:pPr>
            <w:pStyle w:val="Spistreci3"/>
            <w:rPr>
              <w:ins w:id="52" w:author="Patrycja Piekut" w:date="2026-05-20T09:29:00Z" w16du:dateUtc="2026-05-20T07:29:00Z"/>
              <w:rFonts w:asciiTheme="minorHAnsi" w:eastAsiaTheme="minorEastAsia" w:hAnsiTheme="minorHAnsi" w:cstheme="minorBidi"/>
              <w:noProof/>
              <w:kern w:val="2"/>
              <w14:ligatures w14:val="standardContextual"/>
            </w:rPr>
          </w:pPr>
          <w:ins w:id="53"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"_Toc230161824"</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X.1. Wytyczne dotyczące możliwości przyznania płatności za realizację ekoschematów rolnikom wnioskującym o przyznanie płatności za realizację zobowiązania rolno-środowiskowo-klimatycznego w ramach Interwencji 9. (I.8.9.3)</w:t>
            </w:r>
            <w:r>
              <w:rPr>
                <w:noProof/>
                <w:webHidden/>
              </w:rPr>
              <w:tab/>
            </w:r>
            <w:r>
              <w:rPr>
                <w:noProof/>
                <w:webHidden/>
              </w:rPr>
              <w:fldChar w:fldCharType="begin"/>
            </w:r>
            <w:r>
              <w:rPr>
                <w:noProof/>
                <w:webHidden/>
              </w:rPr>
              <w:instrText xml:space="preserve"> PAGEREF _Toc230161824 \h </w:instrText>
            </w:r>
          </w:ins>
          <w:r>
            <w:rPr>
              <w:noProof/>
              <w:webHidden/>
            </w:rPr>
          </w:r>
          <w:ins w:id="54" w:author="Patrycja Piekut" w:date="2026-05-20T09:29:00Z" w16du:dateUtc="2026-05-20T07:29:00Z">
            <w:r>
              <w:rPr>
                <w:noProof/>
                <w:webHidden/>
              </w:rPr>
              <w:fldChar w:fldCharType="separate"/>
            </w:r>
            <w:r>
              <w:rPr>
                <w:noProof/>
                <w:webHidden/>
              </w:rPr>
              <w:t>16</w:t>
            </w:r>
            <w:r>
              <w:rPr>
                <w:noProof/>
                <w:webHidden/>
              </w:rPr>
              <w:fldChar w:fldCharType="end"/>
            </w:r>
            <w:r w:rsidRPr="009C5623">
              <w:rPr>
                <w:rStyle w:val="Hipercze"/>
                <w:noProof/>
              </w:rPr>
              <w:fldChar w:fldCharType="end"/>
            </w:r>
          </w:ins>
        </w:p>
        <w:p w14:paraId="111BDFCF" w14:textId="3D7C9A27" w:rsidR="00825F78" w:rsidRDefault="00825F78">
          <w:pPr>
            <w:pStyle w:val="Spistreci3"/>
            <w:rPr>
              <w:ins w:id="55" w:author="Patrycja Piekut" w:date="2026-05-20T09:29:00Z" w16du:dateUtc="2026-05-20T07:29:00Z"/>
              <w:rFonts w:asciiTheme="minorHAnsi" w:eastAsiaTheme="minorEastAsia" w:hAnsiTheme="minorHAnsi" w:cstheme="minorBidi"/>
              <w:noProof/>
              <w:kern w:val="2"/>
              <w14:ligatures w14:val="standardContextual"/>
            </w:rPr>
          </w:pPr>
          <w:ins w:id="56"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"_Toc230161825"</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X.2. Wytyczne dotyczące realizacji płatności w ramach ekoschematów</w:t>
            </w:r>
            <w:r>
              <w:rPr>
                <w:noProof/>
                <w:webHidden/>
              </w:rPr>
              <w:tab/>
            </w:r>
            <w:r>
              <w:rPr>
                <w:noProof/>
                <w:webHidden/>
              </w:rPr>
              <w:fldChar w:fldCharType="begin"/>
            </w:r>
            <w:r>
              <w:rPr>
                <w:noProof/>
                <w:webHidden/>
              </w:rPr>
              <w:instrText xml:space="preserve"> PAGEREF _Toc230161825 \h </w:instrText>
            </w:r>
          </w:ins>
          <w:r>
            <w:rPr>
              <w:noProof/>
              <w:webHidden/>
            </w:rPr>
          </w:r>
          <w:ins w:id="57" w:author="Patrycja Piekut" w:date="2026-05-20T09:29:00Z" w16du:dateUtc="2026-05-20T07:29:00Z">
            <w:r>
              <w:rPr>
                <w:noProof/>
                <w:webHidden/>
              </w:rPr>
              <w:fldChar w:fldCharType="separate"/>
            </w:r>
            <w:r>
              <w:rPr>
                <w:noProof/>
                <w:webHidden/>
              </w:rPr>
              <w:t>17</w:t>
            </w:r>
            <w:r>
              <w:rPr>
                <w:noProof/>
                <w:webHidden/>
              </w:rPr>
              <w:fldChar w:fldCharType="end"/>
            </w:r>
            <w:r w:rsidRPr="009C5623">
              <w:rPr>
                <w:rStyle w:val="Hipercze"/>
                <w:noProof/>
              </w:rPr>
              <w:fldChar w:fldCharType="end"/>
            </w:r>
          </w:ins>
        </w:p>
        <w:p w14:paraId="7565D393" w14:textId="61EA50F9" w:rsidR="00825F78" w:rsidRDefault="00825F78">
          <w:pPr>
            <w:pStyle w:val="Spistreci3"/>
            <w:rPr>
              <w:ins w:id="58" w:author="Patrycja Piekut" w:date="2026-05-20T09:29:00Z" w16du:dateUtc="2026-05-20T07:29:00Z"/>
              <w:rFonts w:asciiTheme="minorHAnsi" w:eastAsiaTheme="minorEastAsia" w:hAnsiTheme="minorHAnsi" w:cstheme="minorBidi"/>
              <w:noProof/>
              <w:kern w:val="2"/>
              <w14:ligatures w14:val="standardContextual"/>
            </w:rPr>
          </w:pPr>
          <w:ins w:id="59"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"_Toc230161826"</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X.3. Wytyczne dotyczące realizacji płatności dobrostanowej</w:t>
            </w:r>
            <w:r>
              <w:rPr>
                <w:noProof/>
                <w:webHidden/>
              </w:rPr>
              <w:tab/>
            </w:r>
            <w:r>
              <w:rPr>
                <w:noProof/>
                <w:webHidden/>
              </w:rPr>
              <w:fldChar w:fldCharType="begin"/>
            </w:r>
            <w:r>
              <w:rPr>
                <w:noProof/>
                <w:webHidden/>
              </w:rPr>
              <w:instrText xml:space="preserve"> PAGEREF _Toc230161826 \h </w:instrText>
            </w:r>
          </w:ins>
          <w:r>
            <w:rPr>
              <w:noProof/>
              <w:webHidden/>
            </w:rPr>
          </w:r>
          <w:ins w:id="60" w:author="Patrycja Piekut" w:date="2026-05-20T09:29:00Z" w16du:dateUtc="2026-05-20T07:29:00Z">
            <w:r>
              <w:rPr>
                <w:noProof/>
                <w:webHidden/>
              </w:rPr>
              <w:fldChar w:fldCharType="separate"/>
            </w:r>
            <w:r>
              <w:rPr>
                <w:noProof/>
                <w:webHidden/>
              </w:rPr>
              <w:t>19</w:t>
            </w:r>
            <w:r>
              <w:rPr>
                <w:noProof/>
                <w:webHidden/>
              </w:rPr>
              <w:fldChar w:fldCharType="end"/>
            </w:r>
            <w:r w:rsidRPr="009C5623">
              <w:rPr>
                <w:rStyle w:val="Hipercze"/>
                <w:noProof/>
              </w:rPr>
              <w:fldChar w:fldCharType="end"/>
            </w:r>
          </w:ins>
        </w:p>
        <w:p w14:paraId="5E72A443" w14:textId="013C51BF" w:rsidR="00825F78" w:rsidRDefault="00825F78">
          <w:pPr>
            <w:pStyle w:val="Spistreci2"/>
            <w:rPr>
              <w:ins w:id="61" w:author="Patrycja Piekut" w:date="2026-05-20T09:29:00Z" w16du:dateUtc="2026-05-20T07:29:00Z"/>
              <w:rFonts w:asciiTheme="minorHAnsi" w:eastAsiaTheme="minorEastAsia" w:hAnsiTheme="minorHAnsi" w:cstheme="minorBidi"/>
              <w:noProof/>
              <w:kern w:val="2"/>
              <w14:ligatures w14:val="standardContextual"/>
            </w:rPr>
          </w:pPr>
          <w:ins w:id="62" w:author="Patrycja Piekut" w:date="2026-05-20T09:29:00Z" w16du:dateUtc="2026-05-20T07:29:00Z">
            <w:r w:rsidRPr="009C5623">
              <w:rPr>
                <w:rStyle w:val="Hipercze"/>
                <w:noProof/>
              </w:rPr>
              <w:lastRenderedPageBreak/>
              <w:fldChar w:fldCharType="begin"/>
            </w:r>
            <w:r w:rsidRPr="009C5623">
              <w:rPr>
                <w:rStyle w:val="Hipercze"/>
                <w:noProof/>
              </w:rPr>
              <w:instrText xml:space="preserve"> </w:instrText>
            </w:r>
            <w:r>
              <w:rPr>
                <w:noProof/>
              </w:rPr>
              <w:instrText>HYPERLINK \l "_Toc230161827"</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 Wytyczne szczegółowe dotyczące przyznawania pomocy w ramach płatności w ramach interwencji związanych ze środowiskiem, klimatem i innych zobowiązań w dziedzinie zarządzania, o których mowa w art. 69 lit. a rozporządzenia 2021/2115 przyznawanych w formie płatności rolno-środowiskowo-klimatycznych</w:t>
            </w:r>
            <w:r>
              <w:rPr>
                <w:noProof/>
                <w:webHidden/>
              </w:rPr>
              <w:tab/>
            </w:r>
            <w:r>
              <w:rPr>
                <w:noProof/>
                <w:webHidden/>
              </w:rPr>
              <w:fldChar w:fldCharType="begin"/>
            </w:r>
            <w:r>
              <w:rPr>
                <w:noProof/>
                <w:webHidden/>
              </w:rPr>
              <w:instrText xml:space="preserve"> PAGEREF _Toc230161827 \h </w:instrText>
            </w:r>
          </w:ins>
          <w:r>
            <w:rPr>
              <w:noProof/>
              <w:webHidden/>
            </w:rPr>
          </w:r>
          <w:ins w:id="63" w:author="Patrycja Piekut" w:date="2026-05-20T09:29:00Z" w16du:dateUtc="2026-05-20T07:29:00Z">
            <w:r>
              <w:rPr>
                <w:noProof/>
                <w:webHidden/>
              </w:rPr>
              <w:fldChar w:fldCharType="separate"/>
            </w:r>
            <w:r>
              <w:rPr>
                <w:noProof/>
                <w:webHidden/>
              </w:rPr>
              <w:t>22</w:t>
            </w:r>
            <w:r>
              <w:rPr>
                <w:noProof/>
                <w:webHidden/>
              </w:rPr>
              <w:fldChar w:fldCharType="end"/>
            </w:r>
            <w:r w:rsidRPr="009C5623">
              <w:rPr>
                <w:rStyle w:val="Hipercze"/>
                <w:noProof/>
              </w:rPr>
              <w:fldChar w:fldCharType="end"/>
            </w:r>
          </w:ins>
        </w:p>
        <w:p w14:paraId="6F1493E6" w14:textId="07BC7309" w:rsidR="00825F78" w:rsidRDefault="00825F78">
          <w:pPr>
            <w:pStyle w:val="Spistreci3"/>
            <w:rPr>
              <w:ins w:id="64" w:author="Patrycja Piekut" w:date="2026-05-20T09:29:00Z" w16du:dateUtc="2026-05-20T07:29:00Z"/>
              <w:rFonts w:asciiTheme="minorHAnsi" w:eastAsiaTheme="minorEastAsia" w:hAnsiTheme="minorHAnsi" w:cstheme="minorBidi"/>
              <w:noProof/>
              <w:kern w:val="2"/>
              <w14:ligatures w14:val="standardContextual"/>
            </w:rPr>
          </w:pPr>
          <w:ins w:id="65"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"_Toc230161828"</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XI.1. Wytyczne dotyczące dokumentów potwierdzających przesłanie kopii dokumentacji przyrodniczej do ITP-PIB w przypadku wariantów Interwencji 1. Ochrona cennych siedlisk i zagrożonych gatunków na obszarach Natura 2000 oraz Interwencji 2. Ochrona cennych siedlisk i zagrożonych gatunków poza obszarami Natura 2000</w:t>
            </w:r>
            <w:r>
              <w:rPr>
                <w:noProof/>
                <w:webHidden/>
              </w:rPr>
              <w:tab/>
            </w:r>
            <w:r>
              <w:rPr>
                <w:noProof/>
                <w:webHidden/>
              </w:rPr>
              <w:fldChar w:fldCharType="begin"/>
            </w:r>
            <w:r>
              <w:rPr>
                <w:noProof/>
                <w:webHidden/>
              </w:rPr>
              <w:instrText xml:space="preserve"> PAGEREF _Toc230161828 \h </w:instrText>
            </w:r>
          </w:ins>
          <w:r>
            <w:rPr>
              <w:noProof/>
              <w:webHidden/>
            </w:rPr>
          </w:r>
          <w:ins w:id="66" w:author="Patrycja Piekut" w:date="2026-05-20T09:29:00Z" w16du:dateUtc="2026-05-20T07:29:00Z">
            <w:r>
              <w:rPr>
                <w:noProof/>
                <w:webHidden/>
              </w:rPr>
              <w:fldChar w:fldCharType="separate"/>
            </w:r>
            <w:r>
              <w:rPr>
                <w:noProof/>
                <w:webHidden/>
              </w:rPr>
              <w:t>22</w:t>
            </w:r>
            <w:r>
              <w:rPr>
                <w:noProof/>
                <w:webHidden/>
              </w:rPr>
              <w:fldChar w:fldCharType="end"/>
            </w:r>
            <w:r w:rsidRPr="009C5623">
              <w:rPr>
                <w:rStyle w:val="Hipercze"/>
                <w:noProof/>
              </w:rPr>
              <w:fldChar w:fldCharType="end"/>
            </w:r>
          </w:ins>
        </w:p>
        <w:p w14:paraId="037ADE89" w14:textId="058015CA" w:rsidR="00825F78" w:rsidRDefault="00825F78">
          <w:pPr>
            <w:pStyle w:val="Spistreci3"/>
            <w:rPr>
              <w:ins w:id="67" w:author="Patrycja Piekut" w:date="2026-05-20T09:29:00Z" w16du:dateUtc="2026-05-20T07:29:00Z"/>
              <w:rFonts w:asciiTheme="minorHAnsi" w:eastAsiaTheme="minorEastAsia" w:hAnsiTheme="minorHAnsi" w:cstheme="minorBidi"/>
              <w:noProof/>
              <w:kern w:val="2"/>
              <w14:ligatures w14:val="standardContextual"/>
            </w:rPr>
          </w:pPr>
          <w:ins w:id="68"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"_Toc230161829"</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XI.2. Wytyczne dotyczące przepisów zawartych w działaniach ochronnych obligatoryjnych i fakultatywnych określonych w PO lub PZO ustanowionych dla obszarów Natura 2000</w:t>
            </w:r>
            <w:r>
              <w:rPr>
                <w:noProof/>
                <w:webHidden/>
              </w:rPr>
              <w:tab/>
            </w:r>
            <w:r>
              <w:rPr>
                <w:noProof/>
                <w:webHidden/>
              </w:rPr>
              <w:fldChar w:fldCharType="begin"/>
            </w:r>
            <w:r>
              <w:rPr>
                <w:noProof/>
                <w:webHidden/>
              </w:rPr>
              <w:instrText xml:space="preserve"> PAGEREF _Toc230161829 \h </w:instrText>
            </w:r>
          </w:ins>
          <w:r>
            <w:rPr>
              <w:noProof/>
              <w:webHidden/>
            </w:rPr>
          </w:r>
          <w:ins w:id="69" w:author="Patrycja Piekut" w:date="2026-05-20T09:29:00Z" w16du:dateUtc="2026-05-20T07:29:00Z">
            <w:r>
              <w:rPr>
                <w:noProof/>
                <w:webHidden/>
              </w:rPr>
              <w:fldChar w:fldCharType="separate"/>
            </w:r>
            <w:r>
              <w:rPr>
                <w:noProof/>
                <w:webHidden/>
              </w:rPr>
              <w:t>24</w:t>
            </w:r>
            <w:r>
              <w:rPr>
                <w:noProof/>
                <w:webHidden/>
              </w:rPr>
              <w:fldChar w:fldCharType="end"/>
            </w:r>
            <w:r w:rsidRPr="009C5623">
              <w:rPr>
                <w:rStyle w:val="Hipercze"/>
                <w:noProof/>
              </w:rPr>
              <w:fldChar w:fldCharType="end"/>
            </w:r>
          </w:ins>
        </w:p>
        <w:p w14:paraId="1BB7EA8A" w14:textId="66EA9BBF" w:rsidR="00825F78" w:rsidRDefault="00825F78">
          <w:pPr>
            <w:pStyle w:val="Spistreci3"/>
            <w:rPr>
              <w:ins w:id="70" w:author="Patrycja Piekut" w:date="2026-05-20T09:29:00Z" w16du:dateUtc="2026-05-20T07:29:00Z"/>
              <w:rFonts w:asciiTheme="minorHAnsi" w:eastAsiaTheme="minorEastAsia" w:hAnsiTheme="minorHAnsi" w:cstheme="minorBidi"/>
              <w:noProof/>
              <w:kern w:val="2"/>
              <w14:ligatures w14:val="standardContextual"/>
            </w:rPr>
          </w:pPr>
          <w:ins w:id="71"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"_Toc230161830"</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XI.3. Wytyczne dotyczące niezłożenia przez rolnika lub zarządcę w wymaganym terminie do kierownika biura powiatowego ARiMR dokumentów niezbędnych do weryfikacji spełnienia warunków przyznania płatności rolno-środowiskowo-klimatycznej</w:t>
            </w:r>
            <w:r>
              <w:rPr>
                <w:noProof/>
                <w:webHidden/>
              </w:rPr>
              <w:tab/>
            </w:r>
            <w:r>
              <w:rPr>
                <w:noProof/>
                <w:webHidden/>
              </w:rPr>
              <w:fldChar w:fldCharType="begin"/>
            </w:r>
            <w:r>
              <w:rPr>
                <w:noProof/>
                <w:webHidden/>
              </w:rPr>
              <w:instrText xml:space="preserve"> PAGEREF _Toc230161830 \h </w:instrText>
            </w:r>
          </w:ins>
          <w:r>
            <w:rPr>
              <w:noProof/>
              <w:webHidden/>
            </w:rPr>
          </w:r>
          <w:ins w:id="72" w:author="Patrycja Piekut" w:date="2026-05-20T09:29:00Z" w16du:dateUtc="2026-05-20T07:29:00Z">
            <w:r>
              <w:rPr>
                <w:noProof/>
                <w:webHidden/>
              </w:rPr>
              <w:fldChar w:fldCharType="separate"/>
            </w:r>
            <w:r>
              <w:rPr>
                <w:noProof/>
                <w:webHidden/>
              </w:rPr>
              <w:t>25</w:t>
            </w:r>
            <w:r>
              <w:rPr>
                <w:noProof/>
                <w:webHidden/>
              </w:rPr>
              <w:fldChar w:fldCharType="end"/>
            </w:r>
            <w:r w:rsidRPr="009C5623">
              <w:rPr>
                <w:rStyle w:val="Hipercze"/>
                <w:noProof/>
              </w:rPr>
              <w:fldChar w:fldCharType="end"/>
            </w:r>
          </w:ins>
        </w:p>
        <w:p w14:paraId="79AD6F85" w14:textId="4C57015C" w:rsidR="00825F78" w:rsidRDefault="00825F78">
          <w:pPr>
            <w:pStyle w:val="Spistreci3"/>
            <w:rPr>
              <w:ins w:id="73" w:author="Patrycja Piekut" w:date="2026-05-20T09:29:00Z" w16du:dateUtc="2026-05-20T07:29:00Z"/>
              <w:rFonts w:asciiTheme="minorHAnsi" w:eastAsiaTheme="minorEastAsia" w:hAnsiTheme="minorHAnsi" w:cstheme="minorBidi"/>
              <w:noProof/>
              <w:kern w:val="2"/>
              <w14:ligatures w14:val="standardContextual"/>
            </w:rPr>
          </w:pPr>
          <w:ins w:id="74"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"_Toc230161831"</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XI.4. Wytyczne dotyczące przypadków gdy powierzchnia działki rolnej lub działki przyrodniczej, na której było realizowane zobowiązanie w ramach Pakietu 5. Cenne siedliska i zagrożone gatunki ptaków poza obszarami Natura 2000 Działania rolno-środowiskowo-klimatycznego PROW 2014–2020, zwiększyła się w wyniku zmiany MKO</w:t>
            </w:r>
            <w:r>
              <w:rPr>
                <w:noProof/>
                <w:webHidden/>
              </w:rPr>
              <w:tab/>
            </w:r>
            <w:r>
              <w:rPr>
                <w:noProof/>
                <w:webHidden/>
              </w:rPr>
              <w:fldChar w:fldCharType="begin"/>
            </w:r>
            <w:r>
              <w:rPr>
                <w:noProof/>
                <w:webHidden/>
              </w:rPr>
              <w:instrText xml:space="preserve"> PAGEREF _Toc230161831 \h </w:instrText>
            </w:r>
          </w:ins>
          <w:r>
            <w:rPr>
              <w:noProof/>
              <w:webHidden/>
            </w:rPr>
          </w:r>
          <w:ins w:id="75" w:author="Patrycja Piekut" w:date="2026-05-20T09:29:00Z" w16du:dateUtc="2026-05-20T07:29:00Z">
            <w:r>
              <w:rPr>
                <w:noProof/>
                <w:webHidden/>
              </w:rPr>
              <w:fldChar w:fldCharType="separate"/>
            </w:r>
            <w:r>
              <w:rPr>
                <w:noProof/>
                <w:webHidden/>
              </w:rPr>
              <w:t>26</w:t>
            </w:r>
            <w:r>
              <w:rPr>
                <w:noProof/>
                <w:webHidden/>
              </w:rPr>
              <w:fldChar w:fldCharType="end"/>
            </w:r>
            <w:r w:rsidRPr="009C5623">
              <w:rPr>
                <w:rStyle w:val="Hipercze"/>
                <w:noProof/>
              </w:rPr>
              <w:fldChar w:fldCharType="end"/>
            </w:r>
          </w:ins>
        </w:p>
        <w:p w14:paraId="0D9C34C9" w14:textId="50C9B59E" w:rsidR="00825F78" w:rsidRDefault="00825F78">
          <w:pPr>
            <w:pStyle w:val="Spistreci3"/>
            <w:rPr>
              <w:ins w:id="76" w:author="Patrycja Piekut" w:date="2026-05-20T09:29:00Z" w16du:dateUtc="2026-05-20T07:29:00Z"/>
              <w:rFonts w:asciiTheme="minorHAnsi" w:eastAsiaTheme="minorEastAsia" w:hAnsiTheme="minorHAnsi" w:cstheme="minorBidi"/>
              <w:noProof/>
              <w:kern w:val="2"/>
              <w14:ligatures w14:val="standardContextual"/>
            </w:rPr>
          </w:pPr>
          <w:ins w:id="77"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"_Toc230161832"</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XI.5. Wytyczne dotyczące stosowania kar wstecznych i kar za powtarzalność uchybień w ramach zobowiązań rolno-środowiskowo-klimatycznych w ramach interwencji 9. (I.8.9.3), 10. (I.8.9.1) i 11. (I.8.9.2), które stanowią kontynuację podjętych w 2022 r. zobowiązań odpowiednio w ramach Pakietów 1., 4. i 5. Działania rolno-środowiskowo-klimatycznego PROW 2014–2020</w:t>
            </w:r>
            <w:r>
              <w:rPr>
                <w:noProof/>
                <w:webHidden/>
              </w:rPr>
              <w:tab/>
            </w:r>
            <w:r>
              <w:rPr>
                <w:noProof/>
                <w:webHidden/>
              </w:rPr>
              <w:fldChar w:fldCharType="begin"/>
            </w:r>
            <w:r>
              <w:rPr>
                <w:noProof/>
                <w:webHidden/>
              </w:rPr>
              <w:instrText xml:space="preserve"> PAGEREF _Toc230161832 \h </w:instrText>
            </w:r>
          </w:ins>
          <w:r>
            <w:rPr>
              <w:noProof/>
              <w:webHidden/>
            </w:rPr>
          </w:r>
          <w:ins w:id="78" w:author="Patrycja Piekut" w:date="2026-05-20T09:29:00Z" w16du:dateUtc="2026-05-20T07:29:00Z">
            <w:r>
              <w:rPr>
                <w:noProof/>
                <w:webHidden/>
              </w:rPr>
              <w:fldChar w:fldCharType="separate"/>
            </w:r>
            <w:r>
              <w:rPr>
                <w:noProof/>
                <w:webHidden/>
              </w:rPr>
              <w:t>26</w:t>
            </w:r>
            <w:r>
              <w:rPr>
                <w:noProof/>
                <w:webHidden/>
              </w:rPr>
              <w:fldChar w:fldCharType="end"/>
            </w:r>
            <w:r w:rsidRPr="009C5623">
              <w:rPr>
                <w:rStyle w:val="Hipercze"/>
                <w:noProof/>
              </w:rPr>
              <w:fldChar w:fldCharType="end"/>
            </w:r>
          </w:ins>
        </w:p>
        <w:p w14:paraId="3CA1B30D" w14:textId="48E08CC3" w:rsidR="00825F78" w:rsidRDefault="00825F78">
          <w:pPr>
            <w:pStyle w:val="Spistreci3"/>
            <w:rPr>
              <w:ins w:id="79" w:author="Patrycja Piekut" w:date="2026-05-20T09:29:00Z" w16du:dateUtc="2026-05-20T07:29:00Z"/>
              <w:rFonts w:asciiTheme="minorHAnsi" w:eastAsiaTheme="minorEastAsia" w:hAnsiTheme="minorHAnsi" w:cstheme="minorBidi"/>
              <w:noProof/>
              <w:kern w:val="2"/>
              <w14:ligatures w14:val="standardContextual"/>
            </w:rPr>
          </w:pPr>
          <w:ins w:id="80"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"_Toc230161833"</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XI.6. Wytyczne dotyczące uznania planów działalności rolnośrodowiskowej i zmian tych planów, sporządzonych w 2025 roku przez osoby posiadające wiedzę niezbędną do doradzania w zakresie sporządzania planów działalności rolnośrodowiskowej lub dokumentacji przyrodniczych</w:t>
            </w:r>
            <w:r>
              <w:rPr>
                <w:noProof/>
                <w:webHidden/>
              </w:rPr>
              <w:tab/>
            </w:r>
            <w:r>
              <w:rPr>
                <w:noProof/>
                <w:webHidden/>
              </w:rPr>
              <w:fldChar w:fldCharType="begin"/>
            </w:r>
            <w:r>
              <w:rPr>
                <w:noProof/>
                <w:webHidden/>
              </w:rPr>
              <w:instrText xml:space="preserve"> PAGEREF _Toc230161833 \h </w:instrText>
            </w:r>
          </w:ins>
          <w:r>
            <w:rPr>
              <w:noProof/>
              <w:webHidden/>
            </w:rPr>
          </w:r>
          <w:ins w:id="81" w:author="Patrycja Piekut" w:date="2026-05-20T09:29:00Z" w16du:dateUtc="2026-05-20T07:29:00Z">
            <w:r>
              <w:rPr>
                <w:noProof/>
                <w:webHidden/>
              </w:rPr>
              <w:fldChar w:fldCharType="separate"/>
            </w:r>
            <w:r>
              <w:rPr>
                <w:noProof/>
                <w:webHidden/>
              </w:rPr>
              <w:t>27</w:t>
            </w:r>
            <w:r>
              <w:rPr>
                <w:noProof/>
                <w:webHidden/>
              </w:rPr>
              <w:fldChar w:fldCharType="end"/>
            </w:r>
            <w:r w:rsidRPr="009C5623">
              <w:rPr>
                <w:rStyle w:val="Hipercze"/>
                <w:noProof/>
              </w:rPr>
              <w:fldChar w:fldCharType="end"/>
            </w:r>
          </w:ins>
        </w:p>
        <w:p w14:paraId="225EBDC2" w14:textId="2AABA78F" w:rsidR="00825F78" w:rsidRDefault="00825F78">
          <w:pPr>
            <w:pStyle w:val="Spistreci2"/>
            <w:rPr>
              <w:ins w:id="82" w:author="Patrycja Piekut" w:date="2026-05-20T09:29:00Z" w16du:dateUtc="2026-05-20T07:29:00Z"/>
              <w:rFonts w:asciiTheme="minorHAnsi" w:eastAsiaTheme="minorEastAsia" w:hAnsiTheme="minorHAnsi" w:cstheme="minorBidi"/>
              <w:noProof/>
              <w:kern w:val="2"/>
              <w14:ligatures w14:val="standardContextual"/>
            </w:rPr>
          </w:pPr>
          <w:ins w:id="83" w:author="Patrycja Piekut" w:date="2026-05-20T09:29:00Z" w16du:dateUtc="2026-05-20T07:29:00Z">
            <w:r w:rsidRPr="009C5623">
              <w:rPr>
                <w:rStyle w:val="Hipercze"/>
                <w:noProof/>
              </w:rPr>
              <w:lastRenderedPageBreak/>
              <w:fldChar w:fldCharType="begin"/>
            </w:r>
            <w:r w:rsidRPr="009C5623">
              <w:rPr>
                <w:rStyle w:val="Hipercze"/>
                <w:noProof/>
              </w:rPr>
              <w:instrText xml:space="preserve"> </w:instrText>
            </w:r>
            <w:r>
              <w:rPr>
                <w:noProof/>
              </w:rPr>
              <w:instrText>HYPERLINK \l "_Toc230161834"</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XII. Wytyczne szczegółowe dotyczące przyznawania pomocy w ramach wsparcia inwestycji leśnych lub zadrzewieniowych realizowanych w ramach art. 69 lit. d rozporządzenia 2021/2115</w:t>
            </w:r>
            <w:r>
              <w:rPr>
                <w:noProof/>
                <w:webHidden/>
              </w:rPr>
              <w:tab/>
            </w:r>
            <w:r>
              <w:rPr>
                <w:noProof/>
                <w:webHidden/>
              </w:rPr>
              <w:fldChar w:fldCharType="begin"/>
            </w:r>
            <w:r>
              <w:rPr>
                <w:noProof/>
                <w:webHidden/>
              </w:rPr>
              <w:instrText xml:space="preserve"> PAGEREF _Toc230161834 \h </w:instrText>
            </w:r>
          </w:ins>
          <w:r>
            <w:rPr>
              <w:noProof/>
              <w:webHidden/>
            </w:rPr>
          </w:r>
          <w:ins w:id="84" w:author="Patrycja Piekut" w:date="2026-05-20T09:29:00Z" w16du:dateUtc="2026-05-20T07:29:00Z">
            <w:r>
              <w:rPr>
                <w:noProof/>
                <w:webHidden/>
              </w:rPr>
              <w:fldChar w:fldCharType="separate"/>
            </w:r>
            <w:r>
              <w:rPr>
                <w:noProof/>
                <w:webHidden/>
              </w:rPr>
              <w:t>28</w:t>
            </w:r>
            <w:r>
              <w:rPr>
                <w:noProof/>
                <w:webHidden/>
              </w:rPr>
              <w:fldChar w:fldCharType="end"/>
            </w:r>
            <w:r w:rsidRPr="009C5623">
              <w:rPr>
                <w:rStyle w:val="Hipercze"/>
                <w:noProof/>
              </w:rPr>
              <w:fldChar w:fldCharType="end"/>
            </w:r>
          </w:ins>
        </w:p>
        <w:p w14:paraId="27A2929F" w14:textId="5E712120" w:rsidR="00825F78" w:rsidRDefault="00825F78">
          <w:pPr>
            <w:pStyle w:val="Spistreci2"/>
            <w:rPr>
              <w:ins w:id="85" w:author="Patrycja Piekut" w:date="2026-05-20T09:29:00Z" w16du:dateUtc="2026-05-20T07:29:00Z"/>
              <w:rFonts w:asciiTheme="minorHAnsi" w:eastAsiaTheme="minorEastAsia" w:hAnsiTheme="minorHAnsi" w:cstheme="minorBidi"/>
              <w:noProof/>
              <w:kern w:val="2"/>
              <w14:ligatures w14:val="standardContextual"/>
            </w:rPr>
          </w:pPr>
          <w:ins w:id="86"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"_Toc230161835"</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XIII. Wytyczne szczegółowe w zakresie warunkowości</w:t>
            </w:r>
            <w:r>
              <w:rPr>
                <w:noProof/>
                <w:webHidden/>
              </w:rPr>
              <w:tab/>
            </w:r>
            <w:r>
              <w:rPr>
                <w:noProof/>
                <w:webHidden/>
              </w:rPr>
              <w:fldChar w:fldCharType="begin"/>
            </w:r>
            <w:r>
              <w:rPr>
                <w:noProof/>
                <w:webHidden/>
              </w:rPr>
              <w:instrText xml:space="preserve"> PAGEREF _Toc230161835 \h </w:instrText>
            </w:r>
          </w:ins>
          <w:r>
            <w:rPr>
              <w:noProof/>
              <w:webHidden/>
            </w:rPr>
          </w:r>
          <w:ins w:id="87" w:author="Patrycja Piekut" w:date="2026-05-20T09:29:00Z" w16du:dateUtc="2026-05-20T07:29:00Z">
            <w:r>
              <w:rPr>
                <w:noProof/>
                <w:webHidden/>
              </w:rPr>
              <w:fldChar w:fldCharType="separate"/>
            </w:r>
            <w:r>
              <w:rPr>
                <w:noProof/>
                <w:webHidden/>
              </w:rPr>
              <w:t>29</w:t>
            </w:r>
            <w:r>
              <w:rPr>
                <w:noProof/>
                <w:webHidden/>
              </w:rPr>
              <w:fldChar w:fldCharType="end"/>
            </w:r>
            <w:r w:rsidRPr="009C5623">
              <w:rPr>
                <w:rStyle w:val="Hipercze"/>
                <w:noProof/>
              </w:rPr>
              <w:fldChar w:fldCharType="end"/>
            </w:r>
          </w:ins>
        </w:p>
        <w:p w14:paraId="22DF9AC1" w14:textId="5DD31742" w:rsidR="00825F78" w:rsidRDefault="00825F78">
          <w:pPr>
            <w:pStyle w:val="Spistreci2"/>
            <w:rPr>
              <w:ins w:id="88" w:author="Patrycja Piekut" w:date="2026-05-20T09:29:00Z" w16du:dateUtc="2026-05-20T07:29:00Z"/>
              <w:rFonts w:asciiTheme="minorHAnsi" w:eastAsiaTheme="minorEastAsia" w:hAnsiTheme="minorHAnsi" w:cstheme="minorBidi"/>
              <w:noProof/>
              <w:kern w:val="2"/>
              <w14:ligatures w14:val="standardContextual"/>
            </w:rPr>
          </w:pPr>
          <w:ins w:id="89" w:author="Patrycja Piekut" w:date="2026-05-20T09:29:00Z" w16du:dateUtc="2026-05-20T07:29:00Z">
            <w:r w:rsidRPr="009C5623">
              <w:rPr>
                <w:rStyle w:val="Hipercze"/>
                <w:noProof/>
              </w:rPr>
              <w:fldChar w:fldCharType="begin"/>
            </w:r>
            <w:r w:rsidRPr="009C5623">
              <w:rPr>
                <w:rStyle w:val="Hipercze"/>
                <w:noProof/>
              </w:rPr>
              <w:instrText xml:space="preserve"> </w:instrText>
            </w:r>
            <w:r>
              <w:rPr>
                <w:noProof/>
              </w:rPr>
              <w:instrText>HYPERLINK \l "_Toc230161836"</w:instrText>
            </w:r>
            <w:r w:rsidRPr="009C5623">
              <w:rPr>
                <w:rStyle w:val="Hipercze"/>
                <w:noProof/>
              </w:rPr>
              <w:instrText xml:space="preserve"> </w:instrText>
            </w:r>
            <w:r w:rsidRPr="009C5623">
              <w:rPr>
                <w:rStyle w:val="Hipercze"/>
                <w:noProof/>
              </w:rPr>
            </w:r>
            <w:r w:rsidRPr="009C5623">
              <w:rPr>
                <w:rStyle w:val="Hipercze"/>
                <w:noProof/>
              </w:rPr>
              <w:fldChar w:fldCharType="separate"/>
            </w:r>
            <w:r w:rsidRPr="009C5623">
              <w:rPr>
                <w:rStyle w:val="Hipercze"/>
                <w:noProof/>
                <w:lang w:bidi="en-US"/>
              </w:rPr>
              <w:t>XIV. Wytyczne szczegółowe dotyczące przyznawania pomocy w ramach płatności w ramach interwencji związanych ze środowiskiem, klimatem i innych zobowiązań w dziedzinie zarządzania, o których mowa w art. 69 lit. a rozporządzenia 2021/2115 przyznawanych w formie płatności ekologicznych</w:t>
            </w:r>
            <w:r>
              <w:rPr>
                <w:noProof/>
                <w:webHidden/>
              </w:rPr>
              <w:tab/>
            </w:r>
            <w:r>
              <w:rPr>
                <w:noProof/>
                <w:webHidden/>
              </w:rPr>
              <w:fldChar w:fldCharType="begin"/>
            </w:r>
            <w:r>
              <w:rPr>
                <w:noProof/>
                <w:webHidden/>
              </w:rPr>
              <w:instrText xml:space="preserve"> PAGEREF _Toc230161836 \h </w:instrText>
            </w:r>
          </w:ins>
          <w:r>
            <w:rPr>
              <w:noProof/>
              <w:webHidden/>
            </w:rPr>
          </w:r>
          <w:ins w:id="90" w:author="Patrycja Piekut" w:date="2026-05-20T09:29:00Z" w16du:dateUtc="2026-05-20T07:29:00Z">
            <w:r>
              <w:rPr>
                <w:noProof/>
                <w:webHidden/>
              </w:rPr>
              <w:fldChar w:fldCharType="separate"/>
            </w:r>
            <w:r>
              <w:rPr>
                <w:noProof/>
                <w:webHidden/>
              </w:rPr>
              <w:t>31</w:t>
            </w:r>
            <w:r>
              <w:rPr>
                <w:noProof/>
                <w:webHidden/>
              </w:rPr>
              <w:fldChar w:fldCharType="end"/>
            </w:r>
            <w:r w:rsidRPr="009C5623">
              <w:rPr>
                <w:rStyle w:val="Hipercze"/>
                <w:noProof/>
              </w:rPr>
              <w:fldChar w:fldCharType="end"/>
            </w:r>
          </w:ins>
        </w:p>
        <w:p w14:paraId="6B256800" w14:textId="7740B268" w:rsidR="003F7DEC" w:rsidRPr="00231312" w:rsidDel="00825F78" w:rsidRDefault="003F7DEC">
          <w:pPr>
            <w:pStyle w:val="Spistreci2"/>
            <w:rPr>
              <w:del w:id="91" w:author="Patrycja Piekut" w:date="2026-05-20T09:28:00Z" w16du:dateUtc="2026-05-20T07:28:00Z"/>
              <w:rFonts w:asciiTheme="minorHAnsi" w:eastAsiaTheme="minorEastAsia" w:hAnsiTheme="minorHAnsi" w:cstheme="minorBidi"/>
              <w:noProof/>
              <w:kern w:val="2"/>
              <w14:ligatures w14:val="standardContextual"/>
            </w:rPr>
          </w:pPr>
          <w:del w:id="92" w:author="Patrycja Piekut" w:date="2026-05-20T09:28:00Z" w16du:dateUtc="2026-05-20T07:28:00Z">
            <w:r w:rsidRPr="00825F78" w:rsidDel="00825F78">
              <w:rPr>
                <w:noProof/>
                <w:lang w:val="en-US" w:bidi="en-US"/>
              </w:rPr>
              <w:delText>I.</w:delText>
            </w:r>
            <w:r w:rsidRPr="00231312" w:rsidDel="00825F78">
              <w:rPr>
                <w:rFonts w:asciiTheme="minorHAnsi" w:eastAsiaTheme="minorEastAsia" w:hAnsiTheme="minorHAnsi" w:cstheme="minorBidi"/>
                <w:noProof/>
                <w:kern w:val="2"/>
                <w14:ligatures w14:val="standardContextual"/>
              </w:rPr>
              <w:tab/>
            </w:r>
            <w:r w:rsidRPr="00825F78" w:rsidDel="00825F78">
              <w:rPr>
                <w:rPrChange w:id="93" w:author="Patrycja Piekut" w:date="2026-05-20T09:28:00Z" w16du:dateUtc="2026-05-20T07:28:00Z">
                  <w:rPr>
                    <w:rStyle w:val="Hipercze"/>
                    <w:noProof/>
                  </w:rPr>
                </w:rPrChange>
              </w:rPr>
              <w:delText>Słownik pojęć</w:delText>
            </w:r>
            <w:r w:rsidRPr="00231312" w:rsidDel="00825F78">
              <w:rPr>
                <w:noProof/>
                <w:webHidden/>
              </w:rPr>
              <w:tab/>
            </w:r>
            <w:r w:rsidR="00825F78" w:rsidDel="00825F78">
              <w:rPr>
                <w:noProof/>
                <w:webHidden/>
              </w:rPr>
              <w:delText>6</w:delText>
            </w:r>
          </w:del>
        </w:p>
        <w:p w14:paraId="31FD0FC3" w14:textId="13F834A3" w:rsidR="003F7DEC" w:rsidRPr="00231312" w:rsidDel="00825F78" w:rsidRDefault="003F7DEC" w:rsidP="005772F6">
          <w:pPr>
            <w:pStyle w:val="Spistreci2"/>
            <w:rPr>
              <w:del w:id="94" w:author="Patrycja Piekut" w:date="2026-05-20T09:28:00Z" w16du:dateUtc="2026-05-20T07:28:00Z"/>
              <w:rFonts w:asciiTheme="minorHAnsi" w:eastAsiaTheme="minorEastAsia" w:hAnsiTheme="minorHAnsi" w:cstheme="minorBidi"/>
              <w:noProof/>
              <w:kern w:val="2"/>
              <w14:ligatures w14:val="standardContextual"/>
            </w:rPr>
          </w:pPr>
          <w:del w:id="95" w:author="Patrycja Piekut" w:date="2026-05-20T09:28:00Z" w16du:dateUtc="2026-05-20T07:28:00Z">
            <w:r w:rsidRPr="00825F78" w:rsidDel="00825F78">
              <w:rPr>
                <w:noProof/>
                <w:lang w:val="en-US" w:bidi="en-US"/>
              </w:rPr>
              <w:delText>II.</w:delText>
            </w:r>
            <w:r w:rsidRPr="00231312" w:rsidDel="00825F78">
              <w:rPr>
                <w:rFonts w:asciiTheme="minorHAnsi" w:eastAsiaTheme="minorEastAsia" w:hAnsiTheme="minorHAnsi" w:cstheme="minorBidi"/>
                <w:noProof/>
                <w:kern w:val="2"/>
                <w14:ligatures w14:val="standardContextual"/>
              </w:rPr>
              <w:tab/>
            </w:r>
            <w:r w:rsidRPr="00825F78" w:rsidDel="00825F78">
              <w:rPr>
                <w:rPrChange w:id="96" w:author="Patrycja Piekut" w:date="2026-05-20T09:28:00Z" w16du:dateUtc="2026-05-20T07:28:00Z">
                  <w:rPr>
                    <w:rStyle w:val="Hipercze"/>
                    <w:noProof/>
                  </w:rPr>
                </w:rPrChange>
              </w:rPr>
              <w:delText>Wykaz skrótów</w:delText>
            </w:r>
            <w:r w:rsidRPr="00231312" w:rsidDel="00825F78">
              <w:rPr>
                <w:noProof/>
                <w:webHidden/>
              </w:rPr>
              <w:tab/>
            </w:r>
            <w:r w:rsidR="00825F78" w:rsidDel="00825F78">
              <w:rPr>
                <w:noProof/>
                <w:webHidden/>
              </w:rPr>
              <w:delText>6</w:delText>
            </w:r>
          </w:del>
        </w:p>
        <w:p w14:paraId="54526EFA" w14:textId="320514FA" w:rsidR="003F7DEC" w:rsidRPr="00231312" w:rsidDel="00825F78" w:rsidRDefault="003F7DEC">
          <w:pPr>
            <w:pStyle w:val="Spistreci2"/>
            <w:rPr>
              <w:del w:id="97" w:author="Patrycja Piekut" w:date="2026-05-20T09:28:00Z" w16du:dateUtc="2026-05-20T07:28:00Z"/>
              <w:rFonts w:asciiTheme="minorHAnsi" w:eastAsiaTheme="minorEastAsia" w:hAnsiTheme="minorHAnsi" w:cstheme="minorBidi"/>
              <w:noProof/>
              <w:kern w:val="2"/>
              <w14:ligatures w14:val="standardContextual"/>
            </w:rPr>
          </w:pPr>
          <w:del w:id="98" w:author="Patrycja Piekut" w:date="2026-05-20T09:28:00Z" w16du:dateUtc="2026-05-20T07:28:00Z">
            <w:r w:rsidRPr="00825F78" w:rsidDel="00825F78">
              <w:rPr>
                <w:noProof/>
                <w:lang w:val="en-US" w:bidi="en-US"/>
              </w:rPr>
              <w:delText>III.</w:delText>
            </w:r>
            <w:r w:rsidRPr="00231312" w:rsidDel="00825F78">
              <w:rPr>
                <w:rFonts w:asciiTheme="minorHAnsi" w:eastAsiaTheme="minorEastAsia" w:hAnsiTheme="minorHAnsi" w:cstheme="minorBidi"/>
                <w:noProof/>
                <w:kern w:val="2"/>
                <w14:ligatures w14:val="standardContextual"/>
              </w:rPr>
              <w:tab/>
            </w:r>
            <w:r w:rsidRPr="00825F78" w:rsidDel="00825F78">
              <w:rPr>
                <w:rPrChange w:id="99" w:author="Patrycja Piekut" w:date="2026-05-20T09:28:00Z" w16du:dateUtc="2026-05-20T07:28:00Z">
                  <w:rPr>
                    <w:rStyle w:val="Hipercze"/>
                    <w:noProof/>
                  </w:rPr>
                </w:rPrChange>
              </w:rPr>
              <w:delText>Informacje ogólne</w:delText>
            </w:r>
            <w:r w:rsidRPr="00231312" w:rsidDel="00825F78">
              <w:rPr>
                <w:noProof/>
                <w:webHidden/>
              </w:rPr>
              <w:tab/>
            </w:r>
            <w:r w:rsidR="00825F78" w:rsidDel="00825F78">
              <w:rPr>
                <w:noProof/>
                <w:webHidden/>
              </w:rPr>
              <w:delText>10</w:delText>
            </w:r>
          </w:del>
        </w:p>
        <w:p w14:paraId="79783D11" w14:textId="007A53EA" w:rsidR="003F7DEC" w:rsidRPr="00231312" w:rsidDel="00825F78" w:rsidRDefault="003F7DEC">
          <w:pPr>
            <w:pStyle w:val="Spistreci2"/>
            <w:rPr>
              <w:del w:id="100" w:author="Patrycja Piekut" w:date="2026-05-20T09:28:00Z" w16du:dateUtc="2026-05-20T07:28:00Z"/>
              <w:rFonts w:asciiTheme="minorHAnsi" w:eastAsiaTheme="minorEastAsia" w:hAnsiTheme="minorHAnsi" w:cstheme="minorBidi"/>
              <w:noProof/>
              <w:kern w:val="2"/>
              <w14:ligatures w14:val="standardContextual"/>
            </w:rPr>
          </w:pPr>
          <w:del w:id="101" w:author="Patrycja Piekut" w:date="2026-05-20T09:28:00Z" w16du:dateUtc="2026-05-20T07:28:00Z">
            <w:r w:rsidRPr="00825F78" w:rsidDel="00825F78">
              <w:rPr>
                <w:noProof/>
                <w:lang w:val="en-US" w:bidi="en-US"/>
              </w:rPr>
              <w:delText>IV.</w:delText>
            </w:r>
            <w:r w:rsidRPr="00231312" w:rsidDel="00825F78">
              <w:rPr>
                <w:rFonts w:asciiTheme="minorHAnsi" w:eastAsiaTheme="minorEastAsia" w:hAnsiTheme="minorHAnsi" w:cstheme="minorBidi"/>
                <w:noProof/>
                <w:kern w:val="2"/>
                <w14:ligatures w14:val="standardContextual"/>
              </w:rPr>
              <w:tab/>
            </w:r>
            <w:r w:rsidRPr="00825F78" w:rsidDel="00825F78">
              <w:rPr>
                <w:rPrChange w:id="102" w:author="Patrycja Piekut" w:date="2026-05-20T09:28:00Z" w16du:dateUtc="2026-05-20T07:28:00Z">
                  <w:rPr>
                    <w:rStyle w:val="Hipercze"/>
                    <w:noProof/>
                  </w:rPr>
                </w:rPrChange>
              </w:rPr>
              <w:delText>Wytyczne dotyczące zasad wspólnych dla płatności bezpośrednich</w:delText>
            </w:r>
            <w:r w:rsidRPr="00231312" w:rsidDel="00825F78">
              <w:rPr>
                <w:noProof/>
                <w:webHidden/>
              </w:rPr>
              <w:tab/>
            </w:r>
            <w:r w:rsidR="00825F78" w:rsidDel="00825F78">
              <w:rPr>
                <w:noProof/>
                <w:webHidden/>
              </w:rPr>
              <w:delText>11</w:delText>
            </w:r>
          </w:del>
        </w:p>
        <w:p w14:paraId="14CBA3A0" w14:textId="5C44F101" w:rsidR="003F7DEC" w:rsidRPr="00231312" w:rsidDel="00825F78" w:rsidRDefault="003F7DEC">
          <w:pPr>
            <w:pStyle w:val="Spistreci2"/>
            <w:rPr>
              <w:del w:id="103" w:author="Patrycja Piekut" w:date="2026-05-20T09:28:00Z" w16du:dateUtc="2026-05-20T07:28:00Z"/>
              <w:rFonts w:asciiTheme="minorHAnsi" w:eastAsiaTheme="minorEastAsia" w:hAnsiTheme="minorHAnsi" w:cstheme="minorBidi"/>
              <w:noProof/>
              <w:kern w:val="2"/>
              <w14:ligatures w14:val="standardContextual"/>
            </w:rPr>
          </w:pPr>
          <w:del w:id="104" w:author="Patrycja Piekut" w:date="2026-05-20T09:28:00Z" w16du:dateUtc="2026-05-20T07:28:00Z">
            <w:r w:rsidRPr="00825F78" w:rsidDel="00825F78">
              <w:rPr>
                <w:noProof/>
                <w:lang w:val="en-US" w:bidi="en-US"/>
              </w:rPr>
              <w:delText>V.</w:delText>
            </w:r>
            <w:r w:rsidRPr="00231312" w:rsidDel="00825F78">
              <w:rPr>
                <w:rFonts w:asciiTheme="minorHAnsi" w:eastAsiaTheme="minorEastAsia" w:hAnsiTheme="minorHAnsi" w:cstheme="minorBidi"/>
                <w:noProof/>
                <w:kern w:val="2"/>
                <w14:ligatures w14:val="standardContextual"/>
              </w:rPr>
              <w:tab/>
            </w:r>
            <w:r w:rsidRPr="00825F78" w:rsidDel="00825F78">
              <w:rPr>
                <w:rPrChange w:id="105" w:author="Patrycja Piekut" w:date="2026-05-20T09:28:00Z" w16du:dateUtc="2026-05-20T07:28:00Z">
                  <w:rPr>
                    <w:rStyle w:val="Hipercze"/>
                    <w:noProof/>
                  </w:rPr>
                </w:rPrChange>
              </w:rPr>
              <w:delText>Wytyczne w zakresie zasad wydawania decyzji dotyczących pomocy, o której mowa w art. 20 pkt 1 lub 2 ustawy PS WPR</w:delText>
            </w:r>
            <w:r w:rsidRPr="00231312" w:rsidDel="00825F78">
              <w:rPr>
                <w:noProof/>
                <w:webHidden/>
              </w:rPr>
              <w:tab/>
            </w:r>
            <w:r w:rsidR="001E2060" w:rsidRPr="00231312" w:rsidDel="00825F78">
              <w:rPr>
                <w:noProof/>
                <w:webHidden/>
              </w:rPr>
              <w:delText>11</w:delText>
            </w:r>
          </w:del>
        </w:p>
        <w:p w14:paraId="6350DAB5" w14:textId="5BDE9A03" w:rsidR="003F7DEC" w:rsidRPr="00231312" w:rsidDel="00825F78" w:rsidRDefault="003F7DEC">
          <w:pPr>
            <w:pStyle w:val="Spistreci2"/>
            <w:rPr>
              <w:del w:id="106" w:author="Patrycja Piekut" w:date="2026-05-20T09:28:00Z" w16du:dateUtc="2026-05-20T07:28:00Z"/>
              <w:rFonts w:asciiTheme="minorHAnsi" w:eastAsiaTheme="minorEastAsia" w:hAnsiTheme="minorHAnsi" w:cstheme="minorBidi"/>
              <w:noProof/>
              <w:kern w:val="2"/>
              <w14:ligatures w14:val="standardContextual"/>
            </w:rPr>
          </w:pPr>
          <w:del w:id="107" w:author="Patrycja Piekut" w:date="2026-05-20T09:28:00Z" w16du:dateUtc="2026-05-20T07:28:00Z">
            <w:r w:rsidRPr="00825F78" w:rsidDel="00825F78">
              <w:rPr>
                <w:noProof/>
                <w:lang w:val="en-US" w:bidi="en-US"/>
              </w:rPr>
              <w:delText>VI.</w:delText>
            </w:r>
            <w:r w:rsidRPr="00231312" w:rsidDel="00825F78">
              <w:rPr>
                <w:rFonts w:asciiTheme="minorHAnsi" w:eastAsiaTheme="minorEastAsia" w:hAnsiTheme="minorHAnsi" w:cstheme="minorBidi"/>
                <w:noProof/>
                <w:kern w:val="2"/>
                <w14:ligatures w14:val="standardContextual"/>
              </w:rPr>
              <w:tab/>
            </w:r>
            <w:r w:rsidRPr="00825F78" w:rsidDel="00825F78">
              <w:rPr>
                <w:rPrChange w:id="108" w:author="Patrycja Piekut" w:date="2026-05-20T09:28:00Z" w16du:dateUtc="2026-05-20T07:28:00Z">
                  <w:rPr>
                    <w:rStyle w:val="Hipercze"/>
                    <w:noProof/>
                  </w:rPr>
                </w:rPrChange>
              </w:rPr>
              <w:delText>Wytyczne szczegółowe dotyczące przyznawania płatności spółdzielni produkcji rolnej albo spółdzielni rolników</w:delText>
            </w:r>
            <w:r w:rsidRPr="00231312" w:rsidDel="00825F78">
              <w:rPr>
                <w:noProof/>
                <w:webHidden/>
              </w:rPr>
              <w:tab/>
              <w:delText>11</w:delText>
            </w:r>
          </w:del>
        </w:p>
        <w:p w14:paraId="2FE34AB1" w14:textId="05C75F74" w:rsidR="003F7DEC" w:rsidRPr="00231312" w:rsidDel="00825F78" w:rsidRDefault="003F7DEC">
          <w:pPr>
            <w:pStyle w:val="Spistreci2"/>
            <w:rPr>
              <w:del w:id="109" w:author="Patrycja Piekut" w:date="2026-05-20T09:28:00Z" w16du:dateUtc="2026-05-20T07:28:00Z"/>
              <w:rFonts w:asciiTheme="minorHAnsi" w:eastAsiaTheme="minorEastAsia" w:hAnsiTheme="minorHAnsi" w:cstheme="minorBidi"/>
              <w:noProof/>
              <w:kern w:val="2"/>
              <w14:ligatures w14:val="standardContextual"/>
            </w:rPr>
          </w:pPr>
          <w:del w:id="110" w:author="Patrycja Piekut" w:date="2026-05-20T09:28:00Z" w16du:dateUtc="2026-05-20T07:28:00Z">
            <w:r w:rsidRPr="00825F78" w:rsidDel="00825F78">
              <w:rPr>
                <w:noProof/>
                <w:lang w:bidi="en-US"/>
              </w:rPr>
              <w:delText>VII. Wytyczne szczegółowe dotyczące zasad przyznawania płatności niezwiązanej do tytoniu</w:delText>
            </w:r>
            <w:r w:rsidRPr="00231312" w:rsidDel="00825F78">
              <w:rPr>
                <w:noProof/>
                <w:webHidden/>
              </w:rPr>
              <w:tab/>
              <w:delText>12</w:delText>
            </w:r>
          </w:del>
        </w:p>
        <w:p w14:paraId="3DB52239" w14:textId="4CA58A01" w:rsidR="003F7DEC" w:rsidRPr="00231312" w:rsidDel="00825F78" w:rsidRDefault="003F7DEC">
          <w:pPr>
            <w:pStyle w:val="Spistreci2"/>
            <w:rPr>
              <w:del w:id="111" w:author="Patrycja Piekut" w:date="2026-05-20T09:28:00Z" w16du:dateUtc="2026-05-20T07:28:00Z"/>
              <w:rFonts w:asciiTheme="minorHAnsi" w:eastAsiaTheme="minorEastAsia" w:hAnsiTheme="minorHAnsi" w:cstheme="minorBidi"/>
              <w:noProof/>
              <w:kern w:val="2"/>
              <w14:ligatures w14:val="standardContextual"/>
            </w:rPr>
          </w:pPr>
          <w:del w:id="112" w:author="Patrycja Piekut" w:date="2026-05-20T09:28:00Z" w16du:dateUtc="2026-05-20T07:28:00Z">
            <w:r w:rsidRPr="00825F78" w:rsidDel="00825F78">
              <w:rPr>
                <w:noProof/>
                <w:lang w:bidi="en-US"/>
              </w:rPr>
              <w:delText>VIII. Wytyczne szczegółowe dotyczące zasad przyznawania płatności dla małych gospodarstw na 2023 r.</w:delText>
            </w:r>
            <w:r w:rsidRPr="00231312" w:rsidDel="00825F78">
              <w:rPr>
                <w:noProof/>
                <w:webHidden/>
              </w:rPr>
              <w:tab/>
            </w:r>
            <w:r w:rsidR="001E2060" w:rsidRPr="00231312" w:rsidDel="00825F78">
              <w:rPr>
                <w:noProof/>
                <w:webHidden/>
              </w:rPr>
              <w:delText>13</w:delText>
            </w:r>
          </w:del>
        </w:p>
        <w:p w14:paraId="68EEA7D7" w14:textId="05AC304B" w:rsidR="003F7DEC" w:rsidRPr="00231312" w:rsidDel="00825F78" w:rsidRDefault="003F7DEC">
          <w:pPr>
            <w:pStyle w:val="Spistreci2"/>
            <w:rPr>
              <w:del w:id="113" w:author="Patrycja Piekut" w:date="2026-05-20T09:28:00Z" w16du:dateUtc="2026-05-20T07:28:00Z"/>
              <w:rFonts w:asciiTheme="minorHAnsi" w:eastAsiaTheme="minorEastAsia" w:hAnsiTheme="minorHAnsi" w:cstheme="minorBidi"/>
              <w:noProof/>
              <w:kern w:val="2"/>
              <w14:ligatures w14:val="standardContextual"/>
            </w:rPr>
          </w:pPr>
          <w:del w:id="114" w:author="Patrycja Piekut" w:date="2026-05-20T09:28:00Z" w16du:dateUtc="2026-05-20T07:28:00Z">
            <w:r w:rsidRPr="00825F78" w:rsidDel="00825F78">
              <w:rPr>
                <w:noProof/>
                <w:lang w:bidi="en-US"/>
              </w:rPr>
              <w:delText>IX. Wytyczne szczegółowe dotyczące zasad przyznawania płatności dla młodych rolników</w:delText>
            </w:r>
            <w:r w:rsidRPr="00231312" w:rsidDel="00825F78">
              <w:rPr>
                <w:noProof/>
                <w:webHidden/>
              </w:rPr>
              <w:tab/>
            </w:r>
            <w:r w:rsidR="001E2060" w:rsidRPr="00231312" w:rsidDel="00825F78">
              <w:rPr>
                <w:noProof/>
                <w:webHidden/>
              </w:rPr>
              <w:delText>14</w:delText>
            </w:r>
          </w:del>
        </w:p>
        <w:p w14:paraId="26A9D9B8" w14:textId="39C55E40" w:rsidR="003F7DEC" w:rsidRPr="00231312" w:rsidDel="00825F78" w:rsidRDefault="003F7DEC">
          <w:pPr>
            <w:pStyle w:val="Spistreci3"/>
            <w:rPr>
              <w:del w:id="115" w:author="Patrycja Piekut" w:date="2026-05-20T09:28:00Z" w16du:dateUtc="2026-05-20T07:28:00Z"/>
              <w:rFonts w:asciiTheme="minorHAnsi" w:eastAsiaTheme="minorEastAsia" w:hAnsiTheme="minorHAnsi" w:cstheme="minorBidi"/>
              <w:noProof/>
              <w:kern w:val="2"/>
              <w14:ligatures w14:val="standardContextual"/>
            </w:rPr>
          </w:pPr>
          <w:del w:id="116" w:author="Patrycja Piekut" w:date="2026-05-20T09:28:00Z" w16du:dateUtc="2026-05-20T07:28:00Z">
            <w:r w:rsidRPr="00825F78" w:rsidDel="00825F78">
              <w:rPr>
                <w:noProof/>
                <w:lang w:bidi="en-US"/>
              </w:rPr>
              <w:delText>IX.1 Wytyczne szczegółowe dotyczące zasad przyznawania płatności dla młodych rolników w 2023 r.</w:delText>
            </w:r>
            <w:r w:rsidRPr="00231312" w:rsidDel="00825F78">
              <w:rPr>
                <w:noProof/>
                <w:webHidden/>
              </w:rPr>
              <w:tab/>
            </w:r>
            <w:r w:rsidR="001E2060" w:rsidRPr="00231312" w:rsidDel="00825F78">
              <w:rPr>
                <w:noProof/>
                <w:webHidden/>
              </w:rPr>
              <w:delText>14</w:delText>
            </w:r>
          </w:del>
        </w:p>
        <w:p w14:paraId="5D122FEC" w14:textId="63BD8F25" w:rsidR="003F7DEC" w:rsidRPr="00231312" w:rsidDel="00825F78" w:rsidRDefault="003F7DEC">
          <w:pPr>
            <w:pStyle w:val="Spistreci3"/>
            <w:rPr>
              <w:del w:id="117" w:author="Patrycja Piekut" w:date="2026-05-20T09:28:00Z" w16du:dateUtc="2026-05-20T07:28:00Z"/>
              <w:rFonts w:asciiTheme="minorHAnsi" w:eastAsiaTheme="minorEastAsia" w:hAnsiTheme="minorHAnsi" w:cstheme="minorBidi"/>
              <w:noProof/>
              <w:kern w:val="2"/>
              <w14:ligatures w14:val="standardContextual"/>
            </w:rPr>
          </w:pPr>
          <w:del w:id="118" w:author="Patrycja Piekut" w:date="2026-05-20T09:28:00Z" w16du:dateUtc="2026-05-20T07:28:00Z">
            <w:r w:rsidRPr="00825F78" w:rsidDel="00825F78">
              <w:rPr>
                <w:noProof/>
                <w:lang w:bidi="en-US"/>
              </w:rPr>
              <w:delText>IX.2 Wytyczne szczegółowe dotyczące zasad przyznawania płatności dla młodych rolników w 2024 r.</w:delText>
            </w:r>
            <w:r w:rsidRPr="00231312" w:rsidDel="00825F78">
              <w:rPr>
                <w:noProof/>
                <w:webHidden/>
              </w:rPr>
              <w:tab/>
            </w:r>
          </w:del>
          <w:ins w:id="119" w:author="Autor">
            <w:del w:id="120" w:author="Patrycja Piekut" w:date="2026-05-20T09:28:00Z" w16du:dateUtc="2026-05-20T07:28:00Z">
              <w:r w:rsidR="001E2060" w:rsidRPr="00231312" w:rsidDel="00825F78">
                <w:rPr>
                  <w:noProof/>
                  <w:webHidden/>
                </w:rPr>
                <w:delText>15</w:delText>
              </w:r>
            </w:del>
          </w:ins>
          <w:del w:id="121" w:author="Patrycja Piekut" w:date="2026-05-20T09:28:00Z" w16du:dateUtc="2026-05-20T07:28:00Z">
            <w:r w:rsidRPr="00231312" w:rsidDel="00825F78">
              <w:rPr>
                <w:noProof/>
                <w:webHidden/>
              </w:rPr>
              <w:delText>14</w:delText>
            </w:r>
          </w:del>
        </w:p>
        <w:p w14:paraId="1DC566E6" w14:textId="7A296CBC" w:rsidR="003F7DEC" w:rsidRPr="00231312" w:rsidDel="00825F78" w:rsidRDefault="003F7DEC">
          <w:pPr>
            <w:pStyle w:val="Spistreci2"/>
            <w:rPr>
              <w:del w:id="122" w:author="Patrycja Piekut" w:date="2026-05-20T09:28:00Z" w16du:dateUtc="2026-05-20T07:28:00Z"/>
              <w:rFonts w:asciiTheme="minorHAnsi" w:eastAsiaTheme="minorEastAsia" w:hAnsiTheme="minorHAnsi" w:cstheme="minorBidi"/>
              <w:noProof/>
              <w:kern w:val="2"/>
              <w14:ligatures w14:val="standardContextual"/>
            </w:rPr>
          </w:pPr>
          <w:del w:id="123" w:author="Patrycja Piekut" w:date="2026-05-20T09:28:00Z" w16du:dateUtc="2026-05-20T07:28:00Z">
            <w:r w:rsidRPr="00825F78" w:rsidDel="00825F78">
              <w:rPr>
                <w:noProof/>
                <w:lang w:bidi="en-US"/>
              </w:rPr>
              <w:delText>X. Wytyczne szczegółowe dotyczące przyznawania pomocy w ramach płatności w ramach schematów na rzecz klimatu, środowiska i dobrostanu zwierząt, o których mowa w art. 16 ust. 2 lit. d rozporządzenia 2021/2115</w:delText>
            </w:r>
            <w:r w:rsidRPr="00231312" w:rsidDel="00825F78">
              <w:rPr>
                <w:noProof/>
                <w:webHidden/>
              </w:rPr>
              <w:tab/>
            </w:r>
          </w:del>
          <w:ins w:id="124" w:author="Autor">
            <w:del w:id="125" w:author="Patrycja Piekut" w:date="2026-05-20T09:28:00Z" w16du:dateUtc="2026-05-20T07:28:00Z">
              <w:r w:rsidR="001E2060" w:rsidRPr="00231312" w:rsidDel="00825F78">
                <w:rPr>
                  <w:noProof/>
                  <w:webHidden/>
                </w:rPr>
                <w:delText>16</w:delText>
              </w:r>
            </w:del>
          </w:ins>
          <w:del w:id="126" w:author="Patrycja Piekut" w:date="2026-05-20T09:28:00Z" w16du:dateUtc="2026-05-20T07:28:00Z">
            <w:r w:rsidRPr="00231312" w:rsidDel="00825F78">
              <w:rPr>
                <w:noProof/>
                <w:webHidden/>
              </w:rPr>
              <w:delText>15</w:delText>
            </w:r>
          </w:del>
        </w:p>
        <w:p w14:paraId="39094A31" w14:textId="6B666F1A" w:rsidR="003F7DEC" w:rsidRPr="00231312" w:rsidDel="00825F78" w:rsidRDefault="003F7DEC">
          <w:pPr>
            <w:pStyle w:val="Spistreci3"/>
            <w:rPr>
              <w:del w:id="127" w:author="Patrycja Piekut" w:date="2026-05-20T09:28:00Z" w16du:dateUtc="2026-05-20T07:28:00Z"/>
              <w:rFonts w:asciiTheme="minorHAnsi" w:eastAsiaTheme="minorEastAsia" w:hAnsiTheme="minorHAnsi" w:cstheme="minorBidi"/>
              <w:noProof/>
              <w:kern w:val="2"/>
              <w14:ligatures w14:val="standardContextual"/>
            </w:rPr>
          </w:pPr>
          <w:del w:id="128" w:author="Patrycja Piekut" w:date="2026-05-20T09:28:00Z" w16du:dateUtc="2026-05-20T07:28:00Z">
            <w:r w:rsidRPr="00825F78" w:rsidDel="00825F78">
              <w:rPr>
                <w:noProof/>
                <w:lang w:bidi="en-US"/>
              </w:rPr>
              <w:lastRenderedPageBreak/>
              <w:delText xml:space="preserve">X.1. Wytyczne dotyczące możliwości przyznania płatności za realizację ekoschematów </w:delText>
            </w:r>
          </w:del>
          <w:del w:id="129" w:author="Patrycja Piekut" w:date="2026-05-19T15:05:00Z" w16du:dateUtc="2026-05-19T13:05:00Z">
            <w:r w:rsidRPr="00825F78" w:rsidDel="00556E4D">
              <w:rPr>
                <w:noProof/>
                <w:lang w:bidi="en-US"/>
              </w:rPr>
              <w:delText xml:space="preserve">do powierzchni gruntów ornych dodanych w trakcie realizacji </w:delText>
            </w:r>
          </w:del>
          <w:del w:id="130" w:author="Patrycja Piekut" w:date="2026-05-20T09:28:00Z" w16du:dateUtc="2026-05-20T07:28:00Z">
            <w:r w:rsidRPr="00825F78" w:rsidDel="00825F78">
              <w:rPr>
                <w:noProof/>
                <w:lang w:bidi="en-US"/>
              </w:rPr>
              <w:delText xml:space="preserve">zobowiązania rolno-środowiskowo-klimatycznego w ramach Interwencji 9. </w:delText>
            </w:r>
            <w:r w:rsidRPr="00231312" w:rsidDel="00825F78">
              <w:rPr>
                <w:noProof/>
                <w:webHidden/>
              </w:rPr>
              <w:tab/>
            </w:r>
          </w:del>
          <w:ins w:id="131" w:author="Autor">
            <w:del w:id="132" w:author="Patrycja Piekut" w:date="2026-05-20T09:28:00Z" w16du:dateUtc="2026-05-20T07:28:00Z">
              <w:r w:rsidR="001E2060" w:rsidRPr="00231312" w:rsidDel="00825F78">
                <w:rPr>
                  <w:noProof/>
                  <w:webHidden/>
                </w:rPr>
                <w:delText>16</w:delText>
              </w:r>
            </w:del>
          </w:ins>
          <w:del w:id="133" w:author="Patrycja Piekut" w:date="2026-05-20T09:28:00Z" w16du:dateUtc="2026-05-20T07:28:00Z">
            <w:r w:rsidRPr="00231312" w:rsidDel="00825F78">
              <w:rPr>
                <w:noProof/>
                <w:webHidden/>
              </w:rPr>
              <w:delText>15</w:delText>
            </w:r>
          </w:del>
        </w:p>
        <w:p w14:paraId="346FFBF7" w14:textId="53C13952" w:rsidR="003F7DEC" w:rsidRPr="00231312" w:rsidDel="00825F78" w:rsidRDefault="003F7DEC">
          <w:pPr>
            <w:pStyle w:val="Spistreci3"/>
            <w:rPr>
              <w:del w:id="134" w:author="Patrycja Piekut" w:date="2026-05-20T09:28:00Z" w16du:dateUtc="2026-05-20T07:28:00Z"/>
              <w:rFonts w:asciiTheme="minorHAnsi" w:eastAsiaTheme="minorEastAsia" w:hAnsiTheme="minorHAnsi" w:cstheme="minorBidi"/>
              <w:noProof/>
              <w:kern w:val="2"/>
              <w14:ligatures w14:val="standardContextual"/>
            </w:rPr>
          </w:pPr>
          <w:del w:id="135" w:author="Patrycja Piekut" w:date="2026-05-20T09:28:00Z" w16du:dateUtc="2026-05-20T07:28:00Z">
            <w:r w:rsidRPr="00825F78" w:rsidDel="00825F78">
              <w:rPr>
                <w:noProof/>
                <w:lang w:bidi="en-US"/>
              </w:rPr>
              <w:delText>X.2. Wytyczne dotyczące realizacji płatności w ramach ekoschematów</w:delText>
            </w:r>
            <w:r w:rsidRPr="00231312" w:rsidDel="00825F78">
              <w:rPr>
                <w:noProof/>
                <w:webHidden/>
              </w:rPr>
              <w:tab/>
            </w:r>
          </w:del>
          <w:ins w:id="136" w:author="Autor">
            <w:del w:id="137" w:author="Patrycja Piekut" w:date="2026-05-20T09:28:00Z" w16du:dateUtc="2026-05-20T07:28:00Z">
              <w:r w:rsidR="001E2060" w:rsidRPr="00231312" w:rsidDel="00825F78">
                <w:rPr>
                  <w:noProof/>
                  <w:webHidden/>
                </w:rPr>
                <w:delText>17</w:delText>
              </w:r>
            </w:del>
          </w:ins>
          <w:del w:id="138" w:author="Patrycja Piekut" w:date="2026-05-20T09:28:00Z" w16du:dateUtc="2026-05-20T07:28:00Z">
            <w:r w:rsidRPr="00231312" w:rsidDel="00825F78">
              <w:rPr>
                <w:noProof/>
                <w:webHidden/>
              </w:rPr>
              <w:delText>16</w:delText>
            </w:r>
          </w:del>
        </w:p>
        <w:p w14:paraId="4721F51E" w14:textId="36C0E8D0" w:rsidR="003F7DEC" w:rsidRPr="00231312" w:rsidDel="00825F78" w:rsidRDefault="003F7DEC">
          <w:pPr>
            <w:pStyle w:val="Spistreci3"/>
            <w:rPr>
              <w:del w:id="139" w:author="Patrycja Piekut" w:date="2026-05-20T09:28:00Z" w16du:dateUtc="2026-05-20T07:28:00Z"/>
              <w:rFonts w:asciiTheme="minorHAnsi" w:eastAsiaTheme="minorEastAsia" w:hAnsiTheme="minorHAnsi" w:cstheme="minorBidi"/>
              <w:noProof/>
              <w:kern w:val="2"/>
              <w14:ligatures w14:val="standardContextual"/>
            </w:rPr>
          </w:pPr>
          <w:del w:id="140" w:author="Patrycja Piekut" w:date="2026-05-20T09:28:00Z" w16du:dateUtc="2026-05-20T07:28:00Z">
            <w:r w:rsidRPr="00825F78" w:rsidDel="00825F78">
              <w:rPr>
                <w:noProof/>
                <w:lang w:bidi="en-US"/>
              </w:rPr>
              <w:delText>X.3. Wytyczne dotyczące realizacji płatności dobrostanowej</w:delText>
            </w:r>
            <w:r w:rsidRPr="00231312" w:rsidDel="00825F78">
              <w:rPr>
                <w:noProof/>
                <w:webHidden/>
              </w:rPr>
              <w:tab/>
            </w:r>
          </w:del>
          <w:ins w:id="141" w:author="Autor">
            <w:del w:id="142" w:author="Patrycja Piekut" w:date="2026-05-20T09:28:00Z" w16du:dateUtc="2026-05-20T07:28:00Z">
              <w:r w:rsidR="001E2060" w:rsidRPr="00231312" w:rsidDel="00825F78">
                <w:rPr>
                  <w:noProof/>
                  <w:webHidden/>
                </w:rPr>
                <w:delText>19</w:delText>
              </w:r>
            </w:del>
          </w:ins>
          <w:del w:id="143" w:author="Patrycja Piekut" w:date="2026-05-20T09:28:00Z" w16du:dateUtc="2026-05-20T07:28:00Z">
            <w:r w:rsidRPr="00231312" w:rsidDel="00825F78">
              <w:rPr>
                <w:noProof/>
                <w:webHidden/>
              </w:rPr>
              <w:delText>18</w:delText>
            </w:r>
          </w:del>
        </w:p>
        <w:p w14:paraId="7CC55730" w14:textId="21B04E3A" w:rsidR="003F7DEC" w:rsidRPr="00231312" w:rsidDel="00825F78" w:rsidRDefault="003F7DEC">
          <w:pPr>
            <w:pStyle w:val="Spistreci2"/>
            <w:rPr>
              <w:del w:id="144" w:author="Patrycja Piekut" w:date="2026-05-20T09:28:00Z" w16du:dateUtc="2026-05-20T07:28:00Z"/>
              <w:rFonts w:asciiTheme="minorHAnsi" w:eastAsiaTheme="minorEastAsia" w:hAnsiTheme="minorHAnsi" w:cstheme="minorBidi"/>
              <w:noProof/>
              <w:kern w:val="2"/>
              <w14:ligatures w14:val="standardContextual"/>
            </w:rPr>
          </w:pPr>
          <w:del w:id="145" w:author="Patrycja Piekut" w:date="2026-05-20T09:28:00Z" w16du:dateUtc="2026-05-20T07:28:00Z">
            <w:r w:rsidRPr="00825F78" w:rsidDel="00825F78">
              <w:rPr>
                <w:noProof/>
                <w:lang w:bidi="en-US"/>
              </w:rPr>
              <w:delText>XI. Wytyczne szczegółowe dotyczące przyznawania pomocy w ramach płatności w ramach interwencji związanych ze środowiskiem, klimatem i innych zobowiązań w dziedzinie zarządzania, o których mowa w art. 69 lit. a rozporządzenia 2021/2115 przyznawanych w formie płatności rolno-środowiskowo-klimatycznych</w:delText>
            </w:r>
            <w:r w:rsidRPr="00231312" w:rsidDel="00825F78">
              <w:rPr>
                <w:noProof/>
                <w:webHidden/>
              </w:rPr>
              <w:tab/>
            </w:r>
          </w:del>
          <w:ins w:id="146" w:author="Autor">
            <w:del w:id="147" w:author="Patrycja Piekut" w:date="2026-05-20T09:28:00Z" w16du:dateUtc="2026-05-20T07:28:00Z">
              <w:r w:rsidR="001E2060" w:rsidRPr="00231312" w:rsidDel="00825F78">
                <w:rPr>
                  <w:noProof/>
                  <w:webHidden/>
                </w:rPr>
                <w:delText>23</w:delText>
              </w:r>
            </w:del>
          </w:ins>
          <w:del w:id="148" w:author="Patrycja Piekut" w:date="2026-05-20T09:28:00Z" w16du:dateUtc="2026-05-20T07:28:00Z">
            <w:r w:rsidRPr="00231312" w:rsidDel="00825F78">
              <w:rPr>
                <w:noProof/>
                <w:webHidden/>
              </w:rPr>
              <w:delText>22</w:delText>
            </w:r>
          </w:del>
        </w:p>
        <w:p w14:paraId="39AEBDBB" w14:textId="03B5D8AC" w:rsidR="003F7DEC" w:rsidRPr="00231312" w:rsidDel="00825F78" w:rsidRDefault="003F7DEC">
          <w:pPr>
            <w:pStyle w:val="Spistreci3"/>
            <w:rPr>
              <w:del w:id="149" w:author="Patrycja Piekut" w:date="2026-05-20T09:28:00Z" w16du:dateUtc="2026-05-20T07:28:00Z"/>
              <w:rFonts w:asciiTheme="minorHAnsi" w:eastAsiaTheme="minorEastAsia" w:hAnsiTheme="minorHAnsi" w:cstheme="minorBidi"/>
              <w:noProof/>
              <w:kern w:val="2"/>
              <w14:ligatures w14:val="standardContextual"/>
            </w:rPr>
          </w:pPr>
          <w:del w:id="150" w:author="Patrycja Piekut" w:date="2026-05-20T09:28:00Z" w16du:dateUtc="2026-05-20T07:28:00Z">
            <w:r w:rsidRPr="00825F78" w:rsidDel="00825F78">
              <w:rPr>
                <w:noProof/>
                <w:lang w:bidi="en-US"/>
              </w:rPr>
              <w:delText>XI.1. Wytyczne dotyczące dokumentów potwierdzających przesłanie kopii dokumentacji przyrodniczej do ITP-PIB w przypadku wariantów Interwencji 1. Ochrona cennych siedlisk i zagrożonych gatunków na obszarach Natura 2000 oraz Interwencji 2. Ochrona cennych siedlisk i zagrożonych gatunków poza obszarami Natura 2000</w:delText>
            </w:r>
            <w:r w:rsidRPr="00231312" w:rsidDel="00825F78">
              <w:rPr>
                <w:noProof/>
                <w:webHidden/>
              </w:rPr>
              <w:tab/>
            </w:r>
          </w:del>
          <w:ins w:id="151" w:author="Autor">
            <w:del w:id="152" w:author="Patrycja Piekut" w:date="2026-05-20T09:28:00Z" w16du:dateUtc="2026-05-20T07:28:00Z">
              <w:r w:rsidR="001E2060" w:rsidRPr="00231312" w:rsidDel="00825F78">
                <w:rPr>
                  <w:noProof/>
                  <w:webHidden/>
                </w:rPr>
                <w:delText>23</w:delText>
              </w:r>
            </w:del>
          </w:ins>
          <w:del w:id="153" w:author="Patrycja Piekut" w:date="2026-05-20T09:28:00Z" w16du:dateUtc="2026-05-20T07:28:00Z">
            <w:r w:rsidRPr="00231312" w:rsidDel="00825F78">
              <w:rPr>
                <w:noProof/>
                <w:webHidden/>
              </w:rPr>
              <w:delText>22</w:delText>
            </w:r>
          </w:del>
        </w:p>
        <w:p w14:paraId="7FB17AFB" w14:textId="7245EA8A" w:rsidR="003F7DEC" w:rsidRPr="00231312" w:rsidDel="00825F78" w:rsidRDefault="003F7DEC">
          <w:pPr>
            <w:pStyle w:val="Spistreci3"/>
            <w:rPr>
              <w:del w:id="154" w:author="Patrycja Piekut" w:date="2026-05-20T09:28:00Z" w16du:dateUtc="2026-05-20T07:28:00Z"/>
              <w:rFonts w:asciiTheme="minorHAnsi" w:eastAsiaTheme="minorEastAsia" w:hAnsiTheme="minorHAnsi" w:cstheme="minorBidi"/>
              <w:noProof/>
              <w:kern w:val="2"/>
              <w14:ligatures w14:val="standardContextual"/>
            </w:rPr>
          </w:pPr>
          <w:del w:id="155" w:author="Patrycja Piekut" w:date="2026-05-20T09:28:00Z" w16du:dateUtc="2026-05-20T07:28:00Z">
            <w:r w:rsidRPr="00825F78" w:rsidDel="00825F78">
              <w:rPr>
                <w:noProof/>
                <w:lang w:bidi="en-US"/>
              </w:rPr>
              <w:delText>XI.2. Wytyczne dotyczące przepisów zawartych w działaniach ochronnych obligatoryjnych i fakultatywnych określonych w PO lub PZO ustanowionych dla obszarów Natura 2000</w:delText>
            </w:r>
            <w:r w:rsidRPr="00231312" w:rsidDel="00825F78">
              <w:rPr>
                <w:noProof/>
                <w:webHidden/>
              </w:rPr>
              <w:tab/>
            </w:r>
          </w:del>
          <w:ins w:id="156" w:author="Autor">
            <w:del w:id="157" w:author="Patrycja Piekut" w:date="2026-05-20T09:28:00Z" w16du:dateUtc="2026-05-20T07:28:00Z">
              <w:r w:rsidR="001E2060" w:rsidRPr="00231312" w:rsidDel="00825F78">
                <w:rPr>
                  <w:noProof/>
                  <w:webHidden/>
                </w:rPr>
                <w:delText>2</w:delText>
              </w:r>
              <w:r w:rsidR="007637FF" w:rsidDel="00825F78">
                <w:rPr>
                  <w:noProof/>
                  <w:webHidden/>
                </w:rPr>
                <w:delText>4</w:delText>
              </w:r>
            </w:del>
          </w:ins>
          <w:del w:id="158" w:author="Patrycja Piekut" w:date="2026-05-20T09:28:00Z" w16du:dateUtc="2026-05-20T07:28:00Z">
            <w:r w:rsidRPr="00231312" w:rsidDel="00825F78">
              <w:rPr>
                <w:noProof/>
                <w:webHidden/>
              </w:rPr>
              <w:delText>23</w:delText>
            </w:r>
          </w:del>
        </w:p>
        <w:p w14:paraId="56C7FD65" w14:textId="7F43A8D7" w:rsidR="003F7DEC" w:rsidRPr="00231312" w:rsidDel="00825F78" w:rsidRDefault="003F7DEC">
          <w:pPr>
            <w:pStyle w:val="Spistreci3"/>
            <w:rPr>
              <w:del w:id="159" w:author="Patrycja Piekut" w:date="2026-05-20T09:28:00Z" w16du:dateUtc="2026-05-20T07:28:00Z"/>
              <w:rFonts w:asciiTheme="minorHAnsi" w:eastAsiaTheme="minorEastAsia" w:hAnsiTheme="minorHAnsi" w:cstheme="minorBidi"/>
              <w:noProof/>
              <w:kern w:val="2"/>
              <w14:ligatures w14:val="standardContextual"/>
            </w:rPr>
          </w:pPr>
          <w:del w:id="160" w:author="Patrycja Piekut" w:date="2026-05-20T09:28:00Z" w16du:dateUtc="2026-05-20T07:28:00Z">
            <w:r w:rsidRPr="00825F78" w:rsidDel="00825F78">
              <w:rPr>
                <w:noProof/>
                <w:lang w:bidi="en-US"/>
              </w:rPr>
              <w:delText>XI.3. Wytyczne dotyczące niezłożenia przez rolnika lub zarządcę w wymaganym terminie do kierownika biura powiatowego ARiMR dokumentów niezbędnych do weryfikacji spełnienia warunków przyznania płatności rolno-środowiskowo-klimatycznej</w:delText>
            </w:r>
            <w:r w:rsidRPr="00231312" w:rsidDel="00825F78">
              <w:rPr>
                <w:noProof/>
                <w:webHidden/>
              </w:rPr>
              <w:tab/>
            </w:r>
          </w:del>
          <w:ins w:id="161" w:author="Autor">
            <w:del w:id="162" w:author="Patrycja Piekut" w:date="2026-05-20T09:28:00Z" w16du:dateUtc="2026-05-20T07:28:00Z">
              <w:r w:rsidR="001E2060" w:rsidRPr="00231312" w:rsidDel="00825F78">
                <w:rPr>
                  <w:noProof/>
                  <w:webHidden/>
                </w:rPr>
                <w:delText>2</w:delText>
              </w:r>
              <w:r w:rsidR="007637FF" w:rsidDel="00825F78">
                <w:rPr>
                  <w:noProof/>
                  <w:webHidden/>
                </w:rPr>
                <w:delText>5</w:delText>
              </w:r>
            </w:del>
          </w:ins>
          <w:del w:id="163" w:author="Patrycja Piekut" w:date="2026-05-20T09:28:00Z" w16du:dateUtc="2026-05-20T07:28:00Z">
            <w:r w:rsidRPr="00231312" w:rsidDel="00825F78">
              <w:rPr>
                <w:noProof/>
                <w:webHidden/>
              </w:rPr>
              <w:delText>24</w:delText>
            </w:r>
          </w:del>
        </w:p>
        <w:p w14:paraId="5151029A" w14:textId="5FDF7315" w:rsidR="003F7DEC" w:rsidRPr="00231312" w:rsidDel="00825F78" w:rsidRDefault="003F7DEC">
          <w:pPr>
            <w:pStyle w:val="Spistreci3"/>
            <w:rPr>
              <w:del w:id="164" w:author="Patrycja Piekut" w:date="2026-05-20T09:28:00Z" w16du:dateUtc="2026-05-20T07:28:00Z"/>
              <w:rFonts w:asciiTheme="minorHAnsi" w:eastAsiaTheme="minorEastAsia" w:hAnsiTheme="minorHAnsi" w:cstheme="minorBidi"/>
              <w:noProof/>
              <w:kern w:val="2"/>
              <w14:ligatures w14:val="standardContextual"/>
            </w:rPr>
          </w:pPr>
          <w:del w:id="165" w:author="Patrycja Piekut" w:date="2026-05-20T09:28:00Z" w16du:dateUtc="2026-05-20T07:28:00Z">
            <w:r w:rsidRPr="00825F78" w:rsidDel="00825F78">
              <w:rPr>
                <w:noProof/>
                <w:lang w:bidi="en-US"/>
              </w:rPr>
              <w:delText>XI.4. Wytyczne dotyczące przypadków gdy powierzchnia działki rolnej lub działki przyrodniczej, na której było realizowane zobowiązanie w ramach Pakietu 5. Cenne siedliska i zagrożone gatunki ptaków poza obszarami Natura 2000 Działania rolno-środowiskowo-klimatycznego PROW 2014–2020, zwiększyła się w wyniku zmiany MKO</w:delText>
            </w:r>
            <w:r w:rsidRPr="00231312" w:rsidDel="00825F78">
              <w:rPr>
                <w:noProof/>
                <w:webHidden/>
              </w:rPr>
              <w:tab/>
            </w:r>
            <w:r w:rsidR="00825F78" w:rsidDel="00825F78">
              <w:rPr>
                <w:noProof/>
                <w:webHidden/>
              </w:rPr>
              <w:delText>26</w:delText>
            </w:r>
          </w:del>
        </w:p>
        <w:p w14:paraId="2BDDB1E7" w14:textId="65D50146" w:rsidR="003F7DEC" w:rsidRPr="00231312" w:rsidDel="00825F78" w:rsidRDefault="003F7DEC">
          <w:pPr>
            <w:pStyle w:val="Spistreci3"/>
            <w:rPr>
              <w:del w:id="166" w:author="Patrycja Piekut" w:date="2026-05-20T09:28:00Z" w16du:dateUtc="2026-05-20T07:28:00Z"/>
              <w:rFonts w:asciiTheme="minorHAnsi" w:eastAsiaTheme="minorEastAsia" w:hAnsiTheme="minorHAnsi" w:cstheme="minorBidi"/>
              <w:noProof/>
              <w:kern w:val="2"/>
              <w14:ligatures w14:val="standardContextual"/>
            </w:rPr>
          </w:pPr>
          <w:del w:id="167" w:author="Patrycja Piekut" w:date="2026-05-20T09:28:00Z" w16du:dateUtc="2026-05-20T07:28:00Z">
            <w:r w:rsidRPr="00825F78" w:rsidDel="00825F78">
              <w:rPr>
                <w:noProof/>
                <w:lang w:bidi="en-US"/>
              </w:rPr>
              <w:delText>XI.5. Wytyczne dotyczące stosowania kar wstecznych i kar za powtarzalność uchybień w ramach zobowiązań rolno-środowiskowo-klimatycznych w ramach interwencji 9.</w:delText>
            </w:r>
          </w:del>
          <w:del w:id="168" w:author="Patrycja Piekut" w:date="2026-05-20T09:00:00Z" w16du:dateUtc="2026-05-20T07:00:00Z">
            <w:r w:rsidRPr="00825F78" w:rsidDel="003845A2">
              <w:rPr>
                <w:noProof/>
                <w:lang w:bidi="en-US"/>
              </w:rPr>
              <w:delText>–11.</w:delText>
            </w:r>
          </w:del>
          <w:del w:id="169" w:author="Patrycja Piekut" w:date="2026-05-20T09:28:00Z" w16du:dateUtc="2026-05-20T07:28:00Z">
            <w:r w:rsidRPr="00825F78" w:rsidDel="00825F78">
              <w:rPr>
                <w:noProof/>
                <w:lang w:bidi="en-US"/>
              </w:rPr>
              <w:delText>, które stanowią kontynuację podjętych w 2022 r. zobowiązań odpowiednio w ramach Pakietów 1., 4. i 5. Działania rolno-środowiskowo-klimatycznego PROW 2014–2020.</w:delText>
            </w:r>
            <w:r w:rsidRPr="00231312" w:rsidDel="00825F78">
              <w:rPr>
                <w:noProof/>
                <w:webHidden/>
              </w:rPr>
              <w:tab/>
            </w:r>
            <w:r w:rsidR="00825F78" w:rsidDel="00825F78">
              <w:rPr>
                <w:noProof/>
                <w:webHidden/>
              </w:rPr>
              <w:delText>27</w:delText>
            </w:r>
          </w:del>
        </w:p>
        <w:p w14:paraId="72FEAA3B" w14:textId="4303BEB3" w:rsidR="003F7DEC" w:rsidRPr="00231312" w:rsidDel="00825F78" w:rsidRDefault="003F7DEC">
          <w:pPr>
            <w:pStyle w:val="Spistreci3"/>
            <w:rPr>
              <w:del w:id="170" w:author="Patrycja Piekut" w:date="2026-05-20T09:28:00Z" w16du:dateUtc="2026-05-20T07:28:00Z"/>
              <w:rFonts w:asciiTheme="minorHAnsi" w:eastAsiaTheme="minorEastAsia" w:hAnsiTheme="minorHAnsi" w:cstheme="minorBidi"/>
              <w:noProof/>
              <w:kern w:val="2"/>
              <w14:ligatures w14:val="standardContextual"/>
            </w:rPr>
          </w:pPr>
          <w:del w:id="171" w:author="Patrycja Piekut" w:date="2026-05-20T09:28:00Z" w16du:dateUtc="2026-05-20T07:28:00Z">
            <w:r w:rsidRPr="00825F78" w:rsidDel="00825F78">
              <w:rPr>
                <w:noProof/>
                <w:lang w:bidi="en-US"/>
              </w:rPr>
              <w:lastRenderedPageBreak/>
              <w:delText>XI.6. Wytyczne dotyczące uznania planów działalności rolnośrodowiskowej i zmian tych planów, sporządzonych w 2025 roku przez osoby posiadające wiedzę niezbędną do doradzania w zakresie sporządzania planów działalności rolnośrodowiskowej lub dokumentacji przyrodniczych</w:delText>
            </w:r>
            <w:r w:rsidRPr="00231312" w:rsidDel="00825F78">
              <w:rPr>
                <w:noProof/>
                <w:webHidden/>
              </w:rPr>
              <w:tab/>
            </w:r>
            <w:r w:rsidR="00825F78" w:rsidDel="00825F78">
              <w:rPr>
                <w:noProof/>
                <w:webHidden/>
              </w:rPr>
              <w:delText>28</w:delText>
            </w:r>
          </w:del>
        </w:p>
        <w:p w14:paraId="2ED585EE" w14:textId="4688FEED" w:rsidR="003F7DEC" w:rsidRPr="00231312" w:rsidDel="00825F78" w:rsidRDefault="003F7DEC">
          <w:pPr>
            <w:pStyle w:val="Spistreci2"/>
            <w:rPr>
              <w:del w:id="172" w:author="Patrycja Piekut" w:date="2026-05-20T09:28:00Z" w16du:dateUtc="2026-05-20T07:28:00Z"/>
              <w:rFonts w:asciiTheme="minorHAnsi" w:eastAsiaTheme="minorEastAsia" w:hAnsiTheme="minorHAnsi" w:cstheme="minorBidi"/>
              <w:noProof/>
              <w:kern w:val="2"/>
              <w14:ligatures w14:val="standardContextual"/>
            </w:rPr>
          </w:pPr>
          <w:del w:id="173" w:author="Patrycja Piekut" w:date="2026-05-20T09:28:00Z" w16du:dateUtc="2026-05-20T07:28:00Z">
            <w:r w:rsidRPr="00825F78" w:rsidDel="00825F78">
              <w:rPr>
                <w:noProof/>
                <w:lang w:bidi="en-US"/>
              </w:rPr>
              <w:delText>XII. Wytyczne szczegółowe dotyczące przyznawania pomocy w ramach wsparcia inwestycji leśnych lub zadrzewieniowych realizowanych w ramach art. 69 lit. d rozporządzenia 2021/2115</w:delText>
            </w:r>
            <w:r w:rsidRPr="00231312" w:rsidDel="00825F78">
              <w:rPr>
                <w:noProof/>
                <w:webHidden/>
              </w:rPr>
              <w:tab/>
            </w:r>
            <w:r w:rsidR="00825F78" w:rsidDel="00825F78">
              <w:rPr>
                <w:noProof/>
                <w:webHidden/>
              </w:rPr>
              <w:delText>29</w:delText>
            </w:r>
          </w:del>
        </w:p>
        <w:p w14:paraId="507FD5E6" w14:textId="379ED2C4" w:rsidR="003F7DEC" w:rsidRPr="00231312" w:rsidDel="00825F78" w:rsidRDefault="003F7DEC">
          <w:pPr>
            <w:pStyle w:val="Spistreci2"/>
            <w:rPr>
              <w:del w:id="174" w:author="Patrycja Piekut" w:date="2026-05-20T09:28:00Z" w16du:dateUtc="2026-05-20T07:28:00Z"/>
              <w:rFonts w:asciiTheme="minorHAnsi" w:eastAsiaTheme="minorEastAsia" w:hAnsiTheme="minorHAnsi" w:cstheme="minorBidi"/>
              <w:noProof/>
              <w:kern w:val="2"/>
              <w14:ligatures w14:val="standardContextual"/>
            </w:rPr>
          </w:pPr>
          <w:del w:id="175" w:author="Patrycja Piekut" w:date="2026-05-20T09:28:00Z" w16du:dateUtc="2026-05-20T07:28:00Z">
            <w:r w:rsidRPr="00825F78" w:rsidDel="00825F78">
              <w:rPr>
                <w:noProof/>
                <w:lang w:bidi="en-US"/>
              </w:rPr>
              <w:delText>XIII. Wytyczne szczegółowe w zakresie warunkowości</w:delText>
            </w:r>
            <w:r w:rsidRPr="00231312" w:rsidDel="00825F78">
              <w:rPr>
                <w:noProof/>
                <w:webHidden/>
              </w:rPr>
              <w:tab/>
            </w:r>
          </w:del>
          <w:ins w:id="176" w:author="Autor">
            <w:del w:id="177" w:author="Patrycja Piekut" w:date="2026-05-20T09:28:00Z" w16du:dateUtc="2026-05-20T07:28:00Z">
              <w:r w:rsidR="007637FF" w:rsidDel="00825F78">
                <w:rPr>
                  <w:noProof/>
                  <w:webHidden/>
                </w:rPr>
                <w:delText>29</w:delText>
              </w:r>
            </w:del>
          </w:ins>
          <w:del w:id="178" w:author="Patrycja Piekut" w:date="2026-05-20T09:28:00Z" w16du:dateUtc="2026-05-20T07:28:00Z">
            <w:r w:rsidRPr="00231312" w:rsidDel="00825F78">
              <w:rPr>
                <w:noProof/>
                <w:webHidden/>
              </w:rPr>
              <w:delText>30</w:delText>
            </w:r>
          </w:del>
        </w:p>
        <w:p w14:paraId="533DBB9C" w14:textId="6308781A" w:rsidR="003F7DEC" w:rsidRPr="00231312" w:rsidDel="00825F78" w:rsidRDefault="003F7DEC">
          <w:pPr>
            <w:pStyle w:val="Spistreci2"/>
            <w:rPr>
              <w:del w:id="179" w:author="Patrycja Piekut" w:date="2026-05-20T09:28:00Z" w16du:dateUtc="2026-05-20T07:28:00Z"/>
              <w:rFonts w:asciiTheme="minorHAnsi" w:eastAsiaTheme="minorEastAsia" w:hAnsiTheme="minorHAnsi" w:cstheme="minorBidi"/>
              <w:noProof/>
              <w:kern w:val="2"/>
              <w14:ligatures w14:val="standardContextual"/>
            </w:rPr>
          </w:pPr>
          <w:del w:id="180" w:author="Patrycja Piekut" w:date="2026-05-20T09:28:00Z" w16du:dateUtc="2026-05-20T07:28:00Z">
            <w:r w:rsidRPr="00825F78" w:rsidDel="00825F78">
              <w:rPr>
                <w:noProof/>
                <w:lang w:bidi="en-US"/>
              </w:rPr>
              <w:delText>XIV. Wytyczne szczegółowe dotyczące przyznawania pomocy w ramach płatności w ramach interwencji związanych ze środowiskiem, klimatem i innych zobowiązań w dziedzinie zarządzania, o których mowa w art. 69 lit. a rozporządzenia 2021/2115 przyznawanych w formie płatności ekologicznych</w:delText>
            </w:r>
            <w:r w:rsidRPr="00231312" w:rsidDel="00825F78">
              <w:rPr>
                <w:noProof/>
                <w:webHidden/>
              </w:rPr>
              <w:tab/>
            </w:r>
          </w:del>
          <w:ins w:id="181" w:author="Autor">
            <w:del w:id="182" w:author="Patrycja Piekut" w:date="2026-05-20T09:28:00Z" w16du:dateUtc="2026-05-20T07:28:00Z">
              <w:r w:rsidR="001E2060" w:rsidRPr="00231312" w:rsidDel="00825F78">
                <w:rPr>
                  <w:noProof/>
                  <w:webHidden/>
                </w:rPr>
                <w:delText>3</w:delText>
              </w:r>
              <w:r w:rsidR="007637FF" w:rsidDel="00825F78">
                <w:rPr>
                  <w:noProof/>
                  <w:webHidden/>
                </w:rPr>
                <w:delText>2</w:delText>
              </w:r>
            </w:del>
          </w:ins>
          <w:del w:id="183" w:author="Patrycja Piekut" w:date="2026-05-20T09:28:00Z" w16du:dateUtc="2026-05-20T07:28:00Z">
            <w:r w:rsidRPr="00231312" w:rsidDel="00825F78">
              <w:rPr>
                <w:noProof/>
                <w:webHidden/>
              </w:rPr>
              <w:delText>33</w:delText>
            </w:r>
          </w:del>
        </w:p>
        <w:p w14:paraId="6A1DAE59" w14:textId="02532E76" w:rsidR="0094155F" w:rsidRPr="00231312" w:rsidRDefault="0094155F">
          <w:r w:rsidRPr="00231312">
            <w:rPr>
              <w:b/>
              <w:bCs/>
            </w:rPr>
            <w:fldChar w:fldCharType="end"/>
          </w:r>
        </w:p>
      </w:sdtContent>
    </w:sdt>
    <w:p w14:paraId="0FB67370" w14:textId="77777777" w:rsidR="0094155F" w:rsidRPr="00231312" w:rsidRDefault="0094155F">
      <w:pPr>
        <w:spacing w:after="0" w:line="240" w:lineRule="auto"/>
        <w:jc w:val="left"/>
        <w:rPr>
          <w:rFonts w:eastAsia="Arial" w:cs="Arial"/>
          <w:b/>
          <w:bCs/>
          <w:sz w:val="32"/>
          <w:szCs w:val="32"/>
          <w:lang w:eastAsia="en-US"/>
        </w:rPr>
      </w:pPr>
      <w:bookmarkStart w:id="184" w:name="bookmark1"/>
      <w:bookmarkStart w:id="185" w:name="bookmark2"/>
      <w:r w:rsidRPr="00231312">
        <w:br w:type="page"/>
      </w:r>
    </w:p>
    <w:p w14:paraId="657740C3" w14:textId="77777777" w:rsidR="0094155F" w:rsidRPr="00231312" w:rsidRDefault="0094155F" w:rsidP="00CC6DFB">
      <w:pPr>
        <w:pStyle w:val="Heading20"/>
        <w:keepNext/>
        <w:keepLines/>
        <w:numPr>
          <w:ilvl w:val="0"/>
          <w:numId w:val="2"/>
        </w:numPr>
        <w:shd w:val="clear" w:color="auto" w:fill="auto"/>
        <w:tabs>
          <w:tab w:val="left" w:pos="378"/>
        </w:tabs>
        <w:spacing w:after="120" w:line="360" w:lineRule="auto"/>
      </w:pPr>
      <w:bookmarkStart w:id="186" w:name="_Toc230161811"/>
      <w:r w:rsidRPr="00231312">
        <w:lastRenderedPageBreak/>
        <w:t>Słownik pojęć</w:t>
      </w:r>
      <w:bookmarkEnd w:id="184"/>
      <w:bookmarkEnd w:id="185"/>
      <w:bookmarkEnd w:id="186"/>
    </w:p>
    <w:p w14:paraId="2AFC7812" w14:textId="77777777" w:rsidR="0094155F" w:rsidRPr="00231312" w:rsidRDefault="0094155F" w:rsidP="00CC6DFB">
      <w:pPr>
        <w:pStyle w:val="Tekstpodstawowy"/>
        <w:shd w:val="clear" w:color="auto" w:fill="auto"/>
        <w:spacing w:after="120"/>
        <w:rPr>
          <w:sz w:val="24"/>
          <w:szCs w:val="24"/>
          <w:lang w:bidi="en-US"/>
        </w:rPr>
      </w:pPr>
      <w:r w:rsidRPr="00231312">
        <w:rPr>
          <w:b/>
          <w:bCs/>
          <w:sz w:val="24"/>
          <w:szCs w:val="24"/>
        </w:rPr>
        <w:t xml:space="preserve">działalność </w:t>
      </w:r>
      <w:r w:rsidRPr="00231312">
        <w:rPr>
          <w:b/>
          <w:bCs/>
          <w:sz w:val="24"/>
          <w:szCs w:val="24"/>
          <w:lang w:bidi="en-US"/>
        </w:rPr>
        <w:t xml:space="preserve">rolnicza </w:t>
      </w:r>
      <w:r w:rsidRPr="00231312">
        <w:rPr>
          <w:sz w:val="24"/>
          <w:szCs w:val="24"/>
        </w:rPr>
        <w:t>–</w:t>
      </w:r>
      <w:r w:rsidRPr="00231312">
        <w:rPr>
          <w:sz w:val="24"/>
          <w:szCs w:val="24"/>
          <w:lang w:bidi="en-US"/>
        </w:rPr>
        <w:t xml:space="preserve"> </w:t>
      </w:r>
      <w:r w:rsidRPr="00231312">
        <w:rPr>
          <w:sz w:val="24"/>
          <w:szCs w:val="24"/>
        </w:rPr>
        <w:t xml:space="preserve">działalność, </w:t>
      </w:r>
      <w:r w:rsidRPr="00231312">
        <w:rPr>
          <w:sz w:val="24"/>
          <w:szCs w:val="24"/>
          <w:lang w:bidi="en-US"/>
        </w:rPr>
        <w:t xml:space="preserve">o </w:t>
      </w:r>
      <w:r w:rsidRPr="00231312">
        <w:rPr>
          <w:sz w:val="24"/>
          <w:szCs w:val="24"/>
        </w:rPr>
        <w:t xml:space="preserve">której </w:t>
      </w:r>
      <w:r w:rsidRPr="00231312">
        <w:rPr>
          <w:sz w:val="24"/>
          <w:szCs w:val="24"/>
          <w:lang w:bidi="en-US"/>
        </w:rPr>
        <w:t>mowa w art. 21 ust. 1 ustawy PS WPR</w:t>
      </w:r>
    </w:p>
    <w:p w14:paraId="32970E5A" w14:textId="3019A3EA" w:rsidR="0094155F" w:rsidRPr="00231312" w:rsidRDefault="0094155F" w:rsidP="00CC6DFB">
      <w:pPr>
        <w:pStyle w:val="Tekstpodstawowy"/>
        <w:shd w:val="clear" w:color="auto" w:fill="auto"/>
        <w:spacing w:after="120"/>
        <w:rPr>
          <w:sz w:val="24"/>
          <w:szCs w:val="24"/>
        </w:rPr>
      </w:pPr>
      <w:r w:rsidRPr="00231312">
        <w:rPr>
          <w:b/>
          <w:sz w:val="24"/>
          <w:szCs w:val="24"/>
          <w:lang w:bidi="en-US"/>
        </w:rPr>
        <w:t>jednostka certyfikująca</w:t>
      </w:r>
      <w:r w:rsidRPr="00231312">
        <w:rPr>
          <w:sz w:val="24"/>
          <w:szCs w:val="24"/>
          <w:lang w:bidi="en-US"/>
        </w:rPr>
        <w:t xml:space="preserve"> </w:t>
      </w:r>
      <w:r w:rsidRPr="00231312">
        <w:rPr>
          <w:b/>
          <w:sz w:val="24"/>
          <w:szCs w:val="24"/>
          <w:lang w:bidi="en-US"/>
        </w:rPr>
        <w:t>w ramach systemu rolnictwa ekologicznego</w:t>
      </w:r>
      <w:r w:rsidRPr="00231312">
        <w:rPr>
          <w:sz w:val="24"/>
          <w:szCs w:val="24"/>
          <w:lang w:bidi="en-US"/>
        </w:rPr>
        <w:t xml:space="preserve"> – jednostka certyfikująca w rozumieniu art. </w:t>
      </w:r>
      <w:ins w:id="187" w:author="Autor">
        <w:r w:rsidR="00CC395C" w:rsidRPr="00231312">
          <w:rPr>
            <w:sz w:val="24"/>
            <w:szCs w:val="24"/>
            <w:lang w:bidi="en-US"/>
          </w:rPr>
          <w:t>2</w:t>
        </w:r>
      </w:ins>
      <w:del w:id="188" w:author="Autor">
        <w:r w:rsidRPr="00231312" w:rsidDel="00CC395C">
          <w:rPr>
            <w:sz w:val="24"/>
            <w:szCs w:val="24"/>
            <w:lang w:bidi="en-US"/>
          </w:rPr>
          <w:delText>1</w:delText>
        </w:r>
      </w:del>
      <w:r w:rsidRPr="00231312">
        <w:rPr>
          <w:sz w:val="24"/>
          <w:szCs w:val="24"/>
          <w:lang w:bidi="en-US"/>
        </w:rPr>
        <w:t xml:space="preserve"> ust. 1 pkt </w:t>
      </w:r>
      <w:ins w:id="189" w:author="Autor">
        <w:r w:rsidR="00CC395C" w:rsidRPr="00231312">
          <w:rPr>
            <w:sz w:val="24"/>
            <w:szCs w:val="24"/>
            <w:lang w:bidi="en-US"/>
          </w:rPr>
          <w:t>5</w:t>
        </w:r>
      </w:ins>
      <w:del w:id="190" w:author="Autor">
        <w:r w:rsidRPr="00231312" w:rsidDel="00CC395C">
          <w:rPr>
            <w:sz w:val="24"/>
            <w:szCs w:val="24"/>
            <w:lang w:bidi="en-US"/>
          </w:rPr>
          <w:delText>2</w:delText>
        </w:r>
      </w:del>
      <w:r w:rsidRPr="00231312">
        <w:rPr>
          <w:sz w:val="24"/>
          <w:szCs w:val="24"/>
          <w:lang w:bidi="en-US"/>
        </w:rPr>
        <w:t xml:space="preserve"> </w:t>
      </w:r>
      <w:r w:rsidRPr="00231312">
        <w:rPr>
          <w:bCs/>
          <w:sz w:val="24"/>
          <w:szCs w:val="24"/>
        </w:rPr>
        <w:t>ustawy o rolnictwie ekologicznym i produkcji ekologicznej</w:t>
      </w:r>
    </w:p>
    <w:p w14:paraId="680E54EE" w14:textId="77777777" w:rsidR="0094155F" w:rsidRPr="00231312" w:rsidRDefault="0094155F" w:rsidP="00CC6DFB">
      <w:pPr>
        <w:autoSpaceDE w:val="0"/>
        <w:autoSpaceDN w:val="0"/>
        <w:adjustRightInd w:val="0"/>
        <w:rPr>
          <w:rFonts w:cs="Arial"/>
          <w:b/>
          <w:bCs/>
        </w:rPr>
      </w:pPr>
      <w:r w:rsidRPr="00231312">
        <w:rPr>
          <w:rFonts w:cs="Arial"/>
          <w:b/>
          <w:bCs/>
        </w:rPr>
        <w:t xml:space="preserve">maksymalny kwalifikujący się obszar (MKO) </w:t>
      </w:r>
      <w:r w:rsidRPr="00231312">
        <w:rPr>
          <w:rFonts w:cs="Arial"/>
          <w:bCs/>
        </w:rPr>
        <w:t>– maksymalny kwalifikujący się obszar, wyznaczony dla danej działki referencyjnej, o którym mowa w art. 2 ust. 7 lit. a rozporządzenia 2022/1172</w:t>
      </w:r>
    </w:p>
    <w:p w14:paraId="08DD1E2F" w14:textId="77777777" w:rsidR="0094155F" w:rsidRPr="00231312" w:rsidRDefault="0094155F" w:rsidP="00CC6DFB">
      <w:pPr>
        <w:autoSpaceDE w:val="0"/>
        <w:autoSpaceDN w:val="0"/>
        <w:adjustRightInd w:val="0"/>
        <w:rPr>
          <w:rFonts w:eastAsia="Arial" w:cs="Arial"/>
        </w:rPr>
      </w:pPr>
      <w:r w:rsidRPr="00231312">
        <w:rPr>
          <w:rFonts w:cs="Arial"/>
          <w:b/>
          <w:bCs/>
        </w:rPr>
        <w:t xml:space="preserve">normy GAEC </w:t>
      </w:r>
      <w:r w:rsidRPr="00231312">
        <w:rPr>
          <w:rFonts w:cs="Arial"/>
        </w:rPr>
        <w:t xml:space="preserve">– </w:t>
      </w:r>
      <w:r w:rsidRPr="00231312">
        <w:rPr>
          <w:rFonts w:eastAsia="Arial" w:cs="Arial"/>
        </w:rPr>
        <w:t xml:space="preserve">normy dobrej kultury rolnej zgodnej z ochroną środowiska określone </w:t>
      </w:r>
      <w:r w:rsidRPr="00231312">
        <w:rPr>
          <w:rFonts w:cs="Arial"/>
        </w:rPr>
        <w:t>w PS WPR i wymienione w załączniku III do rozporządzenia 2021/2115</w:t>
      </w:r>
    </w:p>
    <w:p w14:paraId="25DB9DE2"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pomoc </w:t>
      </w:r>
      <w:r w:rsidRPr="00231312">
        <w:rPr>
          <w:sz w:val="24"/>
          <w:szCs w:val="24"/>
        </w:rPr>
        <w:t>–</w:t>
      </w:r>
      <w:r w:rsidRPr="00231312">
        <w:rPr>
          <w:b/>
          <w:bCs/>
          <w:sz w:val="24"/>
          <w:szCs w:val="24"/>
        </w:rPr>
        <w:t xml:space="preserve"> </w:t>
      </w:r>
      <w:r w:rsidRPr="00231312">
        <w:rPr>
          <w:sz w:val="24"/>
          <w:szCs w:val="24"/>
        </w:rPr>
        <w:t>pomoc finansowa, o której mowa w ustawie PS WPR, w ramach działań, interwencji oraz przejściowego wsparcia krajowego objętych Zintegrowanym Systemem Zarządzania i Kontroli</w:t>
      </w:r>
    </w:p>
    <w:p w14:paraId="7544B267"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wytyczne MRiRW </w:t>
      </w:r>
      <w:r w:rsidRPr="00231312">
        <w:rPr>
          <w:sz w:val="24"/>
          <w:szCs w:val="24"/>
        </w:rPr>
        <w:t>– wytyczne instytucji zarządzającej (Ministra Rolnictwa i Rozwoju Wsi), o których mowa w art. 6 ust. 2 pkt 3 ustawy PS WPR</w:t>
      </w:r>
    </w:p>
    <w:p w14:paraId="677D084F"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rejestr producentów surowca tytoniowego </w:t>
      </w:r>
      <w:r w:rsidRPr="00231312">
        <w:rPr>
          <w:sz w:val="24"/>
          <w:szCs w:val="24"/>
        </w:rPr>
        <w:t>– rejestr producentów surowca tytoniowego, o którym mowa w art. 40ha ustawy o organizacji niektórych rynków rolnych</w:t>
      </w:r>
    </w:p>
    <w:p w14:paraId="42B4B84F"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rolnik </w:t>
      </w:r>
      <w:r w:rsidRPr="00231312">
        <w:rPr>
          <w:sz w:val="24"/>
          <w:szCs w:val="24"/>
        </w:rPr>
        <w:t>– rolnik w rozumieniu art. 3 pkt 1 rozporządzenia 2021/2115, którego gospodarstwo jest położone na terytorium Rzeczypospolitej Polskiej</w:t>
      </w:r>
    </w:p>
    <w:p w14:paraId="2A0F80F9" w14:textId="77777777" w:rsidR="0094155F" w:rsidRPr="00231312" w:rsidRDefault="0094155F" w:rsidP="00CC6DFB">
      <w:pPr>
        <w:pStyle w:val="Tekstpodstawowy"/>
        <w:shd w:val="clear" w:color="auto" w:fill="auto"/>
        <w:spacing w:after="120"/>
        <w:rPr>
          <w:sz w:val="24"/>
          <w:szCs w:val="24"/>
        </w:rPr>
      </w:pPr>
      <w:r w:rsidRPr="00231312">
        <w:rPr>
          <w:b/>
          <w:sz w:val="24"/>
          <w:szCs w:val="24"/>
        </w:rPr>
        <w:t xml:space="preserve">zarządca </w:t>
      </w:r>
      <w:r w:rsidRPr="00231312">
        <w:rPr>
          <w:sz w:val="24"/>
          <w:szCs w:val="24"/>
        </w:rPr>
        <w:t>–</w:t>
      </w:r>
      <w:r w:rsidRPr="00231312">
        <w:rPr>
          <w:b/>
          <w:sz w:val="24"/>
          <w:szCs w:val="24"/>
        </w:rPr>
        <w:t xml:space="preserve"> </w:t>
      </w:r>
      <w:r w:rsidRPr="00231312">
        <w:rPr>
          <w:sz w:val="24"/>
          <w:szCs w:val="24"/>
        </w:rPr>
        <w:t>inny beneficjent, o którym mowa w art. 70 ust. 2 rozporządzenia 2021/2115, ubiegający się o przyznanie płatności rolno-środowiskowo-klimatycznej</w:t>
      </w:r>
    </w:p>
    <w:p w14:paraId="2FD394DE"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Zintegrowany System Zarządzania i Kontroli </w:t>
      </w:r>
      <w:r w:rsidRPr="00231312">
        <w:rPr>
          <w:sz w:val="24"/>
          <w:szCs w:val="24"/>
        </w:rPr>
        <w:t xml:space="preserve">– zintegrowany system zarządzania i kontroli, o którym mowa w tytule IV rozdział II rozporządzenia </w:t>
      </w:r>
      <w:bookmarkStart w:id="191" w:name="bookmark3"/>
      <w:r w:rsidRPr="00231312">
        <w:rPr>
          <w:sz w:val="24"/>
          <w:szCs w:val="24"/>
        </w:rPr>
        <w:t>2021/2116</w:t>
      </w:r>
      <w:bookmarkEnd w:id="191"/>
    </w:p>
    <w:p w14:paraId="6302DC44" w14:textId="77777777" w:rsidR="0094155F" w:rsidRPr="00231312" w:rsidRDefault="0094155F" w:rsidP="00CC6DFB">
      <w:pPr>
        <w:pStyle w:val="Heading20"/>
        <w:keepNext/>
        <w:keepLines/>
        <w:numPr>
          <w:ilvl w:val="0"/>
          <w:numId w:val="2"/>
        </w:numPr>
        <w:shd w:val="clear" w:color="auto" w:fill="auto"/>
        <w:tabs>
          <w:tab w:val="left" w:pos="469"/>
        </w:tabs>
        <w:spacing w:after="120" w:line="360" w:lineRule="auto"/>
      </w:pPr>
      <w:bookmarkStart w:id="192" w:name="bookmark4"/>
      <w:bookmarkStart w:id="193" w:name="_Toc230161812"/>
      <w:r w:rsidRPr="00231312">
        <w:t>Wykaz skrótów</w:t>
      </w:r>
      <w:bookmarkEnd w:id="192"/>
      <w:bookmarkEnd w:id="193"/>
    </w:p>
    <w:p w14:paraId="7FC911D0"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ARiMR </w:t>
      </w:r>
      <w:r w:rsidRPr="00231312">
        <w:rPr>
          <w:sz w:val="24"/>
          <w:szCs w:val="24"/>
        </w:rPr>
        <w:t>– Agencja Restrukturyzacji i Modernizacji Rolnictwa</w:t>
      </w:r>
    </w:p>
    <w:p w14:paraId="0CEFE031" w14:textId="77777777" w:rsidR="00D01922" w:rsidRPr="00231312" w:rsidRDefault="00D01922" w:rsidP="00D01922">
      <w:pPr>
        <w:pStyle w:val="Tekstpodstawowy"/>
        <w:shd w:val="clear" w:color="auto" w:fill="auto"/>
        <w:spacing w:after="120"/>
        <w:ind w:right="560"/>
        <w:rPr>
          <w:ins w:id="194" w:author="Autor"/>
          <w:sz w:val="24"/>
          <w:szCs w:val="24"/>
        </w:rPr>
      </w:pPr>
      <w:ins w:id="195" w:author="Autor">
        <w:r w:rsidRPr="001666C0">
          <w:rPr>
            <w:b/>
            <w:bCs/>
            <w:sz w:val="24"/>
            <w:szCs w:val="24"/>
          </w:rPr>
          <w:t>CDR</w:t>
        </w:r>
        <w:r w:rsidRPr="00231312">
          <w:rPr>
            <w:sz w:val="24"/>
            <w:szCs w:val="24"/>
          </w:rPr>
          <w:t xml:space="preserve"> – Centrum Doradztwa Rolniczego</w:t>
        </w:r>
      </w:ins>
    </w:p>
    <w:p w14:paraId="5FBD5517" w14:textId="77777777" w:rsidR="0094155F" w:rsidRPr="00231312" w:rsidRDefault="0094155F" w:rsidP="00CC6DFB">
      <w:pPr>
        <w:pStyle w:val="Tekstpodstawowy"/>
        <w:shd w:val="clear" w:color="auto" w:fill="auto"/>
        <w:spacing w:after="120"/>
        <w:ind w:right="560"/>
        <w:rPr>
          <w:sz w:val="24"/>
          <w:szCs w:val="24"/>
        </w:rPr>
      </w:pPr>
      <w:r w:rsidRPr="00231312">
        <w:rPr>
          <w:b/>
          <w:bCs/>
          <w:sz w:val="24"/>
          <w:szCs w:val="24"/>
        </w:rPr>
        <w:t xml:space="preserve">ITP-PIB </w:t>
      </w:r>
      <w:r w:rsidRPr="00231312">
        <w:rPr>
          <w:sz w:val="24"/>
          <w:szCs w:val="24"/>
        </w:rPr>
        <w:t xml:space="preserve">– Instytut Technologiczno-Przyrodniczy - Państwowy Instytut Badawczy </w:t>
      </w:r>
      <w:r w:rsidRPr="00231312">
        <w:rPr>
          <w:b/>
          <w:bCs/>
          <w:sz w:val="24"/>
          <w:szCs w:val="24"/>
        </w:rPr>
        <w:t xml:space="preserve">KOWR </w:t>
      </w:r>
      <w:r w:rsidRPr="00231312">
        <w:rPr>
          <w:sz w:val="24"/>
          <w:szCs w:val="24"/>
        </w:rPr>
        <w:t xml:space="preserve">– Krajowy Ośrodek Wsparcia Rolnictwa </w:t>
      </w:r>
    </w:p>
    <w:p w14:paraId="7D764F5C" w14:textId="77777777" w:rsidR="0094155F" w:rsidRPr="00231312" w:rsidRDefault="0094155F" w:rsidP="00CC6DFB">
      <w:pPr>
        <w:pStyle w:val="Tekstpodstawowy"/>
        <w:shd w:val="clear" w:color="auto" w:fill="auto"/>
        <w:spacing w:after="120"/>
        <w:ind w:right="560"/>
        <w:rPr>
          <w:ins w:id="196" w:author="Autor"/>
          <w:sz w:val="24"/>
          <w:szCs w:val="24"/>
        </w:rPr>
      </w:pPr>
      <w:r w:rsidRPr="00231312">
        <w:rPr>
          <w:b/>
          <w:sz w:val="24"/>
          <w:szCs w:val="24"/>
        </w:rPr>
        <w:lastRenderedPageBreak/>
        <w:t>IUNG-PIB</w:t>
      </w:r>
      <w:r w:rsidRPr="00231312">
        <w:rPr>
          <w:sz w:val="24"/>
          <w:szCs w:val="24"/>
        </w:rPr>
        <w:t xml:space="preserve"> – Instytut Uprawy Nawożenia i Gleboznawstwa – Państwowy Instytut Badawczy</w:t>
      </w:r>
    </w:p>
    <w:p w14:paraId="145A6C9B" w14:textId="0F91DFBA" w:rsidR="00E604C8" w:rsidRPr="00231312" w:rsidRDefault="00E604C8" w:rsidP="001D3C00">
      <w:pPr>
        <w:pStyle w:val="Tekstpodstawowy"/>
        <w:ind w:right="560"/>
        <w:rPr>
          <w:ins w:id="197" w:author="Autor"/>
          <w:sz w:val="24"/>
          <w:szCs w:val="24"/>
        </w:rPr>
      </w:pPr>
      <w:ins w:id="198" w:author="Autor">
        <w:r w:rsidRPr="00231312">
          <w:rPr>
            <w:b/>
            <w:bCs/>
            <w:sz w:val="24"/>
            <w:szCs w:val="24"/>
          </w:rPr>
          <w:t xml:space="preserve">Interwencja 9. </w:t>
        </w:r>
        <w:r w:rsidR="0091732A" w:rsidRPr="00231312">
          <w:rPr>
            <w:b/>
            <w:bCs/>
            <w:sz w:val="24"/>
            <w:szCs w:val="24"/>
          </w:rPr>
          <w:t xml:space="preserve">(I.8.9.3) </w:t>
        </w:r>
        <w:r w:rsidRPr="00231312">
          <w:rPr>
            <w:sz w:val="24"/>
            <w:szCs w:val="24"/>
          </w:rPr>
          <w:t>–</w:t>
        </w:r>
        <w:r w:rsidR="0091732A" w:rsidRPr="00231312">
          <w:rPr>
            <w:sz w:val="24"/>
            <w:szCs w:val="24"/>
          </w:rPr>
          <w:t xml:space="preserve"> </w:t>
        </w:r>
        <w:r w:rsidRPr="00231312">
          <w:rPr>
            <w:sz w:val="24"/>
            <w:szCs w:val="24"/>
          </w:rPr>
          <w:t>Kontynuacja zobowiązań rolno-środowiskowo-klimatycznych realizowanych w ramach działania „Działanie rolno-środowiskowo-klimatyczne” objętego Programem Rozwoju Obszarów Wiejskich na lata 2014–2020 w zakresie Pakietu 1. Rolnictwo zrównoważone</w:t>
        </w:r>
        <w:r w:rsidR="0091732A" w:rsidRPr="00231312">
          <w:rPr>
            <w:sz w:val="24"/>
            <w:szCs w:val="24"/>
          </w:rPr>
          <w:t xml:space="preserve"> w ramach PS WPR</w:t>
        </w:r>
      </w:ins>
    </w:p>
    <w:p w14:paraId="31BCD0B6" w14:textId="6BBFACD7" w:rsidR="001D3C00" w:rsidRPr="00231312" w:rsidRDefault="00E604C8" w:rsidP="001D3C00">
      <w:pPr>
        <w:pStyle w:val="Tekstpodstawowy"/>
        <w:ind w:right="560"/>
        <w:rPr>
          <w:ins w:id="199" w:author="Autor"/>
          <w:b/>
          <w:bCs/>
          <w:sz w:val="24"/>
          <w:szCs w:val="24"/>
        </w:rPr>
      </w:pPr>
      <w:ins w:id="200" w:author="Autor">
        <w:r w:rsidRPr="00231312">
          <w:rPr>
            <w:b/>
            <w:bCs/>
            <w:sz w:val="24"/>
            <w:szCs w:val="24"/>
          </w:rPr>
          <w:t>Interwencja 10.</w:t>
        </w:r>
        <w:r w:rsidR="0091732A" w:rsidRPr="00231312">
          <w:rPr>
            <w:b/>
            <w:bCs/>
            <w:sz w:val="24"/>
            <w:szCs w:val="24"/>
          </w:rPr>
          <w:t xml:space="preserve"> (I.8.9.1)</w:t>
        </w:r>
        <w:r w:rsidRPr="00231312">
          <w:rPr>
            <w:sz w:val="24"/>
            <w:szCs w:val="24"/>
          </w:rPr>
          <w:t xml:space="preserve"> – </w:t>
        </w:r>
        <w:r w:rsidR="001D3C00" w:rsidRPr="00231312">
          <w:rPr>
            <w:sz w:val="24"/>
            <w:szCs w:val="24"/>
          </w:rPr>
          <w:t>Kontynuacja zobowiązań rolno-środowiskowo-klimatycznych realizowanych w ramach działania „Działanie rolno-środowiskowo-klimatyczne” objętego Programem Rozwoju Obszarów Wiejskich na lata 2014–2020 w zakresie Pakietu 4. Cenne siedliska i zagrożone gatunki ptaków na obszarach Natura 2000</w:t>
        </w:r>
        <w:r w:rsidR="0091732A" w:rsidRPr="00231312">
          <w:rPr>
            <w:sz w:val="24"/>
            <w:szCs w:val="24"/>
          </w:rPr>
          <w:t xml:space="preserve"> w ramach PS WPR</w:t>
        </w:r>
      </w:ins>
    </w:p>
    <w:p w14:paraId="26A396C7" w14:textId="4FEF6F40" w:rsidR="003015F7" w:rsidRPr="00231312" w:rsidRDefault="00E604C8" w:rsidP="003015F7">
      <w:pPr>
        <w:pStyle w:val="Tekstpodstawowy"/>
        <w:ind w:right="560"/>
        <w:rPr>
          <w:ins w:id="201" w:author="Autor"/>
          <w:sz w:val="24"/>
          <w:szCs w:val="24"/>
        </w:rPr>
      </w:pPr>
      <w:ins w:id="202" w:author="Autor">
        <w:r w:rsidRPr="00231312">
          <w:rPr>
            <w:b/>
            <w:bCs/>
            <w:sz w:val="24"/>
            <w:szCs w:val="24"/>
          </w:rPr>
          <w:t>I</w:t>
        </w:r>
        <w:r w:rsidR="001D3C00" w:rsidRPr="00231312">
          <w:rPr>
            <w:b/>
            <w:bCs/>
            <w:sz w:val="24"/>
            <w:szCs w:val="24"/>
          </w:rPr>
          <w:t>nterwencja</w:t>
        </w:r>
        <w:r w:rsidRPr="00231312">
          <w:rPr>
            <w:b/>
            <w:bCs/>
            <w:sz w:val="24"/>
            <w:szCs w:val="24"/>
          </w:rPr>
          <w:t xml:space="preserve"> 11.</w:t>
        </w:r>
        <w:r w:rsidR="001D3C00" w:rsidRPr="00231312">
          <w:rPr>
            <w:sz w:val="24"/>
            <w:szCs w:val="24"/>
          </w:rPr>
          <w:t xml:space="preserve"> </w:t>
        </w:r>
        <w:r w:rsidR="0091732A" w:rsidRPr="00231312">
          <w:rPr>
            <w:b/>
            <w:bCs/>
            <w:sz w:val="24"/>
            <w:szCs w:val="24"/>
          </w:rPr>
          <w:t xml:space="preserve">(I.8.9.2) </w:t>
        </w:r>
        <w:r w:rsidRPr="00231312">
          <w:rPr>
            <w:sz w:val="24"/>
            <w:szCs w:val="24"/>
          </w:rPr>
          <w:t xml:space="preserve">– </w:t>
        </w:r>
        <w:r w:rsidR="001D3C00" w:rsidRPr="00231312">
          <w:rPr>
            <w:sz w:val="24"/>
            <w:szCs w:val="24"/>
          </w:rPr>
          <w:t>Kontynuacja zobowiązań rolno-środowiskowo-klimatycznych realizowanych w ramach działania „Działanie rolno-środowiskowo-klimatyczne” objętego Programem Rozwoju Obszarów Wiejskich na lata 2014–2020 w zakresie Pakietu 5. Cenne siedliska poza obszarami Natura 2000</w:t>
        </w:r>
        <w:r w:rsidR="0091732A" w:rsidRPr="00231312">
          <w:rPr>
            <w:sz w:val="24"/>
            <w:szCs w:val="24"/>
          </w:rPr>
          <w:t xml:space="preserve"> w ramach PS WPR</w:t>
        </w:r>
        <w:r w:rsidR="003015F7" w:rsidRPr="00231312">
          <w:rPr>
            <w:sz w:val="24"/>
            <w:szCs w:val="24"/>
          </w:rPr>
          <w:t xml:space="preserve"> </w:t>
        </w:r>
      </w:ins>
    </w:p>
    <w:p w14:paraId="37EB95A6" w14:textId="77777777" w:rsidR="008F35DF" w:rsidRPr="00231312" w:rsidRDefault="008F35DF" w:rsidP="008F35DF">
      <w:pPr>
        <w:widowControl w:val="0"/>
        <w:shd w:val="clear" w:color="auto" w:fill="FFFFFF"/>
        <w:spacing w:after="100"/>
        <w:ind w:right="560"/>
        <w:rPr>
          <w:ins w:id="203" w:author="Autor"/>
          <w:rFonts w:eastAsia="Arial" w:cs="Arial"/>
          <w:lang w:eastAsia="en-US" w:bidi="en-US"/>
        </w:rPr>
      </w:pPr>
      <w:ins w:id="204" w:author="Autor">
        <w:r w:rsidRPr="001666C0">
          <w:rPr>
            <w:rFonts w:eastAsia="Arial" w:cs="Arial"/>
            <w:b/>
            <w:bCs/>
            <w:lang w:eastAsia="en-US" w:bidi="en-US"/>
          </w:rPr>
          <w:t>I.10.11</w:t>
        </w:r>
        <w:r w:rsidRPr="00231312">
          <w:rPr>
            <w:rFonts w:eastAsia="Arial" w:cs="Arial"/>
            <w:lang w:eastAsia="en-US" w:bidi="en-US"/>
          </w:rPr>
          <w:t xml:space="preserve"> </w:t>
        </w:r>
        <w:r w:rsidRPr="00231312">
          <w:rPr>
            <w:rFonts w:eastAsia="Arial" w:cs="Arial"/>
            <w:lang w:eastAsia="en-US"/>
          </w:rPr>
          <w:t>– interwencja</w:t>
        </w:r>
        <w:r w:rsidRPr="00231312">
          <w:rPr>
            <w:rFonts w:eastAsia="Arial" w:cs="Arial"/>
            <w:lang w:eastAsia="en-US" w:bidi="en-US"/>
          </w:rPr>
          <w:t xml:space="preserve"> Zalesianie </w:t>
        </w:r>
        <w:r w:rsidRPr="00231312">
          <w:rPr>
            <w:rFonts w:eastAsia="Arial" w:cs="Arial"/>
            <w:lang w:eastAsia="en-US"/>
          </w:rPr>
          <w:t xml:space="preserve">gruntów </w:t>
        </w:r>
        <w:r w:rsidRPr="00231312">
          <w:rPr>
            <w:rFonts w:eastAsia="Arial" w:cs="Arial"/>
            <w:lang w:eastAsia="en-US" w:bidi="en-US"/>
          </w:rPr>
          <w:t xml:space="preserve">rolnych w ramach PS WPR </w:t>
        </w:r>
      </w:ins>
    </w:p>
    <w:p w14:paraId="63D8CDCE" w14:textId="77777777" w:rsidR="008F35DF" w:rsidRPr="00231312" w:rsidRDefault="008F35DF" w:rsidP="008F35DF">
      <w:pPr>
        <w:widowControl w:val="0"/>
        <w:shd w:val="clear" w:color="auto" w:fill="FFFFFF"/>
        <w:spacing w:after="100"/>
        <w:ind w:right="560"/>
        <w:rPr>
          <w:ins w:id="205" w:author="Autor"/>
          <w:rFonts w:eastAsia="Arial" w:cs="Arial"/>
          <w:lang w:eastAsia="en-US"/>
        </w:rPr>
      </w:pPr>
      <w:ins w:id="206" w:author="Autor">
        <w:r w:rsidRPr="001666C0">
          <w:rPr>
            <w:rFonts w:eastAsia="Arial" w:cs="Arial"/>
            <w:b/>
            <w:bCs/>
            <w:lang w:eastAsia="en-US" w:bidi="en-US"/>
          </w:rPr>
          <w:t>I.10.12</w:t>
        </w:r>
        <w:r w:rsidRPr="00231312">
          <w:rPr>
            <w:rFonts w:eastAsia="Arial" w:cs="Arial"/>
            <w:lang w:eastAsia="en-US" w:bidi="en-US"/>
          </w:rPr>
          <w:t xml:space="preserve"> </w:t>
        </w:r>
        <w:r w:rsidRPr="00231312">
          <w:rPr>
            <w:rFonts w:eastAsia="Arial" w:cs="Arial"/>
            <w:lang w:eastAsia="en-US"/>
          </w:rPr>
          <w:t>– interwencja</w:t>
        </w:r>
        <w:r w:rsidRPr="00231312">
          <w:rPr>
            <w:rFonts w:eastAsia="Arial" w:cs="Arial"/>
            <w:lang w:eastAsia="en-US" w:bidi="en-US"/>
          </w:rPr>
          <w:t xml:space="preserve"> Tworzenie </w:t>
        </w:r>
        <w:r w:rsidRPr="00231312">
          <w:rPr>
            <w:rFonts w:eastAsia="Arial" w:cs="Arial"/>
            <w:lang w:eastAsia="en-US"/>
          </w:rPr>
          <w:t xml:space="preserve">zadrzewień śródpolnych </w:t>
        </w:r>
        <w:r w:rsidRPr="00231312">
          <w:rPr>
            <w:rFonts w:eastAsia="Arial" w:cs="Arial"/>
            <w:lang w:eastAsia="en-US" w:bidi="en-US"/>
          </w:rPr>
          <w:t>w ramach PS WPR</w:t>
        </w:r>
        <w:r w:rsidRPr="00231312">
          <w:rPr>
            <w:rFonts w:eastAsia="Arial" w:cs="Arial"/>
            <w:lang w:eastAsia="en-US"/>
          </w:rPr>
          <w:t xml:space="preserve"> </w:t>
        </w:r>
      </w:ins>
    </w:p>
    <w:p w14:paraId="0F5C4323" w14:textId="77777777" w:rsidR="008F35DF" w:rsidRPr="00231312" w:rsidRDefault="008F35DF" w:rsidP="008F35DF">
      <w:pPr>
        <w:widowControl w:val="0"/>
        <w:shd w:val="clear" w:color="auto" w:fill="FFFFFF"/>
        <w:spacing w:after="100"/>
        <w:ind w:right="560"/>
        <w:rPr>
          <w:ins w:id="207" w:author="Autor"/>
          <w:rFonts w:eastAsia="Arial" w:cs="Arial"/>
          <w:lang w:eastAsia="en-US"/>
        </w:rPr>
      </w:pPr>
      <w:ins w:id="208" w:author="Autor">
        <w:r w:rsidRPr="001666C0">
          <w:rPr>
            <w:rFonts w:eastAsia="Arial" w:cs="Arial"/>
            <w:b/>
            <w:bCs/>
            <w:lang w:eastAsia="en-US" w:bidi="en-US"/>
          </w:rPr>
          <w:t>I.10.13</w:t>
        </w:r>
        <w:r w:rsidRPr="00231312">
          <w:rPr>
            <w:rFonts w:eastAsia="Arial" w:cs="Arial"/>
            <w:lang w:eastAsia="en-US" w:bidi="en-US"/>
          </w:rPr>
          <w:t xml:space="preserve"> </w:t>
        </w:r>
        <w:r w:rsidRPr="00231312">
          <w:rPr>
            <w:rFonts w:eastAsia="Arial" w:cs="Arial"/>
            <w:lang w:eastAsia="en-US"/>
          </w:rPr>
          <w:t>– interwencja</w:t>
        </w:r>
        <w:r w:rsidRPr="00231312">
          <w:rPr>
            <w:rFonts w:eastAsia="Arial" w:cs="Arial"/>
            <w:lang w:eastAsia="en-US" w:bidi="en-US"/>
          </w:rPr>
          <w:t xml:space="preserve"> </w:t>
        </w:r>
        <w:r w:rsidRPr="00231312">
          <w:rPr>
            <w:rFonts w:eastAsia="Arial" w:cs="Arial"/>
            <w:lang w:eastAsia="en-US"/>
          </w:rPr>
          <w:t xml:space="preserve">Zakładanie systemów </w:t>
        </w:r>
        <w:r w:rsidRPr="00231312">
          <w:rPr>
            <w:rFonts w:eastAsia="Arial" w:cs="Arial"/>
            <w:lang w:eastAsia="en-US" w:bidi="en-US"/>
          </w:rPr>
          <w:t>rolno-</w:t>
        </w:r>
        <w:r w:rsidRPr="00231312">
          <w:rPr>
            <w:rFonts w:eastAsia="Arial" w:cs="Arial"/>
            <w:lang w:eastAsia="en-US"/>
          </w:rPr>
          <w:t xml:space="preserve">leśnych </w:t>
        </w:r>
        <w:r w:rsidRPr="00231312">
          <w:rPr>
            <w:rFonts w:eastAsia="Arial" w:cs="Arial"/>
            <w:lang w:eastAsia="en-US" w:bidi="en-US"/>
          </w:rPr>
          <w:t>w ramach PS WPR</w:t>
        </w:r>
        <w:r w:rsidRPr="00231312">
          <w:rPr>
            <w:rFonts w:eastAsia="Arial" w:cs="Arial"/>
            <w:lang w:eastAsia="en-US"/>
          </w:rPr>
          <w:t xml:space="preserve"> </w:t>
        </w:r>
      </w:ins>
    </w:p>
    <w:p w14:paraId="604BA9F9" w14:textId="71992A27" w:rsidR="008F35DF" w:rsidRPr="00231312" w:rsidRDefault="008F35DF" w:rsidP="008F35DF">
      <w:pPr>
        <w:widowControl w:val="0"/>
        <w:shd w:val="clear" w:color="auto" w:fill="FFFFFF"/>
        <w:spacing w:after="100"/>
        <w:ind w:right="560"/>
        <w:rPr>
          <w:ins w:id="209" w:author="Autor"/>
          <w:b/>
          <w:bCs/>
        </w:rPr>
      </w:pPr>
      <w:ins w:id="210" w:author="Autor">
        <w:r w:rsidRPr="001666C0">
          <w:rPr>
            <w:rFonts w:eastAsia="Arial" w:cs="Arial"/>
            <w:b/>
            <w:bCs/>
            <w:lang w:eastAsia="en-US" w:bidi="en-US"/>
          </w:rPr>
          <w:t>I.10.14</w:t>
        </w:r>
        <w:r w:rsidRPr="00231312">
          <w:rPr>
            <w:rFonts w:eastAsia="Arial" w:cs="Arial"/>
            <w:lang w:eastAsia="en-US" w:bidi="en-US"/>
          </w:rPr>
          <w:t xml:space="preserve"> </w:t>
        </w:r>
        <w:r w:rsidRPr="00231312">
          <w:rPr>
            <w:rFonts w:eastAsia="Arial" w:cs="Arial"/>
            <w:lang w:eastAsia="en-US"/>
          </w:rPr>
          <w:t>– interwencja</w:t>
        </w:r>
        <w:r w:rsidRPr="00231312">
          <w:rPr>
            <w:rFonts w:eastAsia="Arial" w:cs="Arial"/>
            <w:lang w:eastAsia="en-US" w:bidi="en-US"/>
          </w:rPr>
          <w:t xml:space="preserve"> </w:t>
        </w:r>
        <w:r w:rsidRPr="00231312">
          <w:rPr>
            <w:rFonts w:eastAsia="Arial" w:cs="Arial"/>
            <w:lang w:eastAsia="en-US"/>
          </w:rPr>
          <w:t xml:space="preserve">Zwiększanie bioróżnorodności lasów </w:t>
        </w:r>
        <w:r w:rsidRPr="00231312">
          <w:rPr>
            <w:rFonts w:eastAsia="Arial" w:cs="Arial"/>
            <w:lang w:eastAsia="en-US" w:bidi="en-US"/>
          </w:rPr>
          <w:t>prywatnych w ramach PS WPR</w:t>
        </w:r>
      </w:ins>
    </w:p>
    <w:p w14:paraId="7E21B041" w14:textId="77777777" w:rsidR="00D01922" w:rsidRPr="00231312" w:rsidRDefault="00D01922" w:rsidP="00D01922">
      <w:pPr>
        <w:pStyle w:val="Tekstpodstawowy"/>
        <w:shd w:val="clear" w:color="auto" w:fill="auto"/>
        <w:spacing w:after="120"/>
        <w:ind w:right="560"/>
        <w:rPr>
          <w:ins w:id="211" w:author="Autor"/>
          <w:sz w:val="24"/>
          <w:szCs w:val="24"/>
        </w:rPr>
      </w:pPr>
      <w:ins w:id="212" w:author="Autor">
        <w:r w:rsidRPr="001666C0">
          <w:rPr>
            <w:b/>
            <w:bCs/>
            <w:sz w:val="24"/>
            <w:szCs w:val="24"/>
          </w:rPr>
          <w:t>PLW</w:t>
        </w:r>
        <w:r w:rsidRPr="00231312">
          <w:rPr>
            <w:sz w:val="24"/>
            <w:szCs w:val="24"/>
          </w:rPr>
          <w:t xml:space="preserve"> – Powiatowy Lekarz Weterynarii</w:t>
        </w:r>
      </w:ins>
    </w:p>
    <w:p w14:paraId="3ECF6DDD" w14:textId="55DDB4C5" w:rsidR="0094155F" w:rsidRPr="00231312" w:rsidRDefault="0094155F" w:rsidP="00CC6DFB">
      <w:pPr>
        <w:pStyle w:val="Tekstpodstawowy"/>
        <w:shd w:val="clear" w:color="auto" w:fill="auto"/>
        <w:spacing w:after="120"/>
        <w:ind w:right="560"/>
        <w:rPr>
          <w:sz w:val="24"/>
          <w:szCs w:val="24"/>
        </w:rPr>
      </w:pPr>
      <w:r w:rsidRPr="00231312">
        <w:rPr>
          <w:b/>
          <w:bCs/>
          <w:sz w:val="24"/>
          <w:szCs w:val="24"/>
        </w:rPr>
        <w:t xml:space="preserve">PO </w:t>
      </w:r>
      <w:r w:rsidRPr="00231312">
        <w:rPr>
          <w:sz w:val="24"/>
          <w:szCs w:val="24"/>
        </w:rPr>
        <w:t>– Plany Ochrony</w:t>
      </w:r>
    </w:p>
    <w:p w14:paraId="36B6916D"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PZO </w:t>
      </w:r>
      <w:r w:rsidRPr="00231312">
        <w:rPr>
          <w:sz w:val="24"/>
          <w:szCs w:val="24"/>
        </w:rPr>
        <w:t>– Plany Zadań Ochronnych</w:t>
      </w:r>
    </w:p>
    <w:p w14:paraId="14F5C9C8" w14:textId="77777777" w:rsidR="0094155F" w:rsidRPr="00231312" w:rsidRDefault="0094155F" w:rsidP="00CC6DFB">
      <w:pPr>
        <w:pStyle w:val="Tekstpodstawowy"/>
        <w:shd w:val="clear" w:color="auto" w:fill="auto"/>
        <w:spacing w:after="120"/>
        <w:rPr>
          <w:sz w:val="24"/>
          <w:szCs w:val="24"/>
        </w:rPr>
      </w:pPr>
      <w:r w:rsidRPr="00231312">
        <w:rPr>
          <w:b/>
          <w:bCs/>
          <w:sz w:val="24"/>
          <w:szCs w:val="24"/>
        </w:rPr>
        <w:t>PROW 2014</w:t>
      </w:r>
      <w:r w:rsidRPr="00231312">
        <w:rPr>
          <w:b/>
          <w:sz w:val="24"/>
          <w:szCs w:val="24"/>
        </w:rPr>
        <w:t>–</w:t>
      </w:r>
      <w:r w:rsidRPr="00231312">
        <w:rPr>
          <w:b/>
          <w:bCs/>
          <w:sz w:val="24"/>
          <w:szCs w:val="24"/>
        </w:rPr>
        <w:t xml:space="preserve">2020 </w:t>
      </w:r>
      <w:r w:rsidRPr="00231312">
        <w:rPr>
          <w:sz w:val="24"/>
          <w:szCs w:val="24"/>
        </w:rPr>
        <w:t>– Program Rozwoju Obszarów Wiejskich na lata 2014–2020</w:t>
      </w:r>
    </w:p>
    <w:p w14:paraId="344AC690"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PS WPR </w:t>
      </w:r>
      <w:r w:rsidRPr="00231312">
        <w:rPr>
          <w:sz w:val="24"/>
          <w:szCs w:val="24"/>
        </w:rPr>
        <w:t>– Plan Strategiczny dla Wspólnej Polityki Rolnej na lata 2023–2027</w:t>
      </w:r>
    </w:p>
    <w:p w14:paraId="33B0520A" w14:textId="77777777" w:rsidR="0094155F" w:rsidRPr="00231312" w:rsidRDefault="0094155F" w:rsidP="00CC6DFB">
      <w:pPr>
        <w:pStyle w:val="Tekstpodstawowy"/>
        <w:shd w:val="clear" w:color="auto" w:fill="auto"/>
        <w:spacing w:after="120"/>
        <w:rPr>
          <w:sz w:val="24"/>
          <w:szCs w:val="24"/>
        </w:rPr>
      </w:pPr>
      <w:r w:rsidRPr="00231312">
        <w:rPr>
          <w:b/>
          <w:sz w:val="24"/>
          <w:szCs w:val="24"/>
        </w:rPr>
        <w:t>przejściowe wsparcie krajowe</w:t>
      </w:r>
      <w:r w:rsidRPr="00231312">
        <w:rPr>
          <w:sz w:val="24"/>
          <w:szCs w:val="24"/>
        </w:rPr>
        <w:t xml:space="preserve"> – przejściowe wsparcie krajowe, o którym mowa w art. 147 rozporządzenia 2021/2115</w:t>
      </w:r>
    </w:p>
    <w:p w14:paraId="0E48074D" w14:textId="77777777" w:rsidR="0094155F" w:rsidRPr="00231312" w:rsidRDefault="0094155F" w:rsidP="00CC6DFB">
      <w:pPr>
        <w:pStyle w:val="Tekstpodstawowy"/>
        <w:shd w:val="clear" w:color="auto" w:fill="auto"/>
        <w:spacing w:after="120"/>
        <w:rPr>
          <w:sz w:val="24"/>
          <w:szCs w:val="24"/>
        </w:rPr>
      </w:pPr>
      <w:r w:rsidRPr="00231312">
        <w:rPr>
          <w:b/>
          <w:bCs/>
          <w:sz w:val="24"/>
          <w:szCs w:val="24"/>
        </w:rPr>
        <w:t>RDOŚ</w:t>
      </w:r>
      <w:r w:rsidRPr="00231312">
        <w:rPr>
          <w:sz w:val="24"/>
          <w:szCs w:val="24"/>
        </w:rPr>
        <w:t xml:space="preserve"> – Regionalna Dyrekcja Ochrony Środowiska</w:t>
      </w:r>
    </w:p>
    <w:p w14:paraId="7C4CDB41" w14:textId="77777777" w:rsidR="0094155F" w:rsidRPr="00231312" w:rsidRDefault="0094155F" w:rsidP="00CC6DFB">
      <w:pPr>
        <w:pStyle w:val="Tekstpodstawowy"/>
        <w:shd w:val="clear" w:color="auto" w:fill="auto"/>
        <w:spacing w:after="120"/>
        <w:rPr>
          <w:sz w:val="24"/>
          <w:szCs w:val="24"/>
          <w:lang w:bidi="en-US"/>
        </w:rPr>
      </w:pPr>
      <w:r w:rsidRPr="00231312">
        <w:rPr>
          <w:b/>
          <w:bCs/>
          <w:sz w:val="24"/>
          <w:szCs w:val="24"/>
        </w:rPr>
        <w:t xml:space="preserve">rozporządzenie 2021/2115 </w:t>
      </w:r>
      <w:r w:rsidRPr="00231312">
        <w:rPr>
          <w:sz w:val="24"/>
          <w:szCs w:val="24"/>
        </w:rPr>
        <w:t xml:space="preserve">– rozporządzenie Parlamentu Europejskiego i Rady (UE) </w:t>
      </w:r>
      <w:r w:rsidRPr="00231312">
        <w:rPr>
          <w:sz w:val="24"/>
          <w:szCs w:val="24"/>
        </w:rPr>
        <w:lastRenderedPageBreak/>
        <w:t>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w:t>
      </w:r>
      <w:r w:rsidRPr="00231312">
        <w:rPr>
          <w:sz w:val="24"/>
          <w:szCs w:val="24"/>
          <w:lang w:bidi="en-US"/>
        </w:rPr>
        <w:t xml:space="preserve"> rzecz Rozwoju </w:t>
      </w:r>
      <w:r w:rsidRPr="00231312">
        <w:rPr>
          <w:sz w:val="24"/>
          <w:szCs w:val="24"/>
        </w:rPr>
        <w:t xml:space="preserve">Obszarów </w:t>
      </w:r>
      <w:r w:rsidRPr="00231312">
        <w:rPr>
          <w:sz w:val="24"/>
          <w:szCs w:val="24"/>
          <w:lang w:bidi="en-US"/>
        </w:rPr>
        <w:t xml:space="preserve">Wiejskich (EFRROW) oraz </w:t>
      </w:r>
      <w:r w:rsidRPr="00231312">
        <w:rPr>
          <w:sz w:val="24"/>
          <w:szCs w:val="24"/>
        </w:rPr>
        <w:t xml:space="preserve">uchylające rozporządzenia </w:t>
      </w:r>
      <w:r w:rsidRPr="00231312">
        <w:rPr>
          <w:sz w:val="24"/>
          <w:szCs w:val="24"/>
          <w:lang w:bidi="en-US"/>
        </w:rPr>
        <w:t>(UE) nr 1305/2013 i (UE) nr 1307/2013</w:t>
      </w:r>
    </w:p>
    <w:p w14:paraId="2B8434FD" w14:textId="77777777" w:rsidR="0094155F" w:rsidRPr="00231312" w:rsidRDefault="0094155F" w:rsidP="00CC6DFB">
      <w:pPr>
        <w:pStyle w:val="Tekstpodstawowy"/>
        <w:rPr>
          <w:sz w:val="24"/>
          <w:szCs w:val="24"/>
          <w:lang w:bidi="en-US"/>
        </w:rPr>
      </w:pPr>
      <w:r w:rsidRPr="00231312">
        <w:rPr>
          <w:b/>
          <w:sz w:val="24"/>
          <w:szCs w:val="24"/>
          <w:lang w:bidi="en-US"/>
        </w:rPr>
        <w:t>rozporządzenie 2021/2116</w:t>
      </w:r>
      <w:r w:rsidRPr="00231312">
        <w:rPr>
          <w:sz w:val="24"/>
          <w:szCs w:val="24"/>
          <w:lang w:bidi="en-US"/>
        </w:rPr>
        <w:t xml:space="preserve"> – rozporządzenie Parlamentu Europejskiego i Rady (UE) 2021/2116 z dnia 2 grudnia 2021 r. w sprawie finansowania wspólnej polityki rolnej, zarządzania nią i monitorowania jej oraz uchylenia rozporządzenia (UE) nr 1306/2013</w:t>
      </w:r>
    </w:p>
    <w:p w14:paraId="09F1A8CD" w14:textId="77777777" w:rsidR="0094155F" w:rsidRPr="00231312" w:rsidRDefault="0094155F" w:rsidP="00CC6DFB">
      <w:pPr>
        <w:pStyle w:val="Tekstpodstawowy"/>
        <w:rPr>
          <w:sz w:val="24"/>
          <w:szCs w:val="24"/>
          <w:lang w:bidi="en-US"/>
        </w:rPr>
      </w:pPr>
      <w:r w:rsidRPr="00231312">
        <w:rPr>
          <w:b/>
          <w:sz w:val="24"/>
          <w:szCs w:val="24"/>
          <w:lang w:bidi="en-US"/>
        </w:rPr>
        <w:t>rozporządzenie 2022/1172</w:t>
      </w:r>
      <w:r w:rsidRPr="00231312">
        <w:rPr>
          <w:sz w:val="24"/>
          <w:szCs w:val="24"/>
          <w:lang w:bidi="en-US"/>
        </w:rPr>
        <w:t xml:space="preserve"> – 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w:t>
      </w:r>
    </w:p>
    <w:p w14:paraId="16E5809D" w14:textId="77777777" w:rsidR="0094155F" w:rsidRPr="00231312" w:rsidRDefault="0094155F" w:rsidP="00CC6DFB">
      <w:pPr>
        <w:pStyle w:val="Tekstpodstawowy"/>
        <w:shd w:val="clear" w:color="auto" w:fill="auto"/>
        <w:spacing w:after="120"/>
        <w:rPr>
          <w:sz w:val="24"/>
          <w:szCs w:val="24"/>
          <w:lang w:bidi="en-US"/>
        </w:rPr>
      </w:pPr>
      <w:r w:rsidRPr="00231312">
        <w:rPr>
          <w:b/>
          <w:bCs/>
          <w:sz w:val="24"/>
          <w:szCs w:val="24"/>
        </w:rPr>
        <w:t xml:space="preserve">rozporządzenie </w:t>
      </w:r>
      <w:r w:rsidRPr="00231312">
        <w:rPr>
          <w:b/>
          <w:bCs/>
          <w:sz w:val="24"/>
          <w:szCs w:val="24"/>
          <w:lang w:bidi="en-US"/>
        </w:rPr>
        <w:t xml:space="preserve">dobrostanowe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w:t>
      </w:r>
      <w:r w:rsidRPr="00231312">
        <w:rPr>
          <w:sz w:val="24"/>
          <w:szCs w:val="24"/>
          <w:lang w:bidi="en-US"/>
        </w:rPr>
        <w:br/>
        <w:t xml:space="preserve">z dnia 20 kwietnia 2023 r. w sprawie </w:t>
      </w:r>
      <w:r w:rsidRPr="00231312">
        <w:rPr>
          <w:sz w:val="24"/>
          <w:szCs w:val="24"/>
        </w:rPr>
        <w:t xml:space="preserve">szczegółowych warunków </w:t>
      </w:r>
      <w:r w:rsidRPr="00231312">
        <w:rPr>
          <w:sz w:val="24"/>
          <w:szCs w:val="24"/>
          <w:lang w:bidi="en-US"/>
        </w:rPr>
        <w:t xml:space="preserve">i </w:t>
      </w:r>
      <w:r w:rsidRPr="00231312">
        <w:rPr>
          <w:sz w:val="24"/>
          <w:szCs w:val="24"/>
        </w:rPr>
        <w:t xml:space="preserve">szczegółowego </w:t>
      </w:r>
      <w:r w:rsidRPr="00231312">
        <w:rPr>
          <w:sz w:val="24"/>
          <w:szCs w:val="24"/>
          <w:lang w:bidi="en-US"/>
        </w:rPr>
        <w:t xml:space="preserve">trybu przyznawania i </w:t>
      </w:r>
      <w:r w:rsidRPr="00231312">
        <w:rPr>
          <w:sz w:val="24"/>
          <w:szCs w:val="24"/>
        </w:rPr>
        <w:t xml:space="preserve">wypłaty </w:t>
      </w:r>
      <w:r w:rsidRPr="00231312">
        <w:rPr>
          <w:sz w:val="24"/>
          <w:szCs w:val="24"/>
          <w:lang w:bidi="en-US"/>
        </w:rPr>
        <w:t xml:space="preserve">pomocy finansowej w ramach </w:t>
      </w:r>
      <w:r w:rsidRPr="00231312">
        <w:rPr>
          <w:sz w:val="24"/>
          <w:szCs w:val="24"/>
        </w:rPr>
        <w:t xml:space="preserve">schematów </w:t>
      </w:r>
      <w:r w:rsidRPr="00231312">
        <w:rPr>
          <w:sz w:val="24"/>
          <w:szCs w:val="24"/>
          <w:lang w:bidi="en-US"/>
        </w:rPr>
        <w:t xml:space="preserve">na rzecz dobrostanu </w:t>
      </w:r>
      <w:r w:rsidRPr="00231312">
        <w:rPr>
          <w:sz w:val="24"/>
          <w:szCs w:val="24"/>
        </w:rPr>
        <w:t xml:space="preserve">zwierząt </w:t>
      </w:r>
      <w:r w:rsidRPr="00231312">
        <w:rPr>
          <w:sz w:val="24"/>
          <w:szCs w:val="24"/>
          <w:lang w:bidi="en-US"/>
        </w:rPr>
        <w:t xml:space="preserve">w ramach Planu Strategicznego dla </w:t>
      </w:r>
      <w:r w:rsidRPr="00231312">
        <w:rPr>
          <w:sz w:val="24"/>
          <w:szCs w:val="24"/>
        </w:rPr>
        <w:t xml:space="preserve">Wspólnej </w:t>
      </w:r>
      <w:r w:rsidRPr="00231312">
        <w:rPr>
          <w:sz w:val="24"/>
          <w:szCs w:val="24"/>
          <w:lang w:bidi="en-US"/>
        </w:rPr>
        <w:t>Polityki Rolnej na lata 2023</w:t>
      </w:r>
      <w:r w:rsidRPr="00231312">
        <w:rPr>
          <w:sz w:val="24"/>
          <w:szCs w:val="24"/>
        </w:rPr>
        <w:t>–</w:t>
      </w:r>
      <w:r w:rsidRPr="00231312">
        <w:rPr>
          <w:sz w:val="24"/>
          <w:szCs w:val="24"/>
          <w:lang w:bidi="en-US"/>
        </w:rPr>
        <w:t>2027</w:t>
      </w:r>
    </w:p>
    <w:p w14:paraId="7D83CD17" w14:textId="77777777" w:rsidR="0094155F" w:rsidRPr="00231312" w:rsidRDefault="0094155F" w:rsidP="00CC6DFB">
      <w:pPr>
        <w:pStyle w:val="Tekstpodstawowy"/>
        <w:shd w:val="clear" w:color="auto" w:fill="auto"/>
        <w:spacing w:after="120"/>
        <w:rPr>
          <w:sz w:val="24"/>
          <w:szCs w:val="24"/>
        </w:rPr>
      </w:pPr>
      <w:r w:rsidRPr="00231312">
        <w:rPr>
          <w:b/>
          <w:bCs/>
          <w:sz w:val="24"/>
          <w:szCs w:val="24"/>
          <w:lang w:bidi="en-US"/>
        </w:rPr>
        <w:t xml:space="preserve">rozporządzenie ekologiczne </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w:t>
      </w:r>
      <w:r w:rsidRPr="00231312">
        <w:rPr>
          <w:sz w:val="24"/>
          <w:szCs w:val="24"/>
          <w:lang w:bidi="en-US"/>
        </w:rPr>
        <w:br/>
        <w:t xml:space="preserve">z dnia 17 kwietnia 2023 r. w sprawie </w:t>
      </w:r>
      <w:r w:rsidRPr="00231312">
        <w:rPr>
          <w:sz w:val="24"/>
          <w:szCs w:val="24"/>
        </w:rPr>
        <w:t xml:space="preserve">szczegółowych warunków </w:t>
      </w:r>
      <w:r w:rsidRPr="00231312">
        <w:rPr>
          <w:sz w:val="24"/>
          <w:szCs w:val="24"/>
          <w:lang w:bidi="en-US"/>
        </w:rPr>
        <w:t xml:space="preserve">i </w:t>
      </w:r>
      <w:r w:rsidRPr="00231312">
        <w:rPr>
          <w:sz w:val="24"/>
          <w:szCs w:val="24"/>
        </w:rPr>
        <w:t xml:space="preserve">szczegółowego </w:t>
      </w:r>
      <w:r w:rsidRPr="00231312">
        <w:rPr>
          <w:sz w:val="24"/>
          <w:szCs w:val="24"/>
          <w:lang w:bidi="en-US"/>
        </w:rPr>
        <w:t xml:space="preserve">trybu przyznawania i </w:t>
      </w:r>
      <w:r w:rsidRPr="00231312">
        <w:rPr>
          <w:sz w:val="24"/>
          <w:szCs w:val="24"/>
        </w:rPr>
        <w:t xml:space="preserve">wypłaty </w:t>
      </w:r>
      <w:r w:rsidRPr="00231312">
        <w:rPr>
          <w:sz w:val="24"/>
          <w:szCs w:val="24"/>
          <w:lang w:bidi="en-US"/>
        </w:rPr>
        <w:t>płatności ekologicznych</w:t>
      </w:r>
      <w:r w:rsidRPr="00231312">
        <w:rPr>
          <w:sz w:val="24"/>
          <w:szCs w:val="24"/>
        </w:rPr>
        <w:t xml:space="preserve"> </w:t>
      </w:r>
      <w:r w:rsidRPr="00231312">
        <w:rPr>
          <w:sz w:val="24"/>
          <w:szCs w:val="24"/>
          <w:lang w:bidi="en-US"/>
        </w:rPr>
        <w:t xml:space="preserve">w ramach Planu Strategicznego dla </w:t>
      </w:r>
      <w:r w:rsidRPr="00231312">
        <w:rPr>
          <w:sz w:val="24"/>
          <w:szCs w:val="24"/>
        </w:rPr>
        <w:t xml:space="preserve">Wspólnej </w:t>
      </w:r>
      <w:r w:rsidRPr="00231312">
        <w:rPr>
          <w:sz w:val="24"/>
          <w:szCs w:val="24"/>
          <w:lang w:bidi="en-US"/>
        </w:rPr>
        <w:t>Polityki Rolnej na lata 2023</w:t>
      </w:r>
      <w:r w:rsidRPr="00231312">
        <w:rPr>
          <w:sz w:val="24"/>
          <w:szCs w:val="24"/>
        </w:rPr>
        <w:t>–</w:t>
      </w:r>
      <w:r w:rsidRPr="00231312">
        <w:rPr>
          <w:sz w:val="24"/>
          <w:szCs w:val="24"/>
          <w:lang w:bidi="en-US"/>
        </w:rPr>
        <w:t>2027</w:t>
      </w:r>
    </w:p>
    <w:p w14:paraId="445FE530" w14:textId="77777777" w:rsidR="0094155F" w:rsidRPr="00231312" w:rsidRDefault="0094155F" w:rsidP="00CC6DFB">
      <w:pPr>
        <w:pStyle w:val="Tekstpodstawowy"/>
        <w:shd w:val="clear" w:color="auto" w:fill="auto"/>
        <w:spacing w:after="120"/>
        <w:rPr>
          <w:sz w:val="24"/>
          <w:szCs w:val="24"/>
        </w:rPr>
      </w:pPr>
      <w:r w:rsidRPr="00231312">
        <w:rPr>
          <w:b/>
          <w:sz w:val="24"/>
          <w:szCs w:val="24"/>
          <w:lang w:bidi="en-US"/>
        </w:rPr>
        <w:t xml:space="preserve">rozporządzenie </w:t>
      </w:r>
      <w:r w:rsidRPr="00231312">
        <w:rPr>
          <w:b/>
          <w:bCs/>
          <w:sz w:val="24"/>
          <w:szCs w:val="24"/>
          <w:lang w:bidi="en-US"/>
        </w:rPr>
        <w:t xml:space="preserve">w sprawie </w:t>
      </w:r>
      <w:r w:rsidRPr="00231312">
        <w:rPr>
          <w:b/>
          <w:sz w:val="24"/>
          <w:szCs w:val="24"/>
          <w:lang w:bidi="en-US"/>
        </w:rPr>
        <w:t xml:space="preserve">ekoschematów – </w:t>
      </w:r>
      <w:r w:rsidRPr="00231312">
        <w:rPr>
          <w:sz w:val="24"/>
          <w:szCs w:val="24"/>
          <w:lang w:bidi="en-US"/>
        </w:rPr>
        <w:t>rozporządzenie Ministra Rolnictwa i Rozwoju Wsi z dnia 13 marca 2023 r. w sprawie szczegółowych warunków i szczegółowego trybu przyznawania i wypłaty płatności w ramach schematów na rzecz klimatu i środowiska w ramach Planu Strategicznego dla Wspólnej Polityki Rolnej na lata 2023</w:t>
      </w:r>
      <w:r w:rsidRPr="00231312">
        <w:rPr>
          <w:sz w:val="24"/>
          <w:szCs w:val="24"/>
        </w:rPr>
        <w:t>–</w:t>
      </w:r>
      <w:r w:rsidRPr="00231312">
        <w:rPr>
          <w:sz w:val="24"/>
          <w:szCs w:val="24"/>
          <w:lang w:bidi="en-US"/>
        </w:rPr>
        <w:t xml:space="preserve">2027 </w:t>
      </w:r>
    </w:p>
    <w:p w14:paraId="2DE849C4" w14:textId="77777777" w:rsidR="0094155F" w:rsidRPr="00231312" w:rsidRDefault="0094155F" w:rsidP="00CC6DFB">
      <w:pPr>
        <w:pStyle w:val="Tekstpodstawowy"/>
        <w:shd w:val="clear" w:color="auto" w:fill="auto"/>
        <w:spacing w:after="120"/>
        <w:rPr>
          <w:sz w:val="24"/>
          <w:szCs w:val="24"/>
          <w:lang w:bidi="en-US"/>
        </w:rPr>
      </w:pPr>
      <w:r w:rsidRPr="00231312">
        <w:rPr>
          <w:b/>
          <w:bCs/>
          <w:sz w:val="24"/>
          <w:szCs w:val="24"/>
        </w:rPr>
        <w:t xml:space="preserve">rozporządzenie </w:t>
      </w:r>
      <w:r w:rsidRPr="00231312">
        <w:rPr>
          <w:b/>
          <w:bCs/>
          <w:sz w:val="24"/>
          <w:szCs w:val="24"/>
          <w:lang w:bidi="en-US"/>
        </w:rPr>
        <w:t xml:space="preserve">w sprawie </w:t>
      </w:r>
      <w:r w:rsidRPr="00231312">
        <w:rPr>
          <w:b/>
          <w:bCs/>
          <w:sz w:val="24"/>
          <w:szCs w:val="24"/>
        </w:rPr>
        <w:t xml:space="preserve">„Działania rolno-środowiskowo-klimatycznego” </w:t>
      </w:r>
      <w:r w:rsidRPr="00231312">
        <w:rPr>
          <w:sz w:val="24"/>
          <w:szCs w:val="24"/>
        </w:rPr>
        <w:t>–</w:t>
      </w:r>
      <w:r w:rsidRPr="00231312">
        <w:rPr>
          <w:i/>
          <w:iCs/>
          <w:sz w:val="24"/>
          <w:szCs w:val="24"/>
          <w:lang w:bidi="en-US"/>
        </w:rPr>
        <w:t xml:space="preserve"> </w:t>
      </w:r>
      <w:r w:rsidRPr="00231312">
        <w:rPr>
          <w:sz w:val="24"/>
          <w:szCs w:val="24"/>
        </w:rPr>
        <w:t xml:space="preserve">rozporządzenie </w:t>
      </w:r>
      <w:r w:rsidRPr="00231312">
        <w:rPr>
          <w:sz w:val="24"/>
          <w:szCs w:val="24"/>
          <w:lang w:bidi="en-US"/>
        </w:rPr>
        <w:t>Ministra Rolnictwa i Rozwoju Wsi z dnia 18 marca 2015 r. w sprawie</w:t>
      </w:r>
      <w:r w:rsidRPr="00231312">
        <w:rPr>
          <w:sz w:val="24"/>
          <w:szCs w:val="24"/>
        </w:rPr>
        <w:t xml:space="preserve"> szczegółowych warunków </w:t>
      </w:r>
      <w:r w:rsidRPr="00231312">
        <w:rPr>
          <w:sz w:val="24"/>
          <w:szCs w:val="24"/>
          <w:lang w:bidi="en-US"/>
        </w:rPr>
        <w:t>i trybu przyznawania pomocy finansowej w ramach</w:t>
      </w:r>
      <w:r w:rsidRPr="00231312">
        <w:rPr>
          <w:sz w:val="24"/>
          <w:szCs w:val="24"/>
        </w:rPr>
        <w:t xml:space="preserve"> działania „Działanie rolno-środowiskowo-klimatyczne” objętego </w:t>
      </w:r>
      <w:r w:rsidRPr="00231312">
        <w:rPr>
          <w:sz w:val="24"/>
          <w:szCs w:val="24"/>
          <w:lang w:bidi="en-US"/>
        </w:rPr>
        <w:t xml:space="preserve">programem Rozwoju </w:t>
      </w:r>
      <w:r w:rsidRPr="00231312">
        <w:rPr>
          <w:sz w:val="24"/>
          <w:szCs w:val="24"/>
        </w:rPr>
        <w:lastRenderedPageBreak/>
        <w:t xml:space="preserve">Obszarów </w:t>
      </w:r>
      <w:r w:rsidRPr="00231312">
        <w:rPr>
          <w:sz w:val="24"/>
          <w:szCs w:val="24"/>
          <w:lang w:bidi="en-US"/>
        </w:rPr>
        <w:t>Wiejskich na lata 2014</w:t>
      </w:r>
      <w:r w:rsidRPr="00231312">
        <w:rPr>
          <w:sz w:val="24"/>
          <w:szCs w:val="24"/>
        </w:rPr>
        <w:t>–</w:t>
      </w:r>
      <w:r w:rsidRPr="00231312">
        <w:rPr>
          <w:sz w:val="24"/>
          <w:szCs w:val="24"/>
          <w:lang w:bidi="en-US"/>
        </w:rPr>
        <w:t>2020</w:t>
      </w:r>
    </w:p>
    <w:p w14:paraId="4362AA30"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minimalnych </w:t>
      </w:r>
      <w:r w:rsidRPr="00231312">
        <w:rPr>
          <w:b/>
          <w:bCs/>
          <w:sz w:val="24"/>
          <w:szCs w:val="24"/>
        </w:rPr>
        <w:t xml:space="preserve">warunków </w:t>
      </w:r>
      <w:r w:rsidRPr="00231312">
        <w:rPr>
          <w:b/>
          <w:bCs/>
          <w:sz w:val="24"/>
          <w:szCs w:val="24"/>
          <w:lang w:bidi="en-US"/>
        </w:rPr>
        <w:t xml:space="preserve">utrzymywania </w:t>
      </w:r>
      <w:r w:rsidRPr="00231312">
        <w:rPr>
          <w:b/>
          <w:bCs/>
          <w:sz w:val="24"/>
          <w:szCs w:val="24"/>
        </w:rPr>
        <w:t xml:space="preserve">zwierząt </w:t>
      </w:r>
      <w:r w:rsidRPr="00231312">
        <w:rPr>
          <w:b/>
          <w:bCs/>
          <w:sz w:val="24"/>
          <w:szCs w:val="24"/>
          <w:lang w:bidi="en-US"/>
        </w:rPr>
        <w:t xml:space="preserve">gospodarskich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z dnia 28 czerwca 2010 r. w sprawie minimalnych </w:t>
      </w:r>
      <w:r w:rsidRPr="00231312">
        <w:rPr>
          <w:sz w:val="24"/>
          <w:szCs w:val="24"/>
        </w:rPr>
        <w:t xml:space="preserve">warunków </w:t>
      </w:r>
      <w:r w:rsidRPr="00231312">
        <w:rPr>
          <w:sz w:val="24"/>
          <w:szCs w:val="24"/>
          <w:lang w:bidi="en-US"/>
        </w:rPr>
        <w:t xml:space="preserve">utrzymywania </w:t>
      </w:r>
      <w:r w:rsidRPr="00231312">
        <w:rPr>
          <w:sz w:val="24"/>
          <w:szCs w:val="24"/>
        </w:rPr>
        <w:t>gatunków zwierząt</w:t>
      </w:r>
      <w:r w:rsidRPr="00231312">
        <w:rPr>
          <w:sz w:val="24"/>
          <w:szCs w:val="24"/>
          <w:lang w:bidi="en-US"/>
        </w:rPr>
        <w:t xml:space="preserve"> gospodarskich innych </w:t>
      </w:r>
      <w:r w:rsidRPr="00231312">
        <w:rPr>
          <w:sz w:val="24"/>
          <w:szCs w:val="24"/>
        </w:rPr>
        <w:t xml:space="preserve">niż </w:t>
      </w:r>
      <w:r w:rsidRPr="00231312">
        <w:rPr>
          <w:sz w:val="24"/>
          <w:szCs w:val="24"/>
          <w:lang w:bidi="en-US"/>
        </w:rPr>
        <w:t xml:space="preserve">te, dla </w:t>
      </w:r>
      <w:r w:rsidRPr="00231312">
        <w:rPr>
          <w:sz w:val="24"/>
          <w:szCs w:val="24"/>
        </w:rPr>
        <w:t xml:space="preserve">których </w:t>
      </w:r>
      <w:r w:rsidRPr="00231312">
        <w:rPr>
          <w:sz w:val="24"/>
          <w:szCs w:val="24"/>
          <w:lang w:bidi="en-US"/>
        </w:rPr>
        <w:t xml:space="preserve">normy ochrony </w:t>
      </w:r>
      <w:r w:rsidRPr="00231312">
        <w:rPr>
          <w:sz w:val="24"/>
          <w:szCs w:val="24"/>
        </w:rPr>
        <w:t xml:space="preserve">zostały określone </w:t>
      </w:r>
      <w:r w:rsidRPr="00231312">
        <w:rPr>
          <w:sz w:val="24"/>
          <w:szCs w:val="24"/>
          <w:lang w:bidi="en-US"/>
        </w:rPr>
        <w:t>w przepisach Unii Europejskiej</w:t>
      </w:r>
    </w:p>
    <w:p w14:paraId="3B27BFF1"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norm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z dnia 10 marca 2023 r. w sprawie norm oraz </w:t>
      </w:r>
      <w:r w:rsidRPr="00231312">
        <w:rPr>
          <w:sz w:val="24"/>
          <w:szCs w:val="24"/>
        </w:rPr>
        <w:t xml:space="preserve">szczegółowych warunków </w:t>
      </w:r>
      <w:r w:rsidRPr="00231312">
        <w:rPr>
          <w:sz w:val="24"/>
          <w:szCs w:val="24"/>
          <w:lang w:bidi="en-US"/>
        </w:rPr>
        <w:t>ich stosowania</w:t>
      </w:r>
    </w:p>
    <w:p w14:paraId="7EFB457B" w14:textId="03EC43AD"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w:t>
      </w:r>
      <w:r w:rsidRPr="00231312">
        <w:rPr>
          <w:b/>
          <w:sz w:val="24"/>
          <w:szCs w:val="24"/>
        </w:rPr>
        <w:t xml:space="preserve">płatności dla obszarów z ograniczeniami naturalnymi </w:t>
      </w:r>
      <w:r w:rsidRPr="00231312">
        <w:rPr>
          <w:sz w:val="24"/>
          <w:szCs w:val="24"/>
        </w:rPr>
        <w:t xml:space="preserve">– </w:t>
      </w:r>
      <w:r w:rsidRPr="00231312">
        <w:rPr>
          <w:rStyle w:val="xarticletitle"/>
          <w:sz w:val="24"/>
          <w:szCs w:val="24"/>
        </w:rPr>
        <w:t>r</w:t>
      </w:r>
      <w:r w:rsidRPr="00231312">
        <w:rPr>
          <w:sz w:val="24"/>
          <w:szCs w:val="24"/>
        </w:rPr>
        <w:t>ozporządzeni</w:t>
      </w:r>
      <w:del w:id="213" w:author="Autor">
        <w:r w:rsidRPr="00231312" w:rsidDel="000E1E2C">
          <w:rPr>
            <w:sz w:val="24"/>
            <w:szCs w:val="24"/>
          </w:rPr>
          <w:delText>a</w:delText>
        </w:r>
      </w:del>
      <w:ins w:id="214" w:author="Autor">
        <w:r w:rsidR="000E1E2C" w:rsidRPr="00231312">
          <w:rPr>
            <w:sz w:val="24"/>
            <w:szCs w:val="24"/>
          </w:rPr>
          <w:t>e</w:t>
        </w:r>
      </w:ins>
      <w:r w:rsidRPr="00231312">
        <w:rPr>
          <w:sz w:val="24"/>
          <w:szCs w:val="24"/>
        </w:rPr>
        <w:t xml:space="preserve"> Ministra Rolnictwa i Rozwoju Wsi z dnia 10 marca 2023 r. w sprawie szczegółowych warunków i szczegółowego trybu przyznawania i wypłaty płatności dla obszarów z ograniczeniami naturalnymi lub innymi szczególnymi ograniczeniami w ramach Planu Strategicznego dla Wspólnej Polityki Rolnej na lata 2023–2027 </w:t>
      </w:r>
    </w:p>
    <w:p w14:paraId="08A58416" w14:textId="77777777" w:rsidR="0094155F" w:rsidRPr="00231312" w:rsidRDefault="0094155F" w:rsidP="00CC6DFB">
      <w:pPr>
        <w:pStyle w:val="Tekstpodstawowy"/>
        <w:shd w:val="clear" w:color="auto" w:fill="auto"/>
        <w:spacing w:after="120"/>
        <w:rPr>
          <w:color w:val="1F497D"/>
          <w:sz w:val="24"/>
          <w:szCs w:val="24"/>
        </w:rPr>
      </w:pPr>
      <w:r w:rsidRPr="00231312">
        <w:rPr>
          <w:b/>
          <w:sz w:val="24"/>
          <w:szCs w:val="24"/>
        </w:rPr>
        <w:t>rozporządzenie w sprawie płatności rolno-środowiskowo-klimatycznych</w:t>
      </w:r>
      <w:r w:rsidRPr="00231312">
        <w:rPr>
          <w:sz w:val="24"/>
          <w:szCs w:val="24"/>
        </w:rPr>
        <w:t xml:space="preserve"> – </w:t>
      </w:r>
      <w:r w:rsidRPr="00231312">
        <w:rPr>
          <w:rStyle w:val="xarticletitle"/>
          <w:sz w:val="24"/>
          <w:szCs w:val="24"/>
        </w:rPr>
        <w:t>r</w:t>
      </w:r>
      <w:r w:rsidRPr="00231312">
        <w:rPr>
          <w:sz w:val="24"/>
          <w:szCs w:val="24"/>
        </w:rPr>
        <w:t xml:space="preserve">ozporządzenie Ministra Rolnictwa i Rozwoju Wsi z dnia 31 marca 2023 r. w sprawie szczegółowych warunków i szczegółowego trybu przyznawania i wypłaty płatności rolno-środowiskowo-klimatycznych w ramach Planu Strategicznego dla Wspólnej Polityki Rolnej na lata 2023–2027 </w:t>
      </w:r>
    </w:p>
    <w:p w14:paraId="50C8F1F8" w14:textId="77777777" w:rsidR="0094155F" w:rsidRPr="00231312" w:rsidRDefault="0094155F" w:rsidP="00CC6DFB">
      <w:pPr>
        <w:pStyle w:val="Tekstpodstawowy"/>
        <w:shd w:val="clear" w:color="auto" w:fill="auto"/>
        <w:spacing w:after="120"/>
        <w:rPr>
          <w:sz w:val="24"/>
          <w:szCs w:val="24"/>
        </w:rPr>
      </w:pPr>
      <w:r w:rsidRPr="00231312">
        <w:rPr>
          <w:b/>
          <w:sz w:val="24"/>
          <w:szCs w:val="24"/>
        </w:rPr>
        <w:t>rozporządzenie w sprawie podstawowego wsparcia dochodów</w:t>
      </w:r>
      <w:r w:rsidRPr="00231312">
        <w:rPr>
          <w:sz w:val="24"/>
          <w:szCs w:val="24"/>
        </w:rPr>
        <w:t xml:space="preserve"> – </w:t>
      </w:r>
      <w:r w:rsidRPr="00231312">
        <w:rPr>
          <w:rFonts w:eastAsia="Times New Roman"/>
          <w:sz w:val="24"/>
          <w:szCs w:val="24"/>
        </w:rPr>
        <w:t xml:space="preserve">rozporządzenie Ministra Rolnictwa i Rozwoju Wsi </w:t>
      </w:r>
      <w:r w:rsidRPr="00231312">
        <w:rPr>
          <w:sz w:val="24"/>
          <w:szCs w:val="24"/>
          <w:lang w:bidi="en-US"/>
        </w:rPr>
        <w:t xml:space="preserve">z dnia 10 marca 2023 r. </w:t>
      </w:r>
      <w:r w:rsidRPr="00231312">
        <w:rPr>
          <w:rFonts w:eastAsia="Times New Roman"/>
          <w:sz w:val="24"/>
          <w:szCs w:val="24"/>
        </w:rPr>
        <w:t>w sprawie szczegółowych warunków i szczegółowego trybu przyznawania i wypłaty podstawowego wsparcia dochodów, płatności redystrybucyjnej, płatności dla młodych rolników, płatności związanych z produkcją do powierzchni upraw i płatności związanych z produkcją do zwierząt i przejściowego wsparcia krajowego w ramach Planu Strategicznego dla Wspólnej Polityki Rolnej na lata 2023</w:t>
      </w:r>
      <w:r w:rsidRPr="00231312">
        <w:rPr>
          <w:sz w:val="24"/>
          <w:szCs w:val="24"/>
        </w:rPr>
        <w:t>–</w:t>
      </w:r>
      <w:r w:rsidRPr="00231312">
        <w:rPr>
          <w:rFonts w:eastAsia="Times New Roman"/>
          <w:sz w:val="24"/>
          <w:szCs w:val="24"/>
        </w:rPr>
        <w:t>2027</w:t>
      </w:r>
    </w:p>
    <w:p w14:paraId="47F796DA"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w:t>
      </w:r>
      <w:r w:rsidRPr="00231312">
        <w:rPr>
          <w:b/>
          <w:bCs/>
          <w:sz w:val="24"/>
          <w:szCs w:val="24"/>
        </w:rPr>
        <w:t xml:space="preserve">warunków </w:t>
      </w:r>
      <w:r w:rsidRPr="00231312">
        <w:rPr>
          <w:b/>
          <w:bCs/>
          <w:sz w:val="24"/>
          <w:szCs w:val="24"/>
          <w:lang w:bidi="en-US"/>
        </w:rPr>
        <w:t xml:space="preserve">technicznych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Infrastruktury z dnia 12 kwietnia 2002 r. w sprawie </w:t>
      </w:r>
      <w:r w:rsidRPr="00231312">
        <w:rPr>
          <w:sz w:val="24"/>
          <w:szCs w:val="24"/>
        </w:rPr>
        <w:t xml:space="preserve">warunków </w:t>
      </w:r>
      <w:r w:rsidRPr="00231312">
        <w:rPr>
          <w:sz w:val="24"/>
          <w:szCs w:val="24"/>
          <w:lang w:bidi="en-US"/>
        </w:rPr>
        <w:t xml:space="preserve">technicznych, jakim powinny </w:t>
      </w:r>
      <w:r w:rsidRPr="00231312">
        <w:rPr>
          <w:sz w:val="24"/>
          <w:szCs w:val="24"/>
        </w:rPr>
        <w:t xml:space="preserve">odpowiadać </w:t>
      </w:r>
      <w:r w:rsidRPr="00231312">
        <w:rPr>
          <w:sz w:val="24"/>
          <w:szCs w:val="24"/>
          <w:lang w:bidi="en-US"/>
        </w:rPr>
        <w:t>budynki i ich usytuowanie</w:t>
      </w:r>
    </w:p>
    <w:p w14:paraId="00630849"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wsparcia inwestycji </w:t>
      </w:r>
      <w:r w:rsidRPr="00231312">
        <w:rPr>
          <w:b/>
          <w:bCs/>
          <w:sz w:val="24"/>
          <w:szCs w:val="24"/>
        </w:rPr>
        <w:t xml:space="preserve">leśnych </w:t>
      </w:r>
      <w:r w:rsidRPr="00231312">
        <w:rPr>
          <w:b/>
          <w:bCs/>
          <w:sz w:val="24"/>
          <w:szCs w:val="24"/>
          <w:lang w:bidi="en-US"/>
        </w:rPr>
        <w:t xml:space="preserve">lub zadrzewieniowych w ramach PS WPR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z dnia 17 kwietnia 2023 r. w sprawie </w:t>
      </w:r>
      <w:r w:rsidRPr="00231312">
        <w:rPr>
          <w:sz w:val="24"/>
          <w:szCs w:val="24"/>
        </w:rPr>
        <w:t xml:space="preserve">szczegółowych warunków </w:t>
      </w:r>
      <w:r w:rsidRPr="00231312">
        <w:rPr>
          <w:sz w:val="24"/>
          <w:szCs w:val="24"/>
          <w:lang w:bidi="en-US"/>
        </w:rPr>
        <w:t xml:space="preserve">i </w:t>
      </w:r>
      <w:r w:rsidRPr="00231312">
        <w:rPr>
          <w:sz w:val="24"/>
          <w:szCs w:val="24"/>
        </w:rPr>
        <w:t xml:space="preserve">szczegółowego </w:t>
      </w:r>
      <w:r w:rsidRPr="00231312">
        <w:rPr>
          <w:sz w:val="24"/>
          <w:szCs w:val="24"/>
          <w:lang w:bidi="en-US"/>
        </w:rPr>
        <w:t xml:space="preserve">trybu przyznawania i </w:t>
      </w:r>
      <w:r w:rsidRPr="00231312">
        <w:rPr>
          <w:sz w:val="24"/>
          <w:szCs w:val="24"/>
        </w:rPr>
        <w:t xml:space="preserve">wypłaty </w:t>
      </w:r>
      <w:r w:rsidRPr="00231312">
        <w:rPr>
          <w:sz w:val="24"/>
          <w:szCs w:val="24"/>
          <w:lang w:bidi="en-US"/>
        </w:rPr>
        <w:t xml:space="preserve">pomocy finansowej w ramach wsparcia inwestycji </w:t>
      </w:r>
      <w:r w:rsidRPr="00231312">
        <w:rPr>
          <w:sz w:val="24"/>
          <w:szCs w:val="24"/>
        </w:rPr>
        <w:t xml:space="preserve">leśnych </w:t>
      </w:r>
      <w:r w:rsidRPr="00231312">
        <w:rPr>
          <w:sz w:val="24"/>
          <w:szCs w:val="24"/>
          <w:lang w:bidi="en-US"/>
        </w:rPr>
        <w:t xml:space="preserve">lub </w:t>
      </w:r>
      <w:r w:rsidRPr="00231312">
        <w:rPr>
          <w:sz w:val="24"/>
          <w:szCs w:val="24"/>
          <w:lang w:bidi="en-US"/>
        </w:rPr>
        <w:lastRenderedPageBreak/>
        <w:t xml:space="preserve">zadrzewieniowych oraz w formie premii z </w:t>
      </w:r>
      <w:r w:rsidRPr="00231312">
        <w:rPr>
          <w:sz w:val="24"/>
          <w:szCs w:val="24"/>
        </w:rPr>
        <w:t xml:space="preserve">tytułu zalesień, zadrzewień </w:t>
      </w:r>
      <w:r w:rsidRPr="00231312">
        <w:rPr>
          <w:sz w:val="24"/>
          <w:szCs w:val="24"/>
          <w:lang w:bidi="en-US"/>
        </w:rPr>
        <w:t xml:space="preserve">lub </w:t>
      </w:r>
      <w:r w:rsidRPr="00231312">
        <w:rPr>
          <w:sz w:val="24"/>
          <w:szCs w:val="24"/>
        </w:rPr>
        <w:t xml:space="preserve">systemów rolno-leśnych </w:t>
      </w:r>
      <w:r w:rsidRPr="00231312">
        <w:rPr>
          <w:sz w:val="24"/>
          <w:szCs w:val="24"/>
          <w:lang w:bidi="en-US"/>
        </w:rPr>
        <w:t xml:space="preserve">w ramach Planu Strategicznego dla </w:t>
      </w:r>
      <w:r w:rsidRPr="00231312">
        <w:rPr>
          <w:sz w:val="24"/>
          <w:szCs w:val="24"/>
        </w:rPr>
        <w:t xml:space="preserve">Wspólnej </w:t>
      </w:r>
      <w:r w:rsidRPr="00231312">
        <w:rPr>
          <w:sz w:val="24"/>
          <w:szCs w:val="24"/>
          <w:lang w:bidi="en-US"/>
        </w:rPr>
        <w:t>Polityki Rolnej na lata</w:t>
      </w:r>
      <w:r w:rsidRPr="00231312">
        <w:rPr>
          <w:sz w:val="24"/>
          <w:szCs w:val="24"/>
        </w:rPr>
        <w:t xml:space="preserve"> 2023–2027</w:t>
      </w:r>
    </w:p>
    <w:p w14:paraId="724178E3"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w:t>
      </w:r>
      <w:r w:rsidRPr="00231312">
        <w:rPr>
          <w:b/>
          <w:bCs/>
          <w:sz w:val="24"/>
          <w:szCs w:val="24"/>
        </w:rPr>
        <w:t xml:space="preserve">wymagań </w:t>
      </w:r>
      <w:r w:rsidRPr="00231312">
        <w:rPr>
          <w:b/>
          <w:bCs/>
          <w:sz w:val="24"/>
          <w:szCs w:val="24"/>
          <w:lang w:bidi="en-US"/>
        </w:rPr>
        <w:t xml:space="preserve">i sposobu </w:t>
      </w:r>
      <w:r w:rsidRPr="00231312">
        <w:rPr>
          <w:b/>
          <w:bCs/>
          <w:sz w:val="24"/>
          <w:szCs w:val="24"/>
        </w:rPr>
        <w:t xml:space="preserve">postępowania </w:t>
      </w:r>
      <w:r w:rsidRPr="00231312">
        <w:rPr>
          <w:b/>
          <w:bCs/>
          <w:sz w:val="24"/>
          <w:szCs w:val="24"/>
          <w:lang w:bidi="en-US"/>
        </w:rPr>
        <w:t xml:space="preserve">przy utrzymywaniu </w:t>
      </w:r>
      <w:r w:rsidRPr="00231312">
        <w:rPr>
          <w:b/>
          <w:bCs/>
          <w:sz w:val="24"/>
          <w:szCs w:val="24"/>
        </w:rPr>
        <w:t xml:space="preserve">zwierząt </w:t>
      </w:r>
      <w:r w:rsidRPr="00231312">
        <w:rPr>
          <w:b/>
          <w:bCs/>
          <w:sz w:val="24"/>
          <w:szCs w:val="24"/>
          <w:lang w:bidi="en-US"/>
        </w:rPr>
        <w:t xml:space="preserve">gospodarskich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z dnia 15 lutego 2010 r. w sprawie </w:t>
      </w:r>
      <w:r w:rsidRPr="00231312">
        <w:rPr>
          <w:sz w:val="24"/>
          <w:szCs w:val="24"/>
        </w:rPr>
        <w:t xml:space="preserve">wymagań </w:t>
      </w:r>
      <w:r w:rsidRPr="00231312">
        <w:rPr>
          <w:sz w:val="24"/>
          <w:szCs w:val="24"/>
          <w:lang w:bidi="en-US"/>
        </w:rPr>
        <w:t xml:space="preserve">i sposobu </w:t>
      </w:r>
      <w:r w:rsidRPr="00231312">
        <w:rPr>
          <w:sz w:val="24"/>
          <w:szCs w:val="24"/>
        </w:rPr>
        <w:t>postępowania</w:t>
      </w:r>
      <w:r w:rsidRPr="00231312">
        <w:rPr>
          <w:sz w:val="24"/>
          <w:szCs w:val="24"/>
          <w:lang w:bidi="en-US"/>
        </w:rPr>
        <w:t xml:space="preserve"> przy utrzymywaniu </w:t>
      </w:r>
      <w:r w:rsidRPr="00231312">
        <w:rPr>
          <w:sz w:val="24"/>
          <w:szCs w:val="24"/>
        </w:rPr>
        <w:t xml:space="preserve">gatunków zwierząt </w:t>
      </w:r>
      <w:r w:rsidRPr="00231312">
        <w:rPr>
          <w:sz w:val="24"/>
          <w:szCs w:val="24"/>
          <w:lang w:bidi="en-US"/>
        </w:rPr>
        <w:t xml:space="preserve">gospodarskich, dla </w:t>
      </w:r>
      <w:r w:rsidRPr="00231312">
        <w:rPr>
          <w:sz w:val="24"/>
          <w:szCs w:val="24"/>
        </w:rPr>
        <w:t xml:space="preserve">których </w:t>
      </w:r>
      <w:r w:rsidRPr="00231312">
        <w:rPr>
          <w:sz w:val="24"/>
          <w:szCs w:val="24"/>
          <w:lang w:bidi="en-US"/>
        </w:rPr>
        <w:t xml:space="preserve">normy ochrony </w:t>
      </w:r>
      <w:r w:rsidRPr="00231312">
        <w:rPr>
          <w:sz w:val="24"/>
          <w:szCs w:val="24"/>
        </w:rPr>
        <w:t xml:space="preserve">zostały określone </w:t>
      </w:r>
      <w:r w:rsidRPr="00231312">
        <w:rPr>
          <w:sz w:val="24"/>
          <w:szCs w:val="24"/>
          <w:lang w:bidi="en-US"/>
        </w:rPr>
        <w:t>w przepisach Unii Europejskiej</w:t>
      </w:r>
    </w:p>
    <w:p w14:paraId="54C7884A"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system IRZ </w:t>
      </w:r>
      <w:r w:rsidRPr="00231312">
        <w:rPr>
          <w:sz w:val="24"/>
          <w:szCs w:val="24"/>
        </w:rPr>
        <w:t>– system uregulowany ustawą z dnia 4 listopada 2022 r. o systemie identyfikacji i rejestracji zwierząt</w:t>
      </w:r>
    </w:p>
    <w:p w14:paraId="05C44F6F" w14:textId="77777777" w:rsidR="0094155F" w:rsidRPr="00231312" w:rsidRDefault="0094155F" w:rsidP="00CC6DFB">
      <w:pPr>
        <w:pStyle w:val="Tekstpodstawowy"/>
        <w:shd w:val="clear" w:color="auto" w:fill="auto"/>
        <w:spacing w:after="120"/>
        <w:rPr>
          <w:sz w:val="24"/>
          <w:szCs w:val="24"/>
        </w:rPr>
      </w:pPr>
      <w:r w:rsidRPr="00231312">
        <w:rPr>
          <w:b/>
          <w:sz w:val="24"/>
          <w:szCs w:val="24"/>
        </w:rPr>
        <w:t>TUZ</w:t>
      </w:r>
      <w:r w:rsidRPr="00231312">
        <w:rPr>
          <w:sz w:val="24"/>
          <w:szCs w:val="24"/>
        </w:rPr>
        <w:t xml:space="preserve"> – trwałe użytki zielone</w:t>
      </w:r>
    </w:p>
    <w:p w14:paraId="572812EA" w14:textId="77777777" w:rsidR="0094155F" w:rsidRPr="00231312" w:rsidRDefault="0094155F" w:rsidP="00CC6DFB">
      <w:pPr>
        <w:pStyle w:val="Nagwek3"/>
        <w:rPr>
          <w:sz w:val="24"/>
          <w:szCs w:val="24"/>
        </w:rPr>
      </w:pPr>
      <w:bookmarkStart w:id="215" w:name="_Toc225411251"/>
      <w:bookmarkStart w:id="216" w:name="_Toc230161813"/>
      <w:r w:rsidRPr="00231312">
        <w:rPr>
          <w:rFonts w:eastAsia="Arial" w:cs="Arial"/>
          <w:bCs/>
          <w:sz w:val="24"/>
          <w:szCs w:val="24"/>
          <w:lang w:eastAsia="en-US" w:bidi="ar-SA"/>
        </w:rPr>
        <w:t>ustawa o rolnictwie ekologicznym i produkcji ekologicznej</w:t>
      </w:r>
      <w:r w:rsidRPr="00231312">
        <w:rPr>
          <w:sz w:val="24"/>
          <w:szCs w:val="24"/>
        </w:rPr>
        <w:t xml:space="preserve"> </w:t>
      </w:r>
      <w:r w:rsidRPr="00231312">
        <w:rPr>
          <w:rFonts w:eastAsia="Arial" w:cs="Arial"/>
          <w:b w:val="0"/>
          <w:sz w:val="24"/>
          <w:szCs w:val="24"/>
          <w:lang w:eastAsia="en-US"/>
        </w:rPr>
        <w:t>– ustawa z dnia 23 czerwca 2022 r. o rolnictwie ekologicznym i produkcji ekologicznej</w:t>
      </w:r>
      <w:bookmarkEnd w:id="215"/>
      <w:bookmarkEnd w:id="216"/>
    </w:p>
    <w:p w14:paraId="376A80B0"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ustawa o organizacji niektórych rynków rolnych </w:t>
      </w:r>
      <w:r w:rsidRPr="00231312">
        <w:rPr>
          <w:sz w:val="24"/>
          <w:szCs w:val="24"/>
        </w:rPr>
        <w:t>– ustawa z dnia 11 marca 2004 r. o organizacji niektórych rynków rolnych</w:t>
      </w:r>
    </w:p>
    <w:p w14:paraId="0BD7A613"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ustawa </w:t>
      </w:r>
      <w:r w:rsidRPr="00231312">
        <w:rPr>
          <w:b/>
          <w:bCs/>
          <w:sz w:val="24"/>
          <w:szCs w:val="24"/>
          <w:lang w:bidi="en-US"/>
        </w:rPr>
        <w:t xml:space="preserve">PROW </w:t>
      </w:r>
      <w:r w:rsidRPr="00231312">
        <w:rPr>
          <w:b/>
          <w:bCs/>
          <w:sz w:val="24"/>
          <w:szCs w:val="24"/>
        </w:rPr>
        <w:t>2014</w:t>
      </w:r>
      <w:r w:rsidRPr="00231312">
        <w:rPr>
          <w:b/>
          <w:sz w:val="24"/>
          <w:szCs w:val="24"/>
        </w:rPr>
        <w:t>–</w:t>
      </w:r>
      <w:r w:rsidRPr="00231312">
        <w:rPr>
          <w:b/>
          <w:bCs/>
          <w:sz w:val="24"/>
          <w:szCs w:val="24"/>
        </w:rPr>
        <w:t xml:space="preserve">2020 </w:t>
      </w:r>
      <w:r w:rsidRPr="00231312">
        <w:rPr>
          <w:sz w:val="24"/>
          <w:szCs w:val="24"/>
        </w:rPr>
        <w:t>– ustawa z dnia 20 lutego 2015 r. o wspieraniu rozwoju obszarów wiejskich z udziałem środków Europejskiego Funduszu Rolnego na rzecz Rozwoju Obszarów Wiejskich w ramach Programu Rozwoju Obszarów Wiejskich na lata 2014–2020</w:t>
      </w:r>
    </w:p>
    <w:p w14:paraId="6B0ADAFA" w14:textId="77777777" w:rsidR="0094155F" w:rsidRPr="00231312" w:rsidRDefault="0094155F" w:rsidP="00CC6DFB">
      <w:pPr>
        <w:pStyle w:val="Tekstpodstawowy"/>
        <w:shd w:val="clear" w:color="auto" w:fill="auto"/>
        <w:spacing w:after="120"/>
        <w:rPr>
          <w:sz w:val="24"/>
          <w:szCs w:val="24"/>
        </w:rPr>
      </w:pPr>
      <w:bookmarkStart w:id="217" w:name="bookmark5"/>
      <w:r w:rsidRPr="00231312">
        <w:rPr>
          <w:b/>
          <w:bCs/>
          <w:sz w:val="24"/>
          <w:szCs w:val="24"/>
        </w:rPr>
        <w:t xml:space="preserve">ustawa PS WPR </w:t>
      </w:r>
      <w:r w:rsidRPr="00231312">
        <w:rPr>
          <w:sz w:val="24"/>
          <w:szCs w:val="24"/>
        </w:rPr>
        <w:t>– ustawa z dnia 8 lutego 2023 r. o Planie Strategicznym dla Wspólnej Polityki Rolnej na lata 2023–2027</w:t>
      </w:r>
      <w:bookmarkEnd w:id="217"/>
    </w:p>
    <w:p w14:paraId="1A7F8BE1" w14:textId="77777777" w:rsidR="0094155F" w:rsidRPr="00231312" w:rsidRDefault="0094155F" w:rsidP="00CC6DFB">
      <w:pPr>
        <w:pStyle w:val="Heading20"/>
        <w:keepNext/>
        <w:keepLines/>
        <w:numPr>
          <w:ilvl w:val="0"/>
          <w:numId w:val="2"/>
        </w:numPr>
        <w:shd w:val="clear" w:color="auto" w:fill="auto"/>
        <w:tabs>
          <w:tab w:val="left" w:pos="555"/>
        </w:tabs>
        <w:spacing w:after="120" w:line="360" w:lineRule="auto"/>
      </w:pPr>
      <w:bookmarkStart w:id="218" w:name="bookmark6"/>
      <w:bookmarkStart w:id="219" w:name="_Toc230161814"/>
      <w:r w:rsidRPr="00231312">
        <w:t>Informacje ogólne</w:t>
      </w:r>
      <w:bookmarkEnd w:id="218"/>
      <w:bookmarkEnd w:id="219"/>
    </w:p>
    <w:p w14:paraId="2A25EF50" w14:textId="77777777" w:rsidR="0094155F" w:rsidRPr="00231312" w:rsidRDefault="0094155F" w:rsidP="00CC6DFB">
      <w:pPr>
        <w:pStyle w:val="Tekstpodstawowy"/>
        <w:numPr>
          <w:ilvl w:val="0"/>
          <w:numId w:val="3"/>
        </w:numPr>
        <w:shd w:val="clear" w:color="auto" w:fill="auto"/>
        <w:tabs>
          <w:tab w:val="left" w:pos="389"/>
        </w:tabs>
        <w:spacing w:after="120"/>
        <w:ind w:left="360" w:hanging="360"/>
        <w:rPr>
          <w:sz w:val="24"/>
          <w:szCs w:val="24"/>
        </w:rPr>
      </w:pPr>
      <w:r w:rsidRPr="00231312">
        <w:rPr>
          <w:sz w:val="24"/>
          <w:szCs w:val="24"/>
        </w:rPr>
        <w:t>Niniejsze wytyczne zostały wydane w celu prawidłowej realizacji przez ARiMR zadań mających na celu przyznawanie pomocy, w tym opracowanie procedur dotyczących kontroli administracyjnej oraz kontroli na miejscu.</w:t>
      </w:r>
    </w:p>
    <w:p w14:paraId="0C5A88DD" w14:textId="77777777" w:rsidR="0094155F" w:rsidRPr="00231312" w:rsidRDefault="0094155F" w:rsidP="00CC6DFB">
      <w:pPr>
        <w:pStyle w:val="Tekstpodstawowy"/>
        <w:numPr>
          <w:ilvl w:val="0"/>
          <w:numId w:val="3"/>
        </w:numPr>
        <w:shd w:val="clear" w:color="auto" w:fill="auto"/>
        <w:tabs>
          <w:tab w:val="left" w:pos="389"/>
        </w:tabs>
        <w:spacing w:after="120"/>
        <w:ind w:left="360" w:hanging="360"/>
        <w:rPr>
          <w:sz w:val="24"/>
          <w:szCs w:val="24"/>
        </w:rPr>
      </w:pPr>
      <w:r w:rsidRPr="00231312">
        <w:rPr>
          <w:sz w:val="24"/>
          <w:szCs w:val="24"/>
        </w:rPr>
        <w:t xml:space="preserve">Niniejsze wytyczne mają zastosowanie do pomocy </w:t>
      </w:r>
      <w:r w:rsidRPr="00231312">
        <w:rPr>
          <w:bCs/>
          <w:sz w:val="24"/>
          <w:szCs w:val="24"/>
        </w:rPr>
        <w:t>w ramach</w:t>
      </w:r>
      <w:r w:rsidRPr="00231312">
        <w:rPr>
          <w:rFonts w:ascii="Courier New" w:eastAsia="Courier New" w:hAnsi="Courier New" w:cs="Courier New"/>
          <w:sz w:val="24"/>
          <w:szCs w:val="24"/>
        </w:rPr>
        <w:t xml:space="preserve"> </w:t>
      </w:r>
      <w:r w:rsidRPr="00231312">
        <w:rPr>
          <w:bCs/>
          <w:sz w:val="24"/>
          <w:szCs w:val="24"/>
        </w:rPr>
        <w:t>płatności bezpośrednich, przejściowego wsparcia krajowego,</w:t>
      </w:r>
      <w:hyperlink w:anchor="bookmark16" w:tooltip="Current Document" w:history="1">
        <w:r w:rsidRPr="00231312">
          <w:rPr>
            <w:rStyle w:val="Hipercze"/>
            <w:bCs/>
            <w:color w:val="auto"/>
            <w:sz w:val="24"/>
            <w:szCs w:val="24"/>
            <w:u w:val="none"/>
          </w:rPr>
          <w:t> płatności w</w:t>
        </w:r>
      </w:hyperlink>
      <w:r w:rsidRPr="00231312">
        <w:rPr>
          <w:bCs/>
          <w:sz w:val="24"/>
          <w:szCs w:val="24"/>
        </w:rPr>
        <w:t xml:space="preserve"> </w:t>
      </w:r>
      <w:hyperlink w:anchor="bookmark16" w:tooltip="Current Document" w:history="1">
        <w:r w:rsidRPr="00231312">
          <w:rPr>
            <w:rStyle w:val="Hipercze"/>
            <w:bCs/>
            <w:color w:val="auto"/>
            <w:sz w:val="24"/>
            <w:szCs w:val="24"/>
            <w:u w:val="none"/>
          </w:rPr>
          <w:t>ramach interwencji związanych ze środowiskiem, klimatem i innych zobowiązań w</w:t>
        </w:r>
      </w:hyperlink>
      <w:r w:rsidRPr="00231312">
        <w:rPr>
          <w:bCs/>
          <w:sz w:val="24"/>
          <w:szCs w:val="24"/>
        </w:rPr>
        <w:t xml:space="preserve"> </w:t>
      </w:r>
      <w:hyperlink w:anchor="bookmark16" w:tooltip="Current Document" w:history="1">
        <w:r w:rsidRPr="00231312">
          <w:rPr>
            <w:rStyle w:val="Hipercze"/>
            <w:bCs/>
            <w:color w:val="auto"/>
            <w:sz w:val="24"/>
            <w:szCs w:val="24"/>
            <w:u w:val="none"/>
          </w:rPr>
          <w:t>dziedzinie zarządzania, o których mowa w art. 69 lit. a rozporządzenia 2021/2115</w:t>
        </w:r>
      </w:hyperlink>
      <w:r w:rsidRPr="00231312">
        <w:rPr>
          <w:bCs/>
          <w:sz w:val="24"/>
          <w:szCs w:val="24"/>
        </w:rPr>
        <w:t xml:space="preserve">, </w:t>
      </w:r>
      <w:hyperlink w:anchor="bookmark19" w:tooltip="Current Document" w:history="1">
        <w:r w:rsidRPr="00231312">
          <w:rPr>
            <w:rStyle w:val="Hipercze"/>
            <w:bCs/>
            <w:color w:val="auto"/>
            <w:sz w:val="24"/>
            <w:szCs w:val="24"/>
            <w:u w:val="none"/>
          </w:rPr>
          <w:t>wsparcia</w:t>
        </w:r>
      </w:hyperlink>
      <w:r w:rsidRPr="00231312">
        <w:rPr>
          <w:bCs/>
          <w:sz w:val="24"/>
          <w:szCs w:val="24"/>
        </w:rPr>
        <w:t xml:space="preserve"> </w:t>
      </w:r>
      <w:hyperlink w:anchor="bookmark19" w:tooltip="Current Document" w:history="1">
        <w:r w:rsidRPr="00231312">
          <w:rPr>
            <w:rStyle w:val="Hipercze"/>
            <w:bCs/>
            <w:color w:val="auto"/>
            <w:sz w:val="24"/>
            <w:szCs w:val="24"/>
            <w:u w:val="none"/>
          </w:rPr>
          <w:t>inwestycji leśnych lub zadrzewieniowych realizowanych w ramach art. 69 lit. d</w:t>
        </w:r>
      </w:hyperlink>
      <w:r w:rsidRPr="00231312">
        <w:rPr>
          <w:bCs/>
          <w:sz w:val="24"/>
          <w:szCs w:val="24"/>
        </w:rPr>
        <w:t xml:space="preserve"> </w:t>
      </w:r>
      <w:r w:rsidRPr="00231312">
        <w:rPr>
          <w:bCs/>
          <w:sz w:val="24"/>
          <w:szCs w:val="24"/>
        </w:rPr>
        <w:lastRenderedPageBreak/>
        <w:t>rozporządzenia 2021/2115 oraz warunkowości.</w:t>
      </w:r>
    </w:p>
    <w:p w14:paraId="08412DA0" w14:textId="77777777" w:rsidR="0094155F" w:rsidRPr="00231312" w:rsidRDefault="0094155F" w:rsidP="00CC6DFB">
      <w:pPr>
        <w:pStyle w:val="Tekstpodstawowy"/>
        <w:numPr>
          <w:ilvl w:val="0"/>
          <w:numId w:val="3"/>
        </w:numPr>
        <w:shd w:val="clear" w:color="auto" w:fill="auto"/>
        <w:tabs>
          <w:tab w:val="left" w:pos="389"/>
        </w:tabs>
        <w:spacing w:after="120"/>
        <w:ind w:left="360" w:hanging="360"/>
        <w:rPr>
          <w:sz w:val="24"/>
          <w:szCs w:val="24"/>
        </w:rPr>
      </w:pPr>
      <w:bookmarkStart w:id="220" w:name="bookmark7"/>
      <w:r w:rsidRPr="00231312">
        <w:rPr>
          <w:sz w:val="24"/>
          <w:szCs w:val="24"/>
        </w:rPr>
        <w:t>Niniejsze wytyczne stanowią podstawę systemu realizacji PS WPR, obok przepisów prawa powszechnie obowiązującego, w tym ustawy PS WPR.</w:t>
      </w:r>
      <w:bookmarkEnd w:id="220"/>
    </w:p>
    <w:p w14:paraId="47801476" w14:textId="77777777" w:rsidR="0094155F" w:rsidRPr="00231312" w:rsidRDefault="0094155F" w:rsidP="00CC6DFB">
      <w:pPr>
        <w:pStyle w:val="Heading20"/>
        <w:keepNext/>
        <w:keepLines/>
        <w:numPr>
          <w:ilvl w:val="0"/>
          <w:numId w:val="2"/>
        </w:numPr>
        <w:shd w:val="clear" w:color="auto" w:fill="auto"/>
        <w:tabs>
          <w:tab w:val="left" w:pos="594"/>
        </w:tabs>
        <w:spacing w:after="120" w:line="360" w:lineRule="auto"/>
      </w:pPr>
      <w:bookmarkStart w:id="221" w:name="bookmark8"/>
      <w:bookmarkStart w:id="222" w:name="_Toc230161815"/>
      <w:r w:rsidRPr="00231312">
        <w:t>Wytyczne dotyczące zasad wspólnych dla płatności bezpośrednich</w:t>
      </w:r>
      <w:bookmarkEnd w:id="221"/>
      <w:bookmarkEnd w:id="222"/>
    </w:p>
    <w:p w14:paraId="179DDBB2" w14:textId="71328B44" w:rsidR="0094155F" w:rsidRPr="00231312" w:rsidRDefault="00364E88" w:rsidP="00CC6DFB">
      <w:pPr>
        <w:pStyle w:val="Tekstpodstawowy"/>
        <w:shd w:val="clear" w:color="auto" w:fill="auto"/>
        <w:tabs>
          <w:tab w:val="left" w:pos="389"/>
        </w:tabs>
        <w:spacing w:after="120"/>
        <w:rPr>
          <w:sz w:val="24"/>
          <w:szCs w:val="24"/>
        </w:rPr>
      </w:pPr>
      <w:ins w:id="223" w:author="Czwarno Paulina" w:date="2026-05-19T10:54:00Z">
        <w:r>
          <w:rPr>
            <w:sz w:val="24"/>
            <w:szCs w:val="24"/>
          </w:rPr>
          <w:t xml:space="preserve">1. </w:t>
        </w:r>
      </w:ins>
      <w:r w:rsidR="0094155F" w:rsidRPr="00231312">
        <w:rPr>
          <w:sz w:val="24"/>
          <w:szCs w:val="24"/>
        </w:rPr>
        <w:t>ARiMR weryfikuje prowadzenie działalności rolniczej w przeważającym zakresie na użytkach rolnych gospodarstwa rolnego wykorzystywanych także do prowadzenia działalności pozarolniczej ustalając:</w:t>
      </w:r>
    </w:p>
    <w:p w14:paraId="1E01F390" w14:textId="77777777" w:rsidR="0094155F" w:rsidRPr="00231312" w:rsidRDefault="0094155F" w:rsidP="00556E4D">
      <w:pPr>
        <w:pStyle w:val="Tekstpodstawowy"/>
        <w:numPr>
          <w:ilvl w:val="0"/>
          <w:numId w:val="4"/>
        </w:numPr>
        <w:shd w:val="clear" w:color="auto" w:fill="auto"/>
        <w:tabs>
          <w:tab w:val="left" w:pos="719"/>
        </w:tabs>
        <w:spacing w:after="120"/>
        <w:ind w:left="709" w:hanging="425"/>
        <w:rPr>
          <w:sz w:val="24"/>
          <w:szCs w:val="24"/>
        </w:rPr>
      </w:pPr>
      <w:r w:rsidRPr="00231312">
        <w:rPr>
          <w:sz w:val="24"/>
          <w:szCs w:val="24"/>
        </w:rPr>
        <w:t xml:space="preserve">intensywność działalności </w:t>
      </w:r>
      <w:r w:rsidRPr="00231312">
        <w:rPr>
          <w:sz w:val="24"/>
          <w:szCs w:val="24"/>
          <w:lang w:bidi="en-US"/>
        </w:rPr>
        <w:t xml:space="preserve">pozarolniczej (nasilenie wykonywanych </w:t>
      </w:r>
      <w:r w:rsidRPr="00231312">
        <w:rPr>
          <w:sz w:val="24"/>
          <w:szCs w:val="24"/>
        </w:rPr>
        <w:t xml:space="preserve">czynności związanych </w:t>
      </w:r>
      <w:r w:rsidRPr="00231312">
        <w:rPr>
          <w:sz w:val="24"/>
          <w:szCs w:val="24"/>
          <w:lang w:bidi="en-US"/>
        </w:rPr>
        <w:t xml:space="preserve">z </w:t>
      </w:r>
      <w:r w:rsidRPr="00231312">
        <w:rPr>
          <w:sz w:val="24"/>
          <w:szCs w:val="24"/>
        </w:rPr>
        <w:t xml:space="preserve">działalnością pozarolniczą </w:t>
      </w:r>
      <w:r w:rsidRPr="00231312">
        <w:rPr>
          <w:sz w:val="24"/>
          <w:szCs w:val="24"/>
          <w:lang w:bidi="en-US"/>
        </w:rPr>
        <w:t xml:space="preserve">jest mniejsze od </w:t>
      </w:r>
      <w:r w:rsidRPr="00231312">
        <w:rPr>
          <w:sz w:val="24"/>
          <w:szCs w:val="24"/>
        </w:rPr>
        <w:t xml:space="preserve">działalności </w:t>
      </w:r>
      <w:r w:rsidRPr="00231312">
        <w:rPr>
          <w:sz w:val="24"/>
          <w:szCs w:val="24"/>
          <w:lang w:bidi="en-US"/>
        </w:rPr>
        <w:t>rolniczej);</w:t>
      </w:r>
    </w:p>
    <w:p w14:paraId="4BE9A21F" w14:textId="77777777" w:rsidR="0094155F" w:rsidRPr="00231312" w:rsidRDefault="0094155F" w:rsidP="00556E4D">
      <w:pPr>
        <w:pStyle w:val="Tekstpodstawowy"/>
        <w:numPr>
          <w:ilvl w:val="0"/>
          <w:numId w:val="4"/>
        </w:numPr>
        <w:shd w:val="clear" w:color="auto" w:fill="auto"/>
        <w:tabs>
          <w:tab w:val="left" w:pos="719"/>
        </w:tabs>
        <w:spacing w:after="120"/>
        <w:ind w:left="709" w:hanging="425"/>
        <w:rPr>
          <w:sz w:val="24"/>
          <w:szCs w:val="24"/>
        </w:rPr>
      </w:pPr>
      <w:r w:rsidRPr="00231312">
        <w:rPr>
          <w:sz w:val="24"/>
          <w:szCs w:val="24"/>
          <w:lang w:bidi="en-US"/>
        </w:rPr>
        <w:t xml:space="preserve">charakter </w:t>
      </w:r>
      <w:r w:rsidRPr="00231312">
        <w:rPr>
          <w:sz w:val="24"/>
          <w:szCs w:val="24"/>
        </w:rPr>
        <w:t xml:space="preserve">działalności </w:t>
      </w:r>
      <w:r w:rsidRPr="00231312">
        <w:rPr>
          <w:sz w:val="24"/>
          <w:szCs w:val="24"/>
          <w:lang w:bidi="en-US"/>
        </w:rPr>
        <w:t xml:space="preserve">pozarolniczej (specyfika wykonywanych </w:t>
      </w:r>
      <w:r w:rsidRPr="00231312">
        <w:rPr>
          <w:sz w:val="24"/>
          <w:szCs w:val="24"/>
        </w:rPr>
        <w:t xml:space="preserve">czynności </w:t>
      </w:r>
      <w:r w:rsidRPr="00231312">
        <w:rPr>
          <w:sz w:val="24"/>
          <w:szCs w:val="24"/>
          <w:lang w:bidi="en-US"/>
        </w:rPr>
        <w:t xml:space="preserve">nie zaburza </w:t>
      </w:r>
      <w:r w:rsidRPr="00231312">
        <w:rPr>
          <w:sz w:val="24"/>
          <w:szCs w:val="24"/>
        </w:rPr>
        <w:t xml:space="preserve">efektów działalności </w:t>
      </w:r>
      <w:r w:rsidRPr="00231312">
        <w:rPr>
          <w:sz w:val="24"/>
          <w:szCs w:val="24"/>
          <w:lang w:bidi="en-US"/>
        </w:rPr>
        <w:t>rolniczej);</w:t>
      </w:r>
    </w:p>
    <w:p w14:paraId="5CFD4BB0" w14:textId="77777777" w:rsidR="0094155F" w:rsidRPr="00231312" w:rsidRDefault="0094155F" w:rsidP="00556E4D">
      <w:pPr>
        <w:pStyle w:val="Tekstpodstawowy"/>
        <w:numPr>
          <w:ilvl w:val="0"/>
          <w:numId w:val="4"/>
        </w:numPr>
        <w:shd w:val="clear" w:color="auto" w:fill="auto"/>
        <w:tabs>
          <w:tab w:val="left" w:pos="719"/>
        </w:tabs>
        <w:spacing w:after="120"/>
        <w:ind w:left="709" w:hanging="425"/>
        <w:rPr>
          <w:sz w:val="24"/>
          <w:szCs w:val="24"/>
        </w:rPr>
      </w:pPr>
      <w:r w:rsidRPr="00231312">
        <w:rPr>
          <w:sz w:val="24"/>
          <w:szCs w:val="24"/>
          <w:lang w:bidi="en-US"/>
        </w:rPr>
        <w:t xml:space="preserve">okres trwania </w:t>
      </w:r>
      <w:r w:rsidRPr="00231312">
        <w:rPr>
          <w:sz w:val="24"/>
          <w:szCs w:val="24"/>
        </w:rPr>
        <w:t xml:space="preserve">działalności </w:t>
      </w:r>
      <w:r w:rsidRPr="00231312">
        <w:rPr>
          <w:sz w:val="24"/>
          <w:szCs w:val="24"/>
          <w:lang w:bidi="en-US"/>
        </w:rPr>
        <w:t xml:space="preserve">pozarolniczej (czas trwania </w:t>
      </w:r>
      <w:r w:rsidRPr="00231312">
        <w:rPr>
          <w:sz w:val="24"/>
          <w:szCs w:val="24"/>
        </w:rPr>
        <w:t xml:space="preserve">czynności związanych </w:t>
      </w:r>
      <w:r w:rsidRPr="00231312">
        <w:rPr>
          <w:sz w:val="24"/>
          <w:szCs w:val="24"/>
          <w:lang w:bidi="en-US"/>
        </w:rPr>
        <w:t xml:space="preserve">z </w:t>
      </w:r>
      <w:r w:rsidRPr="00231312">
        <w:rPr>
          <w:sz w:val="24"/>
          <w:szCs w:val="24"/>
        </w:rPr>
        <w:t xml:space="preserve">działalnością pozarolniczą </w:t>
      </w:r>
      <w:r w:rsidRPr="00231312">
        <w:rPr>
          <w:sz w:val="24"/>
          <w:szCs w:val="24"/>
          <w:lang w:bidi="en-US"/>
        </w:rPr>
        <w:t xml:space="preserve">nie pokrywa </w:t>
      </w:r>
      <w:r w:rsidRPr="00231312">
        <w:rPr>
          <w:sz w:val="24"/>
          <w:szCs w:val="24"/>
        </w:rPr>
        <w:t xml:space="preserve">się </w:t>
      </w:r>
      <w:r w:rsidRPr="00231312">
        <w:rPr>
          <w:sz w:val="24"/>
          <w:szCs w:val="24"/>
          <w:lang w:bidi="en-US"/>
        </w:rPr>
        <w:t xml:space="preserve">z </w:t>
      </w:r>
      <w:r w:rsidRPr="00231312">
        <w:rPr>
          <w:sz w:val="24"/>
          <w:szCs w:val="24"/>
        </w:rPr>
        <w:t xml:space="preserve">działalnością rolniczą, </w:t>
      </w:r>
      <w:r w:rsidRPr="00231312">
        <w:rPr>
          <w:sz w:val="24"/>
          <w:szCs w:val="24"/>
          <w:lang w:bidi="en-US"/>
        </w:rPr>
        <w:t xml:space="preserve">w </w:t>
      </w:r>
      <w:r w:rsidRPr="00231312">
        <w:rPr>
          <w:sz w:val="24"/>
          <w:szCs w:val="24"/>
        </w:rPr>
        <w:t xml:space="preserve">szczególności </w:t>
      </w:r>
      <w:r w:rsidRPr="00231312">
        <w:rPr>
          <w:sz w:val="24"/>
          <w:szCs w:val="24"/>
          <w:lang w:bidi="en-US"/>
        </w:rPr>
        <w:t>w okresie wegetacyjnym);</w:t>
      </w:r>
    </w:p>
    <w:p w14:paraId="7C4D8343" w14:textId="77777777" w:rsidR="0094155F" w:rsidRDefault="0094155F" w:rsidP="00556E4D">
      <w:pPr>
        <w:pStyle w:val="Tekstpodstawowy"/>
        <w:numPr>
          <w:ilvl w:val="0"/>
          <w:numId w:val="4"/>
        </w:numPr>
        <w:shd w:val="clear" w:color="auto" w:fill="auto"/>
        <w:tabs>
          <w:tab w:val="left" w:pos="719"/>
        </w:tabs>
        <w:spacing w:after="120"/>
        <w:ind w:left="709" w:hanging="425"/>
        <w:rPr>
          <w:ins w:id="224" w:author="Czwarno Paulina" w:date="2026-05-19T10:54:00Z"/>
          <w:sz w:val="24"/>
          <w:szCs w:val="24"/>
        </w:rPr>
      </w:pPr>
      <w:r w:rsidRPr="00231312">
        <w:rPr>
          <w:sz w:val="24"/>
          <w:szCs w:val="24"/>
          <w:lang w:bidi="en-US"/>
        </w:rPr>
        <w:t xml:space="preserve">harmonogram </w:t>
      </w:r>
      <w:r w:rsidRPr="00231312">
        <w:rPr>
          <w:sz w:val="24"/>
          <w:szCs w:val="24"/>
        </w:rPr>
        <w:t xml:space="preserve">działalności </w:t>
      </w:r>
      <w:r w:rsidRPr="00231312">
        <w:rPr>
          <w:sz w:val="24"/>
          <w:szCs w:val="24"/>
          <w:lang w:bidi="en-US"/>
        </w:rPr>
        <w:t xml:space="preserve">pozarolniczej (termin wykonywania </w:t>
      </w:r>
      <w:r w:rsidRPr="00231312">
        <w:rPr>
          <w:sz w:val="24"/>
          <w:szCs w:val="24"/>
        </w:rPr>
        <w:t xml:space="preserve">czynności związanych </w:t>
      </w:r>
      <w:r w:rsidRPr="00231312">
        <w:rPr>
          <w:sz w:val="24"/>
          <w:szCs w:val="24"/>
          <w:lang w:bidi="en-US"/>
        </w:rPr>
        <w:t xml:space="preserve">z </w:t>
      </w:r>
      <w:r w:rsidRPr="00231312">
        <w:rPr>
          <w:sz w:val="24"/>
          <w:szCs w:val="24"/>
        </w:rPr>
        <w:t xml:space="preserve">działalnością pozarolniczą </w:t>
      </w:r>
      <w:r w:rsidRPr="00231312">
        <w:rPr>
          <w:sz w:val="24"/>
          <w:szCs w:val="24"/>
          <w:lang w:bidi="en-US"/>
        </w:rPr>
        <w:t xml:space="preserve">nie koliduje z </w:t>
      </w:r>
      <w:r w:rsidRPr="00231312">
        <w:rPr>
          <w:sz w:val="24"/>
          <w:szCs w:val="24"/>
        </w:rPr>
        <w:t xml:space="preserve">czynnościami związanymi </w:t>
      </w:r>
      <w:r w:rsidRPr="00231312">
        <w:rPr>
          <w:sz w:val="24"/>
          <w:szCs w:val="24"/>
          <w:lang w:bidi="en-US"/>
        </w:rPr>
        <w:t xml:space="preserve">z </w:t>
      </w:r>
      <w:r w:rsidRPr="00231312">
        <w:rPr>
          <w:sz w:val="24"/>
          <w:szCs w:val="24"/>
        </w:rPr>
        <w:t xml:space="preserve">działalnością rolniczą, </w:t>
      </w:r>
      <w:r w:rsidRPr="00231312">
        <w:rPr>
          <w:sz w:val="24"/>
          <w:szCs w:val="24"/>
          <w:lang w:bidi="en-US"/>
        </w:rPr>
        <w:t>np. zabiegami agrotechnicznymi).</w:t>
      </w:r>
    </w:p>
    <w:p w14:paraId="5C84B51F" w14:textId="2D4AA052" w:rsidR="00364E88" w:rsidRDefault="00364E88" w:rsidP="00556E4D">
      <w:pPr>
        <w:pStyle w:val="Tekstpodstawowy"/>
        <w:shd w:val="clear" w:color="auto" w:fill="auto"/>
        <w:tabs>
          <w:tab w:val="left" w:pos="426"/>
        </w:tabs>
        <w:spacing w:after="120"/>
        <w:rPr>
          <w:ins w:id="225" w:author="Czwarno Paulina" w:date="2026-05-19T10:54:00Z"/>
          <w:sz w:val="24"/>
          <w:szCs w:val="24"/>
        </w:rPr>
      </w:pPr>
      <w:ins w:id="226" w:author="Czwarno Paulina" w:date="2026-05-19T10:54:00Z">
        <w:r>
          <w:rPr>
            <w:sz w:val="24"/>
            <w:szCs w:val="24"/>
            <w:lang w:bidi="en-US"/>
          </w:rPr>
          <w:t xml:space="preserve">2. </w:t>
        </w:r>
        <w:r>
          <w:rPr>
            <w:sz w:val="24"/>
            <w:szCs w:val="24"/>
          </w:rPr>
          <w:t xml:space="preserve">ARiMR weryfikuje posiadanie </w:t>
        </w:r>
        <w:r w:rsidRPr="00E1566C">
          <w:rPr>
            <w:sz w:val="24"/>
            <w:szCs w:val="24"/>
          </w:rPr>
          <w:t>tytuł</w:t>
        </w:r>
        <w:r>
          <w:rPr>
            <w:sz w:val="24"/>
            <w:szCs w:val="24"/>
          </w:rPr>
          <w:t>u</w:t>
        </w:r>
        <w:r w:rsidRPr="00E1566C">
          <w:rPr>
            <w:sz w:val="24"/>
            <w:szCs w:val="24"/>
          </w:rPr>
          <w:t xml:space="preserve"> prawn</w:t>
        </w:r>
        <w:r>
          <w:rPr>
            <w:sz w:val="24"/>
            <w:szCs w:val="24"/>
          </w:rPr>
          <w:t>ego do użytków rolnych deklarowanych do płatności</w:t>
        </w:r>
      </w:ins>
      <w:ins w:id="227" w:author="Czwarno Paulina" w:date="2026-05-19T10:56:00Z">
        <w:r>
          <w:rPr>
            <w:sz w:val="24"/>
            <w:szCs w:val="24"/>
          </w:rPr>
          <w:t xml:space="preserve"> bezpośrednich</w:t>
        </w:r>
      </w:ins>
      <w:ins w:id="228" w:author="Czwarno Paulina" w:date="2026-05-19T10:54:00Z">
        <w:r>
          <w:rPr>
            <w:sz w:val="24"/>
            <w:szCs w:val="24"/>
          </w:rPr>
          <w:t>, w szczególności</w:t>
        </w:r>
        <w:r w:rsidRPr="00E1566C">
          <w:rPr>
            <w:sz w:val="24"/>
            <w:szCs w:val="24"/>
          </w:rPr>
          <w:t xml:space="preserve"> </w:t>
        </w:r>
        <w:r>
          <w:rPr>
            <w:sz w:val="24"/>
            <w:szCs w:val="24"/>
          </w:rPr>
          <w:t>na podstawie:</w:t>
        </w:r>
      </w:ins>
    </w:p>
    <w:p w14:paraId="6A25572D" w14:textId="2D5411C9" w:rsidR="00364E88" w:rsidRDefault="00364E88" w:rsidP="00556E4D">
      <w:pPr>
        <w:pStyle w:val="Tekstpodstawowy"/>
        <w:numPr>
          <w:ilvl w:val="0"/>
          <w:numId w:val="57"/>
        </w:numPr>
        <w:shd w:val="clear" w:color="auto" w:fill="auto"/>
        <w:tabs>
          <w:tab w:val="left" w:pos="709"/>
        </w:tabs>
        <w:spacing w:after="120"/>
        <w:ind w:left="709" w:hanging="425"/>
        <w:rPr>
          <w:ins w:id="229" w:author="Czwarno Paulina" w:date="2026-05-19T10:54:00Z"/>
          <w:sz w:val="24"/>
          <w:szCs w:val="24"/>
        </w:rPr>
      </w:pPr>
      <w:ins w:id="230" w:author="Czwarno Paulina" w:date="2026-05-19T10:54:00Z">
        <w:r>
          <w:rPr>
            <w:sz w:val="24"/>
            <w:szCs w:val="24"/>
          </w:rPr>
          <w:t>n</w:t>
        </w:r>
        <w:r w:rsidRPr="00E1566C">
          <w:rPr>
            <w:sz w:val="24"/>
            <w:szCs w:val="24"/>
          </w:rPr>
          <w:t>umer</w:t>
        </w:r>
        <w:r>
          <w:rPr>
            <w:sz w:val="24"/>
            <w:szCs w:val="24"/>
          </w:rPr>
          <w:t>u</w:t>
        </w:r>
        <w:r w:rsidRPr="00E1566C">
          <w:rPr>
            <w:sz w:val="24"/>
            <w:szCs w:val="24"/>
          </w:rPr>
          <w:t xml:space="preserve"> księgi wieczystej lub kopi</w:t>
        </w:r>
        <w:r>
          <w:rPr>
            <w:sz w:val="24"/>
            <w:szCs w:val="24"/>
          </w:rPr>
          <w:t>i</w:t>
        </w:r>
        <w:r w:rsidRPr="00E1566C">
          <w:rPr>
            <w:sz w:val="24"/>
            <w:szCs w:val="24"/>
          </w:rPr>
          <w:t xml:space="preserve"> wniosku o wpis do ksiąg wieczystych</w:t>
        </w:r>
      </w:ins>
      <w:ins w:id="231" w:author="Czwarno Paulina" w:date="2026-05-19T10:55:00Z">
        <w:r>
          <w:rPr>
            <w:sz w:val="24"/>
            <w:szCs w:val="24"/>
          </w:rPr>
          <w:t xml:space="preserve"> lub </w:t>
        </w:r>
      </w:ins>
    </w:p>
    <w:p w14:paraId="358E4F49" w14:textId="50A4F3F8" w:rsidR="00364E88" w:rsidRDefault="00364E88" w:rsidP="00556E4D">
      <w:pPr>
        <w:pStyle w:val="Tekstpodstawowy"/>
        <w:numPr>
          <w:ilvl w:val="0"/>
          <w:numId w:val="57"/>
        </w:numPr>
        <w:shd w:val="clear" w:color="auto" w:fill="auto"/>
        <w:tabs>
          <w:tab w:val="left" w:pos="709"/>
        </w:tabs>
        <w:spacing w:after="120"/>
        <w:ind w:left="709" w:hanging="425"/>
        <w:rPr>
          <w:ins w:id="232" w:author="Czwarno Paulina" w:date="2026-05-19T10:54:00Z"/>
          <w:sz w:val="24"/>
          <w:szCs w:val="24"/>
        </w:rPr>
      </w:pPr>
      <w:ins w:id="233" w:author="Czwarno Paulina" w:date="2026-05-19T10:54:00Z">
        <w:r>
          <w:rPr>
            <w:sz w:val="24"/>
            <w:szCs w:val="24"/>
          </w:rPr>
          <w:t>a</w:t>
        </w:r>
        <w:r w:rsidRPr="00E1566C">
          <w:rPr>
            <w:sz w:val="24"/>
            <w:szCs w:val="24"/>
          </w:rPr>
          <w:t>kt</w:t>
        </w:r>
        <w:r>
          <w:rPr>
            <w:sz w:val="24"/>
            <w:szCs w:val="24"/>
          </w:rPr>
          <w:t>u</w:t>
        </w:r>
        <w:r w:rsidRPr="00E1566C">
          <w:rPr>
            <w:sz w:val="24"/>
            <w:szCs w:val="24"/>
          </w:rPr>
          <w:t xml:space="preserve"> notarialn</w:t>
        </w:r>
        <w:r>
          <w:rPr>
            <w:sz w:val="24"/>
            <w:szCs w:val="24"/>
          </w:rPr>
          <w:t>ego</w:t>
        </w:r>
      </w:ins>
      <w:ins w:id="234" w:author="Czwarno Paulina" w:date="2026-05-19T10:55:00Z">
        <w:r>
          <w:rPr>
            <w:sz w:val="24"/>
            <w:szCs w:val="24"/>
          </w:rPr>
          <w:t xml:space="preserve"> lub</w:t>
        </w:r>
      </w:ins>
    </w:p>
    <w:p w14:paraId="2F84799D" w14:textId="2827CB58" w:rsidR="00364E88" w:rsidRDefault="00364E88" w:rsidP="00556E4D">
      <w:pPr>
        <w:pStyle w:val="Tekstpodstawowy"/>
        <w:numPr>
          <w:ilvl w:val="0"/>
          <w:numId w:val="57"/>
        </w:numPr>
        <w:shd w:val="clear" w:color="auto" w:fill="auto"/>
        <w:tabs>
          <w:tab w:val="left" w:pos="1134"/>
        </w:tabs>
        <w:spacing w:after="120"/>
        <w:ind w:hanging="506"/>
        <w:rPr>
          <w:ins w:id="235" w:author="Czwarno Paulina" w:date="2026-05-19T10:54:00Z"/>
          <w:sz w:val="24"/>
          <w:szCs w:val="24"/>
        </w:rPr>
      </w:pPr>
      <w:ins w:id="236" w:author="Czwarno Paulina" w:date="2026-05-19T10:54:00Z">
        <w:r>
          <w:rPr>
            <w:sz w:val="24"/>
            <w:szCs w:val="24"/>
          </w:rPr>
          <w:t>w</w:t>
        </w:r>
        <w:r w:rsidRPr="00E1566C">
          <w:rPr>
            <w:sz w:val="24"/>
            <w:szCs w:val="24"/>
          </w:rPr>
          <w:t>ypis</w:t>
        </w:r>
        <w:r>
          <w:rPr>
            <w:sz w:val="24"/>
            <w:szCs w:val="24"/>
          </w:rPr>
          <w:t>u</w:t>
        </w:r>
        <w:r w:rsidRPr="00E1566C">
          <w:rPr>
            <w:sz w:val="24"/>
            <w:szCs w:val="24"/>
          </w:rPr>
          <w:t xml:space="preserve"> z Ewidencji Gruntów i Budynków</w:t>
        </w:r>
      </w:ins>
      <w:ins w:id="237" w:author="Czwarno Paulina" w:date="2026-05-19T10:55:00Z">
        <w:r>
          <w:rPr>
            <w:sz w:val="24"/>
            <w:szCs w:val="24"/>
          </w:rPr>
          <w:t xml:space="preserve"> lub</w:t>
        </w:r>
      </w:ins>
    </w:p>
    <w:p w14:paraId="083A4A90" w14:textId="3419B92C" w:rsidR="00364E88" w:rsidRDefault="00364E88" w:rsidP="00556E4D">
      <w:pPr>
        <w:pStyle w:val="Tekstpodstawowy"/>
        <w:numPr>
          <w:ilvl w:val="0"/>
          <w:numId w:val="57"/>
        </w:numPr>
        <w:shd w:val="clear" w:color="auto" w:fill="auto"/>
        <w:tabs>
          <w:tab w:val="left" w:pos="1134"/>
        </w:tabs>
        <w:spacing w:after="120"/>
        <w:ind w:hanging="506"/>
        <w:rPr>
          <w:ins w:id="238" w:author="Czwarno Paulina" w:date="2026-05-19T10:54:00Z"/>
          <w:sz w:val="24"/>
          <w:szCs w:val="24"/>
        </w:rPr>
      </w:pPr>
      <w:ins w:id="239" w:author="Czwarno Paulina" w:date="2026-05-19T10:54:00Z">
        <w:r>
          <w:rPr>
            <w:sz w:val="24"/>
            <w:szCs w:val="24"/>
          </w:rPr>
          <w:t>a</w:t>
        </w:r>
        <w:r w:rsidRPr="00E1566C">
          <w:rPr>
            <w:sz w:val="24"/>
            <w:szCs w:val="24"/>
          </w:rPr>
          <w:t>kt</w:t>
        </w:r>
        <w:r>
          <w:rPr>
            <w:sz w:val="24"/>
            <w:szCs w:val="24"/>
          </w:rPr>
          <w:t>u</w:t>
        </w:r>
        <w:r w:rsidRPr="00E1566C">
          <w:rPr>
            <w:sz w:val="24"/>
            <w:szCs w:val="24"/>
          </w:rPr>
          <w:t xml:space="preserve"> Własności Ziemi</w:t>
        </w:r>
      </w:ins>
      <w:ins w:id="240" w:author="Czwarno Paulina" w:date="2026-05-19T10:55:00Z">
        <w:r>
          <w:rPr>
            <w:sz w:val="24"/>
            <w:szCs w:val="24"/>
          </w:rPr>
          <w:t xml:space="preserve"> lub</w:t>
        </w:r>
      </w:ins>
    </w:p>
    <w:p w14:paraId="3F4B3793" w14:textId="10EA8BB1" w:rsidR="00364E88" w:rsidRDefault="00364E88" w:rsidP="00556E4D">
      <w:pPr>
        <w:pStyle w:val="Tekstpodstawowy"/>
        <w:numPr>
          <w:ilvl w:val="0"/>
          <w:numId w:val="57"/>
        </w:numPr>
        <w:shd w:val="clear" w:color="auto" w:fill="auto"/>
        <w:tabs>
          <w:tab w:val="left" w:pos="1134"/>
        </w:tabs>
        <w:spacing w:after="120"/>
        <w:ind w:hanging="506"/>
        <w:rPr>
          <w:ins w:id="241" w:author="Czwarno Paulina" w:date="2026-05-19T10:54:00Z"/>
          <w:sz w:val="24"/>
          <w:szCs w:val="24"/>
        </w:rPr>
      </w:pPr>
      <w:ins w:id="242" w:author="Czwarno Paulina" w:date="2026-05-19T10:54:00Z">
        <w:r>
          <w:rPr>
            <w:sz w:val="24"/>
            <w:szCs w:val="24"/>
          </w:rPr>
          <w:t>u</w:t>
        </w:r>
        <w:r w:rsidRPr="00E1566C">
          <w:rPr>
            <w:sz w:val="24"/>
            <w:szCs w:val="24"/>
          </w:rPr>
          <w:t>mow</w:t>
        </w:r>
        <w:r>
          <w:rPr>
            <w:sz w:val="24"/>
            <w:szCs w:val="24"/>
          </w:rPr>
          <w:t>y</w:t>
        </w:r>
        <w:r w:rsidRPr="00E1566C">
          <w:rPr>
            <w:sz w:val="24"/>
            <w:szCs w:val="24"/>
          </w:rPr>
          <w:t xml:space="preserve"> dzierżawy</w:t>
        </w:r>
        <w:r>
          <w:rPr>
            <w:sz w:val="24"/>
            <w:szCs w:val="24"/>
          </w:rPr>
          <w:t>, a w</w:t>
        </w:r>
        <w:r w:rsidRPr="00E1566C">
          <w:rPr>
            <w:sz w:val="24"/>
            <w:szCs w:val="24"/>
          </w:rPr>
          <w:t xml:space="preserve"> przypadku ustnej umowy dzierżawy </w:t>
        </w:r>
        <w:r>
          <w:rPr>
            <w:sz w:val="24"/>
            <w:szCs w:val="24"/>
          </w:rPr>
          <w:t>–</w:t>
        </w:r>
        <w:r w:rsidRPr="00E1566C">
          <w:rPr>
            <w:sz w:val="24"/>
            <w:szCs w:val="24"/>
          </w:rPr>
          <w:t xml:space="preserve"> oświadczeni</w:t>
        </w:r>
        <w:r>
          <w:rPr>
            <w:sz w:val="24"/>
            <w:szCs w:val="24"/>
          </w:rPr>
          <w:t>a</w:t>
        </w:r>
        <w:r w:rsidRPr="00E1566C">
          <w:rPr>
            <w:sz w:val="24"/>
            <w:szCs w:val="24"/>
          </w:rPr>
          <w:t xml:space="preserve"> wnioskodawcy z podaniem imienia i nazwiska wydzierżawiającego oraz jego adresu</w:t>
        </w:r>
      </w:ins>
      <w:ins w:id="243" w:author="Czwarno Paulina" w:date="2026-05-19T10:55:00Z">
        <w:r>
          <w:rPr>
            <w:sz w:val="24"/>
            <w:szCs w:val="24"/>
          </w:rPr>
          <w:t xml:space="preserve"> lub</w:t>
        </w:r>
      </w:ins>
    </w:p>
    <w:p w14:paraId="439FE442" w14:textId="1540FE44" w:rsidR="00364E88" w:rsidRDefault="00364E88" w:rsidP="00556E4D">
      <w:pPr>
        <w:pStyle w:val="Tekstpodstawowy"/>
        <w:numPr>
          <w:ilvl w:val="0"/>
          <w:numId w:val="57"/>
        </w:numPr>
        <w:shd w:val="clear" w:color="auto" w:fill="auto"/>
        <w:tabs>
          <w:tab w:val="left" w:pos="1134"/>
        </w:tabs>
        <w:spacing w:after="120"/>
        <w:ind w:hanging="506"/>
        <w:rPr>
          <w:ins w:id="244" w:author="Czwarno Paulina" w:date="2026-05-19T10:54:00Z"/>
          <w:sz w:val="24"/>
          <w:szCs w:val="24"/>
        </w:rPr>
      </w:pPr>
      <w:ins w:id="245" w:author="Czwarno Paulina" w:date="2026-05-19T10:54:00Z">
        <w:r w:rsidRPr="00E1566C">
          <w:rPr>
            <w:sz w:val="24"/>
            <w:szCs w:val="24"/>
          </w:rPr>
          <w:t>oświadczeni</w:t>
        </w:r>
        <w:r>
          <w:rPr>
            <w:sz w:val="24"/>
            <w:szCs w:val="24"/>
          </w:rPr>
          <w:t>a</w:t>
        </w:r>
        <w:r w:rsidRPr="00E1566C">
          <w:rPr>
            <w:sz w:val="24"/>
            <w:szCs w:val="24"/>
          </w:rPr>
          <w:t xml:space="preserve"> wnioskodawcy</w:t>
        </w:r>
        <w:r>
          <w:rPr>
            <w:sz w:val="24"/>
            <w:szCs w:val="24"/>
          </w:rPr>
          <w:t xml:space="preserve"> wraz z </w:t>
        </w:r>
        <w:r w:rsidRPr="00E1566C">
          <w:rPr>
            <w:sz w:val="24"/>
            <w:szCs w:val="24"/>
          </w:rPr>
          <w:t>nakaz</w:t>
        </w:r>
        <w:r>
          <w:rPr>
            <w:sz w:val="24"/>
            <w:szCs w:val="24"/>
          </w:rPr>
          <w:t>em</w:t>
        </w:r>
        <w:r w:rsidRPr="00E1566C">
          <w:rPr>
            <w:sz w:val="24"/>
            <w:szCs w:val="24"/>
          </w:rPr>
          <w:t xml:space="preserve"> płatnicz</w:t>
        </w:r>
        <w:r>
          <w:rPr>
            <w:sz w:val="24"/>
            <w:szCs w:val="24"/>
          </w:rPr>
          <w:t>ym</w:t>
        </w:r>
        <w:r w:rsidRPr="00E1566C">
          <w:rPr>
            <w:sz w:val="24"/>
            <w:szCs w:val="24"/>
          </w:rPr>
          <w:t xml:space="preserve"> podatku rolnego (płatnik lub podatnik) lub wypis</w:t>
        </w:r>
        <w:r>
          <w:rPr>
            <w:sz w:val="24"/>
            <w:szCs w:val="24"/>
          </w:rPr>
          <w:t>em</w:t>
        </w:r>
        <w:r w:rsidRPr="00E1566C">
          <w:rPr>
            <w:sz w:val="24"/>
            <w:szCs w:val="24"/>
          </w:rPr>
          <w:t xml:space="preserve"> z ewidencji gruntów i budynków</w:t>
        </w:r>
        <w:r>
          <w:rPr>
            <w:sz w:val="24"/>
            <w:szCs w:val="24"/>
          </w:rPr>
          <w:t xml:space="preserve"> </w:t>
        </w:r>
        <w:r>
          <w:rPr>
            <w:sz w:val="24"/>
            <w:szCs w:val="24"/>
          </w:rPr>
          <w:lastRenderedPageBreak/>
          <w:t xml:space="preserve">potwierdzającym </w:t>
        </w:r>
        <w:r w:rsidRPr="00E1566C">
          <w:rPr>
            <w:sz w:val="24"/>
            <w:szCs w:val="24"/>
          </w:rPr>
          <w:t>posiada</w:t>
        </w:r>
        <w:r>
          <w:rPr>
            <w:sz w:val="24"/>
            <w:szCs w:val="24"/>
          </w:rPr>
          <w:t>nie</w:t>
        </w:r>
        <w:r w:rsidRPr="00E1566C">
          <w:rPr>
            <w:sz w:val="24"/>
            <w:szCs w:val="24"/>
          </w:rPr>
          <w:t xml:space="preserve"> samoistn</w:t>
        </w:r>
        <w:r>
          <w:rPr>
            <w:sz w:val="24"/>
            <w:szCs w:val="24"/>
          </w:rPr>
          <w:t>e – w</w:t>
        </w:r>
        <w:r w:rsidRPr="00E1566C">
          <w:rPr>
            <w:sz w:val="24"/>
            <w:szCs w:val="24"/>
          </w:rPr>
          <w:t xml:space="preserve"> przypadku samoistnego posiadania</w:t>
        </w:r>
      </w:ins>
      <w:ins w:id="246" w:author="Czwarno Paulina" w:date="2026-05-19T10:55:00Z">
        <w:r>
          <w:rPr>
            <w:sz w:val="24"/>
            <w:szCs w:val="24"/>
          </w:rPr>
          <w:t xml:space="preserve"> lub</w:t>
        </w:r>
      </w:ins>
    </w:p>
    <w:p w14:paraId="68049A5B" w14:textId="3DE2D040" w:rsidR="00364E88" w:rsidRDefault="00364E88" w:rsidP="00556E4D">
      <w:pPr>
        <w:pStyle w:val="Tekstpodstawowy"/>
        <w:numPr>
          <w:ilvl w:val="0"/>
          <w:numId w:val="57"/>
        </w:numPr>
        <w:shd w:val="clear" w:color="auto" w:fill="auto"/>
        <w:tabs>
          <w:tab w:val="left" w:pos="1134"/>
        </w:tabs>
        <w:spacing w:after="120"/>
        <w:ind w:hanging="506"/>
        <w:rPr>
          <w:ins w:id="247" w:author="Czwarno Paulina" w:date="2026-05-19T10:54:00Z"/>
          <w:sz w:val="24"/>
          <w:szCs w:val="24"/>
        </w:rPr>
      </w:pPr>
      <w:ins w:id="248" w:author="Czwarno Paulina" w:date="2026-05-19T10:54:00Z">
        <w:r>
          <w:rPr>
            <w:sz w:val="24"/>
            <w:szCs w:val="24"/>
          </w:rPr>
          <w:t>n</w:t>
        </w:r>
        <w:r w:rsidRPr="00E1566C">
          <w:rPr>
            <w:sz w:val="24"/>
            <w:szCs w:val="24"/>
          </w:rPr>
          <w:t>akaz</w:t>
        </w:r>
        <w:r>
          <w:rPr>
            <w:sz w:val="24"/>
            <w:szCs w:val="24"/>
          </w:rPr>
          <w:t>u</w:t>
        </w:r>
        <w:r w:rsidRPr="00E1566C">
          <w:rPr>
            <w:sz w:val="24"/>
            <w:szCs w:val="24"/>
          </w:rPr>
          <w:t xml:space="preserve"> płatnicz</w:t>
        </w:r>
        <w:r>
          <w:rPr>
            <w:sz w:val="24"/>
            <w:szCs w:val="24"/>
          </w:rPr>
          <w:t>ego</w:t>
        </w:r>
        <w:r w:rsidRPr="00E1566C">
          <w:rPr>
            <w:sz w:val="24"/>
            <w:szCs w:val="24"/>
          </w:rPr>
          <w:t xml:space="preserve"> podatku rolnego wystawion</w:t>
        </w:r>
        <w:r>
          <w:rPr>
            <w:sz w:val="24"/>
            <w:szCs w:val="24"/>
          </w:rPr>
          <w:t>ego</w:t>
        </w:r>
        <w:r w:rsidRPr="00E1566C">
          <w:rPr>
            <w:sz w:val="24"/>
            <w:szCs w:val="24"/>
          </w:rPr>
          <w:t xml:space="preserve"> na wnioskodawcę – podatnika</w:t>
        </w:r>
        <w:r>
          <w:rPr>
            <w:sz w:val="24"/>
            <w:szCs w:val="24"/>
          </w:rPr>
          <w:t>,</w:t>
        </w:r>
        <w:r w:rsidRPr="00E1566C">
          <w:rPr>
            <w:sz w:val="24"/>
            <w:szCs w:val="24"/>
          </w:rPr>
          <w:t xml:space="preserve"> </w:t>
        </w:r>
        <w:r>
          <w:rPr>
            <w:sz w:val="24"/>
            <w:szCs w:val="24"/>
          </w:rPr>
          <w:t>wraz z</w:t>
        </w:r>
        <w:r w:rsidRPr="00E1566C">
          <w:rPr>
            <w:sz w:val="24"/>
            <w:szCs w:val="24"/>
          </w:rPr>
          <w:t xml:space="preserve"> informacj</w:t>
        </w:r>
        <w:r>
          <w:rPr>
            <w:sz w:val="24"/>
            <w:szCs w:val="24"/>
          </w:rPr>
          <w:t>ą</w:t>
        </w:r>
        <w:r w:rsidRPr="00E1566C">
          <w:rPr>
            <w:sz w:val="24"/>
            <w:szCs w:val="24"/>
          </w:rPr>
          <w:t xml:space="preserve"> z Urzędu Gminy o przedmiocie opodatkowania (</w:t>
        </w:r>
      </w:ins>
      <w:ins w:id="249" w:author="Czwarno Paulina" w:date="2026-05-19T10:55:00Z">
        <w:r>
          <w:rPr>
            <w:sz w:val="24"/>
            <w:szCs w:val="24"/>
          </w:rPr>
          <w:t xml:space="preserve">wraz z </w:t>
        </w:r>
      </w:ins>
      <w:ins w:id="250" w:author="Czwarno Paulina" w:date="2026-05-19T10:54:00Z">
        <w:r w:rsidRPr="00E1566C">
          <w:rPr>
            <w:sz w:val="24"/>
            <w:szCs w:val="24"/>
          </w:rPr>
          <w:t>wykaz</w:t>
        </w:r>
      </w:ins>
      <w:ins w:id="251" w:author="Czwarno Paulina" w:date="2026-05-19T10:55:00Z">
        <w:r>
          <w:rPr>
            <w:sz w:val="24"/>
            <w:szCs w:val="24"/>
          </w:rPr>
          <w:t>em</w:t>
        </w:r>
      </w:ins>
      <w:ins w:id="252" w:author="Czwarno Paulina" w:date="2026-05-19T10:54:00Z">
        <w:r w:rsidRPr="00E1566C">
          <w:rPr>
            <w:sz w:val="24"/>
            <w:szCs w:val="24"/>
          </w:rPr>
          <w:t xml:space="preserve"> działek)</w:t>
        </w:r>
      </w:ins>
      <w:ins w:id="253" w:author="Czwarno Paulina" w:date="2026-05-19T10:55:00Z">
        <w:r>
          <w:rPr>
            <w:sz w:val="24"/>
            <w:szCs w:val="24"/>
          </w:rPr>
          <w:t xml:space="preserve"> lub</w:t>
        </w:r>
      </w:ins>
    </w:p>
    <w:p w14:paraId="13A281DC" w14:textId="0F782E3B" w:rsidR="00364E88" w:rsidRPr="002467D9" w:rsidRDefault="00364E88" w:rsidP="00556E4D">
      <w:pPr>
        <w:pStyle w:val="Tekstpodstawowy"/>
        <w:numPr>
          <w:ilvl w:val="0"/>
          <w:numId w:val="57"/>
        </w:numPr>
        <w:shd w:val="clear" w:color="auto" w:fill="auto"/>
        <w:tabs>
          <w:tab w:val="left" w:pos="1134"/>
        </w:tabs>
        <w:spacing w:after="120"/>
        <w:ind w:hanging="506"/>
        <w:rPr>
          <w:ins w:id="254" w:author="Czwarno Paulina" w:date="2026-05-19T10:54:00Z"/>
          <w:sz w:val="24"/>
          <w:szCs w:val="24"/>
        </w:rPr>
      </w:pPr>
      <w:ins w:id="255" w:author="Czwarno Paulina" w:date="2026-05-19T10:54:00Z">
        <w:r>
          <w:rPr>
            <w:sz w:val="24"/>
            <w:szCs w:val="24"/>
          </w:rPr>
          <w:t>p</w:t>
        </w:r>
        <w:r w:rsidRPr="00E1566C">
          <w:rPr>
            <w:sz w:val="24"/>
            <w:szCs w:val="24"/>
          </w:rPr>
          <w:t>ostanowieni</w:t>
        </w:r>
        <w:r>
          <w:rPr>
            <w:sz w:val="24"/>
            <w:szCs w:val="24"/>
          </w:rPr>
          <w:t>a</w:t>
        </w:r>
        <w:r w:rsidRPr="00E1566C">
          <w:rPr>
            <w:sz w:val="24"/>
            <w:szCs w:val="24"/>
          </w:rPr>
          <w:t xml:space="preserve"> o stwierdzeniu nabycia spadku wraz z oświadczeniem rolnika </w:t>
        </w:r>
        <w:r>
          <w:rPr>
            <w:sz w:val="24"/>
            <w:szCs w:val="24"/>
          </w:rPr>
          <w:t>zawierającym</w:t>
        </w:r>
        <w:r w:rsidRPr="00E1566C">
          <w:rPr>
            <w:sz w:val="24"/>
            <w:szCs w:val="24"/>
          </w:rPr>
          <w:t xml:space="preserve"> numery ewidencyjne działek nabytych w spadku </w:t>
        </w:r>
      </w:ins>
      <w:ins w:id="256" w:author="Czwarno Paulina" w:date="2026-05-19T10:55:00Z">
        <w:r>
          <w:rPr>
            <w:sz w:val="24"/>
            <w:szCs w:val="24"/>
          </w:rPr>
          <w:t>lub</w:t>
        </w:r>
      </w:ins>
    </w:p>
    <w:p w14:paraId="5C5C7E81" w14:textId="3662A26C" w:rsidR="00364E88" w:rsidRPr="002467D9" w:rsidRDefault="00364E88" w:rsidP="00556E4D">
      <w:pPr>
        <w:pStyle w:val="Tekstpodstawowy"/>
        <w:numPr>
          <w:ilvl w:val="0"/>
          <w:numId w:val="57"/>
        </w:numPr>
        <w:shd w:val="clear" w:color="auto" w:fill="auto"/>
        <w:tabs>
          <w:tab w:val="left" w:pos="1134"/>
        </w:tabs>
        <w:spacing w:after="120"/>
        <w:ind w:hanging="506"/>
        <w:rPr>
          <w:ins w:id="257" w:author="Czwarno Paulina" w:date="2026-05-19T10:54:00Z"/>
          <w:sz w:val="24"/>
          <w:szCs w:val="24"/>
        </w:rPr>
      </w:pPr>
      <w:ins w:id="258" w:author="Czwarno Paulina" w:date="2026-05-19T10:54:00Z">
        <w:r>
          <w:rPr>
            <w:sz w:val="24"/>
            <w:szCs w:val="24"/>
          </w:rPr>
          <w:t>n</w:t>
        </w:r>
        <w:r w:rsidRPr="00E1566C">
          <w:rPr>
            <w:sz w:val="24"/>
            <w:szCs w:val="24"/>
          </w:rPr>
          <w:t>otarialn</w:t>
        </w:r>
        <w:r>
          <w:rPr>
            <w:sz w:val="24"/>
            <w:szCs w:val="24"/>
          </w:rPr>
          <w:t>ego</w:t>
        </w:r>
        <w:r w:rsidRPr="00E1566C">
          <w:rPr>
            <w:sz w:val="24"/>
            <w:szCs w:val="24"/>
          </w:rPr>
          <w:t xml:space="preserve"> akt</w:t>
        </w:r>
        <w:r>
          <w:rPr>
            <w:sz w:val="24"/>
            <w:szCs w:val="24"/>
          </w:rPr>
          <w:t>u</w:t>
        </w:r>
        <w:r w:rsidRPr="00E1566C">
          <w:rPr>
            <w:sz w:val="24"/>
            <w:szCs w:val="24"/>
          </w:rPr>
          <w:t xml:space="preserve"> dziedziczenia</w:t>
        </w:r>
      </w:ins>
      <w:ins w:id="259" w:author="Czwarno Paulina" w:date="2026-05-19T10:55:00Z">
        <w:r>
          <w:rPr>
            <w:sz w:val="24"/>
            <w:szCs w:val="24"/>
          </w:rPr>
          <w:t xml:space="preserve"> lub</w:t>
        </w:r>
      </w:ins>
    </w:p>
    <w:p w14:paraId="636E13CC" w14:textId="1258906A" w:rsidR="00364E88" w:rsidRDefault="00364E88" w:rsidP="00556E4D">
      <w:pPr>
        <w:pStyle w:val="Tekstpodstawowy"/>
        <w:numPr>
          <w:ilvl w:val="0"/>
          <w:numId w:val="57"/>
        </w:numPr>
        <w:shd w:val="clear" w:color="auto" w:fill="auto"/>
        <w:tabs>
          <w:tab w:val="left" w:pos="1134"/>
        </w:tabs>
        <w:spacing w:after="120"/>
        <w:ind w:hanging="506"/>
        <w:rPr>
          <w:ins w:id="260" w:author="Czwarno Paulina" w:date="2026-05-19T10:54:00Z"/>
          <w:sz w:val="24"/>
          <w:szCs w:val="24"/>
        </w:rPr>
      </w:pPr>
      <w:ins w:id="261" w:author="Czwarno Paulina" w:date="2026-05-19T10:54:00Z">
        <w:r>
          <w:rPr>
            <w:sz w:val="24"/>
            <w:szCs w:val="24"/>
          </w:rPr>
          <w:t>p</w:t>
        </w:r>
        <w:r w:rsidRPr="00E1566C">
          <w:rPr>
            <w:sz w:val="24"/>
            <w:szCs w:val="24"/>
          </w:rPr>
          <w:t>ostanowieni</w:t>
        </w:r>
        <w:r>
          <w:rPr>
            <w:sz w:val="24"/>
            <w:szCs w:val="24"/>
          </w:rPr>
          <w:t>a</w:t>
        </w:r>
        <w:r w:rsidRPr="00E1566C">
          <w:rPr>
            <w:sz w:val="24"/>
            <w:szCs w:val="24"/>
          </w:rPr>
          <w:t xml:space="preserve"> o podziale majątku</w:t>
        </w:r>
      </w:ins>
      <w:ins w:id="262" w:author="Czwarno Paulina" w:date="2026-05-19T10:56:00Z">
        <w:r>
          <w:rPr>
            <w:sz w:val="24"/>
            <w:szCs w:val="24"/>
          </w:rPr>
          <w:t xml:space="preserve"> </w:t>
        </w:r>
      </w:ins>
      <w:ins w:id="263" w:author="Czwarno Paulina" w:date="2026-05-19T10:55:00Z">
        <w:r>
          <w:rPr>
            <w:sz w:val="24"/>
            <w:szCs w:val="24"/>
          </w:rPr>
          <w:t>lub</w:t>
        </w:r>
      </w:ins>
    </w:p>
    <w:p w14:paraId="461DB9DA" w14:textId="77777777" w:rsidR="00364E88" w:rsidRDefault="00364E88" w:rsidP="00556E4D">
      <w:pPr>
        <w:pStyle w:val="Tekstpodstawowy"/>
        <w:numPr>
          <w:ilvl w:val="0"/>
          <w:numId w:val="57"/>
        </w:numPr>
        <w:shd w:val="clear" w:color="auto" w:fill="auto"/>
        <w:tabs>
          <w:tab w:val="left" w:pos="1134"/>
        </w:tabs>
        <w:spacing w:after="120"/>
        <w:ind w:hanging="506"/>
        <w:rPr>
          <w:ins w:id="264" w:author="Czwarno Paulina" w:date="2026-05-19T10:56:00Z"/>
          <w:sz w:val="24"/>
          <w:szCs w:val="24"/>
        </w:rPr>
      </w:pPr>
      <w:ins w:id="265" w:author="Czwarno Paulina" w:date="2026-05-19T10:54:00Z">
        <w:r>
          <w:rPr>
            <w:sz w:val="24"/>
            <w:szCs w:val="24"/>
          </w:rPr>
          <w:t>p</w:t>
        </w:r>
        <w:r w:rsidRPr="00E1566C">
          <w:rPr>
            <w:sz w:val="24"/>
            <w:szCs w:val="24"/>
          </w:rPr>
          <w:t>ostanowieni</w:t>
        </w:r>
        <w:r>
          <w:rPr>
            <w:sz w:val="24"/>
            <w:szCs w:val="24"/>
          </w:rPr>
          <w:t>a</w:t>
        </w:r>
        <w:r w:rsidRPr="00E1566C">
          <w:rPr>
            <w:sz w:val="24"/>
            <w:szCs w:val="24"/>
          </w:rPr>
          <w:t xml:space="preserve"> o zasiedzeniu nieruchomości</w:t>
        </w:r>
      </w:ins>
      <w:ins w:id="266" w:author="Czwarno Paulina" w:date="2026-05-19T10:56:00Z">
        <w:r>
          <w:rPr>
            <w:sz w:val="24"/>
            <w:szCs w:val="24"/>
          </w:rPr>
          <w:t xml:space="preserve"> lub</w:t>
        </w:r>
      </w:ins>
    </w:p>
    <w:p w14:paraId="781C38D1" w14:textId="6A5125A2" w:rsidR="00364E88" w:rsidRPr="00364E88" w:rsidRDefault="00364E88" w:rsidP="00556E4D">
      <w:pPr>
        <w:pStyle w:val="Tekstpodstawowy"/>
        <w:numPr>
          <w:ilvl w:val="0"/>
          <w:numId w:val="57"/>
        </w:numPr>
        <w:shd w:val="clear" w:color="auto" w:fill="auto"/>
        <w:tabs>
          <w:tab w:val="left" w:pos="993"/>
        </w:tabs>
        <w:spacing w:after="120"/>
        <w:ind w:hanging="506"/>
        <w:rPr>
          <w:sz w:val="24"/>
          <w:szCs w:val="24"/>
        </w:rPr>
      </w:pPr>
      <w:ins w:id="267" w:author="Czwarno Paulina" w:date="2026-05-19T10:56:00Z">
        <w:r w:rsidRPr="00364E88">
          <w:rPr>
            <w:sz w:val="24"/>
            <w:szCs w:val="24"/>
          </w:rPr>
          <w:t>o</w:t>
        </w:r>
      </w:ins>
      <w:ins w:id="268" w:author="Czwarno Paulina" w:date="2026-05-19T10:54:00Z">
        <w:r w:rsidRPr="00364E88">
          <w:rPr>
            <w:sz w:val="24"/>
            <w:szCs w:val="24"/>
          </w:rPr>
          <w:t>świadczenia o złożeniu wniosku lub kopii wniosku o stwierdzenie nabycia spadku.</w:t>
        </w:r>
      </w:ins>
    </w:p>
    <w:p w14:paraId="44B1A9DC" w14:textId="77777777" w:rsidR="0094155F" w:rsidRPr="00231312" w:rsidRDefault="0094155F" w:rsidP="00CC6DFB">
      <w:pPr>
        <w:pStyle w:val="Heading20"/>
        <w:keepNext/>
        <w:keepLines/>
        <w:numPr>
          <w:ilvl w:val="0"/>
          <w:numId w:val="2"/>
        </w:numPr>
        <w:shd w:val="clear" w:color="auto" w:fill="auto"/>
        <w:tabs>
          <w:tab w:val="left" w:pos="594"/>
        </w:tabs>
        <w:spacing w:after="120" w:line="360" w:lineRule="auto"/>
      </w:pPr>
      <w:bookmarkStart w:id="269" w:name="_Toc230161816"/>
      <w:r w:rsidRPr="00231312">
        <w:t>Wytyczne w zakresie zasad wydawania decyzji dotyczących pomocy, o której mowa w art. 20 pkt 1 lub 2 ustawy PS WPR</w:t>
      </w:r>
      <w:bookmarkEnd w:id="269"/>
    </w:p>
    <w:p w14:paraId="6ECE34F6" w14:textId="77777777" w:rsidR="0094155F" w:rsidRPr="00231312" w:rsidRDefault="0094155F" w:rsidP="00CC6DFB">
      <w:pPr>
        <w:widowControl w:val="0"/>
        <w:shd w:val="clear" w:color="auto" w:fill="FFFFFF"/>
        <w:spacing w:after="100"/>
        <w:rPr>
          <w:rFonts w:eastAsia="Arial" w:cs="Arial"/>
          <w:lang w:eastAsia="en-US"/>
        </w:rPr>
      </w:pPr>
      <w:r w:rsidRPr="00231312">
        <w:rPr>
          <w:rFonts w:eastAsia="Arial" w:cs="Arial"/>
          <w:lang w:eastAsia="en-US"/>
        </w:rPr>
        <w:t xml:space="preserve">W przypadku gdy rolnik w tym samym roku wnioskuje o przyznanie płatności dobrostanowej oraz innej pomocy, o której mowa w art. 20 pkt 1 lub 2 ustawy PS WPR, sprawę o przyznanie płatności dobrostanowej rozstrzyga się w odrębnej decyzji. </w:t>
      </w:r>
    </w:p>
    <w:p w14:paraId="77D2AB9D" w14:textId="77777777" w:rsidR="0094155F" w:rsidRPr="00231312" w:rsidRDefault="0094155F" w:rsidP="00CC6DFB">
      <w:pPr>
        <w:pStyle w:val="Heading20"/>
        <w:keepNext/>
        <w:keepLines/>
        <w:numPr>
          <w:ilvl w:val="0"/>
          <w:numId w:val="2"/>
        </w:numPr>
        <w:shd w:val="clear" w:color="auto" w:fill="auto"/>
        <w:tabs>
          <w:tab w:val="left" w:pos="594"/>
        </w:tabs>
        <w:spacing w:after="120" w:line="360" w:lineRule="auto"/>
      </w:pPr>
      <w:bookmarkStart w:id="270" w:name="_Toc230161817"/>
      <w:r w:rsidRPr="00231312">
        <w:t>Wytyczne szczegółowe dotyczące przyznawania płatności spółdzielni produkcji rolnej albo spółdzielni rolników</w:t>
      </w:r>
      <w:bookmarkEnd w:id="270"/>
    </w:p>
    <w:p w14:paraId="680E95C0" w14:textId="77777777" w:rsidR="0094155F" w:rsidRPr="00231312" w:rsidRDefault="0094155F" w:rsidP="00CC6DFB">
      <w:pPr>
        <w:pStyle w:val="Tekstpodstawowy"/>
        <w:numPr>
          <w:ilvl w:val="0"/>
          <w:numId w:val="12"/>
        </w:numPr>
        <w:shd w:val="clear" w:color="auto" w:fill="auto"/>
        <w:tabs>
          <w:tab w:val="left" w:pos="342"/>
        </w:tabs>
        <w:spacing w:after="120"/>
        <w:ind w:left="284" w:hanging="284"/>
        <w:rPr>
          <w:sz w:val="24"/>
          <w:szCs w:val="24"/>
        </w:rPr>
      </w:pPr>
      <w:r w:rsidRPr="00231312">
        <w:rPr>
          <w:sz w:val="24"/>
          <w:szCs w:val="24"/>
        </w:rPr>
        <w:t>ARiMR nie sprawdza warunku dotyczącego poddania się lustracyjnemu badaniu, o którym mowa w przepisach:</w:t>
      </w:r>
    </w:p>
    <w:p w14:paraId="1293E05D"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sz w:val="24"/>
          <w:szCs w:val="24"/>
        </w:rPr>
        <w:t>art. 27 ust. 3 ustawy PS WPR,</w:t>
      </w:r>
    </w:p>
    <w:p w14:paraId="4E12FBB1"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sz w:val="24"/>
          <w:szCs w:val="24"/>
        </w:rPr>
        <w:t>§ 7 ust. 3 rozporządzenia w sprawie podstawowego wsparcia dochodów,</w:t>
      </w:r>
    </w:p>
    <w:p w14:paraId="494EA013"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rStyle w:val="xarticletitle"/>
          <w:sz w:val="24"/>
          <w:szCs w:val="24"/>
        </w:rPr>
        <w:t>§ 20 ust. 6 r</w:t>
      </w:r>
      <w:r w:rsidRPr="00231312">
        <w:rPr>
          <w:sz w:val="24"/>
          <w:szCs w:val="24"/>
        </w:rPr>
        <w:t>ozporządzenia w sprawie płatności rolno-środowiskowo-klimatycznych,</w:t>
      </w:r>
    </w:p>
    <w:p w14:paraId="685FCC85"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rStyle w:val="xarticletitle"/>
          <w:sz w:val="24"/>
          <w:szCs w:val="24"/>
        </w:rPr>
        <w:t xml:space="preserve">§ 3 ust. 4 </w:t>
      </w:r>
      <w:r w:rsidRPr="00231312">
        <w:rPr>
          <w:bCs/>
          <w:sz w:val="24"/>
          <w:szCs w:val="24"/>
        </w:rPr>
        <w:t xml:space="preserve">rozporządzenia </w:t>
      </w:r>
      <w:r w:rsidRPr="00231312">
        <w:rPr>
          <w:bCs/>
          <w:sz w:val="24"/>
          <w:szCs w:val="24"/>
          <w:lang w:bidi="en-US"/>
        </w:rPr>
        <w:t xml:space="preserve">w sprawie </w:t>
      </w:r>
      <w:r w:rsidRPr="00231312">
        <w:rPr>
          <w:sz w:val="24"/>
          <w:szCs w:val="24"/>
        </w:rPr>
        <w:t xml:space="preserve">płatności dla obszarów z ograniczeniami </w:t>
      </w:r>
      <w:r w:rsidRPr="00231312">
        <w:rPr>
          <w:sz w:val="24"/>
          <w:szCs w:val="24"/>
        </w:rPr>
        <w:lastRenderedPageBreak/>
        <w:t>naturalnymi,</w:t>
      </w:r>
    </w:p>
    <w:p w14:paraId="3E35FF6E"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rStyle w:val="xarticletitle"/>
          <w:sz w:val="24"/>
          <w:szCs w:val="24"/>
        </w:rPr>
        <w:t xml:space="preserve"> § 2 ust. 4 rozporządzenia w sprawie ekoschematów</w:t>
      </w:r>
    </w:p>
    <w:p w14:paraId="3894F521" w14:textId="77777777" w:rsidR="0094155F" w:rsidRPr="00231312" w:rsidRDefault="0094155F" w:rsidP="00CC6DFB">
      <w:pPr>
        <w:pStyle w:val="Tekstpodstawowy"/>
        <w:shd w:val="clear" w:color="auto" w:fill="auto"/>
        <w:spacing w:after="120"/>
        <w:ind w:left="567" w:hanging="284"/>
        <w:rPr>
          <w:sz w:val="24"/>
          <w:szCs w:val="24"/>
        </w:rPr>
      </w:pPr>
      <w:r w:rsidRPr="00231312">
        <w:rPr>
          <w:sz w:val="24"/>
          <w:szCs w:val="24"/>
        </w:rPr>
        <w:sym w:font="Symbol" w:char="F02D"/>
      </w:r>
      <w:r w:rsidRPr="00231312">
        <w:rPr>
          <w:sz w:val="24"/>
          <w:szCs w:val="24"/>
        </w:rPr>
        <w:t xml:space="preserve"> jeżeli spółdzielnia produkcji rolnej albo spółdzielnia rolników została wpisana do Krajowego Rejestru Sądowego w ciągu ostatnich trzech lat poprzedzających rok złożenia wniosku o przyznanie płatności.</w:t>
      </w:r>
    </w:p>
    <w:p w14:paraId="458CC87B" w14:textId="77777777" w:rsidR="0094155F" w:rsidRPr="00231312" w:rsidRDefault="0094155F" w:rsidP="00CC6DFB">
      <w:pPr>
        <w:pStyle w:val="Tekstpodstawowy"/>
        <w:numPr>
          <w:ilvl w:val="0"/>
          <w:numId w:val="12"/>
        </w:numPr>
        <w:shd w:val="clear" w:color="auto" w:fill="auto"/>
        <w:tabs>
          <w:tab w:val="left" w:pos="365"/>
        </w:tabs>
        <w:spacing w:after="120"/>
        <w:ind w:left="284" w:hanging="284"/>
        <w:rPr>
          <w:sz w:val="24"/>
          <w:szCs w:val="24"/>
        </w:rPr>
      </w:pPr>
      <w:r w:rsidRPr="00231312">
        <w:rPr>
          <w:sz w:val="24"/>
          <w:szCs w:val="24"/>
        </w:rPr>
        <w:t>ARiMR nie uznaje za brak formalny brak dołączenia, przez spółdzielnię produkcji rolnej albo spółdzielnię rolników, do wniosku dokumentów, o których mowa w przepisach:</w:t>
      </w:r>
    </w:p>
    <w:p w14:paraId="44F3FA30" w14:textId="77777777" w:rsidR="0094155F" w:rsidRPr="00231312" w:rsidRDefault="0094155F" w:rsidP="00CC6DFB">
      <w:pPr>
        <w:pStyle w:val="Tekstpodstawowy"/>
        <w:numPr>
          <w:ilvl w:val="0"/>
          <w:numId w:val="14"/>
        </w:numPr>
        <w:shd w:val="clear" w:color="auto" w:fill="auto"/>
        <w:tabs>
          <w:tab w:val="left" w:pos="365"/>
        </w:tabs>
        <w:spacing w:after="120"/>
        <w:ind w:hanging="436"/>
        <w:rPr>
          <w:sz w:val="24"/>
          <w:szCs w:val="24"/>
        </w:rPr>
      </w:pPr>
      <w:r w:rsidRPr="00231312">
        <w:rPr>
          <w:sz w:val="24"/>
          <w:szCs w:val="24"/>
        </w:rPr>
        <w:t>§ 27 pkt 2 lit. b rozporządzenia w sprawie podstawowego wsparcia dochodów,</w:t>
      </w:r>
    </w:p>
    <w:p w14:paraId="5ED1E5AB" w14:textId="77777777" w:rsidR="0094155F" w:rsidRPr="00231312" w:rsidRDefault="0094155F" w:rsidP="00CC6DFB">
      <w:pPr>
        <w:pStyle w:val="Tekstpodstawowy"/>
        <w:numPr>
          <w:ilvl w:val="0"/>
          <w:numId w:val="14"/>
        </w:numPr>
        <w:shd w:val="clear" w:color="auto" w:fill="auto"/>
        <w:tabs>
          <w:tab w:val="left" w:pos="365"/>
        </w:tabs>
        <w:spacing w:after="120"/>
        <w:ind w:hanging="436"/>
        <w:rPr>
          <w:sz w:val="24"/>
          <w:szCs w:val="24"/>
        </w:rPr>
      </w:pPr>
      <w:r w:rsidRPr="00231312">
        <w:rPr>
          <w:sz w:val="24"/>
          <w:szCs w:val="24"/>
        </w:rPr>
        <w:t>§ 24 ust. 2 pkt 2 lit. b rozporządzenia w sprawie płatności rolno-środowiskowo-klimatycznych,</w:t>
      </w:r>
    </w:p>
    <w:p w14:paraId="3564AFFB" w14:textId="77777777" w:rsidR="0094155F" w:rsidRPr="00231312" w:rsidRDefault="0094155F" w:rsidP="00CC6DFB">
      <w:pPr>
        <w:pStyle w:val="Tekstpodstawowy"/>
        <w:numPr>
          <w:ilvl w:val="0"/>
          <w:numId w:val="14"/>
        </w:numPr>
        <w:shd w:val="clear" w:color="auto" w:fill="auto"/>
        <w:tabs>
          <w:tab w:val="left" w:pos="365"/>
        </w:tabs>
        <w:spacing w:after="120"/>
        <w:ind w:hanging="436"/>
        <w:rPr>
          <w:sz w:val="24"/>
          <w:szCs w:val="24"/>
        </w:rPr>
      </w:pPr>
      <w:r w:rsidRPr="00231312">
        <w:rPr>
          <w:rStyle w:val="articletitle"/>
          <w:sz w:val="24"/>
          <w:szCs w:val="24"/>
        </w:rPr>
        <w:t xml:space="preserve">§ 6 ust. 2 pkt 2 </w:t>
      </w:r>
      <w:r w:rsidRPr="00231312">
        <w:rPr>
          <w:bCs/>
          <w:sz w:val="24"/>
          <w:szCs w:val="24"/>
        </w:rPr>
        <w:t xml:space="preserve">rozporządzenia </w:t>
      </w:r>
      <w:r w:rsidRPr="00231312">
        <w:rPr>
          <w:bCs/>
          <w:sz w:val="24"/>
          <w:szCs w:val="24"/>
          <w:lang w:bidi="en-US"/>
        </w:rPr>
        <w:t xml:space="preserve">w sprawie </w:t>
      </w:r>
      <w:r w:rsidRPr="00231312">
        <w:rPr>
          <w:sz w:val="24"/>
          <w:szCs w:val="24"/>
        </w:rPr>
        <w:t>płatności dla obszarów z ograniczeniami naturalnymi,</w:t>
      </w:r>
    </w:p>
    <w:p w14:paraId="72C0085F" w14:textId="77777777" w:rsidR="0094155F" w:rsidRPr="00231312" w:rsidRDefault="0094155F" w:rsidP="00CC6DFB">
      <w:pPr>
        <w:pStyle w:val="Tekstpodstawowy"/>
        <w:numPr>
          <w:ilvl w:val="0"/>
          <w:numId w:val="14"/>
        </w:numPr>
        <w:shd w:val="clear" w:color="auto" w:fill="auto"/>
        <w:tabs>
          <w:tab w:val="left" w:pos="365"/>
        </w:tabs>
        <w:spacing w:after="120"/>
        <w:ind w:hanging="436"/>
        <w:rPr>
          <w:sz w:val="24"/>
          <w:szCs w:val="24"/>
        </w:rPr>
      </w:pPr>
      <w:r w:rsidRPr="00231312">
        <w:rPr>
          <w:rStyle w:val="xarticletitle"/>
          <w:sz w:val="24"/>
          <w:szCs w:val="24"/>
        </w:rPr>
        <w:t xml:space="preserve"> § 19a pkt 2 lit. b rozporządzenia w sprawie ekoschematów</w:t>
      </w:r>
    </w:p>
    <w:p w14:paraId="4C0E1CB2" w14:textId="77777777" w:rsidR="0094155F" w:rsidRPr="00231312" w:rsidRDefault="0094155F" w:rsidP="00CC6DFB">
      <w:pPr>
        <w:pStyle w:val="Tekstpodstawowy"/>
        <w:shd w:val="clear" w:color="auto" w:fill="auto"/>
        <w:spacing w:after="120"/>
        <w:ind w:left="284"/>
        <w:rPr>
          <w:sz w:val="24"/>
          <w:szCs w:val="24"/>
        </w:rPr>
      </w:pPr>
      <w:r w:rsidRPr="00231312">
        <w:rPr>
          <w:sz w:val="24"/>
          <w:szCs w:val="24"/>
        </w:rPr>
        <w:sym w:font="Symbol" w:char="F02D"/>
      </w:r>
      <w:r w:rsidRPr="00231312">
        <w:rPr>
          <w:sz w:val="24"/>
          <w:szCs w:val="24"/>
        </w:rPr>
        <w:t xml:space="preserve"> jeżeli taka spółdzielnia została wpisana do Krajowego Rejestru Sądowego w ciągu ostatnich trzech lat poprzedzających rok złożenia wniosku o przyznanie płatności.</w:t>
      </w:r>
    </w:p>
    <w:p w14:paraId="546FBFFD" w14:textId="77777777" w:rsidR="0094155F" w:rsidRPr="00231312" w:rsidRDefault="0094155F" w:rsidP="00CC6DFB">
      <w:pPr>
        <w:pStyle w:val="Heading20"/>
        <w:keepNext/>
        <w:keepLines/>
        <w:shd w:val="clear" w:color="auto" w:fill="auto"/>
        <w:tabs>
          <w:tab w:val="left" w:pos="466"/>
        </w:tabs>
        <w:spacing w:after="120" w:line="360" w:lineRule="auto"/>
        <w:rPr>
          <w:lang w:bidi="en-US"/>
        </w:rPr>
      </w:pPr>
      <w:bookmarkStart w:id="271" w:name="bookmark10"/>
      <w:bookmarkStart w:id="272" w:name="_Toc230161818"/>
      <w:r w:rsidRPr="00231312">
        <w:rPr>
          <w:lang w:bidi="en-US"/>
        </w:rPr>
        <w:t>VII. Wytyczne szczegółowe dotyczące zasad przyznawania</w:t>
      </w:r>
      <w:bookmarkEnd w:id="271"/>
      <w:r w:rsidRPr="00231312">
        <w:rPr>
          <w:lang w:bidi="en-US"/>
        </w:rPr>
        <w:t xml:space="preserve"> płatności niezwiązanej do tytoniu</w:t>
      </w:r>
      <w:bookmarkEnd w:id="272"/>
      <w:r w:rsidRPr="00231312">
        <w:rPr>
          <w:lang w:bidi="en-US"/>
        </w:rPr>
        <w:t xml:space="preserve"> </w:t>
      </w:r>
    </w:p>
    <w:p w14:paraId="5E253941" w14:textId="77777777" w:rsidR="0094155F" w:rsidRPr="00231312" w:rsidRDefault="0094155F" w:rsidP="00CC6DFB">
      <w:pPr>
        <w:pStyle w:val="Tekstpodstawowy"/>
        <w:numPr>
          <w:ilvl w:val="1"/>
          <w:numId w:val="15"/>
        </w:numPr>
        <w:shd w:val="clear" w:color="auto" w:fill="auto"/>
        <w:spacing w:after="120"/>
        <w:ind w:left="426" w:hanging="426"/>
        <w:rPr>
          <w:sz w:val="24"/>
          <w:szCs w:val="24"/>
        </w:rPr>
      </w:pPr>
      <w:r w:rsidRPr="00231312">
        <w:rPr>
          <w:sz w:val="24"/>
          <w:szCs w:val="24"/>
          <w:lang w:bidi="en-US"/>
        </w:rPr>
        <w:t xml:space="preserve">ARiMR </w:t>
      </w:r>
      <w:r w:rsidRPr="00231312">
        <w:rPr>
          <w:sz w:val="24"/>
          <w:szCs w:val="24"/>
        </w:rPr>
        <w:t xml:space="preserve">ustalając, </w:t>
      </w:r>
      <w:r w:rsidRPr="00231312">
        <w:rPr>
          <w:sz w:val="24"/>
          <w:szCs w:val="24"/>
          <w:lang w:bidi="en-US"/>
        </w:rPr>
        <w:t xml:space="preserve">czy rolnik albo jego </w:t>
      </w:r>
      <w:r w:rsidRPr="00231312">
        <w:rPr>
          <w:sz w:val="24"/>
          <w:szCs w:val="24"/>
        </w:rPr>
        <w:t xml:space="preserve">małżonek </w:t>
      </w:r>
      <w:r w:rsidRPr="00231312">
        <w:rPr>
          <w:sz w:val="24"/>
          <w:szCs w:val="24"/>
          <w:lang w:bidi="en-US"/>
        </w:rPr>
        <w:t xml:space="preserve">w dniu 31 grudnia 2018 r. </w:t>
      </w:r>
      <w:r w:rsidRPr="00231312">
        <w:rPr>
          <w:sz w:val="24"/>
          <w:szCs w:val="24"/>
        </w:rPr>
        <w:t xml:space="preserve">był </w:t>
      </w:r>
      <w:r w:rsidRPr="00231312">
        <w:rPr>
          <w:sz w:val="24"/>
          <w:szCs w:val="24"/>
          <w:lang w:bidi="en-US"/>
        </w:rPr>
        <w:t xml:space="preserve">wpisany do rejestru </w:t>
      </w:r>
      <w:r w:rsidRPr="00231312">
        <w:rPr>
          <w:sz w:val="24"/>
          <w:szCs w:val="24"/>
        </w:rPr>
        <w:t xml:space="preserve">producentów </w:t>
      </w:r>
      <w:r w:rsidRPr="00231312">
        <w:rPr>
          <w:sz w:val="24"/>
          <w:szCs w:val="24"/>
          <w:lang w:bidi="en-US"/>
        </w:rPr>
        <w:t xml:space="preserve">surowca tytoniowego, </w:t>
      </w:r>
      <w:r w:rsidRPr="00231312">
        <w:rPr>
          <w:sz w:val="24"/>
          <w:szCs w:val="24"/>
        </w:rPr>
        <w:t xml:space="preserve">uwzględnia również małżonka </w:t>
      </w:r>
      <w:r w:rsidRPr="00231312">
        <w:rPr>
          <w:sz w:val="24"/>
          <w:szCs w:val="24"/>
          <w:lang w:bidi="en-US"/>
        </w:rPr>
        <w:t xml:space="preserve">tego rolnika, </w:t>
      </w:r>
      <w:r w:rsidRPr="00231312">
        <w:rPr>
          <w:sz w:val="24"/>
          <w:szCs w:val="24"/>
        </w:rPr>
        <w:t xml:space="preserve">jeżeli małżonek </w:t>
      </w:r>
      <w:r w:rsidRPr="00231312">
        <w:rPr>
          <w:sz w:val="24"/>
          <w:szCs w:val="24"/>
          <w:lang w:bidi="en-US"/>
        </w:rPr>
        <w:t xml:space="preserve">w dniu 31 grudnia 2018 r. </w:t>
      </w:r>
      <w:r w:rsidRPr="00231312">
        <w:rPr>
          <w:sz w:val="24"/>
          <w:szCs w:val="24"/>
        </w:rPr>
        <w:t xml:space="preserve">był </w:t>
      </w:r>
      <w:r w:rsidRPr="00231312">
        <w:rPr>
          <w:sz w:val="24"/>
          <w:szCs w:val="24"/>
          <w:lang w:bidi="en-US"/>
        </w:rPr>
        <w:t xml:space="preserve">wpisany do rejestru </w:t>
      </w:r>
      <w:r w:rsidRPr="00231312">
        <w:rPr>
          <w:sz w:val="24"/>
          <w:szCs w:val="24"/>
        </w:rPr>
        <w:t xml:space="preserve">producentów </w:t>
      </w:r>
      <w:r w:rsidRPr="00231312">
        <w:rPr>
          <w:sz w:val="24"/>
          <w:szCs w:val="24"/>
          <w:lang w:bidi="en-US"/>
        </w:rPr>
        <w:t xml:space="preserve">surowca tytoniowego na podstawie decyzji o wpisie do tego rejestru, ale decyzja ta </w:t>
      </w:r>
      <w:r w:rsidRPr="00231312">
        <w:rPr>
          <w:sz w:val="24"/>
          <w:szCs w:val="24"/>
        </w:rPr>
        <w:t xml:space="preserve">została unieważniona, </w:t>
      </w:r>
      <w:r w:rsidRPr="00231312">
        <w:rPr>
          <w:sz w:val="24"/>
          <w:szCs w:val="24"/>
          <w:lang w:bidi="en-US"/>
        </w:rPr>
        <w:t xml:space="preserve">a po 31 grudnia 2018 r, do rejestru </w:t>
      </w:r>
      <w:r w:rsidRPr="00231312">
        <w:rPr>
          <w:sz w:val="24"/>
          <w:szCs w:val="24"/>
        </w:rPr>
        <w:t xml:space="preserve">producentów </w:t>
      </w:r>
      <w:r w:rsidRPr="00231312">
        <w:rPr>
          <w:sz w:val="24"/>
          <w:szCs w:val="24"/>
          <w:lang w:bidi="en-US"/>
        </w:rPr>
        <w:t xml:space="preserve">surowca tytoniowego </w:t>
      </w:r>
      <w:r w:rsidRPr="00231312">
        <w:rPr>
          <w:sz w:val="24"/>
          <w:szCs w:val="24"/>
        </w:rPr>
        <w:t xml:space="preserve">został </w:t>
      </w:r>
      <w:r w:rsidRPr="00231312">
        <w:rPr>
          <w:sz w:val="24"/>
          <w:szCs w:val="24"/>
          <w:lang w:bidi="en-US"/>
        </w:rPr>
        <w:t>wpisany ten rolnik.</w:t>
      </w:r>
    </w:p>
    <w:p w14:paraId="5512657A" w14:textId="77777777" w:rsidR="0094155F" w:rsidRPr="00231312" w:rsidRDefault="0094155F" w:rsidP="00CC6DFB">
      <w:pPr>
        <w:pStyle w:val="Tekstpodstawowy"/>
        <w:numPr>
          <w:ilvl w:val="1"/>
          <w:numId w:val="15"/>
        </w:numPr>
        <w:shd w:val="clear" w:color="auto" w:fill="auto"/>
        <w:spacing w:after="120"/>
        <w:ind w:left="426" w:hanging="426"/>
        <w:rPr>
          <w:sz w:val="24"/>
          <w:szCs w:val="24"/>
        </w:rPr>
      </w:pPr>
      <w:r w:rsidRPr="00231312">
        <w:rPr>
          <w:sz w:val="24"/>
          <w:szCs w:val="24"/>
          <w:lang w:bidi="en-US"/>
        </w:rPr>
        <w:t xml:space="preserve">ARiMR dokonuje </w:t>
      </w:r>
      <w:r w:rsidRPr="00231312">
        <w:rPr>
          <w:sz w:val="24"/>
          <w:szCs w:val="24"/>
        </w:rPr>
        <w:t xml:space="preserve">ustaleń, </w:t>
      </w:r>
      <w:r w:rsidRPr="00231312">
        <w:rPr>
          <w:sz w:val="24"/>
          <w:szCs w:val="24"/>
          <w:lang w:bidi="en-US"/>
        </w:rPr>
        <w:t xml:space="preserve">o </w:t>
      </w:r>
      <w:r w:rsidRPr="00231312">
        <w:rPr>
          <w:sz w:val="24"/>
          <w:szCs w:val="24"/>
        </w:rPr>
        <w:t xml:space="preserve">których </w:t>
      </w:r>
      <w:r w:rsidRPr="00231312">
        <w:rPr>
          <w:sz w:val="24"/>
          <w:szCs w:val="24"/>
          <w:lang w:bidi="en-US"/>
        </w:rPr>
        <w:t xml:space="preserve">mowa w ust. 1, na podstawie </w:t>
      </w:r>
      <w:r w:rsidRPr="00231312">
        <w:rPr>
          <w:sz w:val="24"/>
          <w:szCs w:val="24"/>
        </w:rPr>
        <w:t xml:space="preserve">udostępnionego </w:t>
      </w:r>
      <w:r w:rsidRPr="00231312">
        <w:rPr>
          <w:sz w:val="24"/>
          <w:szCs w:val="24"/>
          <w:lang w:bidi="en-US"/>
        </w:rPr>
        <w:t xml:space="preserve">przez KOWR, z </w:t>
      </w:r>
      <w:r w:rsidRPr="00231312">
        <w:rPr>
          <w:sz w:val="24"/>
          <w:szCs w:val="24"/>
        </w:rPr>
        <w:t xml:space="preserve">urzędu, </w:t>
      </w:r>
      <w:r w:rsidRPr="00231312">
        <w:rPr>
          <w:sz w:val="24"/>
          <w:szCs w:val="24"/>
          <w:lang w:bidi="en-US"/>
        </w:rPr>
        <w:t xml:space="preserve">wykazu </w:t>
      </w:r>
      <w:r w:rsidRPr="00231312">
        <w:rPr>
          <w:sz w:val="24"/>
          <w:szCs w:val="24"/>
        </w:rPr>
        <w:t xml:space="preserve">rolników uwzględniającego również </w:t>
      </w:r>
      <w:r w:rsidRPr="00231312">
        <w:rPr>
          <w:sz w:val="24"/>
          <w:szCs w:val="24"/>
          <w:lang w:bidi="en-US"/>
        </w:rPr>
        <w:t xml:space="preserve">dane </w:t>
      </w:r>
      <w:r w:rsidRPr="00231312">
        <w:rPr>
          <w:sz w:val="24"/>
          <w:szCs w:val="24"/>
        </w:rPr>
        <w:t xml:space="preserve">małżonka </w:t>
      </w:r>
      <w:r w:rsidRPr="00231312">
        <w:rPr>
          <w:sz w:val="24"/>
          <w:szCs w:val="24"/>
          <w:lang w:bidi="en-US"/>
        </w:rPr>
        <w:t xml:space="preserve">rolnika </w:t>
      </w:r>
      <w:r w:rsidRPr="00231312">
        <w:rPr>
          <w:sz w:val="24"/>
          <w:szCs w:val="24"/>
        </w:rPr>
        <w:t xml:space="preserve">ubiegającego się </w:t>
      </w:r>
      <w:r w:rsidRPr="00231312">
        <w:rPr>
          <w:sz w:val="24"/>
          <w:szCs w:val="24"/>
          <w:lang w:bidi="en-US"/>
        </w:rPr>
        <w:t xml:space="preserve">przyznanie </w:t>
      </w:r>
      <w:r w:rsidRPr="00231312">
        <w:rPr>
          <w:sz w:val="24"/>
          <w:szCs w:val="24"/>
        </w:rPr>
        <w:t xml:space="preserve">płatności niezwiązanej </w:t>
      </w:r>
      <w:r w:rsidRPr="00231312">
        <w:rPr>
          <w:sz w:val="24"/>
          <w:szCs w:val="24"/>
          <w:lang w:bidi="en-US"/>
        </w:rPr>
        <w:t xml:space="preserve">do tytoniu, </w:t>
      </w:r>
      <w:r w:rsidRPr="00231312">
        <w:rPr>
          <w:sz w:val="24"/>
          <w:szCs w:val="24"/>
        </w:rPr>
        <w:t xml:space="preserve">jeżeli </w:t>
      </w:r>
      <w:r w:rsidRPr="00231312">
        <w:rPr>
          <w:sz w:val="24"/>
          <w:szCs w:val="24"/>
          <w:lang w:bidi="en-US"/>
        </w:rPr>
        <w:t xml:space="preserve">taki </w:t>
      </w:r>
      <w:r w:rsidRPr="00231312">
        <w:rPr>
          <w:sz w:val="24"/>
          <w:szCs w:val="24"/>
        </w:rPr>
        <w:t xml:space="preserve">małżonek </w:t>
      </w:r>
      <w:r w:rsidRPr="00231312">
        <w:rPr>
          <w:sz w:val="24"/>
          <w:szCs w:val="24"/>
          <w:lang w:bidi="en-US"/>
        </w:rPr>
        <w:t xml:space="preserve">w dniu 31 grudnia 2018 r. </w:t>
      </w:r>
      <w:r w:rsidRPr="00231312">
        <w:rPr>
          <w:sz w:val="24"/>
          <w:szCs w:val="24"/>
        </w:rPr>
        <w:t xml:space="preserve">był </w:t>
      </w:r>
      <w:r w:rsidRPr="00231312">
        <w:rPr>
          <w:sz w:val="24"/>
          <w:szCs w:val="24"/>
          <w:lang w:bidi="en-US"/>
        </w:rPr>
        <w:t xml:space="preserve">wpisany do rejestru </w:t>
      </w:r>
      <w:r w:rsidRPr="00231312">
        <w:rPr>
          <w:sz w:val="24"/>
          <w:szCs w:val="24"/>
        </w:rPr>
        <w:t xml:space="preserve">producentów </w:t>
      </w:r>
      <w:r w:rsidRPr="00231312">
        <w:rPr>
          <w:sz w:val="24"/>
          <w:szCs w:val="24"/>
          <w:lang w:bidi="en-US"/>
        </w:rPr>
        <w:t>surowca tytoniowego.</w:t>
      </w:r>
    </w:p>
    <w:p w14:paraId="3DCBE49E" w14:textId="77777777" w:rsidR="0094155F" w:rsidRPr="00231312" w:rsidRDefault="0094155F" w:rsidP="00CC6DFB">
      <w:pPr>
        <w:pStyle w:val="Tekstpodstawowy"/>
        <w:numPr>
          <w:ilvl w:val="1"/>
          <w:numId w:val="15"/>
        </w:numPr>
        <w:shd w:val="clear" w:color="auto" w:fill="auto"/>
        <w:spacing w:after="120"/>
        <w:ind w:left="426" w:hanging="426"/>
        <w:rPr>
          <w:sz w:val="24"/>
          <w:szCs w:val="24"/>
        </w:rPr>
      </w:pPr>
      <w:r w:rsidRPr="00231312">
        <w:rPr>
          <w:sz w:val="24"/>
          <w:szCs w:val="24"/>
          <w:lang w:bidi="en-US"/>
        </w:rPr>
        <w:lastRenderedPageBreak/>
        <w:t xml:space="preserve">ARiMR, </w:t>
      </w:r>
      <w:r w:rsidRPr="00231312">
        <w:rPr>
          <w:sz w:val="24"/>
          <w:szCs w:val="24"/>
        </w:rPr>
        <w:t xml:space="preserve">ustalając indywidualną ilość referencyjną, </w:t>
      </w:r>
      <w:r w:rsidRPr="00231312">
        <w:rPr>
          <w:sz w:val="24"/>
          <w:szCs w:val="24"/>
          <w:lang w:bidi="en-US"/>
        </w:rPr>
        <w:t xml:space="preserve">o </w:t>
      </w:r>
      <w:r w:rsidRPr="00231312">
        <w:rPr>
          <w:sz w:val="24"/>
          <w:szCs w:val="24"/>
        </w:rPr>
        <w:t xml:space="preserve">której </w:t>
      </w:r>
      <w:r w:rsidRPr="00231312">
        <w:rPr>
          <w:sz w:val="24"/>
          <w:szCs w:val="24"/>
          <w:lang w:bidi="en-US"/>
        </w:rPr>
        <w:t xml:space="preserve">mowa w art. 40 ust. 1 ustawy PS WPR, </w:t>
      </w:r>
      <w:r w:rsidRPr="00231312">
        <w:rPr>
          <w:sz w:val="24"/>
          <w:szCs w:val="24"/>
        </w:rPr>
        <w:t xml:space="preserve">uwzględnia masę </w:t>
      </w:r>
      <w:r w:rsidRPr="00231312">
        <w:rPr>
          <w:sz w:val="24"/>
          <w:szCs w:val="24"/>
          <w:lang w:bidi="en-US"/>
        </w:rPr>
        <w:t xml:space="preserve">surowca tytoniowego dostarczonego nabywcy w roku 2017 albo 2018 </w:t>
      </w:r>
      <w:r w:rsidRPr="00231312">
        <w:rPr>
          <w:sz w:val="24"/>
          <w:szCs w:val="24"/>
        </w:rPr>
        <w:t xml:space="preserve">również </w:t>
      </w:r>
      <w:r w:rsidRPr="00231312">
        <w:rPr>
          <w:sz w:val="24"/>
          <w:szCs w:val="24"/>
          <w:lang w:bidi="en-US"/>
        </w:rPr>
        <w:t xml:space="preserve">w ramach umowy wieloletniej zawartej przed rokiem 2017 i </w:t>
      </w:r>
      <w:r w:rsidRPr="00231312">
        <w:rPr>
          <w:sz w:val="24"/>
          <w:szCs w:val="24"/>
        </w:rPr>
        <w:t xml:space="preserve">obejmującej </w:t>
      </w:r>
      <w:r w:rsidRPr="00231312">
        <w:rPr>
          <w:sz w:val="24"/>
          <w:szCs w:val="24"/>
          <w:lang w:bidi="en-US"/>
        </w:rPr>
        <w:t xml:space="preserve">dostarczenie surowca tytoniowego z lat </w:t>
      </w:r>
      <w:r w:rsidRPr="00231312">
        <w:rPr>
          <w:sz w:val="24"/>
          <w:szCs w:val="24"/>
        </w:rPr>
        <w:t xml:space="preserve">zbiorów </w:t>
      </w:r>
      <w:r w:rsidRPr="00231312">
        <w:rPr>
          <w:sz w:val="24"/>
          <w:szCs w:val="24"/>
          <w:lang w:bidi="en-US"/>
        </w:rPr>
        <w:t>2017 lub 2018.</w:t>
      </w:r>
    </w:p>
    <w:p w14:paraId="520E5F6F" w14:textId="77777777" w:rsidR="0094155F" w:rsidRPr="00231312" w:rsidRDefault="0094155F" w:rsidP="00CC6DFB">
      <w:pPr>
        <w:pStyle w:val="Tekstpodstawowy"/>
        <w:numPr>
          <w:ilvl w:val="1"/>
          <w:numId w:val="15"/>
        </w:numPr>
        <w:shd w:val="clear" w:color="auto" w:fill="auto"/>
        <w:spacing w:after="120"/>
        <w:ind w:left="426" w:hanging="426"/>
        <w:rPr>
          <w:sz w:val="24"/>
          <w:szCs w:val="24"/>
        </w:rPr>
      </w:pPr>
      <w:r w:rsidRPr="00231312">
        <w:rPr>
          <w:sz w:val="24"/>
          <w:szCs w:val="24"/>
          <w:lang w:bidi="en-US"/>
        </w:rPr>
        <w:t xml:space="preserve">ARiMR dokonuje </w:t>
      </w:r>
      <w:r w:rsidRPr="00231312">
        <w:rPr>
          <w:sz w:val="24"/>
          <w:szCs w:val="24"/>
        </w:rPr>
        <w:t xml:space="preserve">ustaleń, </w:t>
      </w:r>
      <w:r w:rsidRPr="00231312">
        <w:rPr>
          <w:sz w:val="24"/>
          <w:szCs w:val="24"/>
          <w:lang w:bidi="en-US"/>
        </w:rPr>
        <w:t xml:space="preserve">o </w:t>
      </w:r>
      <w:r w:rsidRPr="00231312">
        <w:rPr>
          <w:sz w:val="24"/>
          <w:szCs w:val="24"/>
        </w:rPr>
        <w:t xml:space="preserve">których </w:t>
      </w:r>
      <w:r w:rsidRPr="00231312">
        <w:rPr>
          <w:sz w:val="24"/>
          <w:szCs w:val="24"/>
          <w:lang w:bidi="en-US"/>
        </w:rPr>
        <w:t xml:space="preserve">mowa w ust. 3, na podstawie </w:t>
      </w:r>
      <w:r w:rsidRPr="00231312">
        <w:rPr>
          <w:sz w:val="24"/>
          <w:szCs w:val="24"/>
        </w:rPr>
        <w:t xml:space="preserve">udostępnionego </w:t>
      </w:r>
      <w:r w:rsidRPr="00231312">
        <w:rPr>
          <w:sz w:val="24"/>
          <w:szCs w:val="24"/>
          <w:lang w:bidi="en-US"/>
        </w:rPr>
        <w:t xml:space="preserve">przez KOWR, z </w:t>
      </w:r>
      <w:r w:rsidRPr="00231312">
        <w:rPr>
          <w:sz w:val="24"/>
          <w:szCs w:val="24"/>
        </w:rPr>
        <w:t xml:space="preserve">urzędu, </w:t>
      </w:r>
      <w:r w:rsidRPr="00231312">
        <w:rPr>
          <w:sz w:val="24"/>
          <w:szCs w:val="24"/>
          <w:lang w:bidi="en-US"/>
        </w:rPr>
        <w:t xml:space="preserve">wykazu </w:t>
      </w:r>
      <w:r w:rsidRPr="00231312">
        <w:rPr>
          <w:sz w:val="24"/>
          <w:szCs w:val="24"/>
        </w:rPr>
        <w:t xml:space="preserve">rolników uwzględniającego również </w:t>
      </w:r>
      <w:r w:rsidRPr="00231312">
        <w:rPr>
          <w:sz w:val="24"/>
          <w:szCs w:val="24"/>
          <w:lang w:bidi="en-US"/>
        </w:rPr>
        <w:t xml:space="preserve">umowy zawarte przed rokiem 2017 z zastrzeżeniem, że obejmują one dostarczenie surowca tytoniowego z lat </w:t>
      </w:r>
      <w:r w:rsidRPr="00231312">
        <w:rPr>
          <w:sz w:val="24"/>
          <w:szCs w:val="24"/>
        </w:rPr>
        <w:t xml:space="preserve">zbiorów </w:t>
      </w:r>
      <w:r w:rsidRPr="00231312">
        <w:rPr>
          <w:sz w:val="24"/>
          <w:szCs w:val="24"/>
          <w:lang w:bidi="en-US"/>
        </w:rPr>
        <w:t>2017 lub 2018.</w:t>
      </w:r>
    </w:p>
    <w:p w14:paraId="0C6FFD98" w14:textId="77777777" w:rsidR="0094155F" w:rsidRPr="00231312" w:rsidRDefault="0094155F" w:rsidP="00CC6DFB">
      <w:pPr>
        <w:pStyle w:val="Heading20"/>
        <w:keepNext/>
        <w:keepLines/>
        <w:shd w:val="clear" w:color="auto" w:fill="auto"/>
        <w:tabs>
          <w:tab w:val="left" w:pos="466"/>
        </w:tabs>
        <w:spacing w:after="120" w:line="360" w:lineRule="auto"/>
        <w:rPr>
          <w:lang w:bidi="en-US"/>
        </w:rPr>
      </w:pPr>
      <w:bookmarkStart w:id="273" w:name="_Toc230161819"/>
      <w:r w:rsidRPr="00231312">
        <w:rPr>
          <w:lang w:bidi="en-US"/>
        </w:rPr>
        <w:t xml:space="preserve">VIII. </w:t>
      </w:r>
      <w:bookmarkStart w:id="274" w:name="_Toc143506027"/>
      <w:r w:rsidRPr="00231312">
        <w:rPr>
          <w:lang w:bidi="en-US"/>
        </w:rPr>
        <w:t>Wytyczne szczegółowe dotyczące zasad przyznawania</w:t>
      </w:r>
      <w:r w:rsidRPr="00231312">
        <w:rPr>
          <w:lang w:bidi="en-US"/>
        </w:rPr>
        <w:br/>
        <w:t>płatności dla małych gospodarstw na 2023 r.</w:t>
      </w:r>
      <w:bookmarkEnd w:id="273"/>
      <w:bookmarkEnd w:id="274"/>
    </w:p>
    <w:p w14:paraId="3F6062A5" w14:textId="77777777" w:rsidR="0094155F" w:rsidRPr="00231312" w:rsidRDefault="0094155F" w:rsidP="00CC6DFB">
      <w:pPr>
        <w:pStyle w:val="Bodytext40"/>
        <w:numPr>
          <w:ilvl w:val="1"/>
          <w:numId w:val="16"/>
        </w:numPr>
        <w:spacing w:after="120"/>
        <w:ind w:left="426" w:hanging="426"/>
        <w:rPr>
          <w:b w:val="0"/>
          <w:bCs w:val="0"/>
          <w:sz w:val="24"/>
          <w:szCs w:val="24"/>
          <w:lang w:val="pl-PL" w:eastAsia="pl-PL" w:bidi="pl-PL"/>
        </w:rPr>
      </w:pPr>
      <w:r w:rsidRPr="00231312">
        <w:rPr>
          <w:b w:val="0"/>
          <w:bCs w:val="0"/>
          <w:sz w:val="24"/>
          <w:szCs w:val="24"/>
          <w:lang w:val="pl-PL" w:eastAsia="pl-PL" w:bidi="pl-PL"/>
        </w:rPr>
        <w:t>Przy wyliczeniu kwoty płatności dla małych gospodarstw dla danego rolnika ARiMR uwzględnia:</w:t>
      </w:r>
    </w:p>
    <w:p w14:paraId="6FB53725" w14:textId="77777777" w:rsidR="0094155F" w:rsidRPr="00231312" w:rsidRDefault="0094155F" w:rsidP="00CC6DFB">
      <w:pPr>
        <w:pStyle w:val="Bodytext40"/>
        <w:numPr>
          <w:ilvl w:val="0"/>
          <w:numId w:val="26"/>
        </w:numPr>
        <w:spacing w:after="120"/>
        <w:ind w:left="709" w:hanging="283"/>
        <w:rPr>
          <w:b w:val="0"/>
          <w:bCs w:val="0"/>
          <w:sz w:val="24"/>
          <w:szCs w:val="24"/>
          <w:lang w:val="pl-PL" w:eastAsia="pl-PL" w:bidi="pl-PL"/>
        </w:rPr>
      </w:pPr>
      <w:r w:rsidRPr="00231312">
        <w:rPr>
          <w:b w:val="0"/>
          <w:bCs w:val="0"/>
          <w:sz w:val="24"/>
          <w:szCs w:val="24"/>
          <w:lang w:val="pl-PL" w:eastAsia="pl-PL" w:bidi="pl-PL"/>
        </w:rPr>
        <w:t>powierzchnię obszaru zatwierdzonego do podstawowego wsparcia dochodów, w tym również grunty zalesione. Powierzchnia gruntów objętych zobowiązaniem zalesieniowym nie jest uwzględniana do ustalenia powierzchni użytków rolnych będących w posiadaniu rolnika, o której mowa w art. 147a ust. 1 pkt 1 lit. b ustawy PS WPR;</w:t>
      </w:r>
    </w:p>
    <w:p w14:paraId="1611732A" w14:textId="77777777" w:rsidR="0094155F" w:rsidRPr="00231312" w:rsidRDefault="0094155F" w:rsidP="00CC6DFB">
      <w:pPr>
        <w:pStyle w:val="Bodytext40"/>
        <w:numPr>
          <w:ilvl w:val="0"/>
          <w:numId w:val="26"/>
        </w:numPr>
        <w:spacing w:after="120"/>
        <w:ind w:left="709" w:hanging="283"/>
        <w:rPr>
          <w:b w:val="0"/>
          <w:bCs w:val="0"/>
          <w:sz w:val="24"/>
          <w:szCs w:val="24"/>
          <w:lang w:val="pl-PL" w:eastAsia="pl-PL" w:bidi="pl-PL"/>
        </w:rPr>
      </w:pPr>
      <w:r w:rsidRPr="00231312">
        <w:rPr>
          <w:b w:val="0"/>
          <w:bCs w:val="0"/>
          <w:sz w:val="24"/>
          <w:szCs w:val="24"/>
          <w:lang w:val="pl-PL" w:eastAsia="pl-PL" w:bidi="pl-PL"/>
        </w:rPr>
        <w:t>maksymalną kwotę płatności wynoszącą 1 125 EUR, ustaloną w PS WPR zatwierdzonym decyzją Komisji Europejskiej z dnia 30 sierpnia 2023 r.</w:t>
      </w:r>
    </w:p>
    <w:p w14:paraId="367BDB50" w14:textId="77777777" w:rsidR="0094155F" w:rsidRPr="00231312" w:rsidRDefault="0094155F" w:rsidP="00CC6DFB">
      <w:pPr>
        <w:pStyle w:val="Bodytext40"/>
        <w:numPr>
          <w:ilvl w:val="1"/>
          <w:numId w:val="16"/>
        </w:numPr>
        <w:spacing w:after="120"/>
        <w:ind w:left="426" w:hanging="426"/>
        <w:rPr>
          <w:b w:val="0"/>
          <w:bCs w:val="0"/>
          <w:sz w:val="24"/>
          <w:szCs w:val="24"/>
          <w:lang w:val="pl-PL" w:eastAsia="pl-PL" w:bidi="pl-PL"/>
        </w:rPr>
      </w:pPr>
      <w:r w:rsidRPr="00231312">
        <w:rPr>
          <w:b w:val="0"/>
          <w:bCs w:val="0"/>
          <w:sz w:val="24"/>
          <w:szCs w:val="24"/>
          <w:lang w:val="pl-PL" w:eastAsia="pl-PL" w:bidi="pl-PL"/>
        </w:rPr>
        <w:t>Przy ustalaniu spełnienia warunku, o którym mowa w art. 147a ust. 1 pkt 2 ustawy PS WPR, ARiMR sprawdza, czy rolnik lub podmiot, od którego ten rolnik nabył gospodarstwo rolne, którego dotyczy żądanie przyznania płatności dla małych gospodarstw, otrzymał decyzję w sprawie przyznania płatności bezpośrednich za 2022 r. oraz czy określona w tej decyzji powierzchnia gruntów objętych obszarem zatwierdzonym do jednolitej płatności obszarowej jest większa od zera.</w:t>
      </w:r>
    </w:p>
    <w:p w14:paraId="489969B9" w14:textId="77777777" w:rsidR="0094155F" w:rsidRPr="00231312" w:rsidRDefault="0094155F" w:rsidP="00CC6DFB">
      <w:pPr>
        <w:pStyle w:val="Bodytext40"/>
        <w:numPr>
          <w:ilvl w:val="1"/>
          <w:numId w:val="16"/>
        </w:numPr>
        <w:spacing w:after="120"/>
        <w:ind w:left="426" w:hanging="426"/>
        <w:rPr>
          <w:b w:val="0"/>
          <w:bCs w:val="0"/>
          <w:sz w:val="24"/>
          <w:szCs w:val="24"/>
          <w:lang w:val="pl-PL" w:eastAsia="pl-PL" w:bidi="pl-PL"/>
        </w:rPr>
      </w:pPr>
      <w:r w:rsidRPr="00231312">
        <w:rPr>
          <w:b w:val="0"/>
          <w:bCs w:val="0"/>
          <w:sz w:val="24"/>
          <w:szCs w:val="24"/>
          <w:lang w:val="pl-PL" w:eastAsia="pl-PL" w:bidi="pl-PL"/>
        </w:rPr>
        <w:t>W przypadku stwierdzenia, że rolnik, który złożył żądanie przyznania płatności dla małych gospodarstw nie spełnia warunków przyznania tej płatności określonych w art. 147a ust. 1 ustawy PS WPR ARiMR prowadzi postępowanie w sprawie przyznania płatności bezpośrednich na podstawie złożonego wniosku o przyznanie płatności na 2023 r.</w:t>
      </w:r>
    </w:p>
    <w:p w14:paraId="4079B9FF" w14:textId="77777777" w:rsidR="0094155F" w:rsidRPr="00231312" w:rsidRDefault="0094155F" w:rsidP="00CC6DFB">
      <w:pPr>
        <w:pStyle w:val="Heading20"/>
        <w:keepNext/>
        <w:keepLines/>
        <w:shd w:val="clear" w:color="auto" w:fill="auto"/>
        <w:tabs>
          <w:tab w:val="left" w:pos="466"/>
        </w:tabs>
        <w:spacing w:after="120" w:line="360" w:lineRule="auto"/>
        <w:rPr>
          <w:lang w:bidi="en-US"/>
        </w:rPr>
      </w:pPr>
      <w:bookmarkStart w:id="275" w:name="_Toc230161820"/>
      <w:r w:rsidRPr="00231312">
        <w:rPr>
          <w:lang w:bidi="en-US"/>
        </w:rPr>
        <w:lastRenderedPageBreak/>
        <w:t>IX. Wytyczne szczegółowe dotyczące zasad przyznawania płatności dla młodych rolników</w:t>
      </w:r>
      <w:bookmarkEnd w:id="275"/>
    </w:p>
    <w:p w14:paraId="18E132AC" w14:textId="77777777" w:rsidR="0094155F" w:rsidRPr="00231312" w:rsidRDefault="0094155F" w:rsidP="00CC6DFB">
      <w:pPr>
        <w:pStyle w:val="Nagwek3"/>
      </w:pPr>
      <w:bookmarkStart w:id="276" w:name="_Toc230161821"/>
      <w:r w:rsidRPr="00231312">
        <w:t>IX.1 Wytyczne szczegółowe dotyczące zasad przyznawania płatności dla młodych rolników w 2023 r.</w:t>
      </w:r>
      <w:bookmarkEnd w:id="276"/>
    </w:p>
    <w:p w14:paraId="1261AB75" w14:textId="77777777" w:rsidR="0094155F" w:rsidRPr="00231312" w:rsidRDefault="0094155F" w:rsidP="00CC6DFB">
      <w:pPr>
        <w:pStyle w:val="Akapitzlist"/>
        <w:numPr>
          <w:ilvl w:val="0"/>
          <w:numId w:val="17"/>
        </w:numPr>
        <w:ind w:left="426" w:hanging="426"/>
      </w:pPr>
      <w:r w:rsidRPr="00231312">
        <w:t>W przypadku rolnika, który w 2023 r. złożył po raz pierwszy wniosek o płatność dla młodych rolników, a następnie zastąpił ten wniosek żądaniem przyznania płatności dla małych gospodarstw, ARiMR uznaje:</w:t>
      </w:r>
    </w:p>
    <w:p w14:paraId="47FB591B" w14:textId="77777777" w:rsidR="0094155F" w:rsidRPr="00231312" w:rsidRDefault="0094155F" w:rsidP="00CC6DFB">
      <w:pPr>
        <w:numPr>
          <w:ilvl w:val="0"/>
          <w:numId w:val="11"/>
        </w:numPr>
        <w:ind w:left="709" w:hanging="283"/>
      </w:pPr>
      <w:r w:rsidRPr="00231312">
        <w:t>rok 2023 za rok, w którym rolnik powinien spełnić łącznie warunki wskazane w art. 28 ust. 1 ustawy PS WPR;</w:t>
      </w:r>
    </w:p>
    <w:p w14:paraId="10964418" w14:textId="77777777" w:rsidR="0094155F" w:rsidRPr="00231312" w:rsidRDefault="0094155F" w:rsidP="00CC6DFB">
      <w:pPr>
        <w:numPr>
          <w:ilvl w:val="0"/>
          <w:numId w:val="11"/>
        </w:numPr>
        <w:ind w:left="709" w:hanging="283"/>
      </w:pPr>
      <w:r w:rsidRPr="00231312">
        <w:t>dzień złożenia wniosku o płatność dla młodych rolników w 2023 r. za dzień złożenia pierwszego wniosku o tę płatność w celu ustalenia spełnienia warunku, o którym mowa w art. 28 ust. 2 ustawy PS WPR.</w:t>
      </w:r>
    </w:p>
    <w:p w14:paraId="6FBEF3AE" w14:textId="77777777" w:rsidR="0094155F" w:rsidRPr="00231312" w:rsidRDefault="0094155F" w:rsidP="00CC6DFB">
      <w:pPr>
        <w:pStyle w:val="Akapitzlist"/>
        <w:numPr>
          <w:ilvl w:val="0"/>
          <w:numId w:val="17"/>
        </w:numPr>
        <w:ind w:left="426" w:hanging="426"/>
      </w:pPr>
      <w:r w:rsidRPr="00231312">
        <w:t>W przypadku, o którym mowa w ust. 1, ARiMR uznaje dokumenty, o których mowa w § 4 ust. 2 oraz § 26 rozporządzenia w sprawie podstawowego wsparcia dochodów, dołączone do wniosku o przyznanie płatności dla młodych rolników w 2024 r. za złożone w terminie.</w:t>
      </w:r>
    </w:p>
    <w:p w14:paraId="0B974570" w14:textId="77777777" w:rsidR="0094155F" w:rsidRPr="00231312" w:rsidRDefault="0094155F" w:rsidP="00CC6DFB">
      <w:pPr>
        <w:pStyle w:val="Akapitzlist"/>
        <w:numPr>
          <w:ilvl w:val="0"/>
          <w:numId w:val="17"/>
        </w:numPr>
        <w:ind w:left="426" w:hanging="426"/>
      </w:pPr>
      <w:r w:rsidRPr="00231312">
        <w:t>ARiMR przyznaje płatność dla młodych rolników rolnikowi, o którym mowa w ust. 1, nie więcej niż za 4 kolejne lata, jeżeli rolnikowi temu przyznano płatność dla małych gospodarstw.</w:t>
      </w:r>
    </w:p>
    <w:p w14:paraId="454F8A77" w14:textId="77777777" w:rsidR="0094155F" w:rsidRPr="00231312" w:rsidRDefault="0094155F" w:rsidP="00CC6DFB">
      <w:pPr>
        <w:pStyle w:val="Nagwek3"/>
      </w:pPr>
      <w:bookmarkStart w:id="277" w:name="_Toc230161822"/>
      <w:r w:rsidRPr="00231312">
        <w:t>IX.2 Wytyczne szczegółowe dotyczące zasad przyznawania płatności dla młodych rolników w 2024 r.</w:t>
      </w:r>
      <w:bookmarkEnd w:id="277"/>
    </w:p>
    <w:p w14:paraId="177FDA97" w14:textId="77777777" w:rsidR="0094155F" w:rsidRPr="00231312" w:rsidRDefault="0094155F" w:rsidP="00CC6DFB">
      <w:pPr>
        <w:pStyle w:val="Akapitzlist"/>
        <w:numPr>
          <w:ilvl w:val="6"/>
          <w:numId w:val="24"/>
        </w:numPr>
        <w:ind w:left="426" w:hanging="426"/>
        <w:rPr>
          <w:lang w:bidi="en-US"/>
        </w:rPr>
      </w:pPr>
      <w:r w:rsidRPr="00231312">
        <w:rPr>
          <w:lang w:bidi="en-US"/>
        </w:rPr>
        <w:t>W przypadku rolnika, który w 2024 r. złożył po raz pierwszy wniosek o płatność dla młodych rolników, a następnie zawnioskował o płatność dla małych gospodarstw, ARiMR uznaje:</w:t>
      </w:r>
    </w:p>
    <w:p w14:paraId="1EF180CA" w14:textId="77777777" w:rsidR="0094155F" w:rsidRPr="00231312" w:rsidRDefault="0094155F" w:rsidP="00CC6DFB">
      <w:pPr>
        <w:pStyle w:val="Akapitzlist"/>
        <w:numPr>
          <w:ilvl w:val="0"/>
          <w:numId w:val="25"/>
        </w:numPr>
        <w:ind w:left="709" w:hanging="283"/>
        <w:rPr>
          <w:lang w:bidi="en-US"/>
        </w:rPr>
      </w:pPr>
      <w:r w:rsidRPr="00231312">
        <w:rPr>
          <w:lang w:bidi="en-US"/>
        </w:rPr>
        <w:t>rok 2024 za rok, w którym rolnik powinien spełnić łącznie warunki wskazane w art. 28 ust. 1 ustawy PS WPR;</w:t>
      </w:r>
    </w:p>
    <w:p w14:paraId="31E6861F" w14:textId="77777777" w:rsidR="0094155F" w:rsidRPr="00231312" w:rsidRDefault="0094155F" w:rsidP="00CC6DFB">
      <w:pPr>
        <w:pStyle w:val="Akapitzlist"/>
        <w:numPr>
          <w:ilvl w:val="0"/>
          <w:numId w:val="25"/>
        </w:numPr>
        <w:ind w:left="709" w:hanging="283"/>
        <w:rPr>
          <w:lang w:bidi="en-US"/>
        </w:rPr>
      </w:pPr>
      <w:r w:rsidRPr="00231312">
        <w:rPr>
          <w:lang w:bidi="en-US"/>
        </w:rPr>
        <w:t>dzień złożenia wniosku o płatność dla małych gospodarstw w 2024 r. za dzień złożenia pierwszego wniosku o płatność dla młodych rolników w celu ustalenia spełnienia warunku, o którym mowa w art. 28 ust. 2 ustawy PS WPR.</w:t>
      </w:r>
    </w:p>
    <w:p w14:paraId="73B42AB3" w14:textId="77777777" w:rsidR="0094155F" w:rsidRPr="00231312" w:rsidRDefault="0094155F" w:rsidP="00CC6DFB">
      <w:pPr>
        <w:pStyle w:val="Akapitzlist"/>
        <w:numPr>
          <w:ilvl w:val="6"/>
          <w:numId w:val="24"/>
        </w:numPr>
        <w:ind w:left="426" w:hanging="426"/>
        <w:rPr>
          <w:lang w:bidi="en-US"/>
        </w:rPr>
      </w:pPr>
      <w:r w:rsidRPr="00231312">
        <w:rPr>
          <w:lang w:bidi="en-US"/>
        </w:rPr>
        <w:lastRenderedPageBreak/>
        <w:t>W przypadku, o którym mowa w ust. 1, ARiMR uznaje dokumenty, o których mowa w § 4 ust. 2 oraz § 26 rozporządzenia w sprawie podstawowego wsparcia dochodów, dołączone do wniosku o przyznanie płatności dla młodych rolników w 2025 r. za złożone w terminie.</w:t>
      </w:r>
    </w:p>
    <w:p w14:paraId="61D71441" w14:textId="77777777" w:rsidR="0094155F" w:rsidRPr="00231312" w:rsidRDefault="0094155F" w:rsidP="00CC6DFB">
      <w:pPr>
        <w:pStyle w:val="Akapitzlist"/>
        <w:numPr>
          <w:ilvl w:val="6"/>
          <w:numId w:val="24"/>
        </w:numPr>
        <w:ind w:left="426" w:hanging="426"/>
        <w:rPr>
          <w:lang w:bidi="en-US"/>
        </w:rPr>
      </w:pPr>
      <w:r w:rsidRPr="00231312">
        <w:rPr>
          <w:lang w:bidi="en-US"/>
        </w:rPr>
        <w:t>ARiMR przyznaje płatność dla młodych rolników rolnikowi, o którym mowa w ust. 1, nie więcej niż za 3 kolejne lata, jeżeli rolnikowi temu przyznano płatność dla małych gospodarstw.</w:t>
      </w:r>
    </w:p>
    <w:p w14:paraId="1330EBF1" w14:textId="77777777" w:rsidR="0094155F" w:rsidRPr="00231312" w:rsidRDefault="0094155F" w:rsidP="00CC6DFB">
      <w:pPr>
        <w:pStyle w:val="Heading20"/>
        <w:keepNext/>
        <w:keepLines/>
        <w:shd w:val="clear" w:color="auto" w:fill="auto"/>
        <w:tabs>
          <w:tab w:val="left" w:pos="466"/>
        </w:tabs>
        <w:spacing w:after="120" w:line="360" w:lineRule="auto"/>
      </w:pPr>
      <w:bookmarkStart w:id="278" w:name="_Toc230161823"/>
      <w:r w:rsidRPr="00231312">
        <w:rPr>
          <w:lang w:bidi="en-US"/>
        </w:rPr>
        <w:t>X. Wytyczne szczegółowe dotyczące przyznawania pomocy w ramach płatności w ramach schematów na rzecz klimatu, środowiska i dobrostanu zwierząt, o których mowa w art. 16 ust. 2 lit. d rozporządzenia 2021/2115</w:t>
      </w:r>
      <w:bookmarkEnd w:id="278"/>
    </w:p>
    <w:p w14:paraId="56D8265C" w14:textId="453D024F" w:rsidR="0094155F" w:rsidRPr="00231312" w:rsidRDefault="0094155F" w:rsidP="00CC6DFB">
      <w:pPr>
        <w:pStyle w:val="Nagwek3"/>
      </w:pPr>
      <w:bookmarkStart w:id="279" w:name="_Toc230161824"/>
      <w:r w:rsidRPr="00231312">
        <w:t xml:space="preserve">X.1. Wytyczne dotyczące możliwości przyznania płatności za realizację ekoschematów </w:t>
      </w:r>
      <w:ins w:id="280" w:author="Możaryn Barbara" w:date="2026-05-14T15:38:00Z">
        <w:r w:rsidR="005B15B6" w:rsidRPr="005B15B6">
          <w:t xml:space="preserve">rolnikom wnioskującym o przyznanie płatności za </w:t>
        </w:r>
      </w:ins>
      <w:del w:id="281" w:author="Możaryn Barbara" w:date="2026-05-14T15:38:00Z">
        <w:r w:rsidRPr="00231312" w:rsidDel="005B15B6">
          <w:delText>do powierzchni gruntów ornych dodanych w trakcie</w:delText>
        </w:r>
      </w:del>
      <w:del w:id="282" w:author="Możaryn Barbara" w:date="2026-05-14T15:39:00Z">
        <w:r w:rsidRPr="00231312" w:rsidDel="005B15B6">
          <w:delText xml:space="preserve"> realizacji </w:delText>
        </w:r>
      </w:del>
      <w:ins w:id="283" w:author="Możaryn Barbara" w:date="2026-05-14T15:39:00Z">
        <w:r w:rsidR="005B15B6" w:rsidRPr="00231312">
          <w:t>realizacj</w:t>
        </w:r>
        <w:r w:rsidR="005B15B6">
          <w:t>ę</w:t>
        </w:r>
        <w:r w:rsidR="005B15B6" w:rsidRPr="00231312">
          <w:t xml:space="preserve"> </w:t>
        </w:r>
      </w:ins>
      <w:r w:rsidRPr="00231312">
        <w:t xml:space="preserve">zobowiązania rolno-środowiskowo-klimatycznego w ramach </w:t>
      </w:r>
      <w:del w:id="284" w:author="Autor">
        <w:r w:rsidRPr="00231312" w:rsidDel="001D3C00">
          <w:delText xml:space="preserve">Pakietu </w:delText>
        </w:r>
      </w:del>
      <w:ins w:id="285" w:author="Autor">
        <w:r w:rsidR="00A64331" w:rsidRPr="00231312">
          <w:t>Interwencji</w:t>
        </w:r>
        <w:r w:rsidR="00BD161E" w:rsidRPr="00231312">
          <w:t xml:space="preserve"> </w:t>
        </w:r>
        <w:r w:rsidR="00A64331" w:rsidRPr="00231312">
          <w:t>9</w:t>
        </w:r>
      </w:ins>
      <w:r w:rsidRPr="00231312">
        <w:t>.</w:t>
      </w:r>
      <w:ins w:id="286" w:author="Autor">
        <w:r w:rsidR="0091732A" w:rsidRPr="00231312">
          <w:t xml:space="preserve"> (I.8.9.3)</w:t>
        </w:r>
      </w:ins>
      <w:bookmarkEnd w:id="279"/>
      <w:r w:rsidRPr="00231312">
        <w:t xml:space="preserve"> </w:t>
      </w:r>
      <w:del w:id="287" w:author="Autor">
        <w:r w:rsidRPr="00231312" w:rsidDel="001D3C00">
          <w:delText>Rolnictwo zrównoważone Działania rolno-środowiskowo-klimatycznego PROW 2014</w:delText>
        </w:r>
        <w:r w:rsidRPr="00231312" w:rsidDel="001D3C00">
          <w:rPr>
            <w:rFonts w:cs="Arial"/>
          </w:rPr>
          <w:delText>–</w:delText>
        </w:r>
        <w:r w:rsidRPr="00231312" w:rsidDel="001D3C00">
          <w:delText>2020</w:delText>
        </w:r>
        <w:r w:rsidRPr="00231312" w:rsidDel="001D3C00">
          <w:rPr>
            <w:rStyle w:val="Odwoanieprzypisudolnego"/>
          </w:rPr>
          <w:footnoteReference w:id="1"/>
        </w:r>
      </w:del>
    </w:p>
    <w:p w14:paraId="3D447EE6" w14:textId="77777777" w:rsidR="0094155F" w:rsidRPr="00231312" w:rsidRDefault="0094155F" w:rsidP="00CC6DFB">
      <w:pPr>
        <w:pStyle w:val="Tekstpodstawowy"/>
        <w:shd w:val="clear" w:color="auto" w:fill="auto"/>
        <w:tabs>
          <w:tab w:val="left" w:pos="402"/>
        </w:tabs>
        <w:spacing w:after="120"/>
        <w:rPr>
          <w:sz w:val="24"/>
          <w:szCs w:val="24"/>
        </w:rPr>
      </w:pPr>
      <w:r w:rsidRPr="00231312">
        <w:rPr>
          <w:sz w:val="24"/>
          <w:szCs w:val="24"/>
          <w:lang w:bidi="en-US"/>
        </w:rPr>
        <w:t xml:space="preserve">ARiMR uznaje, </w:t>
      </w:r>
      <w:r w:rsidRPr="00231312">
        <w:rPr>
          <w:sz w:val="24"/>
          <w:szCs w:val="24"/>
        </w:rPr>
        <w:t xml:space="preserve">że </w:t>
      </w:r>
      <w:r w:rsidRPr="00231312">
        <w:rPr>
          <w:sz w:val="24"/>
          <w:szCs w:val="24"/>
          <w:lang w:bidi="en-US"/>
        </w:rPr>
        <w:t xml:space="preserve">rolnik </w:t>
      </w:r>
      <w:r w:rsidRPr="00231312">
        <w:rPr>
          <w:sz w:val="24"/>
          <w:szCs w:val="24"/>
        </w:rPr>
        <w:t xml:space="preserve">spełnia </w:t>
      </w:r>
      <w:r w:rsidRPr="00231312">
        <w:rPr>
          <w:sz w:val="24"/>
          <w:szCs w:val="24"/>
          <w:lang w:bidi="en-US"/>
        </w:rPr>
        <w:t xml:space="preserve">warunki i wymogi </w:t>
      </w:r>
      <w:r w:rsidRPr="00231312">
        <w:rPr>
          <w:sz w:val="24"/>
          <w:szCs w:val="24"/>
        </w:rPr>
        <w:t xml:space="preserve">dotyczące </w:t>
      </w:r>
      <w:r w:rsidRPr="00231312">
        <w:rPr>
          <w:sz w:val="24"/>
          <w:szCs w:val="24"/>
          <w:lang w:bidi="en-US"/>
        </w:rPr>
        <w:t>realizacji praktyk:</w:t>
      </w:r>
    </w:p>
    <w:p w14:paraId="07C5117A" w14:textId="77777777" w:rsidR="0094155F" w:rsidRPr="00231312" w:rsidRDefault="0094155F" w:rsidP="00CC6DFB">
      <w:pPr>
        <w:pStyle w:val="Tekstpodstawowy"/>
        <w:numPr>
          <w:ilvl w:val="0"/>
          <w:numId w:val="5"/>
        </w:numPr>
        <w:shd w:val="clear" w:color="auto" w:fill="auto"/>
        <w:tabs>
          <w:tab w:val="left" w:pos="790"/>
        </w:tabs>
        <w:spacing w:after="120"/>
        <w:ind w:left="426"/>
        <w:rPr>
          <w:sz w:val="24"/>
          <w:szCs w:val="24"/>
        </w:rPr>
      </w:pPr>
      <w:r w:rsidRPr="00231312">
        <w:rPr>
          <w:sz w:val="24"/>
          <w:szCs w:val="24"/>
        </w:rPr>
        <w:lastRenderedPageBreak/>
        <w:t xml:space="preserve">Zróżnicowana </w:t>
      </w:r>
      <w:r w:rsidRPr="00231312">
        <w:rPr>
          <w:sz w:val="24"/>
          <w:szCs w:val="24"/>
          <w:lang w:bidi="en-US"/>
        </w:rPr>
        <w:t>struktura upraw (ZSU) lub</w:t>
      </w:r>
    </w:p>
    <w:p w14:paraId="2E3C3995" w14:textId="77777777" w:rsidR="0094155F" w:rsidRPr="00231312" w:rsidRDefault="0094155F" w:rsidP="00CC6DFB">
      <w:pPr>
        <w:pStyle w:val="Tekstpodstawowy"/>
        <w:numPr>
          <w:ilvl w:val="0"/>
          <w:numId w:val="5"/>
        </w:numPr>
        <w:shd w:val="clear" w:color="auto" w:fill="auto"/>
        <w:tabs>
          <w:tab w:val="left" w:pos="790"/>
        </w:tabs>
        <w:spacing w:after="120"/>
        <w:ind w:left="426"/>
        <w:rPr>
          <w:sz w:val="24"/>
          <w:szCs w:val="24"/>
        </w:rPr>
      </w:pPr>
      <w:r w:rsidRPr="00231312">
        <w:rPr>
          <w:sz w:val="24"/>
          <w:szCs w:val="24"/>
          <w:lang w:bidi="en-US"/>
        </w:rPr>
        <w:t xml:space="preserve">Opracowanie i przestrzeganie planu </w:t>
      </w:r>
      <w:r w:rsidRPr="00231312">
        <w:rPr>
          <w:sz w:val="24"/>
          <w:szCs w:val="24"/>
        </w:rPr>
        <w:t xml:space="preserve">nawożenia </w:t>
      </w:r>
      <w:r w:rsidRPr="00231312">
        <w:rPr>
          <w:sz w:val="24"/>
          <w:szCs w:val="24"/>
          <w:lang w:bidi="en-US"/>
        </w:rPr>
        <w:t>(w wariancie podstawowym lub w wariancie z wapnowaniem)</w:t>
      </w:r>
    </w:p>
    <w:p w14:paraId="5779CED0" w14:textId="397087EF" w:rsidR="0094155F" w:rsidRPr="00231312" w:rsidRDefault="0094155F" w:rsidP="00CC6DFB">
      <w:pPr>
        <w:pStyle w:val="Tekstpodstawowy"/>
        <w:shd w:val="clear" w:color="auto" w:fill="auto"/>
        <w:spacing w:after="120"/>
        <w:ind w:left="426"/>
        <w:rPr>
          <w:sz w:val="24"/>
          <w:szCs w:val="24"/>
        </w:rPr>
      </w:pPr>
      <w:r w:rsidRPr="00231312">
        <w:rPr>
          <w:sz w:val="24"/>
          <w:szCs w:val="24"/>
          <w:lang w:bidi="en-US"/>
        </w:rPr>
        <w:sym w:font="Symbol" w:char="F02D"/>
      </w:r>
      <w:r w:rsidRPr="00231312">
        <w:rPr>
          <w:sz w:val="24"/>
          <w:szCs w:val="24"/>
          <w:lang w:bidi="en-US"/>
        </w:rPr>
        <w:t xml:space="preserve"> </w:t>
      </w:r>
      <w:r w:rsidRPr="00231312">
        <w:rPr>
          <w:sz w:val="24"/>
          <w:szCs w:val="24"/>
        </w:rPr>
        <w:t xml:space="preserve">jeżeli </w:t>
      </w:r>
      <w:r w:rsidRPr="00231312">
        <w:rPr>
          <w:sz w:val="24"/>
          <w:szCs w:val="24"/>
          <w:lang w:bidi="en-US"/>
        </w:rPr>
        <w:t xml:space="preserve">te warunki i wymogi rolnik </w:t>
      </w:r>
      <w:r w:rsidRPr="00231312">
        <w:rPr>
          <w:sz w:val="24"/>
          <w:szCs w:val="24"/>
        </w:rPr>
        <w:t xml:space="preserve">spełnia </w:t>
      </w:r>
      <w:r w:rsidRPr="00231312">
        <w:rPr>
          <w:sz w:val="24"/>
          <w:szCs w:val="24"/>
          <w:lang w:bidi="en-US"/>
        </w:rPr>
        <w:t xml:space="preserve">i realizuje w </w:t>
      </w:r>
      <w:r w:rsidRPr="00231312">
        <w:rPr>
          <w:sz w:val="24"/>
          <w:szCs w:val="24"/>
        </w:rPr>
        <w:t xml:space="preserve">całości </w:t>
      </w:r>
      <w:r w:rsidRPr="00231312">
        <w:rPr>
          <w:sz w:val="24"/>
          <w:szCs w:val="24"/>
          <w:lang w:bidi="en-US"/>
        </w:rPr>
        <w:t>tylko na gruntach ornych</w:t>
      </w:r>
      <w:ins w:id="290" w:author="Autor">
        <w:r w:rsidR="001379D8" w:rsidRPr="00231312">
          <w:rPr>
            <w:sz w:val="24"/>
            <w:szCs w:val="24"/>
            <w:lang w:bidi="en-US"/>
          </w:rPr>
          <w:t>,</w:t>
        </w:r>
      </w:ins>
      <w:r w:rsidRPr="00231312">
        <w:rPr>
          <w:sz w:val="24"/>
          <w:szCs w:val="24"/>
          <w:lang w:bidi="en-US"/>
        </w:rPr>
        <w:t xml:space="preserve"> </w:t>
      </w:r>
      <w:del w:id="291" w:author="Autor">
        <w:r w:rsidRPr="00231312" w:rsidDel="00705B13">
          <w:rPr>
            <w:sz w:val="24"/>
            <w:szCs w:val="24"/>
            <w:lang w:bidi="en-US"/>
          </w:rPr>
          <w:delText>dodanych w trakcierealizacji</w:delText>
        </w:r>
        <w:r w:rsidRPr="00231312" w:rsidDel="00824ED8">
          <w:rPr>
            <w:sz w:val="24"/>
            <w:szCs w:val="24"/>
            <w:lang w:bidi="en-US"/>
          </w:rPr>
          <w:delText xml:space="preserve"> </w:delText>
        </w:r>
        <w:r w:rsidRPr="00231312" w:rsidDel="00705B13">
          <w:rPr>
            <w:sz w:val="24"/>
            <w:szCs w:val="24"/>
          </w:rPr>
          <w:delText>zobowiązania</w:delText>
        </w:r>
        <w:r w:rsidRPr="00231312" w:rsidDel="00A0388A">
          <w:rPr>
            <w:sz w:val="24"/>
            <w:szCs w:val="24"/>
          </w:rPr>
          <w:delText xml:space="preserve"> rolno-środowiskowo-klimatycznego</w:delText>
        </w:r>
        <w:r w:rsidRPr="00231312" w:rsidDel="00A0388A">
          <w:rPr>
            <w:sz w:val="24"/>
            <w:szCs w:val="24"/>
            <w:lang w:bidi="en-US"/>
          </w:rPr>
          <w:delText xml:space="preserve"> w ramach</w:delText>
        </w:r>
        <w:r w:rsidR="00A515B3" w:rsidRPr="00231312" w:rsidDel="00824ED8">
          <w:rPr>
            <w:sz w:val="24"/>
            <w:szCs w:val="24"/>
            <w:lang w:bidi="en-US"/>
          </w:rPr>
          <w:delText xml:space="preserve"> </w:delText>
        </w:r>
      </w:del>
      <w:ins w:id="292" w:author="Autor">
        <w:r w:rsidR="00F46FD5" w:rsidRPr="00231312">
          <w:rPr>
            <w:sz w:val="24"/>
            <w:szCs w:val="24"/>
            <w:lang w:bidi="en-US"/>
          </w:rPr>
          <w:t xml:space="preserve">które nie zostały zadeklarowane we wniosku o przyznanie pierwszej płatności rolno-środowiskowo-klimatycznej </w:t>
        </w:r>
        <w:r w:rsidR="00A515B3" w:rsidRPr="00231312">
          <w:rPr>
            <w:sz w:val="24"/>
            <w:szCs w:val="24"/>
            <w:lang w:bidi="en-US"/>
          </w:rPr>
          <w:t>za realizację</w:t>
        </w:r>
        <w:r w:rsidR="00F46FD5" w:rsidRPr="00231312">
          <w:rPr>
            <w:sz w:val="24"/>
            <w:szCs w:val="24"/>
            <w:lang w:bidi="en-US"/>
          </w:rPr>
          <w:t xml:space="preserve"> zobowiązania rolno-środowiskowo-klimatycznego podjętego w 2022 r. w ramach Pakietu 1. Rolnictwo zrównoważone Działania rolno-środowiskowo-klimatycznego PROW</w:t>
        </w:r>
        <w:r w:rsidR="008161C8" w:rsidRPr="00231312">
          <w:rPr>
            <w:sz w:val="24"/>
            <w:szCs w:val="24"/>
            <w:lang w:bidi="en-US"/>
          </w:rPr>
          <w:t xml:space="preserve"> 2014-2020</w:t>
        </w:r>
        <w:del w:id="293" w:author="Autor">
          <w:r w:rsidR="00065C72" w:rsidRPr="00231312" w:rsidDel="00A515B3">
            <w:rPr>
              <w:sz w:val="24"/>
              <w:szCs w:val="24"/>
              <w:lang w:bidi="en-US"/>
            </w:rPr>
            <w:delText xml:space="preserve"> </w:delText>
          </w:r>
        </w:del>
      </w:ins>
      <w:del w:id="294" w:author="Autor">
        <w:r w:rsidRPr="00231312" w:rsidDel="00F46FD5">
          <w:rPr>
            <w:strike/>
            <w:sz w:val="24"/>
            <w:szCs w:val="24"/>
            <w:lang w:bidi="en-US"/>
          </w:rPr>
          <w:delText xml:space="preserve">Pakietu 1. Rolnictwo </w:delText>
        </w:r>
        <w:r w:rsidRPr="00231312" w:rsidDel="00F46FD5">
          <w:rPr>
            <w:strike/>
            <w:sz w:val="24"/>
            <w:szCs w:val="24"/>
          </w:rPr>
          <w:delText>zrównoważone Działania rolno-środowiskowo-</w:delText>
        </w:r>
        <w:r w:rsidRPr="00231312" w:rsidDel="00F46FD5">
          <w:rPr>
            <w:strike/>
            <w:sz w:val="24"/>
            <w:szCs w:val="24"/>
            <w:lang w:bidi="en-US"/>
          </w:rPr>
          <w:delText>klimatycznego PROW 2014</w:delText>
        </w:r>
        <w:r w:rsidRPr="00310789" w:rsidDel="00F46FD5">
          <w:rPr>
            <w:strike/>
            <w:sz w:val="24"/>
            <w:szCs w:val="24"/>
            <w:rPrChange w:id="295" w:author="Autor">
              <w:rPr>
                <w:strike/>
              </w:rPr>
            </w:rPrChange>
          </w:rPr>
          <w:delText>–</w:delText>
        </w:r>
        <w:r w:rsidRPr="00231312" w:rsidDel="00F46FD5">
          <w:rPr>
            <w:strike/>
            <w:sz w:val="24"/>
            <w:szCs w:val="24"/>
            <w:lang w:bidi="en-US"/>
          </w:rPr>
          <w:delText>2020</w:delText>
        </w:r>
      </w:del>
      <w:r w:rsidRPr="00231312">
        <w:rPr>
          <w:sz w:val="24"/>
          <w:szCs w:val="24"/>
          <w:lang w:bidi="en-US"/>
        </w:rPr>
        <w:t xml:space="preserve">, </w:t>
      </w:r>
      <w:del w:id="296" w:author="Autor">
        <w:r w:rsidRPr="00231312" w:rsidDel="00A515B3">
          <w:rPr>
            <w:sz w:val="24"/>
            <w:szCs w:val="24"/>
            <w:lang w:bidi="en-US"/>
          </w:rPr>
          <w:delText xml:space="preserve">a nie na terenie </w:delText>
        </w:r>
        <w:r w:rsidRPr="00231312" w:rsidDel="00A515B3">
          <w:rPr>
            <w:sz w:val="24"/>
            <w:szCs w:val="24"/>
          </w:rPr>
          <w:delText xml:space="preserve">całego </w:delText>
        </w:r>
        <w:r w:rsidRPr="00231312" w:rsidDel="00A515B3">
          <w:rPr>
            <w:sz w:val="24"/>
            <w:szCs w:val="24"/>
            <w:lang w:bidi="en-US"/>
          </w:rPr>
          <w:delText>gospodarstwa</w:delText>
        </w:r>
      </w:del>
      <w:ins w:id="297" w:author="Autor">
        <w:r w:rsidR="00A515B3" w:rsidRPr="00231312">
          <w:rPr>
            <w:sz w:val="24"/>
            <w:szCs w:val="24"/>
            <w:lang w:bidi="en-US"/>
          </w:rPr>
          <w:t>którego kontynuację stanowi zobowiązanie w ramach I</w:t>
        </w:r>
        <w:r w:rsidR="00A64331" w:rsidRPr="00231312">
          <w:rPr>
            <w:sz w:val="24"/>
            <w:szCs w:val="24"/>
            <w:lang w:bidi="en-US"/>
          </w:rPr>
          <w:t>nterwencji 9</w:t>
        </w:r>
        <w:r w:rsidR="00A515B3" w:rsidRPr="00231312">
          <w:rPr>
            <w:sz w:val="24"/>
            <w:szCs w:val="24"/>
            <w:lang w:bidi="en-US"/>
          </w:rPr>
          <w:t>.</w:t>
        </w:r>
      </w:ins>
      <w:r w:rsidR="0091732A" w:rsidRPr="00231312">
        <w:rPr>
          <w:sz w:val="24"/>
          <w:szCs w:val="24"/>
          <w:lang w:bidi="en-US"/>
        </w:rPr>
        <w:t xml:space="preserve"> </w:t>
      </w:r>
      <w:ins w:id="298" w:author="Autor">
        <w:r w:rsidR="0091732A" w:rsidRPr="00231312">
          <w:rPr>
            <w:sz w:val="24"/>
            <w:szCs w:val="24"/>
            <w:lang w:bidi="en-US"/>
          </w:rPr>
          <w:t>(I.8.9.3).</w:t>
        </w:r>
      </w:ins>
    </w:p>
    <w:p w14:paraId="76FFD88D" w14:textId="77777777" w:rsidR="0094155F" w:rsidRPr="00231312" w:rsidRDefault="0094155F" w:rsidP="00CC6DFB">
      <w:pPr>
        <w:pStyle w:val="Nagwek3"/>
      </w:pPr>
      <w:bookmarkStart w:id="299" w:name="_Toc230161825"/>
      <w:r w:rsidRPr="00231312">
        <w:t>X.2. Wytyczne dotyczące realizacji płatności w ramach ekoschematów</w:t>
      </w:r>
      <w:bookmarkEnd w:id="299"/>
    </w:p>
    <w:p w14:paraId="50239501" w14:textId="77777777" w:rsidR="0094155F" w:rsidRPr="00231312" w:rsidRDefault="0094155F" w:rsidP="00CC6DFB">
      <w:pPr>
        <w:pStyle w:val="Tekstpodstawowy"/>
        <w:numPr>
          <w:ilvl w:val="0"/>
          <w:numId w:val="10"/>
        </w:numPr>
        <w:shd w:val="clear" w:color="auto" w:fill="auto"/>
        <w:tabs>
          <w:tab w:val="left" w:pos="402"/>
        </w:tabs>
        <w:spacing w:after="120"/>
        <w:ind w:left="284" w:hanging="284"/>
        <w:rPr>
          <w:sz w:val="24"/>
          <w:szCs w:val="24"/>
          <w:lang w:bidi="en-US"/>
        </w:rPr>
      </w:pPr>
      <w:r w:rsidRPr="00231312">
        <w:rPr>
          <w:sz w:val="24"/>
          <w:szCs w:val="24"/>
          <w:lang w:bidi="en-US"/>
        </w:rPr>
        <w:t>Rejestr działań agrotechnicznych prowadzony w gospodarstwie, ARiMR weryfikuje w zakresie sporządzonym na potrzeby danej płatności w ramach ekoschematów lub praktyki w ramach tych płatności.</w:t>
      </w:r>
    </w:p>
    <w:p w14:paraId="001823E7" w14:textId="77777777" w:rsidR="0094155F" w:rsidRPr="00231312" w:rsidRDefault="0094155F" w:rsidP="00CC6DFB">
      <w:pPr>
        <w:pStyle w:val="Tekstpodstawowy"/>
        <w:numPr>
          <w:ilvl w:val="0"/>
          <w:numId w:val="10"/>
        </w:numPr>
        <w:shd w:val="clear" w:color="auto" w:fill="auto"/>
        <w:tabs>
          <w:tab w:val="left" w:pos="402"/>
        </w:tabs>
        <w:spacing w:after="120"/>
        <w:ind w:left="284" w:hanging="284"/>
        <w:rPr>
          <w:sz w:val="24"/>
          <w:szCs w:val="24"/>
          <w:lang w:bidi="en-US"/>
        </w:rPr>
      </w:pPr>
      <w:r w:rsidRPr="00231312">
        <w:rPr>
          <w:sz w:val="24"/>
          <w:szCs w:val="24"/>
          <w:lang w:bidi="en-US"/>
        </w:rPr>
        <w:t>W ramach praktyki Opracowanie i przestrzeganie planu nawożenia w wariancie z wapnowaniem, ARiMR uwzględnia również faktury za zakup wapna wystawione w roku n-1 w odniesieniu do roku, w którym rolnik ubiega się o dopłatę w ramach wymienionego wariantu.</w:t>
      </w:r>
    </w:p>
    <w:p w14:paraId="392614E8" w14:textId="77777777" w:rsidR="0094155F" w:rsidRPr="00231312" w:rsidRDefault="0094155F" w:rsidP="00CC6DFB">
      <w:pPr>
        <w:pStyle w:val="Tekstpodstawowy"/>
        <w:numPr>
          <w:ilvl w:val="0"/>
          <w:numId w:val="10"/>
        </w:numPr>
        <w:shd w:val="clear" w:color="auto" w:fill="auto"/>
        <w:tabs>
          <w:tab w:val="left" w:pos="402"/>
        </w:tabs>
        <w:spacing w:after="120"/>
        <w:ind w:left="284" w:hanging="284"/>
        <w:rPr>
          <w:sz w:val="24"/>
          <w:szCs w:val="24"/>
          <w:lang w:bidi="en-US"/>
        </w:rPr>
      </w:pPr>
      <w:r w:rsidRPr="00231312">
        <w:rPr>
          <w:sz w:val="24"/>
          <w:szCs w:val="24"/>
          <w:lang w:bidi="en-US"/>
        </w:rPr>
        <w:t>ARiMR weryfikując wyniki badań gleby bierze pod uwagę oznaczenie działki, a nie osobę lub podmiot, który zlecił wykonanie badania.</w:t>
      </w:r>
    </w:p>
    <w:p w14:paraId="04FCE6C5" w14:textId="77777777" w:rsidR="0094155F" w:rsidRPr="00231312" w:rsidRDefault="0094155F" w:rsidP="00CC6DFB">
      <w:pPr>
        <w:pStyle w:val="Tekstpodstawowy"/>
        <w:numPr>
          <w:ilvl w:val="0"/>
          <w:numId w:val="10"/>
        </w:numPr>
        <w:shd w:val="clear" w:color="auto" w:fill="auto"/>
        <w:tabs>
          <w:tab w:val="left" w:pos="426"/>
        </w:tabs>
        <w:spacing w:after="120"/>
        <w:ind w:left="284" w:hanging="284"/>
        <w:rPr>
          <w:sz w:val="24"/>
          <w:szCs w:val="24"/>
          <w:lang w:bidi="en-US"/>
        </w:rPr>
      </w:pPr>
      <w:r w:rsidRPr="00231312">
        <w:rPr>
          <w:sz w:val="24"/>
          <w:szCs w:val="24"/>
          <w:lang w:bidi="en-US"/>
        </w:rPr>
        <w:t>Plany nawożenia sporządzone jesienią roku 2022 na lata 2022/2023 ARiMR uwzględnia w ramach płatności do praktyki Opracowanie i przestrzeganie planu nawożenia w roku 2023, o ile spełnione zostały warunki przyznania tej pomocy.</w:t>
      </w:r>
    </w:p>
    <w:p w14:paraId="752DD68D" w14:textId="77777777" w:rsidR="0094155F" w:rsidRPr="00231312" w:rsidRDefault="0094155F" w:rsidP="00CC6DFB">
      <w:pPr>
        <w:pStyle w:val="Tekstpodstawowy"/>
        <w:numPr>
          <w:ilvl w:val="0"/>
          <w:numId w:val="10"/>
        </w:numPr>
        <w:shd w:val="clear" w:color="auto" w:fill="auto"/>
        <w:tabs>
          <w:tab w:val="left" w:pos="426"/>
        </w:tabs>
        <w:spacing w:after="120"/>
        <w:ind w:left="284" w:hanging="284"/>
        <w:rPr>
          <w:sz w:val="24"/>
          <w:szCs w:val="24"/>
        </w:rPr>
      </w:pPr>
      <w:r w:rsidRPr="00231312">
        <w:rPr>
          <w:sz w:val="24"/>
          <w:szCs w:val="24"/>
          <w:lang w:bidi="en-US"/>
        </w:rPr>
        <w:t xml:space="preserve">ARiMR weryfikuje plan nawożenia w taki sposób, aby pomoc za dany plan nawożenia w odniesieniu do tej samej powierzchni wypłacana była tylko raz (rolnik, który opracował plan nawożenia do 30 września roku n na lata n/n+1 oraz w roku n ubiega </w:t>
      </w:r>
      <w:r w:rsidRPr="00231312">
        <w:rPr>
          <w:sz w:val="24"/>
          <w:szCs w:val="24"/>
        </w:rPr>
        <w:t xml:space="preserve">się </w:t>
      </w:r>
      <w:r w:rsidRPr="00231312">
        <w:rPr>
          <w:sz w:val="24"/>
          <w:szCs w:val="24"/>
          <w:lang w:bidi="en-US"/>
        </w:rPr>
        <w:t xml:space="preserve">o </w:t>
      </w:r>
      <w:r w:rsidRPr="00231312">
        <w:rPr>
          <w:sz w:val="24"/>
          <w:szCs w:val="24"/>
        </w:rPr>
        <w:t xml:space="preserve">płatności </w:t>
      </w:r>
      <w:r w:rsidRPr="00231312">
        <w:rPr>
          <w:sz w:val="24"/>
          <w:szCs w:val="24"/>
          <w:lang w:bidi="en-US"/>
        </w:rPr>
        <w:t xml:space="preserve">w ramach praktyki Opracowanie i przestrzeganie planu </w:t>
      </w:r>
      <w:r w:rsidRPr="00231312">
        <w:rPr>
          <w:sz w:val="24"/>
          <w:szCs w:val="24"/>
        </w:rPr>
        <w:lastRenderedPageBreak/>
        <w:t xml:space="preserve">nawożenia, </w:t>
      </w:r>
      <w:r w:rsidRPr="00231312">
        <w:rPr>
          <w:sz w:val="24"/>
          <w:szCs w:val="24"/>
          <w:lang w:bidi="en-US"/>
        </w:rPr>
        <w:t xml:space="preserve">nie </w:t>
      </w:r>
      <w:r w:rsidRPr="00231312">
        <w:rPr>
          <w:sz w:val="24"/>
          <w:szCs w:val="24"/>
        </w:rPr>
        <w:t xml:space="preserve">może otrzymać płatności </w:t>
      </w:r>
      <w:r w:rsidRPr="00231312">
        <w:rPr>
          <w:sz w:val="24"/>
          <w:szCs w:val="24"/>
          <w:lang w:bidi="en-US"/>
        </w:rPr>
        <w:t>w ramach ww. praktyki na podstawie tego samego planu w roku n+1).</w:t>
      </w:r>
    </w:p>
    <w:p w14:paraId="7A8CC7E5" w14:textId="77777777" w:rsidR="0094155F" w:rsidRPr="00231312" w:rsidRDefault="0094155F" w:rsidP="00CC6DFB">
      <w:pPr>
        <w:pStyle w:val="Tekstpodstawowy"/>
        <w:numPr>
          <w:ilvl w:val="0"/>
          <w:numId w:val="10"/>
        </w:numPr>
        <w:shd w:val="clear" w:color="auto" w:fill="auto"/>
        <w:tabs>
          <w:tab w:val="left" w:pos="426"/>
        </w:tabs>
        <w:spacing w:after="120"/>
        <w:ind w:left="284" w:hanging="284"/>
        <w:rPr>
          <w:sz w:val="24"/>
          <w:szCs w:val="24"/>
          <w:lang w:bidi="en-US"/>
        </w:rPr>
      </w:pPr>
      <w:r w:rsidRPr="00231312">
        <w:rPr>
          <w:sz w:val="24"/>
          <w:szCs w:val="24"/>
          <w:lang w:bidi="en-US"/>
        </w:rPr>
        <w:t>Na potrzeby realizacji praktyki Międzyplony ozime lub wsiewki śródplonowe ARiMR nie uwzględnia wysiewu roślin bobowatych drobnonasiennych w trawę.</w:t>
      </w:r>
    </w:p>
    <w:p w14:paraId="05DD92F5"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lang w:bidi="en-US"/>
        </w:rPr>
      </w:pPr>
      <w:r w:rsidRPr="00231312">
        <w:rPr>
          <w:sz w:val="24"/>
          <w:szCs w:val="24"/>
          <w:lang w:bidi="en-US"/>
        </w:rPr>
        <w:t>Na potrzeby realizacji praktyki Międzyplony ozime lub wsiewki śródplonowe ARiMR uwzględni roślinę zadeklarowaną w ramach tej praktyki jako plon główny w roku zgłoszenia tej praktyki we wniosku, jak również w roku n+1, wyłącznie w przypadku dokonania wysiewu tej rośliny jako uprawy głównej po usunięciu międzyplonu.</w:t>
      </w:r>
    </w:p>
    <w:p w14:paraId="205B70BC"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lang w:bidi="en-US"/>
        </w:rPr>
      </w:pPr>
      <w:r w:rsidRPr="00231312">
        <w:rPr>
          <w:sz w:val="24"/>
          <w:szCs w:val="24"/>
          <w:lang w:bidi="en-US"/>
        </w:rPr>
        <w:t>W przypadku praktyki Uproszczone systemy uprawy ARiMR uwzględni możliwość zebrania słomy z gruntu zadeklarowanego do tej praktyki.</w:t>
      </w:r>
    </w:p>
    <w:p w14:paraId="6F00AAD2"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rPr>
      </w:pPr>
      <w:r w:rsidRPr="00231312">
        <w:rPr>
          <w:sz w:val="24"/>
          <w:szCs w:val="24"/>
        </w:rPr>
        <w:t>Za przeprowadzony zabieg ochrony roślin w ramach ekoschematu Biologiczna uprawa w przypadku wariantu Mikrobiologiczne środki ochrony roślin, ARiMR uzna wysianie/wysadzenie nasion/ bulw zaprawionych środkiem ochrony roślin, o którym mowa w art. 34 ust 1 ustawy PS WPR.</w:t>
      </w:r>
    </w:p>
    <w:p w14:paraId="07A621EB"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rPr>
      </w:pPr>
      <w:r w:rsidRPr="00231312">
        <w:rPr>
          <w:sz w:val="24"/>
          <w:szCs w:val="24"/>
        </w:rPr>
        <w:t>W ramach ekoschematu Biologiczna uprawa w przypadku wariantu Mikrobiologiczne środki ochrony roślin w odniesieniu do upraw ozimych przeprowadzenie zabiegu ochrony upraw przy użyciu środka ochrony roślin, o którym mowa w art. 34 ust 1 ustawy PS WPR, w tym zastosowanie zapraw i wysianie/wysadzenie zaprawionych nasion/bulw, ARiMR uwzględni powierzchnię tych upraw do płatności w roku n (o ile rolnik zawnioskował o taką płatność) w przypadku złożenia przez rolnika wymaganych dokumentów w terminie do dnia 15 września roku n, lub w roku n+1 (o ile rolnik zawnioskował o taką płatność) w przypadku złożenia przez rolnika wymaganych dokumentów w terminie do dnia 15 września roku n+1.</w:t>
      </w:r>
    </w:p>
    <w:p w14:paraId="0B6FEFF1"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rPr>
      </w:pPr>
      <w:r w:rsidRPr="00231312">
        <w:rPr>
          <w:sz w:val="24"/>
          <w:szCs w:val="24"/>
        </w:rPr>
        <w:t>W ramach ekoschematu Biologiczna uprawa w przypadku wariantu Nawozowe produkty mikrobiologiczne, jeżeli rolnik złożył wniosek o przyznanie płatności w ramach tego wariantu w roku n, ARiMR uwzględni powierzchnię upraw ozimych, na której zastosowano nawozowy produkt mikrobiologiczny w roku n-1 albo roku n, jeżeli ten nawozowy produkt mikrobiologiczny został zakupiony lub nabyty nie wcześniej niż 15 lipca roku n-1, oraz ten rolnik złoży wymagane dokumenty w terminie do dnia 15 września roku n.</w:t>
      </w:r>
    </w:p>
    <w:p w14:paraId="6054B389"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rPr>
      </w:pPr>
      <w:r w:rsidRPr="00231312">
        <w:rPr>
          <w:sz w:val="24"/>
          <w:szCs w:val="24"/>
        </w:rPr>
        <w:lastRenderedPageBreak/>
        <w:t>ARiMR przyznając płatność w ramach ekoschematu Biologiczna uprawa, w sytuacji zaistnienia następstwa prawnego, uwzględni imienny dokument potwierdzający zakup środka ochrony roślin lub nawozowego produktu mikrobiologicznego albo inny imienny dokument potwierdzający ich nabycie wystawiony na rolnika, który złożył wniosek o przyznanie płatności.</w:t>
      </w:r>
    </w:p>
    <w:p w14:paraId="7C54385F" w14:textId="477DC686" w:rsidR="00204676" w:rsidRPr="00231312" w:rsidRDefault="0094155F" w:rsidP="001E2060">
      <w:pPr>
        <w:pStyle w:val="Tekstpodstawowy"/>
        <w:numPr>
          <w:ilvl w:val="0"/>
          <w:numId w:val="10"/>
        </w:numPr>
        <w:shd w:val="clear" w:color="auto" w:fill="auto"/>
        <w:tabs>
          <w:tab w:val="left" w:pos="426"/>
        </w:tabs>
        <w:spacing w:after="120"/>
        <w:ind w:left="426" w:hanging="426"/>
        <w:rPr>
          <w:ins w:id="300" w:author="Autor"/>
          <w:sz w:val="24"/>
          <w:szCs w:val="24"/>
        </w:rPr>
      </w:pPr>
      <w:r w:rsidRPr="00231312">
        <w:rPr>
          <w:sz w:val="24"/>
          <w:szCs w:val="24"/>
        </w:rPr>
        <w:t>ARiMR, przyznając płatność w ramach ekoschematu Materiał siewny kategorii elitarny lub materiał siewny kategorii kwalifikowany, w sytuacji zaistnienia następstwa prawnego, uwzględni imienny dokument potwierdzający zakup materiału siewnego kategorii elitarny lub materiału siewnego kategorii kwalifikowany lub dokument wydania z magazynu materiału siewnego kategorii elitarny lub materiału siewnego kategorii kwalifikowany wystawiony na rolnika, który złożył wniosek o przyznanie płatności.</w:t>
      </w:r>
    </w:p>
    <w:p w14:paraId="248B20BD" w14:textId="77777777" w:rsidR="0094155F" w:rsidRPr="00231312" w:rsidRDefault="0094155F" w:rsidP="00CC6DFB">
      <w:pPr>
        <w:pStyle w:val="Nagwek3"/>
      </w:pPr>
      <w:bookmarkStart w:id="301" w:name="_Toc230161826"/>
      <w:r w:rsidRPr="00231312">
        <w:t>X.3. Wytyczne dotyczące realizacji płatności dobrostanowej</w:t>
      </w:r>
      <w:bookmarkEnd w:id="301"/>
    </w:p>
    <w:p w14:paraId="4E1DC02E" w14:textId="627028A3" w:rsidR="00204676" w:rsidRPr="00231312" w:rsidRDefault="0094155F" w:rsidP="00CC6DFB">
      <w:pPr>
        <w:pStyle w:val="Tekstpodstawowy"/>
        <w:numPr>
          <w:ilvl w:val="0"/>
          <w:numId w:val="6"/>
        </w:numPr>
        <w:shd w:val="clear" w:color="auto" w:fill="auto"/>
        <w:tabs>
          <w:tab w:val="left" w:pos="357"/>
        </w:tabs>
        <w:spacing w:after="120"/>
        <w:ind w:left="284" w:hanging="284"/>
        <w:rPr>
          <w:ins w:id="302" w:author="Autor"/>
          <w:sz w:val="24"/>
          <w:szCs w:val="24"/>
        </w:rPr>
      </w:pPr>
      <w:r w:rsidRPr="00231312">
        <w:rPr>
          <w:sz w:val="24"/>
          <w:szCs w:val="24"/>
          <w:lang w:bidi="en-US"/>
        </w:rPr>
        <w:t>ARiMR</w:t>
      </w:r>
      <w:ins w:id="303" w:author="Autor">
        <w:r w:rsidR="00160AEC">
          <w:rPr>
            <w:sz w:val="24"/>
            <w:szCs w:val="24"/>
            <w:lang w:bidi="en-US"/>
          </w:rPr>
          <w:t>,</w:t>
        </w:r>
      </w:ins>
      <w:r w:rsidRPr="00231312">
        <w:rPr>
          <w:sz w:val="24"/>
          <w:szCs w:val="24"/>
          <w:lang w:bidi="en-US"/>
        </w:rPr>
        <w:t xml:space="preserve"> </w:t>
      </w:r>
      <w:r w:rsidRPr="00231312">
        <w:rPr>
          <w:sz w:val="24"/>
          <w:szCs w:val="24"/>
        </w:rPr>
        <w:t xml:space="preserve">weryfikując </w:t>
      </w:r>
      <w:r w:rsidRPr="00231312">
        <w:rPr>
          <w:sz w:val="24"/>
          <w:szCs w:val="24"/>
          <w:lang w:bidi="en-US"/>
        </w:rPr>
        <w:t xml:space="preserve">utrzymywanie </w:t>
      </w:r>
      <w:r w:rsidRPr="00231312">
        <w:rPr>
          <w:sz w:val="24"/>
          <w:szCs w:val="24"/>
        </w:rPr>
        <w:t>zwierząt</w:t>
      </w:r>
      <w:ins w:id="304" w:author="Autor">
        <w:r w:rsidR="0031328B" w:rsidRPr="00231312">
          <w:rPr>
            <w:sz w:val="24"/>
            <w:szCs w:val="24"/>
            <w:lang w:bidi="en-US"/>
          </w:rPr>
          <w:t xml:space="preserve"> </w:t>
        </w:r>
        <w:r w:rsidR="00DB27C1" w:rsidRPr="00231312">
          <w:rPr>
            <w:sz w:val="24"/>
            <w:szCs w:val="24"/>
            <w:lang w:bidi="en-US"/>
          </w:rPr>
          <w:t xml:space="preserve">w </w:t>
        </w:r>
        <w:r w:rsidR="0031328B" w:rsidRPr="00231312">
          <w:rPr>
            <w:sz w:val="24"/>
            <w:szCs w:val="24"/>
            <w:lang w:bidi="en-US"/>
          </w:rPr>
          <w:t xml:space="preserve">tzw. systemie zamkniętym </w:t>
        </w:r>
        <w:r w:rsidR="0031328B" w:rsidRPr="00231312">
          <w:rPr>
            <w:sz w:val="24"/>
            <w:szCs w:val="24"/>
            <w:lang w:bidi="en-US"/>
          </w:rPr>
          <w:br/>
        </w:r>
        <w:r w:rsidR="00F8298F" w:rsidRPr="00231312">
          <w:rPr>
            <w:sz w:val="24"/>
            <w:szCs w:val="24"/>
            <w:lang w:bidi="en-US"/>
          </w:rPr>
          <w:t xml:space="preserve">to znaczy </w:t>
        </w:r>
        <w:r w:rsidR="0031328B" w:rsidRPr="00231312">
          <w:rPr>
            <w:sz w:val="24"/>
            <w:szCs w:val="24"/>
            <w:lang w:bidi="en-US"/>
          </w:rPr>
          <w:t xml:space="preserve">w </w:t>
        </w:r>
      </w:ins>
      <w:r w:rsidRPr="00231312">
        <w:rPr>
          <w:sz w:val="24"/>
          <w:szCs w:val="24"/>
          <w:lang w:bidi="en-US"/>
        </w:rPr>
        <w:t>pomieszczeniach lub w budynkach</w:t>
      </w:r>
      <w:del w:id="305" w:author="Autor">
        <w:r w:rsidR="00324B48" w:rsidDel="00324B48">
          <w:rPr>
            <w:sz w:val="24"/>
            <w:szCs w:val="24"/>
            <w:lang w:bidi="en-US"/>
          </w:rPr>
          <w:delText xml:space="preserve"> </w:delText>
        </w:r>
        <w:r w:rsidR="00324B48" w:rsidRPr="00B9029E" w:rsidDel="00324B48">
          <w:rPr>
            <w:sz w:val="24"/>
            <w:szCs w:val="24"/>
            <w:lang w:bidi="en-US"/>
          </w:rPr>
          <w:delText>(tzn. w systemie zamkniętym) w ramach rozporządzenia dobrostanowego sprawdza w szczególności</w:delText>
        </w:r>
      </w:del>
      <w:ins w:id="306" w:author="Autor">
        <w:r w:rsidR="00DB27C1" w:rsidRPr="00231312">
          <w:rPr>
            <w:sz w:val="24"/>
            <w:szCs w:val="24"/>
            <w:lang w:bidi="en-US"/>
          </w:rPr>
          <w:t>, bierze pod uwagę także in</w:t>
        </w:r>
        <w:r w:rsidR="00CC7841" w:rsidRPr="00231312">
          <w:rPr>
            <w:sz w:val="24"/>
            <w:szCs w:val="24"/>
            <w:lang w:bidi="en-US"/>
          </w:rPr>
          <w:t>n</w:t>
        </w:r>
        <w:r w:rsidR="00DB27C1" w:rsidRPr="00231312">
          <w:rPr>
            <w:sz w:val="24"/>
            <w:szCs w:val="24"/>
            <w:lang w:bidi="en-US"/>
          </w:rPr>
          <w:t>e</w:t>
        </w:r>
        <w:r w:rsidR="00CC7841" w:rsidRPr="00231312">
          <w:rPr>
            <w:sz w:val="24"/>
            <w:szCs w:val="24"/>
            <w:lang w:bidi="en-US"/>
          </w:rPr>
          <w:t xml:space="preserve"> obiekt</w:t>
        </w:r>
        <w:r w:rsidR="00DB27C1" w:rsidRPr="00231312">
          <w:rPr>
            <w:sz w:val="24"/>
            <w:szCs w:val="24"/>
            <w:lang w:bidi="en-US"/>
          </w:rPr>
          <w:t>y</w:t>
        </w:r>
        <w:r w:rsidR="00CC7841" w:rsidRPr="00231312">
          <w:rPr>
            <w:sz w:val="24"/>
            <w:szCs w:val="24"/>
            <w:lang w:bidi="en-US"/>
          </w:rPr>
          <w:t xml:space="preserve"> inwentarski</w:t>
        </w:r>
        <w:r w:rsidR="00DB27C1" w:rsidRPr="00231312">
          <w:rPr>
            <w:sz w:val="24"/>
            <w:szCs w:val="24"/>
            <w:lang w:bidi="en-US"/>
          </w:rPr>
          <w:t>e</w:t>
        </w:r>
        <w:r w:rsidR="00CC7841" w:rsidRPr="00231312">
          <w:rPr>
            <w:sz w:val="24"/>
            <w:szCs w:val="24"/>
            <w:lang w:bidi="en-US"/>
          </w:rPr>
          <w:t xml:space="preserve">, </w:t>
        </w:r>
        <w:r w:rsidR="00DB27C1" w:rsidRPr="00231312">
          <w:rPr>
            <w:sz w:val="24"/>
            <w:szCs w:val="24"/>
            <w:lang w:bidi="en-US"/>
          </w:rPr>
          <w:t>które nie są jednocześnie</w:t>
        </w:r>
        <w:r w:rsidR="00204676" w:rsidRPr="00231312">
          <w:rPr>
            <w:sz w:val="24"/>
            <w:szCs w:val="24"/>
            <w:lang w:bidi="en-US"/>
          </w:rPr>
          <w:t>:</w:t>
        </w:r>
        <w:r w:rsidR="00DB27C1" w:rsidRPr="00231312">
          <w:rPr>
            <w:sz w:val="24"/>
            <w:szCs w:val="24"/>
            <w:lang w:bidi="en-US"/>
          </w:rPr>
          <w:t xml:space="preserve"> </w:t>
        </w:r>
      </w:ins>
    </w:p>
    <w:p w14:paraId="13F173EC" w14:textId="563CB45A" w:rsidR="00204676" w:rsidRPr="00231312" w:rsidRDefault="00DB27C1" w:rsidP="00204676">
      <w:pPr>
        <w:pStyle w:val="Tekstpodstawowy"/>
        <w:numPr>
          <w:ilvl w:val="1"/>
          <w:numId w:val="6"/>
        </w:numPr>
        <w:shd w:val="clear" w:color="auto" w:fill="auto"/>
        <w:tabs>
          <w:tab w:val="left" w:pos="567"/>
        </w:tabs>
        <w:spacing w:after="120"/>
        <w:ind w:left="567"/>
        <w:rPr>
          <w:ins w:id="307" w:author="Autor"/>
          <w:sz w:val="24"/>
          <w:szCs w:val="24"/>
        </w:rPr>
      </w:pPr>
      <w:ins w:id="308" w:author="Autor">
        <w:r w:rsidRPr="00231312">
          <w:rPr>
            <w:sz w:val="24"/>
            <w:szCs w:val="24"/>
            <w:lang w:bidi="en-US"/>
          </w:rPr>
          <w:t>pastwiskami, wybiegami</w:t>
        </w:r>
        <w:r w:rsidR="0031328B" w:rsidRPr="00231312">
          <w:rPr>
            <w:sz w:val="24"/>
            <w:szCs w:val="24"/>
            <w:lang w:bidi="en-US"/>
          </w:rPr>
          <w:t xml:space="preserve"> albo</w:t>
        </w:r>
        <w:r w:rsidRPr="00231312">
          <w:rPr>
            <w:sz w:val="24"/>
            <w:szCs w:val="24"/>
            <w:lang w:bidi="en-US"/>
          </w:rPr>
          <w:t xml:space="preserve"> okólnikami</w:t>
        </w:r>
        <w:r w:rsidR="0031328B" w:rsidRPr="00231312">
          <w:rPr>
            <w:sz w:val="24"/>
            <w:szCs w:val="24"/>
            <w:lang w:bidi="en-US"/>
          </w:rPr>
          <w:t xml:space="preserve"> </w:t>
        </w:r>
        <w:r w:rsidRPr="00231312">
          <w:rPr>
            <w:sz w:val="24"/>
            <w:szCs w:val="24"/>
            <w:lang w:bidi="en-US"/>
          </w:rPr>
          <w:t xml:space="preserve">przeznaczonymi do realizacji praktyk lub wymogów związanych z zapewnieniem zwierzętom wypasu lub wybiegu </w:t>
        </w:r>
        <w:r w:rsidR="0031328B" w:rsidRPr="00231312">
          <w:rPr>
            <w:sz w:val="24"/>
            <w:szCs w:val="24"/>
            <w:lang w:bidi="en-US"/>
          </w:rPr>
          <w:t xml:space="preserve">albo </w:t>
        </w:r>
      </w:ins>
    </w:p>
    <w:p w14:paraId="503FFF2A" w14:textId="2CC4C620" w:rsidR="00FE21E8" w:rsidRPr="00231312" w:rsidRDefault="0031328B" w:rsidP="001E2060">
      <w:pPr>
        <w:pStyle w:val="Tekstpodstawowy"/>
        <w:numPr>
          <w:ilvl w:val="1"/>
          <w:numId w:val="6"/>
        </w:numPr>
        <w:shd w:val="clear" w:color="auto" w:fill="auto"/>
        <w:tabs>
          <w:tab w:val="left" w:pos="567"/>
        </w:tabs>
        <w:spacing w:after="120"/>
        <w:ind w:left="567"/>
        <w:rPr>
          <w:ins w:id="309" w:author="Autor"/>
          <w:sz w:val="24"/>
          <w:szCs w:val="24"/>
        </w:rPr>
      </w:pPr>
      <w:ins w:id="310" w:author="Autor">
        <w:r w:rsidRPr="00231312">
          <w:rPr>
            <w:sz w:val="24"/>
            <w:szCs w:val="24"/>
            <w:lang w:bidi="en-US"/>
          </w:rPr>
          <w:t xml:space="preserve">wiatami przeznaczonymi do ochrony zwierząt utrzymywanych w systemie otwartym </w:t>
        </w:r>
        <w:r w:rsidR="00DB27C1" w:rsidRPr="00231312">
          <w:rPr>
            <w:sz w:val="24"/>
            <w:szCs w:val="24"/>
            <w:lang w:bidi="en-US"/>
          </w:rPr>
          <w:t>przed niekorzystnymi warunkami atmosferycznymi i zwierzętami drapieżnymi</w:t>
        </w:r>
        <w:r w:rsidR="00964768" w:rsidRPr="00231312">
          <w:rPr>
            <w:sz w:val="24"/>
            <w:szCs w:val="24"/>
            <w:lang w:bidi="en-US"/>
          </w:rPr>
          <w:t>.</w:t>
        </w:r>
        <w:r w:rsidR="00F8298F" w:rsidRPr="00231312">
          <w:rPr>
            <w:sz w:val="24"/>
            <w:szCs w:val="24"/>
            <w:lang w:bidi="en-US"/>
          </w:rPr>
          <w:t xml:space="preserve"> </w:t>
        </w:r>
      </w:ins>
    </w:p>
    <w:p w14:paraId="0873C1B7" w14:textId="597C94D3" w:rsidR="0094155F" w:rsidRPr="00231312" w:rsidRDefault="00F8298F" w:rsidP="00CC6DFB">
      <w:pPr>
        <w:pStyle w:val="Tekstpodstawowy"/>
        <w:numPr>
          <w:ilvl w:val="0"/>
          <w:numId w:val="6"/>
        </w:numPr>
        <w:shd w:val="clear" w:color="auto" w:fill="auto"/>
        <w:tabs>
          <w:tab w:val="left" w:pos="357"/>
        </w:tabs>
        <w:spacing w:after="120"/>
        <w:ind w:left="284" w:hanging="284"/>
        <w:rPr>
          <w:sz w:val="24"/>
          <w:szCs w:val="24"/>
        </w:rPr>
      </w:pPr>
      <w:ins w:id="311" w:author="Autor">
        <w:r w:rsidRPr="00231312">
          <w:rPr>
            <w:sz w:val="24"/>
            <w:szCs w:val="24"/>
            <w:lang w:bidi="en-US"/>
          </w:rPr>
          <w:t>ARiMR</w:t>
        </w:r>
        <w:r w:rsidR="000E41B8">
          <w:rPr>
            <w:sz w:val="24"/>
            <w:szCs w:val="24"/>
            <w:lang w:bidi="en-US"/>
          </w:rPr>
          <w:t>,</w:t>
        </w:r>
        <w:r w:rsidRPr="00231312">
          <w:rPr>
            <w:sz w:val="24"/>
            <w:szCs w:val="24"/>
            <w:lang w:bidi="en-US"/>
          </w:rPr>
          <w:t xml:space="preserve"> weryfikując utrzymywanie zwierząt w systemie zamkniętym</w:t>
        </w:r>
        <w:r w:rsidR="00FE21E8" w:rsidRPr="00231312">
          <w:rPr>
            <w:sz w:val="24"/>
            <w:szCs w:val="24"/>
            <w:lang w:bidi="en-US"/>
          </w:rPr>
          <w:t xml:space="preserve">, o którym mowa w </w:t>
        </w:r>
        <w:r w:rsidR="000E41B8">
          <w:rPr>
            <w:sz w:val="24"/>
            <w:szCs w:val="24"/>
            <w:lang w:bidi="en-US"/>
          </w:rPr>
          <w:t>ust. 1,</w:t>
        </w:r>
        <w:r w:rsidR="00DB27C1" w:rsidRPr="00231312">
          <w:rPr>
            <w:sz w:val="24"/>
            <w:szCs w:val="24"/>
            <w:lang w:bidi="en-US"/>
          </w:rPr>
          <w:t xml:space="preserve"> </w:t>
        </w:r>
      </w:ins>
      <w:r w:rsidR="0094155F" w:rsidRPr="00231312">
        <w:rPr>
          <w:sz w:val="24"/>
          <w:szCs w:val="24"/>
          <w:lang w:bidi="en-US"/>
        </w:rPr>
        <w:t>sprawdza</w:t>
      </w:r>
      <w:ins w:id="312" w:author="Autor">
        <w:r w:rsidR="000E41B8">
          <w:rPr>
            <w:sz w:val="24"/>
            <w:szCs w:val="24"/>
            <w:lang w:bidi="en-US"/>
          </w:rPr>
          <w:t>,</w:t>
        </w:r>
        <w:r w:rsidR="00FE21E8" w:rsidRPr="00231312">
          <w:rPr>
            <w:sz w:val="24"/>
            <w:szCs w:val="24"/>
            <w:lang w:bidi="en-US"/>
          </w:rPr>
          <w:t xml:space="preserve"> czy w pomieszczeniach, budynkach lub innych obiektach inwentarskich:</w:t>
        </w:r>
      </w:ins>
    </w:p>
    <w:p w14:paraId="19B6AA00" w14:textId="5ED1869C" w:rsidR="00FE21E8" w:rsidRDefault="00FE21E8" w:rsidP="00CC6DFB">
      <w:pPr>
        <w:pStyle w:val="Tekstpodstawowy"/>
        <w:numPr>
          <w:ilvl w:val="0"/>
          <w:numId w:val="18"/>
        </w:numPr>
        <w:shd w:val="clear" w:color="auto" w:fill="auto"/>
        <w:spacing w:after="120"/>
        <w:ind w:hanging="436"/>
        <w:rPr>
          <w:ins w:id="313" w:author="Krajewski Krystian" w:date="2026-05-19T13:48:00Z" w16du:dateUtc="2026-05-19T11:48:00Z"/>
          <w:sz w:val="24"/>
          <w:szCs w:val="24"/>
        </w:rPr>
      </w:pPr>
      <w:ins w:id="314" w:author="Autor">
        <w:r w:rsidRPr="00231312">
          <w:rPr>
            <w:sz w:val="24"/>
            <w:szCs w:val="24"/>
          </w:rPr>
          <w:t>możliwa jest kontrola i regulacja temperatury, wilgotności, wentylacji i oświetlenia;</w:t>
        </w:r>
      </w:ins>
    </w:p>
    <w:p w14:paraId="07D92164" w14:textId="3874B873" w:rsidR="00331B14" w:rsidRPr="00231312" w:rsidDel="00434157" w:rsidRDefault="00331B14" w:rsidP="00CC6DFB">
      <w:pPr>
        <w:pStyle w:val="Tekstpodstawowy"/>
        <w:numPr>
          <w:ilvl w:val="0"/>
          <w:numId w:val="18"/>
        </w:numPr>
        <w:shd w:val="clear" w:color="auto" w:fill="auto"/>
        <w:spacing w:after="120"/>
        <w:ind w:hanging="436"/>
        <w:rPr>
          <w:ins w:id="315" w:author="Autor"/>
          <w:del w:id="316" w:author="Kowalczyk Beata" w:date="2026-05-19T15:14:00Z" w16du:dateUtc="2026-05-19T13:14:00Z"/>
          <w:sz w:val="24"/>
          <w:szCs w:val="24"/>
        </w:rPr>
      </w:pPr>
      <w:ins w:id="317" w:author="Krajewski Krystian" w:date="2026-05-19T13:48:00Z" w16du:dateUtc="2026-05-19T11:48:00Z">
        <w:del w:id="318" w:author="Kowalczyk Beata" w:date="2026-05-19T15:14:00Z" w16du:dateUtc="2026-05-19T13:14:00Z">
          <w:r w:rsidDel="00434157">
            <w:rPr>
              <w:sz w:val="24"/>
              <w:szCs w:val="24"/>
            </w:rPr>
            <w:delText>możliwe jest ich zamknięcie, w celu uniemożliwienia samoistnego ich opuszczenia przez zwierzęta;</w:delText>
          </w:r>
        </w:del>
      </w:ins>
    </w:p>
    <w:p w14:paraId="5BDB2ECB" w14:textId="48E683F3" w:rsidR="0094155F" w:rsidRPr="00231312" w:rsidRDefault="0094155F" w:rsidP="00CC6DFB">
      <w:pPr>
        <w:pStyle w:val="Tekstpodstawowy"/>
        <w:numPr>
          <w:ilvl w:val="0"/>
          <w:numId w:val="18"/>
        </w:numPr>
        <w:shd w:val="clear" w:color="auto" w:fill="auto"/>
        <w:spacing w:after="120"/>
        <w:ind w:hanging="436"/>
        <w:rPr>
          <w:sz w:val="24"/>
          <w:szCs w:val="24"/>
        </w:rPr>
      </w:pPr>
      <w:r w:rsidRPr="00231312">
        <w:rPr>
          <w:sz w:val="24"/>
          <w:szCs w:val="24"/>
          <w:lang w:bidi="en-US"/>
        </w:rPr>
        <w:t>przestrzegan</w:t>
      </w:r>
      <w:ins w:id="319" w:author="Autor">
        <w:r w:rsidR="00FE21E8" w:rsidRPr="00231312">
          <w:rPr>
            <w:sz w:val="24"/>
            <w:szCs w:val="24"/>
            <w:lang w:bidi="en-US"/>
          </w:rPr>
          <w:t>e są</w:t>
        </w:r>
      </w:ins>
      <w:r w:rsidRPr="00231312">
        <w:rPr>
          <w:sz w:val="24"/>
          <w:szCs w:val="24"/>
          <w:lang w:bidi="en-US"/>
        </w:rPr>
        <w:t xml:space="preserve"> </w:t>
      </w:r>
      <w:ins w:id="320" w:author="Autor">
        <w:r w:rsidR="00FE21E8" w:rsidRPr="00231312">
          <w:rPr>
            <w:sz w:val="24"/>
            <w:szCs w:val="24"/>
          </w:rPr>
          <w:t xml:space="preserve">przepisy </w:t>
        </w:r>
      </w:ins>
      <w:r w:rsidRPr="00231312">
        <w:rPr>
          <w:sz w:val="24"/>
          <w:szCs w:val="24"/>
        </w:rPr>
        <w:t xml:space="preserve">rozporządzenia </w:t>
      </w:r>
      <w:r w:rsidRPr="00231312">
        <w:rPr>
          <w:sz w:val="24"/>
          <w:szCs w:val="24"/>
          <w:lang w:bidi="en-US"/>
        </w:rPr>
        <w:t xml:space="preserve">w sprawie </w:t>
      </w:r>
      <w:r w:rsidRPr="00231312">
        <w:rPr>
          <w:sz w:val="24"/>
          <w:szCs w:val="24"/>
        </w:rPr>
        <w:t xml:space="preserve">warunków </w:t>
      </w:r>
      <w:r w:rsidRPr="00231312">
        <w:rPr>
          <w:sz w:val="24"/>
          <w:szCs w:val="24"/>
          <w:lang w:bidi="en-US"/>
        </w:rPr>
        <w:t xml:space="preserve">technicznych, w </w:t>
      </w:r>
      <w:r w:rsidRPr="00231312">
        <w:rPr>
          <w:sz w:val="24"/>
          <w:szCs w:val="24"/>
        </w:rPr>
        <w:t xml:space="preserve">szczególności dla </w:t>
      </w:r>
      <w:r w:rsidRPr="00231312">
        <w:rPr>
          <w:sz w:val="24"/>
          <w:szCs w:val="24"/>
          <w:lang w:bidi="en-US"/>
        </w:rPr>
        <w:t xml:space="preserve">pomieszczeń przeznaczonych dla inwentarza </w:t>
      </w:r>
      <w:r w:rsidRPr="00231312">
        <w:rPr>
          <w:sz w:val="24"/>
          <w:szCs w:val="24"/>
        </w:rPr>
        <w:t xml:space="preserve">żywego </w:t>
      </w:r>
      <w:ins w:id="321" w:author="Autor">
        <w:r w:rsidR="00FE21E8" w:rsidRPr="00231312">
          <w:rPr>
            <w:sz w:val="24"/>
            <w:szCs w:val="24"/>
          </w:rPr>
          <w:lastRenderedPageBreak/>
          <w:t>dotyczące</w:t>
        </w:r>
      </w:ins>
      <w:r w:rsidRPr="00231312">
        <w:rPr>
          <w:sz w:val="24"/>
          <w:szCs w:val="24"/>
        </w:rPr>
        <w:t>:</w:t>
      </w:r>
    </w:p>
    <w:p w14:paraId="029F0D1F"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rPr>
        <w:t xml:space="preserve">oświetlenia światłem </w:t>
      </w:r>
      <w:r w:rsidRPr="00231312">
        <w:rPr>
          <w:sz w:val="24"/>
          <w:szCs w:val="24"/>
          <w:lang w:bidi="en-US"/>
        </w:rPr>
        <w:t xml:space="preserve">dziennym lub sztucznym, przystosowanego do gatunku i grupy </w:t>
      </w:r>
      <w:r w:rsidRPr="00231312">
        <w:rPr>
          <w:sz w:val="24"/>
          <w:szCs w:val="24"/>
        </w:rPr>
        <w:t>zwierząt,</w:t>
      </w:r>
    </w:p>
    <w:p w14:paraId="2AC71CE7"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rPr>
        <w:t xml:space="preserve">wymiany </w:t>
      </w:r>
      <w:r w:rsidRPr="00231312">
        <w:rPr>
          <w:sz w:val="24"/>
          <w:szCs w:val="24"/>
          <w:lang w:bidi="en-US"/>
        </w:rPr>
        <w:t xml:space="preserve">powietrza, </w:t>
      </w:r>
      <w:r w:rsidRPr="00231312">
        <w:rPr>
          <w:sz w:val="24"/>
          <w:szCs w:val="24"/>
        </w:rPr>
        <w:t xml:space="preserve">wymaganej </w:t>
      </w:r>
      <w:r w:rsidRPr="00231312">
        <w:rPr>
          <w:sz w:val="24"/>
          <w:szCs w:val="24"/>
          <w:lang w:bidi="en-US"/>
        </w:rPr>
        <w:t xml:space="preserve">dla </w:t>
      </w:r>
      <w:r w:rsidRPr="00231312">
        <w:rPr>
          <w:sz w:val="24"/>
          <w:szCs w:val="24"/>
        </w:rPr>
        <w:t xml:space="preserve">określonego </w:t>
      </w:r>
      <w:r w:rsidRPr="00231312">
        <w:rPr>
          <w:sz w:val="24"/>
          <w:szCs w:val="24"/>
          <w:lang w:bidi="en-US"/>
        </w:rPr>
        <w:t xml:space="preserve">gatunku i grupy </w:t>
      </w:r>
      <w:r w:rsidRPr="00231312">
        <w:rPr>
          <w:sz w:val="24"/>
          <w:szCs w:val="24"/>
        </w:rPr>
        <w:t>zwierząt,</w:t>
      </w:r>
    </w:p>
    <w:p w14:paraId="33AC9E11"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lang w:bidi="en-US"/>
        </w:rPr>
        <w:t xml:space="preserve">utrzymania </w:t>
      </w:r>
      <w:r w:rsidRPr="00231312">
        <w:rPr>
          <w:sz w:val="24"/>
          <w:szCs w:val="24"/>
        </w:rPr>
        <w:t xml:space="preserve">właściwej </w:t>
      </w:r>
      <w:r w:rsidRPr="00231312">
        <w:rPr>
          <w:sz w:val="24"/>
          <w:szCs w:val="24"/>
          <w:lang w:bidi="en-US"/>
        </w:rPr>
        <w:t>temperatury,</w:t>
      </w:r>
    </w:p>
    <w:p w14:paraId="0038BBFC"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lang w:bidi="en-US"/>
        </w:rPr>
        <w:t xml:space="preserve">zabezpieczenia przed </w:t>
      </w:r>
      <w:r w:rsidRPr="00231312">
        <w:rPr>
          <w:sz w:val="24"/>
          <w:szCs w:val="24"/>
        </w:rPr>
        <w:t xml:space="preserve">wpływami </w:t>
      </w:r>
      <w:r w:rsidRPr="00231312">
        <w:rPr>
          <w:sz w:val="24"/>
          <w:szCs w:val="24"/>
          <w:lang w:bidi="en-US"/>
        </w:rPr>
        <w:t xml:space="preserve">atmosferycznymi oraz </w:t>
      </w:r>
      <w:r w:rsidRPr="00231312">
        <w:rPr>
          <w:sz w:val="24"/>
          <w:szCs w:val="24"/>
        </w:rPr>
        <w:t xml:space="preserve">wilgocią </w:t>
      </w:r>
      <w:r w:rsidRPr="00231312">
        <w:rPr>
          <w:sz w:val="24"/>
          <w:szCs w:val="24"/>
          <w:lang w:bidi="en-US"/>
        </w:rPr>
        <w:t xml:space="preserve">z </w:t>
      </w:r>
      <w:r w:rsidRPr="00231312">
        <w:rPr>
          <w:sz w:val="24"/>
          <w:szCs w:val="24"/>
        </w:rPr>
        <w:t xml:space="preserve">podłoża </w:t>
      </w:r>
      <w:r w:rsidRPr="00231312">
        <w:rPr>
          <w:sz w:val="24"/>
          <w:szCs w:val="24"/>
          <w:lang w:bidi="en-US"/>
        </w:rPr>
        <w:t xml:space="preserve">i </w:t>
      </w:r>
      <w:r w:rsidRPr="00231312">
        <w:rPr>
          <w:sz w:val="24"/>
          <w:szCs w:val="24"/>
        </w:rPr>
        <w:t>zalegających odchodów zwierzęcych,</w:t>
      </w:r>
    </w:p>
    <w:p w14:paraId="1B9062CE"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lang w:bidi="en-US"/>
        </w:rPr>
        <w:t xml:space="preserve">odprowadzenia </w:t>
      </w:r>
      <w:r w:rsidRPr="00231312">
        <w:rPr>
          <w:sz w:val="24"/>
          <w:szCs w:val="24"/>
        </w:rPr>
        <w:t xml:space="preserve">ścieków </w:t>
      </w:r>
      <w:r w:rsidRPr="00231312">
        <w:rPr>
          <w:sz w:val="24"/>
          <w:szCs w:val="24"/>
          <w:lang w:bidi="en-US"/>
        </w:rPr>
        <w:t xml:space="preserve">ze stanowisk dla </w:t>
      </w:r>
      <w:r w:rsidRPr="00231312">
        <w:rPr>
          <w:sz w:val="24"/>
          <w:szCs w:val="24"/>
        </w:rPr>
        <w:t xml:space="preserve">zwierząt </w:t>
      </w:r>
      <w:r w:rsidRPr="00231312">
        <w:rPr>
          <w:sz w:val="24"/>
          <w:szCs w:val="24"/>
          <w:lang w:bidi="en-US"/>
        </w:rPr>
        <w:t xml:space="preserve">do </w:t>
      </w:r>
      <w:r w:rsidRPr="00231312">
        <w:rPr>
          <w:sz w:val="24"/>
          <w:szCs w:val="24"/>
        </w:rPr>
        <w:t xml:space="preserve">zewnętrznych </w:t>
      </w:r>
      <w:r w:rsidRPr="00231312">
        <w:rPr>
          <w:sz w:val="24"/>
          <w:szCs w:val="24"/>
          <w:lang w:bidi="en-US"/>
        </w:rPr>
        <w:t xml:space="preserve">lub </w:t>
      </w:r>
      <w:r w:rsidRPr="00231312">
        <w:rPr>
          <w:sz w:val="24"/>
          <w:szCs w:val="24"/>
        </w:rPr>
        <w:t xml:space="preserve">wewnętrznych zbiorników </w:t>
      </w:r>
      <w:r w:rsidRPr="00231312">
        <w:rPr>
          <w:sz w:val="24"/>
          <w:szCs w:val="24"/>
          <w:lang w:bidi="en-US"/>
        </w:rPr>
        <w:t>szczelnych,</w:t>
      </w:r>
    </w:p>
    <w:p w14:paraId="0D2B2B6B"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rPr>
        <w:t xml:space="preserve">wyposażenia </w:t>
      </w:r>
      <w:r w:rsidRPr="00231312">
        <w:rPr>
          <w:sz w:val="24"/>
          <w:szCs w:val="24"/>
          <w:lang w:bidi="en-US"/>
        </w:rPr>
        <w:t xml:space="preserve">w instalacje i </w:t>
      </w:r>
      <w:r w:rsidRPr="00231312">
        <w:rPr>
          <w:sz w:val="24"/>
          <w:szCs w:val="24"/>
        </w:rPr>
        <w:t xml:space="preserve">urządzenia </w:t>
      </w:r>
      <w:r w:rsidRPr="00231312">
        <w:rPr>
          <w:sz w:val="24"/>
          <w:szCs w:val="24"/>
          <w:lang w:bidi="en-US"/>
        </w:rPr>
        <w:t xml:space="preserve">elektryczne, dostosowane do przeznaczenia </w:t>
      </w:r>
      <w:r w:rsidRPr="00231312">
        <w:rPr>
          <w:sz w:val="24"/>
          <w:szCs w:val="24"/>
        </w:rPr>
        <w:t>pomieszczeń,</w:t>
      </w:r>
    </w:p>
    <w:p w14:paraId="4C2D5AAC"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lang w:bidi="en-US"/>
        </w:rPr>
        <w:t xml:space="preserve">odpowiednich warunków do pracy </w:t>
      </w:r>
      <w:r w:rsidRPr="00231312">
        <w:rPr>
          <w:sz w:val="24"/>
          <w:szCs w:val="24"/>
        </w:rPr>
        <w:t>obsługi;</w:t>
      </w:r>
    </w:p>
    <w:p w14:paraId="02FC582C" w14:textId="28DED263" w:rsidR="0094155F" w:rsidRPr="00231312" w:rsidRDefault="00FE21E8" w:rsidP="00CC6DFB">
      <w:pPr>
        <w:pStyle w:val="Tekstpodstawowy"/>
        <w:numPr>
          <w:ilvl w:val="0"/>
          <w:numId w:val="18"/>
        </w:numPr>
        <w:shd w:val="clear" w:color="auto" w:fill="auto"/>
        <w:spacing w:after="120"/>
        <w:rPr>
          <w:sz w:val="24"/>
          <w:szCs w:val="24"/>
        </w:rPr>
      </w:pPr>
      <w:ins w:id="322" w:author="Autor">
        <w:r w:rsidRPr="00231312">
          <w:rPr>
            <w:sz w:val="24"/>
            <w:szCs w:val="24"/>
            <w:lang w:bidi="en-US"/>
          </w:rPr>
          <w:t xml:space="preserve">przestrzegane są </w:t>
        </w:r>
      </w:ins>
      <w:r w:rsidR="0094155F" w:rsidRPr="00231312">
        <w:rPr>
          <w:sz w:val="24"/>
          <w:szCs w:val="24"/>
        </w:rPr>
        <w:t>przepis</w:t>
      </w:r>
      <w:ins w:id="323" w:author="Autor">
        <w:r w:rsidRPr="00231312">
          <w:rPr>
            <w:sz w:val="24"/>
            <w:szCs w:val="24"/>
          </w:rPr>
          <w:t>y</w:t>
        </w:r>
      </w:ins>
      <w:r w:rsidR="0094155F" w:rsidRPr="00231312">
        <w:rPr>
          <w:sz w:val="24"/>
          <w:szCs w:val="24"/>
        </w:rPr>
        <w:t xml:space="preserve"> rozporządzenia </w:t>
      </w:r>
      <w:r w:rsidR="0094155F" w:rsidRPr="00231312">
        <w:rPr>
          <w:sz w:val="24"/>
          <w:szCs w:val="24"/>
          <w:lang w:bidi="en-US"/>
        </w:rPr>
        <w:t xml:space="preserve">w sprawie minimalnych </w:t>
      </w:r>
      <w:r w:rsidR="0094155F" w:rsidRPr="00231312">
        <w:rPr>
          <w:sz w:val="24"/>
          <w:szCs w:val="24"/>
        </w:rPr>
        <w:t xml:space="preserve">warunków </w:t>
      </w:r>
      <w:r w:rsidR="0094155F" w:rsidRPr="00231312">
        <w:rPr>
          <w:sz w:val="24"/>
          <w:szCs w:val="24"/>
          <w:lang w:bidi="en-US"/>
        </w:rPr>
        <w:t xml:space="preserve">utrzymywania </w:t>
      </w:r>
      <w:r w:rsidR="0094155F" w:rsidRPr="00231312">
        <w:rPr>
          <w:sz w:val="24"/>
          <w:szCs w:val="24"/>
        </w:rPr>
        <w:t xml:space="preserve">zwierząt </w:t>
      </w:r>
      <w:r w:rsidR="0094155F" w:rsidRPr="00231312">
        <w:rPr>
          <w:sz w:val="24"/>
          <w:szCs w:val="24"/>
          <w:lang w:bidi="en-US"/>
        </w:rPr>
        <w:t xml:space="preserve">gospodarskich oraz </w:t>
      </w:r>
      <w:r w:rsidR="0094155F" w:rsidRPr="00231312">
        <w:rPr>
          <w:sz w:val="24"/>
          <w:szCs w:val="24"/>
        </w:rPr>
        <w:t xml:space="preserve">rozporządzenia </w:t>
      </w:r>
      <w:r w:rsidR="0094155F" w:rsidRPr="00231312">
        <w:rPr>
          <w:sz w:val="24"/>
          <w:szCs w:val="24"/>
          <w:lang w:bidi="en-US"/>
        </w:rPr>
        <w:t xml:space="preserve">w sprawie </w:t>
      </w:r>
      <w:r w:rsidR="0094155F" w:rsidRPr="00231312">
        <w:rPr>
          <w:sz w:val="24"/>
          <w:szCs w:val="24"/>
        </w:rPr>
        <w:t xml:space="preserve">wymagań </w:t>
      </w:r>
      <w:r w:rsidR="0094155F" w:rsidRPr="00231312">
        <w:rPr>
          <w:sz w:val="24"/>
          <w:szCs w:val="24"/>
          <w:lang w:bidi="en-US"/>
        </w:rPr>
        <w:t xml:space="preserve">i sposobu </w:t>
      </w:r>
      <w:r w:rsidR="0094155F" w:rsidRPr="00231312">
        <w:rPr>
          <w:sz w:val="24"/>
          <w:szCs w:val="24"/>
        </w:rPr>
        <w:t xml:space="preserve">postępowania </w:t>
      </w:r>
      <w:r w:rsidR="0094155F" w:rsidRPr="00231312">
        <w:rPr>
          <w:sz w:val="24"/>
          <w:szCs w:val="24"/>
          <w:lang w:bidi="en-US"/>
        </w:rPr>
        <w:t xml:space="preserve">przy utrzymywaniu </w:t>
      </w:r>
      <w:r w:rsidR="0094155F" w:rsidRPr="00231312">
        <w:rPr>
          <w:sz w:val="24"/>
          <w:szCs w:val="24"/>
        </w:rPr>
        <w:t xml:space="preserve">zwierząt </w:t>
      </w:r>
      <w:r w:rsidR="0094155F" w:rsidRPr="00231312">
        <w:rPr>
          <w:sz w:val="24"/>
          <w:szCs w:val="24"/>
          <w:lang w:bidi="en-US"/>
        </w:rPr>
        <w:t xml:space="preserve">gospodarskich, w </w:t>
      </w:r>
      <w:r w:rsidR="0094155F" w:rsidRPr="00231312">
        <w:rPr>
          <w:sz w:val="24"/>
          <w:szCs w:val="24"/>
        </w:rPr>
        <w:t xml:space="preserve">szczególności </w:t>
      </w:r>
      <w:ins w:id="324" w:author="Autor">
        <w:r w:rsidRPr="00231312">
          <w:rPr>
            <w:sz w:val="24"/>
            <w:szCs w:val="24"/>
          </w:rPr>
          <w:t xml:space="preserve">dotyczące </w:t>
        </w:r>
        <w:r w:rsidRPr="00231312">
          <w:rPr>
            <w:sz w:val="24"/>
            <w:szCs w:val="24"/>
            <w:lang w:bidi="en-US"/>
          </w:rPr>
          <w:t>zapewnienia</w:t>
        </w:r>
      </w:ins>
      <w:r w:rsidR="0094155F" w:rsidRPr="00231312">
        <w:rPr>
          <w:sz w:val="24"/>
          <w:szCs w:val="24"/>
          <w:lang w:bidi="en-US"/>
        </w:rPr>
        <w:t>:</w:t>
      </w:r>
    </w:p>
    <w:p w14:paraId="25CF41BD" w14:textId="77777777" w:rsidR="0094155F" w:rsidRPr="00231312" w:rsidRDefault="0094155F" w:rsidP="00CC6DFB">
      <w:pPr>
        <w:pStyle w:val="Tekstpodstawowy"/>
        <w:numPr>
          <w:ilvl w:val="0"/>
          <w:numId w:val="8"/>
        </w:numPr>
        <w:shd w:val="clear" w:color="auto" w:fill="auto"/>
        <w:tabs>
          <w:tab w:val="left" w:pos="1560"/>
        </w:tabs>
        <w:spacing w:after="120"/>
        <w:ind w:left="1276" w:hanging="420"/>
        <w:rPr>
          <w:sz w:val="24"/>
          <w:szCs w:val="24"/>
        </w:rPr>
      </w:pPr>
      <w:r w:rsidRPr="00231312">
        <w:rPr>
          <w:sz w:val="24"/>
          <w:szCs w:val="24"/>
        </w:rPr>
        <w:t xml:space="preserve">świniom, bydłu, </w:t>
      </w:r>
      <w:r w:rsidRPr="00231312">
        <w:rPr>
          <w:sz w:val="24"/>
          <w:szCs w:val="24"/>
          <w:lang w:bidi="en-US"/>
        </w:rPr>
        <w:t xml:space="preserve">owcom, kozom, indykom, kurom nioskom oraz </w:t>
      </w:r>
      <w:r w:rsidRPr="00231312">
        <w:rPr>
          <w:sz w:val="24"/>
          <w:szCs w:val="24"/>
        </w:rPr>
        <w:t xml:space="preserve">kurczętom </w:t>
      </w:r>
      <w:r w:rsidRPr="00231312">
        <w:rPr>
          <w:sz w:val="24"/>
          <w:szCs w:val="24"/>
          <w:lang w:bidi="en-US"/>
        </w:rPr>
        <w:t xml:space="preserve">brojlerom </w:t>
      </w:r>
      <w:r w:rsidRPr="00231312">
        <w:rPr>
          <w:sz w:val="24"/>
          <w:szCs w:val="24"/>
        </w:rPr>
        <w:t>–</w:t>
      </w:r>
      <w:r w:rsidRPr="00231312">
        <w:rPr>
          <w:sz w:val="24"/>
          <w:szCs w:val="24"/>
          <w:lang w:bidi="en-US"/>
        </w:rPr>
        <w:t xml:space="preserve"> </w:t>
      </w:r>
      <w:r w:rsidRPr="00231312">
        <w:rPr>
          <w:sz w:val="24"/>
          <w:szCs w:val="24"/>
        </w:rPr>
        <w:t xml:space="preserve">stałego dostępu </w:t>
      </w:r>
      <w:r w:rsidRPr="00231312">
        <w:rPr>
          <w:sz w:val="24"/>
          <w:szCs w:val="24"/>
          <w:lang w:bidi="en-US"/>
        </w:rPr>
        <w:t xml:space="preserve">do wody (konie pojone </w:t>
      </w:r>
      <w:r w:rsidRPr="00231312">
        <w:rPr>
          <w:sz w:val="24"/>
          <w:szCs w:val="24"/>
        </w:rPr>
        <w:t xml:space="preserve">są </w:t>
      </w:r>
      <w:r w:rsidRPr="00231312">
        <w:rPr>
          <w:sz w:val="24"/>
          <w:szCs w:val="24"/>
          <w:lang w:bidi="en-US"/>
        </w:rPr>
        <w:t>trzy razy dziennie),</w:t>
      </w:r>
    </w:p>
    <w:p w14:paraId="1B19BA85" w14:textId="77777777" w:rsidR="0094155F" w:rsidRPr="00231312" w:rsidRDefault="0094155F" w:rsidP="00CC6DFB">
      <w:pPr>
        <w:pStyle w:val="Tekstpodstawowy"/>
        <w:numPr>
          <w:ilvl w:val="0"/>
          <w:numId w:val="8"/>
        </w:numPr>
        <w:shd w:val="clear" w:color="auto" w:fill="auto"/>
        <w:tabs>
          <w:tab w:val="left" w:pos="1560"/>
        </w:tabs>
        <w:spacing w:after="120"/>
        <w:ind w:left="1276" w:hanging="420"/>
        <w:rPr>
          <w:sz w:val="24"/>
          <w:szCs w:val="24"/>
        </w:rPr>
      </w:pPr>
      <w:r w:rsidRPr="00231312">
        <w:rPr>
          <w:sz w:val="24"/>
          <w:szCs w:val="24"/>
        </w:rPr>
        <w:t xml:space="preserve">wyposażenia </w:t>
      </w:r>
      <w:r w:rsidRPr="00231312">
        <w:rPr>
          <w:sz w:val="24"/>
          <w:szCs w:val="24"/>
          <w:lang w:bidi="en-US"/>
        </w:rPr>
        <w:t xml:space="preserve">i </w:t>
      </w:r>
      <w:r w:rsidRPr="00231312">
        <w:rPr>
          <w:sz w:val="24"/>
          <w:szCs w:val="24"/>
        </w:rPr>
        <w:t xml:space="preserve">sprzętu </w:t>
      </w:r>
      <w:r w:rsidRPr="00231312">
        <w:rPr>
          <w:sz w:val="24"/>
          <w:szCs w:val="24"/>
          <w:lang w:bidi="en-US"/>
        </w:rPr>
        <w:t xml:space="preserve">przeznaczonego do karmienia i pojenia </w:t>
      </w:r>
      <w:r w:rsidRPr="00231312">
        <w:rPr>
          <w:sz w:val="24"/>
          <w:szCs w:val="24"/>
        </w:rPr>
        <w:t xml:space="preserve">zwierząt </w:t>
      </w:r>
      <w:r w:rsidRPr="00231312">
        <w:rPr>
          <w:sz w:val="24"/>
          <w:szCs w:val="24"/>
          <w:lang w:bidi="en-US"/>
        </w:rPr>
        <w:t xml:space="preserve">utrzymywanych w pomieszczeniach lub w budynkach umieszczonego w taki </w:t>
      </w:r>
      <w:r w:rsidRPr="00231312">
        <w:rPr>
          <w:sz w:val="24"/>
          <w:szCs w:val="24"/>
        </w:rPr>
        <w:t xml:space="preserve">sposób, </w:t>
      </w:r>
      <w:r w:rsidRPr="00231312">
        <w:rPr>
          <w:sz w:val="24"/>
          <w:szCs w:val="24"/>
          <w:lang w:bidi="en-US"/>
        </w:rPr>
        <w:t xml:space="preserve">aby </w:t>
      </w:r>
      <w:r w:rsidRPr="00231312">
        <w:rPr>
          <w:sz w:val="24"/>
          <w:szCs w:val="24"/>
        </w:rPr>
        <w:t xml:space="preserve">zminimalizować </w:t>
      </w:r>
      <w:r w:rsidRPr="00231312">
        <w:rPr>
          <w:sz w:val="24"/>
          <w:szCs w:val="24"/>
          <w:lang w:bidi="en-US"/>
        </w:rPr>
        <w:t xml:space="preserve">ryzyko zanieczyszczenia paszy lub wody oraz </w:t>
      </w:r>
      <w:r w:rsidRPr="00231312">
        <w:rPr>
          <w:sz w:val="24"/>
          <w:szCs w:val="24"/>
        </w:rPr>
        <w:t xml:space="preserve">ułatwić </w:t>
      </w:r>
      <w:r w:rsidRPr="00231312">
        <w:rPr>
          <w:sz w:val="24"/>
          <w:szCs w:val="24"/>
          <w:lang w:bidi="en-US"/>
        </w:rPr>
        <w:t xml:space="preserve">bezkonfliktowy </w:t>
      </w:r>
      <w:r w:rsidRPr="00231312">
        <w:rPr>
          <w:sz w:val="24"/>
          <w:szCs w:val="24"/>
        </w:rPr>
        <w:t xml:space="preserve">dostęp </w:t>
      </w:r>
      <w:r w:rsidRPr="00231312">
        <w:rPr>
          <w:sz w:val="24"/>
          <w:szCs w:val="24"/>
          <w:lang w:bidi="en-US"/>
        </w:rPr>
        <w:t xml:space="preserve">tych </w:t>
      </w:r>
      <w:r w:rsidRPr="00231312">
        <w:rPr>
          <w:sz w:val="24"/>
          <w:szCs w:val="24"/>
        </w:rPr>
        <w:t xml:space="preserve">zwierząt </w:t>
      </w:r>
      <w:r w:rsidRPr="00231312">
        <w:rPr>
          <w:sz w:val="24"/>
          <w:szCs w:val="24"/>
          <w:lang w:bidi="en-US"/>
        </w:rPr>
        <w:t>do paszy i wody,</w:t>
      </w:r>
    </w:p>
    <w:p w14:paraId="4515360A" w14:textId="77777777" w:rsidR="0094155F" w:rsidRPr="00231312" w:rsidRDefault="0094155F" w:rsidP="00CC6DFB">
      <w:pPr>
        <w:pStyle w:val="Tekstpodstawowy"/>
        <w:numPr>
          <w:ilvl w:val="0"/>
          <w:numId w:val="8"/>
        </w:numPr>
        <w:shd w:val="clear" w:color="auto" w:fill="auto"/>
        <w:tabs>
          <w:tab w:val="left" w:pos="1560"/>
        </w:tabs>
        <w:spacing w:after="120"/>
        <w:ind w:left="1276" w:hanging="420"/>
        <w:rPr>
          <w:sz w:val="24"/>
          <w:szCs w:val="24"/>
        </w:rPr>
      </w:pPr>
      <w:r w:rsidRPr="00231312">
        <w:rPr>
          <w:sz w:val="24"/>
          <w:szCs w:val="24"/>
        </w:rPr>
        <w:t xml:space="preserve">podłogi </w:t>
      </w:r>
      <w:r w:rsidRPr="00231312">
        <w:rPr>
          <w:sz w:val="24"/>
          <w:szCs w:val="24"/>
          <w:lang w:bidi="en-US"/>
        </w:rPr>
        <w:t xml:space="preserve">w pomieszczeniach, </w:t>
      </w:r>
      <w:r w:rsidRPr="00231312">
        <w:rPr>
          <w:sz w:val="24"/>
          <w:szCs w:val="24"/>
        </w:rPr>
        <w:t xml:space="preserve">która </w:t>
      </w:r>
      <w:r w:rsidRPr="00231312">
        <w:rPr>
          <w:sz w:val="24"/>
          <w:szCs w:val="24"/>
          <w:lang w:bidi="en-US"/>
        </w:rPr>
        <w:t xml:space="preserve">powinna </w:t>
      </w:r>
      <w:r w:rsidRPr="00231312">
        <w:rPr>
          <w:sz w:val="24"/>
          <w:szCs w:val="24"/>
        </w:rPr>
        <w:t xml:space="preserve">być </w:t>
      </w:r>
      <w:r w:rsidRPr="00231312">
        <w:rPr>
          <w:sz w:val="24"/>
          <w:szCs w:val="24"/>
          <w:lang w:bidi="en-US"/>
        </w:rPr>
        <w:t xml:space="preserve">twarda, </w:t>
      </w:r>
      <w:r w:rsidRPr="00231312">
        <w:rPr>
          <w:sz w:val="24"/>
          <w:szCs w:val="24"/>
        </w:rPr>
        <w:t xml:space="preserve">równa </w:t>
      </w:r>
      <w:r w:rsidRPr="00231312">
        <w:rPr>
          <w:sz w:val="24"/>
          <w:szCs w:val="24"/>
          <w:lang w:bidi="en-US"/>
        </w:rPr>
        <w:t xml:space="preserve">i stabilna, a jej powierzchnia </w:t>
      </w:r>
      <w:r w:rsidRPr="00231312">
        <w:rPr>
          <w:sz w:val="24"/>
          <w:szCs w:val="24"/>
        </w:rPr>
        <w:t xml:space="preserve">gładka </w:t>
      </w:r>
      <w:r w:rsidRPr="00231312">
        <w:rPr>
          <w:sz w:val="24"/>
          <w:szCs w:val="24"/>
          <w:lang w:bidi="en-US"/>
        </w:rPr>
        <w:t xml:space="preserve">i </w:t>
      </w:r>
      <w:r w:rsidRPr="00231312">
        <w:rPr>
          <w:sz w:val="24"/>
          <w:szCs w:val="24"/>
        </w:rPr>
        <w:t>nieśliska.</w:t>
      </w:r>
    </w:p>
    <w:p w14:paraId="59C70089" w14:textId="77777777" w:rsidR="0094155F" w:rsidRPr="00231312" w:rsidRDefault="0094155F" w:rsidP="00CC6DFB">
      <w:pPr>
        <w:pStyle w:val="Tekstpodstawowy"/>
        <w:numPr>
          <w:ilvl w:val="0"/>
          <w:numId w:val="6"/>
        </w:numPr>
        <w:shd w:val="clear" w:color="auto" w:fill="auto"/>
        <w:tabs>
          <w:tab w:val="left" w:pos="402"/>
        </w:tabs>
        <w:spacing w:after="120"/>
        <w:ind w:left="284" w:hanging="284"/>
        <w:rPr>
          <w:sz w:val="24"/>
          <w:szCs w:val="24"/>
        </w:rPr>
      </w:pPr>
      <w:r w:rsidRPr="00231312">
        <w:rPr>
          <w:sz w:val="24"/>
          <w:szCs w:val="24"/>
          <w:lang w:bidi="en-US"/>
        </w:rPr>
        <w:t xml:space="preserve">ARiMR kwalifikuje </w:t>
      </w:r>
      <w:r w:rsidRPr="00231312">
        <w:rPr>
          <w:sz w:val="24"/>
          <w:szCs w:val="24"/>
        </w:rPr>
        <w:t xml:space="preserve">bydło do płatności dobrostanowej </w:t>
      </w:r>
      <w:r w:rsidRPr="00231312">
        <w:rPr>
          <w:sz w:val="24"/>
          <w:szCs w:val="24"/>
          <w:lang w:bidi="en-US"/>
        </w:rPr>
        <w:t xml:space="preserve">na podstawie typu </w:t>
      </w:r>
      <w:r w:rsidRPr="00231312">
        <w:rPr>
          <w:sz w:val="24"/>
          <w:szCs w:val="24"/>
        </w:rPr>
        <w:t xml:space="preserve">użytkowego </w:t>
      </w:r>
      <w:r w:rsidRPr="00231312">
        <w:rPr>
          <w:sz w:val="24"/>
          <w:szCs w:val="24"/>
          <w:lang w:bidi="en-US"/>
        </w:rPr>
        <w:t xml:space="preserve">i kierunku </w:t>
      </w:r>
      <w:r w:rsidRPr="00231312">
        <w:rPr>
          <w:sz w:val="24"/>
          <w:szCs w:val="24"/>
        </w:rPr>
        <w:t xml:space="preserve">użytkowania </w:t>
      </w:r>
      <w:r w:rsidRPr="00231312">
        <w:rPr>
          <w:sz w:val="24"/>
          <w:szCs w:val="24"/>
          <w:lang w:bidi="en-US"/>
        </w:rPr>
        <w:t xml:space="preserve">zawartego w systemie IRZ </w:t>
      </w:r>
      <w:r w:rsidRPr="00231312">
        <w:rPr>
          <w:sz w:val="24"/>
          <w:szCs w:val="24"/>
        </w:rPr>
        <w:t xml:space="preserve">według poniższych </w:t>
      </w:r>
      <w:r w:rsidRPr="00231312">
        <w:rPr>
          <w:sz w:val="24"/>
          <w:szCs w:val="24"/>
          <w:lang w:bidi="en-US"/>
        </w:rPr>
        <w:t>zasad:</w:t>
      </w:r>
    </w:p>
    <w:p w14:paraId="426C7EFB" w14:textId="77777777" w:rsidR="0094155F" w:rsidRPr="00231312" w:rsidRDefault="0094155F" w:rsidP="00CC6DFB">
      <w:pPr>
        <w:pStyle w:val="Tekstpodstawowy"/>
        <w:numPr>
          <w:ilvl w:val="0"/>
          <w:numId w:val="19"/>
        </w:numPr>
        <w:shd w:val="clear" w:color="auto" w:fill="auto"/>
        <w:tabs>
          <w:tab w:val="left" w:pos="402"/>
        </w:tabs>
        <w:spacing w:after="120"/>
        <w:ind w:hanging="436"/>
        <w:rPr>
          <w:sz w:val="24"/>
          <w:szCs w:val="24"/>
        </w:rPr>
      </w:pPr>
      <w:r w:rsidRPr="00231312">
        <w:rPr>
          <w:sz w:val="24"/>
          <w:szCs w:val="24"/>
          <w:lang w:bidi="en-US"/>
        </w:rPr>
        <w:t xml:space="preserve">do wariantu Dobrostan </w:t>
      </w:r>
      <w:r w:rsidRPr="00231312">
        <w:rPr>
          <w:sz w:val="24"/>
          <w:szCs w:val="24"/>
        </w:rPr>
        <w:t xml:space="preserve">krów </w:t>
      </w:r>
      <w:r w:rsidRPr="00231312">
        <w:rPr>
          <w:sz w:val="24"/>
          <w:szCs w:val="24"/>
          <w:lang w:bidi="en-US"/>
        </w:rPr>
        <w:t xml:space="preserve">mlecznych </w:t>
      </w:r>
      <w:r w:rsidRPr="00231312">
        <w:rPr>
          <w:sz w:val="24"/>
          <w:szCs w:val="24"/>
        </w:rPr>
        <w:t xml:space="preserve">kwalifikują się </w:t>
      </w:r>
      <w:r w:rsidRPr="00231312">
        <w:rPr>
          <w:sz w:val="24"/>
          <w:szCs w:val="24"/>
          <w:lang w:bidi="en-US"/>
        </w:rPr>
        <w:t xml:space="preserve">krowy w wieku określonym w rozporządzeniu dobrostanowym o </w:t>
      </w:r>
      <w:r w:rsidRPr="00231312">
        <w:rPr>
          <w:sz w:val="24"/>
          <w:szCs w:val="24"/>
        </w:rPr>
        <w:t>zgłoszonym</w:t>
      </w:r>
      <w:r w:rsidRPr="00231312">
        <w:rPr>
          <w:sz w:val="24"/>
          <w:szCs w:val="24"/>
          <w:lang w:bidi="en-US"/>
        </w:rPr>
        <w:t xml:space="preserve"> w komputerowej bazie danych mlecznym typie </w:t>
      </w:r>
      <w:r w:rsidRPr="00231312">
        <w:rPr>
          <w:sz w:val="24"/>
          <w:szCs w:val="24"/>
        </w:rPr>
        <w:t xml:space="preserve">użytkowym, </w:t>
      </w:r>
      <w:r w:rsidRPr="00231312">
        <w:rPr>
          <w:sz w:val="24"/>
          <w:szCs w:val="24"/>
          <w:lang w:bidi="en-US"/>
        </w:rPr>
        <w:t xml:space="preserve">a w przypadku </w:t>
      </w:r>
      <w:r w:rsidRPr="00231312">
        <w:rPr>
          <w:sz w:val="24"/>
          <w:szCs w:val="24"/>
        </w:rPr>
        <w:t xml:space="preserve">krów w typie </w:t>
      </w:r>
      <w:r w:rsidRPr="00231312">
        <w:rPr>
          <w:sz w:val="24"/>
          <w:szCs w:val="24"/>
        </w:rPr>
        <w:lastRenderedPageBreak/>
        <w:t>użytkowym kombinowanym – krowy o mlecznym kierunku użytkowania;</w:t>
      </w:r>
    </w:p>
    <w:p w14:paraId="57503CA6" w14:textId="77777777" w:rsidR="0094155F" w:rsidRPr="00231312" w:rsidRDefault="0094155F" w:rsidP="00CC6DFB">
      <w:pPr>
        <w:pStyle w:val="Tekstpodstawowy"/>
        <w:numPr>
          <w:ilvl w:val="0"/>
          <w:numId w:val="19"/>
        </w:numPr>
        <w:shd w:val="clear" w:color="auto" w:fill="auto"/>
        <w:tabs>
          <w:tab w:val="left" w:pos="402"/>
        </w:tabs>
        <w:spacing w:after="120"/>
        <w:ind w:hanging="436"/>
        <w:rPr>
          <w:sz w:val="24"/>
          <w:szCs w:val="24"/>
        </w:rPr>
      </w:pPr>
      <w:r w:rsidRPr="00231312">
        <w:rPr>
          <w:sz w:val="24"/>
          <w:szCs w:val="24"/>
        </w:rPr>
        <w:t>do wariantu Dobrostan krów mamek utrzymywanych w pomieszczeniach lub w budynkach kwalifikują się krowy mamki w wieku określonym w rozporządzeniu dobrostanowym, przy czym wymogami objęte są krowy mamki, cielęta, opasy o masie ciała do 300 kg i jałówki o mięsnym typie użytkowym, a w przypadku bydła w typie użytkowym kombinowanym – o mięsnym kierunku ich użytkowania;</w:t>
      </w:r>
    </w:p>
    <w:p w14:paraId="3C338180" w14:textId="77777777" w:rsidR="0094155F" w:rsidRPr="00231312" w:rsidRDefault="0094155F" w:rsidP="00CC6DFB">
      <w:pPr>
        <w:pStyle w:val="Tekstpodstawowy"/>
        <w:numPr>
          <w:ilvl w:val="0"/>
          <w:numId w:val="19"/>
        </w:numPr>
        <w:shd w:val="clear" w:color="auto" w:fill="auto"/>
        <w:tabs>
          <w:tab w:val="left" w:pos="402"/>
        </w:tabs>
        <w:spacing w:after="120"/>
        <w:ind w:hanging="436"/>
        <w:rPr>
          <w:sz w:val="24"/>
          <w:szCs w:val="24"/>
        </w:rPr>
      </w:pPr>
      <w:r w:rsidRPr="00231312">
        <w:rPr>
          <w:sz w:val="24"/>
          <w:szCs w:val="24"/>
        </w:rPr>
        <w:t xml:space="preserve"> do wariantu Dobrostan krów mamek utrzymywanych w systemie otwartym kwalifikują się krowy mamki w wieku określonym w rozporządzeniu dobrostanowym, przy czym wymogami objęte są krowy mamki, cielęta, opasy o masie ciała do 300 kg i jałówki o mięsnym typie użytkowym, a w przypadku bydła w typie użytkowym kombinowanym – o mięsnym kierunku ich użytkowania;</w:t>
      </w:r>
    </w:p>
    <w:p w14:paraId="1EFBD322" w14:textId="77777777" w:rsidR="0094155F" w:rsidRPr="00231312" w:rsidRDefault="0094155F" w:rsidP="00CC6DFB">
      <w:pPr>
        <w:pStyle w:val="Tekstpodstawowy"/>
        <w:numPr>
          <w:ilvl w:val="0"/>
          <w:numId w:val="19"/>
        </w:numPr>
        <w:shd w:val="clear" w:color="auto" w:fill="auto"/>
        <w:tabs>
          <w:tab w:val="left" w:pos="402"/>
        </w:tabs>
        <w:spacing w:after="120"/>
        <w:ind w:hanging="436"/>
        <w:rPr>
          <w:sz w:val="24"/>
          <w:szCs w:val="24"/>
        </w:rPr>
      </w:pPr>
      <w:r w:rsidRPr="00231312">
        <w:rPr>
          <w:sz w:val="24"/>
          <w:szCs w:val="24"/>
        </w:rPr>
        <w:t>do wariantu Dobrostan opasów kwalifikuje się bydło w wieku określonym w rozporządzeniu dobrostanowym przeznaczone do opasu i utrzymywane z przeznaczeniem do produkcji mięsa, o zgłoszonym w komputerowej bazie danych kierunku użytkowania:</w:t>
      </w:r>
    </w:p>
    <w:p w14:paraId="3DDF8BB4" w14:textId="77777777" w:rsidR="0094155F" w:rsidRPr="00231312" w:rsidRDefault="0094155F" w:rsidP="00CC6DFB">
      <w:pPr>
        <w:pStyle w:val="Tekstpodstawowy"/>
        <w:numPr>
          <w:ilvl w:val="0"/>
          <w:numId w:val="20"/>
        </w:numPr>
        <w:shd w:val="clear" w:color="auto" w:fill="auto"/>
        <w:tabs>
          <w:tab w:val="left" w:pos="1146"/>
        </w:tabs>
        <w:spacing w:after="120"/>
        <w:ind w:left="1134"/>
        <w:jc w:val="left"/>
        <w:rPr>
          <w:sz w:val="24"/>
          <w:szCs w:val="24"/>
        </w:rPr>
      </w:pPr>
      <w:r w:rsidRPr="00231312">
        <w:rPr>
          <w:sz w:val="24"/>
          <w:szCs w:val="24"/>
        </w:rPr>
        <w:t>mleczny do opasu albo</w:t>
      </w:r>
    </w:p>
    <w:p w14:paraId="43FF55C0" w14:textId="77777777" w:rsidR="0094155F" w:rsidRPr="00231312" w:rsidRDefault="0094155F" w:rsidP="00CC6DFB">
      <w:pPr>
        <w:pStyle w:val="Tekstpodstawowy"/>
        <w:numPr>
          <w:ilvl w:val="0"/>
          <w:numId w:val="20"/>
        </w:numPr>
        <w:shd w:val="clear" w:color="auto" w:fill="auto"/>
        <w:tabs>
          <w:tab w:val="left" w:pos="1146"/>
        </w:tabs>
        <w:spacing w:after="120"/>
        <w:ind w:left="1134"/>
        <w:jc w:val="left"/>
        <w:rPr>
          <w:sz w:val="24"/>
          <w:szCs w:val="24"/>
        </w:rPr>
      </w:pPr>
      <w:r w:rsidRPr="00231312">
        <w:rPr>
          <w:sz w:val="24"/>
          <w:szCs w:val="24"/>
        </w:rPr>
        <w:t>mięsny do opasu albo</w:t>
      </w:r>
    </w:p>
    <w:p w14:paraId="35898D07" w14:textId="77777777" w:rsidR="0094155F" w:rsidRPr="00231312" w:rsidRDefault="0094155F" w:rsidP="00CC6DFB">
      <w:pPr>
        <w:pStyle w:val="Tekstpodstawowy"/>
        <w:numPr>
          <w:ilvl w:val="0"/>
          <w:numId w:val="20"/>
        </w:numPr>
        <w:shd w:val="clear" w:color="auto" w:fill="auto"/>
        <w:tabs>
          <w:tab w:val="left" w:pos="1146"/>
        </w:tabs>
        <w:spacing w:after="120"/>
        <w:ind w:left="1134"/>
        <w:jc w:val="left"/>
        <w:rPr>
          <w:ins w:id="325" w:author="Autor"/>
          <w:sz w:val="24"/>
          <w:szCs w:val="24"/>
        </w:rPr>
      </w:pPr>
      <w:r w:rsidRPr="00231312">
        <w:rPr>
          <w:sz w:val="24"/>
          <w:szCs w:val="24"/>
        </w:rPr>
        <w:t>do opasu.</w:t>
      </w:r>
    </w:p>
    <w:p w14:paraId="2B1305C2" w14:textId="6E2082DD" w:rsidR="008F44A8" w:rsidRPr="00231312" w:rsidRDefault="00AF186C">
      <w:pPr>
        <w:pStyle w:val="Tekstpodstawowy"/>
        <w:numPr>
          <w:ilvl w:val="0"/>
          <w:numId w:val="6"/>
        </w:numPr>
        <w:shd w:val="clear" w:color="auto" w:fill="auto"/>
        <w:tabs>
          <w:tab w:val="left" w:pos="402"/>
        </w:tabs>
        <w:spacing w:after="120"/>
        <w:ind w:left="284" w:hanging="284"/>
        <w:rPr>
          <w:ins w:id="326" w:author="Autor"/>
          <w:sz w:val="24"/>
          <w:szCs w:val="24"/>
        </w:rPr>
      </w:pPr>
      <w:ins w:id="327" w:author="Autor">
        <w:r w:rsidRPr="00231312">
          <w:rPr>
            <w:sz w:val="24"/>
            <w:szCs w:val="24"/>
          </w:rPr>
          <w:t xml:space="preserve">Za osobę posiadającą wiedzę niezbędną do doradzania w zakresie sporządzania lub zmiany planów poprawy dobrostanu zwierząt w ramach płatności dobrostanowych </w:t>
        </w:r>
        <w:r w:rsidR="00D01922" w:rsidRPr="00D01922">
          <w:rPr>
            <w:sz w:val="24"/>
            <w:szCs w:val="24"/>
          </w:rPr>
          <w:t xml:space="preserve">w ramach ekoschematu Dobrostan zwierząt </w:t>
        </w:r>
        <w:r w:rsidRPr="00231312">
          <w:rPr>
            <w:sz w:val="24"/>
            <w:szCs w:val="24"/>
          </w:rPr>
          <w:t>lub płatności dobrostanowych w ramach działania Dobrostan zwierząt PROW</w:t>
        </w:r>
        <w:r w:rsidR="00C751C2" w:rsidRPr="00231312">
          <w:rPr>
            <w:sz w:val="24"/>
            <w:szCs w:val="24"/>
          </w:rPr>
          <w:t xml:space="preserve"> 2014-2020</w:t>
        </w:r>
        <w:r w:rsidRPr="00231312">
          <w:rPr>
            <w:sz w:val="24"/>
            <w:szCs w:val="24"/>
          </w:rPr>
          <w:t xml:space="preserve"> i doświadczenie w tym zakresie, o których mowa w przepisach</w:t>
        </w:r>
        <w:r w:rsidR="008F44A8" w:rsidRPr="00231312">
          <w:rPr>
            <w:sz w:val="24"/>
            <w:szCs w:val="24"/>
          </w:rPr>
          <w:t>:</w:t>
        </w:r>
        <w:r w:rsidR="00C751C2" w:rsidRPr="00231312">
          <w:rPr>
            <w:sz w:val="24"/>
            <w:szCs w:val="24"/>
          </w:rPr>
          <w:t xml:space="preserve"> </w:t>
        </w:r>
      </w:ins>
    </w:p>
    <w:p w14:paraId="5BEAF61E" w14:textId="7FA02116" w:rsidR="008F44A8" w:rsidRPr="00231312" w:rsidRDefault="00AF186C" w:rsidP="008F44A8">
      <w:pPr>
        <w:pStyle w:val="Tekstpodstawowy"/>
        <w:numPr>
          <w:ilvl w:val="1"/>
          <w:numId w:val="6"/>
        </w:numPr>
        <w:shd w:val="clear" w:color="auto" w:fill="auto"/>
        <w:spacing w:after="120"/>
        <w:ind w:left="709"/>
        <w:rPr>
          <w:ins w:id="328" w:author="Autor"/>
          <w:sz w:val="24"/>
          <w:szCs w:val="24"/>
        </w:rPr>
      </w:pPr>
      <w:ins w:id="329" w:author="Autor">
        <w:r w:rsidRPr="00231312">
          <w:rPr>
            <w:sz w:val="24"/>
            <w:szCs w:val="24"/>
          </w:rPr>
          <w:t>§ 50g rozporządzenia dobrostanowego</w:t>
        </w:r>
        <w:r w:rsidR="00CF0294">
          <w:rPr>
            <w:sz w:val="24"/>
            <w:szCs w:val="24"/>
          </w:rPr>
          <w:t>,</w:t>
        </w:r>
      </w:ins>
    </w:p>
    <w:p w14:paraId="07429EAF" w14:textId="58BAE846" w:rsidR="008F44A8" w:rsidRPr="00231312" w:rsidRDefault="00AF186C" w:rsidP="008F44A8">
      <w:pPr>
        <w:pStyle w:val="Tekstpodstawowy"/>
        <w:numPr>
          <w:ilvl w:val="1"/>
          <w:numId w:val="6"/>
        </w:numPr>
        <w:shd w:val="clear" w:color="auto" w:fill="auto"/>
        <w:spacing w:after="120"/>
        <w:ind w:left="709"/>
        <w:rPr>
          <w:ins w:id="330" w:author="Autor"/>
          <w:sz w:val="24"/>
          <w:szCs w:val="24"/>
        </w:rPr>
      </w:pPr>
      <w:ins w:id="331" w:author="Autor">
        <w:r w:rsidRPr="00231312">
          <w:rPr>
            <w:sz w:val="24"/>
            <w:szCs w:val="24"/>
          </w:rPr>
          <w:t xml:space="preserve">§ 3 rozporządzenia </w:t>
        </w:r>
        <w:r w:rsidR="008F44A8" w:rsidRPr="00231312">
          <w:rPr>
            <w:sz w:val="24"/>
            <w:szCs w:val="24"/>
          </w:rPr>
          <w:t xml:space="preserve">Ministra Rolnictwa i Rozwoju Wsi </w:t>
        </w:r>
        <w:r w:rsidRPr="00231312">
          <w:rPr>
            <w:sz w:val="24"/>
            <w:szCs w:val="24"/>
          </w:rPr>
          <w:t xml:space="preserve">z dnia 11 marca 2026 r. zmieniającego rozporządzenie </w:t>
        </w:r>
        <w:r w:rsidR="008F44A8" w:rsidRPr="00231312">
          <w:rPr>
            <w:sz w:val="24"/>
            <w:szCs w:val="24"/>
          </w:rPr>
          <w:t xml:space="preserve">dobrostanowe </w:t>
        </w:r>
        <w:r w:rsidRPr="00231312">
          <w:rPr>
            <w:sz w:val="24"/>
            <w:szCs w:val="24"/>
          </w:rPr>
          <w:t>(</w:t>
        </w:r>
        <w:r w:rsidR="00920FEE" w:rsidRPr="00231312">
          <w:rPr>
            <w:sz w:val="24"/>
            <w:szCs w:val="24"/>
          </w:rPr>
          <w:t>Dz. U. poz. 338</w:t>
        </w:r>
        <w:r w:rsidRPr="00231312">
          <w:rPr>
            <w:sz w:val="24"/>
            <w:szCs w:val="24"/>
          </w:rPr>
          <w:t>)</w:t>
        </w:r>
      </w:ins>
    </w:p>
    <w:p w14:paraId="1F23760B" w14:textId="21480A7F" w:rsidR="008F44A8" w:rsidRPr="00231312" w:rsidRDefault="008F44A8" w:rsidP="008F44A8">
      <w:pPr>
        <w:pStyle w:val="Tekstpodstawowy"/>
        <w:shd w:val="clear" w:color="auto" w:fill="auto"/>
        <w:spacing w:after="120"/>
        <w:ind w:left="349"/>
        <w:rPr>
          <w:ins w:id="332" w:author="Autor"/>
          <w:sz w:val="24"/>
          <w:szCs w:val="24"/>
        </w:rPr>
      </w:pPr>
      <w:ins w:id="333" w:author="Autor">
        <w:r w:rsidRPr="00231312">
          <w:rPr>
            <w:sz w:val="24"/>
            <w:szCs w:val="24"/>
            <w:lang w:bidi="en-US"/>
          </w:rPr>
          <w:t>–</w:t>
        </w:r>
        <w:r w:rsidRPr="00231312">
          <w:rPr>
            <w:sz w:val="24"/>
            <w:szCs w:val="24"/>
          </w:rPr>
          <w:t xml:space="preserve"> </w:t>
        </w:r>
        <w:r w:rsidR="00AF186C" w:rsidRPr="00231312">
          <w:rPr>
            <w:sz w:val="24"/>
            <w:szCs w:val="24"/>
          </w:rPr>
          <w:t>A</w:t>
        </w:r>
        <w:r w:rsidR="00C751C2" w:rsidRPr="00231312">
          <w:rPr>
            <w:sz w:val="24"/>
            <w:szCs w:val="24"/>
          </w:rPr>
          <w:t>RiMR</w:t>
        </w:r>
        <w:r w:rsidR="00AF186C" w:rsidRPr="00231312">
          <w:rPr>
            <w:sz w:val="24"/>
            <w:szCs w:val="24"/>
          </w:rPr>
          <w:t xml:space="preserve"> uznaje osobę, która na mocy art. 163 ustawy PS WPR w 2023 roku została wpisana na listę doradców rolniczych, o której mowa w art. 113 ust. 1 tej ustawy. </w:t>
        </w:r>
      </w:ins>
    </w:p>
    <w:p w14:paraId="7712F396" w14:textId="779B2316" w:rsidR="008F44A8" w:rsidRPr="00231312" w:rsidRDefault="00C751C2">
      <w:pPr>
        <w:pStyle w:val="Tekstpodstawowy"/>
        <w:numPr>
          <w:ilvl w:val="0"/>
          <w:numId w:val="6"/>
        </w:numPr>
        <w:shd w:val="clear" w:color="auto" w:fill="auto"/>
        <w:tabs>
          <w:tab w:val="left" w:pos="402"/>
        </w:tabs>
        <w:spacing w:after="120"/>
        <w:ind w:left="284" w:hanging="284"/>
        <w:rPr>
          <w:ins w:id="334" w:author="Autor"/>
          <w:sz w:val="24"/>
          <w:szCs w:val="24"/>
        </w:rPr>
      </w:pPr>
      <w:ins w:id="335" w:author="Autor">
        <w:r w:rsidRPr="00231312">
          <w:rPr>
            <w:sz w:val="24"/>
            <w:szCs w:val="24"/>
          </w:rPr>
          <w:lastRenderedPageBreak/>
          <w:t xml:space="preserve">W przypadku braku osoby na liście doradców rolniczych, o której mowa w art. 113 ust. 1 ustawy PS WPR, </w:t>
        </w:r>
        <w:r w:rsidR="008F44A8" w:rsidRPr="00231312">
          <w:rPr>
            <w:sz w:val="24"/>
            <w:szCs w:val="24"/>
          </w:rPr>
          <w:t xml:space="preserve">ARiMR zwraca się do </w:t>
        </w:r>
        <w:r w:rsidRPr="00231312">
          <w:rPr>
            <w:sz w:val="24"/>
            <w:szCs w:val="24"/>
          </w:rPr>
          <w:t>Dyrektor</w:t>
        </w:r>
        <w:r w:rsidR="008F44A8" w:rsidRPr="00231312">
          <w:rPr>
            <w:sz w:val="24"/>
            <w:szCs w:val="24"/>
          </w:rPr>
          <w:t>a</w:t>
        </w:r>
        <w:r w:rsidRPr="00231312">
          <w:rPr>
            <w:sz w:val="24"/>
            <w:szCs w:val="24"/>
          </w:rPr>
          <w:t xml:space="preserve"> CDR </w:t>
        </w:r>
        <w:r w:rsidR="008F44A8" w:rsidRPr="00231312">
          <w:rPr>
            <w:sz w:val="24"/>
            <w:szCs w:val="24"/>
          </w:rPr>
          <w:t>o udzielenie pisemnej informacji:</w:t>
        </w:r>
      </w:ins>
    </w:p>
    <w:p w14:paraId="4B20375B" w14:textId="762BDBFD" w:rsidR="008F44A8" w:rsidRPr="00231312" w:rsidRDefault="008F44A8" w:rsidP="008F44A8">
      <w:pPr>
        <w:pStyle w:val="Tekstpodstawowy"/>
        <w:numPr>
          <w:ilvl w:val="1"/>
          <w:numId w:val="6"/>
        </w:numPr>
        <w:shd w:val="clear" w:color="auto" w:fill="auto"/>
        <w:tabs>
          <w:tab w:val="left" w:pos="567"/>
        </w:tabs>
        <w:spacing w:after="120"/>
        <w:ind w:left="709"/>
        <w:rPr>
          <w:ins w:id="336" w:author="Autor"/>
          <w:sz w:val="24"/>
          <w:szCs w:val="24"/>
        </w:rPr>
      </w:pPr>
      <w:ins w:id="337" w:author="Autor">
        <w:r w:rsidRPr="00231312">
          <w:rPr>
            <w:sz w:val="24"/>
            <w:szCs w:val="24"/>
          </w:rPr>
          <w:t xml:space="preserve"> </w:t>
        </w:r>
        <w:r w:rsidR="00C751C2" w:rsidRPr="00324B48">
          <w:rPr>
            <w:sz w:val="24"/>
            <w:szCs w:val="24"/>
          </w:rPr>
          <w:t>czy ta osoba została wpisana na mocy art. 163 ustawy PS WPR</w:t>
        </w:r>
        <w:r w:rsidRPr="00231312">
          <w:rPr>
            <w:sz w:val="24"/>
            <w:szCs w:val="24"/>
          </w:rPr>
          <w:t xml:space="preserve"> </w:t>
        </w:r>
        <w:r w:rsidR="00390337" w:rsidRPr="00231312">
          <w:rPr>
            <w:sz w:val="24"/>
            <w:szCs w:val="24"/>
          </w:rPr>
          <w:t>na</w:t>
        </w:r>
        <w:r w:rsidRPr="00231312">
          <w:rPr>
            <w:sz w:val="24"/>
            <w:szCs w:val="24"/>
          </w:rPr>
          <w:t xml:space="preserve"> powyższą listę;</w:t>
        </w:r>
      </w:ins>
    </w:p>
    <w:p w14:paraId="06706B8C" w14:textId="74A553D4" w:rsidR="00C751C2" w:rsidRPr="00231312" w:rsidRDefault="00C751C2" w:rsidP="001E2060">
      <w:pPr>
        <w:pStyle w:val="Tekstpodstawowy"/>
        <w:numPr>
          <w:ilvl w:val="1"/>
          <w:numId w:val="6"/>
        </w:numPr>
        <w:shd w:val="clear" w:color="auto" w:fill="auto"/>
        <w:tabs>
          <w:tab w:val="left" w:pos="567"/>
        </w:tabs>
        <w:spacing w:after="120"/>
        <w:ind w:left="709"/>
        <w:rPr>
          <w:ins w:id="338" w:author="Autor"/>
          <w:sz w:val="24"/>
          <w:szCs w:val="24"/>
        </w:rPr>
      </w:pPr>
      <w:ins w:id="339" w:author="Autor">
        <w:r w:rsidRPr="00231312">
          <w:rPr>
            <w:sz w:val="24"/>
            <w:szCs w:val="24"/>
          </w:rPr>
          <w:t xml:space="preserve"> </w:t>
        </w:r>
        <w:r w:rsidR="008F44A8" w:rsidRPr="00231312">
          <w:rPr>
            <w:sz w:val="24"/>
            <w:szCs w:val="24"/>
          </w:rPr>
          <w:t>o</w:t>
        </w:r>
        <w:r w:rsidRPr="00231312">
          <w:rPr>
            <w:sz w:val="24"/>
            <w:szCs w:val="24"/>
          </w:rPr>
          <w:t xml:space="preserve"> da</w:t>
        </w:r>
        <w:r w:rsidR="008F44A8" w:rsidRPr="00231312">
          <w:rPr>
            <w:sz w:val="24"/>
            <w:szCs w:val="24"/>
          </w:rPr>
          <w:t>cie</w:t>
        </w:r>
        <w:r w:rsidRPr="00231312">
          <w:rPr>
            <w:sz w:val="24"/>
            <w:szCs w:val="24"/>
          </w:rPr>
          <w:t xml:space="preserve"> skreślenia tej osoby z tej listy doradców rolniczych.</w:t>
        </w:r>
      </w:ins>
    </w:p>
    <w:p w14:paraId="251C6271" w14:textId="6F666F0A" w:rsidR="00060BF3" w:rsidRPr="00231312" w:rsidRDefault="00191FBD" w:rsidP="000751B8">
      <w:pPr>
        <w:pStyle w:val="Tekstpodstawowy"/>
        <w:numPr>
          <w:ilvl w:val="0"/>
          <w:numId w:val="6"/>
        </w:numPr>
        <w:shd w:val="clear" w:color="auto" w:fill="auto"/>
        <w:tabs>
          <w:tab w:val="left" w:pos="402"/>
        </w:tabs>
        <w:spacing w:after="120"/>
        <w:ind w:left="284" w:hanging="284"/>
        <w:rPr>
          <w:ins w:id="340" w:author="Autor"/>
          <w:sz w:val="24"/>
          <w:szCs w:val="24"/>
        </w:rPr>
      </w:pPr>
      <w:bookmarkStart w:id="341" w:name="_Hlk229377866"/>
      <w:ins w:id="342" w:author="Autor">
        <w:r w:rsidRPr="00231312">
          <w:rPr>
            <w:sz w:val="24"/>
            <w:szCs w:val="24"/>
          </w:rPr>
          <w:t xml:space="preserve">ARiMR, przyznając płatność </w:t>
        </w:r>
        <w:r w:rsidR="00D01922">
          <w:rPr>
            <w:sz w:val="24"/>
            <w:szCs w:val="24"/>
          </w:rPr>
          <w:t xml:space="preserve">dobrostanową </w:t>
        </w:r>
        <w:r w:rsidRPr="00231312">
          <w:rPr>
            <w:sz w:val="24"/>
            <w:szCs w:val="24"/>
          </w:rPr>
          <w:t>w ramach ekoschematu Dobrostan zwierząt</w:t>
        </w:r>
        <w:r w:rsidR="000751B8" w:rsidRPr="00231312">
          <w:rPr>
            <w:sz w:val="24"/>
            <w:szCs w:val="24"/>
          </w:rPr>
          <w:t xml:space="preserve"> do tuczników, kurcząt brojlerów oraz indyków utrzymywanych z przeznaczeniem do produkcji mięsa</w:t>
        </w:r>
        <w:r w:rsidRPr="00231312">
          <w:rPr>
            <w:sz w:val="24"/>
            <w:szCs w:val="24"/>
          </w:rPr>
          <w:t>, w przypadku wystąpienia siły wyższej w gospodarstwie skutkującej</w:t>
        </w:r>
        <w:r w:rsidR="00B61C4C" w:rsidRPr="00231312">
          <w:rPr>
            <w:sz w:val="24"/>
            <w:szCs w:val="24"/>
          </w:rPr>
          <w:t xml:space="preserve"> w szczególności</w:t>
        </w:r>
        <w:r w:rsidR="0041678F" w:rsidRPr="00231312">
          <w:rPr>
            <w:sz w:val="24"/>
            <w:szCs w:val="24"/>
          </w:rPr>
          <w:t>:</w:t>
        </w:r>
      </w:ins>
    </w:p>
    <w:p w14:paraId="76ACCFEC" w14:textId="76DDE873" w:rsidR="00060BF3" w:rsidRPr="00231312" w:rsidRDefault="00191FBD" w:rsidP="001E2060">
      <w:pPr>
        <w:pStyle w:val="Tekstpodstawowy"/>
        <w:numPr>
          <w:ilvl w:val="1"/>
          <w:numId w:val="6"/>
        </w:numPr>
        <w:shd w:val="clear" w:color="auto" w:fill="auto"/>
        <w:tabs>
          <w:tab w:val="left" w:pos="851"/>
        </w:tabs>
        <w:spacing w:after="120"/>
        <w:ind w:left="709"/>
        <w:rPr>
          <w:ins w:id="343" w:author="Autor"/>
          <w:sz w:val="24"/>
          <w:szCs w:val="24"/>
        </w:rPr>
      </w:pPr>
      <w:ins w:id="344" w:author="Autor">
        <w:r w:rsidRPr="00231312">
          <w:rPr>
            <w:sz w:val="24"/>
            <w:szCs w:val="24"/>
          </w:rPr>
          <w:t>ubiciem zwierząt z nakazu</w:t>
        </w:r>
        <w:r w:rsidR="000751B8" w:rsidRPr="00231312">
          <w:rPr>
            <w:sz w:val="24"/>
            <w:szCs w:val="24"/>
          </w:rPr>
          <w:t xml:space="preserve"> </w:t>
        </w:r>
        <w:r w:rsidRPr="00231312">
          <w:rPr>
            <w:sz w:val="24"/>
            <w:szCs w:val="24"/>
          </w:rPr>
          <w:t>PLW</w:t>
        </w:r>
        <w:r w:rsidR="000E41B8">
          <w:rPr>
            <w:sz w:val="24"/>
            <w:szCs w:val="24"/>
          </w:rPr>
          <w:t>,</w:t>
        </w:r>
        <w:r w:rsidR="0041678F" w:rsidRPr="00231312">
          <w:rPr>
            <w:sz w:val="24"/>
            <w:szCs w:val="24"/>
          </w:rPr>
          <w:t xml:space="preserve"> </w:t>
        </w:r>
      </w:ins>
    </w:p>
    <w:p w14:paraId="28E9B04A" w14:textId="77C2C9C7" w:rsidR="00060BF3" w:rsidDel="00C625B7" w:rsidRDefault="0041678F" w:rsidP="00C625B7">
      <w:pPr>
        <w:pStyle w:val="Tekstpodstawowy"/>
        <w:numPr>
          <w:ilvl w:val="1"/>
          <w:numId w:val="6"/>
        </w:numPr>
        <w:shd w:val="clear" w:color="auto" w:fill="auto"/>
        <w:tabs>
          <w:tab w:val="left" w:pos="851"/>
        </w:tabs>
        <w:spacing w:after="120"/>
        <w:ind w:left="709"/>
        <w:rPr>
          <w:del w:id="345" w:author="Patrycja Piekut" w:date="2026-05-26T15:18:00Z" w16du:dateUtc="2026-05-26T13:18:00Z"/>
          <w:sz w:val="24"/>
          <w:szCs w:val="24"/>
        </w:rPr>
      </w:pPr>
      <w:ins w:id="346" w:author="Autor">
        <w:r w:rsidRPr="00231312">
          <w:rPr>
            <w:sz w:val="24"/>
            <w:szCs w:val="24"/>
          </w:rPr>
          <w:t>upadkiem zwierząt</w:t>
        </w:r>
        <w:r w:rsidR="000E41B8">
          <w:rPr>
            <w:sz w:val="24"/>
            <w:szCs w:val="24"/>
          </w:rPr>
          <w:t>,</w:t>
        </w:r>
        <w:r w:rsidRPr="00231312">
          <w:rPr>
            <w:sz w:val="24"/>
            <w:szCs w:val="24"/>
          </w:rPr>
          <w:t xml:space="preserve"> </w:t>
        </w:r>
      </w:ins>
    </w:p>
    <w:p w14:paraId="5C651C4C" w14:textId="77777777" w:rsidR="00C625B7" w:rsidRPr="00231312" w:rsidRDefault="00C625B7" w:rsidP="001E2060">
      <w:pPr>
        <w:pStyle w:val="Tekstpodstawowy"/>
        <w:numPr>
          <w:ilvl w:val="1"/>
          <w:numId w:val="6"/>
        </w:numPr>
        <w:shd w:val="clear" w:color="auto" w:fill="auto"/>
        <w:tabs>
          <w:tab w:val="left" w:pos="851"/>
        </w:tabs>
        <w:spacing w:after="120"/>
        <w:ind w:left="709"/>
        <w:rPr>
          <w:ins w:id="347" w:author="Patrycja Piekut" w:date="2026-05-26T15:18:00Z" w16du:dateUtc="2026-05-26T13:18:00Z"/>
          <w:sz w:val="24"/>
          <w:szCs w:val="24"/>
        </w:rPr>
      </w:pPr>
    </w:p>
    <w:p w14:paraId="4CADD7B8" w14:textId="5C2A5301" w:rsidR="00C625B7" w:rsidRPr="00231312" w:rsidRDefault="0041678F" w:rsidP="00C625B7">
      <w:pPr>
        <w:pStyle w:val="Tekstpodstawowy"/>
        <w:numPr>
          <w:ilvl w:val="1"/>
          <w:numId w:val="6"/>
        </w:numPr>
        <w:shd w:val="clear" w:color="auto" w:fill="auto"/>
        <w:tabs>
          <w:tab w:val="left" w:pos="851"/>
        </w:tabs>
        <w:spacing w:after="120"/>
        <w:ind w:left="709"/>
        <w:rPr>
          <w:ins w:id="348" w:author="Patrycja Piekut" w:date="2026-05-26T15:15:00Z" w16du:dateUtc="2026-05-26T13:15:00Z"/>
          <w:sz w:val="24"/>
          <w:szCs w:val="24"/>
        </w:rPr>
      </w:pPr>
      <w:ins w:id="349" w:author="Autor">
        <w:r w:rsidRPr="00C625B7">
          <w:rPr>
            <w:sz w:val="24"/>
            <w:szCs w:val="24"/>
          </w:rPr>
          <w:t>wybyciem zwierząt z gospodarstwa</w:t>
        </w:r>
        <w:del w:id="350" w:author="Patrycja Piekut" w:date="2026-05-26T15:04:00Z" w16du:dateUtc="2026-05-26T13:04:00Z">
          <w:r w:rsidR="00191FBD" w:rsidRPr="00C625B7" w:rsidDel="001913E8">
            <w:rPr>
              <w:sz w:val="24"/>
              <w:szCs w:val="24"/>
            </w:rPr>
            <w:delText xml:space="preserve"> </w:delText>
          </w:r>
        </w:del>
      </w:ins>
    </w:p>
    <w:p w14:paraId="0C4B32CE" w14:textId="69B34383" w:rsidR="00191FBD" w:rsidRPr="001913E8" w:rsidRDefault="00060BF3" w:rsidP="00FD59F5">
      <w:pPr>
        <w:pStyle w:val="Tekstpodstawowy"/>
        <w:shd w:val="clear" w:color="auto" w:fill="auto"/>
        <w:tabs>
          <w:tab w:val="left" w:pos="402"/>
          <w:tab w:val="left" w:pos="851"/>
        </w:tabs>
        <w:spacing w:after="120"/>
        <w:ind w:left="360"/>
        <w:rPr>
          <w:ins w:id="351" w:author="Autor"/>
          <w:sz w:val="24"/>
          <w:szCs w:val="24"/>
        </w:rPr>
      </w:pPr>
      <w:ins w:id="352" w:author="Autor">
        <w:r w:rsidRPr="001913E8">
          <w:rPr>
            <w:sz w:val="24"/>
            <w:szCs w:val="24"/>
            <w:lang w:bidi="en-US"/>
          </w:rPr>
          <w:t xml:space="preserve">– </w:t>
        </w:r>
        <w:r w:rsidR="00191FBD" w:rsidRPr="001913E8">
          <w:rPr>
            <w:sz w:val="24"/>
            <w:szCs w:val="24"/>
          </w:rPr>
          <w:t>przyzna</w:t>
        </w:r>
        <w:r w:rsidR="00D01922" w:rsidRPr="001913E8">
          <w:rPr>
            <w:sz w:val="24"/>
            <w:szCs w:val="24"/>
          </w:rPr>
          <w:t>je</w:t>
        </w:r>
        <w:r w:rsidR="00191FBD" w:rsidRPr="001913E8">
          <w:rPr>
            <w:sz w:val="24"/>
            <w:szCs w:val="24"/>
          </w:rPr>
          <w:t xml:space="preserve"> płatność dobrostanową do</w:t>
        </w:r>
        <w:r w:rsidR="000751B8" w:rsidRPr="001913E8">
          <w:rPr>
            <w:sz w:val="24"/>
            <w:szCs w:val="24"/>
          </w:rPr>
          <w:t xml:space="preserve"> wszystkich</w:t>
        </w:r>
        <w:r w:rsidR="0041678F" w:rsidRPr="001913E8">
          <w:rPr>
            <w:sz w:val="24"/>
            <w:szCs w:val="24"/>
          </w:rPr>
          <w:t xml:space="preserve"> tych</w:t>
        </w:r>
        <w:r w:rsidR="000751B8" w:rsidRPr="001913E8">
          <w:rPr>
            <w:sz w:val="24"/>
            <w:szCs w:val="24"/>
          </w:rPr>
          <w:t xml:space="preserve"> zwierząt.</w:t>
        </w:r>
      </w:ins>
    </w:p>
    <w:p w14:paraId="46FE08EC" w14:textId="5E971131" w:rsidR="00060BF3" w:rsidRPr="00231312" w:rsidRDefault="007874A4" w:rsidP="00B36D4C">
      <w:pPr>
        <w:pStyle w:val="Tekstpodstawowy"/>
        <w:shd w:val="clear" w:color="auto" w:fill="auto"/>
        <w:tabs>
          <w:tab w:val="left" w:pos="1146"/>
        </w:tabs>
        <w:spacing w:after="120"/>
        <w:ind w:left="284" w:hanging="284"/>
        <w:rPr>
          <w:ins w:id="353" w:author="Autor"/>
          <w:sz w:val="24"/>
          <w:szCs w:val="24"/>
        </w:rPr>
      </w:pPr>
      <w:ins w:id="354" w:author="Autor">
        <w:r w:rsidRPr="00231312">
          <w:rPr>
            <w:sz w:val="24"/>
            <w:szCs w:val="24"/>
          </w:rPr>
          <w:t>7</w:t>
        </w:r>
        <w:r w:rsidR="00127233" w:rsidRPr="00231312">
          <w:rPr>
            <w:sz w:val="24"/>
            <w:szCs w:val="24"/>
          </w:rPr>
          <w:t>.</w:t>
        </w:r>
        <w:r w:rsidR="00127233" w:rsidRPr="00231312">
          <w:rPr>
            <w:sz w:val="24"/>
            <w:szCs w:val="24"/>
          </w:rPr>
          <w:tab/>
        </w:r>
        <w:r w:rsidR="00AF186C" w:rsidRPr="00231312">
          <w:rPr>
            <w:sz w:val="24"/>
            <w:szCs w:val="24"/>
          </w:rPr>
          <w:t xml:space="preserve">ARiMR, przyznając płatność </w:t>
        </w:r>
        <w:r w:rsidR="00D01922">
          <w:rPr>
            <w:sz w:val="24"/>
            <w:szCs w:val="24"/>
          </w:rPr>
          <w:t xml:space="preserve">dobrostanową </w:t>
        </w:r>
        <w:r w:rsidR="00AF186C" w:rsidRPr="00231312">
          <w:rPr>
            <w:sz w:val="24"/>
            <w:szCs w:val="24"/>
          </w:rPr>
          <w:t xml:space="preserve">w ramach ekoschematu Dobrostan zwierząt do loch, krów mamek, krów mlecznych, opasów, owiec, kur niosek, koni oraz </w:t>
        </w:r>
        <w:r w:rsidR="00100577" w:rsidRPr="00231312">
          <w:rPr>
            <w:sz w:val="24"/>
            <w:szCs w:val="24"/>
          </w:rPr>
          <w:t>kóz</w:t>
        </w:r>
        <w:r w:rsidR="00AF186C" w:rsidRPr="00231312">
          <w:rPr>
            <w:sz w:val="24"/>
            <w:szCs w:val="24"/>
          </w:rPr>
          <w:t xml:space="preserve">, w przypadku wystąpienia siły wyższej w gospodarstwie </w:t>
        </w:r>
        <w:r w:rsidR="0041678F" w:rsidRPr="00231312">
          <w:rPr>
            <w:sz w:val="24"/>
            <w:szCs w:val="24"/>
          </w:rPr>
          <w:t>skutkującej</w:t>
        </w:r>
        <w:r w:rsidR="00B61C4C" w:rsidRPr="00231312">
          <w:rPr>
            <w:sz w:val="24"/>
            <w:szCs w:val="24"/>
          </w:rPr>
          <w:t xml:space="preserve"> w szczególności</w:t>
        </w:r>
        <w:r w:rsidR="0041678F" w:rsidRPr="00231312">
          <w:rPr>
            <w:sz w:val="24"/>
            <w:szCs w:val="24"/>
          </w:rPr>
          <w:t xml:space="preserve">: </w:t>
        </w:r>
      </w:ins>
    </w:p>
    <w:p w14:paraId="7581932D" w14:textId="0C078463" w:rsidR="00060BF3" w:rsidRPr="00231312" w:rsidRDefault="0041678F" w:rsidP="00F43AE5">
      <w:pPr>
        <w:pStyle w:val="Tekstpodstawowy"/>
        <w:numPr>
          <w:ilvl w:val="1"/>
          <w:numId w:val="44"/>
        </w:numPr>
        <w:shd w:val="clear" w:color="auto" w:fill="auto"/>
        <w:tabs>
          <w:tab w:val="left" w:pos="851"/>
        </w:tabs>
        <w:spacing w:after="120"/>
        <w:ind w:left="709"/>
        <w:rPr>
          <w:ins w:id="355" w:author="Autor"/>
          <w:sz w:val="24"/>
          <w:szCs w:val="24"/>
        </w:rPr>
      </w:pPr>
      <w:ins w:id="356" w:author="Autor">
        <w:r w:rsidRPr="00231312">
          <w:rPr>
            <w:sz w:val="24"/>
            <w:szCs w:val="24"/>
          </w:rPr>
          <w:t>ubiciem zwierząt z nakazu PLW</w:t>
        </w:r>
        <w:r w:rsidR="000E41B8">
          <w:rPr>
            <w:sz w:val="24"/>
            <w:szCs w:val="24"/>
          </w:rPr>
          <w:t>,</w:t>
        </w:r>
        <w:r w:rsidRPr="00231312">
          <w:rPr>
            <w:sz w:val="24"/>
            <w:szCs w:val="24"/>
          </w:rPr>
          <w:t xml:space="preserve"> </w:t>
        </w:r>
      </w:ins>
    </w:p>
    <w:p w14:paraId="6C8239D7" w14:textId="25B3C55D" w:rsidR="00060BF3" w:rsidRPr="00231312" w:rsidRDefault="0041678F" w:rsidP="00F43AE5">
      <w:pPr>
        <w:pStyle w:val="Tekstpodstawowy"/>
        <w:numPr>
          <w:ilvl w:val="1"/>
          <w:numId w:val="44"/>
        </w:numPr>
        <w:shd w:val="clear" w:color="auto" w:fill="auto"/>
        <w:tabs>
          <w:tab w:val="left" w:pos="851"/>
        </w:tabs>
        <w:spacing w:after="120"/>
        <w:ind w:left="709"/>
        <w:rPr>
          <w:ins w:id="357" w:author="Autor"/>
          <w:sz w:val="24"/>
          <w:szCs w:val="24"/>
        </w:rPr>
      </w:pPr>
      <w:ins w:id="358" w:author="Autor">
        <w:r w:rsidRPr="00231312">
          <w:rPr>
            <w:sz w:val="24"/>
            <w:szCs w:val="24"/>
          </w:rPr>
          <w:t>upadkiem zwierząt</w:t>
        </w:r>
        <w:r w:rsidR="000E41B8">
          <w:rPr>
            <w:sz w:val="24"/>
            <w:szCs w:val="24"/>
          </w:rPr>
          <w:t>,</w:t>
        </w:r>
        <w:r w:rsidRPr="00231312">
          <w:rPr>
            <w:sz w:val="24"/>
            <w:szCs w:val="24"/>
          </w:rPr>
          <w:t xml:space="preserve"> </w:t>
        </w:r>
      </w:ins>
    </w:p>
    <w:p w14:paraId="3AABFB54" w14:textId="47DCC7BC" w:rsidR="00060BF3" w:rsidDel="00C625B7" w:rsidRDefault="0041678F">
      <w:pPr>
        <w:pStyle w:val="Tekstpodstawowy"/>
        <w:numPr>
          <w:ilvl w:val="1"/>
          <w:numId w:val="44"/>
        </w:numPr>
        <w:shd w:val="clear" w:color="auto" w:fill="auto"/>
        <w:tabs>
          <w:tab w:val="left" w:pos="851"/>
        </w:tabs>
        <w:spacing w:after="120"/>
        <w:ind w:left="709"/>
        <w:rPr>
          <w:del w:id="359" w:author="Patrycja Piekut" w:date="2026-05-26T15:05:00Z" w16du:dateUtc="2026-05-26T13:05:00Z"/>
          <w:sz w:val="24"/>
          <w:szCs w:val="24"/>
        </w:rPr>
      </w:pPr>
      <w:ins w:id="360" w:author="Autor">
        <w:r w:rsidRPr="00231312">
          <w:rPr>
            <w:sz w:val="24"/>
            <w:szCs w:val="24"/>
          </w:rPr>
          <w:t>wybyciem zwierząt z gospodarstwa</w:t>
        </w:r>
        <w:del w:id="361" w:author="Patrycja Piekut" w:date="2026-05-26T15:05:00Z" w16du:dateUtc="2026-05-26T13:05:00Z">
          <w:r w:rsidR="00AF186C" w:rsidRPr="00231312" w:rsidDel="001913E8">
            <w:rPr>
              <w:sz w:val="24"/>
              <w:szCs w:val="24"/>
            </w:rPr>
            <w:delText xml:space="preserve"> </w:delText>
          </w:r>
        </w:del>
      </w:ins>
    </w:p>
    <w:p w14:paraId="28989910" w14:textId="77777777" w:rsidR="00C625B7" w:rsidRPr="00231312" w:rsidRDefault="00C625B7" w:rsidP="00F43AE5">
      <w:pPr>
        <w:pStyle w:val="Tekstpodstawowy"/>
        <w:numPr>
          <w:ilvl w:val="1"/>
          <w:numId w:val="44"/>
        </w:numPr>
        <w:shd w:val="clear" w:color="auto" w:fill="auto"/>
        <w:tabs>
          <w:tab w:val="left" w:pos="851"/>
        </w:tabs>
        <w:spacing w:after="120"/>
        <w:ind w:left="709"/>
        <w:rPr>
          <w:ins w:id="362" w:author="Patrycja Piekut" w:date="2026-05-26T15:17:00Z" w16du:dateUtc="2026-05-26T13:17:00Z"/>
          <w:sz w:val="24"/>
          <w:szCs w:val="24"/>
        </w:rPr>
      </w:pPr>
    </w:p>
    <w:p w14:paraId="691EA9F9" w14:textId="5AD79358" w:rsidR="00466824" w:rsidRPr="00231312" w:rsidRDefault="00060BF3" w:rsidP="00C625B7">
      <w:pPr>
        <w:pStyle w:val="Tekstpodstawowy"/>
        <w:shd w:val="clear" w:color="auto" w:fill="auto"/>
        <w:tabs>
          <w:tab w:val="left" w:pos="851"/>
        </w:tabs>
        <w:spacing w:after="120"/>
        <w:ind w:left="349"/>
        <w:rPr>
          <w:ins w:id="363" w:author="Autor"/>
          <w:sz w:val="24"/>
          <w:szCs w:val="24"/>
        </w:rPr>
      </w:pPr>
      <w:ins w:id="364" w:author="Autor">
        <w:r w:rsidRPr="00231312">
          <w:rPr>
            <w:sz w:val="24"/>
            <w:szCs w:val="24"/>
            <w:lang w:bidi="en-US"/>
          </w:rPr>
          <w:t xml:space="preserve">– </w:t>
        </w:r>
        <w:r w:rsidR="007874A4" w:rsidRPr="00231312">
          <w:rPr>
            <w:sz w:val="24"/>
            <w:szCs w:val="24"/>
            <w:lang w:bidi="en-US"/>
          </w:rPr>
          <w:t>u</w:t>
        </w:r>
        <w:r w:rsidR="00AF186C" w:rsidRPr="00231312">
          <w:rPr>
            <w:sz w:val="24"/>
            <w:szCs w:val="24"/>
          </w:rPr>
          <w:t>względnia okres</w:t>
        </w:r>
        <w:r w:rsidR="00876023" w:rsidRPr="00231312">
          <w:rPr>
            <w:sz w:val="24"/>
            <w:szCs w:val="24"/>
          </w:rPr>
          <w:t>,</w:t>
        </w:r>
        <w:r w:rsidR="00AF186C" w:rsidRPr="00231312">
          <w:rPr>
            <w:sz w:val="24"/>
            <w:szCs w:val="24"/>
          </w:rPr>
          <w:t xml:space="preserve"> w którym były realizowane wymogi ekoschematu Dobrostan zwierząt </w:t>
        </w:r>
        <w:r w:rsidRPr="00231312">
          <w:rPr>
            <w:sz w:val="24"/>
            <w:szCs w:val="24"/>
          </w:rPr>
          <w:t>dla tych zwierząt</w:t>
        </w:r>
      </w:ins>
      <w:r w:rsidR="00A81DAD">
        <w:rPr>
          <w:sz w:val="24"/>
          <w:szCs w:val="24"/>
        </w:rPr>
        <w:t>,</w:t>
      </w:r>
      <w:ins w:id="365" w:author="Autor">
        <w:r w:rsidR="00C42DBF" w:rsidRPr="00231312">
          <w:rPr>
            <w:sz w:val="24"/>
            <w:szCs w:val="24"/>
          </w:rPr>
          <w:t xml:space="preserve"> </w:t>
        </w:r>
        <w:r w:rsidR="00A81DAD" w:rsidRPr="00231312">
          <w:rPr>
            <w:sz w:val="24"/>
            <w:szCs w:val="24"/>
          </w:rPr>
          <w:t>rozszerzony</w:t>
        </w:r>
      </w:ins>
      <w:r w:rsidR="00A81DAD">
        <w:rPr>
          <w:sz w:val="24"/>
          <w:szCs w:val="24"/>
        </w:rPr>
        <w:t>,</w:t>
      </w:r>
      <w:r w:rsidR="00A81DAD" w:rsidRPr="00231312">
        <w:rPr>
          <w:sz w:val="24"/>
          <w:szCs w:val="24"/>
        </w:rPr>
        <w:t xml:space="preserve"> </w:t>
      </w:r>
      <w:ins w:id="366" w:author="Autor">
        <w:r w:rsidR="00A81DAD" w:rsidRPr="00231312">
          <w:rPr>
            <w:sz w:val="24"/>
            <w:szCs w:val="24"/>
          </w:rPr>
          <w:t xml:space="preserve">jeśli dotyczy, </w:t>
        </w:r>
        <w:r w:rsidR="00C42DBF" w:rsidRPr="00231312">
          <w:rPr>
            <w:sz w:val="24"/>
            <w:szCs w:val="24"/>
          </w:rPr>
          <w:t xml:space="preserve">w szczególności o okres </w:t>
        </w:r>
        <w:r w:rsidR="00100577" w:rsidRPr="00231312">
          <w:rPr>
            <w:sz w:val="24"/>
            <w:szCs w:val="24"/>
          </w:rPr>
          <w:t>zakazu ponownego wprowadzania zwierząt do gospodarstwa w związku z wystąpieniem choroby zakaźnej zwierząt określony przez PLW</w:t>
        </w:r>
        <w:r w:rsidR="00C42DBF" w:rsidRPr="00231312">
          <w:rPr>
            <w:sz w:val="24"/>
            <w:szCs w:val="24"/>
          </w:rPr>
          <w:t>.</w:t>
        </w:r>
      </w:ins>
    </w:p>
    <w:p w14:paraId="78F41D0E" w14:textId="77777777" w:rsidR="0094155F" w:rsidRPr="00231312" w:rsidRDefault="0094155F" w:rsidP="00CC6DFB">
      <w:pPr>
        <w:pStyle w:val="Heading20"/>
        <w:keepNext/>
        <w:keepLines/>
        <w:shd w:val="clear" w:color="auto" w:fill="auto"/>
        <w:tabs>
          <w:tab w:val="left" w:pos="466"/>
        </w:tabs>
        <w:spacing w:after="120" w:line="360" w:lineRule="auto"/>
        <w:rPr>
          <w:lang w:bidi="en-US"/>
        </w:rPr>
      </w:pPr>
      <w:bookmarkStart w:id="367" w:name="_Toc230161827"/>
      <w:bookmarkEnd w:id="341"/>
      <w:r w:rsidRPr="00231312">
        <w:rPr>
          <w:lang w:bidi="en-US"/>
        </w:rPr>
        <w:lastRenderedPageBreak/>
        <w:t>XI. Wytyczne szczegółowe dotyczące przyznawania pomocy w ramach płatności w ramach interwencji związanych ze środowiskiem, klimatem i innych zobowiązań w dziedzinie zarządzania, o których mowa w art. 69 lit. a rozporządzenia 2021/2115 przyznawanych w formie płatności rolno-środowiskowo-klimatycznych</w:t>
      </w:r>
      <w:bookmarkEnd w:id="367"/>
    </w:p>
    <w:p w14:paraId="480BA848" w14:textId="35B14FD3" w:rsidR="0094155F" w:rsidRPr="00231312" w:rsidRDefault="0094155F" w:rsidP="00CC6DFB">
      <w:pPr>
        <w:pStyle w:val="Nagwek3"/>
      </w:pPr>
      <w:bookmarkStart w:id="368" w:name="_Toc230161828"/>
      <w:r w:rsidRPr="00231312">
        <w:t>XI.1. Wytyczn</w:t>
      </w:r>
      <w:del w:id="369" w:author="Autor">
        <w:r w:rsidRPr="00231312" w:rsidDel="003015F7">
          <w:delText>a</w:delText>
        </w:r>
      </w:del>
      <w:ins w:id="370" w:author="Autor">
        <w:r w:rsidR="003015F7" w:rsidRPr="00231312">
          <w:t>e</w:t>
        </w:r>
      </w:ins>
      <w:r w:rsidRPr="00231312">
        <w:t xml:space="preserve"> </w:t>
      </w:r>
      <w:del w:id="371" w:author="Autor">
        <w:r w:rsidRPr="00231312" w:rsidDel="007344CA">
          <w:delText xml:space="preserve">dotycząca </w:delText>
        </w:r>
      </w:del>
      <w:ins w:id="372" w:author="Autor">
        <w:r w:rsidR="007344CA" w:rsidRPr="00231312">
          <w:t xml:space="preserve">dotyczące </w:t>
        </w:r>
      </w:ins>
      <w:r w:rsidRPr="00231312">
        <w:t>dokumentów potwierdzających przesłanie kopii dokumentacji przyrodniczej do ITP-PIB w przypadku wariantów Interwencji 1. Ochrona cennych siedlisk i zagrożonych gatunków na obszarach Natura 2000 oraz Interwencji 2. Ochrona cennych siedlisk i zagrożonych gatunków poza obszarami Natura 2000</w:t>
      </w:r>
      <w:bookmarkEnd w:id="368"/>
    </w:p>
    <w:p w14:paraId="0243B84A" w14:textId="77777777" w:rsidR="0094155F" w:rsidRPr="00231312" w:rsidRDefault="0094155F" w:rsidP="00CC6DFB">
      <w:pPr>
        <w:pStyle w:val="Tekstpodstawowy"/>
        <w:numPr>
          <w:ilvl w:val="0"/>
          <w:numId w:val="9"/>
        </w:numPr>
        <w:shd w:val="clear" w:color="auto" w:fill="auto"/>
        <w:tabs>
          <w:tab w:val="left" w:pos="357"/>
        </w:tabs>
        <w:spacing w:after="120"/>
        <w:ind w:left="284" w:hanging="284"/>
        <w:rPr>
          <w:sz w:val="24"/>
          <w:szCs w:val="24"/>
        </w:rPr>
      </w:pPr>
      <w:r w:rsidRPr="00231312">
        <w:rPr>
          <w:sz w:val="24"/>
          <w:szCs w:val="24"/>
          <w:lang w:bidi="en-US"/>
        </w:rPr>
        <w:t xml:space="preserve">ARiMR uznaje, </w:t>
      </w:r>
      <w:r w:rsidRPr="00231312">
        <w:rPr>
          <w:sz w:val="24"/>
          <w:szCs w:val="24"/>
        </w:rPr>
        <w:t xml:space="preserve">że </w:t>
      </w:r>
      <w:r w:rsidRPr="00231312">
        <w:rPr>
          <w:sz w:val="24"/>
          <w:szCs w:val="24"/>
          <w:lang w:bidi="en-US"/>
        </w:rPr>
        <w:t xml:space="preserve">kopia dokumentacji przyrodniczej </w:t>
      </w:r>
      <w:r w:rsidRPr="00231312">
        <w:rPr>
          <w:sz w:val="24"/>
          <w:szCs w:val="24"/>
        </w:rPr>
        <w:t xml:space="preserve">została przesłana </w:t>
      </w:r>
      <w:r w:rsidRPr="00231312">
        <w:rPr>
          <w:sz w:val="24"/>
          <w:szCs w:val="24"/>
          <w:lang w:bidi="en-US"/>
        </w:rPr>
        <w:t xml:space="preserve">do ITP-PIB, </w:t>
      </w:r>
      <w:r w:rsidRPr="00231312">
        <w:rPr>
          <w:sz w:val="24"/>
          <w:szCs w:val="24"/>
        </w:rPr>
        <w:t xml:space="preserve">jeżeli </w:t>
      </w:r>
      <w:r w:rsidRPr="00231312">
        <w:rPr>
          <w:sz w:val="24"/>
          <w:szCs w:val="24"/>
          <w:lang w:bidi="en-US"/>
        </w:rPr>
        <w:t xml:space="preserve">podmiot </w:t>
      </w:r>
      <w:r w:rsidRPr="00231312">
        <w:rPr>
          <w:sz w:val="24"/>
          <w:szCs w:val="24"/>
        </w:rPr>
        <w:t xml:space="preserve">ubiegający się </w:t>
      </w:r>
      <w:r w:rsidRPr="00231312">
        <w:rPr>
          <w:sz w:val="24"/>
          <w:szCs w:val="24"/>
          <w:lang w:bidi="en-US"/>
        </w:rPr>
        <w:t xml:space="preserve">o przyznanie </w:t>
      </w:r>
      <w:r w:rsidRPr="00231312">
        <w:rPr>
          <w:sz w:val="24"/>
          <w:szCs w:val="24"/>
        </w:rPr>
        <w:t>płatności rolno-środowiskowo-</w:t>
      </w:r>
      <w:r w:rsidRPr="00231312">
        <w:rPr>
          <w:sz w:val="24"/>
          <w:szCs w:val="24"/>
          <w:lang w:bidi="en-US"/>
        </w:rPr>
        <w:t xml:space="preserve">klimatycznych do dnia 30 </w:t>
      </w:r>
      <w:r w:rsidRPr="00231312">
        <w:rPr>
          <w:sz w:val="24"/>
          <w:szCs w:val="24"/>
        </w:rPr>
        <w:t xml:space="preserve">listopada </w:t>
      </w:r>
      <w:r w:rsidRPr="00231312">
        <w:rPr>
          <w:sz w:val="24"/>
          <w:szCs w:val="24"/>
          <w:lang w:bidi="en-US"/>
        </w:rPr>
        <w:t xml:space="preserve">pierwszego roku realizacji </w:t>
      </w:r>
      <w:r w:rsidRPr="00231312">
        <w:rPr>
          <w:sz w:val="24"/>
          <w:szCs w:val="24"/>
        </w:rPr>
        <w:t xml:space="preserve">zobowiązania </w:t>
      </w:r>
      <w:r w:rsidRPr="00231312">
        <w:rPr>
          <w:sz w:val="24"/>
          <w:szCs w:val="24"/>
          <w:lang w:bidi="en-US"/>
        </w:rPr>
        <w:t>rolno-</w:t>
      </w:r>
      <w:r w:rsidRPr="00231312">
        <w:rPr>
          <w:sz w:val="24"/>
          <w:szCs w:val="24"/>
        </w:rPr>
        <w:t xml:space="preserve">środowiskowo-klimatycznego złoży </w:t>
      </w:r>
      <w:r w:rsidRPr="00231312">
        <w:rPr>
          <w:sz w:val="24"/>
          <w:szCs w:val="24"/>
          <w:lang w:bidi="en-US"/>
        </w:rPr>
        <w:t xml:space="preserve">do ARiMR w </w:t>
      </w:r>
      <w:r w:rsidRPr="00231312">
        <w:rPr>
          <w:sz w:val="24"/>
          <w:szCs w:val="24"/>
        </w:rPr>
        <w:t xml:space="preserve">szczególności </w:t>
      </w:r>
      <w:r w:rsidRPr="00231312">
        <w:rPr>
          <w:sz w:val="24"/>
          <w:szCs w:val="24"/>
          <w:lang w:bidi="en-US"/>
        </w:rPr>
        <w:t xml:space="preserve">jeden z </w:t>
      </w:r>
      <w:r w:rsidRPr="00231312">
        <w:rPr>
          <w:sz w:val="24"/>
          <w:szCs w:val="24"/>
        </w:rPr>
        <w:t>poniższych dokumentów:</w:t>
      </w:r>
    </w:p>
    <w:p w14:paraId="7B019219" w14:textId="77777777" w:rsidR="0094155F" w:rsidRPr="00231312" w:rsidRDefault="0094155F" w:rsidP="00CC6DFB">
      <w:pPr>
        <w:pStyle w:val="Tekstpodstawowy"/>
        <w:numPr>
          <w:ilvl w:val="0"/>
          <w:numId w:val="21"/>
        </w:numPr>
        <w:shd w:val="clear" w:color="auto" w:fill="auto"/>
        <w:spacing w:after="120"/>
        <w:ind w:hanging="436"/>
        <w:rPr>
          <w:sz w:val="24"/>
          <w:szCs w:val="24"/>
        </w:rPr>
      </w:pPr>
      <w:r w:rsidRPr="00231312">
        <w:rPr>
          <w:sz w:val="24"/>
          <w:szCs w:val="24"/>
          <w:lang w:bidi="en-US"/>
        </w:rPr>
        <w:t xml:space="preserve">skan dokumentu </w:t>
      </w:r>
      <w:r w:rsidRPr="00231312">
        <w:rPr>
          <w:sz w:val="24"/>
          <w:szCs w:val="24"/>
        </w:rPr>
        <w:t xml:space="preserve">potwierdzającego złożenie </w:t>
      </w:r>
      <w:r w:rsidRPr="00231312">
        <w:rPr>
          <w:sz w:val="24"/>
          <w:szCs w:val="24"/>
          <w:lang w:bidi="en-US"/>
        </w:rPr>
        <w:t xml:space="preserve">dokumentacji </w:t>
      </w:r>
      <w:r w:rsidRPr="00231312">
        <w:rPr>
          <w:sz w:val="24"/>
          <w:szCs w:val="24"/>
        </w:rPr>
        <w:t xml:space="preserve">zawierającego </w:t>
      </w:r>
      <w:r w:rsidRPr="00231312">
        <w:rPr>
          <w:sz w:val="24"/>
          <w:szCs w:val="24"/>
          <w:lang w:bidi="en-US"/>
        </w:rPr>
        <w:t>stempel</w:t>
      </w:r>
      <w:r w:rsidRPr="00231312">
        <w:rPr>
          <w:sz w:val="24"/>
          <w:szCs w:val="24"/>
        </w:rPr>
        <w:t xml:space="preserve"> i datę przyjęcia oraz podpis osoby przyjmującej dokument w imieniu ITP-PIB – w przypadku dokumentacji dostarczonej osobiście na nośniku danych (pen-drive, CD, DVD, itp.);</w:t>
      </w:r>
    </w:p>
    <w:p w14:paraId="064EB12A" w14:textId="77777777" w:rsidR="0094155F" w:rsidRPr="00231312" w:rsidRDefault="0094155F" w:rsidP="00CC6DFB">
      <w:pPr>
        <w:pStyle w:val="Tekstpodstawowy"/>
        <w:numPr>
          <w:ilvl w:val="0"/>
          <w:numId w:val="21"/>
        </w:numPr>
        <w:shd w:val="clear" w:color="auto" w:fill="auto"/>
        <w:spacing w:after="120"/>
        <w:ind w:hanging="436"/>
        <w:rPr>
          <w:sz w:val="24"/>
          <w:szCs w:val="24"/>
        </w:rPr>
      </w:pPr>
      <w:r w:rsidRPr="00231312">
        <w:rPr>
          <w:sz w:val="24"/>
          <w:szCs w:val="24"/>
        </w:rPr>
        <w:t>skan potwierdzenia nadania przesyłki do ITP-PIB z pieczątką i datą podmiotu nadającego, np. Poczty Polskiej, w którym nadawcą jest podmiot ubiegający się o przyznanie płatności rolno-środowiskowo-klimatycznych, a adresatem jest ITP-PIB – w przypadku dokumentacji wysłanej za pomocą przesyłki poleconej;</w:t>
      </w:r>
    </w:p>
    <w:p w14:paraId="13EF47D7" w14:textId="77777777" w:rsidR="0094155F" w:rsidRPr="00231312" w:rsidRDefault="0094155F" w:rsidP="00CC6DFB">
      <w:pPr>
        <w:pStyle w:val="Tekstpodstawowy"/>
        <w:numPr>
          <w:ilvl w:val="0"/>
          <w:numId w:val="21"/>
        </w:numPr>
        <w:shd w:val="clear" w:color="auto" w:fill="auto"/>
        <w:spacing w:after="120"/>
        <w:ind w:hanging="436"/>
        <w:rPr>
          <w:sz w:val="24"/>
          <w:szCs w:val="24"/>
        </w:rPr>
      </w:pPr>
      <w:r w:rsidRPr="00231312">
        <w:rPr>
          <w:sz w:val="24"/>
          <w:szCs w:val="24"/>
        </w:rPr>
        <w:t xml:space="preserve">urzędowe poświadczenie przedłożenia (UPP) lub urzędowe poświadczenie odbioru (UPO), w którym nadawcą jest podmiot ubiegający się </w:t>
      </w:r>
      <w:r w:rsidRPr="00231312">
        <w:rPr>
          <w:sz w:val="24"/>
          <w:szCs w:val="24"/>
          <w:lang w:bidi="en-US"/>
        </w:rPr>
        <w:t xml:space="preserve">o przyznanie </w:t>
      </w:r>
      <w:r w:rsidRPr="00231312">
        <w:rPr>
          <w:sz w:val="24"/>
          <w:szCs w:val="24"/>
        </w:rPr>
        <w:t xml:space="preserve">płatności rolno-środowiskowo-klimatycznych, </w:t>
      </w:r>
      <w:r w:rsidRPr="00231312">
        <w:rPr>
          <w:sz w:val="24"/>
          <w:szCs w:val="24"/>
          <w:lang w:bidi="en-US"/>
        </w:rPr>
        <w:t>a adresatem jest ITP-PIB</w:t>
      </w:r>
      <w:r w:rsidRPr="00231312">
        <w:rPr>
          <w:sz w:val="24"/>
          <w:szCs w:val="24"/>
        </w:rPr>
        <w:t xml:space="preserve"> – w przypadku dokumentacji wysłanej za pomocą ePUAP;</w:t>
      </w:r>
    </w:p>
    <w:p w14:paraId="5DA3C3B1" w14:textId="77777777" w:rsidR="0094155F" w:rsidRPr="00231312" w:rsidRDefault="0094155F" w:rsidP="00CC6DFB">
      <w:pPr>
        <w:pStyle w:val="Tekstpodstawowy"/>
        <w:numPr>
          <w:ilvl w:val="0"/>
          <w:numId w:val="21"/>
        </w:numPr>
        <w:shd w:val="clear" w:color="auto" w:fill="auto"/>
        <w:spacing w:after="120"/>
        <w:ind w:hanging="436"/>
        <w:rPr>
          <w:sz w:val="24"/>
          <w:szCs w:val="24"/>
        </w:rPr>
      </w:pPr>
      <w:r w:rsidRPr="00231312">
        <w:rPr>
          <w:sz w:val="24"/>
          <w:szCs w:val="24"/>
        </w:rPr>
        <w:lastRenderedPageBreak/>
        <w:t xml:space="preserve">kopię maila, w którym została przekazana dokumentacja przyrodnicza przez podmiot ubiegający się o przyznanie płatności rolno-środowiskowo-klimatycznych na adres </w:t>
      </w:r>
      <w:hyperlink r:id="rId12" w:history="1">
        <w:r w:rsidRPr="00231312">
          <w:rPr>
            <w:sz w:val="24"/>
            <w:szCs w:val="24"/>
          </w:rPr>
          <w:t>dokumentacje2023@itp.edu.pl</w:t>
        </w:r>
      </w:hyperlink>
      <w:r w:rsidRPr="00231312">
        <w:rPr>
          <w:sz w:val="24"/>
          <w:szCs w:val="24"/>
        </w:rPr>
        <w:t xml:space="preserve"> w przypadku dokumentacji wysłanej za pomocą poczty e-mail (a w kolejnych latach odpowiednio </w:t>
      </w:r>
      <w:hyperlink r:id="rId13" w:history="1">
        <w:r w:rsidRPr="00231312">
          <w:rPr>
            <w:sz w:val="24"/>
            <w:szCs w:val="24"/>
          </w:rPr>
          <w:t>dokumentacje2024@itp.edu.pl</w:t>
        </w:r>
      </w:hyperlink>
      <w:r w:rsidRPr="00231312">
        <w:rPr>
          <w:sz w:val="24"/>
          <w:szCs w:val="24"/>
        </w:rPr>
        <w:t xml:space="preserve">, </w:t>
      </w:r>
      <w:hyperlink r:id="rId14" w:history="1">
        <w:r w:rsidRPr="00231312">
          <w:rPr>
            <w:sz w:val="24"/>
            <w:szCs w:val="24"/>
          </w:rPr>
          <w:t>dokumentacje2025@itp.edu.pl</w:t>
        </w:r>
      </w:hyperlink>
      <w:r w:rsidRPr="00231312">
        <w:rPr>
          <w:sz w:val="24"/>
          <w:szCs w:val="24"/>
        </w:rPr>
        <w:t>, itd.).</w:t>
      </w:r>
    </w:p>
    <w:p w14:paraId="6E974D2B" w14:textId="77777777" w:rsidR="0094155F" w:rsidRPr="00231312" w:rsidRDefault="0094155F" w:rsidP="00CC6DFB">
      <w:pPr>
        <w:pStyle w:val="Tekstpodstawowy"/>
        <w:numPr>
          <w:ilvl w:val="0"/>
          <w:numId w:val="9"/>
        </w:numPr>
        <w:shd w:val="clear" w:color="auto" w:fill="auto"/>
        <w:tabs>
          <w:tab w:val="left" w:pos="342"/>
        </w:tabs>
        <w:spacing w:after="120"/>
        <w:ind w:left="284" w:hanging="284"/>
        <w:rPr>
          <w:sz w:val="24"/>
          <w:szCs w:val="24"/>
        </w:rPr>
      </w:pPr>
      <w:r w:rsidRPr="00231312">
        <w:rPr>
          <w:sz w:val="24"/>
          <w:szCs w:val="24"/>
        </w:rPr>
        <w:t>ARiMR może uznać inne rodzaje dokumentów, niż wymienione w ust. 1, potwierdzających przesłanie dokumentacji przyrodniczej do ITP-PIB, o ile ARiMR uzna takie dokumenty za wystarczający dowód tego przesłania.</w:t>
      </w:r>
    </w:p>
    <w:p w14:paraId="3D784BBB" w14:textId="32349ADE" w:rsidR="0094155F" w:rsidRPr="00231312" w:rsidRDefault="0094155F" w:rsidP="00CC6DFB">
      <w:pPr>
        <w:pStyle w:val="Tekstpodstawowy"/>
        <w:numPr>
          <w:ilvl w:val="0"/>
          <w:numId w:val="9"/>
        </w:numPr>
        <w:shd w:val="clear" w:color="auto" w:fill="auto"/>
        <w:tabs>
          <w:tab w:val="left" w:pos="342"/>
        </w:tabs>
        <w:spacing w:after="120"/>
        <w:ind w:left="284" w:hanging="284"/>
        <w:rPr>
          <w:sz w:val="24"/>
          <w:szCs w:val="24"/>
        </w:rPr>
      </w:pPr>
      <w:del w:id="373" w:author="Autor">
        <w:r w:rsidRPr="00231312" w:rsidDel="007344CA">
          <w:rPr>
            <w:sz w:val="24"/>
            <w:szCs w:val="24"/>
          </w:rPr>
          <w:delText xml:space="preserve">Wytyczna </w:delText>
        </w:r>
      </w:del>
      <w:ins w:id="374" w:author="Autor">
        <w:r w:rsidR="007344CA" w:rsidRPr="00231312">
          <w:rPr>
            <w:sz w:val="24"/>
            <w:szCs w:val="24"/>
          </w:rPr>
          <w:t xml:space="preserve">Wytyczne </w:t>
        </w:r>
      </w:ins>
      <w:del w:id="375" w:author="Autor">
        <w:r w:rsidRPr="00231312" w:rsidDel="007344CA">
          <w:rPr>
            <w:sz w:val="24"/>
            <w:szCs w:val="24"/>
          </w:rPr>
          <w:delText xml:space="preserve">dotyczy </w:delText>
        </w:r>
      </w:del>
      <w:ins w:id="376" w:author="Autor">
        <w:r w:rsidR="007344CA" w:rsidRPr="00231312">
          <w:rPr>
            <w:sz w:val="24"/>
            <w:szCs w:val="24"/>
          </w:rPr>
          <w:t xml:space="preserve">dotyczą </w:t>
        </w:r>
      </w:ins>
      <w:r w:rsidRPr="00231312">
        <w:rPr>
          <w:sz w:val="24"/>
          <w:szCs w:val="24"/>
        </w:rPr>
        <w:t>również przypadku, gdy podmiot ubiegający się o przyznanie płatności rolno-środowiskowo-klimatycznych nie posiadał dokumentacji przyrodniczej sporządzonej w roku poprzedzającym rok rozpoczęcia realizacji danego zobowiązania rolno-środowiskowo-klimatycznego lub w roku rozpoczęcia jego realizacji, a posiada dokumentację przyrodniczą sporządzoną najpóźniej w roku, w którym podmiot ubiegający się o przyznanie płatności rolno-środowiskowo-klimatycznych złożył wniosek o przyznanie drugiej płatności rolno-środowiskowo-klimatycznej za realizację tego zobowiązania, w ramach którego jest wymagane posiadanie tej dokumentacji.</w:t>
      </w:r>
    </w:p>
    <w:p w14:paraId="4AFE07FE" w14:textId="2F8B0379" w:rsidR="0094155F" w:rsidRPr="00231312" w:rsidRDefault="0094155F" w:rsidP="00CC6DFB">
      <w:pPr>
        <w:pStyle w:val="Nagwek3"/>
      </w:pPr>
      <w:bookmarkStart w:id="377" w:name="_Toc230161829"/>
      <w:r w:rsidRPr="00231312">
        <w:t xml:space="preserve">XI.2. </w:t>
      </w:r>
      <w:del w:id="378" w:author="Autor">
        <w:r w:rsidRPr="00231312" w:rsidDel="003015F7">
          <w:delText xml:space="preserve">Wytyczna </w:delText>
        </w:r>
      </w:del>
      <w:ins w:id="379" w:author="Autor">
        <w:r w:rsidR="003015F7" w:rsidRPr="00231312">
          <w:t xml:space="preserve">Wytyczne </w:t>
        </w:r>
      </w:ins>
      <w:del w:id="380" w:author="Autor">
        <w:r w:rsidRPr="00231312" w:rsidDel="003015F7">
          <w:delText xml:space="preserve">dotycząca </w:delText>
        </w:r>
      </w:del>
      <w:ins w:id="381" w:author="Autor">
        <w:r w:rsidR="003015F7" w:rsidRPr="00231312">
          <w:t xml:space="preserve">dotyczące </w:t>
        </w:r>
      </w:ins>
      <w:r w:rsidRPr="00231312">
        <w:t>przepisów zawartych w działaniach ochronnych obligatoryjnych i fakultatywnych określonych w PO lub PZO ustanowionych dla obszarów Natura 2000</w:t>
      </w:r>
      <w:bookmarkEnd w:id="377"/>
      <w:r w:rsidRPr="00231312">
        <w:t xml:space="preserve"> </w:t>
      </w:r>
    </w:p>
    <w:p w14:paraId="0E858AEC" w14:textId="77777777" w:rsidR="0094155F" w:rsidRPr="00231312" w:rsidRDefault="0094155F" w:rsidP="00CC6DFB">
      <w:pPr>
        <w:pStyle w:val="Tekstpodstawowy"/>
        <w:numPr>
          <w:ilvl w:val="0"/>
          <w:numId w:val="22"/>
        </w:numPr>
        <w:shd w:val="clear" w:color="auto" w:fill="auto"/>
        <w:tabs>
          <w:tab w:val="left" w:pos="358"/>
        </w:tabs>
        <w:spacing w:after="120"/>
        <w:ind w:left="426" w:hanging="426"/>
        <w:rPr>
          <w:sz w:val="24"/>
          <w:szCs w:val="24"/>
        </w:rPr>
      </w:pPr>
      <w:r w:rsidRPr="00231312">
        <w:rPr>
          <w:sz w:val="24"/>
          <w:szCs w:val="24"/>
        </w:rPr>
        <w:t xml:space="preserve">ARiMR uznaje, że przepis w PZO lub PO o treści cyt.: „Użytkowanie zgodnie z wymogami odpowiedniego pakietu rolnośrodowiskowego w ramach obowiązującego PROW, ukierunkowanego na ochronę siedliska przyrodniczego” odnosi się zarówno do realizacji zobowiązań rolno-środowisko-klimatycznych w zakresie Pakietu 4. Cenne siedliska i zagrożone gatunki ptaków na obszarach Natura 2000 Działania rolno-środowiskowo-klimatycznego PROW 2014–2020, jak i do nowych zobowiązań rolno-środowiskowo-klimatycznych </w:t>
      </w:r>
      <w:r w:rsidRPr="00231312">
        <w:rPr>
          <w:sz w:val="24"/>
          <w:szCs w:val="24"/>
          <w:lang w:bidi="en-US"/>
        </w:rPr>
        <w:t xml:space="preserve">w ramach odpowiednio Interwencji 1. Ochrona cennych siedlisk i </w:t>
      </w:r>
      <w:r w:rsidRPr="00231312">
        <w:rPr>
          <w:sz w:val="24"/>
          <w:szCs w:val="24"/>
        </w:rPr>
        <w:t xml:space="preserve">zagrożonych gatunków </w:t>
      </w:r>
      <w:r w:rsidRPr="00231312">
        <w:rPr>
          <w:sz w:val="24"/>
          <w:szCs w:val="24"/>
          <w:lang w:bidi="en-US"/>
        </w:rPr>
        <w:t>na obszarach Natura 2000 lub Interwencji 3.</w:t>
      </w:r>
      <w:r w:rsidRPr="00231312">
        <w:rPr>
          <w:sz w:val="24"/>
          <w:szCs w:val="24"/>
        </w:rPr>
        <w:t xml:space="preserve"> Ekstensywne użytkowanie łąk i pastwisk na obszarach Natura 2000 PS WPR – w zależności od tego, czy zobowiązanie zostało podjęte w </w:t>
      </w:r>
      <w:r w:rsidRPr="00231312">
        <w:rPr>
          <w:sz w:val="24"/>
          <w:szCs w:val="24"/>
          <w:lang w:bidi="en-US"/>
        </w:rPr>
        <w:t xml:space="preserve">PROW </w:t>
      </w:r>
      <w:r w:rsidRPr="00231312">
        <w:rPr>
          <w:sz w:val="24"/>
          <w:szCs w:val="24"/>
        </w:rPr>
        <w:t xml:space="preserve">2014–2020 </w:t>
      </w:r>
      <w:r w:rsidRPr="00231312">
        <w:rPr>
          <w:sz w:val="24"/>
          <w:szCs w:val="24"/>
          <w:lang w:bidi="en-US"/>
        </w:rPr>
        <w:t>czy w PS WPR.</w:t>
      </w:r>
    </w:p>
    <w:p w14:paraId="342F2593" w14:textId="77777777" w:rsidR="0094155F" w:rsidRPr="00231312" w:rsidRDefault="0094155F" w:rsidP="00CC6DFB">
      <w:pPr>
        <w:pStyle w:val="Tekstpodstawowy"/>
        <w:numPr>
          <w:ilvl w:val="0"/>
          <w:numId w:val="22"/>
        </w:numPr>
        <w:shd w:val="clear" w:color="auto" w:fill="auto"/>
        <w:tabs>
          <w:tab w:val="left" w:pos="358"/>
        </w:tabs>
        <w:spacing w:after="120"/>
        <w:ind w:left="426" w:hanging="426"/>
        <w:rPr>
          <w:sz w:val="24"/>
          <w:szCs w:val="24"/>
        </w:rPr>
      </w:pPr>
      <w:r w:rsidRPr="00231312">
        <w:rPr>
          <w:sz w:val="24"/>
          <w:szCs w:val="24"/>
          <w:lang w:bidi="en-US"/>
        </w:rPr>
        <w:lastRenderedPageBreak/>
        <w:t xml:space="preserve">W przypadku realizacji </w:t>
      </w:r>
      <w:r w:rsidRPr="00231312">
        <w:rPr>
          <w:sz w:val="24"/>
          <w:szCs w:val="24"/>
        </w:rPr>
        <w:t xml:space="preserve">zobowiązań rolno-środowiskowo-klimatycznych </w:t>
      </w:r>
      <w:r w:rsidRPr="00231312">
        <w:rPr>
          <w:sz w:val="24"/>
          <w:szCs w:val="24"/>
          <w:lang w:bidi="en-US"/>
        </w:rPr>
        <w:t xml:space="preserve">PS WPR, ARiMR powinna </w:t>
      </w:r>
      <w:r w:rsidRPr="00231312">
        <w:rPr>
          <w:sz w:val="24"/>
          <w:szCs w:val="24"/>
        </w:rPr>
        <w:t xml:space="preserve">przyjąć </w:t>
      </w:r>
      <w:r w:rsidRPr="00231312">
        <w:rPr>
          <w:sz w:val="24"/>
          <w:szCs w:val="24"/>
          <w:lang w:bidi="en-US"/>
        </w:rPr>
        <w:t xml:space="preserve">za punkt odniesienia w PZO lub PO wymogi ww. interwencji </w:t>
      </w:r>
      <w:r w:rsidRPr="00231312">
        <w:rPr>
          <w:sz w:val="24"/>
          <w:szCs w:val="24"/>
        </w:rPr>
        <w:t xml:space="preserve">rolno-środowiskowo-klimatycznych </w:t>
      </w:r>
      <w:r w:rsidRPr="00231312">
        <w:rPr>
          <w:sz w:val="24"/>
          <w:szCs w:val="24"/>
          <w:lang w:bidi="en-US"/>
        </w:rPr>
        <w:t>PS WPR (a nie PROW 2014</w:t>
      </w:r>
      <w:r w:rsidRPr="00231312">
        <w:rPr>
          <w:sz w:val="24"/>
          <w:szCs w:val="24"/>
        </w:rPr>
        <w:t>–</w:t>
      </w:r>
      <w:r w:rsidRPr="00231312">
        <w:rPr>
          <w:sz w:val="24"/>
          <w:szCs w:val="24"/>
          <w:lang w:bidi="en-US"/>
        </w:rPr>
        <w:t xml:space="preserve">2020), natomiast dla </w:t>
      </w:r>
      <w:r w:rsidRPr="00231312">
        <w:rPr>
          <w:sz w:val="24"/>
          <w:szCs w:val="24"/>
        </w:rPr>
        <w:t xml:space="preserve">zobowiązań podjętych </w:t>
      </w:r>
      <w:r w:rsidRPr="00231312">
        <w:rPr>
          <w:sz w:val="24"/>
          <w:szCs w:val="24"/>
          <w:lang w:bidi="en-US"/>
        </w:rPr>
        <w:t>w ramach PROW 2014</w:t>
      </w:r>
      <w:r w:rsidRPr="00231312">
        <w:rPr>
          <w:sz w:val="24"/>
          <w:szCs w:val="24"/>
        </w:rPr>
        <w:t>–</w:t>
      </w:r>
      <w:r w:rsidRPr="00231312">
        <w:rPr>
          <w:sz w:val="24"/>
          <w:szCs w:val="24"/>
          <w:lang w:bidi="en-US"/>
        </w:rPr>
        <w:t xml:space="preserve">2020 ARiMR powinna </w:t>
      </w:r>
      <w:r w:rsidRPr="00231312">
        <w:rPr>
          <w:sz w:val="24"/>
          <w:szCs w:val="24"/>
        </w:rPr>
        <w:t xml:space="preserve">przyjąć </w:t>
      </w:r>
      <w:r w:rsidRPr="00231312">
        <w:rPr>
          <w:sz w:val="24"/>
          <w:szCs w:val="24"/>
          <w:lang w:bidi="en-US"/>
        </w:rPr>
        <w:t xml:space="preserve">za punkt odniesienia wymogi </w:t>
      </w:r>
      <w:r w:rsidRPr="00231312">
        <w:rPr>
          <w:sz w:val="24"/>
          <w:szCs w:val="24"/>
        </w:rPr>
        <w:t xml:space="preserve">Działania rolno-środowiskowo-klimatycznego </w:t>
      </w:r>
      <w:r w:rsidRPr="00231312">
        <w:rPr>
          <w:sz w:val="24"/>
          <w:szCs w:val="24"/>
          <w:lang w:bidi="en-US"/>
        </w:rPr>
        <w:t>PROW 2014</w:t>
      </w:r>
      <w:r w:rsidRPr="00231312">
        <w:rPr>
          <w:sz w:val="24"/>
          <w:szCs w:val="24"/>
        </w:rPr>
        <w:t>–</w:t>
      </w:r>
      <w:r w:rsidRPr="00231312">
        <w:rPr>
          <w:sz w:val="24"/>
          <w:szCs w:val="24"/>
          <w:lang w:bidi="en-US"/>
        </w:rPr>
        <w:t>2020.</w:t>
      </w:r>
    </w:p>
    <w:p w14:paraId="0FC147D4" w14:textId="77777777" w:rsidR="0094155F" w:rsidRPr="00231312" w:rsidRDefault="0094155F" w:rsidP="00CC6DFB">
      <w:pPr>
        <w:pStyle w:val="Tekstpodstawowy"/>
        <w:numPr>
          <w:ilvl w:val="0"/>
          <w:numId w:val="22"/>
        </w:numPr>
        <w:shd w:val="clear" w:color="auto" w:fill="auto"/>
        <w:tabs>
          <w:tab w:val="left" w:pos="358"/>
        </w:tabs>
        <w:spacing w:after="120"/>
        <w:ind w:left="426" w:hanging="426"/>
        <w:rPr>
          <w:sz w:val="24"/>
          <w:szCs w:val="24"/>
        </w:rPr>
      </w:pPr>
      <w:r w:rsidRPr="00231312">
        <w:rPr>
          <w:sz w:val="24"/>
          <w:szCs w:val="24"/>
        </w:rPr>
        <w:t xml:space="preserve">W przypadku gdy w PZO albo PO ustanowionych dla specjalnego obszaru ochrony siedlisk lub obszaru mającego znaczenie dla Wspólnoty nie wskazano przedmiotów ochrony lub nie określono działań ochronnych dla danej działki rolnej lub przyrodniczej, ARiMR nie wymaga złożenia przez rolnika lub zarządcę do kierownika biura powiatowego ARiMR kopii pisemnego potwierdzenia właściwego </w:t>
      </w:r>
      <w:r w:rsidRPr="00231312">
        <w:rPr>
          <w:sz w:val="24"/>
          <w:szCs w:val="24"/>
          <w:lang w:bidi="en-US"/>
        </w:rPr>
        <w:t>regionalnego</w:t>
      </w:r>
      <w:r w:rsidRPr="00231312">
        <w:rPr>
          <w:sz w:val="24"/>
          <w:szCs w:val="24"/>
        </w:rPr>
        <w:t xml:space="preserve"> dyrektora ochrony środowiska, o którym mowa w </w:t>
      </w:r>
      <w:hyperlink r:id="rId15" w:history="1">
        <w:r w:rsidRPr="00231312">
          <w:rPr>
            <w:sz w:val="24"/>
            <w:szCs w:val="24"/>
          </w:rPr>
          <w:t xml:space="preserve">§ </w:t>
        </w:r>
      </w:hyperlink>
      <w:r w:rsidRPr="00231312">
        <w:rPr>
          <w:sz w:val="24"/>
          <w:szCs w:val="24"/>
        </w:rPr>
        <w:t>12 ust. 6 lub § 14 ust. 3  rozporządzenia w sprawie płatności rolno-środowiskowo-klimatycznych, że odpowiednio dany wariant wymieniony w </w:t>
      </w:r>
      <w:hyperlink r:id="rId16" w:history="1">
        <w:r w:rsidRPr="00231312">
          <w:rPr>
            <w:sz w:val="24"/>
            <w:szCs w:val="24"/>
          </w:rPr>
          <w:t>§ 3 pkt 1 lit. h</w:t>
        </w:r>
      </w:hyperlink>
      <w:r w:rsidRPr="00231312">
        <w:rPr>
          <w:sz w:val="24"/>
          <w:szCs w:val="24"/>
        </w:rPr>
        <w:t>-k tego rozporządzenia albo interwencja wymieniona w § 3 pkt 3 tego rozporządzenia mogą być realizowane na tej działce.</w:t>
      </w:r>
    </w:p>
    <w:p w14:paraId="04ED582D" w14:textId="65C5D96B" w:rsidR="0094155F" w:rsidRPr="00231312" w:rsidRDefault="0094155F" w:rsidP="00CC6DFB">
      <w:pPr>
        <w:pStyle w:val="Nagwek3"/>
      </w:pPr>
      <w:bookmarkStart w:id="382" w:name="_Toc195518705"/>
      <w:bookmarkStart w:id="383" w:name="_Toc230161830"/>
      <w:r w:rsidRPr="00231312">
        <w:t xml:space="preserve">XI.3. </w:t>
      </w:r>
      <w:del w:id="384" w:author="Autor">
        <w:r w:rsidRPr="00231312" w:rsidDel="003015F7">
          <w:delText xml:space="preserve">Wytyczna </w:delText>
        </w:r>
      </w:del>
      <w:ins w:id="385" w:author="Autor">
        <w:r w:rsidR="003015F7" w:rsidRPr="00231312">
          <w:t xml:space="preserve">Wytyczne </w:t>
        </w:r>
      </w:ins>
      <w:del w:id="386" w:author="Autor">
        <w:r w:rsidRPr="00231312" w:rsidDel="003015F7">
          <w:delText xml:space="preserve">dotycząca </w:delText>
        </w:r>
      </w:del>
      <w:ins w:id="387" w:author="Autor">
        <w:r w:rsidR="003015F7" w:rsidRPr="00231312">
          <w:t xml:space="preserve">dotyczące </w:t>
        </w:r>
      </w:ins>
      <w:r w:rsidRPr="00231312">
        <w:t>niezłożenia przez rolnika lub zarządcę w wymaganym terminie do kierownika biura powiatowego ARiMR dokumentów niezbędnych do weryfikacji spełnienia warunków przyznania płatności rolno-środowiskowo-klimatycznej</w:t>
      </w:r>
      <w:bookmarkEnd w:id="382"/>
      <w:bookmarkEnd w:id="383"/>
      <w:r w:rsidRPr="00231312">
        <w:t xml:space="preserve"> </w:t>
      </w:r>
    </w:p>
    <w:p w14:paraId="205C66C1" w14:textId="64C7F5D2" w:rsidR="0094155F" w:rsidRPr="00231312" w:rsidRDefault="0094155F" w:rsidP="00CC6DFB">
      <w:pPr>
        <w:pStyle w:val="Tekstpodstawowy"/>
        <w:numPr>
          <w:ilvl w:val="0"/>
          <w:numId w:val="27"/>
        </w:numPr>
        <w:shd w:val="clear" w:color="auto" w:fill="auto"/>
        <w:tabs>
          <w:tab w:val="left" w:pos="426"/>
        </w:tabs>
        <w:spacing w:after="120"/>
        <w:ind w:left="426" w:hanging="426"/>
        <w:rPr>
          <w:color w:val="333333"/>
          <w:sz w:val="24"/>
          <w:szCs w:val="24"/>
        </w:rPr>
      </w:pPr>
      <w:r w:rsidRPr="00231312">
        <w:rPr>
          <w:sz w:val="24"/>
          <w:szCs w:val="24"/>
          <w:lang w:bidi="en-US"/>
        </w:rPr>
        <w:t xml:space="preserve">Dokumentami, które są niezbędne do weryfikacji przez ARiMR spełnienia </w:t>
      </w:r>
      <w:r w:rsidRPr="00231312">
        <w:rPr>
          <w:sz w:val="24"/>
          <w:szCs w:val="24"/>
        </w:rPr>
        <w:t xml:space="preserve">warunków przyznania płatności rolno-środowiskowo-klimatycznej, a które, zgodnie z przepisami rozporządzenia w sprawie płatności rolno-środowiskowo-klimatycznych, </w:t>
      </w:r>
      <w:r w:rsidRPr="00231312">
        <w:rPr>
          <w:sz w:val="24"/>
          <w:szCs w:val="24"/>
          <w:lang w:bidi="en-US"/>
        </w:rPr>
        <w:t xml:space="preserve">rolnik lub zarządca są zobowiązani złożyć do </w:t>
      </w:r>
      <w:r w:rsidRPr="00231312">
        <w:rPr>
          <w:color w:val="333333"/>
          <w:sz w:val="24"/>
          <w:szCs w:val="24"/>
          <w:shd w:val="clear" w:color="auto" w:fill="FFFFFF"/>
        </w:rPr>
        <w:t>kierownika biura powiatowego </w:t>
      </w:r>
      <w:r w:rsidRPr="00231312">
        <w:rPr>
          <w:sz w:val="24"/>
          <w:szCs w:val="24"/>
          <w:lang w:bidi="en-US"/>
        </w:rPr>
        <w:t xml:space="preserve">ARiMR, są dokumenty wymienione w § 26 ust. 2 lub 6 tego rozporządzenia tj. m.in. </w:t>
      </w:r>
      <w:r w:rsidRPr="00231312">
        <w:rPr>
          <w:sz w:val="24"/>
          <w:szCs w:val="24"/>
        </w:rPr>
        <w:t>kopie stron planu działalności rolnośrodowiskowej, na których jest zawarte</w:t>
      </w:r>
      <w:r w:rsidRPr="00231312">
        <w:rPr>
          <w:color w:val="333333"/>
          <w:sz w:val="24"/>
          <w:szCs w:val="24"/>
        </w:rPr>
        <w:t>:</w:t>
      </w:r>
    </w:p>
    <w:p w14:paraId="13DEBAA1" w14:textId="77777777" w:rsidR="0094155F" w:rsidRPr="00231312" w:rsidRDefault="0094155F" w:rsidP="00CC6DFB">
      <w:pPr>
        <w:pStyle w:val="Tekstpodstawowy"/>
        <w:numPr>
          <w:ilvl w:val="0"/>
          <w:numId w:val="28"/>
        </w:numPr>
        <w:shd w:val="clear" w:color="auto" w:fill="auto"/>
        <w:spacing w:after="120"/>
        <w:rPr>
          <w:sz w:val="24"/>
          <w:szCs w:val="24"/>
          <w:lang w:bidi="en-US"/>
        </w:rPr>
      </w:pPr>
      <w:r w:rsidRPr="00231312">
        <w:rPr>
          <w:sz w:val="24"/>
          <w:szCs w:val="24"/>
        </w:rPr>
        <w:t>oświadczenie</w:t>
      </w:r>
      <w:r w:rsidRPr="00231312">
        <w:rPr>
          <w:sz w:val="24"/>
          <w:szCs w:val="24"/>
          <w:lang w:bidi="en-US"/>
        </w:rPr>
        <w:t xml:space="preserve"> eksperta przyrodniczego, o którym mowa w ust. 2 pkt 1 lit. c załącznika nr 3 do powyższego rozporządzenia, zawierające podpis eksperta przyrodniczego, przy którego udziale został sporządzony ten plan;</w:t>
      </w:r>
    </w:p>
    <w:p w14:paraId="62AA7506" w14:textId="77777777" w:rsidR="0094155F" w:rsidRPr="00231312" w:rsidRDefault="0094155F" w:rsidP="00CC6DFB">
      <w:pPr>
        <w:pStyle w:val="Tekstpodstawowy"/>
        <w:numPr>
          <w:ilvl w:val="0"/>
          <w:numId w:val="28"/>
        </w:numPr>
        <w:shd w:val="clear" w:color="auto" w:fill="auto"/>
        <w:spacing w:after="120"/>
        <w:rPr>
          <w:sz w:val="24"/>
          <w:szCs w:val="24"/>
          <w:lang w:bidi="en-US"/>
        </w:rPr>
      </w:pPr>
      <w:r w:rsidRPr="00231312">
        <w:rPr>
          <w:sz w:val="24"/>
          <w:szCs w:val="24"/>
          <w:lang w:bidi="en-US"/>
        </w:rPr>
        <w:lastRenderedPageBreak/>
        <w:t>oświadczenie doradcy rolnośrodowiskowego, o którym mowa w ust. 2 pkt 1 lit. d</w:t>
      </w:r>
      <w:r w:rsidRPr="00231312">
        <w:rPr>
          <w:color w:val="333333"/>
          <w:sz w:val="24"/>
          <w:szCs w:val="24"/>
          <w:shd w:val="clear" w:color="auto" w:fill="FFFFFF"/>
        </w:rPr>
        <w:t> </w:t>
      </w:r>
      <w:r w:rsidRPr="00231312">
        <w:rPr>
          <w:sz w:val="24"/>
          <w:szCs w:val="24"/>
        </w:rPr>
        <w:t>załącznika nr 3</w:t>
      </w:r>
      <w:r w:rsidRPr="00231312">
        <w:rPr>
          <w:color w:val="333333"/>
          <w:sz w:val="24"/>
          <w:szCs w:val="24"/>
          <w:shd w:val="clear" w:color="auto" w:fill="FFFFFF"/>
        </w:rPr>
        <w:t> do powyższego rozporządzenia, zawierające podpis doradcy rolnośrodowiskowego, przy którego udziale został sporządzony ten plan.</w:t>
      </w:r>
    </w:p>
    <w:p w14:paraId="40584C68" w14:textId="77777777" w:rsidR="0094155F" w:rsidRPr="00231312" w:rsidRDefault="0094155F" w:rsidP="00CC6DFB">
      <w:pPr>
        <w:pStyle w:val="Tekstpodstawowy"/>
        <w:numPr>
          <w:ilvl w:val="0"/>
          <w:numId w:val="27"/>
        </w:numPr>
        <w:shd w:val="clear" w:color="auto" w:fill="auto"/>
        <w:tabs>
          <w:tab w:val="left" w:pos="426"/>
        </w:tabs>
        <w:spacing w:after="120"/>
        <w:ind w:left="426" w:hanging="426"/>
        <w:rPr>
          <w:color w:val="333333"/>
          <w:sz w:val="24"/>
          <w:szCs w:val="24"/>
          <w:shd w:val="clear" w:color="auto" w:fill="FFFFFF"/>
        </w:rPr>
      </w:pPr>
      <w:r w:rsidRPr="00231312">
        <w:rPr>
          <w:sz w:val="24"/>
          <w:szCs w:val="24"/>
          <w:lang w:bidi="en-US"/>
        </w:rPr>
        <w:t xml:space="preserve">W przypadku niezłożenia przez rolnika lub zarządcę dokumentów, o których mowa w ust. 1, w terminie określonym w § 26 ust. 2 i 6 rozporządzenia </w:t>
      </w:r>
      <w:r w:rsidRPr="00231312">
        <w:rPr>
          <w:sz w:val="24"/>
          <w:szCs w:val="24"/>
        </w:rPr>
        <w:t>w sprawie płatności rolno-środowiskowo-klimatycznych</w:t>
      </w:r>
      <w:r w:rsidRPr="00231312">
        <w:rPr>
          <w:sz w:val="24"/>
          <w:szCs w:val="24"/>
          <w:lang w:bidi="en-US"/>
        </w:rPr>
        <w:t xml:space="preserve">, </w:t>
      </w:r>
      <w:r w:rsidRPr="00231312">
        <w:rPr>
          <w:color w:val="333333"/>
          <w:sz w:val="24"/>
          <w:szCs w:val="24"/>
          <w:shd w:val="clear" w:color="auto" w:fill="FFFFFF"/>
        </w:rPr>
        <w:t>kierownik biura powiatowego ARiMR wzywa rolnika lub zarządcę na piśmie do złożenia tych dokumentów. Dokonanie tej czynności:</w:t>
      </w:r>
    </w:p>
    <w:p w14:paraId="16781AD5" w14:textId="77777777" w:rsidR="0094155F" w:rsidRPr="00231312" w:rsidRDefault="0094155F" w:rsidP="00CC6DFB">
      <w:pPr>
        <w:pStyle w:val="Tekstpodstawowy"/>
        <w:numPr>
          <w:ilvl w:val="0"/>
          <w:numId w:val="29"/>
        </w:numPr>
        <w:shd w:val="clear" w:color="auto" w:fill="auto"/>
        <w:spacing w:after="120"/>
        <w:rPr>
          <w:sz w:val="24"/>
          <w:szCs w:val="24"/>
          <w:lang w:bidi="en-US"/>
        </w:rPr>
      </w:pPr>
      <w:r w:rsidRPr="00231312">
        <w:rPr>
          <w:sz w:val="24"/>
          <w:szCs w:val="24"/>
          <w:lang w:bidi="en-US"/>
        </w:rPr>
        <w:t xml:space="preserve">w terminie określonym w wezwaniu, </w:t>
      </w:r>
    </w:p>
    <w:p w14:paraId="18AA2A2F" w14:textId="77777777" w:rsidR="0094155F" w:rsidRPr="00231312" w:rsidRDefault="0094155F" w:rsidP="00CC6DFB">
      <w:pPr>
        <w:pStyle w:val="Tekstpodstawowy"/>
        <w:numPr>
          <w:ilvl w:val="0"/>
          <w:numId w:val="29"/>
        </w:numPr>
        <w:shd w:val="clear" w:color="auto" w:fill="auto"/>
        <w:spacing w:after="120"/>
        <w:rPr>
          <w:sz w:val="24"/>
          <w:szCs w:val="24"/>
          <w:lang w:bidi="en-US"/>
        </w:rPr>
      </w:pPr>
      <w:r w:rsidRPr="00231312">
        <w:rPr>
          <w:sz w:val="24"/>
          <w:szCs w:val="24"/>
          <w:lang w:bidi="en-US"/>
        </w:rPr>
        <w:t xml:space="preserve">po terminie określonym w § 26 ust. 2 lub 6 powyższego rozporządzenia, a przed dniem doręczenia wezwania </w:t>
      </w:r>
    </w:p>
    <w:p w14:paraId="53210784" w14:textId="77777777" w:rsidR="0094155F" w:rsidRPr="00231312" w:rsidRDefault="0094155F" w:rsidP="00CC6DFB">
      <w:pPr>
        <w:ind w:left="426"/>
        <w:rPr>
          <w:rFonts w:cs="Arial"/>
          <w:color w:val="333333"/>
          <w:shd w:val="clear" w:color="auto" w:fill="FFFFFF"/>
        </w:rPr>
      </w:pPr>
      <w:r w:rsidRPr="00231312">
        <w:t>–</w:t>
      </w:r>
      <w:r w:rsidRPr="00231312">
        <w:rPr>
          <w:rFonts w:cs="Arial"/>
          <w:color w:val="333333"/>
          <w:shd w:val="clear" w:color="auto" w:fill="FFFFFF"/>
        </w:rPr>
        <w:t xml:space="preserve"> uważa się za dokonane w terminie.</w:t>
      </w:r>
    </w:p>
    <w:p w14:paraId="352A46DE" w14:textId="33D33840" w:rsidR="0094155F" w:rsidRPr="00231312" w:rsidRDefault="0094155F" w:rsidP="00CC6DFB">
      <w:pPr>
        <w:pStyle w:val="Tekstpodstawowy"/>
        <w:numPr>
          <w:ilvl w:val="0"/>
          <w:numId w:val="27"/>
        </w:numPr>
        <w:shd w:val="clear" w:color="auto" w:fill="auto"/>
        <w:tabs>
          <w:tab w:val="left" w:pos="426"/>
        </w:tabs>
        <w:spacing w:after="120"/>
        <w:ind w:left="426" w:hanging="426"/>
        <w:rPr>
          <w:ins w:id="388" w:author="Autor"/>
          <w:sz w:val="24"/>
          <w:szCs w:val="24"/>
        </w:rPr>
      </w:pPr>
      <w:r w:rsidRPr="00231312">
        <w:rPr>
          <w:sz w:val="24"/>
          <w:szCs w:val="24"/>
        </w:rPr>
        <w:t>ARiMR uznaje, że niezłożenie w wymaganym terminie dokumentów, o których mowa w ust. 1, jest równoznaczne z niespełnieniem warunków przyznania płatności rolno-środowiskowo-klimatycznej. Tym samym skutki niezłożenia ww. dokumentów w wymaganym terminie są takie jak skutki niespełnienia warunków przyznania płatności rolno-środowiskowo-klimatycznej.</w:t>
      </w:r>
    </w:p>
    <w:p w14:paraId="31ED8C6A" w14:textId="03815245" w:rsidR="0094155F" w:rsidRPr="00231312" w:rsidRDefault="0094155F" w:rsidP="00CC6DFB">
      <w:pPr>
        <w:pStyle w:val="Nagwek3"/>
      </w:pPr>
      <w:bookmarkStart w:id="389" w:name="_Toc195518706"/>
      <w:bookmarkStart w:id="390" w:name="_Toc230161831"/>
      <w:r w:rsidRPr="00231312">
        <w:t xml:space="preserve">XI.4. </w:t>
      </w:r>
      <w:del w:id="391" w:author="Autor">
        <w:r w:rsidRPr="00231312" w:rsidDel="003015F7">
          <w:delText xml:space="preserve">Wytyczna </w:delText>
        </w:r>
      </w:del>
      <w:ins w:id="392" w:author="Autor">
        <w:r w:rsidR="003015F7" w:rsidRPr="00231312">
          <w:t xml:space="preserve">Wytyczne </w:t>
        </w:r>
      </w:ins>
      <w:del w:id="393" w:author="Autor">
        <w:r w:rsidRPr="00231312" w:rsidDel="003015F7">
          <w:delText xml:space="preserve">dotycząca </w:delText>
        </w:r>
      </w:del>
      <w:ins w:id="394" w:author="Autor">
        <w:r w:rsidR="003015F7" w:rsidRPr="00231312">
          <w:t xml:space="preserve">dotyczące </w:t>
        </w:r>
      </w:ins>
      <w:r w:rsidRPr="00231312">
        <w:t>przypadków gdy powierzchnia działki rolnej lub działki przyrodniczej, na której było realizowane zobowiązanie w ramach Pakietu 5. Cenne siedliska i zagrożone gatunki ptaków poza obszarami Natura 2000 Działania rolno-środowiskowo-klimatycznego PROW 2014–2020, zwiększyła się w wyniku zmiany MKO</w:t>
      </w:r>
      <w:bookmarkEnd w:id="389"/>
      <w:bookmarkEnd w:id="390"/>
    </w:p>
    <w:p w14:paraId="01308937" w14:textId="77777777" w:rsidR="0094155F" w:rsidRPr="00231312" w:rsidRDefault="0094155F" w:rsidP="00CC6DFB">
      <w:pPr>
        <w:pStyle w:val="Tekstpodstawowy"/>
        <w:numPr>
          <w:ilvl w:val="0"/>
          <w:numId w:val="30"/>
        </w:numPr>
        <w:shd w:val="clear" w:color="auto" w:fill="auto"/>
        <w:tabs>
          <w:tab w:val="left" w:pos="426"/>
        </w:tabs>
        <w:spacing w:after="120"/>
        <w:ind w:left="426" w:hanging="426"/>
        <w:rPr>
          <w:sz w:val="24"/>
          <w:szCs w:val="24"/>
          <w:lang w:bidi="en-US"/>
        </w:rPr>
      </w:pPr>
      <w:r w:rsidRPr="00231312">
        <w:rPr>
          <w:sz w:val="24"/>
          <w:szCs w:val="24"/>
          <w:lang w:bidi="en-US"/>
        </w:rPr>
        <w:t xml:space="preserve">W przypadku gdy rolnik lub zarządca w roku N podejmują zobowiązanie w ramach wariantów wymienionych w § 3 pkt 2 lit. a-g rozporządzenia </w:t>
      </w:r>
      <w:r w:rsidRPr="00231312">
        <w:rPr>
          <w:sz w:val="24"/>
          <w:szCs w:val="24"/>
        </w:rPr>
        <w:t>w sprawie płatności rolno-środowiskowo-klimatycznych</w:t>
      </w:r>
      <w:r w:rsidRPr="00231312">
        <w:rPr>
          <w:sz w:val="24"/>
          <w:szCs w:val="24"/>
          <w:lang w:bidi="en-US"/>
        </w:rPr>
        <w:t xml:space="preserve"> na działce rolnej lub działce przyrodniczej, na której do dnia 14 marca roku N było realizowane zobowiązanie rolno-środowiskowo-klimatyczne PROW 2014</w:t>
      </w:r>
      <w:r w:rsidRPr="00231312">
        <w:rPr>
          <w:sz w:val="24"/>
          <w:szCs w:val="24"/>
        </w:rPr>
        <w:t>–</w:t>
      </w:r>
      <w:r w:rsidRPr="00231312">
        <w:rPr>
          <w:sz w:val="24"/>
          <w:szCs w:val="24"/>
          <w:lang w:bidi="en-US"/>
        </w:rPr>
        <w:t xml:space="preserve">2020 w ramach Pakietu 5. Cenne siedliska poza obszarami Natura 2000 (zwanego dalej „Pakietem 5.”) w zakresie tożsamych siedlisk przyrodniczych, ARiMR uznaje, że cała zadeklarowana we </w:t>
      </w:r>
      <w:r w:rsidRPr="00231312">
        <w:rPr>
          <w:sz w:val="24"/>
          <w:szCs w:val="24"/>
          <w:lang w:bidi="en-US"/>
        </w:rPr>
        <w:lastRenderedPageBreak/>
        <w:t xml:space="preserve">wniosku o przyznanie płatności rolno-środowiskowo-klimatycznej w roku n powierzchnia tej działki rolnej lub działki przyrodniczej stanowi ten sam obszar, na którym ten rolnik lub zarządca realizował zobowiązanie w ramach Pakietu 5. w zakresie tożsamych siedlisk przyrodniczych, nawet jeśli w wyniku zmiany MKO powierzchnia tej działki zwiększyła się w stosunku do powierzchni tej działki objętej zobowiązaniem w ramach Pakietu 5., pod warunkiem że: </w:t>
      </w:r>
    </w:p>
    <w:p w14:paraId="3E0CBA21" w14:textId="77777777" w:rsidR="0094155F" w:rsidRPr="00231312" w:rsidRDefault="0094155F" w:rsidP="00CC6DFB">
      <w:pPr>
        <w:pStyle w:val="Tekstpodstawowy"/>
        <w:numPr>
          <w:ilvl w:val="0"/>
          <w:numId w:val="31"/>
        </w:numPr>
        <w:shd w:val="clear" w:color="auto" w:fill="auto"/>
        <w:spacing w:after="120"/>
        <w:rPr>
          <w:sz w:val="24"/>
          <w:szCs w:val="24"/>
          <w:lang w:bidi="en-US"/>
        </w:rPr>
      </w:pPr>
      <w:r w:rsidRPr="00231312">
        <w:rPr>
          <w:sz w:val="24"/>
          <w:szCs w:val="24"/>
          <w:lang w:bidi="en-US"/>
        </w:rPr>
        <w:t xml:space="preserve">powierzchnia tego zwiększenia jest mniejsza niż 0,1 ha lub </w:t>
      </w:r>
    </w:p>
    <w:p w14:paraId="094D51D8" w14:textId="77777777" w:rsidR="0094155F" w:rsidRPr="00231312" w:rsidRDefault="0094155F" w:rsidP="00CC6DFB">
      <w:pPr>
        <w:pStyle w:val="Tekstpodstawowy"/>
        <w:numPr>
          <w:ilvl w:val="0"/>
          <w:numId w:val="31"/>
        </w:numPr>
        <w:shd w:val="clear" w:color="auto" w:fill="auto"/>
        <w:spacing w:after="120"/>
        <w:rPr>
          <w:sz w:val="24"/>
          <w:szCs w:val="24"/>
          <w:lang w:bidi="en-US"/>
        </w:rPr>
      </w:pPr>
      <w:r w:rsidRPr="00231312">
        <w:rPr>
          <w:sz w:val="24"/>
          <w:szCs w:val="24"/>
          <w:lang w:bidi="en-US"/>
        </w:rPr>
        <w:t>nie jest możliwe określenie lokalizacji powierzchni tego zwiększenia na tej działce.</w:t>
      </w:r>
    </w:p>
    <w:p w14:paraId="6D0C0DB1" w14:textId="1E9D14ED" w:rsidR="00F0414F" w:rsidRPr="00231312" w:rsidRDefault="00F0414F" w:rsidP="00F0414F">
      <w:pPr>
        <w:pStyle w:val="Nagwek3"/>
        <w:rPr>
          <w:ins w:id="395" w:author="Autor"/>
        </w:rPr>
      </w:pPr>
      <w:bookmarkStart w:id="396" w:name="_Toc230161832"/>
      <w:ins w:id="397" w:author="Autor">
        <w:r w:rsidRPr="00231312">
          <w:t>XI.</w:t>
        </w:r>
        <w:r w:rsidR="00EE01F9" w:rsidRPr="00231312">
          <w:t>5</w:t>
        </w:r>
        <w:r w:rsidRPr="00231312">
          <w:t>. Wytyczn</w:t>
        </w:r>
        <w:r w:rsidR="003015F7" w:rsidRPr="00231312">
          <w:t>e</w:t>
        </w:r>
        <w:r w:rsidRPr="00231312">
          <w:t xml:space="preserve"> dotycząc</w:t>
        </w:r>
        <w:r w:rsidR="003015F7" w:rsidRPr="00231312">
          <w:t>e</w:t>
        </w:r>
        <w:r w:rsidRPr="00231312">
          <w:t xml:space="preserve"> stosowania kar wstecznych i kar za powtarzalność uchybień w ramach zobowiązań rolno-środowiskowo-klimatycznych w ramach interwencji </w:t>
        </w:r>
        <w:r w:rsidR="001072ED" w:rsidRPr="00231312">
          <w:t>9.</w:t>
        </w:r>
        <w:r w:rsidR="0091732A" w:rsidRPr="00231312">
          <w:t xml:space="preserve"> (I.8.9.3), 10. (I.8.9.1) i </w:t>
        </w:r>
        <w:r w:rsidR="001072ED" w:rsidRPr="00231312">
          <w:t>11.</w:t>
        </w:r>
        <w:r w:rsidR="0091732A" w:rsidRPr="00231312">
          <w:t xml:space="preserve"> (I.8.9.2)</w:t>
        </w:r>
        <w:r w:rsidRPr="00231312">
          <w:t>, które stanowią kontynuację podjętych w 2022 r. zobowiązań odpowiednio w ramach Pakietów 1., 4. i 5. Działania rolno-środowiskowo-klimatycznego PROW 2014–2020</w:t>
        </w:r>
        <w:bookmarkEnd w:id="396"/>
      </w:ins>
    </w:p>
    <w:p w14:paraId="13CB7A72" w14:textId="41B1E40B" w:rsidR="00F0414F" w:rsidRPr="00231312" w:rsidRDefault="00F0414F" w:rsidP="00F43AE5">
      <w:pPr>
        <w:pStyle w:val="Tekstpodstawowy"/>
        <w:numPr>
          <w:ilvl w:val="0"/>
          <w:numId w:val="36"/>
        </w:numPr>
        <w:shd w:val="clear" w:color="auto" w:fill="auto"/>
        <w:tabs>
          <w:tab w:val="left" w:pos="426"/>
        </w:tabs>
        <w:spacing w:after="120"/>
        <w:ind w:left="426" w:hanging="426"/>
        <w:rPr>
          <w:ins w:id="398" w:author="Autor"/>
          <w:sz w:val="24"/>
          <w:szCs w:val="24"/>
          <w:lang w:bidi="en-US"/>
        </w:rPr>
      </w:pPr>
      <w:ins w:id="399" w:author="Autor">
        <w:r w:rsidRPr="00231312">
          <w:rPr>
            <w:sz w:val="24"/>
            <w:szCs w:val="24"/>
            <w:lang w:bidi="en-US"/>
          </w:rPr>
          <w:t>Zobowiązania w ramach</w:t>
        </w:r>
        <w:r w:rsidR="001072ED" w:rsidRPr="00231312">
          <w:rPr>
            <w:lang w:bidi="en-US"/>
          </w:rPr>
          <w:t xml:space="preserve"> </w:t>
        </w:r>
        <w:r w:rsidRPr="00231312">
          <w:rPr>
            <w:sz w:val="24"/>
            <w:szCs w:val="24"/>
            <w:lang w:bidi="en-US"/>
          </w:rPr>
          <w:t>Interwencji</w:t>
        </w:r>
        <w:del w:id="400" w:author="Autor">
          <w:r w:rsidRPr="00231312" w:rsidDel="000935F2">
            <w:rPr>
              <w:sz w:val="24"/>
              <w:szCs w:val="24"/>
              <w:lang w:bidi="en-US"/>
            </w:rPr>
            <w:delText xml:space="preserve"> </w:delText>
          </w:r>
        </w:del>
        <w:r w:rsidR="001072ED" w:rsidRPr="00231312">
          <w:rPr>
            <w:sz w:val="24"/>
            <w:szCs w:val="24"/>
            <w:lang w:bidi="en-US"/>
          </w:rPr>
          <w:t xml:space="preserve"> </w:t>
        </w:r>
        <w:r w:rsidR="0091732A" w:rsidRPr="00231312">
          <w:rPr>
            <w:sz w:val="24"/>
            <w:szCs w:val="24"/>
            <w:lang w:bidi="en-US"/>
          </w:rPr>
          <w:t>9. (I.8.9.3), 10. (I.8.9.1) i 11. (I.8.9.2)</w:t>
        </w:r>
        <w:r w:rsidR="001072ED" w:rsidRPr="00231312">
          <w:rPr>
            <w:sz w:val="24"/>
            <w:szCs w:val="24"/>
            <w:lang w:bidi="en-US"/>
          </w:rPr>
          <w:t xml:space="preserve">, </w:t>
        </w:r>
        <w:r w:rsidRPr="00231312">
          <w:rPr>
            <w:sz w:val="24"/>
            <w:szCs w:val="24"/>
            <w:lang w:bidi="en-US"/>
          </w:rPr>
          <w:t>zgodnie z § 2 pkt 1 rozporządzenia w sprawie płatności rolno-środowiskowo-klimatycznych</w:t>
        </w:r>
        <w:r w:rsidR="001072ED" w:rsidRPr="00231312">
          <w:rPr>
            <w:sz w:val="24"/>
            <w:szCs w:val="24"/>
            <w:lang w:bidi="en-US"/>
          </w:rPr>
          <w:t>,</w:t>
        </w:r>
        <w:r w:rsidRPr="00231312">
          <w:rPr>
            <w:sz w:val="24"/>
            <w:szCs w:val="24"/>
            <w:lang w:bidi="en-US"/>
          </w:rPr>
          <w:t xml:space="preserve"> są zobowiązaniami rocznymi. </w:t>
        </w:r>
      </w:ins>
    </w:p>
    <w:p w14:paraId="00251C9E" w14:textId="3FB9FDF1" w:rsidR="00F0414F" w:rsidRPr="00231312" w:rsidRDefault="00F0414F" w:rsidP="00F43AE5">
      <w:pPr>
        <w:pStyle w:val="Tekstpodstawowy"/>
        <w:numPr>
          <w:ilvl w:val="0"/>
          <w:numId w:val="36"/>
        </w:numPr>
        <w:shd w:val="clear" w:color="auto" w:fill="auto"/>
        <w:tabs>
          <w:tab w:val="left" w:pos="426"/>
        </w:tabs>
        <w:spacing w:after="120"/>
        <w:ind w:left="426" w:hanging="437"/>
        <w:rPr>
          <w:ins w:id="401" w:author="Autor"/>
          <w:sz w:val="24"/>
          <w:szCs w:val="24"/>
          <w:lang w:bidi="en-US"/>
        </w:rPr>
      </w:pPr>
      <w:ins w:id="402" w:author="Autor">
        <w:r w:rsidRPr="00231312">
          <w:rPr>
            <w:sz w:val="24"/>
            <w:szCs w:val="24"/>
            <w:lang w:bidi="en-US"/>
          </w:rPr>
          <w:t xml:space="preserve">W przypadku popełnienia przez rolnika lub zarządcę uchybień w ramach zobowiązania rolno-środowiskowo-klimatycznego w ramach tych interwencji, </w:t>
        </w:r>
        <w:r w:rsidR="00CA40CB">
          <w:rPr>
            <w:sz w:val="24"/>
            <w:szCs w:val="24"/>
            <w:lang w:bidi="en-US"/>
          </w:rPr>
          <w:t>nie mają zastosowania</w:t>
        </w:r>
        <w:r w:rsidRPr="00231312">
          <w:rPr>
            <w:sz w:val="24"/>
            <w:szCs w:val="24"/>
            <w:lang w:bidi="en-US"/>
          </w:rPr>
          <w:t xml:space="preserve"> kar</w:t>
        </w:r>
        <w:r w:rsidR="00CA40CB">
          <w:rPr>
            <w:sz w:val="24"/>
            <w:szCs w:val="24"/>
            <w:lang w:bidi="en-US"/>
          </w:rPr>
          <w:t>y</w:t>
        </w:r>
        <w:r w:rsidRPr="00231312">
          <w:rPr>
            <w:sz w:val="24"/>
            <w:szCs w:val="24"/>
            <w:lang w:bidi="en-US"/>
          </w:rPr>
          <w:t xml:space="preserve">, o których mowa w § 40 rozporządzenia w sprawie płatności rolno-środowiskowo-klimatycznych (kary za powtarzalność uchybień) </w:t>
        </w:r>
        <w:r w:rsidR="00B2560F" w:rsidRPr="00231312">
          <w:rPr>
            <w:sz w:val="24"/>
            <w:szCs w:val="24"/>
            <w:lang w:bidi="en-US"/>
          </w:rPr>
          <w:t xml:space="preserve">i </w:t>
        </w:r>
        <w:r w:rsidR="00034246" w:rsidRPr="00231312">
          <w:rPr>
            <w:sz w:val="24"/>
            <w:szCs w:val="24"/>
            <w:lang w:bidi="en-US"/>
          </w:rPr>
          <w:t xml:space="preserve">w </w:t>
        </w:r>
        <w:r w:rsidRPr="00231312">
          <w:rPr>
            <w:bCs/>
            <w:sz w:val="24"/>
            <w:szCs w:val="24"/>
            <w:lang w:bidi="en-US"/>
          </w:rPr>
          <w:t>§ 41 tego rozporządzenia (tzw. „kary wsteczne”).</w:t>
        </w:r>
      </w:ins>
    </w:p>
    <w:p w14:paraId="2F46053B" w14:textId="2E338920" w:rsidR="00EB36D0" w:rsidRPr="00231312" w:rsidRDefault="0039740D" w:rsidP="00F43AE5">
      <w:pPr>
        <w:pStyle w:val="Tekstpodstawowy"/>
        <w:numPr>
          <w:ilvl w:val="0"/>
          <w:numId w:val="36"/>
        </w:numPr>
        <w:shd w:val="clear" w:color="auto" w:fill="auto"/>
        <w:tabs>
          <w:tab w:val="left" w:pos="426"/>
        </w:tabs>
        <w:spacing w:after="120"/>
        <w:ind w:left="426" w:hanging="437"/>
        <w:rPr>
          <w:ins w:id="403" w:author="Autor"/>
          <w:sz w:val="24"/>
          <w:szCs w:val="24"/>
          <w:lang w:bidi="en-US"/>
        </w:rPr>
      </w:pPr>
      <w:ins w:id="404" w:author="Autor">
        <w:r w:rsidRPr="00231312">
          <w:rPr>
            <w:sz w:val="24"/>
            <w:szCs w:val="24"/>
            <w:lang w:bidi="en-US"/>
          </w:rPr>
          <w:t xml:space="preserve">W przypadku gdy rolnik lub zarządca nie złożą </w:t>
        </w:r>
        <w:r w:rsidR="007F63FB" w:rsidRPr="00231312">
          <w:rPr>
            <w:sz w:val="24"/>
            <w:szCs w:val="24"/>
            <w:lang w:bidi="en-US"/>
          </w:rPr>
          <w:t xml:space="preserve">w 2026 r. </w:t>
        </w:r>
        <w:r w:rsidRPr="00231312">
          <w:rPr>
            <w:sz w:val="24"/>
            <w:szCs w:val="24"/>
            <w:lang w:bidi="en-US"/>
          </w:rPr>
          <w:t>wniosku o przyznanie płatności rolno-środowiskowo-klimatycznej w ramach interwencji</w:t>
        </w:r>
        <w:r w:rsidR="00F36567" w:rsidRPr="00231312">
          <w:rPr>
            <w:sz w:val="24"/>
            <w:szCs w:val="24"/>
            <w:lang w:bidi="en-US"/>
          </w:rPr>
          <w:t xml:space="preserve"> </w:t>
        </w:r>
        <w:r w:rsidR="0091732A" w:rsidRPr="00231312">
          <w:rPr>
            <w:sz w:val="24"/>
            <w:szCs w:val="24"/>
            <w:lang w:bidi="en-US"/>
          </w:rPr>
          <w:t>9. (I.8.9.3), 10. (I.8.9.1) i 11. (I.8.9.2)</w:t>
        </w:r>
        <w:r w:rsidR="007F63FB" w:rsidRPr="00231312">
          <w:rPr>
            <w:sz w:val="24"/>
            <w:szCs w:val="24"/>
            <w:lang w:bidi="en-US"/>
          </w:rPr>
          <w:t>, a także oświadczenia</w:t>
        </w:r>
        <w:r w:rsidR="00034246" w:rsidRPr="00231312">
          <w:rPr>
            <w:sz w:val="24"/>
            <w:szCs w:val="24"/>
            <w:lang w:bidi="en-US"/>
          </w:rPr>
          <w:t>,</w:t>
        </w:r>
        <w:r w:rsidR="007F63FB" w:rsidRPr="00231312">
          <w:rPr>
            <w:sz w:val="24"/>
            <w:szCs w:val="24"/>
            <w:lang w:bidi="en-US"/>
          </w:rPr>
          <w:t xml:space="preserve"> o </w:t>
        </w:r>
        <w:r w:rsidR="00141268" w:rsidRPr="00231312">
          <w:rPr>
            <w:sz w:val="24"/>
            <w:szCs w:val="24"/>
            <w:lang w:bidi="en-US"/>
          </w:rPr>
          <w:t xml:space="preserve">którym mowa w </w:t>
        </w:r>
        <w:r w:rsidR="00141268" w:rsidRPr="00231312">
          <w:rPr>
            <w:bCs/>
            <w:sz w:val="24"/>
            <w:szCs w:val="24"/>
            <w:lang w:bidi="en-US"/>
          </w:rPr>
          <w:t xml:space="preserve">§ </w:t>
        </w:r>
        <w:r w:rsidR="00141268" w:rsidRPr="00231312">
          <w:rPr>
            <w:sz w:val="24"/>
            <w:szCs w:val="24"/>
            <w:lang w:bidi="en-US"/>
          </w:rPr>
          <w:t>36</w:t>
        </w:r>
        <w:del w:id="405" w:author="Autor">
          <w:r w:rsidR="00034246" w:rsidRPr="00231312" w:rsidDel="00152F63">
            <w:rPr>
              <w:sz w:val="24"/>
              <w:szCs w:val="24"/>
              <w:lang w:bidi="en-US"/>
            </w:rPr>
            <w:delText xml:space="preserve"> </w:delText>
          </w:r>
        </w:del>
        <w:r w:rsidR="00141268" w:rsidRPr="00231312">
          <w:rPr>
            <w:sz w:val="24"/>
            <w:szCs w:val="24"/>
            <w:lang w:bidi="en-US"/>
          </w:rPr>
          <w:t>c ust. 3</w:t>
        </w:r>
        <w:r w:rsidR="004046D3" w:rsidRPr="00231312">
          <w:rPr>
            <w:sz w:val="24"/>
            <w:szCs w:val="24"/>
            <w:lang w:bidi="en-US"/>
          </w:rPr>
          <w:t xml:space="preserve"> </w:t>
        </w:r>
        <w:r w:rsidR="0098097F" w:rsidRPr="00231312">
          <w:rPr>
            <w:sz w:val="24"/>
            <w:szCs w:val="24"/>
            <w:lang w:bidi="en-US"/>
          </w:rPr>
          <w:t>rozporządzenia w sprawie „Działania rolno-środowiskowo-klimatycznego”</w:t>
        </w:r>
        <w:r w:rsidR="00EB36D0" w:rsidRPr="00231312">
          <w:rPr>
            <w:sz w:val="24"/>
            <w:szCs w:val="24"/>
            <w:lang w:bidi="en-US"/>
          </w:rPr>
          <w:t>:</w:t>
        </w:r>
      </w:ins>
    </w:p>
    <w:p w14:paraId="60C7FDCF" w14:textId="079A9AF0" w:rsidR="004D063C" w:rsidRPr="00231312" w:rsidRDefault="00CA40CB" w:rsidP="00F43AE5">
      <w:pPr>
        <w:pStyle w:val="Tekstpodstawowy"/>
        <w:numPr>
          <w:ilvl w:val="0"/>
          <w:numId w:val="40"/>
        </w:numPr>
        <w:shd w:val="clear" w:color="auto" w:fill="auto"/>
        <w:spacing w:after="120"/>
        <w:rPr>
          <w:ins w:id="406" w:author="Autor"/>
          <w:bCs/>
          <w:sz w:val="24"/>
          <w:szCs w:val="24"/>
          <w:lang w:bidi="en-US"/>
        </w:rPr>
      </w:pPr>
      <w:ins w:id="407" w:author="Autor">
        <w:r w:rsidRPr="00231312">
          <w:rPr>
            <w:sz w:val="24"/>
            <w:szCs w:val="24"/>
            <w:lang w:bidi="en-US"/>
          </w:rPr>
          <w:t xml:space="preserve">ARiMR </w:t>
        </w:r>
        <w:r w:rsidR="004D063C" w:rsidRPr="00231312">
          <w:rPr>
            <w:sz w:val="24"/>
            <w:szCs w:val="24"/>
            <w:lang w:bidi="en-US"/>
          </w:rPr>
          <w:t xml:space="preserve">uznaje, że na gruntach, które znajdują się w posiadaniu rolnika lub zarządcy i które były objęte </w:t>
        </w:r>
        <w:r w:rsidR="004D063C" w:rsidRPr="00231312">
          <w:rPr>
            <w:bCs/>
            <w:sz w:val="24"/>
            <w:szCs w:val="24"/>
            <w:lang w:bidi="en-US"/>
          </w:rPr>
          <w:t>podjętymi w 2022 r. zobowiązaniami w ramach Pakietów 1., 4. i 5. Działania rolno-środowiskowo-klimatycznego PROW 2014–</w:t>
        </w:r>
        <w:r w:rsidR="004D063C" w:rsidRPr="00231312">
          <w:rPr>
            <w:bCs/>
            <w:sz w:val="24"/>
            <w:szCs w:val="24"/>
            <w:lang w:bidi="en-US"/>
          </w:rPr>
          <w:lastRenderedPageBreak/>
          <w:t xml:space="preserve">2020, nie są realizowane zobowiązania rolno-środowiskowo-klimatyczne odpowiednio w ramach interwencji </w:t>
        </w:r>
        <w:r w:rsidR="004D063C" w:rsidRPr="00231312">
          <w:rPr>
            <w:sz w:val="24"/>
            <w:szCs w:val="24"/>
            <w:lang w:bidi="en-US"/>
          </w:rPr>
          <w:t>9. (I.8.9.3), 10. (I.8.9.1) i 11. (I.8.9.2),</w:t>
        </w:r>
        <w:r w:rsidR="004D063C" w:rsidRPr="00231312" w:rsidDel="0091732A">
          <w:rPr>
            <w:sz w:val="24"/>
            <w:szCs w:val="24"/>
            <w:lang w:bidi="en-US"/>
          </w:rPr>
          <w:t xml:space="preserve"> </w:t>
        </w:r>
        <w:r w:rsidR="004D063C" w:rsidRPr="00231312">
          <w:rPr>
            <w:bCs/>
            <w:sz w:val="24"/>
            <w:szCs w:val="24"/>
            <w:lang w:bidi="en-US"/>
          </w:rPr>
          <w:t>a więc te zobowiązania PROW 2014-2020 nie są kontynuowane;</w:t>
        </w:r>
        <w:r w:rsidR="004D063C" w:rsidRPr="00231312" w:rsidDel="008F3001">
          <w:rPr>
            <w:sz w:val="24"/>
            <w:szCs w:val="24"/>
            <w:lang w:bidi="en-US"/>
          </w:rPr>
          <w:t xml:space="preserve"> </w:t>
        </w:r>
        <w:r w:rsidR="004D063C" w:rsidRPr="00231312">
          <w:rPr>
            <w:bCs/>
            <w:sz w:val="24"/>
            <w:szCs w:val="24"/>
            <w:lang w:bidi="en-US"/>
          </w:rPr>
          <w:t xml:space="preserve">  </w:t>
        </w:r>
      </w:ins>
    </w:p>
    <w:p w14:paraId="2C7B0F98" w14:textId="5D38E81D" w:rsidR="0039740D" w:rsidRPr="00231312" w:rsidRDefault="00CA40CB" w:rsidP="00F43AE5">
      <w:pPr>
        <w:pStyle w:val="Tekstpodstawowy"/>
        <w:numPr>
          <w:ilvl w:val="0"/>
          <w:numId w:val="40"/>
        </w:numPr>
        <w:shd w:val="clear" w:color="auto" w:fill="auto"/>
        <w:spacing w:after="120"/>
        <w:rPr>
          <w:ins w:id="408" w:author="Autor"/>
          <w:sz w:val="24"/>
          <w:szCs w:val="24"/>
          <w:lang w:bidi="en-US"/>
        </w:rPr>
      </w:pPr>
      <w:ins w:id="409" w:author="Autor">
        <w:r>
          <w:rPr>
            <w:sz w:val="24"/>
            <w:szCs w:val="24"/>
            <w:lang w:bidi="en-US"/>
          </w:rPr>
          <w:t>nie ma zastosowania</w:t>
        </w:r>
        <w:r w:rsidR="00EB36D0" w:rsidRPr="00231312">
          <w:rPr>
            <w:sz w:val="24"/>
            <w:szCs w:val="24"/>
            <w:lang w:bidi="en-US"/>
          </w:rPr>
          <w:t xml:space="preserve"> kar</w:t>
        </w:r>
        <w:r>
          <w:rPr>
            <w:sz w:val="24"/>
            <w:szCs w:val="24"/>
            <w:lang w:bidi="en-US"/>
          </w:rPr>
          <w:t>a</w:t>
        </w:r>
        <w:r w:rsidR="00EB36D0" w:rsidRPr="00231312">
          <w:rPr>
            <w:sz w:val="24"/>
            <w:szCs w:val="24"/>
            <w:lang w:bidi="en-US"/>
          </w:rPr>
          <w:t xml:space="preserve">, o której mowa w </w:t>
        </w:r>
        <w:r w:rsidR="00EB36D0" w:rsidRPr="00231312">
          <w:rPr>
            <w:bCs/>
            <w:sz w:val="24"/>
            <w:szCs w:val="24"/>
            <w:lang w:bidi="en-US"/>
          </w:rPr>
          <w:t xml:space="preserve">§ 41 ust. 3 </w:t>
        </w:r>
        <w:r w:rsidR="00EB36D0" w:rsidRPr="00231312">
          <w:rPr>
            <w:sz w:val="24"/>
            <w:szCs w:val="24"/>
            <w:lang w:bidi="en-US"/>
          </w:rPr>
          <w:t>rozporządzenia w sprawie płatności rolno-środowiskowo-klimatycznych</w:t>
        </w:r>
        <w:r w:rsidR="008040F4" w:rsidRPr="00231312">
          <w:rPr>
            <w:sz w:val="24"/>
            <w:szCs w:val="24"/>
            <w:lang w:bidi="en-US"/>
          </w:rPr>
          <w:t xml:space="preserve"> (zgodnie z wytyczną opisaną w ust. 2)</w:t>
        </w:r>
        <w:r w:rsidR="004D063C" w:rsidRPr="00231312">
          <w:rPr>
            <w:sz w:val="24"/>
            <w:szCs w:val="24"/>
            <w:lang w:bidi="en-US"/>
          </w:rPr>
          <w:t>.</w:t>
        </w:r>
      </w:ins>
    </w:p>
    <w:p w14:paraId="7F5886B9" w14:textId="4169F421" w:rsidR="00AB3414" w:rsidRPr="00231312" w:rsidRDefault="00AB3414" w:rsidP="001E2060">
      <w:pPr>
        <w:pStyle w:val="Nagwek3"/>
        <w:rPr>
          <w:ins w:id="410" w:author="Autor"/>
        </w:rPr>
      </w:pPr>
      <w:bookmarkStart w:id="411" w:name="_Toc230161833"/>
      <w:ins w:id="412" w:author="Autor">
        <w:r w:rsidRPr="00231312">
          <w:t>XI.</w:t>
        </w:r>
        <w:r w:rsidR="00EE01F9" w:rsidRPr="00231312">
          <w:t>6</w:t>
        </w:r>
        <w:r w:rsidRPr="00231312">
          <w:t xml:space="preserve">. </w:t>
        </w:r>
        <w:r w:rsidR="00343E80" w:rsidRPr="00231312">
          <w:t>Wytyczn</w:t>
        </w:r>
        <w:r w:rsidR="007344CA" w:rsidRPr="00231312">
          <w:t>e</w:t>
        </w:r>
        <w:r w:rsidR="00343E80" w:rsidRPr="00231312">
          <w:t xml:space="preserve"> dotycząc</w:t>
        </w:r>
        <w:r w:rsidR="007344CA" w:rsidRPr="00231312">
          <w:t>e</w:t>
        </w:r>
        <w:r w:rsidR="00343E80" w:rsidRPr="00231312">
          <w:t xml:space="preserve"> uznania planów działalności rolnośrodowiskowej i zmian tych planów, sporządzonych w 2025 roku przez osoby posiadające wiedzę niezbędną do doradzania w zakresie sporządzania planów działalności rolnośrodowiskowej lub dokumentacji przyrodniczych</w:t>
        </w:r>
        <w:bookmarkEnd w:id="411"/>
        <w:r w:rsidR="00343E80" w:rsidRPr="00231312">
          <w:t xml:space="preserve"> </w:t>
        </w:r>
      </w:ins>
    </w:p>
    <w:p w14:paraId="63E1A3D0" w14:textId="77777777" w:rsidR="004602A6" w:rsidRPr="00231312" w:rsidRDefault="00343E80" w:rsidP="00F43AE5">
      <w:pPr>
        <w:pStyle w:val="Tekstpodstawowy"/>
        <w:numPr>
          <w:ilvl w:val="0"/>
          <w:numId w:val="41"/>
        </w:numPr>
        <w:shd w:val="clear" w:color="auto" w:fill="auto"/>
        <w:tabs>
          <w:tab w:val="left" w:pos="426"/>
        </w:tabs>
        <w:spacing w:after="120"/>
        <w:ind w:left="426" w:hanging="426"/>
        <w:rPr>
          <w:ins w:id="413" w:author="Autor"/>
          <w:sz w:val="24"/>
          <w:szCs w:val="24"/>
        </w:rPr>
      </w:pPr>
      <w:ins w:id="414" w:author="Autor">
        <w:r w:rsidRPr="00231312">
          <w:rPr>
            <w:sz w:val="24"/>
            <w:szCs w:val="24"/>
            <w:lang w:bidi="en-US"/>
          </w:rPr>
          <w:t>Za</w:t>
        </w:r>
        <w:r w:rsidRPr="00231312">
          <w:rPr>
            <w:sz w:val="24"/>
            <w:szCs w:val="24"/>
          </w:rPr>
          <w:t xml:space="preserve"> osoby posiadające wiedzę niezbędną do doradzania w zakresie sporządzania</w:t>
        </w:r>
        <w:r w:rsidR="004677F9" w:rsidRPr="00231312">
          <w:rPr>
            <w:sz w:val="24"/>
            <w:szCs w:val="24"/>
          </w:rPr>
          <w:t xml:space="preserve"> </w:t>
        </w:r>
        <w:r w:rsidRPr="00231312">
          <w:rPr>
            <w:sz w:val="24"/>
            <w:szCs w:val="24"/>
          </w:rPr>
          <w:t>planów działalności rolnośrodowiskowej lub dokumentacji przyrodniczych</w:t>
        </w:r>
      </w:ins>
      <w:r w:rsidR="004677F9" w:rsidRPr="00231312">
        <w:rPr>
          <w:sz w:val="24"/>
          <w:szCs w:val="24"/>
        </w:rPr>
        <w:t xml:space="preserve"> </w:t>
      </w:r>
      <w:ins w:id="415" w:author="Autor">
        <w:r w:rsidRPr="00231312">
          <w:rPr>
            <w:sz w:val="24"/>
            <w:szCs w:val="24"/>
          </w:rPr>
          <w:t>w ramach zobowiązań rolno-środowiskowo-klimatycznych lub zobowiązań rolno-środowiskowo-klimatycznych w ramach Działania rolno-środowiskowo-klimatycznego PROW</w:t>
        </w:r>
        <w:r w:rsidR="00EC2122" w:rsidRPr="00231312">
          <w:rPr>
            <w:sz w:val="24"/>
            <w:szCs w:val="24"/>
          </w:rPr>
          <w:t xml:space="preserve"> 2014-2020</w:t>
        </w:r>
        <w:r w:rsidRPr="00231312">
          <w:rPr>
            <w:sz w:val="24"/>
            <w:szCs w:val="24"/>
          </w:rPr>
          <w:t xml:space="preserve"> i doświadczenie w tym zakresie, o których mowa w przepisach</w:t>
        </w:r>
        <w:r w:rsidR="004602A6" w:rsidRPr="00231312">
          <w:rPr>
            <w:sz w:val="24"/>
            <w:szCs w:val="24"/>
          </w:rPr>
          <w:t>:</w:t>
        </w:r>
      </w:ins>
    </w:p>
    <w:p w14:paraId="4950DF3D" w14:textId="1617AE2A" w:rsidR="004602A6" w:rsidRPr="00231312" w:rsidRDefault="00343E80" w:rsidP="00F43AE5">
      <w:pPr>
        <w:pStyle w:val="Tekstpodstawowy"/>
        <w:numPr>
          <w:ilvl w:val="0"/>
          <w:numId w:val="42"/>
        </w:numPr>
        <w:shd w:val="clear" w:color="auto" w:fill="auto"/>
        <w:spacing w:after="120"/>
        <w:rPr>
          <w:ins w:id="416" w:author="Autor"/>
          <w:sz w:val="24"/>
          <w:szCs w:val="24"/>
          <w:lang w:bidi="en-US"/>
        </w:rPr>
      </w:pPr>
      <w:ins w:id="417" w:author="Autor">
        <w:r w:rsidRPr="00231312">
          <w:rPr>
            <w:sz w:val="24"/>
            <w:szCs w:val="24"/>
          </w:rPr>
          <w:t xml:space="preserve">§ </w:t>
        </w:r>
        <w:r w:rsidRPr="00231312">
          <w:rPr>
            <w:sz w:val="24"/>
            <w:szCs w:val="24"/>
            <w:lang w:bidi="en-US"/>
          </w:rPr>
          <w:t>46c rozporządzenia w sprawie płatności rolno-środowiskowo-klimatycznych</w:t>
        </w:r>
        <w:r w:rsidR="00CF0294">
          <w:rPr>
            <w:sz w:val="24"/>
            <w:szCs w:val="24"/>
            <w:lang w:bidi="en-US"/>
          </w:rPr>
          <w:t>,</w:t>
        </w:r>
      </w:ins>
    </w:p>
    <w:p w14:paraId="10FCE5B8" w14:textId="451B1759" w:rsidR="004602A6" w:rsidRPr="00231312" w:rsidRDefault="00343E80" w:rsidP="00F43AE5">
      <w:pPr>
        <w:pStyle w:val="Tekstpodstawowy"/>
        <w:numPr>
          <w:ilvl w:val="0"/>
          <w:numId w:val="42"/>
        </w:numPr>
        <w:shd w:val="clear" w:color="auto" w:fill="auto"/>
        <w:spacing w:after="120"/>
        <w:rPr>
          <w:ins w:id="418" w:author="Autor"/>
          <w:sz w:val="24"/>
          <w:szCs w:val="24"/>
        </w:rPr>
      </w:pPr>
      <w:ins w:id="419" w:author="Autor">
        <w:r w:rsidRPr="00231312">
          <w:rPr>
            <w:sz w:val="24"/>
            <w:szCs w:val="24"/>
            <w:lang w:bidi="en-US"/>
          </w:rPr>
          <w:t>§ 3 rozporządzenia Ministra Rolnictwa i Rozwoju Wsi z dnia</w:t>
        </w:r>
        <w:r w:rsidR="007344CA" w:rsidRPr="00231312">
          <w:rPr>
            <w:sz w:val="24"/>
            <w:szCs w:val="24"/>
            <w:lang w:bidi="en-US"/>
          </w:rPr>
          <w:t xml:space="preserve"> 11 marca</w:t>
        </w:r>
        <w:r w:rsidR="007344CA" w:rsidRPr="00231312">
          <w:rPr>
            <w:sz w:val="24"/>
            <w:szCs w:val="24"/>
          </w:rPr>
          <w:t xml:space="preserve"> 2026 r. </w:t>
        </w:r>
        <w:r w:rsidRPr="00231312">
          <w:rPr>
            <w:sz w:val="24"/>
            <w:szCs w:val="24"/>
          </w:rPr>
          <w:t xml:space="preserve"> zmieniającego rozporządzenie</w:t>
        </w:r>
        <w:r w:rsidR="00EA1B74" w:rsidRPr="00231312">
          <w:rPr>
            <w:sz w:val="24"/>
            <w:szCs w:val="24"/>
          </w:rPr>
          <w:t xml:space="preserve"> Ministra Rolnictwa i Rozwoju Wsi z dnia 31 marca 2023 r. (Dz.U. z 2026</w:t>
        </w:r>
        <w:del w:id="420" w:author="Autor">
          <w:r w:rsidR="00EA1B74" w:rsidRPr="00231312" w:rsidDel="004F7B07">
            <w:rPr>
              <w:sz w:val="24"/>
              <w:szCs w:val="24"/>
            </w:rPr>
            <w:delText>,</w:delText>
          </w:r>
        </w:del>
        <w:r w:rsidR="00EA1B74" w:rsidRPr="00231312">
          <w:rPr>
            <w:sz w:val="24"/>
            <w:szCs w:val="24"/>
          </w:rPr>
          <w:t xml:space="preserve"> poz. </w:t>
        </w:r>
        <w:r w:rsidR="007344CA" w:rsidRPr="00231312">
          <w:rPr>
            <w:sz w:val="24"/>
            <w:szCs w:val="24"/>
          </w:rPr>
          <w:t>336</w:t>
        </w:r>
        <w:r w:rsidR="00EA1B74" w:rsidRPr="00231312">
          <w:rPr>
            <w:sz w:val="24"/>
            <w:szCs w:val="24"/>
          </w:rPr>
          <w:t>)</w:t>
        </w:r>
        <w:r w:rsidRPr="00231312">
          <w:rPr>
            <w:sz w:val="24"/>
            <w:szCs w:val="24"/>
          </w:rPr>
          <w:t xml:space="preserve"> </w:t>
        </w:r>
      </w:ins>
    </w:p>
    <w:p w14:paraId="61E027B6" w14:textId="0A5EFBA7" w:rsidR="00F23D06" w:rsidRPr="00D2737F" w:rsidRDefault="004602A6" w:rsidP="001E2060">
      <w:pPr>
        <w:pStyle w:val="Tekstpodstawowy"/>
        <w:shd w:val="clear" w:color="auto" w:fill="auto"/>
        <w:tabs>
          <w:tab w:val="left" w:pos="426"/>
        </w:tabs>
        <w:spacing w:after="120"/>
        <w:ind w:left="426"/>
        <w:rPr>
          <w:ins w:id="421" w:author="Autor"/>
          <w:sz w:val="24"/>
          <w:szCs w:val="24"/>
        </w:rPr>
      </w:pPr>
      <w:ins w:id="422" w:author="Autor">
        <w:r w:rsidRPr="00231312">
          <w:rPr>
            <w:sz w:val="24"/>
            <w:szCs w:val="24"/>
            <w:lang w:bidi="en-US"/>
          </w:rPr>
          <w:t xml:space="preserve">– </w:t>
        </w:r>
        <w:r w:rsidR="007344CA" w:rsidRPr="00231312">
          <w:rPr>
            <w:sz w:val="24"/>
            <w:szCs w:val="24"/>
          </w:rPr>
          <w:t>ARiMR</w:t>
        </w:r>
        <w:r w:rsidR="00343E80" w:rsidRPr="00231312">
          <w:rPr>
            <w:sz w:val="24"/>
            <w:szCs w:val="24"/>
          </w:rPr>
          <w:t xml:space="preserve"> uznaje osoby, które na mocy art. 163 ustawy PS WPR w 2023 roku zostały wpisane odpowiednio na listę doradców rolniczych, o której mowa w art. 113 ust. 1 tej ustawy, ze specjalizacją rolnośrodowiskową lub listę, o której mowa w art. 113 ust. 2 tej ustawy</w:t>
        </w:r>
        <w:r w:rsidR="00D272EA" w:rsidRPr="00231312">
          <w:rPr>
            <w:sz w:val="24"/>
            <w:szCs w:val="24"/>
          </w:rPr>
          <w:t>.</w:t>
        </w:r>
      </w:ins>
    </w:p>
    <w:p w14:paraId="11D5583A" w14:textId="23963923" w:rsidR="000016D1" w:rsidRPr="00231312" w:rsidRDefault="00B30642" w:rsidP="00F43AE5">
      <w:pPr>
        <w:pStyle w:val="Tekstpodstawowy"/>
        <w:numPr>
          <w:ilvl w:val="0"/>
          <w:numId w:val="41"/>
        </w:numPr>
        <w:shd w:val="clear" w:color="auto" w:fill="auto"/>
        <w:tabs>
          <w:tab w:val="left" w:pos="426"/>
        </w:tabs>
        <w:spacing w:after="120"/>
        <w:ind w:left="426" w:hanging="426"/>
        <w:rPr>
          <w:ins w:id="423" w:author="Autor"/>
          <w:sz w:val="24"/>
          <w:szCs w:val="24"/>
        </w:rPr>
      </w:pPr>
      <w:ins w:id="424" w:author="Autor">
        <w:r w:rsidRPr="00D2737F">
          <w:rPr>
            <w:sz w:val="24"/>
            <w:szCs w:val="24"/>
          </w:rPr>
          <w:t xml:space="preserve">W przypadku braku </w:t>
        </w:r>
        <w:r w:rsidRPr="00231312">
          <w:rPr>
            <w:sz w:val="24"/>
            <w:szCs w:val="24"/>
          </w:rPr>
          <w:t>osoby na liście doradców rolniczych, o której mowa w art. 113 ust. 1 ustawy PS WPR</w:t>
        </w:r>
        <w:r w:rsidR="00160AEC">
          <w:rPr>
            <w:sz w:val="24"/>
            <w:szCs w:val="24"/>
          </w:rPr>
          <w:t>,</w:t>
        </w:r>
      </w:ins>
      <w:ins w:id="425" w:author="Możaryn Barbara" w:date="2026-05-14T15:35:00Z">
        <w:r w:rsidR="00F11C9E" w:rsidRPr="00F11C9E">
          <w:rPr>
            <w:sz w:val="24"/>
            <w:szCs w:val="24"/>
          </w:rPr>
          <w:t xml:space="preserve"> </w:t>
        </w:r>
        <w:r w:rsidR="00F11C9E" w:rsidRPr="00231312">
          <w:rPr>
            <w:sz w:val="24"/>
            <w:szCs w:val="24"/>
          </w:rPr>
          <w:t>ze specjalizacją rolnośrodowiskową</w:t>
        </w:r>
      </w:ins>
      <w:ins w:id="426" w:author="Autor">
        <w:r w:rsidR="003F7DEC" w:rsidRPr="00231312">
          <w:rPr>
            <w:sz w:val="24"/>
            <w:szCs w:val="24"/>
          </w:rPr>
          <w:t xml:space="preserve"> lub na liście, o której mowa w art. 113 ust. 2 tej ustawy</w:t>
        </w:r>
        <w:r w:rsidRPr="00231312">
          <w:rPr>
            <w:sz w:val="24"/>
            <w:szCs w:val="24"/>
          </w:rPr>
          <w:t xml:space="preserve">, </w:t>
        </w:r>
        <w:r w:rsidR="000016D1" w:rsidRPr="00231312">
          <w:rPr>
            <w:sz w:val="24"/>
            <w:szCs w:val="24"/>
          </w:rPr>
          <w:t xml:space="preserve">ARiMR zwraca się do </w:t>
        </w:r>
        <w:r w:rsidR="00E64A4B" w:rsidRPr="00231312">
          <w:rPr>
            <w:sz w:val="24"/>
            <w:szCs w:val="24"/>
          </w:rPr>
          <w:t>Dyrektor</w:t>
        </w:r>
        <w:r w:rsidR="00E935EC" w:rsidRPr="00231312">
          <w:rPr>
            <w:sz w:val="24"/>
            <w:szCs w:val="24"/>
          </w:rPr>
          <w:t>a</w:t>
        </w:r>
        <w:r w:rsidR="00E64A4B" w:rsidRPr="00231312">
          <w:rPr>
            <w:sz w:val="24"/>
            <w:szCs w:val="24"/>
          </w:rPr>
          <w:t xml:space="preserve"> CDR </w:t>
        </w:r>
        <w:r w:rsidR="000016D1" w:rsidRPr="00231312">
          <w:rPr>
            <w:sz w:val="24"/>
            <w:szCs w:val="24"/>
          </w:rPr>
          <w:t>o udzielenie</w:t>
        </w:r>
        <w:r w:rsidR="00E64A4B" w:rsidRPr="00231312">
          <w:rPr>
            <w:sz w:val="24"/>
            <w:szCs w:val="24"/>
          </w:rPr>
          <w:t xml:space="preserve"> </w:t>
        </w:r>
        <w:r w:rsidR="000016D1" w:rsidRPr="00231312">
          <w:rPr>
            <w:sz w:val="24"/>
            <w:szCs w:val="24"/>
          </w:rPr>
          <w:t xml:space="preserve">pisemnej </w:t>
        </w:r>
        <w:r w:rsidR="00E64A4B" w:rsidRPr="00231312">
          <w:rPr>
            <w:sz w:val="24"/>
            <w:szCs w:val="24"/>
          </w:rPr>
          <w:t>inform</w:t>
        </w:r>
        <w:r w:rsidR="000016D1" w:rsidRPr="00231312">
          <w:rPr>
            <w:sz w:val="24"/>
            <w:szCs w:val="24"/>
          </w:rPr>
          <w:t>acji:</w:t>
        </w:r>
      </w:ins>
    </w:p>
    <w:p w14:paraId="4F36F503" w14:textId="6841C42E" w:rsidR="000016D1" w:rsidRPr="00231312" w:rsidRDefault="000016D1" w:rsidP="000016D1">
      <w:pPr>
        <w:pStyle w:val="Tekstpodstawowy"/>
        <w:shd w:val="clear" w:color="auto" w:fill="auto"/>
        <w:tabs>
          <w:tab w:val="left" w:pos="426"/>
        </w:tabs>
        <w:spacing w:after="120"/>
        <w:ind w:left="426"/>
        <w:rPr>
          <w:ins w:id="427" w:author="Autor"/>
          <w:sz w:val="24"/>
          <w:szCs w:val="24"/>
        </w:rPr>
      </w:pPr>
      <w:ins w:id="428" w:author="Autor">
        <w:r w:rsidRPr="00231312">
          <w:rPr>
            <w:sz w:val="24"/>
            <w:szCs w:val="24"/>
          </w:rPr>
          <w:t>1)</w:t>
        </w:r>
        <w:r w:rsidR="00E64A4B" w:rsidRPr="00D2737F">
          <w:rPr>
            <w:sz w:val="24"/>
            <w:szCs w:val="24"/>
          </w:rPr>
          <w:t xml:space="preserve"> czy ta osoba została </w:t>
        </w:r>
        <w:r w:rsidR="00B30642" w:rsidRPr="00D2737F">
          <w:rPr>
            <w:sz w:val="24"/>
            <w:szCs w:val="24"/>
          </w:rPr>
          <w:t>wpisan</w:t>
        </w:r>
        <w:r w:rsidR="00E64A4B" w:rsidRPr="00D2737F">
          <w:rPr>
            <w:sz w:val="24"/>
            <w:szCs w:val="24"/>
          </w:rPr>
          <w:t>a</w:t>
        </w:r>
        <w:r w:rsidR="00B30642" w:rsidRPr="00D2737F">
          <w:rPr>
            <w:sz w:val="24"/>
            <w:szCs w:val="24"/>
          </w:rPr>
          <w:t xml:space="preserve"> </w:t>
        </w:r>
        <w:r w:rsidR="003F7DEC" w:rsidRPr="00231312">
          <w:rPr>
            <w:sz w:val="24"/>
            <w:szCs w:val="24"/>
          </w:rPr>
          <w:t xml:space="preserve">na mocy art. 163 ustawy PS WPR </w:t>
        </w:r>
        <w:r w:rsidR="00E64A4B" w:rsidRPr="00231312">
          <w:rPr>
            <w:sz w:val="24"/>
            <w:szCs w:val="24"/>
          </w:rPr>
          <w:t>na</w:t>
        </w:r>
        <w:r w:rsidR="00B30642" w:rsidRPr="00231312">
          <w:rPr>
            <w:sz w:val="24"/>
            <w:szCs w:val="24"/>
          </w:rPr>
          <w:t xml:space="preserve"> </w:t>
        </w:r>
        <w:r w:rsidR="003F7DEC" w:rsidRPr="00231312">
          <w:rPr>
            <w:sz w:val="24"/>
            <w:szCs w:val="24"/>
          </w:rPr>
          <w:t xml:space="preserve">którąkolwiek </w:t>
        </w:r>
        <w:r w:rsidR="003F7DEC" w:rsidRPr="00231312">
          <w:rPr>
            <w:sz w:val="24"/>
            <w:szCs w:val="24"/>
          </w:rPr>
          <w:lastRenderedPageBreak/>
          <w:t>z powyższych list</w:t>
        </w:r>
        <w:r w:rsidRPr="00231312">
          <w:rPr>
            <w:sz w:val="24"/>
            <w:szCs w:val="24"/>
          </w:rPr>
          <w:t>;</w:t>
        </w:r>
      </w:ins>
    </w:p>
    <w:p w14:paraId="1C082511" w14:textId="43B78391" w:rsidR="00B30642" w:rsidRPr="00231312" w:rsidRDefault="000016D1" w:rsidP="001E2060">
      <w:pPr>
        <w:pStyle w:val="Tekstpodstawowy"/>
        <w:shd w:val="clear" w:color="auto" w:fill="auto"/>
        <w:tabs>
          <w:tab w:val="left" w:pos="426"/>
        </w:tabs>
        <w:spacing w:after="120"/>
        <w:ind w:left="426"/>
        <w:rPr>
          <w:ins w:id="429" w:author="Autor"/>
          <w:sz w:val="24"/>
          <w:szCs w:val="24"/>
        </w:rPr>
      </w:pPr>
      <w:ins w:id="430" w:author="Autor">
        <w:r w:rsidRPr="00231312">
          <w:rPr>
            <w:sz w:val="24"/>
            <w:szCs w:val="24"/>
          </w:rPr>
          <w:t>2)</w:t>
        </w:r>
        <w:r w:rsidR="00E64A4B" w:rsidRPr="00231312">
          <w:rPr>
            <w:sz w:val="24"/>
            <w:szCs w:val="24"/>
          </w:rPr>
          <w:t xml:space="preserve"> </w:t>
        </w:r>
        <w:r w:rsidRPr="00231312">
          <w:rPr>
            <w:sz w:val="24"/>
            <w:szCs w:val="24"/>
          </w:rPr>
          <w:t>o</w:t>
        </w:r>
        <w:r w:rsidR="00E64A4B" w:rsidRPr="00231312">
          <w:rPr>
            <w:sz w:val="24"/>
            <w:szCs w:val="24"/>
          </w:rPr>
          <w:t xml:space="preserve"> da</w:t>
        </w:r>
        <w:r w:rsidRPr="00231312">
          <w:rPr>
            <w:sz w:val="24"/>
            <w:szCs w:val="24"/>
          </w:rPr>
          <w:t>cie</w:t>
        </w:r>
        <w:r w:rsidR="00E64A4B" w:rsidRPr="00231312">
          <w:rPr>
            <w:sz w:val="24"/>
            <w:szCs w:val="24"/>
          </w:rPr>
          <w:t xml:space="preserve"> skreślenia tej osoby z </w:t>
        </w:r>
        <w:r w:rsidR="003F7DEC" w:rsidRPr="00231312">
          <w:rPr>
            <w:sz w:val="24"/>
            <w:szCs w:val="24"/>
          </w:rPr>
          <w:t>powyższych list</w:t>
        </w:r>
        <w:r w:rsidR="00E64A4B" w:rsidRPr="00231312">
          <w:rPr>
            <w:sz w:val="24"/>
            <w:szCs w:val="24"/>
          </w:rPr>
          <w:t>.</w:t>
        </w:r>
      </w:ins>
    </w:p>
    <w:p w14:paraId="76497FD7" w14:textId="13A74388" w:rsidR="0094155F" w:rsidRPr="00231312" w:rsidRDefault="0094155F" w:rsidP="00CC6DFB">
      <w:pPr>
        <w:pStyle w:val="Heading20"/>
        <w:keepNext/>
        <w:keepLines/>
        <w:shd w:val="clear" w:color="auto" w:fill="auto"/>
        <w:tabs>
          <w:tab w:val="left" w:pos="466"/>
        </w:tabs>
        <w:spacing w:after="120" w:line="360" w:lineRule="auto"/>
      </w:pPr>
      <w:bookmarkStart w:id="431" w:name="_Toc230161834"/>
      <w:r w:rsidRPr="00231312">
        <w:rPr>
          <w:lang w:bidi="en-US"/>
        </w:rPr>
        <w:t>XII. Wytyczne szczegółowe dotyczące przyznawania pomocy w ramach wsparcia inwestycji leśnych lub zadrzewieniowych realizowanych w ramach art. 69 lit. d rozporządzenia 2021/2115</w:t>
      </w:r>
      <w:bookmarkEnd w:id="431"/>
    </w:p>
    <w:p w14:paraId="7CBA5A08" w14:textId="528B80DB" w:rsidR="0094155F" w:rsidRPr="00231312" w:rsidRDefault="0094155F" w:rsidP="00CC6DFB">
      <w:pPr>
        <w:pStyle w:val="Tekstpodstawowy"/>
        <w:numPr>
          <w:ilvl w:val="0"/>
          <w:numId w:val="32"/>
        </w:numPr>
        <w:shd w:val="clear" w:color="auto" w:fill="auto"/>
        <w:tabs>
          <w:tab w:val="left" w:pos="426"/>
        </w:tabs>
        <w:spacing w:after="120"/>
        <w:ind w:left="426" w:hanging="426"/>
        <w:rPr>
          <w:sz w:val="24"/>
          <w:szCs w:val="24"/>
          <w:lang w:bidi="en-US"/>
        </w:rPr>
      </w:pPr>
      <w:bookmarkStart w:id="432" w:name="bookmark20"/>
      <w:r w:rsidRPr="00231312">
        <w:rPr>
          <w:sz w:val="24"/>
          <w:szCs w:val="24"/>
          <w:lang w:bidi="en-US"/>
        </w:rPr>
        <w:t>Kontrola administracyjna obejmuje następujące interwencje: I.10.11</w:t>
      </w:r>
      <w:del w:id="433" w:author="Autor">
        <w:r w:rsidRPr="00231312" w:rsidDel="008F35DF">
          <w:rPr>
            <w:sz w:val="24"/>
            <w:szCs w:val="24"/>
            <w:lang w:bidi="en-US"/>
          </w:rPr>
          <w:delText xml:space="preserve"> Zalesianie </w:delText>
        </w:r>
        <w:r w:rsidRPr="00231312" w:rsidDel="008F35DF">
          <w:rPr>
            <w:sz w:val="24"/>
            <w:szCs w:val="24"/>
          </w:rPr>
          <w:delText xml:space="preserve">gruntów </w:delText>
        </w:r>
        <w:r w:rsidRPr="00231312" w:rsidDel="008F35DF">
          <w:rPr>
            <w:sz w:val="24"/>
            <w:szCs w:val="24"/>
            <w:lang w:bidi="en-US"/>
          </w:rPr>
          <w:delText>rolnych</w:delText>
        </w:r>
      </w:del>
      <w:r w:rsidRPr="00231312">
        <w:rPr>
          <w:sz w:val="24"/>
          <w:szCs w:val="24"/>
          <w:lang w:bidi="en-US"/>
        </w:rPr>
        <w:t>, I.10.12</w:t>
      </w:r>
      <w:del w:id="434" w:author="Autor">
        <w:r w:rsidRPr="00231312" w:rsidDel="008F35DF">
          <w:rPr>
            <w:sz w:val="24"/>
            <w:szCs w:val="24"/>
            <w:lang w:bidi="en-US"/>
          </w:rPr>
          <w:delText xml:space="preserve"> Tworzenie </w:delText>
        </w:r>
        <w:r w:rsidRPr="00231312" w:rsidDel="008F35DF">
          <w:rPr>
            <w:sz w:val="24"/>
            <w:szCs w:val="24"/>
          </w:rPr>
          <w:delText>zadrzewień śródpolnych</w:delText>
        </w:r>
      </w:del>
      <w:r w:rsidRPr="00231312">
        <w:rPr>
          <w:sz w:val="24"/>
          <w:szCs w:val="24"/>
        </w:rPr>
        <w:t xml:space="preserve">, </w:t>
      </w:r>
      <w:r w:rsidRPr="00231312">
        <w:rPr>
          <w:sz w:val="24"/>
          <w:szCs w:val="24"/>
          <w:lang w:bidi="en-US"/>
        </w:rPr>
        <w:t>I.10.13</w:t>
      </w:r>
      <w:del w:id="435" w:author="Autor">
        <w:r w:rsidRPr="00231312" w:rsidDel="008F35DF">
          <w:rPr>
            <w:sz w:val="24"/>
            <w:szCs w:val="24"/>
            <w:lang w:bidi="en-US"/>
          </w:rPr>
          <w:delText xml:space="preserve"> </w:delText>
        </w:r>
        <w:r w:rsidRPr="00231312" w:rsidDel="008F35DF">
          <w:rPr>
            <w:sz w:val="24"/>
            <w:szCs w:val="24"/>
          </w:rPr>
          <w:delText xml:space="preserve">Zakładanie systemów </w:delText>
        </w:r>
        <w:r w:rsidRPr="00231312" w:rsidDel="008F35DF">
          <w:rPr>
            <w:sz w:val="24"/>
            <w:szCs w:val="24"/>
            <w:lang w:bidi="en-US"/>
          </w:rPr>
          <w:delText>rolno-</w:delText>
        </w:r>
        <w:r w:rsidRPr="00231312" w:rsidDel="008F35DF">
          <w:rPr>
            <w:sz w:val="24"/>
            <w:szCs w:val="24"/>
          </w:rPr>
          <w:delText>leśnych</w:delText>
        </w:r>
      </w:del>
      <w:r w:rsidRPr="00231312">
        <w:rPr>
          <w:sz w:val="24"/>
          <w:szCs w:val="24"/>
        </w:rPr>
        <w:t xml:space="preserve">, </w:t>
      </w:r>
      <w:r w:rsidRPr="00231312">
        <w:rPr>
          <w:sz w:val="24"/>
          <w:szCs w:val="24"/>
          <w:lang w:bidi="en-US"/>
        </w:rPr>
        <w:t>I.10.14</w:t>
      </w:r>
      <w:del w:id="436" w:author="Autor">
        <w:r w:rsidRPr="00231312" w:rsidDel="008F35DF">
          <w:rPr>
            <w:sz w:val="24"/>
            <w:szCs w:val="24"/>
            <w:lang w:bidi="en-US"/>
          </w:rPr>
          <w:delText xml:space="preserve"> </w:delText>
        </w:r>
        <w:r w:rsidRPr="00231312" w:rsidDel="008F35DF">
          <w:rPr>
            <w:sz w:val="24"/>
            <w:szCs w:val="24"/>
          </w:rPr>
          <w:delText xml:space="preserve">Zwiększanie bioróżnorodności lasów </w:delText>
        </w:r>
        <w:r w:rsidRPr="00231312" w:rsidDel="008F35DF">
          <w:rPr>
            <w:sz w:val="24"/>
            <w:szCs w:val="24"/>
            <w:lang w:bidi="en-US"/>
          </w:rPr>
          <w:delText>prywatnych</w:delText>
        </w:r>
      </w:del>
      <w:r w:rsidRPr="00231312">
        <w:rPr>
          <w:sz w:val="24"/>
          <w:szCs w:val="24"/>
          <w:lang w:bidi="en-US"/>
        </w:rPr>
        <w:t>, przy czym w pierwszym roku obejmuje sprawdzenie w terenie wykonania inwestycji niewytypowanych do kontroli na miejscu w zakresie I.10.12 i I.10.13.</w:t>
      </w:r>
      <w:bookmarkEnd w:id="432"/>
    </w:p>
    <w:p w14:paraId="141CD9B9" w14:textId="190BA34B" w:rsidR="0094155F" w:rsidRPr="00231312" w:rsidRDefault="0094155F" w:rsidP="00CC6DFB">
      <w:pPr>
        <w:pStyle w:val="Tekstpodstawowy"/>
        <w:numPr>
          <w:ilvl w:val="0"/>
          <w:numId w:val="32"/>
        </w:numPr>
        <w:shd w:val="clear" w:color="auto" w:fill="auto"/>
        <w:tabs>
          <w:tab w:val="left" w:pos="426"/>
        </w:tabs>
        <w:spacing w:after="120"/>
        <w:ind w:left="426" w:hanging="426"/>
        <w:rPr>
          <w:sz w:val="24"/>
          <w:szCs w:val="24"/>
          <w:lang w:bidi="en-US"/>
        </w:rPr>
      </w:pPr>
      <w:r w:rsidRPr="00231312">
        <w:rPr>
          <w:sz w:val="24"/>
          <w:szCs w:val="24"/>
          <w:lang w:bidi="en-US"/>
        </w:rPr>
        <w:t xml:space="preserve">Spełnienie kryterium wyboru operacji dotyczącego położenia przynajmniej w części gruntu przeznaczonego do wykonania inwestycji na glebach V, VI lub VIz klasy bonitacyjnej, zgodnie z ewidencją gruntów i budynków w rozumieniu art. 2 pkt 8 ustawy z dnia 17 maja 1989 r. Prawo geodezyjne i kartograficzne (Dz. U. z 2024 r. poz. 1151 i 1824), weryfikowane jest przez ARiMR na podstawie informacji zawartych w Geoportalu Głównego Urzędu Geodezji i Kartografii – w przypadku ubiegania się o przyznanie wsparcia w zakresie interwencji: I.10.12 </w:t>
      </w:r>
      <w:del w:id="437" w:author="Autor">
        <w:r w:rsidRPr="00231312" w:rsidDel="008F35DF">
          <w:rPr>
            <w:sz w:val="24"/>
            <w:szCs w:val="24"/>
            <w:lang w:bidi="en-US"/>
          </w:rPr>
          <w:delText xml:space="preserve">Tworzenie zadrzewień śródpolnych </w:delText>
        </w:r>
      </w:del>
      <w:r w:rsidRPr="00231312">
        <w:rPr>
          <w:sz w:val="24"/>
          <w:szCs w:val="24"/>
          <w:lang w:bidi="en-US"/>
        </w:rPr>
        <w:t>oraz I.10.13</w:t>
      </w:r>
      <w:del w:id="438" w:author="Autor">
        <w:r w:rsidRPr="00231312" w:rsidDel="008F35DF">
          <w:rPr>
            <w:sz w:val="24"/>
            <w:szCs w:val="24"/>
            <w:lang w:bidi="en-US"/>
          </w:rPr>
          <w:delText xml:space="preserve"> Zakładanie systemów rolno-leśnych</w:delText>
        </w:r>
      </w:del>
      <w:r w:rsidRPr="00231312">
        <w:rPr>
          <w:sz w:val="24"/>
          <w:szCs w:val="24"/>
          <w:lang w:bidi="en-US"/>
        </w:rPr>
        <w:t>.</w:t>
      </w:r>
    </w:p>
    <w:p w14:paraId="31D94894" w14:textId="3721C8D4" w:rsidR="0094155F" w:rsidRPr="00231312" w:rsidRDefault="0094155F" w:rsidP="00CC6DFB">
      <w:pPr>
        <w:pStyle w:val="Tekstpodstawowy"/>
        <w:numPr>
          <w:ilvl w:val="0"/>
          <w:numId w:val="32"/>
        </w:numPr>
        <w:shd w:val="clear" w:color="auto" w:fill="auto"/>
        <w:tabs>
          <w:tab w:val="left" w:pos="426"/>
        </w:tabs>
        <w:spacing w:after="120"/>
        <w:ind w:left="426" w:hanging="426"/>
        <w:rPr>
          <w:sz w:val="24"/>
          <w:szCs w:val="24"/>
          <w:lang w:bidi="en-US"/>
        </w:rPr>
      </w:pPr>
      <w:r w:rsidRPr="00231312">
        <w:rPr>
          <w:sz w:val="24"/>
          <w:szCs w:val="24"/>
          <w:lang w:bidi="en-US"/>
        </w:rPr>
        <w:t xml:space="preserve">Warunek dotyczący wykonania inwestycji przy użyciu sadzonek drzew owocowych odmian wymienionych w ust. 2 załącznika nr 4 do rozporządzenia w sprawie płatności rolno-środowiskowo-klimatycznych, których </w:t>
      </w:r>
      <w:del w:id="439" w:author="Autor">
        <w:r w:rsidRPr="00231312" w:rsidDel="00F36567">
          <w:rPr>
            <w:sz w:val="24"/>
            <w:szCs w:val="24"/>
            <w:lang w:bidi="en-US"/>
          </w:rPr>
          <w:delText xml:space="preserve"> </w:delText>
        </w:r>
      </w:del>
      <w:r w:rsidRPr="00231312">
        <w:rPr>
          <w:sz w:val="24"/>
          <w:szCs w:val="24"/>
          <w:lang w:bidi="en-US"/>
        </w:rPr>
        <w:t xml:space="preserve">udział nie może wynosić więcej niż 50%, weryfikowany jest przez ARiMR na podstawie informacji zawartych w dowodzie zakupu sadzonek – w przypadku ubiegania się o przyznanie wsparcia w zakresie interwencji I.10.12 </w:t>
      </w:r>
      <w:del w:id="440" w:author="Autor">
        <w:r w:rsidRPr="00231312" w:rsidDel="008F35DF">
          <w:rPr>
            <w:sz w:val="24"/>
            <w:szCs w:val="24"/>
            <w:lang w:bidi="en-US"/>
          </w:rPr>
          <w:delText xml:space="preserve">Tworzenie zadrzewień śródpolnych </w:delText>
        </w:r>
      </w:del>
      <w:r w:rsidRPr="00231312">
        <w:rPr>
          <w:sz w:val="24"/>
          <w:szCs w:val="24"/>
          <w:lang w:bidi="en-US"/>
        </w:rPr>
        <w:t>oraz I.10.13</w:t>
      </w:r>
      <w:del w:id="441" w:author="Autor">
        <w:r w:rsidRPr="00231312" w:rsidDel="008F35DF">
          <w:rPr>
            <w:sz w:val="24"/>
            <w:szCs w:val="24"/>
            <w:lang w:bidi="en-US"/>
          </w:rPr>
          <w:delText xml:space="preserve"> Zakładanie systemów rolno-leśnych</w:delText>
        </w:r>
      </w:del>
      <w:r w:rsidRPr="00231312">
        <w:rPr>
          <w:sz w:val="24"/>
          <w:szCs w:val="24"/>
          <w:lang w:bidi="en-US"/>
        </w:rPr>
        <w:t>.</w:t>
      </w:r>
    </w:p>
    <w:p w14:paraId="77C21C58" w14:textId="77777777" w:rsidR="0094155F" w:rsidRPr="00231312" w:rsidRDefault="0094155F" w:rsidP="00CC6DFB">
      <w:pPr>
        <w:pStyle w:val="Nagwkiwytyczne"/>
      </w:pPr>
      <w:bookmarkStart w:id="442" w:name="_Toc230161835"/>
      <w:bookmarkStart w:id="443" w:name="_Hlk229379132"/>
      <w:r w:rsidRPr="00231312">
        <w:t>XIII. Wytyczne szczegółowe w zakresie warunkowości</w:t>
      </w:r>
      <w:bookmarkEnd w:id="442"/>
    </w:p>
    <w:bookmarkEnd w:id="443"/>
    <w:p w14:paraId="6CC66037"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 xml:space="preserve">Za okrywę ochronną gleby spełniającą normę GAEC 6 ARiMR uznaje m.in. okrywę roślinną (np.: uprawy ozime, trawy na gruntach ornych, międzyplony, wsiewki, rośliny bobowate drobnonasienne oraz ich mieszanki z trawami), pozostawienie </w:t>
      </w:r>
      <w:r w:rsidRPr="00231312">
        <w:rPr>
          <w:sz w:val="24"/>
          <w:szCs w:val="24"/>
        </w:rPr>
        <w:lastRenderedPageBreak/>
        <w:t>ścierniska, grunty pokryte resztkami pożniwnymi oraz samosiewami zebranej uprawy, mulczem, ugorem zielonym.</w:t>
      </w:r>
    </w:p>
    <w:p w14:paraId="11660EC0"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W okresie, w którym okrywa ochronna gleby powinna być utrzymywana, tj. od dnia zbioru uprawy w plonie głównym do dnia 15 października, termin nie dłuższy niż 4 tygodnie, w którym okrywa ochronna gleby nie musi być utrzymywana z uwagi na wysiew na tym gruncie roślin ozimych lub międzyplonów należy liczyć od dnia zlikwidowania okrywy ochronnej gleby do dnia pojawienia się kolejnej okrywy ochronnej gleby.</w:t>
      </w:r>
    </w:p>
    <w:p w14:paraId="13509D77"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Jeżeli rolnik w 2023 na potrzeby realizacji normy GAEC 8, w zakresie przeznaczenia co najmniej 4% gruntów ornych na poziomie gospodarstwa na obszary i elementy nieprodukcyjne, wskazał „ugór z uprawą” to ARiMR weryfikując zmianowanie w ramach normy GAEC 7 uwzględnia tę uprawę.</w:t>
      </w:r>
    </w:p>
    <w:p w14:paraId="16B59D2C" w14:textId="1073FB5C" w:rsidR="0094155F" w:rsidRPr="00231312" w:rsidRDefault="0094155F" w:rsidP="00CC6DFB">
      <w:pPr>
        <w:pStyle w:val="Tekstpodstawowy"/>
        <w:numPr>
          <w:ilvl w:val="0"/>
          <w:numId w:val="23"/>
        </w:numPr>
        <w:shd w:val="clear" w:color="auto" w:fill="auto"/>
        <w:spacing w:after="120"/>
        <w:ind w:left="426" w:hanging="426"/>
        <w:rPr>
          <w:sz w:val="24"/>
          <w:szCs w:val="24"/>
        </w:rPr>
      </w:pPr>
      <w:bookmarkStart w:id="444" w:name="_Hlk229379102"/>
      <w:r w:rsidRPr="00231312">
        <w:rPr>
          <w:sz w:val="24"/>
          <w:szCs w:val="24"/>
        </w:rPr>
        <w:t xml:space="preserve">Jeżeli rolnik na etapie składania wniosku o przyznanie płatności zgłosi do ARiMR rozbieżność w odniesieniu do działek objętych normą GAEC 2 lub po otrzymaniu decyzji dotyczącej pomocy, o której mowa w art. 20 pkt 1, 3 i 4 ustawy </w:t>
      </w:r>
      <w:del w:id="445" w:author="Autor">
        <w:r w:rsidRPr="00231312" w:rsidDel="00152F63">
          <w:rPr>
            <w:sz w:val="24"/>
            <w:szCs w:val="24"/>
          </w:rPr>
          <w:delText xml:space="preserve">o </w:delText>
        </w:r>
      </w:del>
      <w:r w:rsidRPr="00231312">
        <w:rPr>
          <w:sz w:val="24"/>
          <w:szCs w:val="24"/>
        </w:rPr>
        <w:t xml:space="preserve">PS WPR, złoży do ARiMR odwołanie, wskazując na rozbieżność w odniesieniu do działek objętych normą GAEC 2, ARiMR przekazuje informację w tym zakresie do IUNG-PIB z prośbą o stanowisko w przedmiotowym zakresie. </w:t>
      </w:r>
    </w:p>
    <w:bookmarkEnd w:id="444"/>
    <w:p w14:paraId="505B6AA3"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W przypadku, o którym mowa w ust. 4, lub w przypadku gdy rolnik zgłosił rozbieżność w odniesieniu do działek objętych normą GAEC 2 bezpośrednio do IUNG-PIB, a IUNG-PIB przekazał ARiMR stanowisko w tej sprawie, ARiMR uwzględnia to stanowisko w ramach prowadzonego postępowania administracyjnego.</w:t>
      </w:r>
    </w:p>
    <w:p w14:paraId="5E16DE42" w14:textId="77777777" w:rsidR="0094155F" w:rsidRPr="00231312" w:rsidRDefault="0094155F" w:rsidP="00CC6DFB">
      <w:pPr>
        <w:pStyle w:val="Tekstpodstawowy"/>
        <w:numPr>
          <w:ilvl w:val="0"/>
          <w:numId w:val="23"/>
        </w:numPr>
        <w:shd w:val="clear" w:color="auto" w:fill="auto"/>
        <w:spacing w:before="120" w:after="120"/>
        <w:ind w:left="426" w:hanging="426"/>
        <w:rPr>
          <w:sz w:val="24"/>
          <w:szCs w:val="24"/>
        </w:rPr>
      </w:pPr>
      <w:r w:rsidRPr="00231312">
        <w:rPr>
          <w:sz w:val="24"/>
          <w:szCs w:val="24"/>
        </w:rPr>
        <w:t>W ramach normy GAEC 2 ARiMR, weryfikując wymóg dotyczący zakazu budowania i odnawiania rowów i instalacji drenujących do odwadniania lub odprowadzania wody z terenu, uwzględnia fakt, że w celu prowadzenia działalności rolniczej na tych obszarach dopuszczone są konserwacje:</w:t>
      </w:r>
    </w:p>
    <w:p w14:paraId="2E596B29" w14:textId="77777777" w:rsidR="0094155F" w:rsidRPr="00231312" w:rsidRDefault="0094155F" w:rsidP="00F43AE5">
      <w:pPr>
        <w:pStyle w:val="Tekstpodstawowy"/>
        <w:numPr>
          <w:ilvl w:val="0"/>
          <w:numId w:val="33"/>
        </w:numPr>
        <w:shd w:val="clear" w:color="auto" w:fill="auto"/>
        <w:spacing w:after="120"/>
        <w:rPr>
          <w:sz w:val="24"/>
          <w:szCs w:val="24"/>
          <w:lang w:bidi="en-US"/>
        </w:rPr>
      </w:pPr>
      <w:r w:rsidRPr="00231312">
        <w:rPr>
          <w:sz w:val="24"/>
          <w:szCs w:val="24"/>
          <w:lang w:bidi="en-US"/>
        </w:rPr>
        <w:t>bieżące:</w:t>
      </w:r>
    </w:p>
    <w:p w14:paraId="3770CDED" w14:textId="77777777" w:rsidR="0094155F" w:rsidRPr="00231312" w:rsidRDefault="0094155F" w:rsidP="00F43AE5">
      <w:pPr>
        <w:pStyle w:val="Tekstpodstawowy"/>
        <w:numPr>
          <w:ilvl w:val="0"/>
          <w:numId w:val="34"/>
        </w:numPr>
        <w:shd w:val="clear" w:color="auto" w:fill="auto"/>
        <w:tabs>
          <w:tab w:val="left" w:pos="1146"/>
        </w:tabs>
        <w:spacing w:after="120"/>
        <w:ind w:left="1134"/>
        <w:jc w:val="left"/>
        <w:rPr>
          <w:sz w:val="24"/>
          <w:szCs w:val="24"/>
        </w:rPr>
      </w:pPr>
      <w:r w:rsidRPr="00231312">
        <w:rPr>
          <w:sz w:val="24"/>
          <w:szCs w:val="24"/>
        </w:rPr>
        <w:t xml:space="preserve">koszenie skarp, </w:t>
      </w:r>
    </w:p>
    <w:p w14:paraId="7D98C241" w14:textId="77777777" w:rsidR="0094155F" w:rsidRPr="00231312" w:rsidRDefault="0094155F" w:rsidP="00F43AE5">
      <w:pPr>
        <w:pStyle w:val="Tekstpodstawowy"/>
        <w:numPr>
          <w:ilvl w:val="0"/>
          <w:numId w:val="34"/>
        </w:numPr>
        <w:shd w:val="clear" w:color="auto" w:fill="auto"/>
        <w:tabs>
          <w:tab w:val="left" w:pos="1146"/>
        </w:tabs>
        <w:spacing w:after="120"/>
        <w:ind w:left="1134"/>
        <w:jc w:val="left"/>
        <w:rPr>
          <w:sz w:val="24"/>
          <w:szCs w:val="24"/>
        </w:rPr>
      </w:pPr>
      <w:r w:rsidRPr="00231312">
        <w:rPr>
          <w:sz w:val="24"/>
          <w:szCs w:val="24"/>
        </w:rPr>
        <w:t xml:space="preserve">koszenie dna rowów, </w:t>
      </w:r>
    </w:p>
    <w:p w14:paraId="68612A8D" w14:textId="77777777" w:rsidR="0094155F" w:rsidRPr="00231312" w:rsidRDefault="0094155F" w:rsidP="00F43AE5">
      <w:pPr>
        <w:pStyle w:val="Tekstpodstawowy"/>
        <w:numPr>
          <w:ilvl w:val="0"/>
          <w:numId w:val="34"/>
        </w:numPr>
        <w:shd w:val="clear" w:color="auto" w:fill="auto"/>
        <w:tabs>
          <w:tab w:val="left" w:pos="1146"/>
        </w:tabs>
        <w:spacing w:after="120"/>
        <w:ind w:left="1134"/>
        <w:jc w:val="left"/>
        <w:rPr>
          <w:sz w:val="24"/>
          <w:szCs w:val="24"/>
        </w:rPr>
      </w:pPr>
      <w:r w:rsidRPr="00231312">
        <w:rPr>
          <w:sz w:val="24"/>
          <w:szCs w:val="24"/>
        </w:rPr>
        <w:t>usuwanie przetamowań;</w:t>
      </w:r>
    </w:p>
    <w:p w14:paraId="72AA55A3" w14:textId="77777777" w:rsidR="0094155F" w:rsidRPr="00231312" w:rsidRDefault="0094155F" w:rsidP="00F43AE5">
      <w:pPr>
        <w:pStyle w:val="Tekstpodstawowy"/>
        <w:numPr>
          <w:ilvl w:val="0"/>
          <w:numId w:val="33"/>
        </w:numPr>
        <w:shd w:val="clear" w:color="auto" w:fill="auto"/>
        <w:spacing w:after="120"/>
        <w:rPr>
          <w:sz w:val="24"/>
          <w:szCs w:val="24"/>
          <w:lang w:bidi="en-US"/>
        </w:rPr>
      </w:pPr>
      <w:r w:rsidRPr="00231312">
        <w:rPr>
          <w:sz w:val="24"/>
          <w:szCs w:val="24"/>
          <w:lang w:bidi="en-US"/>
        </w:rPr>
        <w:lastRenderedPageBreak/>
        <w:t xml:space="preserve">gruntowne (okresowe, np. nie częściej niż raz na trzy lata): </w:t>
      </w:r>
    </w:p>
    <w:p w14:paraId="0BA43612" w14:textId="77777777" w:rsidR="0094155F" w:rsidRPr="00231312" w:rsidRDefault="0094155F" w:rsidP="00F43AE5">
      <w:pPr>
        <w:pStyle w:val="Tekstpodstawowy"/>
        <w:numPr>
          <w:ilvl w:val="0"/>
          <w:numId w:val="35"/>
        </w:numPr>
        <w:shd w:val="clear" w:color="auto" w:fill="auto"/>
        <w:tabs>
          <w:tab w:val="left" w:pos="1146"/>
        </w:tabs>
        <w:spacing w:after="120"/>
        <w:ind w:left="1134"/>
        <w:jc w:val="left"/>
        <w:rPr>
          <w:sz w:val="24"/>
          <w:szCs w:val="24"/>
        </w:rPr>
      </w:pPr>
      <w:r w:rsidRPr="00231312">
        <w:rPr>
          <w:sz w:val="24"/>
          <w:szCs w:val="24"/>
        </w:rPr>
        <w:t xml:space="preserve">odmulanie rowów, </w:t>
      </w:r>
    </w:p>
    <w:p w14:paraId="35BAFABA" w14:textId="77777777" w:rsidR="0094155F" w:rsidRPr="00231312" w:rsidRDefault="0094155F" w:rsidP="00F43AE5">
      <w:pPr>
        <w:pStyle w:val="Tekstpodstawowy"/>
        <w:numPr>
          <w:ilvl w:val="0"/>
          <w:numId w:val="35"/>
        </w:numPr>
        <w:shd w:val="clear" w:color="auto" w:fill="auto"/>
        <w:tabs>
          <w:tab w:val="left" w:pos="1146"/>
        </w:tabs>
        <w:spacing w:after="120"/>
        <w:ind w:left="1134"/>
        <w:jc w:val="left"/>
        <w:rPr>
          <w:sz w:val="24"/>
          <w:szCs w:val="24"/>
        </w:rPr>
      </w:pPr>
      <w:r w:rsidRPr="00231312">
        <w:rPr>
          <w:sz w:val="24"/>
          <w:szCs w:val="24"/>
        </w:rPr>
        <w:t xml:space="preserve">odmulanie wylotów drenarskich, </w:t>
      </w:r>
    </w:p>
    <w:p w14:paraId="61316F29" w14:textId="77777777" w:rsidR="0094155F" w:rsidRPr="00231312" w:rsidRDefault="0094155F" w:rsidP="00F43AE5">
      <w:pPr>
        <w:pStyle w:val="Tekstpodstawowy"/>
        <w:numPr>
          <w:ilvl w:val="0"/>
          <w:numId w:val="35"/>
        </w:numPr>
        <w:shd w:val="clear" w:color="auto" w:fill="auto"/>
        <w:tabs>
          <w:tab w:val="left" w:pos="1146"/>
        </w:tabs>
        <w:spacing w:after="120"/>
        <w:ind w:left="1134"/>
        <w:jc w:val="left"/>
        <w:rPr>
          <w:sz w:val="24"/>
          <w:szCs w:val="24"/>
        </w:rPr>
      </w:pPr>
      <w:r w:rsidRPr="00231312">
        <w:rPr>
          <w:sz w:val="24"/>
          <w:szCs w:val="24"/>
        </w:rPr>
        <w:t xml:space="preserve">wycinanie zakrzaczenia z dna rowów, </w:t>
      </w:r>
    </w:p>
    <w:p w14:paraId="40825D93" w14:textId="77777777" w:rsidR="0094155F" w:rsidRPr="00231312" w:rsidRDefault="0094155F" w:rsidP="00F43AE5">
      <w:pPr>
        <w:pStyle w:val="Tekstpodstawowy"/>
        <w:numPr>
          <w:ilvl w:val="0"/>
          <w:numId w:val="35"/>
        </w:numPr>
        <w:shd w:val="clear" w:color="auto" w:fill="auto"/>
        <w:tabs>
          <w:tab w:val="left" w:pos="1146"/>
        </w:tabs>
        <w:spacing w:after="120"/>
        <w:ind w:left="1134"/>
        <w:jc w:val="left"/>
        <w:rPr>
          <w:sz w:val="24"/>
          <w:szCs w:val="24"/>
        </w:rPr>
      </w:pPr>
      <w:r w:rsidRPr="00231312">
        <w:rPr>
          <w:sz w:val="24"/>
          <w:szCs w:val="24"/>
        </w:rPr>
        <w:t>udrażnianie rurociągów drenarskich.</w:t>
      </w:r>
    </w:p>
    <w:p w14:paraId="25FB26D0" w14:textId="6F925FC3" w:rsidR="005976E8" w:rsidRPr="00231312" w:rsidRDefault="0094155F" w:rsidP="00F64C3D">
      <w:pPr>
        <w:pStyle w:val="Tekstpodstawowy"/>
        <w:numPr>
          <w:ilvl w:val="0"/>
          <w:numId w:val="23"/>
        </w:numPr>
        <w:shd w:val="clear" w:color="auto" w:fill="auto"/>
        <w:spacing w:before="120" w:after="120"/>
        <w:ind w:left="426" w:hanging="426"/>
        <w:rPr>
          <w:sz w:val="24"/>
          <w:szCs w:val="24"/>
        </w:rPr>
      </w:pPr>
      <w:r w:rsidRPr="00231312">
        <w:rPr>
          <w:sz w:val="24"/>
          <w:szCs w:val="24"/>
        </w:rPr>
        <w:t>W przypadku konieczności aktualizacji warstwy wektorowej GAEC 2, ARiMR dokonuje jej na podstawie danych z IUNG-PIB raz w roku (najpóźniej przed uruchomieniem kolejnego naboru wniosków).</w:t>
      </w:r>
    </w:p>
    <w:p w14:paraId="6937E035" w14:textId="3789D34D" w:rsidR="0094155F" w:rsidRPr="00231312" w:rsidRDefault="0094155F" w:rsidP="00CC6DFB">
      <w:pPr>
        <w:pStyle w:val="Tekstpodstawowy"/>
        <w:numPr>
          <w:ilvl w:val="0"/>
          <w:numId w:val="23"/>
        </w:numPr>
        <w:shd w:val="clear" w:color="auto" w:fill="auto"/>
        <w:spacing w:after="120"/>
        <w:ind w:left="426" w:hanging="426"/>
        <w:rPr>
          <w:sz w:val="24"/>
          <w:szCs w:val="24"/>
        </w:rPr>
      </w:pPr>
      <w:bookmarkStart w:id="446" w:name="_Hlk229379115"/>
      <w:r w:rsidRPr="00231312">
        <w:rPr>
          <w:sz w:val="24"/>
          <w:szCs w:val="24"/>
        </w:rPr>
        <w:t xml:space="preserve">Jeżeli rolnik na etapie składania wniosku o przyznanie płatności zgłosi do ARiMR rozbieżność w odniesieniu do działek objętych normą GAEC 9 lub po otrzymaniu decyzji dotyczącej pomocy, o której mowa w art. 20 pkt 1, 3 i 4 ustawy </w:t>
      </w:r>
      <w:ins w:id="447" w:author="Autor">
        <w:r w:rsidR="00152F63">
          <w:rPr>
            <w:sz w:val="24"/>
            <w:szCs w:val="24"/>
          </w:rPr>
          <w:t>-</w:t>
        </w:r>
      </w:ins>
      <w:del w:id="448" w:author="Autor">
        <w:r w:rsidRPr="00231312" w:rsidDel="00152F63">
          <w:rPr>
            <w:sz w:val="24"/>
            <w:szCs w:val="24"/>
          </w:rPr>
          <w:delText xml:space="preserve">o </w:delText>
        </w:r>
      </w:del>
      <w:r w:rsidRPr="00231312">
        <w:rPr>
          <w:sz w:val="24"/>
          <w:szCs w:val="24"/>
        </w:rPr>
        <w:t xml:space="preserve">PS WPR, złoży do ARiMR odwołanie, wskazując na rozbieżność w odniesieniu do działek objętych normą GAEC 9, ARiMR po wstępnym zweryfikowaniu rozbieżności przekazuje informację w tym zakresie do właściwej ze względu na położenie RDOŚ z prośbą o stanowisko w przedmiotowym zakresie. </w:t>
      </w:r>
    </w:p>
    <w:bookmarkEnd w:id="446"/>
    <w:p w14:paraId="1FA13450"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W przypadku, o którym mowa w ust. 8, lub w przypadku gdy rolnik zgłosił rozbieżność w odniesieniu do działek objętych normą GAEC 9 bezpośrednio do właściwej ze względu na miejsce położenia działek RDOŚ, a RDOŚ przekazała ARiMR stanowisko w tej sprawie – ARiMR uwzględnia to stanowisko w ramach prowadzonego postępowania administracyjnego.</w:t>
      </w:r>
    </w:p>
    <w:p w14:paraId="0660997D"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 xml:space="preserve">W przypadku gdy stanowisko RDOŚ wraz z wnioskiem rolnika zostanie przekazane do MRiRW, a MRiRW przekaże wniosek rolnika oraz stanowisko RDOŚ do ARiMR – ARiMR uwzględnia stanowisko RDOŚ w ramach prowadzonego postępowania administracyjnego. </w:t>
      </w:r>
    </w:p>
    <w:p w14:paraId="42ECFB45"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bookmarkStart w:id="449" w:name="_Hlk206411865"/>
      <w:r w:rsidRPr="00231312">
        <w:rPr>
          <w:sz w:val="24"/>
          <w:szCs w:val="24"/>
        </w:rPr>
        <w:t xml:space="preserve">W przypadku przekazania przez MRiRW do ARiMR wniosku rolnika o weryfikację wyznaczonych obszarów GAEC 9 ust. 8 stosuje się odpowiednio. </w:t>
      </w:r>
      <w:bookmarkEnd w:id="449"/>
      <w:r w:rsidRPr="00231312">
        <w:rPr>
          <w:sz w:val="24"/>
          <w:szCs w:val="24"/>
        </w:rPr>
        <w:t xml:space="preserve"> </w:t>
      </w:r>
    </w:p>
    <w:p w14:paraId="18705C03"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W przypadkach, o których mowa w ust. 9 i 10, ARiMR informuje rolnika, czy zgłoszone rozbieżności dotyczące działek objętych normą GAEC 9 zostały uwzględnione, a jeżeli tak, to w jakim zakresie.</w:t>
      </w:r>
    </w:p>
    <w:p w14:paraId="29869FAE" w14:textId="1E55F74E" w:rsidR="0094155F" w:rsidRPr="00231312" w:rsidRDefault="0094155F" w:rsidP="00CC6DFB">
      <w:pPr>
        <w:pStyle w:val="Tekstpodstawowy"/>
        <w:numPr>
          <w:ilvl w:val="0"/>
          <w:numId w:val="23"/>
        </w:numPr>
        <w:shd w:val="clear" w:color="auto" w:fill="auto"/>
        <w:spacing w:before="120" w:after="120"/>
        <w:ind w:left="426" w:hanging="426"/>
        <w:rPr>
          <w:sz w:val="24"/>
          <w:szCs w:val="24"/>
        </w:rPr>
      </w:pPr>
      <w:r w:rsidRPr="00231312">
        <w:rPr>
          <w:sz w:val="24"/>
          <w:szCs w:val="24"/>
        </w:rPr>
        <w:t xml:space="preserve">W przypadku konieczności aktualizacji warstwy GAEC 9, ARiMR dokonuje jej na </w:t>
      </w:r>
      <w:r w:rsidRPr="00231312">
        <w:rPr>
          <w:sz w:val="24"/>
          <w:szCs w:val="24"/>
        </w:rPr>
        <w:lastRenderedPageBreak/>
        <w:t>podstawie stanowiska RDOŚ wyrażonego w korespondencji, o której mowa w ust. 8 -11, raz w roku najpóźniej przed dniem rozpoczęcia naboru wniosków, tj. przed dniem 15 marca oraz informuje MR</w:t>
      </w:r>
      <w:ins w:id="450" w:author="Autor">
        <w:r w:rsidR="00152F63">
          <w:rPr>
            <w:sz w:val="24"/>
            <w:szCs w:val="24"/>
          </w:rPr>
          <w:t>i</w:t>
        </w:r>
      </w:ins>
      <w:r w:rsidRPr="00231312">
        <w:rPr>
          <w:sz w:val="24"/>
          <w:szCs w:val="24"/>
        </w:rPr>
        <w:t>RW o powierzchni TUZ wrażliwych pod względem środowiskowym na dzień 15 marca danego roku.</w:t>
      </w:r>
    </w:p>
    <w:p w14:paraId="2CA89FB8" w14:textId="77777777" w:rsidR="0094155F" w:rsidRPr="00231312" w:rsidRDefault="0094155F" w:rsidP="00CC6DFB">
      <w:pPr>
        <w:pStyle w:val="Nagwkiwytyczne"/>
      </w:pPr>
      <w:bookmarkStart w:id="451" w:name="_Toc201752698"/>
      <w:bookmarkStart w:id="452" w:name="_Toc230161836"/>
      <w:r w:rsidRPr="00231312">
        <w:t xml:space="preserve">XIV. </w:t>
      </w:r>
      <w:bookmarkEnd w:id="451"/>
      <w:r w:rsidRPr="00231312">
        <w:t>Wytyczne szczegółowe dotyczące przyznawania pomocy w ramach płatności w ramach interwencji związanych ze środowiskiem, klimatem i innych zobowiązań w dziedzinie zarządzania, o których mowa w art. 69 lit. a rozporządzenia 2021/2115 przyznawanych w formie płatności ekologicznych</w:t>
      </w:r>
      <w:bookmarkEnd w:id="452"/>
    </w:p>
    <w:p w14:paraId="5C041096" w14:textId="7E4F384A" w:rsidR="0094155F" w:rsidRPr="00231312" w:rsidRDefault="00903155" w:rsidP="00CC6DFB">
      <w:ins w:id="453" w:author="Autor">
        <w:r w:rsidRPr="00231312">
          <w:rPr>
            <w:b/>
          </w:rPr>
          <w:t xml:space="preserve">1. </w:t>
        </w:r>
      </w:ins>
      <w:r w:rsidR="0094155F" w:rsidRPr="00231312">
        <w:rPr>
          <w:b/>
        </w:rPr>
        <w:t>Przypadki rozbieżności pomiędzy deklaracją danego gruntu przez rolnika we wniosku o przyznanie płatności ekologicznych a ustaleniami poczynionymi przez Jednostkę Certyfikującą w ramach obowiązku wynikającego z art. 6 ust. 1 ustawy o rolnictwie ekologicznym i produkcji ekologicznej</w:t>
      </w:r>
    </w:p>
    <w:p w14:paraId="22FD33EB" w14:textId="77777777" w:rsidR="0094155F" w:rsidRPr="00231312" w:rsidRDefault="0094155F" w:rsidP="00F43AE5">
      <w:pPr>
        <w:pStyle w:val="Tekstpodstawowy"/>
        <w:numPr>
          <w:ilvl w:val="0"/>
          <w:numId w:val="37"/>
        </w:numPr>
        <w:shd w:val="clear" w:color="auto" w:fill="auto"/>
        <w:spacing w:before="120" w:after="120"/>
        <w:ind w:left="284"/>
        <w:rPr>
          <w:sz w:val="24"/>
          <w:szCs w:val="24"/>
        </w:rPr>
      </w:pPr>
      <w:r w:rsidRPr="00231312">
        <w:rPr>
          <w:sz w:val="24"/>
          <w:szCs w:val="24"/>
        </w:rPr>
        <w:t>W przypadku stwierdzenia przez Jednostkę Certyfikującą w ramach systemu rolnictwa ekologicznego, uprawy:</w:t>
      </w:r>
    </w:p>
    <w:p w14:paraId="66BD87A6" w14:textId="77777777" w:rsidR="0094155F" w:rsidRPr="00231312" w:rsidRDefault="0094155F" w:rsidP="00F43AE5">
      <w:pPr>
        <w:pStyle w:val="Tekstpodstawowy"/>
        <w:numPr>
          <w:ilvl w:val="0"/>
          <w:numId w:val="38"/>
        </w:numPr>
        <w:shd w:val="clear" w:color="auto" w:fill="auto"/>
        <w:spacing w:after="120"/>
        <w:rPr>
          <w:sz w:val="24"/>
          <w:szCs w:val="24"/>
        </w:rPr>
      </w:pPr>
      <w:r w:rsidRPr="00231312">
        <w:rPr>
          <w:sz w:val="24"/>
          <w:szCs w:val="24"/>
        </w:rPr>
        <w:t>traw w siewie czystym z przeznaczeniem na materiał siewny jako uprawy rocznej lub traw w siewie czystym z przeznaczeniem na materiał siewny jako uprawy wieloletniej na użytkach rolnych spełniających definicję TUZ lub</w:t>
      </w:r>
    </w:p>
    <w:p w14:paraId="1009DDE0" w14:textId="77777777" w:rsidR="0094155F" w:rsidRPr="00231312" w:rsidRDefault="0094155F" w:rsidP="00F43AE5">
      <w:pPr>
        <w:pStyle w:val="Tekstpodstawowy"/>
        <w:numPr>
          <w:ilvl w:val="0"/>
          <w:numId w:val="38"/>
        </w:numPr>
        <w:shd w:val="clear" w:color="auto" w:fill="auto"/>
        <w:spacing w:after="120"/>
        <w:rPr>
          <w:sz w:val="24"/>
          <w:szCs w:val="24"/>
        </w:rPr>
      </w:pPr>
      <w:r w:rsidRPr="00231312">
        <w:rPr>
          <w:sz w:val="24"/>
          <w:szCs w:val="24"/>
        </w:rPr>
        <w:t>łąki przemiennej, mieszanki jednorocznej traw, mieszanki jednorocznej traw z bobowatymi drobnonasiennymi, mieszanki wieloletniej traw, mieszanki wieloletniej traw z bobowatymi drobnonasiennymi lub pastwiska przemiennego na użytkach rolnych spełniających definicję TUZ</w:t>
      </w:r>
    </w:p>
    <w:p w14:paraId="6591836F" w14:textId="77777777" w:rsidR="0094155F" w:rsidRPr="00231312" w:rsidRDefault="0094155F" w:rsidP="00CC6DFB">
      <w:pPr>
        <w:pStyle w:val="Tekstpodstawowy"/>
        <w:shd w:val="clear" w:color="auto" w:fill="auto"/>
        <w:spacing w:before="120" w:after="120"/>
        <w:ind w:left="360"/>
        <w:rPr>
          <w:sz w:val="24"/>
          <w:szCs w:val="24"/>
        </w:rPr>
      </w:pPr>
      <w:r w:rsidRPr="00231312">
        <w:rPr>
          <w:sz w:val="24"/>
          <w:szCs w:val="24"/>
        </w:rPr>
        <w:t xml:space="preserve">– ARiMR stosuje </w:t>
      </w:r>
      <w:r w:rsidRPr="00231312">
        <w:rPr>
          <w:sz w:val="24"/>
          <w:szCs w:val="24"/>
          <w:lang w:bidi="en-US"/>
        </w:rPr>
        <w:t xml:space="preserve">§ </w:t>
      </w:r>
      <w:r w:rsidRPr="00231312">
        <w:rPr>
          <w:sz w:val="24"/>
          <w:szCs w:val="24"/>
        </w:rPr>
        <w:t>6 ust. 8 rozporządzenia ekologicznego.</w:t>
      </w:r>
    </w:p>
    <w:p w14:paraId="1A6C27D9" w14:textId="77777777" w:rsidR="0094155F" w:rsidRPr="00231312" w:rsidRDefault="0094155F" w:rsidP="00F43AE5">
      <w:pPr>
        <w:pStyle w:val="Tekstpodstawowy"/>
        <w:numPr>
          <w:ilvl w:val="0"/>
          <w:numId w:val="37"/>
        </w:numPr>
        <w:shd w:val="clear" w:color="auto" w:fill="auto"/>
        <w:spacing w:before="120" w:after="120"/>
        <w:ind w:left="284"/>
        <w:rPr>
          <w:sz w:val="24"/>
          <w:szCs w:val="24"/>
        </w:rPr>
      </w:pPr>
      <w:r w:rsidRPr="00231312">
        <w:rPr>
          <w:sz w:val="24"/>
          <w:szCs w:val="24"/>
        </w:rPr>
        <w:t>W przypadku stwierdzenia przez Jednostkę Certyfikującą uprawy TUZ na użytkach rolnych będących gruntami ornymi z uprawą:</w:t>
      </w:r>
    </w:p>
    <w:p w14:paraId="4241603C" w14:textId="77777777" w:rsidR="0094155F" w:rsidRPr="00231312" w:rsidRDefault="0094155F" w:rsidP="00F43AE5">
      <w:pPr>
        <w:pStyle w:val="Tekstpodstawowy"/>
        <w:numPr>
          <w:ilvl w:val="0"/>
          <w:numId w:val="39"/>
        </w:numPr>
        <w:shd w:val="clear" w:color="auto" w:fill="auto"/>
        <w:spacing w:after="120"/>
        <w:rPr>
          <w:sz w:val="24"/>
          <w:szCs w:val="24"/>
        </w:rPr>
      </w:pPr>
      <w:r w:rsidRPr="00231312">
        <w:rPr>
          <w:sz w:val="24"/>
          <w:szCs w:val="24"/>
        </w:rPr>
        <w:t>traw w siewie czystym z przeznaczeniem na materiał siewny jako uprawy rocznej lub traw w siewie czystym z przeznaczeniem na materiał siewny jako uprawy wieloletniej lub</w:t>
      </w:r>
    </w:p>
    <w:p w14:paraId="6115C4AC" w14:textId="77777777" w:rsidR="0094155F" w:rsidRPr="00231312" w:rsidRDefault="0094155F" w:rsidP="00F43AE5">
      <w:pPr>
        <w:pStyle w:val="Tekstpodstawowy"/>
        <w:numPr>
          <w:ilvl w:val="0"/>
          <w:numId w:val="39"/>
        </w:numPr>
        <w:shd w:val="clear" w:color="auto" w:fill="auto"/>
        <w:spacing w:after="120"/>
        <w:rPr>
          <w:sz w:val="24"/>
          <w:szCs w:val="24"/>
        </w:rPr>
      </w:pPr>
      <w:r w:rsidRPr="00231312">
        <w:rPr>
          <w:sz w:val="24"/>
          <w:szCs w:val="24"/>
        </w:rPr>
        <w:lastRenderedPageBreak/>
        <w:t>łąki przemiennej, mieszanki jednorocznej traw, mieszanki jednorocznej traw z bobowatymi drobnonasiennymi, mieszanki wieloletniej traw, mieszanki wieloletniej traw z bobowatymi drobnonasiennymi lub pastwiska przemiennego</w:t>
      </w:r>
    </w:p>
    <w:p w14:paraId="1B26E363" w14:textId="77777777" w:rsidR="0094155F" w:rsidRPr="00231312" w:rsidRDefault="0094155F" w:rsidP="00CC6DFB">
      <w:pPr>
        <w:pStyle w:val="Tekstpodstawowy"/>
        <w:shd w:val="clear" w:color="auto" w:fill="auto"/>
        <w:spacing w:before="120" w:after="120"/>
        <w:ind w:left="360"/>
      </w:pPr>
      <w:r w:rsidRPr="00231312">
        <w:rPr>
          <w:sz w:val="24"/>
          <w:szCs w:val="24"/>
        </w:rPr>
        <w:t xml:space="preserve">– ARiMR stosuje </w:t>
      </w:r>
      <w:r w:rsidRPr="00231312">
        <w:rPr>
          <w:sz w:val="24"/>
          <w:szCs w:val="24"/>
          <w:lang w:bidi="en-US"/>
        </w:rPr>
        <w:t xml:space="preserve">§ </w:t>
      </w:r>
      <w:r w:rsidRPr="00231312">
        <w:rPr>
          <w:sz w:val="24"/>
          <w:szCs w:val="24"/>
        </w:rPr>
        <w:t>6 ust. 8a rozporządzenia ekologicznego.</w:t>
      </w:r>
    </w:p>
    <w:p w14:paraId="10AEAD94" w14:textId="64EB1DE1" w:rsidR="00AF186C" w:rsidRPr="00231312" w:rsidRDefault="00AF186C" w:rsidP="00AF186C">
      <w:pPr>
        <w:rPr>
          <w:ins w:id="454" w:author="Autor"/>
        </w:rPr>
      </w:pPr>
      <w:ins w:id="455" w:author="Autor">
        <w:r w:rsidRPr="00231312">
          <w:rPr>
            <w:b/>
          </w:rPr>
          <w:t xml:space="preserve">2. Przypadki uznawania planów działalności ekologicznej sporządzonych lub zmienionych w 2025 r. </w:t>
        </w:r>
        <w:r w:rsidRPr="00231312">
          <w:rPr>
            <w:rStyle w:val="Ppogrubienie"/>
          </w:rPr>
          <w:t xml:space="preserve">przez osoby posiadające </w:t>
        </w:r>
        <w:r w:rsidRPr="00231312">
          <w:rPr>
            <w:b/>
          </w:rPr>
          <w:t>wiedzę i doświadczenie</w:t>
        </w:r>
        <w:r w:rsidR="00CF0294">
          <w:rPr>
            <w:b/>
          </w:rPr>
          <w:t>:</w:t>
        </w:r>
        <w:r w:rsidRPr="00231312">
          <w:rPr>
            <w:b/>
          </w:rPr>
          <w:t xml:space="preserve"> </w:t>
        </w:r>
      </w:ins>
    </w:p>
    <w:p w14:paraId="1845B0E1" w14:textId="54549DE3" w:rsidR="00AF186C" w:rsidRPr="00231312" w:rsidRDefault="00CF0294" w:rsidP="00F43AE5">
      <w:pPr>
        <w:pStyle w:val="Akapitzlist"/>
        <w:numPr>
          <w:ilvl w:val="0"/>
          <w:numId w:val="43"/>
        </w:numPr>
        <w:rPr>
          <w:ins w:id="456" w:author="Autor"/>
        </w:rPr>
      </w:pPr>
      <w:ins w:id="457" w:author="Autor">
        <w:r>
          <w:t>z</w:t>
        </w:r>
        <w:r w:rsidR="00AF186C" w:rsidRPr="00231312">
          <w:t xml:space="preserve">a osobę posiadającą wiedzę niezbędną do doradzania w zakresie sporządzania lub do zmiany planu działalności ekologicznej w ramach zobowiązań ekologicznych lub zobowiązań ekologicznych PROW 2014–2020 i doświadczenie w tym zakresie, o których mowa w § 3 i § 4 rozporządzenia Ministra Rolnictwa i Rozwoju Wsi z dnia 5 marca 2026 r. zmieniającego rozporządzenie </w:t>
        </w:r>
        <w:r w:rsidR="008F44A8" w:rsidRPr="00231312">
          <w:t>ekologiczne</w:t>
        </w:r>
        <w:r w:rsidR="00AF186C" w:rsidRPr="00231312">
          <w:t xml:space="preserve"> (Dz.</w:t>
        </w:r>
        <w:r w:rsidR="000E41B8">
          <w:t xml:space="preserve"> </w:t>
        </w:r>
        <w:r w:rsidR="00AF186C" w:rsidRPr="00231312">
          <w:t xml:space="preserve">U. poz. </w:t>
        </w:r>
        <w:r w:rsidR="0096616C" w:rsidRPr="00231312">
          <w:t>299</w:t>
        </w:r>
        <w:r w:rsidR="00AF186C" w:rsidRPr="00231312">
          <w:t>), A</w:t>
        </w:r>
        <w:r w:rsidR="00CA36EE" w:rsidRPr="00231312">
          <w:t>RiMR</w:t>
        </w:r>
        <w:r w:rsidR="00AF186C" w:rsidRPr="00231312">
          <w:t xml:space="preserve"> uznaje osobę, która na mocy art. 163 ustawy PS WPR w 2023 roku została wpisana na listę doradców rolniczych, o której mowa w art. 113 ust. 1 tej ustawy, ze specjalizacją rolnośrodowiskową lub specjalizacją rolnictwo ekologiczne</w:t>
        </w:r>
        <w:r>
          <w:t>;</w:t>
        </w:r>
      </w:ins>
    </w:p>
    <w:p w14:paraId="58C096D5" w14:textId="1D3A37DC" w:rsidR="008F44A8" w:rsidRPr="00231312" w:rsidRDefault="00CF0294" w:rsidP="00F43AE5">
      <w:pPr>
        <w:pStyle w:val="Akapitzlist"/>
        <w:numPr>
          <w:ilvl w:val="0"/>
          <w:numId w:val="43"/>
        </w:numPr>
        <w:rPr>
          <w:ins w:id="458" w:author="Autor"/>
        </w:rPr>
      </w:pPr>
      <w:ins w:id="459" w:author="Autor">
        <w:r>
          <w:t>w</w:t>
        </w:r>
        <w:r w:rsidR="0096616C" w:rsidRPr="00231312">
          <w:t xml:space="preserve"> przypadku braku osoby na liście doradców rolniczych</w:t>
        </w:r>
      </w:ins>
      <w:ins w:id="460" w:author="Radomski Michał" w:date="2026-05-19T13:18:00Z">
        <w:r w:rsidR="004F0935">
          <w:t xml:space="preserve"> </w:t>
        </w:r>
      </w:ins>
      <w:ins w:id="461" w:author="Autor">
        <w:r w:rsidR="0096616C" w:rsidRPr="00231312">
          <w:t>, o której mowa w art. 113 ust. 1 ustawy PS WPR,</w:t>
        </w:r>
      </w:ins>
      <w:ins w:id="462" w:author="Radomski Michał" w:date="2026-05-19T13:19:00Z">
        <w:r w:rsidR="004F0935" w:rsidRPr="004F0935">
          <w:t xml:space="preserve"> </w:t>
        </w:r>
        <w:r w:rsidR="004F0935">
          <w:t>ze specjalizacją rolnośrodowiskową lub specjalizacją rolnictwo ekologiczne,</w:t>
        </w:r>
      </w:ins>
      <w:ins w:id="463" w:author="Autor">
        <w:r w:rsidR="0096616C" w:rsidRPr="00231312">
          <w:t xml:space="preserve"> </w:t>
        </w:r>
        <w:r w:rsidR="008F44A8" w:rsidRPr="00231312">
          <w:t xml:space="preserve">ARiMR zwraca się do </w:t>
        </w:r>
        <w:r w:rsidR="0096616C" w:rsidRPr="00231312">
          <w:t>Dyrektor</w:t>
        </w:r>
        <w:r w:rsidR="008F44A8" w:rsidRPr="00231312">
          <w:t>a</w:t>
        </w:r>
        <w:r w:rsidR="0096616C" w:rsidRPr="00231312">
          <w:t xml:space="preserve"> CDR </w:t>
        </w:r>
        <w:r w:rsidR="008F44A8" w:rsidRPr="00231312">
          <w:t xml:space="preserve">o udzielenie pisemnej informacji: </w:t>
        </w:r>
      </w:ins>
    </w:p>
    <w:p w14:paraId="4B4E261E" w14:textId="40814F62" w:rsidR="008F44A8" w:rsidRPr="00231312" w:rsidRDefault="0096616C" w:rsidP="00F43AE5">
      <w:pPr>
        <w:pStyle w:val="Akapitzlist"/>
        <w:numPr>
          <w:ilvl w:val="1"/>
          <w:numId w:val="43"/>
        </w:numPr>
        <w:ind w:left="1134"/>
        <w:rPr>
          <w:ins w:id="464" w:author="Autor"/>
        </w:rPr>
      </w:pPr>
      <w:ins w:id="465" w:author="Autor">
        <w:r w:rsidRPr="00231312">
          <w:t>czy ta osoba została wpisana na mocy art. 163 ustawy PS WPR</w:t>
        </w:r>
        <w:r w:rsidR="008F44A8" w:rsidRPr="00231312">
          <w:t xml:space="preserve"> </w:t>
        </w:r>
      </w:ins>
      <w:r w:rsidR="0063678A">
        <w:t>na</w:t>
      </w:r>
      <w:ins w:id="466" w:author="Autor">
        <w:r w:rsidR="008F44A8" w:rsidRPr="00231312">
          <w:t xml:space="preserve"> powyższą listę</w:t>
        </w:r>
        <w:r w:rsidR="00CF0294">
          <w:t>,</w:t>
        </w:r>
      </w:ins>
    </w:p>
    <w:p w14:paraId="6F40736C" w14:textId="16644DD2" w:rsidR="0096616C" w:rsidRPr="00231312" w:rsidRDefault="008F44A8" w:rsidP="00F43AE5">
      <w:pPr>
        <w:pStyle w:val="Akapitzlist"/>
        <w:numPr>
          <w:ilvl w:val="1"/>
          <w:numId w:val="43"/>
        </w:numPr>
        <w:ind w:left="1134"/>
        <w:rPr>
          <w:ins w:id="467" w:author="Autor"/>
        </w:rPr>
      </w:pPr>
      <w:ins w:id="468" w:author="Autor">
        <w:r w:rsidRPr="00231312">
          <w:t>o</w:t>
        </w:r>
        <w:r w:rsidR="0096616C" w:rsidRPr="00231312">
          <w:t xml:space="preserve"> da</w:t>
        </w:r>
        <w:r w:rsidRPr="00231312">
          <w:t>cie</w:t>
        </w:r>
        <w:r w:rsidR="0096616C" w:rsidRPr="00231312">
          <w:t xml:space="preserve"> skreślenia tej osoby z </w:t>
        </w:r>
        <w:r w:rsidRPr="00231312">
          <w:t>powyższej</w:t>
        </w:r>
        <w:r w:rsidR="0096616C" w:rsidRPr="00231312">
          <w:t xml:space="preserve"> listy.</w:t>
        </w:r>
      </w:ins>
    </w:p>
    <w:p w14:paraId="3DEE0BD5" w14:textId="77777777" w:rsidR="0094155F" w:rsidRPr="003F79CF" w:rsidRDefault="0094155F" w:rsidP="00CC6DFB">
      <w:pPr>
        <w:pStyle w:val="Tekstpodstawowy"/>
        <w:shd w:val="clear" w:color="auto" w:fill="auto"/>
        <w:tabs>
          <w:tab w:val="left" w:pos="1146"/>
        </w:tabs>
        <w:spacing w:after="120"/>
        <w:jc w:val="left"/>
        <w:rPr>
          <w:sz w:val="24"/>
          <w:szCs w:val="24"/>
        </w:rPr>
      </w:pPr>
    </w:p>
    <w:sectPr w:rsidR="0094155F" w:rsidRPr="003F79CF" w:rsidSect="00CC6DFB">
      <w:headerReference w:type="default" r:id="rId17"/>
      <w:pgSz w:w="11906" w:h="16838" w:code="9"/>
      <w:pgMar w:top="1417" w:right="1417" w:bottom="141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BF95" w14:textId="77777777" w:rsidR="006A7317" w:rsidRDefault="006A7317">
      <w:pPr>
        <w:spacing w:after="0" w:line="240" w:lineRule="auto"/>
      </w:pPr>
      <w:r>
        <w:separator/>
      </w:r>
    </w:p>
  </w:endnote>
  <w:endnote w:type="continuationSeparator" w:id="0">
    <w:p w14:paraId="7FA59584" w14:textId="77777777" w:rsidR="006A7317" w:rsidRDefault="006A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903695"/>
      <w:docPartObj>
        <w:docPartGallery w:val="Page Numbers (Bottom of Page)"/>
        <w:docPartUnique/>
      </w:docPartObj>
    </w:sdtPr>
    <w:sdtContent>
      <w:p w14:paraId="1EB87AFA" w14:textId="77522B12" w:rsidR="00360B57" w:rsidRDefault="00360B57">
        <w:pPr>
          <w:pStyle w:val="Stopka"/>
          <w:jc w:val="center"/>
        </w:pPr>
        <w:r>
          <w:fldChar w:fldCharType="begin"/>
        </w:r>
        <w:r>
          <w:instrText>PAGE   \* MERGEFORMAT</w:instrText>
        </w:r>
        <w:r>
          <w:fldChar w:fldCharType="separate"/>
        </w:r>
        <w:r w:rsidR="004F0935">
          <w:rPr>
            <w:noProof/>
          </w:rPr>
          <w:t>31</w:t>
        </w:r>
        <w:r>
          <w:fldChar w:fldCharType="end"/>
        </w:r>
      </w:p>
    </w:sdtContent>
  </w:sdt>
  <w:p w14:paraId="26528FB4" w14:textId="77777777" w:rsidR="00360B57" w:rsidRDefault="00360B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D248" w14:textId="77777777" w:rsidR="006A7317" w:rsidRDefault="006A7317">
      <w:r>
        <w:separator/>
      </w:r>
    </w:p>
    <w:p w14:paraId="1FF9C5D6" w14:textId="77777777" w:rsidR="006A7317" w:rsidRDefault="006A7317"/>
    <w:p w14:paraId="4C2766A0" w14:textId="77777777" w:rsidR="006A7317" w:rsidRDefault="006A7317" w:rsidP="00CC6DFB"/>
  </w:footnote>
  <w:footnote w:type="continuationSeparator" w:id="0">
    <w:p w14:paraId="6D632CE5" w14:textId="77777777" w:rsidR="006A7317" w:rsidRDefault="006A7317">
      <w:r>
        <w:continuationSeparator/>
      </w:r>
    </w:p>
    <w:p w14:paraId="10BE471A" w14:textId="77777777" w:rsidR="006A7317" w:rsidRDefault="006A7317"/>
    <w:p w14:paraId="6EBA784D" w14:textId="77777777" w:rsidR="006A7317" w:rsidRDefault="006A7317" w:rsidP="00CC6DFB"/>
  </w:footnote>
  <w:footnote w:id="1">
    <w:p w14:paraId="43B8F783" w14:textId="77777777" w:rsidR="00FE4EB8" w:rsidDel="001D3C00" w:rsidRDefault="00FE4EB8" w:rsidP="00CC6DFB">
      <w:pPr>
        <w:pStyle w:val="Tekstprzypisudolnego"/>
        <w:rPr>
          <w:del w:id="288" w:author="Autor"/>
        </w:rPr>
      </w:pPr>
      <w:del w:id="289" w:author="Autor">
        <w:r w:rsidRPr="0079108E" w:rsidDel="001D3C00">
          <w:rPr>
            <w:rStyle w:val="Odwoanieprzypisudolnego"/>
            <w:rFonts w:cs="Arial"/>
          </w:rPr>
          <w:footnoteRef/>
        </w:r>
        <w:r w:rsidDel="001D3C00">
          <w:delText xml:space="preserve"> </w:delText>
        </w:r>
        <w:r w:rsidRPr="0079108E" w:rsidDel="001D3C00">
          <w:rPr>
            <w:rFonts w:cs="Arial"/>
          </w:rPr>
          <w:delText>Zgodnie z § 5 ust. 3 rozporządzeni</w:delText>
        </w:r>
        <w:r w:rsidDel="001D3C00">
          <w:rPr>
            <w:rFonts w:cs="Arial"/>
          </w:rPr>
          <w:delText>a</w:delText>
        </w:r>
        <w:r w:rsidRPr="0079108E" w:rsidDel="001D3C00">
          <w:rPr>
            <w:rFonts w:cs="Arial"/>
          </w:rPr>
          <w:delText xml:space="preserve"> w sprawie „Działania rolno-środowiskowo-klimatycznego”, w przypadku gdy rolnik zadeklarował we wniosku o przyznanie kolejnej płatności rolno-środowiskowo-klimatycznej grunty orne, które nie zostały zadeklarowane we wniosku o przyznanie pierwszej płatności rolno-środowiskowo-klimatycznej, zobowiązanie rolno-środowiskowo-klimatyczne realizowane w ramach Pakietu 1. obejmuje również te grunty, lecz jedynie w zakresie przestrzegania wybranych wymogów w tym między innymi wymogu dotyczącego zastosowania co najmniej 4 upraw, wymienionych w ust. 1 załącznika nr 4 do rozporządzenia rolno-środowiskowo-klimatycznego w plonie głównym w danym roku na gruntach ornych w gospodarstwie.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83DB" w14:textId="77777777" w:rsidR="00FE4EB8" w:rsidRDefault="00FE4EB8" w:rsidP="00CC6DFB">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D12A" w14:textId="77777777" w:rsidR="00FE4EB8" w:rsidRPr="00D62CF0" w:rsidRDefault="00FE4EB8" w:rsidP="00CC6D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02A3B"/>
    <w:multiLevelType w:val="hybridMultilevel"/>
    <w:tmpl w:val="DFE6F504"/>
    <w:lvl w:ilvl="0" w:tplc="5958E848">
      <w:start w:val="1"/>
      <w:numFmt w:val="decimal"/>
      <w:lvlText w:val="%1)"/>
      <w:lvlJc w:val="left"/>
      <w:pPr>
        <w:ind w:left="720" w:hanging="360"/>
      </w:pPr>
    </w:lvl>
    <w:lvl w:ilvl="1" w:tplc="D3224DF8" w:tentative="1">
      <w:start w:val="1"/>
      <w:numFmt w:val="lowerLetter"/>
      <w:lvlText w:val="%2."/>
      <w:lvlJc w:val="left"/>
      <w:pPr>
        <w:ind w:left="1440" w:hanging="360"/>
      </w:pPr>
    </w:lvl>
    <w:lvl w:ilvl="2" w:tplc="A26A3AA0" w:tentative="1">
      <w:start w:val="1"/>
      <w:numFmt w:val="lowerRoman"/>
      <w:lvlText w:val="%3."/>
      <w:lvlJc w:val="right"/>
      <w:pPr>
        <w:ind w:left="2160" w:hanging="180"/>
      </w:pPr>
    </w:lvl>
    <w:lvl w:ilvl="3" w:tplc="95D20980" w:tentative="1">
      <w:start w:val="1"/>
      <w:numFmt w:val="decimal"/>
      <w:lvlText w:val="%4."/>
      <w:lvlJc w:val="left"/>
      <w:pPr>
        <w:ind w:left="2880" w:hanging="360"/>
      </w:pPr>
    </w:lvl>
    <w:lvl w:ilvl="4" w:tplc="F8AA582A" w:tentative="1">
      <w:start w:val="1"/>
      <w:numFmt w:val="lowerLetter"/>
      <w:lvlText w:val="%5."/>
      <w:lvlJc w:val="left"/>
      <w:pPr>
        <w:ind w:left="3600" w:hanging="360"/>
      </w:pPr>
    </w:lvl>
    <w:lvl w:ilvl="5" w:tplc="BFDCD76C" w:tentative="1">
      <w:start w:val="1"/>
      <w:numFmt w:val="lowerRoman"/>
      <w:lvlText w:val="%6."/>
      <w:lvlJc w:val="right"/>
      <w:pPr>
        <w:ind w:left="4320" w:hanging="180"/>
      </w:pPr>
    </w:lvl>
    <w:lvl w:ilvl="6" w:tplc="C52EF82A" w:tentative="1">
      <w:start w:val="1"/>
      <w:numFmt w:val="decimal"/>
      <w:lvlText w:val="%7."/>
      <w:lvlJc w:val="left"/>
      <w:pPr>
        <w:ind w:left="5040" w:hanging="360"/>
      </w:pPr>
    </w:lvl>
    <w:lvl w:ilvl="7" w:tplc="06AA045A" w:tentative="1">
      <w:start w:val="1"/>
      <w:numFmt w:val="lowerLetter"/>
      <w:lvlText w:val="%8."/>
      <w:lvlJc w:val="left"/>
      <w:pPr>
        <w:ind w:left="5760" w:hanging="360"/>
      </w:pPr>
    </w:lvl>
    <w:lvl w:ilvl="8" w:tplc="4B0200AE" w:tentative="1">
      <w:start w:val="1"/>
      <w:numFmt w:val="lowerRoman"/>
      <w:lvlText w:val="%9."/>
      <w:lvlJc w:val="right"/>
      <w:pPr>
        <w:ind w:left="6480" w:hanging="180"/>
      </w:pPr>
    </w:lvl>
  </w:abstractNum>
  <w:abstractNum w:abstractNumId="2" w15:restartNumberingAfterBreak="0">
    <w:nsid w:val="082346F7"/>
    <w:multiLevelType w:val="hybridMultilevel"/>
    <w:tmpl w:val="DFE6F504"/>
    <w:lvl w:ilvl="0" w:tplc="8C0C52CC">
      <w:start w:val="1"/>
      <w:numFmt w:val="decimal"/>
      <w:lvlText w:val="%1)"/>
      <w:lvlJc w:val="left"/>
      <w:pPr>
        <w:ind w:left="720" w:hanging="360"/>
      </w:pPr>
    </w:lvl>
    <w:lvl w:ilvl="1" w:tplc="D4A0A346" w:tentative="1">
      <w:start w:val="1"/>
      <w:numFmt w:val="lowerLetter"/>
      <w:lvlText w:val="%2."/>
      <w:lvlJc w:val="left"/>
      <w:pPr>
        <w:ind w:left="1440" w:hanging="360"/>
      </w:pPr>
    </w:lvl>
    <w:lvl w:ilvl="2" w:tplc="1E96E4CA" w:tentative="1">
      <w:start w:val="1"/>
      <w:numFmt w:val="lowerRoman"/>
      <w:lvlText w:val="%3."/>
      <w:lvlJc w:val="right"/>
      <w:pPr>
        <w:ind w:left="2160" w:hanging="180"/>
      </w:pPr>
    </w:lvl>
    <w:lvl w:ilvl="3" w:tplc="C6287592" w:tentative="1">
      <w:start w:val="1"/>
      <w:numFmt w:val="decimal"/>
      <w:lvlText w:val="%4."/>
      <w:lvlJc w:val="left"/>
      <w:pPr>
        <w:ind w:left="2880" w:hanging="360"/>
      </w:pPr>
    </w:lvl>
    <w:lvl w:ilvl="4" w:tplc="C85AD674" w:tentative="1">
      <w:start w:val="1"/>
      <w:numFmt w:val="lowerLetter"/>
      <w:lvlText w:val="%5."/>
      <w:lvlJc w:val="left"/>
      <w:pPr>
        <w:ind w:left="3600" w:hanging="360"/>
      </w:pPr>
    </w:lvl>
    <w:lvl w:ilvl="5" w:tplc="D02469D6" w:tentative="1">
      <w:start w:val="1"/>
      <w:numFmt w:val="lowerRoman"/>
      <w:lvlText w:val="%6."/>
      <w:lvlJc w:val="right"/>
      <w:pPr>
        <w:ind w:left="4320" w:hanging="180"/>
      </w:pPr>
    </w:lvl>
    <w:lvl w:ilvl="6" w:tplc="C310F49E" w:tentative="1">
      <w:start w:val="1"/>
      <w:numFmt w:val="decimal"/>
      <w:lvlText w:val="%7."/>
      <w:lvlJc w:val="left"/>
      <w:pPr>
        <w:ind w:left="5040" w:hanging="360"/>
      </w:pPr>
    </w:lvl>
    <w:lvl w:ilvl="7" w:tplc="0CA803A8" w:tentative="1">
      <w:start w:val="1"/>
      <w:numFmt w:val="lowerLetter"/>
      <w:lvlText w:val="%8."/>
      <w:lvlJc w:val="left"/>
      <w:pPr>
        <w:ind w:left="5760" w:hanging="360"/>
      </w:pPr>
    </w:lvl>
    <w:lvl w:ilvl="8" w:tplc="8070B98E" w:tentative="1">
      <w:start w:val="1"/>
      <w:numFmt w:val="lowerRoman"/>
      <w:lvlText w:val="%9."/>
      <w:lvlJc w:val="right"/>
      <w:pPr>
        <w:ind w:left="6480" w:hanging="180"/>
      </w:pPr>
    </w:lvl>
  </w:abstractNum>
  <w:abstractNum w:abstractNumId="3" w15:restartNumberingAfterBreak="0">
    <w:nsid w:val="09815233"/>
    <w:multiLevelType w:val="hybridMultilevel"/>
    <w:tmpl w:val="622CAEEC"/>
    <w:lvl w:ilvl="0" w:tplc="72C8F3E4">
      <w:start w:val="1"/>
      <w:numFmt w:val="decimal"/>
      <w:lvlText w:val="%1)"/>
      <w:lvlJc w:val="left"/>
      <w:pPr>
        <w:ind w:left="720" w:hanging="360"/>
      </w:pPr>
    </w:lvl>
    <w:lvl w:ilvl="1" w:tplc="FA540058" w:tentative="1">
      <w:start w:val="1"/>
      <w:numFmt w:val="lowerLetter"/>
      <w:lvlText w:val="%2."/>
      <w:lvlJc w:val="left"/>
      <w:pPr>
        <w:ind w:left="1440" w:hanging="360"/>
      </w:pPr>
    </w:lvl>
    <w:lvl w:ilvl="2" w:tplc="76B44810" w:tentative="1">
      <w:start w:val="1"/>
      <w:numFmt w:val="lowerRoman"/>
      <w:lvlText w:val="%3."/>
      <w:lvlJc w:val="right"/>
      <w:pPr>
        <w:ind w:left="2160" w:hanging="180"/>
      </w:pPr>
    </w:lvl>
    <w:lvl w:ilvl="3" w:tplc="1C3A6176" w:tentative="1">
      <w:start w:val="1"/>
      <w:numFmt w:val="decimal"/>
      <w:lvlText w:val="%4."/>
      <w:lvlJc w:val="left"/>
      <w:pPr>
        <w:ind w:left="2880" w:hanging="360"/>
      </w:pPr>
    </w:lvl>
    <w:lvl w:ilvl="4" w:tplc="448ABF70" w:tentative="1">
      <w:start w:val="1"/>
      <w:numFmt w:val="lowerLetter"/>
      <w:lvlText w:val="%5."/>
      <w:lvlJc w:val="left"/>
      <w:pPr>
        <w:ind w:left="3600" w:hanging="360"/>
      </w:pPr>
    </w:lvl>
    <w:lvl w:ilvl="5" w:tplc="BDF85F18" w:tentative="1">
      <w:start w:val="1"/>
      <w:numFmt w:val="lowerRoman"/>
      <w:lvlText w:val="%6."/>
      <w:lvlJc w:val="right"/>
      <w:pPr>
        <w:ind w:left="4320" w:hanging="180"/>
      </w:pPr>
    </w:lvl>
    <w:lvl w:ilvl="6" w:tplc="71682270" w:tentative="1">
      <w:start w:val="1"/>
      <w:numFmt w:val="decimal"/>
      <w:lvlText w:val="%7."/>
      <w:lvlJc w:val="left"/>
      <w:pPr>
        <w:ind w:left="5040" w:hanging="360"/>
      </w:pPr>
    </w:lvl>
    <w:lvl w:ilvl="7" w:tplc="6CAA3C02" w:tentative="1">
      <w:start w:val="1"/>
      <w:numFmt w:val="lowerLetter"/>
      <w:lvlText w:val="%8."/>
      <w:lvlJc w:val="left"/>
      <w:pPr>
        <w:ind w:left="5760" w:hanging="360"/>
      </w:pPr>
    </w:lvl>
    <w:lvl w:ilvl="8" w:tplc="A55681B2" w:tentative="1">
      <w:start w:val="1"/>
      <w:numFmt w:val="lowerRoman"/>
      <w:lvlText w:val="%9."/>
      <w:lvlJc w:val="right"/>
      <w:pPr>
        <w:ind w:left="6480" w:hanging="180"/>
      </w:pPr>
    </w:lvl>
  </w:abstractNum>
  <w:abstractNum w:abstractNumId="4" w15:restartNumberingAfterBreak="0">
    <w:nsid w:val="0B0149F4"/>
    <w:multiLevelType w:val="hybridMultilevel"/>
    <w:tmpl w:val="AC2C8772"/>
    <w:lvl w:ilvl="0" w:tplc="88B63232">
      <w:start w:val="1"/>
      <w:numFmt w:val="decimal"/>
      <w:lvlText w:val="%1)"/>
      <w:lvlJc w:val="left"/>
      <w:pPr>
        <w:ind w:left="720" w:hanging="360"/>
      </w:pPr>
    </w:lvl>
    <w:lvl w:ilvl="1" w:tplc="01D836DC">
      <w:start w:val="1"/>
      <w:numFmt w:val="decimal"/>
      <w:lvlText w:val="%2)"/>
      <w:lvlJc w:val="left"/>
      <w:pPr>
        <w:ind w:left="720" w:hanging="360"/>
      </w:pPr>
    </w:lvl>
    <w:lvl w:ilvl="2" w:tplc="054A4234">
      <w:start w:val="1"/>
      <w:numFmt w:val="decimal"/>
      <w:lvlText w:val="%3)"/>
      <w:lvlJc w:val="left"/>
      <w:pPr>
        <w:ind w:left="720" w:hanging="360"/>
      </w:pPr>
    </w:lvl>
    <w:lvl w:ilvl="3" w:tplc="41C0B52E">
      <w:start w:val="1"/>
      <w:numFmt w:val="decimal"/>
      <w:lvlText w:val="%4)"/>
      <w:lvlJc w:val="left"/>
      <w:pPr>
        <w:ind w:left="720" w:hanging="360"/>
      </w:pPr>
    </w:lvl>
    <w:lvl w:ilvl="4" w:tplc="350EE352">
      <w:start w:val="1"/>
      <w:numFmt w:val="decimal"/>
      <w:lvlText w:val="%5)"/>
      <w:lvlJc w:val="left"/>
      <w:pPr>
        <w:ind w:left="720" w:hanging="360"/>
      </w:pPr>
    </w:lvl>
    <w:lvl w:ilvl="5" w:tplc="6ACA6252">
      <w:start w:val="1"/>
      <w:numFmt w:val="decimal"/>
      <w:lvlText w:val="%6)"/>
      <w:lvlJc w:val="left"/>
      <w:pPr>
        <w:ind w:left="720" w:hanging="360"/>
      </w:pPr>
    </w:lvl>
    <w:lvl w:ilvl="6" w:tplc="631802C6">
      <w:start w:val="1"/>
      <w:numFmt w:val="decimal"/>
      <w:lvlText w:val="%7)"/>
      <w:lvlJc w:val="left"/>
      <w:pPr>
        <w:ind w:left="720" w:hanging="360"/>
      </w:pPr>
    </w:lvl>
    <w:lvl w:ilvl="7" w:tplc="C57E193C">
      <w:start w:val="1"/>
      <w:numFmt w:val="decimal"/>
      <w:lvlText w:val="%8)"/>
      <w:lvlJc w:val="left"/>
      <w:pPr>
        <w:ind w:left="720" w:hanging="360"/>
      </w:pPr>
    </w:lvl>
    <w:lvl w:ilvl="8" w:tplc="8A58BB86">
      <w:start w:val="1"/>
      <w:numFmt w:val="decimal"/>
      <w:lvlText w:val="%9)"/>
      <w:lvlJc w:val="left"/>
      <w:pPr>
        <w:ind w:left="720" w:hanging="360"/>
      </w:pPr>
    </w:lvl>
  </w:abstractNum>
  <w:abstractNum w:abstractNumId="5" w15:restartNumberingAfterBreak="0">
    <w:nsid w:val="0B741D00"/>
    <w:multiLevelType w:val="hybridMultilevel"/>
    <w:tmpl w:val="814CDBB4"/>
    <w:lvl w:ilvl="0" w:tplc="8CA65C32">
      <w:start w:val="1"/>
      <w:numFmt w:val="decimal"/>
      <w:lvlText w:val="%1."/>
      <w:lvlJc w:val="left"/>
      <w:pPr>
        <w:ind w:left="720" w:hanging="360"/>
      </w:pPr>
    </w:lvl>
    <w:lvl w:ilvl="1" w:tplc="4BCAF852">
      <w:start w:val="1"/>
      <w:numFmt w:val="lowerLetter"/>
      <w:lvlText w:val="%2."/>
      <w:lvlJc w:val="left"/>
      <w:pPr>
        <w:ind w:left="1440" w:hanging="360"/>
      </w:pPr>
    </w:lvl>
    <w:lvl w:ilvl="2" w:tplc="1A720DEA" w:tentative="1">
      <w:start w:val="1"/>
      <w:numFmt w:val="lowerRoman"/>
      <w:lvlText w:val="%3."/>
      <w:lvlJc w:val="right"/>
      <w:pPr>
        <w:ind w:left="2160" w:hanging="180"/>
      </w:pPr>
    </w:lvl>
    <w:lvl w:ilvl="3" w:tplc="226282C0" w:tentative="1">
      <w:start w:val="1"/>
      <w:numFmt w:val="decimal"/>
      <w:lvlText w:val="%4."/>
      <w:lvlJc w:val="left"/>
      <w:pPr>
        <w:ind w:left="2880" w:hanging="360"/>
      </w:pPr>
    </w:lvl>
    <w:lvl w:ilvl="4" w:tplc="857C8226" w:tentative="1">
      <w:start w:val="1"/>
      <w:numFmt w:val="lowerLetter"/>
      <w:lvlText w:val="%5."/>
      <w:lvlJc w:val="left"/>
      <w:pPr>
        <w:ind w:left="3600" w:hanging="360"/>
      </w:pPr>
    </w:lvl>
    <w:lvl w:ilvl="5" w:tplc="64E07C40" w:tentative="1">
      <w:start w:val="1"/>
      <w:numFmt w:val="lowerRoman"/>
      <w:lvlText w:val="%6."/>
      <w:lvlJc w:val="right"/>
      <w:pPr>
        <w:ind w:left="4320" w:hanging="180"/>
      </w:pPr>
    </w:lvl>
    <w:lvl w:ilvl="6" w:tplc="05C6C31A" w:tentative="1">
      <w:start w:val="1"/>
      <w:numFmt w:val="decimal"/>
      <w:lvlText w:val="%7."/>
      <w:lvlJc w:val="left"/>
      <w:pPr>
        <w:ind w:left="5040" w:hanging="360"/>
      </w:pPr>
    </w:lvl>
    <w:lvl w:ilvl="7" w:tplc="5B6831B2" w:tentative="1">
      <w:start w:val="1"/>
      <w:numFmt w:val="lowerLetter"/>
      <w:lvlText w:val="%8."/>
      <w:lvlJc w:val="left"/>
      <w:pPr>
        <w:ind w:left="5760" w:hanging="360"/>
      </w:pPr>
    </w:lvl>
    <w:lvl w:ilvl="8" w:tplc="C7FA65DE" w:tentative="1">
      <w:start w:val="1"/>
      <w:numFmt w:val="lowerRoman"/>
      <w:lvlText w:val="%9."/>
      <w:lvlJc w:val="right"/>
      <w:pPr>
        <w:ind w:left="6480" w:hanging="180"/>
      </w:pPr>
    </w:lvl>
  </w:abstractNum>
  <w:abstractNum w:abstractNumId="6" w15:restartNumberingAfterBreak="0">
    <w:nsid w:val="0C3A2ECD"/>
    <w:multiLevelType w:val="multilevel"/>
    <w:tmpl w:val="CB0C3F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25CBD"/>
    <w:multiLevelType w:val="multilevel"/>
    <w:tmpl w:val="228235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FC12AC"/>
    <w:multiLevelType w:val="hybridMultilevel"/>
    <w:tmpl w:val="DE2A917A"/>
    <w:lvl w:ilvl="0" w:tplc="774C3B4A">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E8799D"/>
    <w:multiLevelType w:val="hybridMultilevel"/>
    <w:tmpl w:val="5088FD32"/>
    <w:lvl w:ilvl="0" w:tplc="F294CC76">
      <w:start w:val="1"/>
      <w:numFmt w:val="lowerLetter"/>
      <w:lvlText w:val="%1)"/>
      <w:lvlJc w:val="left"/>
      <w:pPr>
        <w:ind w:left="720" w:hanging="360"/>
      </w:pPr>
    </w:lvl>
    <w:lvl w:ilvl="1" w:tplc="73EA3468">
      <w:start w:val="1"/>
      <w:numFmt w:val="lowerLetter"/>
      <w:lvlText w:val="%2."/>
      <w:lvlJc w:val="left"/>
      <w:pPr>
        <w:ind w:left="1440" w:hanging="360"/>
      </w:pPr>
    </w:lvl>
    <w:lvl w:ilvl="2" w:tplc="0A942224" w:tentative="1">
      <w:start w:val="1"/>
      <w:numFmt w:val="lowerRoman"/>
      <w:lvlText w:val="%3."/>
      <w:lvlJc w:val="right"/>
      <w:pPr>
        <w:ind w:left="2160" w:hanging="180"/>
      </w:pPr>
    </w:lvl>
    <w:lvl w:ilvl="3" w:tplc="26D4EF00" w:tentative="1">
      <w:start w:val="1"/>
      <w:numFmt w:val="decimal"/>
      <w:lvlText w:val="%4."/>
      <w:lvlJc w:val="left"/>
      <w:pPr>
        <w:ind w:left="2880" w:hanging="360"/>
      </w:pPr>
    </w:lvl>
    <w:lvl w:ilvl="4" w:tplc="80CECA28" w:tentative="1">
      <w:start w:val="1"/>
      <w:numFmt w:val="lowerLetter"/>
      <w:lvlText w:val="%5."/>
      <w:lvlJc w:val="left"/>
      <w:pPr>
        <w:ind w:left="3600" w:hanging="360"/>
      </w:pPr>
    </w:lvl>
    <w:lvl w:ilvl="5" w:tplc="E0B63986" w:tentative="1">
      <w:start w:val="1"/>
      <w:numFmt w:val="lowerRoman"/>
      <w:lvlText w:val="%6."/>
      <w:lvlJc w:val="right"/>
      <w:pPr>
        <w:ind w:left="4320" w:hanging="180"/>
      </w:pPr>
    </w:lvl>
    <w:lvl w:ilvl="6" w:tplc="4C98D876" w:tentative="1">
      <w:start w:val="1"/>
      <w:numFmt w:val="decimal"/>
      <w:lvlText w:val="%7."/>
      <w:lvlJc w:val="left"/>
      <w:pPr>
        <w:ind w:left="5040" w:hanging="360"/>
      </w:pPr>
    </w:lvl>
    <w:lvl w:ilvl="7" w:tplc="B984B288" w:tentative="1">
      <w:start w:val="1"/>
      <w:numFmt w:val="lowerLetter"/>
      <w:lvlText w:val="%8."/>
      <w:lvlJc w:val="left"/>
      <w:pPr>
        <w:ind w:left="5760" w:hanging="360"/>
      </w:pPr>
    </w:lvl>
    <w:lvl w:ilvl="8" w:tplc="A9722074" w:tentative="1">
      <w:start w:val="1"/>
      <w:numFmt w:val="lowerRoman"/>
      <w:lvlText w:val="%9."/>
      <w:lvlJc w:val="right"/>
      <w:pPr>
        <w:ind w:left="6480" w:hanging="180"/>
      </w:pPr>
    </w:lvl>
  </w:abstractNum>
  <w:abstractNum w:abstractNumId="10" w15:restartNumberingAfterBreak="0">
    <w:nsid w:val="13042DE6"/>
    <w:multiLevelType w:val="multilevel"/>
    <w:tmpl w:val="F5D232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4E51EB"/>
    <w:multiLevelType w:val="hybridMultilevel"/>
    <w:tmpl w:val="DFE6F504"/>
    <w:lvl w:ilvl="0" w:tplc="C03C3A5C">
      <w:start w:val="1"/>
      <w:numFmt w:val="decimal"/>
      <w:lvlText w:val="%1)"/>
      <w:lvlJc w:val="left"/>
      <w:pPr>
        <w:ind w:left="720" w:hanging="360"/>
      </w:pPr>
    </w:lvl>
    <w:lvl w:ilvl="1" w:tplc="63D8EC2A" w:tentative="1">
      <w:start w:val="1"/>
      <w:numFmt w:val="lowerLetter"/>
      <w:lvlText w:val="%2."/>
      <w:lvlJc w:val="left"/>
      <w:pPr>
        <w:ind w:left="1440" w:hanging="360"/>
      </w:pPr>
    </w:lvl>
    <w:lvl w:ilvl="2" w:tplc="B09A7884" w:tentative="1">
      <w:start w:val="1"/>
      <w:numFmt w:val="lowerRoman"/>
      <w:lvlText w:val="%3."/>
      <w:lvlJc w:val="right"/>
      <w:pPr>
        <w:ind w:left="2160" w:hanging="180"/>
      </w:pPr>
    </w:lvl>
    <w:lvl w:ilvl="3" w:tplc="C9EE29A2" w:tentative="1">
      <w:start w:val="1"/>
      <w:numFmt w:val="decimal"/>
      <w:lvlText w:val="%4."/>
      <w:lvlJc w:val="left"/>
      <w:pPr>
        <w:ind w:left="2880" w:hanging="360"/>
      </w:pPr>
    </w:lvl>
    <w:lvl w:ilvl="4" w:tplc="8FCC19E8" w:tentative="1">
      <w:start w:val="1"/>
      <w:numFmt w:val="lowerLetter"/>
      <w:lvlText w:val="%5."/>
      <w:lvlJc w:val="left"/>
      <w:pPr>
        <w:ind w:left="3600" w:hanging="360"/>
      </w:pPr>
    </w:lvl>
    <w:lvl w:ilvl="5" w:tplc="200A782C" w:tentative="1">
      <w:start w:val="1"/>
      <w:numFmt w:val="lowerRoman"/>
      <w:lvlText w:val="%6."/>
      <w:lvlJc w:val="right"/>
      <w:pPr>
        <w:ind w:left="4320" w:hanging="180"/>
      </w:pPr>
    </w:lvl>
    <w:lvl w:ilvl="6" w:tplc="974493D2" w:tentative="1">
      <w:start w:val="1"/>
      <w:numFmt w:val="decimal"/>
      <w:lvlText w:val="%7."/>
      <w:lvlJc w:val="left"/>
      <w:pPr>
        <w:ind w:left="5040" w:hanging="360"/>
      </w:pPr>
    </w:lvl>
    <w:lvl w:ilvl="7" w:tplc="6248DE18" w:tentative="1">
      <w:start w:val="1"/>
      <w:numFmt w:val="lowerLetter"/>
      <w:lvlText w:val="%8."/>
      <w:lvlJc w:val="left"/>
      <w:pPr>
        <w:ind w:left="5760" w:hanging="360"/>
      </w:pPr>
    </w:lvl>
    <w:lvl w:ilvl="8" w:tplc="BEEAB6E0" w:tentative="1">
      <w:start w:val="1"/>
      <w:numFmt w:val="lowerRoman"/>
      <w:lvlText w:val="%9."/>
      <w:lvlJc w:val="right"/>
      <w:pPr>
        <w:ind w:left="6480" w:hanging="180"/>
      </w:pPr>
    </w:lvl>
  </w:abstractNum>
  <w:abstractNum w:abstractNumId="12" w15:restartNumberingAfterBreak="0">
    <w:nsid w:val="157D0FFF"/>
    <w:multiLevelType w:val="hybridMultilevel"/>
    <w:tmpl w:val="59C09A4C"/>
    <w:lvl w:ilvl="0" w:tplc="648E2DCE">
      <w:start w:val="1"/>
      <w:numFmt w:val="decimal"/>
      <w:lvlText w:val="%1."/>
      <w:lvlJc w:val="left"/>
      <w:pPr>
        <w:ind w:left="720" w:hanging="360"/>
      </w:pPr>
    </w:lvl>
    <w:lvl w:ilvl="1" w:tplc="C2C49514">
      <w:start w:val="1"/>
      <w:numFmt w:val="lowerLetter"/>
      <w:lvlText w:val="%2."/>
      <w:lvlJc w:val="left"/>
      <w:pPr>
        <w:ind w:left="1440" w:hanging="360"/>
      </w:pPr>
    </w:lvl>
    <w:lvl w:ilvl="2" w:tplc="86087C7C" w:tentative="1">
      <w:start w:val="1"/>
      <w:numFmt w:val="lowerRoman"/>
      <w:lvlText w:val="%3."/>
      <w:lvlJc w:val="right"/>
      <w:pPr>
        <w:ind w:left="2160" w:hanging="180"/>
      </w:pPr>
    </w:lvl>
    <w:lvl w:ilvl="3" w:tplc="099AA41E" w:tentative="1">
      <w:start w:val="1"/>
      <w:numFmt w:val="decimal"/>
      <w:lvlText w:val="%4."/>
      <w:lvlJc w:val="left"/>
      <w:pPr>
        <w:ind w:left="2880" w:hanging="360"/>
      </w:pPr>
    </w:lvl>
    <w:lvl w:ilvl="4" w:tplc="987A1B58" w:tentative="1">
      <w:start w:val="1"/>
      <w:numFmt w:val="lowerLetter"/>
      <w:lvlText w:val="%5."/>
      <w:lvlJc w:val="left"/>
      <w:pPr>
        <w:ind w:left="3600" w:hanging="360"/>
      </w:pPr>
    </w:lvl>
    <w:lvl w:ilvl="5" w:tplc="7B6EA400" w:tentative="1">
      <w:start w:val="1"/>
      <w:numFmt w:val="lowerRoman"/>
      <w:lvlText w:val="%6."/>
      <w:lvlJc w:val="right"/>
      <w:pPr>
        <w:ind w:left="4320" w:hanging="180"/>
      </w:pPr>
    </w:lvl>
    <w:lvl w:ilvl="6" w:tplc="FD5C3F5A" w:tentative="1">
      <w:start w:val="1"/>
      <w:numFmt w:val="decimal"/>
      <w:lvlText w:val="%7."/>
      <w:lvlJc w:val="left"/>
      <w:pPr>
        <w:ind w:left="5040" w:hanging="360"/>
      </w:pPr>
    </w:lvl>
    <w:lvl w:ilvl="7" w:tplc="E4C05FB2" w:tentative="1">
      <w:start w:val="1"/>
      <w:numFmt w:val="lowerLetter"/>
      <w:lvlText w:val="%8."/>
      <w:lvlJc w:val="left"/>
      <w:pPr>
        <w:ind w:left="5760" w:hanging="360"/>
      </w:pPr>
    </w:lvl>
    <w:lvl w:ilvl="8" w:tplc="9CDE8488" w:tentative="1">
      <w:start w:val="1"/>
      <w:numFmt w:val="lowerRoman"/>
      <w:lvlText w:val="%9."/>
      <w:lvlJc w:val="right"/>
      <w:pPr>
        <w:ind w:left="6480" w:hanging="180"/>
      </w:pPr>
    </w:lvl>
  </w:abstractNum>
  <w:abstractNum w:abstractNumId="13" w15:restartNumberingAfterBreak="0">
    <w:nsid w:val="15A342CD"/>
    <w:multiLevelType w:val="multilevel"/>
    <w:tmpl w:val="DF7E66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4E2A7D"/>
    <w:multiLevelType w:val="hybridMultilevel"/>
    <w:tmpl w:val="DFE6F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5D2186"/>
    <w:multiLevelType w:val="multilevel"/>
    <w:tmpl w:val="228235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B67F37"/>
    <w:multiLevelType w:val="hybridMultilevel"/>
    <w:tmpl w:val="CA9A09A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E22569"/>
    <w:multiLevelType w:val="hybridMultilevel"/>
    <w:tmpl w:val="5088FD32"/>
    <w:lvl w:ilvl="0" w:tplc="89340660">
      <w:start w:val="1"/>
      <w:numFmt w:val="lowerLetter"/>
      <w:lvlText w:val="%1)"/>
      <w:lvlJc w:val="left"/>
      <w:pPr>
        <w:ind w:left="720" w:hanging="360"/>
      </w:pPr>
    </w:lvl>
    <w:lvl w:ilvl="1" w:tplc="D2FCB038">
      <w:start w:val="1"/>
      <w:numFmt w:val="lowerLetter"/>
      <w:lvlText w:val="%2."/>
      <w:lvlJc w:val="left"/>
      <w:pPr>
        <w:ind w:left="1440" w:hanging="360"/>
      </w:pPr>
    </w:lvl>
    <w:lvl w:ilvl="2" w:tplc="D29A145C" w:tentative="1">
      <w:start w:val="1"/>
      <w:numFmt w:val="lowerRoman"/>
      <w:lvlText w:val="%3."/>
      <w:lvlJc w:val="right"/>
      <w:pPr>
        <w:ind w:left="2160" w:hanging="180"/>
      </w:pPr>
    </w:lvl>
    <w:lvl w:ilvl="3" w:tplc="64CA0870" w:tentative="1">
      <w:start w:val="1"/>
      <w:numFmt w:val="decimal"/>
      <w:lvlText w:val="%4."/>
      <w:lvlJc w:val="left"/>
      <w:pPr>
        <w:ind w:left="2880" w:hanging="360"/>
      </w:pPr>
    </w:lvl>
    <w:lvl w:ilvl="4" w:tplc="23AABC34" w:tentative="1">
      <w:start w:val="1"/>
      <w:numFmt w:val="lowerLetter"/>
      <w:lvlText w:val="%5."/>
      <w:lvlJc w:val="left"/>
      <w:pPr>
        <w:ind w:left="3600" w:hanging="360"/>
      </w:pPr>
    </w:lvl>
    <w:lvl w:ilvl="5" w:tplc="ABECF276" w:tentative="1">
      <w:start w:val="1"/>
      <w:numFmt w:val="lowerRoman"/>
      <w:lvlText w:val="%6."/>
      <w:lvlJc w:val="right"/>
      <w:pPr>
        <w:ind w:left="4320" w:hanging="180"/>
      </w:pPr>
    </w:lvl>
    <w:lvl w:ilvl="6" w:tplc="5DD8987A" w:tentative="1">
      <w:start w:val="1"/>
      <w:numFmt w:val="decimal"/>
      <w:lvlText w:val="%7."/>
      <w:lvlJc w:val="left"/>
      <w:pPr>
        <w:ind w:left="5040" w:hanging="360"/>
      </w:pPr>
    </w:lvl>
    <w:lvl w:ilvl="7" w:tplc="190C5BB2" w:tentative="1">
      <w:start w:val="1"/>
      <w:numFmt w:val="lowerLetter"/>
      <w:lvlText w:val="%8."/>
      <w:lvlJc w:val="left"/>
      <w:pPr>
        <w:ind w:left="5760" w:hanging="360"/>
      </w:pPr>
    </w:lvl>
    <w:lvl w:ilvl="8" w:tplc="50BCB62A" w:tentative="1">
      <w:start w:val="1"/>
      <w:numFmt w:val="lowerRoman"/>
      <w:lvlText w:val="%9."/>
      <w:lvlJc w:val="right"/>
      <w:pPr>
        <w:ind w:left="6480" w:hanging="180"/>
      </w:pPr>
    </w:lvl>
  </w:abstractNum>
  <w:abstractNum w:abstractNumId="21" w15:restartNumberingAfterBreak="0">
    <w:nsid w:val="2D682C31"/>
    <w:multiLevelType w:val="hybridMultilevel"/>
    <w:tmpl w:val="10AE21DA"/>
    <w:lvl w:ilvl="0" w:tplc="090A43AE">
      <w:start w:val="1"/>
      <w:numFmt w:val="decimal"/>
      <w:lvlText w:val="%1)"/>
      <w:lvlJc w:val="left"/>
      <w:pPr>
        <w:ind w:left="1146" w:hanging="360"/>
      </w:pPr>
    </w:lvl>
    <w:lvl w:ilvl="1" w:tplc="BB30C12A" w:tentative="1">
      <w:start w:val="1"/>
      <w:numFmt w:val="lowerLetter"/>
      <w:lvlText w:val="%2."/>
      <w:lvlJc w:val="left"/>
      <w:pPr>
        <w:ind w:left="1866" w:hanging="360"/>
      </w:pPr>
    </w:lvl>
    <w:lvl w:ilvl="2" w:tplc="0AF0F86C" w:tentative="1">
      <w:start w:val="1"/>
      <w:numFmt w:val="lowerRoman"/>
      <w:lvlText w:val="%3."/>
      <w:lvlJc w:val="right"/>
      <w:pPr>
        <w:ind w:left="2586" w:hanging="180"/>
      </w:pPr>
    </w:lvl>
    <w:lvl w:ilvl="3" w:tplc="D7D24CBA" w:tentative="1">
      <w:start w:val="1"/>
      <w:numFmt w:val="decimal"/>
      <w:lvlText w:val="%4."/>
      <w:lvlJc w:val="left"/>
      <w:pPr>
        <w:ind w:left="3306" w:hanging="360"/>
      </w:pPr>
    </w:lvl>
    <w:lvl w:ilvl="4" w:tplc="C928A34E" w:tentative="1">
      <w:start w:val="1"/>
      <w:numFmt w:val="lowerLetter"/>
      <w:lvlText w:val="%5."/>
      <w:lvlJc w:val="left"/>
      <w:pPr>
        <w:ind w:left="4026" w:hanging="360"/>
      </w:pPr>
    </w:lvl>
    <w:lvl w:ilvl="5" w:tplc="885A8F68" w:tentative="1">
      <w:start w:val="1"/>
      <w:numFmt w:val="lowerRoman"/>
      <w:lvlText w:val="%6."/>
      <w:lvlJc w:val="right"/>
      <w:pPr>
        <w:ind w:left="4746" w:hanging="180"/>
      </w:pPr>
    </w:lvl>
    <w:lvl w:ilvl="6" w:tplc="0B1EDF7A" w:tentative="1">
      <w:start w:val="1"/>
      <w:numFmt w:val="decimal"/>
      <w:lvlText w:val="%7."/>
      <w:lvlJc w:val="left"/>
      <w:pPr>
        <w:ind w:left="5466" w:hanging="360"/>
      </w:pPr>
    </w:lvl>
    <w:lvl w:ilvl="7" w:tplc="EAB4B454" w:tentative="1">
      <w:start w:val="1"/>
      <w:numFmt w:val="lowerLetter"/>
      <w:lvlText w:val="%8."/>
      <w:lvlJc w:val="left"/>
      <w:pPr>
        <w:ind w:left="6186" w:hanging="360"/>
      </w:pPr>
    </w:lvl>
    <w:lvl w:ilvl="8" w:tplc="7632E324" w:tentative="1">
      <w:start w:val="1"/>
      <w:numFmt w:val="lowerRoman"/>
      <w:lvlText w:val="%9."/>
      <w:lvlJc w:val="right"/>
      <w:pPr>
        <w:ind w:left="6906" w:hanging="180"/>
      </w:pPr>
    </w:lvl>
  </w:abstractNum>
  <w:abstractNum w:abstractNumId="22" w15:restartNumberingAfterBreak="0">
    <w:nsid w:val="2F3E233F"/>
    <w:multiLevelType w:val="hybridMultilevel"/>
    <w:tmpl w:val="31004096"/>
    <w:lvl w:ilvl="0" w:tplc="F65CB270">
      <w:start w:val="1"/>
      <w:numFmt w:val="decimal"/>
      <w:lvlText w:val="%1."/>
      <w:lvlJc w:val="left"/>
      <w:pPr>
        <w:ind w:left="720" w:hanging="360"/>
      </w:pPr>
    </w:lvl>
    <w:lvl w:ilvl="1" w:tplc="09D69382">
      <w:start w:val="1"/>
      <w:numFmt w:val="lowerLetter"/>
      <w:lvlText w:val="%2."/>
      <w:lvlJc w:val="left"/>
      <w:pPr>
        <w:ind w:left="1440" w:hanging="360"/>
      </w:pPr>
    </w:lvl>
    <w:lvl w:ilvl="2" w:tplc="707A79AA" w:tentative="1">
      <w:start w:val="1"/>
      <w:numFmt w:val="lowerRoman"/>
      <w:lvlText w:val="%3."/>
      <w:lvlJc w:val="right"/>
      <w:pPr>
        <w:ind w:left="2160" w:hanging="180"/>
      </w:pPr>
    </w:lvl>
    <w:lvl w:ilvl="3" w:tplc="05E80472" w:tentative="1">
      <w:start w:val="1"/>
      <w:numFmt w:val="decimal"/>
      <w:lvlText w:val="%4."/>
      <w:lvlJc w:val="left"/>
      <w:pPr>
        <w:ind w:left="2880" w:hanging="360"/>
      </w:pPr>
    </w:lvl>
    <w:lvl w:ilvl="4" w:tplc="E70C47E4" w:tentative="1">
      <w:start w:val="1"/>
      <w:numFmt w:val="lowerLetter"/>
      <w:lvlText w:val="%5."/>
      <w:lvlJc w:val="left"/>
      <w:pPr>
        <w:ind w:left="3600" w:hanging="360"/>
      </w:pPr>
    </w:lvl>
    <w:lvl w:ilvl="5" w:tplc="493E48FE" w:tentative="1">
      <w:start w:val="1"/>
      <w:numFmt w:val="lowerRoman"/>
      <w:lvlText w:val="%6."/>
      <w:lvlJc w:val="right"/>
      <w:pPr>
        <w:ind w:left="4320" w:hanging="180"/>
      </w:pPr>
    </w:lvl>
    <w:lvl w:ilvl="6" w:tplc="B4688878" w:tentative="1">
      <w:start w:val="1"/>
      <w:numFmt w:val="decimal"/>
      <w:lvlText w:val="%7."/>
      <w:lvlJc w:val="left"/>
      <w:pPr>
        <w:ind w:left="5040" w:hanging="360"/>
      </w:pPr>
    </w:lvl>
    <w:lvl w:ilvl="7" w:tplc="FD44BE0A" w:tentative="1">
      <w:start w:val="1"/>
      <w:numFmt w:val="lowerLetter"/>
      <w:lvlText w:val="%8."/>
      <w:lvlJc w:val="left"/>
      <w:pPr>
        <w:ind w:left="5760" w:hanging="360"/>
      </w:pPr>
    </w:lvl>
    <w:lvl w:ilvl="8" w:tplc="346214E0" w:tentative="1">
      <w:start w:val="1"/>
      <w:numFmt w:val="lowerRoman"/>
      <w:lvlText w:val="%9."/>
      <w:lvlJc w:val="right"/>
      <w:pPr>
        <w:ind w:left="6480" w:hanging="180"/>
      </w:pPr>
    </w:lvl>
  </w:abstractNum>
  <w:abstractNum w:abstractNumId="23" w15:restartNumberingAfterBreak="0">
    <w:nsid w:val="341A126E"/>
    <w:multiLevelType w:val="hybridMultilevel"/>
    <w:tmpl w:val="DFE6F504"/>
    <w:lvl w:ilvl="0" w:tplc="D3CCE2B8">
      <w:start w:val="1"/>
      <w:numFmt w:val="decimal"/>
      <w:lvlText w:val="%1)"/>
      <w:lvlJc w:val="left"/>
      <w:pPr>
        <w:ind w:left="720" w:hanging="360"/>
      </w:pPr>
    </w:lvl>
    <w:lvl w:ilvl="1" w:tplc="37E82DD4" w:tentative="1">
      <w:start w:val="1"/>
      <w:numFmt w:val="lowerLetter"/>
      <w:lvlText w:val="%2."/>
      <w:lvlJc w:val="left"/>
      <w:pPr>
        <w:ind w:left="1440" w:hanging="360"/>
      </w:pPr>
    </w:lvl>
    <w:lvl w:ilvl="2" w:tplc="ABE60BB6" w:tentative="1">
      <w:start w:val="1"/>
      <w:numFmt w:val="lowerRoman"/>
      <w:lvlText w:val="%3."/>
      <w:lvlJc w:val="right"/>
      <w:pPr>
        <w:ind w:left="2160" w:hanging="180"/>
      </w:pPr>
    </w:lvl>
    <w:lvl w:ilvl="3" w:tplc="CAB0703E" w:tentative="1">
      <w:start w:val="1"/>
      <w:numFmt w:val="decimal"/>
      <w:lvlText w:val="%4."/>
      <w:lvlJc w:val="left"/>
      <w:pPr>
        <w:ind w:left="2880" w:hanging="360"/>
      </w:pPr>
    </w:lvl>
    <w:lvl w:ilvl="4" w:tplc="7A3A7604" w:tentative="1">
      <w:start w:val="1"/>
      <w:numFmt w:val="lowerLetter"/>
      <w:lvlText w:val="%5."/>
      <w:lvlJc w:val="left"/>
      <w:pPr>
        <w:ind w:left="3600" w:hanging="360"/>
      </w:pPr>
    </w:lvl>
    <w:lvl w:ilvl="5" w:tplc="0EC60192" w:tentative="1">
      <w:start w:val="1"/>
      <w:numFmt w:val="lowerRoman"/>
      <w:lvlText w:val="%6."/>
      <w:lvlJc w:val="right"/>
      <w:pPr>
        <w:ind w:left="4320" w:hanging="180"/>
      </w:pPr>
    </w:lvl>
    <w:lvl w:ilvl="6" w:tplc="998AB900" w:tentative="1">
      <w:start w:val="1"/>
      <w:numFmt w:val="decimal"/>
      <w:lvlText w:val="%7."/>
      <w:lvlJc w:val="left"/>
      <w:pPr>
        <w:ind w:left="5040" w:hanging="360"/>
      </w:pPr>
    </w:lvl>
    <w:lvl w:ilvl="7" w:tplc="B508AA2C" w:tentative="1">
      <w:start w:val="1"/>
      <w:numFmt w:val="lowerLetter"/>
      <w:lvlText w:val="%8."/>
      <w:lvlJc w:val="left"/>
      <w:pPr>
        <w:ind w:left="5760" w:hanging="360"/>
      </w:pPr>
    </w:lvl>
    <w:lvl w:ilvl="8" w:tplc="FA681BEC" w:tentative="1">
      <w:start w:val="1"/>
      <w:numFmt w:val="lowerRoman"/>
      <w:lvlText w:val="%9."/>
      <w:lvlJc w:val="right"/>
      <w:pPr>
        <w:ind w:left="6480" w:hanging="180"/>
      </w:pPr>
    </w:lvl>
  </w:abstractNum>
  <w:abstractNum w:abstractNumId="24" w15:restartNumberingAfterBreak="0">
    <w:nsid w:val="354846E1"/>
    <w:multiLevelType w:val="hybridMultilevel"/>
    <w:tmpl w:val="DFE6F504"/>
    <w:lvl w:ilvl="0" w:tplc="4784E6EC">
      <w:start w:val="1"/>
      <w:numFmt w:val="decimal"/>
      <w:lvlText w:val="%1)"/>
      <w:lvlJc w:val="left"/>
      <w:pPr>
        <w:ind w:left="720" w:hanging="360"/>
      </w:pPr>
    </w:lvl>
    <w:lvl w:ilvl="1" w:tplc="84565D46" w:tentative="1">
      <w:start w:val="1"/>
      <w:numFmt w:val="lowerLetter"/>
      <w:lvlText w:val="%2."/>
      <w:lvlJc w:val="left"/>
      <w:pPr>
        <w:ind w:left="1440" w:hanging="360"/>
      </w:pPr>
    </w:lvl>
    <w:lvl w:ilvl="2" w:tplc="B3765CAA" w:tentative="1">
      <w:start w:val="1"/>
      <w:numFmt w:val="lowerRoman"/>
      <w:lvlText w:val="%3."/>
      <w:lvlJc w:val="right"/>
      <w:pPr>
        <w:ind w:left="2160" w:hanging="180"/>
      </w:pPr>
    </w:lvl>
    <w:lvl w:ilvl="3" w:tplc="670235EE" w:tentative="1">
      <w:start w:val="1"/>
      <w:numFmt w:val="decimal"/>
      <w:lvlText w:val="%4."/>
      <w:lvlJc w:val="left"/>
      <w:pPr>
        <w:ind w:left="2880" w:hanging="360"/>
      </w:pPr>
    </w:lvl>
    <w:lvl w:ilvl="4" w:tplc="5C64045C" w:tentative="1">
      <w:start w:val="1"/>
      <w:numFmt w:val="lowerLetter"/>
      <w:lvlText w:val="%5."/>
      <w:lvlJc w:val="left"/>
      <w:pPr>
        <w:ind w:left="3600" w:hanging="360"/>
      </w:pPr>
    </w:lvl>
    <w:lvl w:ilvl="5" w:tplc="960E08A6" w:tentative="1">
      <w:start w:val="1"/>
      <w:numFmt w:val="lowerRoman"/>
      <w:lvlText w:val="%6."/>
      <w:lvlJc w:val="right"/>
      <w:pPr>
        <w:ind w:left="4320" w:hanging="180"/>
      </w:pPr>
    </w:lvl>
    <w:lvl w:ilvl="6" w:tplc="4B3000B0" w:tentative="1">
      <w:start w:val="1"/>
      <w:numFmt w:val="decimal"/>
      <w:lvlText w:val="%7."/>
      <w:lvlJc w:val="left"/>
      <w:pPr>
        <w:ind w:left="5040" w:hanging="360"/>
      </w:pPr>
    </w:lvl>
    <w:lvl w:ilvl="7" w:tplc="BC9E84A6" w:tentative="1">
      <w:start w:val="1"/>
      <w:numFmt w:val="lowerLetter"/>
      <w:lvlText w:val="%8."/>
      <w:lvlJc w:val="left"/>
      <w:pPr>
        <w:ind w:left="5760" w:hanging="360"/>
      </w:pPr>
    </w:lvl>
    <w:lvl w:ilvl="8" w:tplc="7C229CA2" w:tentative="1">
      <w:start w:val="1"/>
      <w:numFmt w:val="lowerRoman"/>
      <w:lvlText w:val="%9."/>
      <w:lvlJc w:val="right"/>
      <w:pPr>
        <w:ind w:left="6480" w:hanging="180"/>
      </w:pPr>
    </w:lvl>
  </w:abstractNum>
  <w:abstractNum w:abstractNumId="25"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13772F"/>
    <w:multiLevelType w:val="hybridMultilevel"/>
    <w:tmpl w:val="31004096"/>
    <w:lvl w:ilvl="0" w:tplc="3C3C1210">
      <w:start w:val="1"/>
      <w:numFmt w:val="decimal"/>
      <w:lvlText w:val="%1."/>
      <w:lvlJc w:val="left"/>
      <w:pPr>
        <w:ind w:left="720" w:hanging="360"/>
      </w:pPr>
    </w:lvl>
    <w:lvl w:ilvl="1" w:tplc="2CBC7CB8" w:tentative="1">
      <w:start w:val="1"/>
      <w:numFmt w:val="lowerLetter"/>
      <w:lvlText w:val="%2."/>
      <w:lvlJc w:val="left"/>
      <w:pPr>
        <w:ind w:left="1440" w:hanging="360"/>
      </w:pPr>
    </w:lvl>
    <w:lvl w:ilvl="2" w:tplc="2C28656C" w:tentative="1">
      <w:start w:val="1"/>
      <w:numFmt w:val="lowerRoman"/>
      <w:lvlText w:val="%3."/>
      <w:lvlJc w:val="right"/>
      <w:pPr>
        <w:ind w:left="2160" w:hanging="180"/>
      </w:pPr>
    </w:lvl>
    <w:lvl w:ilvl="3" w:tplc="5A945B16" w:tentative="1">
      <w:start w:val="1"/>
      <w:numFmt w:val="decimal"/>
      <w:lvlText w:val="%4."/>
      <w:lvlJc w:val="left"/>
      <w:pPr>
        <w:ind w:left="2880" w:hanging="360"/>
      </w:pPr>
    </w:lvl>
    <w:lvl w:ilvl="4" w:tplc="DCC651BC" w:tentative="1">
      <w:start w:val="1"/>
      <w:numFmt w:val="lowerLetter"/>
      <w:lvlText w:val="%5."/>
      <w:lvlJc w:val="left"/>
      <w:pPr>
        <w:ind w:left="3600" w:hanging="360"/>
      </w:pPr>
    </w:lvl>
    <w:lvl w:ilvl="5" w:tplc="2A30D8D2" w:tentative="1">
      <w:start w:val="1"/>
      <w:numFmt w:val="lowerRoman"/>
      <w:lvlText w:val="%6."/>
      <w:lvlJc w:val="right"/>
      <w:pPr>
        <w:ind w:left="4320" w:hanging="180"/>
      </w:pPr>
    </w:lvl>
    <w:lvl w:ilvl="6" w:tplc="AD38E510" w:tentative="1">
      <w:start w:val="1"/>
      <w:numFmt w:val="decimal"/>
      <w:lvlText w:val="%7."/>
      <w:lvlJc w:val="left"/>
      <w:pPr>
        <w:ind w:left="5040" w:hanging="360"/>
      </w:pPr>
    </w:lvl>
    <w:lvl w:ilvl="7" w:tplc="4620BB62" w:tentative="1">
      <w:start w:val="1"/>
      <w:numFmt w:val="lowerLetter"/>
      <w:lvlText w:val="%8."/>
      <w:lvlJc w:val="left"/>
      <w:pPr>
        <w:ind w:left="5760" w:hanging="360"/>
      </w:pPr>
    </w:lvl>
    <w:lvl w:ilvl="8" w:tplc="1F02E4B6" w:tentative="1">
      <w:start w:val="1"/>
      <w:numFmt w:val="lowerRoman"/>
      <w:lvlText w:val="%9."/>
      <w:lvlJc w:val="right"/>
      <w:pPr>
        <w:ind w:left="6480" w:hanging="180"/>
      </w:pPr>
    </w:lvl>
  </w:abstractNum>
  <w:abstractNum w:abstractNumId="27" w15:restartNumberingAfterBreak="0">
    <w:nsid w:val="435B2F19"/>
    <w:multiLevelType w:val="hybridMultilevel"/>
    <w:tmpl w:val="CF28C27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E56F01"/>
    <w:multiLevelType w:val="hybridMultilevel"/>
    <w:tmpl w:val="07B63918"/>
    <w:lvl w:ilvl="0" w:tplc="7BD65E2C">
      <w:start w:val="1"/>
      <w:numFmt w:val="decimal"/>
      <w:lvlText w:val="%1."/>
      <w:lvlJc w:val="left"/>
      <w:pPr>
        <w:ind w:left="720" w:hanging="360"/>
      </w:pPr>
    </w:lvl>
    <w:lvl w:ilvl="1" w:tplc="32646B8E">
      <w:start w:val="1"/>
      <w:numFmt w:val="decimal"/>
      <w:lvlText w:val="%2."/>
      <w:lvlJc w:val="left"/>
      <w:pPr>
        <w:ind w:left="1440" w:hanging="360"/>
      </w:pPr>
    </w:lvl>
    <w:lvl w:ilvl="2" w:tplc="AFEA240A" w:tentative="1">
      <w:start w:val="1"/>
      <w:numFmt w:val="lowerRoman"/>
      <w:lvlText w:val="%3."/>
      <w:lvlJc w:val="right"/>
      <w:pPr>
        <w:ind w:left="2160" w:hanging="180"/>
      </w:pPr>
    </w:lvl>
    <w:lvl w:ilvl="3" w:tplc="E07C9EC8" w:tentative="1">
      <w:start w:val="1"/>
      <w:numFmt w:val="decimal"/>
      <w:lvlText w:val="%4."/>
      <w:lvlJc w:val="left"/>
      <w:pPr>
        <w:ind w:left="2880" w:hanging="360"/>
      </w:pPr>
    </w:lvl>
    <w:lvl w:ilvl="4" w:tplc="E466CF08" w:tentative="1">
      <w:start w:val="1"/>
      <w:numFmt w:val="lowerLetter"/>
      <w:lvlText w:val="%5."/>
      <w:lvlJc w:val="left"/>
      <w:pPr>
        <w:ind w:left="3600" w:hanging="360"/>
      </w:pPr>
    </w:lvl>
    <w:lvl w:ilvl="5" w:tplc="248EBAAE" w:tentative="1">
      <w:start w:val="1"/>
      <w:numFmt w:val="lowerRoman"/>
      <w:lvlText w:val="%6."/>
      <w:lvlJc w:val="right"/>
      <w:pPr>
        <w:ind w:left="4320" w:hanging="180"/>
      </w:pPr>
    </w:lvl>
    <w:lvl w:ilvl="6" w:tplc="3ACAA3EE" w:tentative="1">
      <w:start w:val="1"/>
      <w:numFmt w:val="decimal"/>
      <w:lvlText w:val="%7."/>
      <w:lvlJc w:val="left"/>
      <w:pPr>
        <w:ind w:left="5040" w:hanging="360"/>
      </w:pPr>
    </w:lvl>
    <w:lvl w:ilvl="7" w:tplc="61E88676" w:tentative="1">
      <w:start w:val="1"/>
      <w:numFmt w:val="lowerLetter"/>
      <w:lvlText w:val="%8."/>
      <w:lvlJc w:val="left"/>
      <w:pPr>
        <w:ind w:left="5760" w:hanging="360"/>
      </w:pPr>
    </w:lvl>
    <w:lvl w:ilvl="8" w:tplc="F3D01E66" w:tentative="1">
      <w:start w:val="1"/>
      <w:numFmt w:val="lowerRoman"/>
      <w:lvlText w:val="%9."/>
      <w:lvlJc w:val="right"/>
      <w:pPr>
        <w:ind w:left="6480" w:hanging="180"/>
      </w:pPr>
    </w:lvl>
  </w:abstractNum>
  <w:abstractNum w:abstractNumId="29" w15:restartNumberingAfterBreak="0">
    <w:nsid w:val="44E65ED4"/>
    <w:multiLevelType w:val="hybridMultilevel"/>
    <w:tmpl w:val="B6709C20"/>
    <w:lvl w:ilvl="0" w:tplc="D2709A96">
      <w:start w:val="1"/>
      <w:numFmt w:val="decimal"/>
      <w:lvlText w:val="%1)"/>
      <w:lvlJc w:val="left"/>
      <w:pPr>
        <w:ind w:left="720" w:hanging="360"/>
      </w:pPr>
    </w:lvl>
    <w:lvl w:ilvl="1" w:tplc="E7F41BBA">
      <w:start w:val="1"/>
      <w:numFmt w:val="decimal"/>
      <w:lvlText w:val="%2."/>
      <w:lvlJc w:val="left"/>
      <w:pPr>
        <w:ind w:left="1440" w:hanging="360"/>
      </w:pPr>
      <w:rPr>
        <w:rFonts w:hint="default"/>
      </w:rPr>
    </w:lvl>
    <w:lvl w:ilvl="2" w:tplc="2EE097AA" w:tentative="1">
      <w:start w:val="1"/>
      <w:numFmt w:val="lowerRoman"/>
      <w:lvlText w:val="%3."/>
      <w:lvlJc w:val="right"/>
      <w:pPr>
        <w:ind w:left="2160" w:hanging="180"/>
      </w:pPr>
    </w:lvl>
    <w:lvl w:ilvl="3" w:tplc="EC4CB656" w:tentative="1">
      <w:start w:val="1"/>
      <w:numFmt w:val="decimal"/>
      <w:lvlText w:val="%4."/>
      <w:lvlJc w:val="left"/>
      <w:pPr>
        <w:ind w:left="2880" w:hanging="360"/>
      </w:pPr>
    </w:lvl>
    <w:lvl w:ilvl="4" w:tplc="9D08D8DC" w:tentative="1">
      <w:start w:val="1"/>
      <w:numFmt w:val="lowerLetter"/>
      <w:lvlText w:val="%5."/>
      <w:lvlJc w:val="left"/>
      <w:pPr>
        <w:ind w:left="3600" w:hanging="360"/>
      </w:pPr>
    </w:lvl>
    <w:lvl w:ilvl="5" w:tplc="2BD273B8" w:tentative="1">
      <w:start w:val="1"/>
      <w:numFmt w:val="lowerRoman"/>
      <w:lvlText w:val="%6."/>
      <w:lvlJc w:val="right"/>
      <w:pPr>
        <w:ind w:left="4320" w:hanging="180"/>
      </w:pPr>
    </w:lvl>
    <w:lvl w:ilvl="6" w:tplc="E4B8FABE" w:tentative="1">
      <w:start w:val="1"/>
      <w:numFmt w:val="decimal"/>
      <w:lvlText w:val="%7."/>
      <w:lvlJc w:val="left"/>
      <w:pPr>
        <w:ind w:left="5040" w:hanging="360"/>
      </w:pPr>
    </w:lvl>
    <w:lvl w:ilvl="7" w:tplc="FC109EA6" w:tentative="1">
      <w:start w:val="1"/>
      <w:numFmt w:val="lowerLetter"/>
      <w:lvlText w:val="%8."/>
      <w:lvlJc w:val="left"/>
      <w:pPr>
        <w:ind w:left="5760" w:hanging="360"/>
      </w:pPr>
    </w:lvl>
    <w:lvl w:ilvl="8" w:tplc="D6EA4A2C" w:tentative="1">
      <w:start w:val="1"/>
      <w:numFmt w:val="lowerRoman"/>
      <w:lvlText w:val="%9."/>
      <w:lvlJc w:val="right"/>
      <w:pPr>
        <w:ind w:left="6480" w:hanging="180"/>
      </w:pPr>
    </w:lvl>
  </w:abstractNum>
  <w:abstractNum w:abstractNumId="30" w15:restartNumberingAfterBreak="0">
    <w:nsid w:val="450D413F"/>
    <w:multiLevelType w:val="hybridMultilevel"/>
    <w:tmpl w:val="D5D4A0A2"/>
    <w:lvl w:ilvl="0" w:tplc="E2C2AD4A">
      <w:start w:val="1"/>
      <w:numFmt w:val="decimal"/>
      <w:lvlText w:val="%1."/>
      <w:lvlJc w:val="left"/>
      <w:pPr>
        <w:ind w:left="720" w:hanging="360"/>
      </w:pPr>
    </w:lvl>
    <w:lvl w:ilvl="1" w:tplc="8F787502">
      <w:start w:val="1"/>
      <w:numFmt w:val="decimal"/>
      <w:lvlText w:val="%2."/>
      <w:lvlJc w:val="left"/>
      <w:pPr>
        <w:ind w:left="1440" w:hanging="360"/>
      </w:pPr>
    </w:lvl>
    <w:lvl w:ilvl="2" w:tplc="DC3206D2">
      <w:start w:val="1"/>
      <w:numFmt w:val="decimal"/>
      <w:lvlText w:val="%3)"/>
      <w:lvlJc w:val="left"/>
      <w:pPr>
        <w:ind w:left="2340" w:hanging="360"/>
      </w:pPr>
      <w:rPr>
        <w:rFonts w:hint="default"/>
      </w:rPr>
    </w:lvl>
    <w:lvl w:ilvl="3" w:tplc="897CC9BA" w:tentative="1">
      <w:start w:val="1"/>
      <w:numFmt w:val="decimal"/>
      <w:lvlText w:val="%4."/>
      <w:lvlJc w:val="left"/>
      <w:pPr>
        <w:ind w:left="2880" w:hanging="360"/>
      </w:pPr>
    </w:lvl>
    <w:lvl w:ilvl="4" w:tplc="91FACA92" w:tentative="1">
      <w:start w:val="1"/>
      <w:numFmt w:val="lowerLetter"/>
      <w:lvlText w:val="%5."/>
      <w:lvlJc w:val="left"/>
      <w:pPr>
        <w:ind w:left="3600" w:hanging="360"/>
      </w:pPr>
    </w:lvl>
    <w:lvl w:ilvl="5" w:tplc="F80A4152" w:tentative="1">
      <w:start w:val="1"/>
      <w:numFmt w:val="lowerRoman"/>
      <w:lvlText w:val="%6."/>
      <w:lvlJc w:val="right"/>
      <w:pPr>
        <w:ind w:left="4320" w:hanging="180"/>
      </w:pPr>
    </w:lvl>
    <w:lvl w:ilvl="6" w:tplc="5058C144" w:tentative="1">
      <w:start w:val="1"/>
      <w:numFmt w:val="decimal"/>
      <w:lvlText w:val="%7."/>
      <w:lvlJc w:val="left"/>
      <w:pPr>
        <w:ind w:left="5040" w:hanging="360"/>
      </w:pPr>
    </w:lvl>
    <w:lvl w:ilvl="7" w:tplc="D1C04B02" w:tentative="1">
      <w:start w:val="1"/>
      <w:numFmt w:val="lowerLetter"/>
      <w:lvlText w:val="%8."/>
      <w:lvlJc w:val="left"/>
      <w:pPr>
        <w:ind w:left="5760" w:hanging="360"/>
      </w:pPr>
    </w:lvl>
    <w:lvl w:ilvl="8" w:tplc="E078FC94" w:tentative="1">
      <w:start w:val="1"/>
      <w:numFmt w:val="lowerRoman"/>
      <w:lvlText w:val="%9."/>
      <w:lvlJc w:val="right"/>
      <w:pPr>
        <w:ind w:left="6480" w:hanging="180"/>
      </w:pPr>
    </w:lvl>
  </w:abstractNum>
  <w:abstractNum w:abstractNumId="31" w15:restartNumberingAfterBreak="0">
    <w:nsid w:val="4DBC6036"/>
    <w:multiLevelType w:val="hybridMultilevel"/>
    <w:tmpl w:val="CEFE83D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7A6550"/>
    <w:multiLevelType w:val="hybridMultilevel"/>
    <w:tmpl w:val="31004096"/>
    <w:lvl w:ilvl="0" w:tplc="F65CB270">
      <w:start w:val="1"/>
      <w:numFmt w:val="decimal"/>
      <w:lvlText w:val="%1."/>
      <w:lvlJc w:val="left"/>
      <w:pPr>
        <w:ind w:left="720" w:hanging="360"/>
      </w:pPr>
    </w:lvl>
    <w:lvl w:ilvl="1" w:tplc="09D69382" w:tentative="1">
      <w:start w:val="1"/>
      <w:numFmt w:val="lowerLetter"/>
      <w:lvlText w:val="%2."/>
      <w:lvlJc w:val="left"/>
      <w:pPr>
        <w:ind w:left="1440" w:hanging="360"/>
      </w:pPr>
    </w:lvl>
    <w:lvl w:ilvl="2" w:tplc="707A79AA" w:tentative="1">
      <w:start w:val="1"/>
      <w:numFmt w:val="lowerRoman"/>
      <w:lvlText w:val="%3."/>
      <w:lvlJc w:val="right"/>
      <w:pPr>
        <w:ind w:left="2160" w:hanging="180"/>
      </w:pPr>
    </w:lvl>
    <w:lvl w:ilvl="3" w:tplc="05E80472" w:tentative="1">
      <w:start w:val="1"/>
      <w:numFmt w:val="decimal"/>
      <w:lvlText w:val="%4."/>
      <w:lvlJc w:val="left"/>
      <w:pPr>
        <w:ind w:left="2880" w:hanging="360"/>
      </w:pPr>
    </w:lvl>
    <w:lvl w:ilvl="4" w:tplc="E70C47E4" w:tentative="1">
      <w:start w:val="1"/>
      <w:numFmt w:val="lowerLetter"/>
      <w:lvlText w:val="%5."/>
      <w:lvlJc w:val="left"/>
      <w:pPr>
        <w:ind w:left="3600" w:hanging="360"/>
      </w:pPr>
    </w:lvl>
    <w:lvl w:ilvl="5" w:tplc="493E48FE" w:tentative="1">
      <w:start w:val="1"/>
      <w:numFmt w:val="lowerRoman"/>
      <w:lvlText w:val="%6."/>
      <w:lvlJc w:val="right"/>
      <w:pPr>
        <w:ind w:left="4320" w:hanging="180"/>
      </w:pPr>
    </w:lvl>
    <w:lvl w:ilvl="6" w:tplc="B4688878" w:tentative="1">
      <w:start w:val="1"/>
      <w:numFmt w:val="decimal"/>
      <w:lvlText w:val="%7."/>
      <w:lvlJc w:val="left"/>
      <w:pPr>
        <w:ind w:left="5040" w:hanging="360"/>
      </w:pPr>
    </w:lvl>
    <w:lvl w:ilvl="7" w:tplc="FD44BE0A" w:tentative="1">
      <w:start w:val="1"/>
      <w:numFmt w:val="lowerLetter"/>
      <w:lvlText w:val="%8."/>
      <w:lvlJc w:val="left"/>
      <w:pPr>
        <w:ind w:left="5760" w:hanging="360"/>
      </w:pPr>
    </w:lvl>
    <w:lvl w:ilvl="8" w:tplc="346214E0" w:tentative="1">
      <w:start w:val="1"/>
      <w:numFmt w:val="lowerRoman"/>
      <w:lvlText w:val="%9."/>
      <w:lvlJc w:val="right"/>
      <w:pPr>
        <w:ind w:left="6480" w:hanging="180"/>
      </w:pPr>
    </w:lvl>
  </w:abstractNum>
  <w:abstractNum w:abstractNumId="33" w15:restartNumberingAfterBreak="0">
    <w:nsid w:val="529744C8"/>
    <w:multiLevelType w:val="hybridMultilevel"/>
    <w:tmpl w:val="CA7466B8"/>
    <w:lvl w:ilvl="0" w:tplc="A9B4DF50">
      <w:start w:val="1"/>
      <w:numFmt w:val="decimal"/>
      <w:lvlText w:val="%1)"/>
      <w:lvlJc w:val="left"/>
      <w:pPr>
        <w:ind w:left="1146" w:hanging="360"/>
      </w:pPr>
    </w:lvl>
    <w:lvl w:ilvl="1" w:tplc="BB7C1A8C" w:tentative="1">
      <w:start w:val="1"/>
      <w:numFmt w:val="lowerLetter"/>
      <w:lvlText w:val="%2."/>
      <w:lvlJc w:val="left"/>
      <w:pPr>
        <w:ind w:left="1866" w:hanging="360"/>
      </w:pPr>
    </w:lvl>
    <w:lvl w:ilvl="2" w:tplc="C63A5C70" w:tentative="1">
      <w:start w:val="1"/>
      <w:numFmt w:val="lowerRoman"/>
      <w:lvlText w:val="%3."/>
      <w:lvlJc w:val="right"/>
      <w:pPr>
        <w:ind w:left="2586" w:hanging="180"/>
      </w:pPr>
    </w:lvl>
    <w:lvl w:ilvl="3" w:tplc="BB7E8690" w:tentative="1">
      <w:start w:val="1"/>
      <w:numFmt w:val="decimal"/>
      <w:lvlText w:val="%4."/>
      <w:lvlJc w:val="left"/>
      <w:pPr>
        <w:ind w:left="3306" w:hanging="360"/>
      </w:pPr>
    </w:lvl>
    <w:lvl w:ilvl="4" w:tplc="A5321394" w:tentative="1">
      <w:start w:val="1"/>
      <w:numFmt w:val="lowerLetter"/>
      <w:lvlText w:val="%5."/>
      <w:lvlJc w:val="left"/>
      <w:pPr>
        <w:ind w:left="4026" w:hanging="360"/>
      </w:pPr>
    </w:lvl>
    <w:lvl w:ilvl="5" w:tplc="8C287772" w:tentative="1">
      <w:start w:val="1"/>
      <w:numFmt w:val="lowerRoman"/>
      <w:lvlText w:val="%6."/>
      <w:lvlJc w:val="right"/>
      <w:pPr>
        <w:ind w:left="4746" w:hanging="180"/>
      </w:pPr>
    </w:lvl>
    <w:lvl w:ilvl="6" w:tplc="D5B07C04" w:tentative="1">
      <w:start w:val="1"/>
      <w:numFmt w:val="decimal"/>
      <w:lvlText w:val="%7."/>
      <w:lvlJc w:val="left"/>
      <w:pPr>
        <w:ind w:left="5466" w:hanging="360"/>
      </w:pPr>
    </w:lvl>
    <w:lvl w:ilvl="7" w:tplc="290870D4" w:tentative="1">
      <w:start w:val="1"/>
      <w:numFmt w:val="lowerLetter"/>
      <w:lvlText w:val="%8."/>
      <w:lvlJc w:val="left"/>
      <w:pPr>
        <w:ind w:left="6186" w:hanging="360"/>
      </w:pPr>
    </w:lvl>
    <w:lvl w:ilvl="8" w:tplc="154A07F0" w:tentative="1">
      <w:start w:val="1"/>
      <w:numFmt w:val="lowerRoman"/>
      <w:lvlText w:val="%9."/>
      <w:lvlJc w:val="right"/>
      <w:pPr>
        <w:ind w:left="6906" w:hanging="180"/>
      </w:pPr>
    </w:lvl>
  </w:abstractNum>
  <w:abstractNum w:abstractNumId="34" w15:restartNumberingAfterBreak="0">
    <w:nsid w:val="531C2AC6"/>
    <w:multiLevelType w:val="multilevel"/>
    <w:tmpl w:val="3AE4A6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831B8A"/>
    <w:multiLevelType w:val="hybridMultilevel"/>
    <w:tmpl w:val="DFE6F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E32CCF"/>
    <w:multiLevelType w:val="hybridMultilevel"/>
    <w:tmpl w:val="31004096"/>
    <w:lvl w:ilvl="0" w:tplc="8968DE52">
      <w:start w:val="1"/>
      <w:numFmt w:val="decimal"/>
      <w:lvlText w:val="%1."/>
      <w:lvlJc w:val="left"/>
      <w:pPr>
        <w:ind w:left="720" w:hanging="360"/>
      </w:pPr>
    </w:lvl>
    <w:lvl w:ilvl="1" w:tplc="7FE4D260" w:tentative="1">
      <w:start w:val="1"/>
      <w:numFmt w:val="lowerLetter"/>
      <w:lvlText w:val="%2."/>
      <w:lvlJc w:val="left"/>
      <w:pPr>
        <w:ind w:left="1440" w:hanging="360"/>
      </w:pPr>
    </w:lvl>
    <w:lvl w:ilvl="2" w:tplc="56A21E14" w:tentative="1">
      <w:start w:val="1"/>
      <w:numFmt w:val="lowerRoman"/>
      <w:lvlText w:val="%3."/>
      <w:lvlJc w:val="right"/>
      <w:pPr>
        <w:ind w:left="2160" w:hanging="180"/>
      </w:pPr>
    </w:lvl>
    <w:lvl w:ilvl="3" w:tplc="3802F112" w:tentative="1">
      <w:start w:val="1"/>
      <w:numFmt w:val="decimal"/>
      <w:lvlText w:val="%4."/>
      <w:lvlJc w:val="left"/>
      <w:pPr>
        <w:ind w:left="2880" w:hanging="360"/>
      </w:pPr>
    </w:lvl>
    <w:lvl w:ilvl="4" w:tplc="C17A0E5A" w:tentative="1">
      <w:start w:val="1"/>
      <w:numFmt w:val="lowerLetter"/>
      <w:lvlText w:val="%5."/>
      <w:lvlJc w:val="left"/>
      <w:pPr>
        <w:ind w:left="3600" w:hanging="360"/>
      </w:pPr>
    </w:lvl>
    <w:lvl w:ilvl="5" w:tplc="0F1AD4AC" w:tentative="1">
      <w:start w:val="1"/>
      <w:numFmt w:val="lowerRoman"/>
      <w:lvlText w:val="%6."/>
      <w:lvlJc w:val="right"/>
      <w:pPr>
        <w:ind w:left="4320" w:hanging="180"/>
      </w:pPr>
    </w:lvl>
    <w:lvl w:ilvl="6" w:tplc="6E2ADFFA" w:tentative="1">
      <w:start w:val="1"/>
      <w:numFmt w:val="decimal"/>
      <w:lvlText w:val="%7."/>
      <w:lvlJc w:val="left"/>
      <w:pPr>
        <w:ind w:left="5040" w:hanging="360"/>
      </w:pPr>
    </w:lvl>
    <w:lvl w:ilvl="7" w:tplc="3BDAA96A" w:tentative="1">
      <w:start w:val="1"/>
      <w:numFmt w:val="lowerLetter"/>
      <w:lvlText w:val="%8."/>
      <w:lvlJc w:val="left"/>
      <w:pPr>
        <w:ind w:left="5760" w:hanging="360"/>
      </w:pPr>
    </w:lvl>
    <w:lvl w:ilvl="8" w:tplc="EB6C47D2" w:tentative="1">
      <w:start w:val="1"/>
      <w:numFmt w:val="lowerRoman"/>
      <w:lvlText w:val="%9."/>
      <w:lvlJc w:val="right"/>
      <w:pPr>
        <w:ind w:left="6480" w:hanging="180"/>
      </w:pPr>
    </w:lvl>
  </w:abstractNum>
  <w:abstractNum w:abstractNumId="37" w15:restartNumberingAfterBreak="0">
    <w:nsid w:val="567646D9"/>
    <w:multiLevelType w:val="multilevel"/>
    <w:tmpl w:val="8CAC3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AC0497D"/>
    <w:multiLevelType w:val="multilevel"/>
    <w:tmpl w:val="0415001D"/>
    <w:lvl w:ilvl="0">
      <w:start w:val="1"/>
      <w:numFmt w:val="decimal"/>
      <w:lvlText w:val="%1)"/>
      <w:lvlJc w:val="left"/>
      <w:pPr>
        <w:ind w:left="1637" w:hanging="360"/>
      </w:pPr>
    </w:lvl>
    <w:lvl w:ilvl="1">
      <w:start w:val="1"/>
      <w:numFmt w:val="lowerLetter"/>
      <w:lvlText w:val="%2)"/>
      <w:lvlJc w:val="left"/>
      <w:pPr>
        <w:ind w:left="1997" w:hanging="360"/>
      </w:pPr>
    </w:lvl>
    <w:lvl w:ilvl="2">
      <w:start w:val="1"/>
      <w:numFmt w:val="lowerRoman"/>
      <w:lvlText w:val="%3)"/>
      <w:lvlJc w:val="left"/>
      <w:pPr>
        <w:ind w:left="2357" w:hanging="360"/>
      </w:pPr>
    </w:lvl>
    <w:lvl w:ilvl="3">
      <w:start w:val="1"/>
      <w:numFmt w:val="decimal"/>
      <w:lvlText w:val="(%4)"/>
      <w:lvlJc w:val="left"/>
      <w:pPr>
        <w:ind w:left="2717" w:hanging="360"/>
      </w:pPr>
    </w:lvl>
    <w:lvl w:ilvl="4">
      <w:start w:val="1"/>
      <w:numFmt w:val="lowerLetter"/>
      <w:lvlText w:val="(%5)"/>
      <w:lvlJc w:val="left"/>
      <w:pPr>
        <w:ind w:left="3077" w:hanging="360"/>
      </w:pPr>
    </w:lvl>
    <w:lvl w:ilvl="5">
      <w:start w:val="1"/>
      <w:numFmt w:val="lowerRoman"/>
      <w:lvlText w:val="(%6)"/>
      <w:lvlJc w:val="left"/>
      <w:pPr>
        <w:ind w:left="3437" w:hanging="360"/>
      </w:pPr>
    </w:lvl>
    <w:lvl w:ilvl="6">
      <w:start w:val="1"/>
      <w:numFmt w:val="decimal"/>
      <w:lvlText w:val="%7."/>
      <w:lvlJc w:val="left"/>
      <w:pPr>
        <w:ind w:left="3797" w:hanging="360"/>
      </w:pPr>
    </w:lvl>
    <w:lvl w:ilvl="7">
      <w:start w:val="1"/>
      <w:numFmt w:val="lowerLetter"/>
      <w:lvlText w:val="%8."/>
      <w:lvlJc w:val="left"/>
      <w:pPr>
        <w:ind w:left="4157" w:hanging="360"/>
      </w:pPr>
    </w:lvl>
    <w:lvl w:ilvl="8">
      <w:start w:val="1"/>
      <w:numFmt w:val="lowerRoman"/>
      <w:lvlText w:val="%9."/>
      <w:lvlJc w:val="left"/>
      <w:pPr>
        <w:ind w:left="4517" w:hanging="360"/>
      </w:pPr>
    </w:lvl>
  </w:abstractNum>
  <w:abstractNum w:abstractNumId="39" w15:restartNumberingAfterBreak="0">
    <w:nsid w:val="5BE53845"/>
    <w:multiLevelType w:val="multilevel"/>
    <w:tmpl w:val="DED6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A7220E"/>
    <w:multiLevelType w:val="hybridMultilevel"/>
    <w:tmpl w:val="E39C89C8"/>
    <w:lvl w:ilvl="0" w:tplc="A6360EEE">
      <w:start w:val="1"/>
      <w:numFmt w:val="decimal"/>
      <w:lvlText w:val="%1."/>
      <w:lvlJc w:val="left"/>
      <w:pPr>
        <w:ind w:left="720" w:hanging="360"/>
      </w:pPr>
    </w:lvl>
    <w:lvl w:ilvl="1" w:tplc="28CEAE8E" w:tentative="1">
      <w:start w:val="1"/>
      <w:numFmt w:val="lowerLetter"/>
      <w:lvlText w:val="%2."/>
      <w:lvlJc w:val="left"/>
      <w:pPr>
        <w:ind w:left="1440" w:hanging="360"/>
      </w:pPr>
    </w:lvl>
    <w:lvl w:ilvl="2" w:tplc="FDC2AA90" w:tentative="1">
      <w:start w:val="1"/>
      <w:numFmt w:val="lowerRoman"/>
      <w:lvlText w:val="%3."/>
      <w:lvlJc w:val="right"/>
      <w:pPr>
        <w:ind w:left="2160" w:hanging="180"/>
      </w:pPr>
    </w:lvl>
    <w:lvl w:ilvl="3" w:tplc="E12613A4" w:tentative="1">
      <w:start w:val="1"/>
      <w:numFmt w:val="decimal"/>
      <w:lvlText w:val="%4."/>
      <w:lvlJc w:val="left"/>
      <w:pPr>
        <w:ind w:left="2880" w:hanging="360"/>
      </w:pPr>
    </w:lvl>
    <w:lvl w:ilvl="4" w:tplc="FB988FB4" w:tentative="1">
      <w:start w:val="1"/>
      <w:numFmt w:val="lowerLetter"/>
      <w:lvlText w:val="%5."/>
      <w:lvlJc w:val="left"/>
      <w:pPr>
        <w:ind w:left="3600" w:hanging="360"/>
      </w:pPr>
    </w:lvl>
    <w:lvl w:ilvl="5" w:tplc="86D649D2" w:tentative="1">
      <w:start w:val="1"/>
      <w:numFmt w:val="lowerRoman"/>
      <w:lvlText w:val="%6."/>
      <w:lvlJc w:val="right"/>
      <w:pPr>
        <w:ind w:left="4320" w:hanging="180"/>
      </w:pPr>
    </w:lvl>
    <w:lvl w:ilvl="6" w:tplc="832A4F90" w:tentative="1">
      <w:start w:val="1"/>
      <w:numFmt w:val="decimal"/>
      <w:lvlText w:val="%7."/>
      <w:lvlJc w:val="left"/>
      <w:pPr>
        <w:ind w:left="5040" w:hanging="360"/>
      </w:pPr>
    </w:lvl>
    <w:lvl w:ilvl="7" w:tplc="C8CE2906" w:tentative="1">
      <w:start w:val="1"/>
      <w:numFmt w:val="lowerLetter"/>
      <w:lvlText w:val="%8."/>
      <w:lvlJc w:val="left"/>
      <w:pPr>
        <w:ind w:left="5760" w:hanging="360"/>
      </w:pPr>
    </w:lvl>
    <w:lvl w:ilvl="8" w:tplc="40B02F82" w:tentative="1">
      <w:start w:val="1"/>
      <w:numFmt w:val="lowerRoman"/>
      <w:lvlText w:val="%9."/>
      <w:lvlJc w:val="right"/>
      <w:pPr>
        <w:ind w:left="6480" w:hanging="180"/>
      </w:pPr>
    </w:lvl>
  </w:abstractNum>
  <w:abstractNum w:abstractNumId="41" w15:restartNumberingAfterBreak="0">
    <w:nsid w:val="5E7E624F"/>
    <w:multiLevelType w:val="hybridMultilevel"/>
    <w:tmpl w:val="7910EA74"/>
    <w:lvl w:ilvl="0" w:tplc="04150011">
      <w:start w:val="1"/>
      <w:numFmt w:val="decimal"/>
      <w:lvlText w:val="%1)"/>
      <w:lvlJc w:val="left"/>
      <w:pPr>
        <w:ind w:left="790" w:hanging="360"/>
      </w:pPr>
    </w:lvl>
    <w:lvl w:ilvl="1" w:tplc="04150019">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42" w15:restartNumberingAfterBreak="0">
    <w:nsid w:val="6467209C"/>
    <w:multiLevelType w:val="hybridMultilevel"/>
    <w:tmpl w:val="798A3EC0"/>
    <w:lvl w:ilvl="0" w:tplc="62FCFAEE">
      <w:start w:val="1"/>
      <w:numFmt w:val="decimal"/>
      <w:lvlText w:val="%1)"/>
      <w:lvlJc w:val="left"/>
      <w:pPr>
        <w:ind w:left="720" w:hanging="360"/>
      </w:pPr>
    </w:lvl>
    <w:lvl w:ilvl="1" w:tplc="0EF8AFCE" w:tentative="1">
      <w:start w:val="1"/>
      <w:numFmt w:val="lowerLetter"/>
      <w:lvlText w:val="%2."/>
      <w:lvlJc w:val="left"/>
      <w:pPr>
        <w:ind w:left="1440" w:hanging="360"/>
      </w:pPr>
    </w:lvl>
    <w:lvl w:ilvl="2" w:tplc="076AC816" w:tentative="1">
      <w:start w:val="1"/>
      <w:numFmt w:val="lowerRoman"/>
      <w:lvlText w:val="%3."/>
      <w:lvlJc w:val="right"/>
      <w:pPr>
        <w:ind w:left="2160" w:hanging="180"/>
      </w:pPr>
    </w:lvl>
    <w:lvl w:ilvl="3" w:tplc="9F58A036" w:tentative="1">
      <w:start w:val="1"/>
      <w:numFmt w:val="decimal"/>
      <w:lvlText w:val="%4."/>
      <w:lvlJc w:val="left"/>
      <w:pPr>
        <w:ind w:left="2880" w:hanging="360"/>
      </w:pPr>
    </w:lvl>
    <w:lvl w:ilvl="4" w:tplc="BFCC91D8" w:tentative="1">
      <w:start w:val="1"/>
      <w:numFmt w:val="lowerLetter"/>
      <w:lvlText w:val="%5."/>
      <w:lvlJc w:val="left"/>
      <w:pPr>
        <w:ind w:left="3600" w:hanging="360"/>
      </w:pPr>
    </w:lvl>
    <w:lvl w:ilvl="5" w:tplc="714E379A" w:tentative="1">
      <w:start w:val="1"/>
      <w:numFmt w:val="lowerRoman"/>
      <w:lvlText w:val="%6."/>
      <w:lvlJc w:val="right"/>
      <w:pPr>
        <w:ind w:left="4320" w:hanging="180"/>
      </w:pPr>
    </w:lvl>
    <w:lvl w:ilvl="6" w:tplc="74D8F072" w:tentative="1">
      <w:start w:val="1"/>
      <w:numFmt w:val="decimal"/>
      <w:lvlText w:val="%7."/>
      <w:lvlJc w:val="left"/>
      <w:pPr>
        <w:ind w:left="5040" w:hanging="360"/>
      </w:pPr>
    </w:lvl>
    <w:lvl w:ilvl="7" w:tplc="08CA7F96" w:tentative="1">
      <w:start w:val="1"/>
      <w:numFmt w:val="lowerLetter"/>
      <w:lvlText w:val="%8."/>
      <w:lvlJc w:val="left"/>
      <w:pPr>
        <w:ind w:left="5760" w:hanging="360"/>
      </w:pPr>
    </w:lvl>
    <w:lvl w:ilvl="8" w:tplc="07F00752" w:tentative="1">
      <w:start w:val="1"/>
      <w:numFmt w:val="lowerRoman"/>
      <w:lvlText w:val="%9."/>
      <w:lvlJc w:val="right"/>
      <w:pPr>
        <w:ind w:left="6480" w:hanging="180"/>
      </w:pPr>
    </w:lvl>
  </w:abstractNum>
  <w:abstractNum w:abstractNumId="43" w15:restartNumberingAfterBreak="0">
    <w:nsid w:val="65F653F3"/>
    <w:multiLevelType w:val="hybridMultilevel"/>
    <w:tmpl w:val="A50C6CDA"/>
    <w:lvl w:ilvl="0" w:tplc="04150011">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DE452F"/>
    <w:multiLevelType w:val="multilevel"/>
    <w:tmpl w:val="6C1288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280A70"/>
    <w:multiLevelType w:val="hybridMultilevel"/>
    <w:tmpl w:val="5088FD32"/>
    <w:lvl w:ilvl="0" w:tplc="21984AAE">
      <w:start w:val="1"/>
      <w:numFmt w:val="lowerLetter"/>
      <w:lvlText w:val="%1)"/>
      <w:lvlJc w:val="left"/>
      <w:pPr>
        <w:ind w:left="720" w:hanging="360"/>
      </w:pPr>
    </w:lvl>
    <w:lvl w:ilvl="1" w:tplc="52BA3700">
      <w:start w:val="1"/>
      <w:numFmt w:val="lowerLetter"/>
      <w:lvlText w:val="%2."/>
      <w:lvlJc w:val="left"/>
      <w:pPr>
        <w:ind w:left="1440" w:hanging="360"/>
      </w:pPr>
    </w:lvl>
    <w:lvl w:ilvl="2" w:tplc="6132460E" w:tentative="1">
      <w:start w:val="1"/>
      <w:numFmt w:val="lowerRoman"/>
      <w:lvlText w:val="%3."/>
      <w:lvlJc w:val="right"/>
      <w:pPr>
        <w:ind w:left="2160" w:hanging="180"/>
      </w:pPr>
    </w:lvl>
    <w:lvl w:ilvl="3" w:tplc="FEA47C18" w:tentative="1">
      <w:start w:val="1"/>
      <w:numFmt w:val="decimal"/>
      <w:lvlText w:val="%4."/>
      <w:lvlJc w:val="left"/>
      <w:pPr>
        <w:ind w:left="2880" w:hanging="360"/>
      </w:pPr>
    </w:lvl>
    <w:lvl w:ilvl="4" w:tplc="20A6E8AC" w:tentative="1">
      <w:start w:val="1"/>
      <w:numFmt w:val="lowerLetter"/>
      <w:lvlText w:val="%5."/>
      <w:lvlJc w:val="left"/>
      <w:pPr>
        <w:ind w:left="3600" w:hanging="360"/>
      </w:pPr>
    </w:lvl>
    <w:lvl w:ilvl="5" w:tplc="A73C15BC" w:tentative="1">
      <w:start w:val="1"/>
      <w:numFmt w:val="lowerRoman"/>
      <w:lvlText w:val="%6."/>
      <w:lvlJc w:val="right"/>
      <w:pPr>
        <w:ind w:left="4320" w:hanging="180"/>
      </w:pPr>
    </w:lvl>
    <w:lvl w:ilvl="6" w:tplc="3BEAE2A0" w:tentative="1">
      <w:start w:val="1"/>
      <w:numFmt w:val="decimal"/>
      <w:lvlText w:val="%7."/>
      <w:lvlJc w:val="left"/>
      <w:pPr>
        <w:ind w:left="5040" w:hanging="360"/>
      </w:pPr>
    </w:lvl>
    <w:lvl w:ilvl="7" w:tplc="B492DAF8" w:tentative="1">
      <w:start w:val="1"/>
      <w:numFmt w:val="lowerLetter"/>
      <w:lvlText w:val="%8."/>
      <w:lvlJc w:val="left"/>
      <w:pPr>
        <w:ind w:left="5760" w:hanging="360"/>
      </w:pPr>
    </w:lvl>
    <w:lvl w:ilvl="8" w:tplc="0BB4471C" w:tentative="1">
      <w:start w:val="1"/>
      <w:numFmt w:val="lowerRoman"/>
      <w:lvlText w:val="%9."/>
      <w:lvlJc w:val="right"/>
      <w:pPr>
        <w:ind w:left="6480" w:hanging="180"/>
      </w:pPr>
    </w:lvl>
  </w:abstractNum>
  <w:abstractNum w:abstractNumId="46" w15:restartNumberingAfterBreak="0">
    <w:nsid w:val="6C5A198B"/>
    <w:multiLevelType w:val="hybridMultilevel"/>
    <w:tmpl w:val="31004096"/>
    <w:lvl w:ilvl="0" w:tplc="92B2207A">
      <w:start w:val="1"/>
      <w:numFmt w:val="decimal"/>
      <w:lvlText w:val="%1."/>
      <w:lvlJc w:val="left"/>
      <w:pPr>
        <w:ind w:left="720" w:hanging="360"/>
      </w:pPr>
    </w:lvl>
    <w:lvl w:ilvl="1" w:tplc="3B3A9784" w:tentative="1">
      <w:start w:val="1"/>
      <w:numFmt w:val="lowerLetter"/>
      <w:lvlText w:val="%2."/>
      <w:lvlJc w:val="left"/>
      <w:pPr>
        <w:ind w:left="1440" w:hanging="360"/>
      </w:pPr>
    </w:lvl>
    <w:lvl w:ilvl="2" w:tplc="3AB83650" w:tentative="1">
      <w:start w:val="1"/>
      <w:numFmt w:val="lowerRoman"/>
      <w:lvlText w:val="%3."/>
      <w:lvlJc w:val="right"/>
      <w:pPr>
        <w:ind w:left="2160" w:hanging="180"/>
      </w:pPr>
    </w:lvl>
    <w:lvl w:ilvl="3" w:tplc="F8AA5E24" w:tentative="1">
      <w:start w:val="1"/>
      <w:numFmt w:val="decimal"/>
      <w:lvlText w:val="%4."/>
      <w:lvlJc w:val="left"/>
      <w:pPr>
        <w:ind w:left="2880" w:hanging="360"/>
      </w:pPr>
    </w:lvl>
    <w:lvl w:ilvl="4" w:tplc="0BF86D5E" w:tentative="1">
      <w:start w:val="1"/>
      <w:numFmt w:val="lowerLetter"/>
      <w:lvlText w:val="%5."/>
      <w:lvlJc w:val="left"/>
      <w:pPr>
        <w:ind w:left="3600" w:hanging="360"/>
      </w:pPr>
    </w:lvl>
    <w:lvl w:ilvl="5" w:tplc="4C1C4E90" w:tentative="1">
      <w:start w:val="1"/>
      <w:numFmt w:val="lowerRoman"/>
      <w:lvlText w:val="%6."/>
      <w:lvlJc w:val="right"/>
      <w:pPr>
        <w:ind w:left="4320" w:hanging="180"/>
      </w:pPr>
    </w:lvl>
    <w:lvl w:ilvl="6" w:tplc="7F545832" w:tentative="1">
      <w:start w:val="1"/>
      <w:numFmt w:val="decimal"/>
      <w:lvlText w:val="%7."/>
      <w:lvlJc w:val="left"/>
      <w:pPr>
        <w:ind w:left="5040" w:hanging="360"/>
      </w:pPr>
    </w:lvl>
    <w:lvl w:ilvl="7" w:tplc="DD9A02A4" w:tentative="1">
      <w:start w:val="1"/>
      <w:numFmt w:val="lowerLetter"/>
      <w:lvlText w:val="%8."/>
      <w:lvlJc w:val="left"/>
      <w:pPr>
        <w:ind w:left="5760" w:hanging="360"/>
      </w:pPr>
    </w:lvl>
    <w:lvl w:ilvl="8" w:tplc="B8C4C78E" w:tentative="1">
      <w:start w:val="1"/>
      <w:numFmt w:val="lowerRoman"/>
      <w:lvlText w:val="%9."/>
      <w:lvlJc w:val="right"/>
      <w:pPr>
        <w:ind w:left="6480" w:hanging="180"/>
      </w:pPr>
    </w:lvl>
  </w:abstractNum>
  <w:abstractNum w:abstractNumId="47" w15:restartNumberingAfterBreak="0">
    <w:nsid w:val="701E7EFF"/>
    <w:multiLevelType w:val="multilevel"/>
    <w:tmpl w:val="B9EC3A60"/>
    <w:lvl w:ilvl="0">
      <w:start w:val="1"/>
      <w:numFmt w:val="upperRoman"/>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904FA1"/>
    <w:multiLevelType w:val="multilevel"/>
    <w:tmpl w:val="3A2632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D46A8D"/>
    <w:multiLevelType w:val="hybridMultilevel"/>
    <w:tmpl w:val="E7183A06"/>
    <w:lvl w:ilvl="0" w:tplc="BF04828C">
      <w:start w:val="1"/>
      <w:numFmt w:val="decimal"/>
      <w:lvlText w:val="%1."/>
      <w:lvlJc w:val="left"/>
      <w:pPr>
        <w:ind w:left="720" w:hanging="360"/>
      </w:pPr>
    </w:lvl>
    <w:lvl w:ilvl="1" w:tplc="BF5CCBDC" w:tentative="1">
      <w:start w:val="1"/>
      <w:numFmt w:val="lowerLetter"/>
      <w:lvlText w:val="%2."/>
      <w:lvlJc w:val="left"/>
      <w:pPr>
        <w:ind w:left="1440" w:hanging="360"/>
      </w:pPr>
    </w:lvl>
    <w:lvl w:ilvl="2" w:tplc="6524A788" w:tentative="1">
      <w:start w:val="1"/>
      <w:numFmt w:val="lowerRoman"/>
      <w:lvlText w:val="%3."/>
      <w:lvlJc w:val="right"/>
      <w:pPr>
        <w:ind w:left="2160" w:hanging="180"/>
      </w:pPr>
    </w:lvl>
    <w:lvl w:ilvl="3" w:tplc="AC5CB862" w:tentative="1">
      <w:start w:val="1"/>
      <w:numFmt w:val="decimal"/>
      <w:lvlText w:val="%4."/>
      <w:lvlJc w:val="left"/>
      <w:pPr>
        <w:ind w:left="2880" w:hanging="360"/>
      </w:pPr>
    </w:lvl>
    <w:lvl w:ilvl="4" w:tplc="2F7C2516" w:tentative="1">
      <w:start w:val="1"/>
      <w:numFmt w:val="lowerLetter"/>
      <w:lvlText w:val="%5."/>
      <w:lvlJc w:val="left"/>
      <w:pPr>
        <w:ind w:left="3600" w:hanging="360"/>
      </w:pPr>
    </w:lvl>
    <w:lvl w:ilvl="5" w:tplc="491C27FE" w:tentative="1">
      <w:start w:val="1"/>
      <w:numFmt w:val="lowerRoman"/>
      <w:lvlText w:val="%6."/>
      <w:lvlJc w:val="right"/>
      <w:pPr>
        <w:ind w:left="4320" w:hanging="180"/>
      </w:pPr>
    </w:lvl>
    <w:lvl w:ilvl="6" w:tplc="8AF44EE6">
      <w:start w:val="1"/>
      <w:numFmt w:val="decimal"/>
      <w:lvlText w:val="%7."/>
      <w:lvlJc w:val="left"/>
      <w:pPr>
        <w:ind w:left="5040" w:hanging="360"/>
      </w:pPr>
    </w:lvl>
    <w:lvl w:ilvl="7" w:tplc="22D0DC0C" w:tentative="1">
      <w:start w:val="1"/>
      <w:numFmt w:val="lowerLetter"/>
      <w:lvlText w:val="%8."/>
      <w:lvlJc w:val="left"/>
      <w:pPr>
        <w:ind w:left="5760" w:hanging="360"/>
      </w:pPr>
    </w:lvl>
    <w:lvl w:ilvl="8" w:tplc="572ED314" w:tentative="1">
      <w:start w:val="1"/>
      <w:numFmt w:val="lowerRoman"/>
      <w:lvlText w:val="%9."/>
      <w:lvlJc w:val="right"/>
      <w:pPr>
        <w:ind w:left="6480" w:hanging="180"/>
      </w:pPr>
    </w:lvl>
  </w:abstractNum>
  <w:abstractNum w:abstractNumId="50" w15:restartNumberingAfterBreak="0">
    <w:nsid w:val="78484226"/>
    <w:multiLevelType w:val="multilevel"/>
    <w:tmpl w:val="F30229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DB029A1"/>
    <w:multiLevelType w:val="hybridMultilevel"/>
    <w:tmpl w:val="AEB01BE4"/>
    <w:lvl w:ilvl="0" w:tplc="6D828640">
      <w:start w:val="1"/>
      <w:numFmt w:val="decimal"/>
      <w:lvlText w:val="%1)"/>
      <w:lvlJc w:val="left"/>
      <w:pPr>
        <w:ind w:left="720" w:hanging="360"/>
      </w:pPr>
    </w:lvl>
    <w:lvl w:ilvl="1" w:tplc="E7E6FB60" w:tentative="1">
      <w:start w:val="1"/>
      <w:numFmt w:val="lowerLetter"/>
      <w:lvlText w:val="%2."/>
      <w:lvlJc w:val="left"/>
      <w:pPr>
        <w:ind w:left="1440" w:hanging="360"/>
      </w:pPr>
    </w:lvl>
    <w:lvl w:ilvl="2" w:tplc="3DFAFEB8" w:tentative="1">
      <w:start w:val="1"/>
      <w:numFmt w:val="lowerRoman"/>
      <w:lvlText w:val="%3."/>
      <w:lvlJc w:val="right"/>
      <w:pPr>
        <w:ind w:left="2160" w:hanging="180"/>
      </w:pPr>
    </w:lvl>
    <w:lvl w:ilvl="3" w:tplc="5C9666E8" w:tentative="1">
      <w:start w:val="1"/>
      <w:numFmt w:val="decimal"/>
      <w:lvlText w:val="%4."/>
      <w:lvlJc w:val="left"/>
      <w:pPr>
        <w:ind w:left="2880" w:hanging="360"/>
      </w:pPr>
    </w:lvl>
    <w:lvl w:ilvl="4" w:tplc="4B7C2B96" w:tentative="1">
      <w:start w:val="1"/>
      <w:numFmt w:val="lowerLetter"/>
      <w:lvlText w:val="%5."/>
      <w:lvlJc w:val="left"/>
      <w:pPr>
        <w:ind w:left="3600" w:hanging="360"/>
      </w:pPr>
    </w:lvl>
    <w:lvl w:ilvl="5" w:tplc="958A7A90" w:tentative="1">
      <w:start w:val="1"/>
      <w:numFmt w:val="lowerRoman"/>
      <w:lvlText w:val="%6."/>
      <w:lvlJc w:val="right"/>
      <w:pPr>
        <w:ind w:left="4320" w:hanging="180"/>
      </w:pPr>
    </w:lvl>
    <w:lvl w:ilvl="6" w:tplc="43B87E60" w:tentative="1">
      <w:start w:val="1"/>
      <w:numFmt w:val="decimal"/>
      <w:lvlText w:val="%7."/>
      <w:lvlJc w:val="left"/>
      <w:pPr>
        <w:ind w:left="5040" w:hanging="360"/>
      </w:pPr>
    </w:lvl>
    <w:lvl w:ilvl="7" w:tplc="B5C0FAA2" w:tentative="1">
      <w:start w:val="1"/>
      <w:numFmt w:val="lowerLetter"/>
      <w:lvlText w:val="%8."/>
      <w:lvlJc w:val="left"/>
      <w:pPr>
        <w:ind w:left="5760" w:hanging="360"/>
      </w:pPr>
    </w:lvl>
    <w:lvl w:ilvl="8" w:tplc="BF92BFD4" w:tentative="1">
      <w:start w:val="1"/>
      <w:numFmt w:val="lowerRoman"/>
      <w:lvlText w:val="%9."/>
      <w:lvlJc w:val="right"/>
      <w:pPr>
        <w:ind w:left="6480" w:hanging="180"/>
      </w:pPr>
    </w:lvl>
  </w:abstractNum>
  <w:abstractNum w:abstractNumId="53"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2902656">
    <w:abstractNumId w:val="0"/>
  </w:num>
  <w:num w:numId="2" w16cid:durableId="102186797">
    <w:abstractNumId w:val="47"/>
  </w:num>
  <w:num w:numId="3" w16cid:durableId="85150291">
    <w:abstractNumId w:val="48"/>
  </w:num>
  <w:num w:numId="4" w16cid:durableId="2086805466">
    <w:abstractNumId w:val="10"/>
  </w:num>
  <w:num w:numId="5" w16cid:durableId="2088066900">
    <w:abstractNumId w:val="13"/>
  </w:num>
  <w:num w:numId="6" w16cid:durableId="1952861370">
    <w:abstractNumId w:val="7"/>
  </w:num>
  <w:num w:numId="7" w16cid:durableId="1393654929">
    <w:abstractNumId w:val="34"/>
  </w:num>
  <w:num w:numId="8" w16cid:durableId="322319533">
    <w:abstractNumId w:val="50"/>
  </w:num>
  <w:num w:numId="9" w16cid:durableId="1987541394">
    <w:abstractNumId w:val="39"/>
  </w:num>
  <w:num w:numId="10" w16cid:durableId="987050725">
    <w:abstractNumId w:val="6"/>
  </w:num>
  <w:num w:numId="11" w16cid:durableId="1943684221">
    <w:abstractNumId w:val="38"/>
  </w:num>
  <w:num w:numId="12" w16cid:durableId="1015032084">
    <w:abstractNumId w:val="5"/>
  </w:num>
  <w:num w:numId="13" w16cid:durableId="1092579742">
    <w:abstractNumId w:val="29"/>
  </w:num>
  <w:num w:numId="14" w16cid:durableId="1341347003">
    <w:abstractNumId w:val="42"/>
  </w:num>
  <w:num w:numId="15" w16cid:durableId="1476333742">
    <w:abstractNumId w:val="30"/>
  </w:num>
  <w:num w:numId="16" w16cid:durableId="1784303288">
    <w:abstractNumId w:val="28"/>
  </w:num>
  <w:num w:numId="17" w16cid:durableId="1789006607">
    <w:abstractNumId w:val="40"/>
  </w:num>
  <w:num w:numId="18" w16cid:durableId="1459106413">
    <w:abstractNumId w:val="52"/>
  </w:num>
  <w:num w:numId="19" w16cid:durableId="1347906988">
    <w:abstractNumId w:val="3"/>
  </w:num>
  <w:num w:numId="20" w16cid:durableId="1104879423">
    <w:abstractNumId w:val="45"/>
  </w:num>
  <w:num w:numId="21" w16cid:durableId="610934064">
    <w:abstractNumId w:val="24"/>
  </w:num>
  <w:num w:numId="22" w16cid:durableId="226113840">
    <w:abstractNumId w:val="26"/>
  </w:num>
  <w:num w:numId="23" w16cid:durableId="1710061">
    <w:abstractNumId w:val="12"/>
  </w:num>
  <w:num w:numId="24" w16cid:durableId="1798528014">
    <w:abstractNumId w:val="49"/>
  </w:num>
  <w:num w:numId="25" w16cid:durableId="513305492">
    <w:abstractNumId w:val="33"/>
  </w:num>
  <w:num w:numId="26" w16cid:durableId="910388609">
    <w:abstractNumId w:val="21"/>
  </w:num>
  <w:num w:numId="27" w16cid:durableId="366443199">
    <w:abstractNumId w:val="22"/>
  </w:num>
  <w:num w:numId="28" w16cid:durableId="1013646842">
    <w:abstractNumId w:val="23"/>
  </w:num>
  <w:num w:numId="29" w16cid:durableId="727651292">
    <w:abstractNumId w:val="11"/>
  </w:num>
  <w:num w:numId="30" w16cid:durableId="2035880891">
    <w:abstractNumId w:val="36"/>
  </w:num>
  <w:num w:numId="31" w16cid:durableId="1853569955">
    <w:abstractNumId w:val="1"/>
  </w:num>
  <w:num w:numId="32" w16cid:durableId="72364156">
    <w:abstractNumId w:val="46"/>
  </w:num>
  <w:num w:numId="33" w16cid:durableId="2114739180">
    <w:abstractNumId w:val="2"/>
  </w:num>
  <w:num w:numId="34" w16cid:durableId="1299185762">
    <w:abstractNumId w:val="20"/>
  </w:num>
  <w:num w:numId="35" w16cid:durableId="1900093164">
    <w:abstractNumId w:val="9"/>
  </w:num>
  <w:num w:numId="36" w16cid:durableId="1738091168">
    <w:abstractNumId w:val="32"/>
  </w:num>
  <w:num w:numId="37" w16cid:durableId="168837161">
    <w:abstractNumId w:val="31"/>
  </w:num>
  <w:num w:numId="38" w16cid:durableId="1991321108">
    <w:abstractNumId w:val="27"/>
  </w:num>
  <w:num w:numId="39" w16cid:durableId="806508116">
    <w:abstractNumId w:val="19"/>
  </w:num>
  <w:num w:numId="40" w16cid:durableId="1836918524">
    <w:abstractNumId w:val="16"/>
  </w:num>
  <w:num w:numId="41" w16cid:durableId="1521816042">
    <w:abstractNumId w:val="8"/>
  </w:num>
  <w:num w:numId="42" w16cid:durableId="271524002">
    <w:abstractNumId w:val="35"/>
  </w:num>
  <w:num w:numId="43" w16cid:durableId="1764915471">
    <w:abstractNumId w:val="43"/>
  </w:num>
  <w:num w:numId="44" w16cid:durableId="1215846065">
    <w:abstractNumId w:val="18"/>
  </w:num>
  <w:num w:numId="45" w16cid:durableId="1179589097">
    <w:abstractNumId w:val="44"/>
  </w:num>
  <w:num w:numId="46" w16cid:durableId="1585919231">
    <w:abstractNumId w:val="4"/>
  </w:num>
  <w:num w:numId="47" w16cid:durableId="1184901829">
    <w:abstractNumId w:val="37"/>
  </w:num>
  <w:num w:numId="48" w16cid:durableId="496917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21930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907199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33139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6692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10272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440574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074272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641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58544">
    <w:abstractNumId w:val="4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rson w15:author="Domaracka Anna">
    <w15:presenceInfo w15:providerId="AD" w15:userId="S::Anna.Domaracka@minrol.gov.pl::a1649a58-bac4-4aae-acd0-837a5c0efbdd"/>
  </w15:person>
  <w15:person w15:author="Patrycja Piekut">
    <w15:presenceInfo w15:providerId="None" w15:userId="Patrycja Piekut"/>
  </w15:person>
  <w15:person w15:author="Czwarno Paulina">
    <w15:presenceInfo w15:providerId="AD" w15:userId="S::Paulina.Czwarno@minrol.gov.pl::fbab0140-3b4a-4a78-8c4a-dbc449f86ab4"/>
  </w15:person>
  <w15:person w15:author="Możaryn Barbara">
    <w15:presenceInfo w15:providerId="AD" w15:userId="S::Barbara.Mozaryn@minrol.gov.pl::3d56189d-4781-46fe-8fac-cabace17d593"/>
  </w15:person>
  <w15:person w15:author="Krajewski Krystian">
    <w15:presenceInfo w15:providerId="AD" w15:userId="S::Krystian.Krajewski@minrol.gov.pl::6c9629a2-f013-4878-aec4-dc363452fa72"/>
  </w15:person>
  <w15:person w15:author="Kowalczyk Beata">
    <w15:presenceInfo w15:providerId="AD" w15:userId="S::Beata.Kowalczyk@minrol.gov.pl::c6886ed4-20ca-450e-8a3c-99de8fda7c0e"/>
  </w15:person>
  <w15:person w15:author="Radomski Michał">
    <w15:presenceInfo w15:providerId="AD" w15:userId="S-1-5-21-2682257222-1983416253-2671480898-30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7C"/>
    <w:rsid w:val="000016D1"/>
    <w:rsid w:val="00003E5D"/>
    <w:rsid w:val="00004413"/>
    <w:rsid w:val="00010864"/>
    <w:rsid w:val="00016CF1"/>
    <w:rsid w:val="00023C29"/>
    <w:rsid w:val="00032A32"/>
    <w:rsid w:val="00034246"/>
    <w:rsid w:val="0004180A"/>
    <w:rsid w:val="00042CD8"/>
    <w:rsid w:val="00045FED"/>
    <w:rsid w:val="000461DD"/>
    <w:rsid w:val="00054105"/>
    <w:rsid w:val="000564B4"/>
    <w:rsid w:val="00060BF3"/>
    <w:rsid w:val="00061007"/>
    <w:rsid w:val="00064217"/>
    <w:rsid w:val="00065C72"/>
    <w:rsid w:val="00066394"/>
    <w:rsid w:val="00067454"/>
    <w:rsid w:val="000751B8"/>
    <w:rsid w:val="0008065E"/>
    <w:rsid w:val="0009014C"/>
    <w:rsid w:val="00092BEB"/>
    <w:rsid w:val="000935F2"/>
    <w:rsid w:val="000A5FF9"/>
    <w:rsid w:val="000B2F4D"/>
    <w:rsid w:val="000B3043"/>
    <w:rsid w:val="000B4DFB"/>
    <w:rsid w:val="000C321F"/>
    <w:rsid w:val="000C6675"/>
    <w:rsid w:val="000C6B12"/>
    <w:rsid w:val="000C78B9"/>
    <w:rsid w:val="000D2B45"/>
    <w:rsid w:val="000D3A6B"/>
    <w:rsid w:val="000E126B"/>
    <w:rsid w:val="000E1E2C"/>
    <w:rsid w:val="000E3E65"/>
    <w:rsid w:val="000E41B8"/>
    <w:rsid w:val="00100577"/>
    <w:rsid w:val="00100595"/>
    <w:rsid w:val="001037B0"/>
    <w:rsid w:val="001068DC"/>
    <w:rsid w:val="001072ED"/>
    <w:rsid w:val="00110B9E"/>
    <w:rsid w:val="00127233"/>
    <w:rsid w:val="001329F0"/>
    <w:rsid w:val="00133CB1"/>
    <w:rsid w:val="001350CE"/>
    <w:rsid w:val="00135BBA"/>
    <w:rsid w:val="001379D8"/>
    <w:rsid w:val="00141268"/>
    <w:rsid w:val="001512F3"/>
    <w:rsid w:val="00152F63"/>
    <w:rsid w:val="00160AEC"/>
    <w:rsid w:val="00162390"/>
    <w:rsid w:val="00164AC6"/>
    <w:rsid w:val="001666C0"/>
    <w:rsid w:val="0017080D"/>
    <w:rsid w:val="00187F81"/>
    <w:rsid w:val="001913E8"/>
    <w:rsid w:val="00191FBD"/>
    <w:rsid w:val="00196303"/>
    <w:rsid w:val="001A6243"/>
    <w:rsid w:val="001A7B92"/>
    <w:rsid w:val="001B5FB7"/>
    <w:rsid w:val="001C4D2A"/>
    <w:rsid w:val="001D1AC5"/>
    <w:rsid w:val="001D3C00"/>
    <w:rsid w:val="001D69E5"/>
    <w:rsid w:val="001E197B"/>
    <w:rsid w:val="001E2060"/>
    <w:rsid w:val="001E224F"/>
    <w:rsid w:val="001E60F9"/>
    <w:rsid w:val="001F6E24"/>
    <w:rsid w:val="00204676"/>
    <w:rsid w:val="0021616E"/>
    <w:rsid w:val="00216B60"/>
    <w:rsid w:val="00216FA9"/>
    <w:rsid w:val="002311BC"/>
    <w:rsid w:val="00231312"/>
    <w:rsid w:val="00250AD1"/>
    <w:rsid w:val="00250C53"/>
    <w:rsid w:val="00273DAD"/>
    <w:rsid w:val="0027687F"/>
    <w:rsid w:val="0028305B"/>
    <w:rsid w:val="00293CCF"/>
    <w:rsid w:val="002A185B"/>
    <w:rsid w:val="002A1C15"/>
    <w:rsid w:val="002C40EA"/>
    <w:rsid w:val="002C4603"/>
    <w:rsid w:val="002D0559"/>
    <w:rsid w:val="002D0948"/>
    <w:rsid w:val="002E6C1C"/>
    <w:rsid w:val="002E741F"/>
    <w:rsid w:val="002E7F36"/>
    <w:rsid w:val="002F1398"/>
    <w:rsid w:val="002F3A55"/>
    <w:rsid w:val="002F599E"/>
    <w:rsid w:val="003015F7"/>
    <w:rsid w:val="00310789"/>
    <w:rsid w:val="0031328B"/>
    <w:rsid w:val="003154CE"/>
    <w:rsid w:val="00324B48"/>
    <w:rsid w:val="00326DEF"/>
    <w:rsid w:val="00331B14"/>
    <w:rsid w:val="00336694"/>
    <w:rsid w:val="00343528"/>
    <w:rsid w:val="00343E80"/>
    <w:rsid w:val="00360B57"/>
    <w:rsid w:val="003620A8"/>
    <w:rsid w:val="00364E88"/>
    <w:rsid w:val="00370D3F"/>
    <w:rsid w:val="003762F2"/>
    <w:rsid w:val="00381251"/>
    <w:rsid w:val="003845A2"/>
    <w:rsid w:val="0038727F"/>
    <w:rsid w:val="00387F6B"/>
    <w:rsid w:val="00390337"/>
    <w:rsid w:val="003929B9"/>
    <w:rsid w:val="00396978"/>
    <w:rsid w:val="0039740D"/>
    <w:rsid w:val="003A1160"/>
    <w:rsid w:val="003A4F93"/>
    <w:rsid w:val="003A6888"/>
    <w:rsid w:val="003A79DB"/>
    <w:rsid w:val="003B4CA6"/>
    <w:rsid w:val="003C2CA0"/>
    <w:rsid w:val="003D0256"/>
    <w:rsid w:val="003D5F08"/>
    <w:rsid w:val="003E3DB5"/>
    <w:rsid w:val="003F0452"/>
    <w:rsid w:val="003F63CA"/>
    <w:rsid w:val="003F7DEC"/>
    <w:rsid w:val="00401714"/>
    <w:rsid w:val="00401E4B"/>
    <w:rsid w:val="00403D1F"/>
    <w:rsid w:val="0040436E"/>
    <w:rsid w:val="004046D3"/>
    <w:rsid w:val="004152F3"/>
    <w:rsid w:val="0041678F"/>
    <w:rsid w:val="00422CA8"/>
    <w:rsid w:val="00423452"/>
    <w:rsid w:val="00430538"/>
    <w:rsid w:val="004307A4"/>
    <w:rsid w:val="00434157"/>
    <w:rsid w:val="004344AA"/>
    <w:rsid w:val="004354D9"/>
    <w:rsid w:val="00435BB9"/>
    <w:rsid w:val="004426E9"/>
    <w:rsid w:val="004541FB"/>
    <w:rsid w:val="004602A6"/>
    <w:rsid w:val="004613EA"/>
    <w:rsid w:val="00466824"/>
    <w:rsid w:val="004677F9"/>
    <w:rsid w:val="004764FC"/>
    <w:rsid w:val="00477C88"/>
    <w:rsid w:val="00486529"/>
    <w:rsid w:val="0049019D"/>
    <w:rsid w:val="00490339"/>
    <w:rsid w:val="00494741"/>
    <w:rsid w:val="004A1954"/>
    <w:rsid w:val="004B024B"/>
    <w:rsid w:val="004C454D"/>
    <w:rsid w:val="004C5F26"/>
    <w:rsid w:val="004D063C"/>
    <w:rsid w:val="004D7F59"/>
    <w:rsid w:val="004E1A46"/>
    <w:rsid w:val="004E35E1"/>
    <w:rsid w:val="004E4968"/>
    <w:rsid w:val="004E6096"/>
    <w:rsid w:val="004E6B36"/>
    <w:rsid w:val="004F0935"/>
    <w:rsid w:val="004F621B"/>
    <w:rsid w:val="004F6809"/>
    <w:rsid w:val="004F7B07"/>
    <w:rsid w:val="00506501"/>
    <w:rsid w:val="0051391E"/>
    <w:rsid w:val="00515B5A"/>
    <w:rsid w:val="00517CBF"/>
    <w:rsid w:val="005236A5"/>
    <w:rsid w:val="0052737A"/>
    <w:rsid w:val="00535323"/>
    <w:rsid w:val="00547458"/>
    <w:rsid w:val="00553BE8"/>
    <w:rsid w:val="00556E4D"/>
    <w:rsid w:val="00562FC3"/>
    <w:rsid w:val="005772F6"/>
    <w:rsid w:val="00577A78"/>
    <w:rsid w:val="00593D34"/>
    <w:rsid w:val="005976E8"/>
    <w:rsid w:val="005A5407"/>
    <w:rsid w:val="005A6B7B"/>
    <w:rsid w:val="005A6F3F"/>
    <w:rsid w:val="005A7C27"/>
    <w:rsid w:val="005B0A34"/>
    <w:rsid w:val="005B15B6"/>
    <w:rsid w:val="005E2B8D"/>
    <w:rsid w:val="005E6EE8"/>
    <w:rsid w:val="005F0596"/>
    <w:rsid w:val="00602765"/>
    <w:rsid w:val="00606A20"/>
    <w:rsid w:val="00607B02"/>
    <w:rsid w:val="00614DC5"/>
    <w:rsid w:val="00621A98"/>
    <w:rsid w:val="00622C29"/>
    <w:rsid w:val="00626DBA"/>
    <w:rsid w:val="00631250"/>
    <w:rsid w:val="00635E0D"/>
    <w:rsid w:val="0063678A"/>
    <w:rsid w:val="00641AE3"/>
    <w:rsid w:val="00644DD8"/>
    <w:rsid w:val="00645B0D"/>
    <w:rsid w:val="00664781"/>
    <w:rsid w:val="00665BE5"/>
    <w:rsid w:val="006747B9"/>
    <w:rsid w:val="00675344"/>
    <w:rsid w:val="006754DB"/>
    <w:rsid w:val="00675890"/>
    <w:rsid w:val="006773FB"/>
    <w:rsid w:val="00677FF3"/>
    <w:rsid w:val="00682C03"/>
    <w:rsid w:val="006835D5"/>
    <w:rsid w:val="00693DF2"/>
    <w:rsid w:val="00694334"/>
    <w:rsid w:val="006A4E80"/>
    <w:rsid w:val="006A7317"/>
    <w:rsid w:val="006B09D9"/>
    <w:rsid w:val="006B1B3E"/>
    <w:rsid w:val="006C16D9"/>
    <w:rsid w:val="006C39CA"/>
    <w:rsid w:val="006C4139"/>
    <w:rsid w:val="006D0AC4"/>
    <w:rsid w:val="006D2FC2"/>
    <w:rsid w:val="006D51E9"/>
    <w:rsid w:val="006D64F4"/>
    <w:rsid w:val="00703491"/>
    <w:rsid w:val="00705260"/>
    <w:rsid w:val="00705B13"/>
    <w:rsid w:val="00716412"/>
    <w:rsid w:val="00721156"/>
    <w:rsid w:val="00724C12"/>
    <w:rsid w:val="007344CA"/>
    <w:rsid w:val="0073658C"/>
    <w:rsid w:val="00744131"/>
    <w:rsid w:val="00746AF1"/>
    <w:rsid w:val="007637FF"/>
    <w:rsid w:val="00772AA6"/>
    <w:rsid w:val="00772B91"/>
    <w:rsid w:val="0078407E"/>
    <w:rsid w:val="007874A4"/>
    <w:rsid w:val="007878CA"/>
    <w:rsid w:val="00790DF7"/>
    <w:rsid w:val="007A09D4"/>
    <w:rsid w:val="007B11B7"/>
    <w:rsid w:val="007B12BF"/>
    <w:rsid w:val="007B16D7"/>
    <w:rsid w:val="007B4CC6"/>
    <w:rsid w:val="007B6FFA"/>
    <w:rsid w:val="007C680B"/>
    <w:rsid w:val="007C75CA"/>
    <w:rsid w:val="007E36F0"/>
    <w:rsid w:val="007E6AE3"/>
    <w:rsid w:val="007E742C"/>
    <w:rsid w:val="007F5D7D"/>
    <w:rsid w:val="007F63FB"/>
    <w:rsid w:val="008040F4"/>
    <w:rsid w:val="00810C24"/>
    <w:rsid w:val="00811632"/>
    <w:rsid w:val="0081382E"/>
    <w:rsid w:val="008161C8"/>
    <w:rsid w:val="00820496"/>
    <w:rsid w:val="0082327B"/>
    <w:rsid w:val="00824ED8"/>
    <w:rsid w:val="008253D0"/>
    <w:rsid w:val="00825F78"/>
    <w:rsid w:val="008358F9"/>
    <w:rsid w:val="008373A6"/>
    <w:rsid w:val="0084687C"/>
    <w:rsid w:val="008572C6"/>
    <w:rsid w:val="008643EA"/>
    <w:rsid w:val="00872059"/>
    <w:rsid w:val="00876023"/>
    <w:rsid w:val="00882158"/>
    <w:rsid w:val="00887428"/>
    <w:rsid w:val="00891DA9"/>
    <w:rsid w:val="0089222C"/>
    <w:rsid w:val="008928AF"/>
    <w:rsid w:val="008965F8"/>
    <w:rsid w:val="008A2E0A"/>
    <w:rsid w:val="008A60ED"/>
    <w:rsid w:val="008B255B"/>
    <w:rsid w:val="008B53A4"/>
    <w:rsid w:val="008C4129"/>
    <w:rsid w:val="008C76BF"/>
    <w:rsid w:val="008E5CF6"/>
    <w:rsid w:val="008E75CF"/>
    <w:rsid w:val="008F3001"/>
    <w:rsid w:val="008F35DF"/>
    <w:rsid w:val="008F44A8"/>
    <w:rsid w:val="008F6614"/>
    <w:rsid w:val="008F6B14"/>
    <w:rsid w:val="00903155"/>
    <w:rsid w:val="0091499B"/>
    <w:rsid w:val="0091732A"/>
    <w:rsid w:val="00920FEE"/>
    <w:rsid w:val="009247BA"/>
    <w:rsid w:val="00931670"/>
    <w:rsid w:val="0094155F"/>
    <w:rsid w:val="00951C1F"/>
    <w:rsid w:val="009547E8"/>
    <w:rsid w:val="00964768"/>
    <w:rsid w:val="0096616C"/>
    <w:rsid w:val="0098097F"/>
    <w:rsid w:val="0098291B"/>
    <w:rsid w:val="009A0FB4"/>
    <w:rsid w:val="009F11D0"/>
    <w:rsid w:val="009F2B78"/>
    <w:rsid w:val="009F3E68"/>
    <w:rsid w:val="009F554F"/>
    <w:rsid w:val="009F7286"/>
    <w:rsid w:val="00A0388A"/>
    <w:rsid w:val="00A04EDC"/>
    <w:rsid w:val="00A05605"/>
    <w:rsid w:val="00A0636D"/>
    <w:rsid w:val="00A065E0"/>
    <w:rsid w:val="00A0752C"/>
    <w:rsid w:val="00A12AAA"/>
    <w:rsid w:val="00A13B93"/>
    <w:rsid w:val="00A20248"/>
    <w:rsid w:val="00A479A4"/>
    <w:rsid w:val="00A515B3"/>
    <w:rsid w:val="00A57A89"/>
    <w:rsid w:val="00A64331"/>
    <w:rsid w:val="00A67F01"/>
    <w:rsid w:val="00A70F42"/>
    <w:rsid w:val="00A71974"/>
    <w:rsid w:val="00A81BDC"/>
    <w:rsid w:val="00A81DAD"/>
    <w:rsid w:val="00A84934"/>
    <w:rsid w:val="00A862AF"/>
    <w:rsid w:val="00A87DA4"/>
    <w:rsid w:val="00AA76BD"/>
    <w:rsid w:val="00AB0986"/>
    <w:rsid w:val="00AB3414"/>
    <w:rsid w:val="00AB691C"/>
    <w:rsid w:val="00AC2061"/>
    <w:rsid w:val="00AC2BF3"/>
    <w:rsid w:val="00AC490A"/>
    <w:rsid w:val="00AD0F2D"/>
    <w:rsid w:val="00AD5485"/>
    <w:rsid w:val="00AD563A"/>
    <w:rsid w:val="00AD6014"/>
    <w:rsid w:val="00AF0A12"/>
    <w:rsid w:val="00AF186C"/>
    <w:rsid w:val="00AF5E05"/>
    <w:rsid w:val="00B03994"/>
    <w:rsid w:val="00B10424"/>
    <w:rsid w:val="00B13E16"/>
    <w:rsid w:val="00B13FC5"/>
    <w:rsid w:val="00B227B7"/>
    <w:rsid w:val="00B2560F"/>
    <w:rsid w:val="00B30642"/>
    <w:rsid w:val="00B335F3"/>
    <w:rsid w:val="00B36432"/>
    <w:rsid w:val="00B36D4C"/>
    <w:rsid w:val="00B42D1C"/>
    <w:rsid w:val="00B47086"/>
    <w:rsid w:val="00B61C4C"/>
    <w:rsid w:val="00B83D74"/>
    <w:rsid w:val="00B851A6"/>
    <w:rsid w:val="00B868BE"/>
    <w:rsid w:val="00B91B3A"/>
    <w:rsid w:val="00B97103"/>
    <w:rsid w:val="00BB02CF"/>
    <w:rsid w:val="00BB0D5F"/>
    <w:rsid w:val="00BB1A02"/>
    <w:rsid w:val="00BC4D87"/>
    <w:rsid w:val="00BC56DB"/>
    <w:rsid w:val="00BD161E"/>
    <w:rsid w:val="00BD4ED6"/>
    <w:rsid w:val="00BD745D"/>
    <w:rsid w:val="00BE30AF"/>
    <w:rsid w:val="00BE3D40"/>
    <w:rsid w:val="00BE6A68"/>
    <w:rsid w:val="00C0292A"/>
    <w:rsid w:val="00C02993"/>
    <w:rsid w:val="00C22E37"/>
    <w:rsid w:val="00C31431"/>
    <w:rsid w:val="00C36EC3"/>
    <w:rsid w:val="00C42DBF"/>
    <w:rsid w:val="00C5550B"/>
    <w:rsid w:val="00C625B7"/>
    <w:rsid w:val="00C62906"/>
    <w:rsid w:val="00C73403"/>
    <w:rsid w:val="00C751C2"/>
    <w:rsid w:val="00C9563A"/>
    <w:rsid w:val="00CA36EE"/>
    <w:rsid w:val="00CA40CB"/>
    <w:rsid w:val="00CA4391"/>
    <w:rsid w:val="00CA5433"/>
    <w:rsid w:val="00CB0A41"/>
    <w:rsid w:val="00CB17D8"/>
    <w:rsid w:val="00CC0294"/>
    <w:rsid w:val="00CC395C"/>
    <w:rsid w:val="00CC6DFB"/>
    <w:rsid w:val="00CC7841"/>
    <w:rsid w:val="00CD5668"/>
    <w:rsid w:val="00CE09DC"/>
    <w:rsid w:val="00CF0294"/>
    <w:rsid w:val="00CF0756"/>
    <w:rsid w:val="00CF3CCF"/>
    <w:rsid w:val="00CF4B4A"/>
    <w:rsid w:val="00D01922"/>
    <w:rsid w:val="00D137B8"/>
    <w:rsid w:val="00D272EA"/>
    <w:rsid w:val="00D2737F"/>
    <w:rsid w:val="00D30680"/>
    <w:rsid w:val="00D42BB6"/>
    <w:rsid w:val="00D52D76"/>
    <w:rsid w:val="00D53E47"/>
    <w:rsid w:val="00D659C2"/>
    <w:rsid w:val="00D67615"/>
    <w:rsid w:val="00D73DF7"/>
    <w:rsid w:val="00D804F6"/>
    <w:rsid w:val="00D82717"/>
    <w:rsid w:val="00D920C9"/>
    <w:rsid w:val="00D92B9A"/>
    <w:rsid w:val="00DA1A27"/>
    <w:rsid w:val="00DA2F31"/>
    <w:rsid w:val="00DA48E1"/>
    <w:rsid w:val="00DA6923"/>
    <w:rsid w:val="00DA69CA"/>
    <w:rsid w:val="00DA72D5"/>
    <w:rsid w:val="00DA798C"/>
    <w:rsid w:val="00DB27C1"/>
    <w:rsid w:val="00DB4BFB"/>
    <w:rsid w:val="00DC10F8"/>
    <w:rsid w:val="00DD5F09"/>
    <w:rsid w:val="00DE1A9B"/>
    <w:rsid w:val="00DE5668"/>
    <w:rsid w:val="00DE6A18"/>
    <w:rsid w:val="00E0469A"/>
    <w:rsid w:val="00E04D23"/>
    <w:rsid w:val="00E251E8"/>
    <w:rsid w:val="00E33309"/>
    <w:rsid w:val="00E4066D"/>
    <w:rsid w:val="00E604C8"/>
    <w:rsid w:val="00E62BA8"/>
    <w:rsid w:val="00E64A4B"/>
    <w:rsid w:val="00E935EC"/>
    <w:rsid w:val="00EA073B"/>
    <w:rsid w:val="00EA1B74"/>
    <w:rsid w:val="00EA214D"/>
    <w:rsid w:val="00EA22BE"/>
    <w:rsid w:val="00EA280C"/>
    <w:rsid w:val="00EA3D7F"/>
    <w:rsid w:val="00EA49A7"/>
    <w:rsid w:val="00EA6258"/>
    <w:rsid w:val="00EB00D4"/>
    <w:rsid w:val="00EB36D0"/>
    <w:rsid w:val="00EB6650"/>
    <w:rsid w:val="00EC2122"/>
    <w:rsid w:val="00EC4A04"/>
    <w:rsid w:val="00EC5B69"/>
    <w:rsid w:val="00EE01F9"/>
    <w:rsid w:val="00EE47E0"/>
    <w:rsid w:val="00EF03BB"/>
    <w:rsid w:val="00EF1ED4"/>
    <w:rsid w:val="00F02C5B"/>
    <w:rsid w:val="00F0414F"/>
    <w:rsid w:val="00F11C9E"/>
    <w:rsid w:val="00F1644E"/>
    <w:rsid w:val="00F168E2"/>
    <w:rsid w:val="00F23D06"/>
    <w:rsid w:val="00F30299"/>
    <w:rsid w:val="00F34DBB"/>
    <w:rsid w:val="00F36567"/>
    <w:rsid w:val="00F37148"/>
    <w:rsid w:val="00F43AE5"/>
    <w:rsid w:val="00F45B2B"/>
    <w:rsid w:val="00F46FD5"/>
    <w:rsid w:val="00F64C3D"/>
    <w:rsid w:val="00F67ABD"/>
    <w:rsid w:val="00F72FD1"/>
    <w:rsid w:val="00F8298F"/>
    <w:rsid w:val="00F85172"/>
    <w:rsid w:val="00F8633C"/>
    <w:rsid w:val="00F912F4"/>
    <w:rsid w:val="00FB0731"/>
    <w:rsid w:val="00FB7707"/>
    <w:rsid w:val="00FC0628"/>
    <w:rsid w:val="00FC0881"/>
    <w:rsid w:val="00FD0926"/>
    <w:rsid w:val="00FD59F5"/>
    <w:rsid w:val="00FE21E8"/>
    <w:rsid w:val="00FE3BD3"/>
    <w:rsid w:val="00FE4EB8"/>
    <w:rsid w:val="00FF1360"/>
    <w:rsid w:val="00FF3970"/>
    <w:rsid w:val="00FF6DD5"/>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641A0"/>
  <w15:docId w15:val="{6CBCBF28-20BB-47F9-8567-184B0E5F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E76BD8"/>
    <w:pPr>
      <w:keepNext/>
      <w:keepLines/>
      <w:spacing w:before="240"/>
      <w:outlineLvl w:val="2"/>
    </w:pPr>
    <w:rPr>
      <w:rFonts w:eastAsiaTheme="majorEastAsia" w:cstheme="majorBidi"/>
      <w:b/>
      <w:sz w:val="28"/>
      <w:szCs w:val="28"/>
      <w:lang w:bidi="en-US"/>
    </w:rPr>
  </w:style>
  <w:style w:type="paragraph" w:styleId="Nagwek9">
    <w:name w:val="heading 9"/>
    <w:basedOn w:val="Normalny"/>
    <w:next w:val="Normalny"/>
    <w:link w:val="Nagwek9Znak"/>
    <w:semiHidden/>
    <w:unhideWhenUsed/>
    <w:qFormat/>
    <w:rsid w:val="00A123E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1st level - Bullet List Paragraph,Bullet EY,Bullet list,Lettre d'introduction,List L1,List Paragraph compact,List Paragraph1,List Paragraph11,Normal bullet 2,Normal bullet 21,Numbered List,Paragraph,Paragraphe de liste 2,Reference list"/>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aliases w:val=" Znak, Znak Znak, Znak Znak Znak,Tekst komentarza Znak Znak,Tekst komentarza Znak Znak Znak,Znak,Znak Znak,Znak Znak Znak"/>
    <w:basedOn w:val="Normalny"/>
    <w:link w:val="TekstkomentarzaZnak"/>
    <w:uiPriority w:val="99"/>
    <w:unhideWhenUsed/>
    <w:rsid w:val="002E4CEF"/>
    <w:rPr>
      <w:sz w:val="20"/>
      <w:szCs w:val="20"/>
    </w:rPr>
  </w:style>
  <w:style w:type="character" w:customStyle="1" w:styleId="TekstkomentarzaZnak">
    <w:name w:val="Tekst komentarza Znak"/>
    <w:aliases w:val=" Znak Znak1, Znak Znak Znak1, Znak Znak Znak Znak,Tekst komentarza Znak Znak Znak1,Tekst komentarza Znak Znak Znak Znak,Znak Znak1,Znak Znak Znak1,Znak Znak Znak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E76BD8"/>
    <w:rPr>
      <w:rFonts w:ascii="Arial" w:eastAsiaTheme="majorEastAsia" w:hAnsi="Arial" w:cstheme="majorBidi"/>
      <w:b/>
      <w:sz w:val="28"/>
      <w:szCs w:val="28"/>
      <w:lang w:eastAsia="pl-PL" w:bidi="en-US"/>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0515"/>
    <w:pPr>
      <w:tabs>
        <w:tab w:val="left" w:pos="660"/>
        <w:tab w:val="right" w:leader="dot" w:pos="9061"/>
      </w:tabs>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1st level - Bullet List Paragraph Znak,Bullet EY Znak,Bullet list Znak,Lettre d'introduction Znak,List L1 Znak,List Paragraph compact Znak,List Paragraph1 Znak,List Paragraph11 Znak,Normal bullet 2 Znak,Normal bullet 21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character" w:customStyle="1" w:styleId="TekstpodstawowyZnak">
    <w:name w:val="Tekst podstawowy Znak"/>
    <w:basedOn w:val="Domylnaczcionkaakapitu"/>
    <w:link w:val="Tekstpodstawowy"/>
    <w:rsid w:val="00E13828"/>
    <w:rPr>
      <w:rFonts w:ascii="Arial" w:eastAsia="Arial" w:hAnsi="Arial" w:cs="Arial"/>
      <w:shd w:val="clear" w:color="auto" w:fill="FFFFFF"/>
    </w:rPr>
  </w:style>
  <w:style w:type="paragraph" w:styleId="Tekstpodstawowy">
    <w:name w:val="Body Text"/>
    <w:basedOn w:val="Normalny"/>
    <w:link w:val="TekstpodstawowyZnak"/>
    <w:qFormat/>
    <w:rsid w:val="00E13828"/>
    <w:pPr>
      <w:widowControl w:val="0"/>
      <w:shd w:val="clear" w:color="auto" w:fill="FFFFFF"/>
      <w:spacing w:after="100"/>
    </w:pPr>
    <w:rPr>
      <w:rFonts w:eastAsia="Arial" w:cs="Arial"/>
      <w:sz w:val="20"/>
      <w:szCs w:val="20"/>
      <w:lang w:eastAsia="en-US"/>
    </w:rPr>
  </w:style>
  <w:style w:type="character" w:customStyle="1" w:styleId="TekstpodstawowyZnak1">
    <w:name w:val="Tekst podstawowy Znak1"/>
    <w:basedOn w:val="Domylnaczcionkaakapitu"/>
    <w:semiHidden/>
    <w:rsid w:val="00E13828"/>
    <w:rPr>
      <w:rFonts w:ascii="Arial" w:hAnsi="Arial"/>
      <w:sz w:val="24"/>
      <w:szCs w:val="24"/>
      <w:lang w:eastAsia="pl-PL"/>
    </w:rPr>
  </w:style>
  <w:style w:type="character" w:customStyle="1" w:styleId="Headerorfooter2">
    <w:name w:val="Header or footer (2)_"/>
    <w:basedOn w:val="Domylnaczcionkaakapitu"/>
    <w:link w:val="Headerorfooter20"/>
    <w:rsid w:val="00793BEA"/>
    <w:rPr>
      <w:shd w:val="clear" w:color="auto" w:fill="FFFFFF"/>
      <w:lang w:val="en-US" w:bidi="en-US"/>
    </w:rPr>
  </w:style>
  <w:style w:type="character" w:customStyle="1" w:styleId="Tableofcontents">
    <w:name w:val="Table of contents_"/>
    <w:basedOn w:val="Domylnaczcionkaakapitu"/>
    <w:link w:val="Tableofcontents0"/>
    <w:rsid w:val="00793BEA"/>
    <w:rPr>
      <w:rFonts w:ascii="Arial" w:eastAsia="Arial" w:hAnsi="Arial" w:cs="Arial"/>
      <w:shd w:val="clear" w:color="auto" w:fill="FFFFFF"/>
    </w:rPr>
  </w:style>
  <w:style w:type="character" w:customStyle="1" w:styleId="Heading2">
    <w:name w:val="Heading #2_"/>
    <w:basedOn w:val="Domylnaczcionkaakapitu"/>
    <w:link w:val="Heading20"/>
    <w:rsid w:val="00793BEA"/>
    <w:rPr>
      <w:rFonts w:ascii="Arial" w:eastAsia="Arial" w:hAnsi="Arial" w:cs="Arial"/>
      <w:b/>
      <w:bCs/>
      <w:sz w:val="32"/>
      <w:szCs w:val="32"/>
      <w:shd w:val="clear" w:color="auto" w:fill="FFFFFF"/>
    </w:rPr>
  </w:style>
  <w:style w:type="paragraph" w:customStyle="1" w:styleId="Headerorfooter20">
    <w:name w:val="Header or footer (2)"/>
    <w:basedOn w:val="Normalny"/>
    <w:link w:val="Headerorfooter2"/>
    <w:rsid w:val="00793BEA"/>
    <w:pPr>
      <w:widowControl w:val="0"/>
      <w:shd w:val="clear" w:color="auto" w:fill="FFFFFF"/>
      <w:spacing w:after="0" w:line="240" w:lineRule="auto"/>
      <w:jc w:val="left"/>
    </w:pPr>
    <w:rPr>
      <w:rFonts w:ascii="Times New Roman" w:hAnsi="Times New Roman"/>
      <w:sz w:val="20"/>
      <w:szCs w:val="20"/>
      <w:lang w:val="en-US" w:eastAsia="en-US" w:bidi="en-US"/>
    </w:rPr>
  </w:style>
  <w:style w:type="paragraph" w:customStyle="1" w:styleId="Tableofcontents0">
    <w:name w:val="Table of contents"/>
    <w:basedOn w:val="Normalny"/>
    <w:link w:val="Tableofcontents"/>
    <w:rsid w:val="00793BEA"/>
    <w:pPr>
      <w:widowControl w:val="0"/>
      <w:shd w:val="clear" w:color="auto" w:fill="FFFFFF"/>
      <w:spacing w:after="100"/>
    </w:pPr>
    <w:rPr>
      <w:rFonts w:eastAsia="Arial" w:cs="Arial"/>
      <w:sz w:val="20"/>
      <w:szCs w:val="20"/>
      <w:lang w:eastAsia="en-US"/>
    </w:rPr>
  </w:style>
  <w:style w:type="paragraph" w:customStyle="1" w:styleId="Heading20">
    <w:name w:val="Heading #2"/>
    <w:basedOn w:val="Normalny"/>
    <w:link w:val="Heading2"/>
    <w:rsid w:val="00793BEA"/>
    <w:pPr>
      <w:widowControl w:val="0"/>
      <w:shd w:val="clear" w:color="auto" w:fill="FFFFFF"/>
      <w:spacing w:after="160" w:line="300" w:lineRule="auto"/>
      <w:outlineLvl w:val="1"/>
    </w:pPr>
    <w:rPr>
      <w:rFonts w:eastAsia="Arial" w:cs="Arial"/>
      <w:b/>
      <w:bCs/>
      <w:sz w:val="32"/>
      <w:szCs w:val="32"/>
      <w:lang w:eastAsia="en-US"/>
    </w:rPr>
  </w:style>
  <w:style w:type="character" w:customStyle="1" w:styleId="Heading1">
    <w:name w:val="Heading #1_"/>
    <w:basedOn w:val="Domylnaczcionkaakapitu"/>
    <w:link w:val="Heading10"/>
    <w:rsid w:val="009D7606"/>
    <w:rPr>
      <w:rFonts w:ascii="Corbel" w:eastAsia="Corbel" w:hAnsi="Corbel" w:cs="Corbel"/>
      <w:sz w:val="48"/>
      <w:szCs w:val="48"/>
      <w:shd w:val="clear" w:color="auto" w:fill="FFFFFF"/>
    </w:rPr>
  </w:style>
  <w:style w:type="character" w:customStyle="1" w:styleId="Bodytext3">
    <w:name w:val="Body text (3)_"/>
    <w:basedOn w:val="Domylnaczcionkaakapitu"/>
    <w:link w:val="Bodytext30"/>
    <w:rsid w:val="009D7606"/>
    <w:rPr>
      <w:rFonts w:ascii="Arial" w:eastAsia="Arial" w:hAnsi="Arial" w:cs="Arial"/>
      <w:sz w:val="28"/>
      <w:szCs w:val="28"/>
      <w:shd w:val="clear" w:color="auto" w:fill="FFFFFF"/>
    </w:rPr>
  </w:style>
  <w:style w:type="character" w:customStyle="1" w:styleId="Bodytext4">
    <w:name w:val="Body text (4)_"/>
    <w:basedOn w:val="Domylnaczcionkaakapitu"/>
    <w:link w:val="Bodytext40"/>
    <w:rsid w:val="009D7606"/>
    <w:rPr>
      <w:rFonts w:ascii="Arial" w:eastAsia="Arial" w:hAnsi="Arial" w:cs="Arial"/>
      <w:b/>
      <w:bCs/>
      <w:sz w:val="32"/>
      <w:szCs w:val="32"/>
      <w:shd w:val="clear" w:color="auto" w:fill="FFFFFF"/>
      <w:lang w:val="en-US" w:bidi="en-US"/>
    </w:rPr>
  </w:style>
  <w:style w:type="character" w:customStyle="1" w:styleId="Bodytext5">
    <w:name w:val="Body text (5)_"/>
    <w:basedOn w:val="Domylnaczcionkaakapitu"/>
    <w:link w:val="Bodytext50"/>
    <w:rsid w:val="009D7606"/>
    <w:rPr>
      <w:rFonts w:ascii="Arial" w:eastAsia="Arial" w:hAnsi="Arial" w:cs="Arial"/>
      <w:shd w:val="clear" w:color="auto" w:fill="FFFFFF"/>
      <w:lang w:val="en-US" w:bidi="en-US"/>
    </w:rPr>
  </w:style>
  <w:style w:type="character" w:customStyle="1" w:styleId="Other">
    <w:name w:val="Other_"/>
    <w:basedOn w:val="Domylnaczcionkaakapitu"/>
    <w:link w:val="Other0"/>
    <w:rsid w:val="009D7606"/>
    <w:rPr>
      <w:rFonts w:ascii="Arial" w:eastAsia="Arial" w:hAnsi="Arial" w:cs="Arial"/>
      <w:shd w:val="clear" w:color="auto" w:fill="FFFFFF"/>
    </w:rPr>
  </w:style>
  <w:style w:type="character" w:customStyle="1" w:styleId="Bodytext2">
    <w:name w:val="Body text (2)_"/>
    <w:basedOn w:val="Domylnaczcionkaakapitu"/>
    <w:link w:val="Bodytext20"/>
    <w:rsid w:val="009D7606"/>
    <w:rPr>
      <w:shd w:val="clear" w:color="auto" w:fill="FFFFFF"/>
    </w:rPr>
  </w:style>
  <w:style w:type="paragraph" w:customStyle="1" w:styleId="Heading10">
    <w:name w:val="Heading #1"/>
    <w:basedOn w:val="Normalny"/>
    <w:link w:val="Heading1"/>
    <w:rsid w:val="009D7606"/>
    <w:pPr>
      <w:widowControl w:val="0"/>
      <w:shd w:val="clear" w:color="auto" w:fill="FFFFFF"/>
      <w:spacing w:after="2000" w:line="211" w:lineRule="auto"/>
      <w:ind w:right="1820"/>
      <w:jc w:val="left"/>
      <w:outlineLvl w:val="0"/>
    </w:pPr>
    <w:rPr>
      <w:rFonts w:ascii="Corbel" w:eastAsia="Corbel" w:hAnsi="Corbel" w:cs="Corbel"/>
      <w:sz w:val="48"/>
      <w:szCs w:val="48"/>
      <w:lang w:eastAsia="en-US"/>
    </w:rPr>
  </w:style>
  <w:style w:type="paragraph" w:customStyle="1" w:styleId="Bodytext30">
    <w:name w:val="Body text (3)"/>
    <w:basedOn w:val="Normalny"/>
    <w:link w:val="Bodytext3"/>
    <w:rsid w:val="009D7606"/>
    <w:pPr>
      <w:widowControl w:val="0"/>
      <w:shd w:val="clear" w:color="auto" w:fill="FFFFFF"/>
      <w:spacing w:after="640"/>
    </w:pPr>
    <w:rPr>
      <w:rFonts w:eastAsia="Arial" w:cs="Arial"/>
      <w:sz w:val="28"/>
      <w:szCs w:val="28"/>
      <w:lang w:eastAsia="en-US"/>
    </w:rPr>
  </w:style>
  <w:style w:type="paragraph" w:customStyle="1" w:styleId="Bodytext40">
    <w:name w:val="Body text (4)"/>
    <w:basedOn w:val="Normalny"/>
    <w:link w:val="Bodytext4"/>
    <w:rsid w:val="009D7606"/>
    <w:pPr>
      <w:widowControl w:val="0"/>
      <w:shd w:val="clear" w:color="auto" w:fill="FFFFFF"/>
      <w:spacing w:after="720"/>
    </w:pPr>
    <w:rPr>
      <w:rFonts w:eastAsia="Arial" w:cs="Arial"/>
      <w:b/>
      <w:bCs/>
      <w:sz w:val="32"/>
      <w:szCs w:val="32"/>
      <w:lang w:val="en-US" w:eastAsia="en-US" w:bidi="en-US"/>
    </w:rPr>
  </w:style>
  <w:style w:type="paragraph" w:customStyle="1" w:styleId="Bodytext50">
    <w:name w:val="Body text (5)"/>
    <w:basedOn w:val="Normalny"/>
    <w:link w:val="Bodytext5"/>
    <w:rsid w:val="009D7606"/>
    <w:pPr>
      <w:widowControl w:val="0"/>
      <w:shd w:val="clear" w:color="auto" w:fill="FFFFFF"/>
      <w:spacing w:after="100"/>
    </w:pPr>
    <w:rPr>
      <w:rFonts w:eastAsia="Arial" w:cs="Arial"/>
      <w:sz w:val="20"/>
      <w:szCs w:val="20"/>
      <w:lang w:val="en-US" w:eastAsia="en-US" w:bidi="en-US"/>
    </w:rPr>
  </w:style>
  <w:style w:type="paragraph" w:customStyle="1" w:styleId="Other0">
    <w:name w:val="Other"/>
    <w:basedOn w:val="Normalny"/>
    <w:link w:val="Other"/>
    <w:rsid w:val="009D7606"/>
    <w:pPr>
      <w:widowControl w:val="0"/>
      <w:shd w:val="clear" w:color="auto" w:fill="FFFFFF"/>
      <w:spacing w:after="100"/>
    </w:pPr>
    <w:rPr>
      <w:rFonts w:eastAsia="Arial" w:cs="Arial"/>
      <w:sz w:val="20"/>
      <w:szCs w:val="20"/>
      <w:lang w:eastAsia="en-US"/>
    </w:rPr>
  </w:style>
  <w:style w:type="paragraph" w:customStyle="1" w:styleId="Bodytext20">
    <w:name w:val="Body text (2)"/>
    <w:basedOn w:val="Normalny"/>
    <w:link w:val="Bodytext2"/>
    <w:rsid w:val="009D7606"/>
    <w:pPr>
      <w:widowControl w:val="0"/>
      <w:shd w:val="clear" w:color="auto" w:fill="FFFFFF"/>
      <w:spacing w:after="240"/>
    </w:pPr>
    <w:rPr>
      <w:rFonts w:ascii="Times New Roman" w:hAnsi="Times New Roman"/>
      <w:sz w:val="20"/>
      <w:szCs w:val="20"/>
      <w:lang w:eastAsia="en-US"/>
    </w:rPr>
  </w:style>
  <w:style w:type="character" w:customStyle="1" w:styleId="TekstdymkaZnak">
    <w:name w:val="Tekst dymka Znak"/>
    <w:basedOn w:val="Domylnaczcionkaakapitu"/>
    <w:link w:val="Tekstdymka"/>
    <w:uiPriority w:val="99"/>
    <w:semiHidden/>
    <w:rsid w:val="009D7606"/>
    <w:rPr>
      <w:rFonts w:ascii="Tahoma" w:hAnsi="Tahoma" w:cs="Tahoma"/>
      <w:sz w:val="16"/>
      <w:szCs w:val="16"/>
      <w:lang w:eastAsia="pl-PL"/>
    </w:rPr>
  </w:style>
  <w:style w:type="character" w:customStyle="1" w:styleId="highlight">
    <w:name w:val="highlight"/>
    <w:basedOn w:val="Domylnaczcionkaakapitu"/>
    <w:rsid w:val="009D7606"/>
  </w:style>
  <w:style w:type="paragraph" w:customStyle="1" w:styleId="xmsonormal">
    <w:name w:val="x_msonormal"/>
    <w:basedOn w:val="Normalny"/>
    <w:rsid w:val="009D7606"/>
    <w:pPr>
      <w:spacing w:after="0" w:line="240" w:lineRule="auto"/>
      <w:jc w:val="left"/>
    </w:pPr>
    <w:rPr>
      <w:rFonts w:ascii="Calibri" w:eastAsiaTheme="minorHAnsi" w:hAnsi="Calibri" w:cs="Calibri"/>
      <w:sz w:val="22"/>
      <w:szCs w:val="22"/>
    </w:rPr>
  </w:style>
  <w:style w:type="character" w:customStyle="1" w:styleId="xarticletitle">
    <w:name w:val="x_articletitle"/>
    <w:basedOn w:val="Domylnaczcionkaakapitu"/>
    <w:rsid w:val="009D7606"/>
  </w:style>
  <w:style w:type="character" w:customStyle="1" w:styleId="articletitle">
    <w:name w:val="articletitle"/>
    <w:basedOn w:val="Domylnaczcionkaakapitu"/>
    <w:rsid w:val="009D7606"/>
  </w:style>
  <w:style w:type="paragraph" w:customStyle="1" w:styleId="Nagwkiwytyczne">
    <w:name w:val="Nagłówki wytyczne"/>
    <w:basedOn w:val="Heading20"/>
    <w:link w:val="NagwkiwytyczneZnak"/>
    <w:qFormat/>
    <w:rsid w:val="00207CE5"/>
    <w:pPr>
      <w:keepNext/>
      <w:keepLines/>
      <w:shd w:val="clear" w:color="auto" w:fill="auto"/>
      <w:tabs>
        <w:tab w:val="left" w:pos="466"/>
      </w:tabs>
      <w:spacing w:after="120" w:line="360" w:lineRule="auto"/>
    </w:pPr>
    <w:rPr>
      <w:lang w:bidi="en-US"/>
    </w:rPr>
  </w:style>
  <w:style w:type="character" w:customStyle="1" w:styleId="NagwkiwytyczneZnak">
    <w:name w:val="Nagłówki wytyczne Znak"/>
    <w:basedOn w:val="Heading2"/>
    <w:link w:val="Nagwkiwytyczne"/>
    <w:rsid w:val="00207CE5"/>
    <w:rPr>
      <w:rFonts w:ascii="Arial" w:eastAsia="Arial" w:hAnsi="Arial" w:cs="Arial"/>
      <w:b/>
      <w:bCs/>
      <w:sz w:val="32"/>
      <w:szCs w:val="32"/>
      <w:shd w:val="clear" w:color="auto" w:fill="FFFFFF"/>
      <w:lang w:bidi="en-US"/>
    </w:rPr>
  </w:style>
  <w:style w:type="character" w:customStyle="1" w:styleId="Nagwek9Znak">
    <w:name w:val="Nagłówek 9 Znak"/>
    <w:basedOn w:val="Domylnaczcionkaakapitu"/>
    <w:link w:val="Nagwek9"/>
    <w:uiPriority w:val="9"/>
    <w:semiHidden/>
    <w:rsid w:val="00A123E6"/>
    <w:rPr>
      <w:rFonts w:asciiTheme="majorHAnsi" w:eastAsiaTheme="majorEastAsia" w:hAnsiTheme="majorHAnsi" w:cstheme="majorBidi"/>
      <w:i/>
      <w:iCs/>
      <w:color w:val="272727" w:themeColor="text1" w:themeTint="D8"/>
      <w:sz w:val="21"/>
      <w:szCs w:val="21"/>
      <w:lang w:eastAsia="pl-PL"/>
    </w:rPr>
  </w:style>
  <w:style w:type="character" w:customStyle="1" w:styleId="Ppogrubienie">
    <w:name w:val="_P_ – pogrubienie"/>
    <w:basedOn w:val="Domylnaczcionkaakapitu"/>
    <w:uiPriority w:val="1"/>
    <w:qFormat/>
    <w:rsid w:val="0090315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kumentacje2024@itp.edu.pl"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okumentacje2023@itp.edu.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ip.legalis.pl/document-view.seam?documentId=mfrxilrtg4ytqobxgazdqltqmfyc4nrxhe3tmobrgq&amp;refSource=hy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ip.legalis.pl/document-view.seam?documentId=mfrxilrtg4ytqobxgazdqltqmfyc4nrxhe3tmobrgq&amp;refSource=hyp"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okumentacje2025@itp.edu.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3EB0" w:rsidRDefault="00883EB0" w:rsidP="003D403B">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3EB0" w:rsidRDefault="00883EB0" w:rsidP="003D403B">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3EB0" w:rsidRDefault="00883EB0" w:rsidP="003D403B">
          <w:pPr>
            <w:pStyle w:val="A8E05DE928A14E5E876128644382DCC3"/>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883EB0" w:rsidRDefault="00883EB0" w:rsidP="003D403B">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883EB0" w:rsidRDefault="00883EB0" w:rsidP="003D403B">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883EB0" w:rsidRDefault="00883EB0" w:rsidP="003D403B">
          <w:pPr>
            <w:pStyle w:val="D8590C4F0FDF4C36AF4CD3AE6B38630B"/>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B0"/>
    <w:rsid w:val="00003E5D"/>
    <w:rsid w:val="000161FD"/>
    <w:rsid w:val="00016F7D"/>
    <w:rsid w:val="00040930"/>
    <w:rsid w:val="00051B29"/>
    <w:rsid w:val="00052AED"/>
    <w:rsid w:val="00054105"/>
    <w:rsid w:val="00064217"/>
    <w:rsid w:val="00067454"/>
    <w:rsid w:val="00080201"/>
    <w:rsid w:val="000B7A26"/>
    <w:rsid w:val="000C02DC"/>
    <w:rsid w:val="000C321F"/>
    <w:rsid w:val="000C78B9"/>
    <w:rsid w:val="00100595"/>
    <w:rsid w:val="00106066"/>
    <w:rsid w:val="001322CB"/>
    <w:rsid w:val="001329F0"/>
    <w:rsid w:val="00146181"/>
    <w:rsid w:val="00162390"/>
    <w:rsid w:val="00172673"/>
    <w:rsid w:val="001768F3"/>
    <w:rsid w:val="00177437"/>
    <w:rsid w:val="00183BDF"/>
    <w:rsid w:val="001B0FB2"/>
    <w:rsid w:val="001B5FB7"/>
    <w:rsid w:val="001C4D2A"/>
    <w:rsid w:val="001E01C5"/>
    <w:rsid w:val="001E224F"/>
    <w:rsid w:val="00205E23"/>
    <w:rsid w:val="00220596"/>
    <w:rsid w:val="00236F25"/>
    <w:rsid w:val="00250AD1"/>
    <w:rsid w:val="00263DF0"/>
    <w:rsid w:val="002A0127"/>
    <w:rsid w:val="002A185B"/>
    <w:rsid w:val="002A1C15"/>
    <w:rsid w:val="002C4603"/>
    <w:rsid w:val="002E7DC8"/>
    <w:rsid w:val="00304C53"/>
    <w:rsid w:val="003154CE"/>
    <w:rsid w:val="00322921"/>
    <w:rsid w:val="00346576"/>
    <w:rsid w:val="0035106A"/>
    <w:rsid w:val="003620A8"/>
    <w:rsid w:val="0038727F"/>
    <w:rsid w:val="003A1160"/>
    <w:rsid w:val="003A39B2"/>
    <w:rsid w:val="003A6888"/>
    <w:rsid w:val="003B4CA6"/>
    <w:rsid w:val="003D0256"/>
    <w:rsid w:val="003D239B"/>
    <w:rsid w:val="003D386E"/>
    <w:rsid w:val="003D403B"/>
    <w:rsid w:val="00401714"/>
    <w:rsid w:val="00401E4B"/>
    <w:rsid w:val="0040436E"/>
    <w:rsid w:val="00410B84"/>
    <w:rsid w:val="00422DC1"/>
    <w:rsid w:val="00430538"/>
    <w:rsid w:val="004344AA"/>
    <w:rsid w:val="00444B53"/>
    <w:rsid w:val="004741E2"/>
    <w:rsid w:val="00486529"/>
    <w:rsid w:val="004A10DC"/>
    <w:rsid w:val="004A1690"/>
    <w:rsid w:val="004A1954"/>
    <w:rsid w:val="004C48C8"/>
    <w:rsid w:val="004E1A46"/>
    <w:rsid w:val="004E6096"/>
    <w:rsid w:val="004F0845"/>
    <w:rsid w:val="004F6809"/>
    <w:rsid w:val="00506925"/>
    <w:rsid w:val="00517CBF"/>
    <w:rsid w:val="00553BE8"/>
    <w:rsid w:val="0056449D"/>
    <w:rsid w:val="00577A78"/>
    <w:rsid w:val="005A6F3F"/>
    <w:rsid w:val="005C3094"/>
    <w:rsid w:val="005E2B8D"/>
    <w:rsid w:val="005E4809"/>
    <w:rsid w:val="005E6EE8"/>
    <w:rsid w:val="005F131A"/>
    <w:rsid w:val="00606A20"/>
    <w:rsid w:val="006319E6"/>
    <w:rsid w:val="00642F50"/>
    <w:rsid w:val="00645B0D"/>
    <w:rsid w:val="00664781"/>
    <w:rsid w:val="00675344"/>
    <w:rsid w:val="00675890"/>
    <w:rsid w:val="00677FF3"/>
    <w:rsid w:val="006835D5"/>
    <w:rsid w:val="00693DF2"/>
    <w:rsid w:val="006A673E"/>
    <w:rsid w:val="006C1ECA"/>
    <w:rsid w:val="006C4139"/>
    <w:rsid w:val="006D27AD"/>
    <w:rsid w:val="006D51E9"/>
    <w:rsid w:val="006D64F4"/>
    <w:rsid w:val="00721156"/>
    <w:rsid w:val="00732720"/>
    <w:rsid w:val="0073658C"/>
    <w:rsid w:val="00737FBD"/>
    <w:rsid w:val="00744131"/>
    <w:rsid w:val="00762199"/>
    <w:rsid w:val="007810B8"/>
    <w:rsid w:val="00782487"/>
    <w:rsid w:val="007A248F"/>
    <w:rsid w:val="007B21B6"/>
    <w:rsid w:val="007B6FFA"/>
    <w:rsid w:val="007E742C"/>
    <w:rsid w:val="007F492D"/>
    <w:rsid w:val="0081206A"/>
    <w:rsid w:val="00820496"/>
    <w:rsid w:val="0082327B"/>
    <w:rsid w:val="008253D0"/>
    <w:rsid w:val="008320E0"/>
    <w:rsid w:val="008358F9"/>
    <w:rsid w:val="008576DD"/>
    <w:rsid w:val="00882158"/>
    <w:rsid w:val="00883EB0"/>
    <w:rsid w:val="00891DA9"/>
    <w:rsid w:val="008928AF"/>
    <w:rsid w:val="00892B63"/>
    <w:rsid w:val="008965F8"/>
    <w:rsid w:val="00897D77"/>
    <w:rsid w:val="008A27A5"/>
    <w:rsid w:val="008B6FF2"/>
    <w:rsid w:val="008E75CF"/>
    <w:rsid w:val="008F491A"/>
    <w:rsid w:val="0091499B"/>
    <w:rsid w:val="009247BA"/>
    <w:rsid w:val="00931670"/>
    <w:rsid w:val="00943A31"/>
    <w:rsid w:val="00951C1F"/>
    <w:rsid w:val="00970EEC"/>
    <w:rsid w:val="00974DDF"/>
    <w:rsid w:val="00993650"/>
    <w:rsid w:val="00994B28"/>
    <w:rsid w:val="009C51F5"/>
    <w:rsid w:val="009F11D0"/>
    <w:rsid w:val="009F554F"/>
    <w:rsid w:val="009F7286"/>
    <w:rsid w:val="009F78AB"/>
    <w:rsid w:val="00A20248"/>
    <w:rsid w:val="00A30677"/>
    <w:rsid w:val="00A41F8F"/>
    <w:rsid w:val="00A443C5"/>
    <w:rsid w:val="00A45236"/>
    <w:rsid w:val="00A564B5"/>
    <w:rsid w:val="00A6154F"/>
    <w:rsid w:val="00A65254"/>
    <w:rsid w:val="00A862AF"/>
    <w:rsid w:val="00A87466"/>
    <w:rsid w:val="00A87DA4"/>
    <w:rsid w:val="00AA54B3"/>
    <w:rsid w:val="00AB0986"/>
    <w:rsid w:val="00AB0ED4"/>
    <w:rsid w:val="00AB5152"/>
    <w:rsid w:val="00AC2061"/>
    <w:rsid w:val="00AC7763"/>
    <w:rsid w:val="00AD3EA8"/>
    <w:rsid w:val="00AD7BC6"/>
    <w:rsid w:val="00AE0B87"/>
    <w:rsid w:val="00B01824"/>
    <w:rsid w:val="00B07B9E"/>
    <w:rsid w:val="00B10424"/>
    <w:rsid w:val="00B227B7"/>
    <w:rsid w:val="00B2694D"/>
    <w:rsid w:val="00B45787"/>
    <w:rsid w:val="00B56DA3"/>
    <w:rsid w:val="00B65C0F"/>
    <w:rsid w:val="00B749FA"/>
    <w:rsid w:val="00B877CB"/>
    <w:rsid w:val="00BB02CF"/>
    <w:rsid w:val="00BB0D5F"/>
    <w:rsid w:val="00BC56DB"/>
    <w:rsid w:val="00BE3D40"/>
    <w:rsid w:val="00BE55BD"/>
    <w:rsid w:val="00BE6A68"/>
    <w:rsid w:val="00C758CF"/>
    <w:rsid w:val="00C93D29"/>
    <w:rsid w:val="00CA4391"/>
    <w:rsid w:val="00CA5433"/>
    <w:rsid w:val="00CD6B64"/>
    <w:rsid w:val="00CE421C"/>
    <w:rsid w:val="00CF105A"/>
    <w:rsid w:val="00CF584E"/>
    <w:rsid w:val="00CF784C"/>
    <w:rsid w:val="00CF7BEC"/>
    <w:rsid w:val="00D02A4D"/>
    <w:rsid w:val="00D1080A"/>
    <w:rsid w:val="00D137B8"/>
    <w:rsid w:val="00D17D32"/>
    <w:rsid w:val="00D22131"/>
    <w:rsid w:val="00D34526"/>
    <w:rsid w:val="00D53E47"/>
    <w:rsid w:val="00D63B26"/>
    <w:rsid w:val="00DA1A27"/>
    <w:rsid w:val="00DA48E1"/>
    <w:rsid w:val="00DA72D5"/>
    <w:rsid w:val="00DC10F8"/>
    <w:rsid w:val="00DD008B"/>
    <w:rsid w:val="00DE3623"/>
    <w:rsid w:val="00E251E8"/>
    <w:rsid w:val="00E26AB4"/>
    <w:rsid w:val="00E35036"/>
    <w:rsid w:val="00E3532E"/>
    <w:rsid w:val="00E45AA9"/>
    <w:rsid w:val="00E47AF4"/>
    <w:rsid w:val="00E97632"/>
    <w:rsid w:val="00EA073B"/>
    <w:rsid w:val="00EA214D"/>
    <w:rsid w:val="00EA22BE"/>
    <w:rsid w:val="00EA3D7F"/>
    <w:rsid w:val="00EA49A7"/>
    <w:rsid w:val="00EB16C3"/>
    <w:rsid w:val="00EB2399"/>
    <w:rsid w:val="00EB2AEC"/>
    <w:rsid w:val="00EB2CF4"/>
    <w:rsid w:val="00EB6650"/>
    <w:rsid w:val="00EC21D2"/>
    <w:rsid w:val="00EC5B69"/>
    <w:rsid w:val="00EE7A5F"/>
    <w:rsid w:val="00F12BD7"/>
    <w:rsid w:val="00F34DBB"/>
    <w:rsid w:val="00F5644C"/>
    <w:rsid w:val="00F75A2F"/>
    <w:rsid w:val="00F844DA"/>
    <w:rsid w:val="00F8633C"/>
    <w:rsid w:val="00FB0BB4"/>
    <w:rsid w:val="00FB429B"/>
    <w:rsid w:val="00FB7707"/>
    <w:rsid w:val="00FC2B11"/>
    <w:rsid w:val="00FE3BD3"/>
    <w:rsid w:val="00FF1360"/>
    <w:rsid w:val="00FF6DD5"/>
    <w:rsid w:val="00FF7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2833"/>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25C69E8-4CE3-4BA1-B24B-678368CDA120}">
  <ds:schemaRefs>
    <ds:schemaRef ds:uri="http://schemas.openxmlformats.org/officeDocument/2006/bibliography"/>
  </ds:schemaRefs>
</ds:datastoreItem>
</file>

<file path=customXml/itemProps2.xml><?xml version="1.0" encoding="utf-8"?>
<ds:datastoreItem xmlns:ds="http://schemas.openxmlformats.org/officeDocument/2006/customXml" ds:itemID="{03600CBF-C5C9-4BE2-8B8F-469F6C4056B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8944</Words>
  <Characters>53670</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Biesiadowska-Salamon Grażyna</dc:creator>
  <cp:lastModifiedBy>Chromiak Iwona</cp:lastModifiedBy>
  <cp:revision>2</cp:revision>
  <dcterms:created xsi:type="dcterms:W3CDTF">2026-06-01T11:12:00Z</dcterms:created>
  <dcterms:modified xsi:type="dcterms:W3CDTF">2026-06-01T11:12:00Z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9a262fd1-771b-41f2-8945-0b77a07e00f0</vt:lpwstr>
  </property>
  <property fmtid="{D5CDD505-2E9C-101B-9397-08002B2CF9AE}" pid="3" name="bjSaver">
    <vt:lpwstr>zJkRw4yTsSgRXAey4dgzrLONKreWkbLe</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