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44D06" w14:textId="2F7431F2" w:rsidR="00141843" w:rsidRPr="00141843" w:rsidRDefault="003A4E49" w:rsidP="00141843">
      <w:pPr>
        <w:keepNext/>
        <w:spacing w:after="1200"/>
        <w:rPr>
          <w:rFonts w:cs="Arial"/>
          <w:iCs/>
        </w:rPr>
      </w:pPr>
      <w:bookmarkStart w:id="0" w:name="_Hlk123726567"/>
      <w:proofErr w:type="spellStart"/>
      <w:r w:rsidRPr="003A4E49">
        <w:rPr>
          <w:rFonts w:cs="Arial"/>
          <w:iCs/>
        </w:rPr>
        <w:t>MRiRW</w:t>
      </w:r>
      <w:proofErr w:type="spellEnd"/>
      <w:r w:rsidRPr="003A4E49">
        <w:rPr>
          <w:rFonts w:cs="Arial"/>
          <w:iCs/>
        </w:rPr>
        <w:t>/PSWPR 2023-2027/32(</w:t>
      </w:r>
      <w:r w:rsidR="00CD623C">
        <w:rPr>
          <w:rFonts w:cs="Arial"/>
          <w:iCs/>
        </w:rPr>
        <w:t>2</w:t>
      </w:r>
      <w:r w:rsidRPr="003A4E49">
        <w:rPr>
          <w:rFonts w:cs="Arial"/>
          <w:iCs/>
        </w:rPr>
        <w:t>)</w:t>
      </w:r>
    </w:p>
    <w:p w14:paraId="249B877E" w14:textId="77777777" w:rsidR="00141843" w:rsidRPr="00141843" w:rsidRDefault="00141843" w:rsidP="00141843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141843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3FAAB582" wp14:editId="5789832F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9BBF8" w14:textId="77777777" w:rsidR="00141843" w:rsidRPr="00141843" w:rsidRDefault="00141843" w:rsidP="00141843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 w:rsidRPr="00141843">
        <w:rPr>
          <w:rFonts w:cs="Arial"/>
          <w:b/>
          <w:bCs/>
        </w:rPr>
        <w:t xml:space="preserve">Wytyczne </w:t>
      </w:r>
      <w:sdt>
        <w:sdtPr>
          <w:rPr>
            <w:rFonts w:cs="Arial"/>
            <w:b/>
          </w:rPr>
          <w:id w:val="1237286792"/>
          <w:placeholder>
            <w:docPart w:val="335109159C294BA7BCE8423E3A668A86"/>
          </w:placeholder>
        </w:sdtPr>
        <w:sdtContent>
          <w:r w:rsidRPr="00141843">
            <w:rPr>
              <w:rFonts w:cs="Arial"/>
              <w:b/>
            </w:rPr>
            <w:t>szczegółowe w zakresie przyznawania, wypłaty i zwrotu pomocy finansowej w ramach Planu Strategicznego dla Wspólnej Polityki Rolnej na lata 2023–2027 dla interwencji I.14.2 Kompleksowe doradztwo rolnicze – moduł 2 Doradztwo grupowe</w:t>
          </w:r>
        </w:sdtContent>
      </w:sdt>
      <w:r w:rsidRPr="00141843">
        <w:rPr>
          <w:rFonts w:cs="Arial"/>
          <w:b/>
          <w:bCs/>
        </w:rPr>
        <w:t xml:space="preserve"> </w:t>
      </w:r>
    </w:p>
    <w:p w14:paraId="739D1912" w14:textId="5D4A294F" w:rsidR="00141843" w:rsidRPr="00141843" w:rsidRDefault="00141843" w:rsidP="00141843">
      <w:pPr>
        <w:keepNext/>
        <w:suppressAutoHyphens/>
        <w:spacing w:before="1200" w:after="360"/>
        <w:jc w:val="center"/>
        <w:rPr>
          <w:rFonts w:cs="Arial"/>
          <w:bCs/>
        </w:rPr>
      </w:pPr>
    </w:p>
    <w:p w14:paraId="6CD7AAAB" w14:textId="77777777" w:rsidR="00141843" w:rsidRPr="00141843" w:rsidRDefault="00141843" w:rsidP="00141843">
      <w:pPr>
        <w:rPr>
          <w:b/>
          <w:bCs/>
          <w:sz w:val="28"/>
          <w:szCs w:val="28"/>
        </w:rPr>
      </w:pPr>
      <w:bookmarkStart w:id="1" w:name="_Hlk123726594"/>
      <w:bookmarkEnd w:id="0"/>
    </w:p>
    <w:p w14:paraId="28BB47F3" w14:textId="77777777" w:rsidR="00141843" w:rsidRPr="00141843" w:rsidRDefault="00141843" w:rsidP="00141843">
      <w:pPr>
        <w:spacing w:after="0"/>
        <w:ind w:right="707"/>
        <w:rPr>
          <w:rFonts w:cs="Arial"/>
          <w:b/>
        </w:rPr>
      </w:pPr>
    </w:p>
    <w:p w14:paraId="33C4096C" w14:textId="77777777" w:rsidR="00141843" w:rsidRPr="00141843" w:rsidRDefault="00141843" w:rsidP="00141843">
      <w:pPr>
        <w:spacing w:after="0" w:line="276" w:lineRule="auto"/>
        <w:ind w:left="4760" w:firstLine="170"/>
        <w:textAlignment w:val="baseline"/>
        <w:rPr>
          <w:rFonts w:cs="Segoe UI"/>
        </w:rPr>
      </w:pPr>
      <w:r w:rsidRPr="00141843">
        <w:rPr>
          <w:rFonts w:cs="Segoe UI"/>
        </w:rPr>
        <w:t>Minister Rolnictwa i Rozwoju Wsi</w:t>
      </w:r>
    </w:p>
    <w:p w14:paraId="02AA4D67" w14:textId="77777777" w:rsidR="00141843" w:rsidRPr="00141843" w:rsidRDefault="00141843" w:rsidP="00141843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141843" w:rsidRPr="00141843" w14:paraId="67E327C7" w14:textId="77777777" w:rsidTr="001D14A0">
        <w:trPr>
          <w:trHeight w:val="315"/>
          <w:jc w:val="right"/>
        </w:trPr>
        <w:tc>
          <w:tcPr>
            <w:tcW w:w="4570" w:type="dxa"/>
          </w:tcPr>
          <w:p w14:paraId="5A6821BD" w14:textId="77777777" w:rsidR="00141843" w:rsidRPr="00141843" w:rsidRDefault="00141843" w:rsidP="00141843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2" w:name="ezdPracownikNazwa"/>
            <w:r w:rsidRPr="00141843">
              <w:rPr>
                <w:rFonts w:cs="Arial"/>
              </w:rPr>
              <w:t>$</w:t>
            </w:r>
            <w:r w:rsidRPr="00141843">
              <w:rPr>
                <w:rFonts w:cs="Arial"/>
                <w:color w:val="808080" w:themeColor="background1" w:themeShade="80"/>
              </w:rPr>
              <w:t>imię nazwisko</w:t>
            </w:r>
            <w:bookmarkEnd w:id="2"/>
          </w:p>
        </w:tc>
      </w:tr>
      <w:tr w:rsidR="00141843" w:rsidRPr="00141843" w14:paraId="2E729730" w14:textId="77777777" w:rsidTr="001D14A0">
        <w:trPr>
          <w:trHeight w:val="315"/>
          <w:jc w:val="right"/>
        </w:trPr>
        <w:tc>
          <w:tcPr>
            <w:tcW w:w="4570" w:type="dxa"/>
          </w:tcPr>
          <w:p w14:paraId="1079DF27" w14:textId="77777777" w:rsidR="00141843" w:rsidRPr="00141843" w:rsidRDefault="00141843" w:rsidP="00141843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141843" w:rsidRPr="00141843" w14:paraId="228C84F6" w14:textId="77777777" w:rsidTr="001D14A0">
        <w:trPr>
          <w:trHeight w:val="330"/>
          <w:jc w:val="right"/>
        </w:trPr>
        <w:tc>
          <w:tcPr>
            <w:tcW w:w="4570" w:type="dxa"/>
          </w:tcPr>
          <w:p w14:paraId="7D1ED2DE" w14:textId="77777777" w:rsidR="00141843" w:rsidRPr="00141843" w:rsidRDefault="00141843" w:rsidP="00141843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141843">
              <w:rPr>
                <w:rFonts w:cs="Arial"/>
              </w:rPr>
              <w:t>/podpisano elektronicznie/</w:t>
            </w:r>
          </w:p>
        </w:tc>
      </w:tr>
    </w:tbl>
    <w:p w14:paraId="03D5A404" w14:textId="77777777" w:rsidR="00141843" w:rsidRPr="00141843" w:rsidRDefault="00141843" w:rsidP="0014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601EE58" w14:textId="77777777" w:rsidR="00141843" w:rsidRPr="00141843" w:rsidRDefault="00141843" w:rsidP="0014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32164FD" w14:textId="77777777" w:rsidR="00141843" w:rsidRPr="00141843" w:rsidRDefault="00141843" w:rsidP="0014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32BE82C" w14:textId="77777777" w:rsidR="00141843" w:rsidRPr="00141843" w:rsidRDefault="00141843" w:rsidP="0014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676A48C" w14:textId="77777777" w:rsidR="00141843" w:rsidRPr="00141843" w:rsidRDefault="00141843" w:rsidP="0014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0093610F" w14:textId="77777777" w:rsidR="00141843" w:rsidRPr="00141843" w:rsidRDefault="00141843" w:rsidP="0014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30FF39E4" w14:textId="77777777" w:rsidR="00141843" w:rsidRPr="00141843" w:rsidRDefault="00141843" w:rsidP="0014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4A5CB792" w14:textId="77777777" w:rsidR="00141843" w:rsidRPr="00141843" w:rsidRDefault="00141843" w:rsidP="00141843">
      <w:pPr>
        <w:jc w:val="center"/>
        <w:rPr>
          <w:b/>
          <w:bCs/>
          <w:sz w:val="28"/>
          <w:szCs w:val="28"/>
        </w:rPr>
        <w:sectPr w:rsidR="00141843" w:rsidRPr="00141843" w:rsidSect="006F0FD5">
          <w:footerReference w:type="default" r:id="rId12"/>
          <w:footerReference w:type="first" r:id="rId13"/>
          <w:pgSz w:w="11906" w:h="16838" w:code="9"/>
          <w:pgMar w:top="1417" w:right="1417" w:bottom="1417" w:left="1417" w:header="709" w:footer="283" w:gutter="0"/>
          <w:pgNumType w:start="2"/>
          <w:cols w:space="708"/>
          <w:docGrid w:linePitch="360"/>
        </w:sectPr>
      </w:pPr>
      <w:r w:rsidRPr="00141843">
        <w:rPr>
          <w:rFonts w:eastAsia="Calibri" w:cs="Arial"/>
          <w:bdr w:val="nil"/>
        </w:rPr>
        <w:t xml:space="preserve">Warszawa, </w:t>
      </w:r>
      <w:bookmarkStart w:id="3" w:name="ezdDataPodpisu"/>
      <w:r w:rsidRPr="00141843">
        <w:rPr>
          <w:rFonts w:eastAsia="Calibri" w:cs="Arial"/>
          <w:bdr w:val="nil"/>
        </w:rPr>
        <w:t>$</w:t>
      </w:r>
      <w:r w:rsidRPr="00141843">
        <w:rPr>
          <w:rFonts w:eastAsia="Calibri" w:cs="Arial"/>
          <w:color w:val="808080" w:themeColor="background1" w:themeShade="80"/>
          <w:bdr w:val="nil"/>
        </w:rPr>
        <w:t>data podpisu</w:t>
      </w:r>
      <w:bookmarkEnd w:id="3"/>
      <w:r w:rsidRPr="00141843">
        <w:rPr>
          <w:rFonts w:eastAsia="Calibri" w:cs="Arial"/>
          <w:bdr w:val="nil"/>
        </w:rPr>
        <w:t xml:space="preserve"> r.</w:t>
      </w:r>
    </w:p>
    <w:p w14:paraId="61FB35EA" w14:textId="77777777" w:rsidR="00141843" w:rsidRPr="00141843" w:rsidRDefault="00141843" w:rsidP="00141843">
      <w:pPr>
        <w:rPr>
          <w:b/>
          <w:bCs/>
          <w:sz w:val="28"/>
          <w:szCs w:val="28"/>
        </w:rPr>
      </w:pPr>
      <w:r w:rsidRPr="00141843">
        <w:rPr>
          <w:b/>
          <w:bCs/>
          <w:sz w:val="28"/>
          <w:szCs w:val="28"/>
        </w:rPr>
        <w:lastRenderedPageBreak/>
        <w:t>Podstawa prawna</w:t>
      </w:r>
    </w:p>
    <w:p w14:paraId="7D503A4E" w14:textId="031F41B0" w:rsidR="00141843" w:rsidRPr="00141843" w:rsidRDefault="00141843" w:rsidP="00141843">
      <w:pPr>
        <w:spacing w:before="240"/>
        <w:rPr>
          <w:rFonts w:cs="Arial"/>
          <w:bCs/>
        </w:rPr>
      </w:pPr>
      <w:r w:rsidRPr="00141843">
        <w:rPr>
          <w:rFonts w:cs="Arial"/>
          <w:bCs/>
        </w:rPr>
        <w:t xml:space="preserve">Wytyczne zostały wydane na podstawie </w:t>
      </w:r>
      <w:sdt>
        <w:sdtPr>
          <w:rPr>
            <w:rFonts w:cs="Arial"/>
          </w:rPr>
          <w:id w:val="379292083"/>
          <w:placeholder>
            <w:docPart w:val="0BC9C083C8954C7EB3BDAFE431D0F01E"/>
          </w:placeholder>
        </w:sdtPr>
        <w:sdtContent>
          <w:sdt>
            <w:sdtPr>
              <w:rPr>
                <w:rFonts w:cs="Arial"/>
              </w:rPr>
              <w:id w:val="-105198646"/>
              <w:placeholder>
                <w:docPart w:val="8779DD79ADD74F05857B886466964D11"/>
              </w:placeholder>
            </w:sdtPr>
            <w:sdtContent>
              <w:r w:rsidRPr="00141843">
                <w:rPr>
                  <w:rFonts w:cs="Arial"/>
                </w:rPr>
                <w:t>art. 6 ust. 2 pkt 3</w:t>
              </w:r>
            </w:sdtContent>
          </w:sdt>
        </w:sdtContent>
      </w:sdt>
      <w:r w:rsidRPr="00141843">
        <w:rPr>
          <w:rFonts w:cs="Arial"/>
          <w:bCs/>
        </w:rPr>
        <w:t xml:space="preserve"> ustawy z dnia </w:t>
      </w:r>
      <w:sdt>
        <w:sdtPr>
          <w:rPr>
            <w:rFonts w:cs="Arial"/>
          </w:rPr>
          <w:id w:val="10582337"/>
          <w:placeholder>
            <w:docPart w:val="E27C1BCE1E724EA9AD030B11F80B0B9B"/>
          </w:placeholder>
        </w:sdtPr>
        <w:sdtContent>
          <w:sdt>
            <w:sdtPr>
              <w:rPr>
                <w:rFonts w:cs="Arial"/>
              </w:rPr>
              <w:id w:val="-192922142"/>
              <w:placeholder>
                <w:docPart w:val="70C1E029559B43FA899EA996344F66B9"/>
              </w:placeholder>
            </w:sdtPr>
            <w:sdtContent>
              <w:r w:rsidRPr="00141843">
                <w:rPr>
                  <w:rFonts w:cs="Arial"/>
                </w:rPr>
                <w:t>8 lutego 2023 r.</w:t>
              </w:r>
            </w:sdtContent>
          </w:sdt>
        </w:sdtContent>
      </w:sdt>
      <w:r w:rsidRPr="00141843">
        <w:rPr>
          <w:rFonts w:cs="Arial"/>
          <w:bCs/>
        </w:rPr>
        <w:t xml:space="preserve"> o Planie Strategicznym dla Wspólnej Polityki Rolnej na lata 2023–2027 (Dz. U. </w:t>
      </w:r>
      <w:r w:rsidR="00253B62">
        <w:rPr>
          <w:rFonts w:cs="Arial"/>
          <w:bCs/>
        </w:rPr>
        <w:t xml:space="preserve">z 2024 r. </w:t>
      </w:r>
      <w:r w:rsidRPr="00141843">
        <w:rPr>
          <w:rFonts w:cs="Arial"/>
          <w:bCs/>
        </w:rPr>
        <w:t xml:space="preserve">poz. </w:t>
      </w:r>
      <w:sdt>
        <w:sdtPr>
          <w:rPr>
            <w:rFonts w:cs="Arial"/>
          </w:rPr>
          <w:id w:val="-588926941"/>
          <w:placeholder>
            <w:docPart w:val="EDA3B53EF872416BB2E6F4A4774BE87F"/>
          </w:placeholder>
        </w:sdtPr>
        <w:sdtContent>
          <w:ins w:id="4" w:author="Sadowska-Kwas Katarzyna" w:date="2024-12-10T13:58:00Z" w16du:dateUtc="2024-12-10T12:58:00Z">
            <w:r w:rsidR="00F21757" w:rsidRPr="00F21757">
              <w:rPr>
                <w:rFonts w:cs="Arial"/>
              </w:rPr>
              <w:t>1741</w:t>
            </w:r>
          </w:ins>
          <w:del w:id="5" w:author="Sadowska-Kwas Katarzyna" w:date="2024-12-10T13:58:00Z" w16du:dateUtc="2024-12-10T12:58:00Z">
            <w:r w:rsidR="00253B62" w:rsidDel="00F21757">
              <w:rPr>
                <w:rFonts w:cs="Arial"/>
              </w:rPr>
              <w:delText>261</w:delText>
            </w:r>
          </w:del>
        </w:sdtContent>
      </w:sdt>
      <w:r w:rsidRPr="00141843">
        <w:rPr>
          <w:rFonts w:cs="Arial"/>
          <w:bCs/>
        </w:rPr>
        <w:t xml:space="preserve">). </w:t>
      </w:r>
    </w:p>
    <w:p w14:paraId="09D9BC8C" w14:textId="77777777" w:rsidR="00141843" w:rsidRPr="00141843" w:rsidRDefault="00141843" w:rsidP="00141843">
      <w:pPr>
        <w:rPr>
          <w:b/>
          <w:sz w:val="28"/>
          <w:szCs w:val="28"/>
        </w:rPr>
      </w:pPr>
      <w:r w:rsidRPr="00141843">
        <w:rPr>
          <w:b/>
          <w:sz w:val="28"/>
          <w:szCs w:val="28"/>
        </w:rPr>
        <w:t xml:space="preserve">Obowiązywanie wytycznych </w:t>
      </w:r>
    </w:p>
    <w:p w14:paraId="0123043B" w14:textId="521152D0" w:rsidR="00141843" w:rsidRPr="00141843" w:rsidRDefault="00141843" w:rsidP="00141843">
      <w:pPr>
        <w:spacing w:before="240"/>
        <w:rPr>
          <w:rFonts w:cs="Arial"/>
          <w:bCs/>
        </w:rPr>
      </w:pPr>
      <w:r w:rsidRPr="00141843"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0BC7A629F4044D5985345543F1200CCA"/>
          </w:placeholder>
          <w:showingPlcHdr/>
        </w:sdtPr>
        <w:sdtContent>
          <w:r w:rsidR="00D24752" w:rsidRPr="00075A08">
            <w:rPr>
              <w:rStyle w:val="Tekstzastpczy"/>
              <w:rFonts w:cs="Arial"/>
              <w:sz w:val="20"/>
              <w:szCs w:val="20"/>
            </w:rPr>
            <w:t>Wprowadź tekst</w:t>
          </w:r>
        </w:sdtContent>
      </w:sdt>
    </w:p>
    <w:bookmarkEnd w:id="1"/>
    <w:p w14:paraId="0235005A" w14:textId="0E667F63" w:rsidR="006F3959" w:rsidRDefault="00141843" w:rsidP="00265F61">
      <w:pPr>
        <w:spacing w:before="240"/>
        <w:rPr>
          <w:rFonts w:cs="Arial"/>
          <w:bCs/>
        </w:rPr>
        <w:sectPr w:rsidR="006F3959" w:rsidSect="006F0FD5">
          <w:headerReference w:type="first" r:id="rId14"/>
          <w:footerReference w:type="first" r:id="rId15"/>
          <w:pgSz w:w="11906" w:h="16838" w:code="9"/>
          <w:pgMar w:top="1417" w:right="1417" w:bottom="1417" w:left="1417" w:header="709" w:footer="284" w:gutter="0"/>
          <w:pgNumType w:start="2"/>
          <w:cols w:space="708"/>
          <w:titlePg/>
          <w:docGrid w:linePitch="360"/>
        </w:sectPr>
      </w:pPr>
      <w:r w:rsidRPr="00141843">
        <w:rPr>
          <w:rFonts w:cs="Arial"/>
          <w:bCs/>
        </w:rPr>
        <w:t xml:space="preserve"> </w:t>
      </w: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5B3B1C" w14:textId="77777777" w:rsidR="009B1E97" w:rsidRPr="00141843" w:rsidRDefault="009B1E97" w:rsidP="00F12721">
          <w:pPr>
            <w:pStyle w:val="Nagwekspisutreci"/>
          </w:pPr>
          <w:r w:rsidRPr="00141843">
            <w:t>Spis treści</w:t>
          </w:r>
        </w:p>
        <w:p w14:paraId="679D8EB7" w14:textId="06665574" w:rsidR="000B3D25" w:rsidRDefault="009B1E97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4339329" w:history="1">
            <w:r w:rsidR="000B3D25" w:rsidRPr="007407EB">
              <w:rPr>
                <w:rStyle w:val="Hipercze"/>
                <w:noProof/>
              </w:rPr>
              <w:t>I. Słownik pojęć</w:t>
            </w:r>
            <w:r w:rsidR="000B3D25">
              <w:rPr>
                <w:noProof/>
                <w:webHidden/>
              </w:rPr>
              <w:tab/>
            </w:r>
            <w:r w:rsidR="000B3D25">
              <w:rPr>
                <w:noProof/>
                <w:webHidden/>
              </w:rPr>
              <w:fldChar w:fldCharType="begin"/>
            </w:r>
            <w:r w:rsidR="000B3D25">
              <w:rPr>
                <w:noProof/>
                <w:webHidden/>
              </w:rPr>
              <w:instrText xml:space="preserve"> PAGEREF _Toc164339329 \h </w:instrText>
            </w:r>
            <w:r w:rsidR="000B3D25">
              <w:rPr>
                <w:noProof/>
                <w:webHidden/>
              </w:rPr>
            </w:r>
            <w:r w:rsidR="000B3D25">
              <w:rPr>
                <w:noProof/>
                <w:webHidden/>
              </w:rPr>
              <w:fldChar w:fldCharType="separate"/>
            </w:r>
            <w:r w:rsidR="000B3D25">
              <w:rPr>
                <w:noProof/>
                <w:webHidden/>
              </w:rPr>
              <w:t>4</w:t>
            </w:r>
            <w:r w:rsidR="000B3D25">
              <w:rPr>
                <w:noProof/>
                <w:webHidden/>
              </w:rPr>
              <w:fldChar w:fldCharType="end"/>
            </w:r>
          </w:hyperlink>
        </w:p>
        <w:p w14:paraId="2278F6B2" w14:textId="2C6E998C" w:rsidR="000B3D25" w:rsidRDefault="000B3D25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339330" w:history="1">
            <w:r w:rsidRPr="007407EB">
              <w:rPr>
                <w:rStyle w:val="Hipercze"/>
                <w:noProof/>
              </w:rPr>
              <w:t>II. Wykaz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_Toc164339330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9CD9F1" w14:textId="450BDB67" w:rsidR="000B3D25" w:rsidRDefault="000B3D25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339331" w:history="1">
            <w:r w:rsidRPr="007407EB">
              <w:rPr>
                <w:rStyle w:val="Hipercze"/>
                <w:noProof/>
              </w:rPr>
              <w:t>III. 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_Toc164339331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61ACC5" w14:textId="6F43E7B8" w:rsidR="000B3D25" w:rsidRDefault="000B3D25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339332" w:history="1">
            <w:r w:rsidRPr="007407EB">
              <w:rPr>
                <w:rStyle w:val="Hipercze"/>
                <w:noProof/>
              </w:rPr>
              <w:t>IV. Przyznawanie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_Toc164339332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2DE093" w14:textId="54453C00" w:rsidR="000B3D25" w:rsidRDefault="000B3D25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339333" w:history="1">
            <w:r w:rsidRPr="007407EB">
              <w:rPr>
                <w:rStyle w:val="Hipercze"/>
                <w:noProof/>
              </w:rPr>
              <w:t>IV.1. Warunki podmiotowe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_Toc164339333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0D4D87" w14:textId="1B341759" w:rsidR="000B3D25" w:rsidRDefault="000B3D25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339334" w:history="1">
            <w:r w:rsidRPr="007407EB">
              <w:rPr>
                <w:rStyle w:val="Hipercze"/>
                <w:noProof/>
              </w:rPr>
              <w:t>IV.2. Warunki przedmiotowe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_Toc164339334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6423FD" w14:textId="3A150085" w:rsidR="000B3D25" w:rsidRDefault="000B3D25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339335" w:history="1">
            <w:r w:rsidRPr="007407EB">
              <w:rPr>
                <w:rStyle w:val="Hipercze"/>
                <w:noProof/>
              </w:rPr>
              <w:t>IV.3. Kryteria wyboru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_Toc164339335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C5629F" w14:textId="58FFF1C8" w:rsidR="000B3D25" w:rsidRDefault="000B3D25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339336" w:history="1">
            <w:r w:rsidRPr="007407EB">
              <w:rPr>
                <w:rStyle w:val="Hipercze"/>
                <w:noProof/>
              </w:rPr>
              <w:t>IV.4. Warunki konkursu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_Toc164339336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655310" w14:textId="118F22F3" w:rsidR="000B3D25" w:rsidRDefault="000B3D25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339337" w:history="1">
            <w:r w:rsidRPr="007407EB">
              <w:rPr>
                <w:rStyle w:val="Hipercze"/>
                <w:noProof/>
              </w:rPr>
              <w:t>IV.5. Warunki realizacji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_Toc164339337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307CD5" w14:textId="42363EF8" w:rsidR="000B3D25" w:rsidRDefault="000B3D25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339338" w:history="1">
            <w:r w:rsidRPr="007407EB">
              <w:rPr>
                <w:rStyle w:val="Hipercze"/>
                <w:noProof/>
              </w:rPr>
              <w:t>V. Wypłata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_Toc164339338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31C023" w14:textId="0A7EE04C" w:rsidR="000B3D25" w:rsidRDefault="000B3D25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339339" w:history="1">
            <w:r w:rsidRPr="007407EB">
              <w:rPr>
                <w:rStyle w:val="Hipercze"/>
                <w:noProof/>
              </w:rPr>
              <w:t>VI. Zobowiązania beneficjenta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_Toc164339339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A4C081" w14:textId="7F7010EE" w:rsidR="000B3D25" w:rsidRDefault="000B3D25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339340" w:history="1">
            <w:r w:rsidRPr="007407EB">
              <w:rPr>
                <w:rStyle w:val="Hipercze"/>
                <w:noProof/>
              </w:rPr>
              <w:t>VII. Zwrot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_Toc164339340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D5DF23" w14:textId="6179DAC5" w:rsidR="009B1E97" w:rsidRDefault="009B1E97" w:rsidP="00265F61">
          <w:r>
            <w:rPr>
              <w:b/>
              <w:bCs/>
            </w:rPr>
            <w:fldChar w:fldCharType="end"/>
          </w:r>
        </w:p>
      </w:sdtContent>
    </w:sdt>
    <w:p w14:paraId="66DE1D80" w14:textId="77777777" w:rsidR="00E53A60" w:rsidRPr="00C65B8A" w:rsidRDefault="00E53A60" w:rsidP="00265F61">
      <w:pPr>
        <w:spacing w:before="120"/>
        <w:rPr>
          <w:rFonts w:cs="Arial"/>
          <w:bCs/>
        </w:rPr>
      </w:pPr>
    </w:p>
    <w:p w14:paraId="721EA4E4" w14:textId="77777777" w:rsidR="00B306E2" w:rsidRDefault="00B306E2" w:rsidP="00265F61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1CA8C687" w14:textId="77777777" w:rsidR="00E53A60" w:rsidRDefault="00E53A60" w:rsidP="00F12721">
      <w:pPr>
        <w:pStyle w:val="Nagwek1"/>
      </w:pPr>
      <w:bookmarkStart w:id="6" w:name="_Toc164339329"/>
      <w:r>
        <w:lastRenderedPageBreak/>
        <w:t>I.</w:t>
      </w:r>
      <w:r w:rsidRPr="000D5FB9">
        <w:t xml:space="preserve"> Słownik</w:t>
      </w:r>
      <w:r>
        <w:t xml:space="preserve"> pojęć</w:t>
      </w:r>
      <w:bookmarkEnd w:id="6"/>
    </w:p>
    <w:p w14:paraId="11D4DAB9" w14:textId="5770ED86" w:rsidR="007A3A4F" w:rsidRDefault="007A3A4F" w:rsidP="00265F61">
      <w:r>
        <w:rPr>
          <w:b/>
        </w:rPr>
        <w:t>beneficjent</w:t>
      </w:r>
      <w:r>
        <w:t xml:space="preserve"> – podmiot, któremu przyznano pomoc</w:t>
      </w:r>
    </w:p>
    <w:p w14:paraId="2860FE94" w14:textId="77777777" w:rsidR="00CC3AD6" w:rsidRDefault="00A74376" w:rsidP="00265F61">
      <w:r w:rsidRPr="00FB404B">
        <w:rPr>
          <w:b/>
          <w:bCs/>
        </w:rPr>
        <w:t>doradztwo grupowe</w:t>
      </w:r>
      <w:r w:rsidRPr="00FB404B">
        <w:t xml:space="preserve"> – </w:t>
      </w:r>
      <w:bookmarkStart w:id="7" w:name="_Hlk153962635"/>
      <w:r w:rsidRPr="00FB404B">
        <w:t>forma działalności doradczej realizowan</w:t>
      </w:r>
      <w:r w:rsidR="0002758C">
        <w:t>a</w:t>
      </w:r>
      <w:r w:rsidRPr="00FB404B">
        <w:t xml:space="preserve"> </w:t>
      </w:r>
      <w:r w:rsidR="0002758C">
        <w:t>dla</w:t>
      </w:r>
      <w:r w:rsidRPr="00FB404B">
        <w:t xml:space="preserve"> grup</w:t>
      </w:r>
      <w:r w:rsidR="0002758C">
        <w:t>y</w:t>
      </w:r>
      <w:r w:rsidRPr="00FB404B">
        <w:t xml:space="preserve"> </w:t>
      </w:r>
      <w:r w:rsidR="008A346B" w:rsidRPr="00FB404B">
        <w:t>doradcz</w:t>
      </w:r>
      <w:r w:rsidR="0002758C">
        <w:t>ej</w:t>
      </w:r>
      <w:r w:rsidRPr="00FB404B">
        <w:t xml:space="preserve">, której celem jest </w:t>
      </w:r>
      <w:bookmarkStart w:id="8" w:name="_Hlk153977408"/>
      <w:r w:rsidRPr="00FB404B">
        <w:t>znalezienie rozwiązania wspólnego problemu</w:t>
      </w:r>
      <w:bookmarkEnd w:id="7"/>
      <w:bookmarkEnd w:id="8"/>
      <w:r w:rsidR="009E0154">
        <w:t xml:space="preserve"> </w:t>
      </w:r>
    </w:p>
    <w:p w14:paraId="346C8B45" w14:textId="5FF07FBA" w:rsidR="00141843" w:rsidRDefault="00141843" w:rsidP="00265F61">
      <w:r w:rsidRPr="00FB404B">
        <w:rPr>
          <w:b/>
          <w:bCs/>
        </w:rPr>
        <w:t>grupa doradcza</w:t>
      </w:r>
      <w:r w:rsidRPr="00FB404B">
        <w:t xml:space="preserve"> – zidentyfikowana przez doradcę grupa rolników reprezentujących różne gospodarstwa rolne, </w:t>
      </w:r>
      <w:r w:rsidR="00050A04">
        <w:t>które cechują się</w:t>
      </w:r>
      <w:r w:rsidRPr="00FB404B">
        <w:t xml:space="preserve"> podobny</w:t>
      </w:r>
      <w:r w:rsidR="00050A04">
        <w:t>m</w:t>
      </w:r>
      <w:r w:rsidRPr="00FB404B">
        <w:t xml:space="preserve"> potencjał</w:t>
      </w:r>
      <w:r w:rsidR="00050A04">
        <w:t>em</w:t>
      </w:r>
      <w:r w:rsidRPr="00FB404B">
        <w:t xml:space="preserve"> rozwojowy</w:t>
      </w:r>
      <w:r w:rsidR="00050A04">
        <w:t>m</w:t>
      </w:r>
      <w:r w:rsidRPr="00FB404B">
        <w:t xml:space="preserve"> (osobowościowy, materialny) oraz </w:t>
      </w:r>
      <w:r w:rsidR="00050A04" w:rsidRPr="00FB404B">
        <w:t>podobn</w:t>
      </w:r>
      <w:r w:rsidR="00050A04">
        <w:t>ymi</w:t>
      </w:r>
      <w:r w:rsidR="00050A04" w:rsidRPr="00FB404B">
        <w:t xml:space="preserve"> problem</w:t>
      </w:r>
      <w:r w:rsidR="00050A04">
        <w:t>ami priorytetowymi</w:t>
      </w:r>
    </w:p>
    <w:p w14:paraId="4664F4EC" w14:textId="2460DDD5" w:rsidR="00627E68" w:rsidRDefault="00494486" w:rsidP="00265F61">
      <w:r w:rsidRPr="00494486">
        <w:rPr>
          <w:b/>
          <w:bCs/>
        </w:rPr>
        <w:t>jednostk</w:t>
      </w:r>
      <w:r w:rsidR="00D021AE">
        <w:rPr>
          <w:b/>
          <w:bCs/>
        </w:rPr>
        <w:t>i</w:t>
      </w:r>
      <w:r w:rsidRPr="00494486">
        <w:rPr>
          <w:b/>
          <w:bCs/>
        </w:rPr>
        <w:t xml:space="preserve"> doradztwa rolniczego</w:t>
      </w:r>
      <w:r>
        <w:t xml:space="preserve"> </w:t>
      </w:r>
      <w:r w:rsidRPr="00494486">
        <w:t>–</w:t>
      </w:r>
      <w:r>
        <w:t xml:space="preserve"> osob</w:t>
      </w:r>
      <w:r w:rsidR="00D021AE">
        <w:t>y</w:t>
      </w:r>
      <w:r>
        <w:t xml:space="preserve"> prawn</w:t>
      </w:r>
      <w:r w:rsidR="00D021AE">
        <w:t>e, o których mowa w art. 2 ust 1</w:t>
      </w:r>
      <w:r w:rsidR="003F73C1">
        <w:t xml:space="preserve"> </w:t>
      </w:r>
      <w:r w:rsidR="00807E57">
        <w:t>ustawy</w:t>
      </w:r>
      <w:r>
        <w:t xml:space="preserve"> </w:t>
      </w:r>
      <w:r w:rsidR="00807E57">
        <w:t xml:space="preserve">z dnia </w:t>
      </w:r>
      <w:r w:rsidR="00807E57" w:rsidRPr="00494486">
        <w:t>22 października 2004 r.</w:t>
      </w:r>
      <w:r w:rsidR="00807E57">
        <w:t xml:space="preserve"> o jednostkach doradztwa rolniczego</w:t>
      </w:r>
    </w:p>
    <w:p w14:paraId="2A14ED55" w14:textId="2AC2191C" w:rsidR="00C75B4B" w:rsidRDefault="00C75B4B" w:rsidP="00265F61">
      <w:r>
        <w:rPr>
          <w:b/>
          <w:bCs/>
        </w:rPr>
        <w:t xml:space="preserve">konkurs </w:t>
      </w:r>
      <w:r w:rsidR="0025752B">
        <w:t xml:space="preserve">– </w:t>
      </w:r>
      <w:r w:rsidR="00ED724D">
        <w:t xml:space="preserve">forma </w:t>
      </w:r>
      <w:r w:rsidR="0025752B" w:rsidRPr="00ED724D">
        <w:t>wyb</w:t>
      </w:r>
      <w:r w:rsidR="00ED724D">
        <w:t>oru</w:t>
      </w:r>
      <w:r w:rsidR="0025752B">
        <w:t xml:space="preserve"> </w:t>
      </w:r>
      <w:r w:rsidR="00ED724D">
        <w:t>beneficjenta</w:t>
      </w:r>
      <w:r w:rsidR="0025752B">
        <w:t xml:space="preserve"> operacji w </w:t>
      </w:r>
      <w:r w:rsidR="0025752B" w:rsidRPr="0025752B">
        <w:t xml:space="preserve">ramach </w:t>
      </w:r>
      <w:r w:rsidR="0025752B" w:rsidRPr="00ED724D">
        <w:t>I.14.2.2,</w:t>
      </w:r>
      <w:r w:rsidR="00B77D2A">
        <w:t xml:space="preserve"> </w:t>
      </w:r>
      <w:r w:rsidR="003F73C1">
        <w:t>z zastosowaniem</w:t>
      </w:r>
      <w:r w:rsidR="003F73C1" w:rsidRPr="00ED724D">
        <w:t xml:space="preserve"> </w:t>
      </w:r>
      <w:r w:rsidR="0025752B" w:rsidRPr="00ED724D">
        <w:t>kryteriów</w:t>
      </w:r>
      <w:r w:rsidR="00B211C7">
        <w:t xml:space="preserve"> wyboru operacji</w:t>
      </w:r>
      <w:r w:rsidR="0025752B" w:rsidRPr="00ED724D">
        <w:t xml:space="preserve"> </w:t>
      </w:r>
      <w:r w:rsidR="00B211C7">
        <w:t>określonych</w:t>
      </w:r>
      <w:r w:rsidR="0025752B" w:rsidRPr="00ED724D">
        <w:t xml:space="preserve"> </w:t>
      </w:r>
      <w:r w:rsidR="0025752B">
        <w:t>w niniejszych wytycznych</w:t>
      </w:r>
      <w:r w:rsidR="00B211C7">
        <w:t xml:space="preserve"> oraz regulaminie naboru wniosków</w:t>
      </w:r>
      <w:ins w:id="9" w:author="Sadowska-Kwas Katarzyna" w:date="2024-12-18T11:02:00Z" w16du:dateUtc="2024-12-18T10:02:00Z">
        <w:r w:rsidR="00353D7A">
          <w:t xml:space="preserve"> </w:t>
        </w:r>
      </w:ins>
    </w:p>
    <w:p w14:paraId="186EC0F2" w14:textId="634223C6" w:rsidR="001D729D" w:rsidRPr="00ED724D" w:rsidRDefault="001D729D" w:rsidP="00265F61">
      <w:r w:rsidRPr="001D729D">
        <w:rPr>
          <w:b/>
        </w:rPr>
        <w:t>konsorcjum</w:t>
      </w:r>
      <w:r w:rsidRPr="001D729D">
        <w:t xml:space="preserve"> – </w:t>
      </w:r>
      <w:r w:rsidR="00B93A44">
        <w:t xml:space="preserve">grupa </w:t>
      </w:r>
      <w:r w:rsidRPr="001D729D">
        <w:t>podmiot</w:t>
      </w:r>
      <w:r w:rsidR="00B93A44">
        <w:t>ów</w:t>
      </w:r>
      <w:r w:rsidRPr="001D729D">
        <w:t>, które na podstawie</w:t>
      </w:r>
      <w:r w:rsidR="00CE3163">
        <w:t xml:space="preserve"> pisemnej</w:t>
      </w:r>
      <w:r w:rsidRPr="001D729D">
        <w:t xml:space="preserve"> umowy innej niż umowa spółki cywilnej,  zamierzają wspólnie realizować operację i wspólnie ubiegają się o przyznanie pomocy</w:t>
      </w:r>
    </w:p>
    <w:p w14:paraId="7FE1A96C" w14:textId="18F15AEF" w:rsidR="00494486" w:rsidRDefault="00627E68" w:rsidP="00265F61">
      <w:r w:rsidRPr="00627E68">
        <w:rPr>
          <w:b/>
          <w:bCs/>
        </w:rPr>
        <w:t>Lasy Państwowe</w:t>
      </w:r>
      <w:r>
        <w:t xml:space="preserve"> </w:t>
      </w:r>
      <w:r w:rsidRPr="00627E68">
        <w:t>–</w:t>
      </w:r>
      <w:r w:rsidR="00D021AE">
        <w:t xml:space="preserve"> </w:t>
      </w:r>
      <w:r w:rsidRPr="00627E68">
        <w:t>Państwowe Gospodarstwo Leśne Lasy Państwowe</w:t>
      </w:r>
      <w:r>
        <w:t xml:space="preserve">, </w:t>
      </w:r>
      <w:r w:rsidR="001C735C">
        <w:t xml:space="preserve">o którym mowa w art. 4 ust. 1 </w:t>
      </w:r>
      <w:r w:rsidRPr="00627E68">
        <w:t>ustawy o lasach</w:t>
      </w:r>
    </w:p>
    <w:p w14:paraId="5FEF9DAD" w14:textId="5A54D670" w:rsidR="007A3A4F" w:rsidRDefault="007A3A4F" w:rsidP="00265F61">
      <w:r w:rsidRPr="008D0106">
        <w:rPr>
          <w:b/>
          <w:bCs/>
        </w:rPr>
        <w:t xml:space="preserve">metodyka </w:t>
      </w:r>
      <w:r w:rsidR="00284968">
        <w:rPr>
          <w:b/>
          <w:bCs/>
        </w:rPr>
        <w:t>doradztwa grupowego</w:t>
      </w:r>
      <w:r>
        <w:t xml:space="preserve"> </w:t>
      </w:r>
      <w:r w:rsidRPr="008D0106">
        <w:t>–</w:t>
      </w:r>
      <w:r>
        <w:t xml:space="preserve"> metodyka doradzania pn. „Doradztwo grupowe”, opracowana przez CDR</w:t>
      </w:r>
    </w:p>
    <w:p w14:paraId="19603B42" w14:textId="009EC367" w:rsidR="00B24E71" w:rsidRDefault="00B24E71" w:rsidP="00265F61">
      <w:r w:rsidRPr="00B24E71">
        <w:rPr>
          <w:b/>
        </w:rPr>
        <w:t>numer EP</w:t>
      </w:r>
      <w:r w:rsidRPr="00B24E71">
        <w:t xml:space="preserve"> – numer identyfikacyjny nadany w trybie przepisów o krajowym systemie ewidencji producentów, ewidencji gospodarstw rolnych oraz ewidencji wniosków </w:t>
      </w:r>
      <w:r w:rsidR="004D1D31">
        <w:br/>
      </w:r>
      <w:r w:rsidRPr="00B24E71">
        <w:t>o przyznanie pomocy</w:t>
      </w:r>
    </w:p>
    <w:p w14:paraId="180DF4B4" w14:textId="77777777" w:rsidR="007A3A4F" w:rsidRDefault="007A3A4F" w:rsidP="00265F61">
      <w:r w:rsidRPr="006E44F4">
        <w:rPr>
          <w:b/>
          <w:bCs/>
        </w:rPr>
        <w:t>regulamin naboru wniosków</w:t>
      </w:r>
      <w:r w:rsidRPr="006E44F4">
        <w:t xml:space="preserve"> – regulamin naboru wniosków o przyznanie pomocy, </w:t>
      </w:r>
      <w:r w:rsidR="00A74376">
        <w:br/>
      </w:r>
      <w:r w:rsidRPr="006E44F4">
        <w:t>o którym mowa w ustawie PS WPR</w:t>
      </w:r>
    </w:p>
    <w:p w14:paraId="405527C6" w14:textId="77777777" w:rsidR="007A3A4F" w:rsidRDefault="007A3A4F" w:rsidP="00265F61">
      <w:r w:rsidRPr="006E44F4">
        <w:rPr>
          <w:b/>
          <w:bCs/>
        </w:rPr>
        <w:t>umowa</w:t>
      </w:r>
      <w:r w:rsidRPr="006E44F4">
        <w:t xml:space="preserve"> – umowa o przyznaniu pomocy, o której mowa w ustawie PS WPR</w:t>
      </w:r>
    </w:p>
    <w:p w14:paraId="039A8118" w14:textId="7FB5341D" w:rsidR="007A3A4F" w:rsidRDefault="007A3A4F" w:rsidP="00265F61">
      <w:r w:rsidRPr="00E44FF2">
        <w:rPr>
          <w:b/>
          <w:bCs/>
        </w:rPr>
        <w:t>wytyczne podstawowe</w:t>
      </w:r>
      <w:r w:rsidRPr="00E44FF2">
        <w:t xml:space="preserve"> – wytyczne podstawowe </w:t>
      </w:r>
      <w:r w:rsidR="00181D98">
        <w:t>w zakresie</w:t>
      </w:r>
      <w:r w:rsidR="00181D98" w:rsidRPr="00E44FF2">
        <w:t xml:space="preserve"> </w:t>
      </w:r>
      <w:r w:rsidRPr="00E44FF2">
        <w:t xml:space="preserve">pomocy </w:t>
      </w:r>
      <w:r w:rsidR="00181D98">
        <w:t xml:space="preserve">finansowej </w:t>
      </w:r>
      <w:r w:rsidR="004F61F6">
        <w:br/>
      </w:r>
      <w:r w:rsidRPr="00E44FF2">
        <w:t>w ramach Planu Strategicznego dla Wspólnej Polityki Rolnej na lata 2023–2027</w:t>
      </w:r>
    </w:p>
    <w:p w14:paraId="75171992" w14:textId="77777777" w:rsidR="00E53A60" w:rsidRDefault="00E53A60" w:rsidP="00F12721">
      <w:pPr>
        <w:pStyle w:val="Nagwek1"/>
      </w:pPr>
      <w:bookmarkStart w:id="10" w:name="_Toc164339330"/>
      <w:r>
        <w:t>II. Wykaz skrótów</w:t>
      </w:r>
      <w:bookmarkEnd w:id="10"/>
    </w:p>
    <w:p w14:paraId="123CF2B9" w14:textId="77777777" w:rsidR="007A3A4F" w:rsidRDefault="007A3A4F" w:rsidP="00265F61">
      <w:r w:rsidRPr="00D37CD0">
        <w:rPr>
          <w:b/>
          <w:bCs/>
        </w:rPr>
        <w:t>ARiMR</w:t>
      </w:r>
      <w:r w:rsidRPr="00D37CD0">
        <w:t xml:space="preserve"> – Agencja Restrukturyzacji i Modernizacji Rolnictwa</w:t>
      </w:r>
    </w:p>
    <w:p w14:paraId="5A5E455B" w14:textId="77777777" w:rsidR="004F61F6" w:rsidRDefault="007A3A4F" w:rsidP="00265F61">
      <w:r w:rsidRPr="00D37CD0">
        <w:rPr>
          <w:b/>
          <w:bCs/>
        </w:rPr>
        <w:lastRenderedPageBreak/>
        <w:t>CDR</w:t>
      </w:r>
      <w:r w:rsidRPr="00D37CD0">
        <w:t xml:space="preserve"> – Centrum Doradztwa Rolniczego z siedzibą w Brwinowie</w:t>
      </w:r>
    </w:p>
    <w:p w14:paraId="6A317471" w14:textId="44F00EBD" w:rsidR="007A3A4F" w:rsidRDefault="007A3A4F" w:rsidP="00265F61">
      <w:r w:rsidRPr="00D37CD0">
        <w:rPr>
          <w:b/>
          <w:bCs/>
        </w:rPr>
        <w:t>I.14.2</w:t>
      </w:r>
      <w:r w:rsidRPr="00D37CD0">
        <w:t xml:space="preserve"> –</w:t>
      </w:r>
      <w:r w:rsidR="00CE3163">
        <w:t xml:space="preserve"> </w:t>
      </w:r>
      <w:r w:rsidRPr="00D37CD0">
        <w:t>interwencj</w:t>
      </w:r>
      <w:r w:rsidR="00181D98">
        <w:t>a</w:t>
      </w:r>
      <w:r w:rsidRPr="00D37CD0">
        <w:t xml:space="preserve"> Kompleksowe doradztwo rolnicze w</w:t>
      </w:r>
      <w:r w:rsidR="00181D98">
        <w:t xml:space="preserve"> ramach</w:t>
      </w:r>
      <w:r w:rsidRPr="00D37CD0">
        <w:t xml:space="preserve"> PS WPR</w:t>
      </w:r>
    </w:p>
    <w:p w14:paraId="064CFE34" w14:textId="637E7F0E" w:rsidR="007A3A4F" w:rsidRDefault="007A3A4F" w:rsidP="00265F61">
      <w:r w:rsidRPr="00D37CD0">
        <w:rPr>
          <w:b/>
          <w:bCs/>
        </w:rPr>
        <w:t>I.14.2.2</w:t>
      </w:r>
      <w:r w:rsidRPr="00D37CD0">
        <w:t xml:space="preserve"> – </w:t>
      </w:r>
      <w:r w:rsidR="00181D98" w:rsidRPr="00181D98">
        <w:t>interwencja I.14.2 – moduł 2 Doradztwo grupowe</w:t>
      </w:r>
    </w:p>
    <w:p w14:paraId="52C0BAA0" w14:textId="77777777" w:rsidR="007A3A4F" w:rsidRDefault="007A3A4F" w:rsidP="00265F61">
      <w:proofErr w:type="spellStart"/>
      <w:r w:rsidRPr="006B22C6">
        <w:rPr>
          <w:b/>
          <w:bCs/>
        </w:rPr>
        <w:t>MRiRW</w:t>
      </w:r>
      <w:proofErr w:type="spellEnd"/>
      <w:r w:rsidRPr="006B22C6">
        <w:t xml:space="preserve"> – Minister Rolnictwa i Rozwoju Wsi</w:t>
      </w:r>
    </w:p>
    <w:p w14:paraId="266FE9B0" w14:textId="41E0A5D1" w:rsidR="005113CF" w:rsidRDefault="005113CF" w:rsidP="00265F61">
      <w:pPr>
        <w:rPr>
          <w:b/>
          <w:bCs/>
        </w:rPr>
      </w:pPr>
      <w:r w:rsidRPr="005113CF">
        <w:rPr>
          <w:b/>
          <w:bCs/>
        </w:rPr>
        <w:t xml:space="preserve">PROW 2014–2020 </w:t>
      </w:r>
      <w:r w:rsidRPr="00825773">
        <w:t>–</w:t>
      </w:r>
      <w:r w:rsidRPr="005113CF">
        <w:rPr>
          <w:b/>
          <w:bCs/>
        </w:rPr>
        <w:t xml:space="preserve"> </w:t>
      </w:r>
      <w:r w:rsidRPr="00825773">
        <w:t>Program Rozwoju Obszarów Wiejskich na lata 2014–2020</w:t>
      </w:r>
    </w:p>
    <w:p w14:paraId="78885AE4" w14:textId="23C4CAB1" w:rsidR="007A3A4F" w:rsidRDefault="007A3A4F" w:rsidP="00265F61">
      <w:r w:rsidRPr="00E63910">
        <w:rPr>
          <w:b/>
          <w:bCs/>
        </w:rPr>
        <w:t>PS WPR</w:t>
      </w:r>
      <w:r w:rsidRPr="00E63910">
        <w:t xml:space="preserve"> – Plan Strategiczny dla Wspólnej Polityki Rolnej na lata 2023</w:t>
      </w:r>
      <w:r w:rsidR="008060C3" w:rsidRPr="008060C3">
        <w:t>–</w:t>
      </w:r>
      <w:r w:rsidRPr="00E63910">
        <w:t>2027</w:t>
      </w:r>
    </w:p>
    <w:p w14:paraId="1216DFE3" w14:textId="5B381973" w:rsidR="00141843" w:rsidRDefault="00141843" w:rsidP="00265F61">
      <w:r w:rsidRPr="006E44F4">
        <w:rPr>
          <w:b/>
          <w:bCs/>
        </w:rPr>
        <w:t>rozporządzenie 2021/2115</w:t>
      </w:r>
      <w:r w:rsidRPr="006E44F4">
        <w:t xml:space="preserve"> – 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 rozporządzenia (UE) nr 1305/2013 i (UE) nr 1307/2013</w:t>
      </w:r>
    </w:p>
    <w:p w14:paraId="21E0BD0E" w14:textId="77777777" w:rsidR="00141843" w:rsidRDefault="00141843" w:rsidP="00141843">
      <w:r w:rsidRPr="006E44F4">
        <w:rPr>
          <w:b/>
          <w:bCs/>
        </w:rPr>
        <w:t>ustawa o FP</w:t>
      </w:r>
      <w:r w:rsidRPr="006E44F4">
        <w:t xml:space="preserve"> – ustawa z dnia 27 sierpnia 2009 r. o finansach publicznych</w:t>
      </w:r>
    </w:p>
    <w:p w14:paraId="45C1890B" w14:textId="04FB1EA6" w:rsidR="00141843" w:rsidRDefault="00141843" w:rsidP="00141843">
      <w:r w:rsidRPr="006E44F4">
        <w:rPr>
          <w:b/>
          <w:bCs/>
        </w:rPr>
        <w:t>ustawa o finansowaniu WPR</w:t>
      </w:r>
      <w:r w:rsidRPr="006E44F4">
        <w:t xml:space="preserve"> – ustawa z dnia 26 stycznia 2023 r. o finansowaniu wspólnej polityki rolnej na lata 2023</w:t>
      </w:r>
      <w:r w:rsidR="00F40E42" w:rsidRPr="00F40E42">
        <w:t>–</w:t>
      </w:r>
      <w:r w:rsidRPr="006E44F4">
        <w:t>2027</w:t>
      </w:r>
    </w:p>
    <w:p w14:paraId="7478B682" w14:textId="77777777" w:rsidR="00141843" w:rsidRDefault="00141843" w:rsidP="00141843">
      <w:r w:rsidRPr="008426A2">
        <w:rPr>
          <w:b/>
          <w:bCs/>
        </w:rPr>
        <w:t>ustawa o lasach</w:t>
      </w:r>
      <w:r>
        <w:t xml:space="preserve"> </w:t>
      </w:r>
      <w:r w:rsidRPr="008426A2">
        <w:t>–</w:t>
      </w:r>
      <w:r>
        <w:t xml:space="preserve"> ustawa z dnia </w:t>
      </w:r>
      <w:r w:rsidRPr="008426A2">
        <w:t>28 września 1991 r</w:t>
      </w:r>
      <w:r>
        <w:t>. o lasach</w:t>
      </w:r>
    </w:p>
    <w:p w14:paraId="55FE7C22" w14:textId="77777777" w:rsidR="00141843" w:rsidRPr="003342C4" w:rsidRDefault="00141843" w:rsidP="00141843">
      <w:r w:rsidRPr="003342C4">
        <w:rPr>
          <w:b/>
          <w:bCs/>
        </w:rPr>
        <w:t>ustawa</w:t>
      </w:r>
      <w:r>
        <w:t xml:space="preserve"> </w:t>
      </w:r>
      <w:bookmarkStart w:id="11" w:name="_Hlk148954224"/>
      <w:proofErr w:type="spellStart"/>
      <w:r w:rsidRPr="003342C4">
        <w:rPr>
          <w:b/>
          <w:bCs/>
        </w:rPr>
        <w:t>PSWiN</w:t>
      </w:r>
      <w:bookmarkEnd w:id="11"/>
      <w:proofErr w:type="spellEnd"/>
      <w:r>
        <w:rPr>
          <w:b/>
          <w:bCs/>
        </w:rPr>
        <w:t xml:space="preserve"> </w:t>
      </w:r>
      <w:r w:rsidRPr="003342C4">
        <w:rPr>
          <w:b/>
          <w:bCs/>
        </w:rPr>
        <w:t>–</w:t>
      </w:r>
      <w:r>
        <w:rPr>
          <w:b/>
          <w:bCs/>
        </w:rPr>
        <w:t xml:space="preserve"> </w:t>
      </w:r>
      <w:r>
        <w:t>ustawa z dnia 20 lipca 2018 r. prawo o szkolnictwie wyższym i nauce</w:t>
      </w:r>
    </w:p>
    <w:p w14:paraId="7570C136" w14:textId="4D3AEF23" w:rsidR="00141843" w:rsidRDefault="00141843" w:rsidP="00265F61">
      <w:r w:rsidRPr="006E44F4">
        <w:rPr>
          <w:b/>
          <w:bCs/>
        </w:rPr>
        <w:t>ustawa PS WPR</w:t>
      </w:r>
      <w:r w:rsidRPr="006E44F4">
        <w:t xml:space="preserve"> – ustawa z dnia 8 lutego 2023 r</w:t>
      </w:r>
      <w:r>
        <w:t>.</w:t>
      </w:r>
      <w:r w:rsidRPr="006E44F4">
        <w:t xml:space="preserve"> o Planie Strategicznym dla Wspólnej Polityki Rolnej na lata 2023</w:t>
      </w:r>
      <w:r w:rsidR="00F40E42" w:rsidRPr="00F40E42">
        <w:t>–</w:t>
      </w:r>
      <w:r w:rsidRPr="006E44F4">
        <w:t>2027</w:t>
      </w:r>
    </w:p>
    <w:p w14:paraId="2213C714" w14:textId="77777777" w:rsidR="007A3A4F" w:rsidRDefault="007A3A4F" w:rsidP="00265F61">
      <w:r w:rsidRPr="00E63910">
        <w:rPr>
          <w:b/>
          <w:bCs/>
        </w:rPr>
        <w:t>WOPP</w:t>
      </w:r>
      <w:r w:rsidRPr="00E63910">
        <w:t xml:space="preserve"> – wniosek o przyznanie pomocy</w:t>
      </w:r>
    </w:p>
    <w:p w14:paraId="6BC9139E" w14:textId="5068C9BF" w:rsidR="009B1E97" w:rsidRPr="009B1E97" w:rsidRDefault="007A3A4F" w:rsidP="00265F61">
      <w:r w:rsidRPr="00E63910">
        <w:rPr>
          <w:b/>
          <w:bCs/>
        </w:rPr>
        <w:t>WOP</w:t>
      </w:r>
      <w:r w:rsidRPr="00E63910">
        <w:t xml:space="preserve"> – wniosek o płatność </w:t>
      </w:r>
    </w:p>
    <w:p w14:paraId="1C028DEF" w14:textId="77777777" w:rsidR="00E53A60" w:rsidRDefault="00E53A60" w:rsidP="00F12721">
      <w:pPr>
        <w:pStyle w:val="Nagwek1"/>
      </w:pPr>
      <w:bookmarkStart w:id="12" w:name="_Toc164339331"/>
      <w:r>
        <w:t xml:space="preserve">III. </w:t>
      </w:r>
      <w:r w:rsidR="007A3A4F">
        <w:t>Informacje ogólne</w:t>
      </w:r>
      <w:bookmarkEnd w:id="12"/>
    </w:p>
    <w:p w14:paraId="290BD547" w14:textId="16CE11A1" w:rsidR="007A3A4F" w:rsidRDefault="007A3A4F" w:rsidP="00265F61">
      <w:pPr>
        <w:pStyle w:val="Akapitzlist"/>
        <w:numPr>
          <w:ilvl w:val="0"/>
          <w:numId w:val="10"/>
        </w:numPr>
        <w:ind w:left="360"/>
      </w:pPr>
      <w:r w:rsidRPr="00E63910">
        <w:t xml:space="preserve">Niniejsze wytyczne uzupełniają wytyczne podstawowe w odniesieniu do </w:t>
      </w:r>
      <w:r w:rsidR="00405FEB">
        <w:t>I.14.2.2</w:t>
      </w:r>
      <w:r w:rsidRPr="00E63910">
        <w:t>.</w:t>
      </w:r>
    </w:p>
    <w:p w14:paraId="4601DB43" w14:textId="77777777" w:rsidR="007A3A4F" w:rsidRDefault="007A3A4F" w:rsidP="00265F61">
      <w:pPr>
        <w:pStyle w:val="Akapitzlist"/>
        <w:numPr>
          <w:ilvl w:val="0"/>
          <w:numId w:val="10"/>
        </w:numPr>
        <w:ind w:left="360"/>
      </w:pPr>
      <w:r w:rsidRPr="00E63910">
        <w:t xml:space="preserve">Niniejsze wytyczne określają: </w:t>
      </w:r>
    </w:p>
    <w:p w14:paraId="50456458" w14:textId="5A78F7BC" w:rsidR="007A3A4F" w:rsidRDefault="007A3A4F" w:rsidP="00EB5F24">
      <w:pPr>
        <w:pStyle w:val="Akapitzlist"/>
        <w:numPr>
          <w:ilvl w:val="0"/>
          <w:numId w:val="45"/>
        </w:numPr>
      </w:pPr>
      <w:r w:rsidRPr="00E63910">
        <w:t>warunki przyznania pomocy</w:t>
      </w:r>
      <w:r w:rsidR="00066C42">
        <w:t>, w tym warunki przedmiotowe i podmiotowe</w:t>
      </w:r>
      <w:r w:rsidRPr="00E63910">
        <w:t xml:space="preserve">; </w:t>
      </w:r>
    </w:p>
    <w:p w14:paraId="2A458841" w14:textId="11C6B560" w:rsidR="00EB5F24" w:rsidRDefault="00EB5F24" w:rsidP="00EB5F24">
      <w:pPr>
        <w:pStyle w:val="Akapitzlist"/>
        <w:numPr>
          <w:ilvl w:val="0"/>
          <w:numId w:val="45"/>
        </w:numPr>
      </w:pPr>
      <w:r>
        <w:t>warunki konkursu;</w:t>
      </w:r>
    </w:p>
    <w:p w14:paraId="5A8F227B" w14:textId="34D2A0A6" w:rsidR="00EB5F24" w:rsidRDefault="00066C42" w:rsidP="00EB5F24">
      <w:pPr>
        <w:pStyle w:val="Akapitzlist"/>
        <w:numPr>
          <w:ilvl w:val="0"/>
          <w:numId w:val="45"/>
        </w:numPr>
      </w:pPr>
      <w:r>
        <w:t>kryteria wyboru operacji w</w:t>
      </w:r>
      <w:r w:rsidR="00153FDE">
        <w:t>ra</w:t>
      </w:r>
      <w:r>
        <w:t>z z określeniem minimalnej liczby punktów umożliwiającej przyznanie pomocy oraz kryteriami rozstrzygającymi;</w:t>
      </w:r>
    </w:p>
    <w:p w14:paraId="112756FE" w14:textId="51052FF5" w:rsidR="007A3A4F" w:rsidRDefault="007A3A4F" w:rsidP="00EB5F24">
      <w:pPr>
        <w:pStyle w:val="Akapitzlist"/>
        <w:numPr>
          <w:ilvl w:val="0"/>
          <w:numId w:val="45"/>
        </w:numPr>
      </w:pPr>
      <w:r w:rsidRPr="00E63910">
        <w:lastRenderedPageBreak/>
        <w:t xml:space="preserve">warunki realizacji operacji; </w:t>
      </w:r>
    </w:p>
    <w:p w14:paraId="2D410BA4" w14:textId="4A788247" w:rsidR="007A3A4F" w:rsidRDefault="007A3A4F" w:rsidP="00EB5F24">
      <w:pPr>
        <w:pStyle w:val="Akapitzlist"/>
        <w:numPr>
          <w:ilvl w:val="0"/>
          <w:numId w:val="45"/>
        </w:numPr>
      </w:pPr>
      <w:r w:rsidRPr="00E63910">
        <w:t xml:space="preserve">formę, w jakiej przyznawana jest pomoc, oraz wysokość pomocy udzielanej beneficjentowi; </w:t>
      </w:r>
    </w:p>
    <w:p w14:paraId="3368635A" w14:textId="0E2B084C" w:rsidR="007A3A4F" w:rsidRDefault="007A3A4F" w:rsidP="00EB5F24">
      <w:pPr>
        <w:pStyle w:val="Akapitzlist"/>
        <w:numPr>
          <w:ilvl w:val="0"/>
          <w:numId w:val="45"/>
        </w:numPr>
      </w:pPr>
      <w:r w:rsidRPr="00E63910">
        <w:t xml:space="preserve">warunki wypłaty pomocy; </w:t>
      </w:r>
    </w:p>
    <w:p w14:paraId="46B84631" w14:textId="55D91594" w:rsidR="007A3A4F" w:rsidRDefault="007A3A4F" w:rsidP="00EB5F24">
      <w:pPr>
        <w:pStyle w:val="Akapitzlist"/>
        <w:numPr>
          <w:ilvl w:val="0"/>
          <w:numId w:val="45"/>
        </w:numPr>
      </w:pPr>
      <w:r w:rsidRPr="00E63910">
        <w:t xml:space="preserve">zobowiązania beneficjenta; </w:t>
      </w:r>
    </w:p>
    <w:p w14:paraId="26699F1E" w14:textId="65AC61A5" w:rsidR="007A3A4F" w:rsidRDefault="007A3A4F" w:rsidP="00EB5F24">
      <w:pPr>
        <w:pStyle w:val="Akapitzlist"/>
        <w:numPr>
          <w:ilvl w:val="0"/>
          <w:numId w:val="45"/>
        </w:numPr>
      </w:pPr>
      <w:r w:rsidRPr="00E63910">
        <w:t xml:space="preserve">warunki zwrotu </w:t>
      </w:r>
      <w:r w:rsidR="00405FEB">
        <w:t xml:space="preserve">wypłaconej </w:t>
      </w:r>
      <w:r w:rsidRPr="00E63910">
        <w:t>pomocy.</w:t>
      </w:r>
    </w:p>
    <w:p w14:paraId="3AA2C338" w14:textId="77777777" w:rsidR="004F61F6" w:rsidRDefault="00AC07C6" w:rsidP="004F61F6">
      <w:pPr>
        <w:pStyle w:val="Akapitzlist"/>
        <w:numPr>
          <w:ilvl w:val="0"/>
          <w:numId w:val="10"/>
        </w:numPr>
        <w:ind w:left="360"/>
      </w:pPr>
      <w:r>
        <w:t>Pomoc</w:t>
      </w:r>
      <w:r w:rsidRPr="00E63910">
        <w:t xml:space="preserve"> </w:t>
      </w:r>
      <w:r w:rsidR="007A3A4F" w:rsidRPr="00E63910">
        <w:t>w ramach I</w:t>
      </w:r>
      <w:r w:rsidR="003C626F">
        <w:t>.</w:t>
      </w:r>
      <w:r w:rsidR="007A3A4F" w:rsidRPr="00E63910">
        <w:t>14.2.</w:t>
      </w:r>
      <w:r w:rsidR="007A3A4F">
        <w:t>2</w:t>
      </w:r>
      <w:r w:rsidR="007A3A4F" w:rsidRPr="00E63910">
        <w:t xml:space="preserve"> realizuje cel przekrojowy XCO, polegający na modernizacji sektora przez sprzyjanie dzieleniu się wiedzą, innowacji i cyfryzacji </w:t>
      </w:r>
      <w:r w:rsidR="00257449">
        <w:br/>
      </w:r>
      <w:r w:rsidR="007A3A4F" w:rsidRPr="00E63910">
        <w:t>w rolnictwie i na obszarach wiejskich, a także zachęcanie do ich wykorzystywania</w:t>
      </w:r>
      <w:r>
        <w:t xml:space="preserve">, o którym mowa </w:t>
      </w:r>
      <w:r w:rsidRPr="00AC07C6">
        <w:t>w art. 6 ust. 2 rozporządzenia 2021/2115</w:t>
      </w:r>
      <w:r w:rsidR="007A3A4F">
        <w:t>.</w:t>
      </w:r>
      <w:r w:rsidR="00D957E0">
        <w:t xml:space="preserve"> </w:t>
      </w:r>
    </w:p>
    <w:p w14:paraId="0CD4581E" w14:textId="036451CC" w:rsidR="00257449" w:rsidRPr="007A3A4F" w:rsidRDefault="007A3A4F" w:rsidP="004F61F6">
      <w:pPr>
        <w:pStyle w:val="Akapitzlist"/>
        <w:numPr>
          <w:ilvl w:val="0"/>
          <w:numId w:val="10"/>
        </w:numPr>
        <w:ind w:left="360"/>
      </w:pPr>
      <w:r w:rsidRPr="00E63910">
        <w:t>Niniejsze wytyczne zostały wydane w celu prawidłowej realizacji przez ARiMR zadań związanych z przyznawaniem, wypłatą i zwrotem pomocy</w:t>
      </w:r>
      <w:r w:rsidR="002C2DBE">
        <w:t xml:space="preserve"> finansowej</w:t>
      </w:r>
      <w:r w:rsidRPr="00E63910">
        <w:t xml:space="preserve">, </w:t>
      </w:r>
      <w:r>
        <w:br/>
      </w:r>
      <w:r w:rsidRPr="00E63910">
        <w:t xml:space="preserve">w szczególności do opracowania </w:t>
      </w:r>
      <w:r w:rsidR="00DD4B39">
        <w:t>ogłoszenia o naborze</w:t>
      </w:r>
      <w:r w:rsidRPr="00E63910">
        <w:t xml:space="preserve"> wniosk</w:t>
      </w:r>
      <w:r w:rsidR="00DD4B39">
        <w:t>ów</w:t>
      </w:r>
      <w:r w:rsidRPr="00E63910">
        <w:t xml:space="preserve"> o przyznanie pomocy, regulaminu naboru wniosków oraz procedur dotyczących przyznawania, wypłaty i zwrotu pomocy.</w:t>
      </w:r>
    </w:p>
    <w:p w14:paraId="480B4862" w14:textId="77777777" w:rsidR="00E53A60" w:rsidRPr="00AD5F01" w:rsidRDefault="00E53A60" w:rsidP="00F12721">
      <w:pPr>
        <w:pStyle w:val="Nagwek1"/>
      </w:pPr>
      <w:bookmarkStart w:id="13" w:name="_Toc164339332"/>
      <w:r w:rsidRPr="00AD5F01">
        <w:t xml:space="preserve">IV. </w:t>
      </w:r>
      <w:r w:rsidR="003B5342" w:rsidRPr="00AD5F01">
        <w:t>Przyznawanie pomocy</w:t>
      </w:r>
      <w:bookmarkEnd w:id="13"/>
    </w:p>
    <w:p w14:paraId="73E4BC01" w14:textId="77777777" w:rsidR="003B5342" w:rsidRDefault="003B5342" w:rsidP="00265F61">
      <w:pPr>
        <w:pStyle w:val="Akapitzlist"/>
        <w:numPr>
          <w:ilvl w:val="0"/>
          <w:numId w:val="11"/>
        </w:numPr>
        <w:ind w:left="360"/>
      </w:pPr>
      <w:r>
        <w:t>Pomoc przyznaje się:</w:t>
      </w:r>
    </w:p>
    <w:p w14:paraId="290D5B7D" w14:textId="4B2F2A7D" w:rsidR="003B5342" w:rsidRDefault="003B5342" w:rsidP="00265F61">
      <w:pPr>
        <w:pStyle w:val="Akapitzlist"/>
        <w:numPr>
          <w:ilvl w:val="0"/>
          <w:numId w:val="12"/>
        </w:numPr>
        <w:ind w:left="723"/>
      </w:pPr>
      <w:r>
        <w:t>osobie fizycznej, osobie prawnej, jednostce organizacyjnej nieposiadającej osobowości prawnej</w:t>
      </w:r>
      <w:r w:rsidR="0002758C">
        <w:t>, posiadającej</w:t>
      </w:r>
      <w:r>
        <w:t xml:space="preserve"> zdolnoś</w:t>
      </w:r>
      <w:r w:rsidR="0002758C">
        <w:t>ć</w:t>
      </w:r>
      <w:r>
        <w:t xml:space="preserve"> prawną lub konsorcjum tych podmiotów;</w:t>
      </w:r>
    </w:p>
    <w:p w14:paraId="007B9E42" w14:textId="14A87F55" w:rsidR="003B5342" w:rsidRDefault="00E8227A" w:rsidP="00265F61">
      <w:pPr>
        <w:pStyle w:val="Akapitzlist"/>
        <w:numPr>
          <w:ilvl w:val="0"/>
          <w:numId w:val="12"/>
        </w:numPr>
        <w:ind w:left="723"/>
      </w:pPr>
      <w:r>
        <w:t xml:space="preserve">w celu zapewnienia przepływu wiedzy i informacji w zakresie rozwoju gospodarstw rolnych poprzez </w:t>
      </w:r>
      <w:r w:rsidR="00B82797">
        <w:t xml:space="preserve">doradztwo </w:t>
      </w:r>
      <w:r>
        <w:t>grupowe</w:t>
      </w:r>
      <w:r w:rsidR="001D14A0">
        <w:t>;</w:t>
      </w:r>
      <w:r>
        <w:t xml:space="preserve"> </w:t>
      </w:r>
    </w:p>
    <w:p w14:paraId="21730745" w14:textId="68D05CD3" w:rsidR="00E8227A" w:rsidRDefault="00E8227A" w:rsidP="00265F61">
      <w:pPr>
        <w:pStyle w:val="Akapitzlist"/>
        <w:numPr>
          <w:ilvl w:val="0"/>
          <w:numId w:val="12"/>
        </w:numPr>
        <w:ind w:left="723"/>
      </w:pPr>
      <w:r>
        <w:t>na</w:t>
      </w:r>
      <w:r w:rsidR="00AC07C6">
        <w:t xml:space="preserve"> </w:t>
      </w:r>
      <w:r w:rsidR="001D14A0">
        <w:t>prowadzenie</w:t>
      </w:r>
      <w:r w:rsidR="00AC07C6">
        <w:t xml:space="preserve"> doradztwa grupowego dla</w:t>
      </w:r>
      <w:r w:rsidR="00012293">
        <w:t xml:space="preserve"> grup</w:t>
      </w:r>
      <w:r w:rsidR="00757BCC">
        <w:t>y</w:t>
      </w:r>
      <w:r w:rsidR="00012293">
        <w:t xml:space="preserve"> doradcz</w:t>
      </w:r>
      <w:r w:rsidR="00757BCC">
        <w:t>ej</w:t>
      </w:r>
      <w:r w:rsidR="00012293">
        <w:t xml:space="preserve"> </w:t>
      </w:r>
      <w:r w:rsidR="0097289B">
        <w:t>w</w:t>
      </w:r>
      <w:r w:rsidR="0097289B" w:rsidRPr="0097289B">
        <w:t xml:space="preserve"> </w:t>
      </w:r>
      <w:r w:rsidR="0097289B">
        <w:t>o</w:t>
      </w:r>
      <w:r w:rsidR="0097289B" w:rsidRPr="0097289B">
        <w:t>bszar</w:t>
      </w:r>
      <w:r w:rsidR="00023804">
        <w:t>ze</w:t>
      </w:r>
      <w:r w:rsidR="0097289B" w:rsidRPr="0097289B">
        <w:t xml:space="preserve"> tematyczn</w:t>
      </w:r>
      <w:r w:rsidR="0097289B">
        <w:t>y</w:t>
      </w:r>
      <w:r w:rsidR="00023804">
        <w:t>m</w:t>
      </w:r>
      <w:r w:rsidR="0097289B" w:rsidRPr="0097289B">
        <w:t xml:space="preserve"> określon</w:t>
      </w:r>
      <w:r w:rsidR="0097289B">
        <w:t>y</w:t>
      </w:r>
      <w:r w:rsidR="00023804">
        <w:t>m</w:t>
      </w:r>
      <w:r w:rsidR="0097289B" w:rsidRPr="0097289B">
        <w:t xml:space="preserve"> przez</w:t>
      </w:r>
      <w:r w:rsidR="0097289B">
        <w:t xml:space="preserve"> </w:t>
      </w:r>
      <w:proofErr w:type="spellStart"/>
      <w:r w:rsidR="0097289B">
        <w:t>MRiRW</w:t>
      </w:r>
      <w:proofErr w:type="spellEnd"/>
      <w:r w:rsidR="0097289B">
        <w:t>;</w:t>
      </w:r>
    </w:p>
    <w:p w14:paraId="54EAABDF" w14:textId="39F4039D" w:rsidR="0097289B" w:rsidRDefault="000D7EBA" w:rsidP="00265F61">
      <w:pPr>
        <w:pStyle w:val="Akapitzlist"/>
        <w:numPr>
          <w:ilvl w:val="0"/>
          <w:numId w:val="12"/>
        </w:numPr>
        <w:ind w:left="723"/>
      </w:pPr>
      <w:r w:rsidRPr="000D7EBA">
        <w:t xml:space="preserve">w formie płatności ryczałtowej w kwocie </w:t>
      </w:r>
      <w:del w:id="14" w:author="Sadowska-Kwas Katarzyna" w:date="2024-11-26T10:13:00Z" w16du:dateUtc="2024-11-26T09:13:00Z">
        <w:r w:rsidDel="00D24752">
          <w:delText>76</w:delText>
        </w:r>
        <w:r w:rsidRPr="000D7EBA" w:rsidDel="00D24752">
          <w:delText xml:space="preserve"> </w:delText>
        </w:r>
      </w:del>
      <w:ins w:id="15" w:author="Sadowska-Kwas Katarzyna" w:date="2024-11-26T10:13:00Z" w16du:dateUtc="2024-11-26T09:13:00Z">
        <w:r w:rsidR="00D24752">
          <w:t>80</w:t>
        </w:r>
        <w:r w:rsidR="00D24752" w:rsidRPr="000D7EBA">
          <w:t xml:space="preserve"> </w:t>
        </w:r>
      </w:ins>
      <w:r w:rsidRPr="000D7EBA">
        <w:t>tys. zł</w:t>
      </w:r>
      <w:r w:rsidR="00BF7678">
        <w:t xml:space="preserve"> na realizację rocznego programu pracy grupy.</w:t>
      </w:r>
    </w:p>
    <w:p w14:paraId="3121FED8" w14:textId="723E3469" w:rsidR="00C86821" w:rsidRDefault="00C86821" w:rsidP="00C86821">
      <w:pPr>
        <w:pStyle w:val="Akapitzlist"/>
        <w:numPr>
          <w:ilvl w:val="0"/>
          <w:numId w:val="11"/>
        </w:numPr>
        <w:ind w:left="360"/>
      </w:pPr>
      <w:r>
        <w:t>O</w:t>
      </w:r>
      <w:r w:rsidRPr="00C86821">
        <w:t>stateczny</w:t>
      </w:r>
      <w:r>
        <w:t>m</w:t>
      </w:r>
      <w:r w:rsidRPr="00C86821">
        <w:t xml:space="preserve"> odbiorc</w:t>
      </w:r>
      <w:r>
        <w:t>ą</w:t>
      </w:r>
      <w:r w:rsidRPr="00C86821">
        <w:t xml:space="preserve"> doradztwa grupowego </w:t>
      </w:r>
      <w:r>
        <w:t>jest</w:t>
      </w:r>
      <w:r w:rsidRPr="00C86821">
        <w:t xml:space="preserve"> rolnik</w:t>
      </w:r>
      <w:r>
        <w:t xml:space="preserve"> </w:t>
      </w:r>
      <w:r w:rsidRPr="00C86821">
        <w:t>w rozumieniu art. 3 pkt 1 rozporządzenia 2021/2115</w:t>
      </w:r>
      <w:r>
        <w:t>,</w:t>
      </w:r>
      <w:r w:rsidRPr="00C86821">
        <w:t xml:space="preserve"> będący osobą fizyczną</w:t>
      </w:r>
      <w:r>
        <w:t>.</w:t>
      </w:r>
    </w:p>
    <w:p w14:paraId="26A2108B" w14:textId="0272ACEF" w:rsidR="00B363F1" w:rsidRDefault="00B363F1" w:rsidP="00D957E0">
      <w:pPr>
        <w:pStyle w:val="Akapitzlist"/>
        <w:numPr>
          <w:ilvl w:val="0"/>
          <w:numId w:val="11"/>
        </w:numPr>
        <w:ind w:left="360"/>
      </w:pPr>
      <w:r>
        <w:t>W ramach konkursu wnioskodawca może złożyć liczbę WOPP równą liczbie grup doradczych, możliw</w:t>
      </w:r>
      <w:r w:rsidR="00F274D4">
        <w:t>ych</w:t>
      </w:r>
      <w:r>
        <w:t xml:space="preserve"> do utworzenia w ramach danego konkursu. </w:t>
      </w:r>
    </w:p>
    <w:p w14:paraId="42074C58" w14:textId="42F7224F" w:rsidR="005E348D" w:rsidRDefault="00E300FB" w:rsidP="005E348D">
      <w:pPr>
        <w:pStyle w:val="Akapitzlist"/>
        <w:numPr>
          <w:ilvl w:val="0"/>
          <w:numId w:val="11"/>
        </w:numPr>
        <w:ind w:left="360"/>
      </w:pPr>
      <w:r>
        <w:t xml:space="preserve">Ocena WOPP </w:t>
      </w:r>
      <w:r w:rsidR="00D90BAC">
        <w:t xml:space="preserve">jest </w:t>
      </w:r>
      <w:r>
        <w:t xml:space="preserve">przeprowadzana według podstawowej kolejności, określonej </w:t>
      </w:r>
      <w:r w:rsidR="004D1D31">
        <w:br/>
      </w:r>
      <w:r>
        <w:t>w wytycznych podstawowych.</w:t>
      </w:r>
    </w:p>
    <w:p w14:paraId="5D77C409" w14:textId="22FE899F" w:rsidR="0029573C" w:rsidRDefault="00A94349" w:rsidP="00D957E0">
      <w:pPr>
        <w:pStyle w:val="Akapitzlist"/>
        <w:numPr>
          <w:ilvl w:val="0"/>
          <w:numId w:val="11"/>
        </w:numPr>
        <w:ind w:left="360"/>
      </w:pPr>
      <w:r w:rsidRPr="00A94349">
        <w:lastRenderedPageBreak/>
        <w:t>W ramach I.14.2.2 jest możliwe uzyskanie wyprzedzającego finansowania. Warunki i tryb wypłaty pomocy w formie wyprzedzającego finansowania zostały określone w wytycznych podstawowych.</w:t>
      </w:r>
      <w:bookmarkStart w:id="16" w:name="_Hlk142396685"/>
    </w:p>
    <w:p w14:paraId="73DC666B" w14:textId="4BB2D6D8" w:rsidR="005E348D" w:rsidRPr="0046096A" w:rsidRDefault="005E348D" w:rsidP="007C5391">
      <w:pPr>
        <w:pStyle w:val="Akapitzlist"/>
        <w:numPr>
          <w:ilvl w:val="0"/>
          <w:numId w:val="11"/>
        </w:numPr>
        <w:ind w:left="360"/>
      </w:pPr>
      <w:r w:rsidRPr="0046096A">
        <w:t>Pomoc może być także przyznana:</w:t>
      </w:r>
    </w:p>
    <w:p w14:paraId="69520264" w14:textId="77777777" w:rsidR="005E348D" w:rsidRPr="00353329" w:rsidRDefault="005E348D" w:rsidP="005E348D">
      <w:pPr>
        <w:pStyle w:val="Akapitzlist"/>
        <w:numPr>
          <w:ilvl w:val="0"/>
          <w:numId w:val="47"/>
        </w:numPr>
        <w:spacing w:after="0"/>
        <w:ind w:hanging="357"/>
        <w:rPr>
          <w:rFonts w:cs="Arial"/>
        </w:rPr>
      </w:pPr>
      <w:r w:rsidRPr="0046096A">
        <w:t xml:space="preserve">wspólnikom spółki cywilnej, którzy na podstawie umowy spółki cywilnej zawartej </w:t>
      </w:r>
      <w:r w:rsidRPr="00353329">
        <w:rPr>
          <w:rFonts w:cs="Arial"/>
        </w:rPr>
        <w:t>w formie pisemnej zamierzają wspólnie realizować operację, jeżeli:</w:t>
      </w:r>
    </w:p>
    <w:p w14:paraId="0A32A959" w14:textId="6C3DD3F2" w:rsidR="005E348D" w:rsidRPr="00353329" w:rsidRDefault="005E348D" w:rsidP="005E348D">
      <w:pPr>
        <w:pStyle w:val="LITlitera"/>
        <w:numPr>
          <w:ilvl w:val="0"/>
          <w:numId w:val="48"/>
        </w:numPr>
        <w:ind w:hanging="521"/>
        <w:rPr>
          <w:rFonts w:ascii="Arial" w:hAnsi="Arial"/>
        </w:rPr>
      </w:pPr>
      <w:r w:rsidRPr="00353329">
        <w:rPr>
          <w:rFonts w:ascii="Arial" w:hAnsi="Arial"/>
        </w:rPr>
        <w:t xml:space="preserve">każdy ze wspólników spełnia warunki określone </w:t>
      </w:r>
      <w:r w:rsidR="0048419C" w:rsidRPr="0048419C">
        <w:rPr>
          <w:rFonts w:ascii="Arial" w:hAnsi="Arial"/>
        </w:rPr>
        <w:t xml:space="preserve">w </w:t>
      </w:r>
      <w:r w:rsidR="00EE4973">
        <w:rPr>
          <w:rFonts w:ascii="Arial" w:hAnsi="Arial"/>
        </w:rPr>
        <w:t xml:space="preserve">rozdziale </w:t>
      </w:r>
      <w:r w:rsidR="0048419C" w:rsidRPr="0048419C">
        <w:rPr>
          <w:rFonts w:ascii="Arial" w:hAnsi="Arial"/>
        </w:rPr>
        <w:t xml:space="preserve">IV.1. </w:t>
      </w:r>
      <w:r>
        <w:rPr>
          <w:rFonts w:ascii="Arial" w:hAnsi="Arial"/>
        </w:rPr>
        <w:t xml:space="preserve">ust. 1 pkt 1 i </w:t>
      </w:r>
      <w:r w:rsidR="0048419C">
        <w:rPr>
          <w:rFonts w:ascii="Arial" w:hAnsi="Arial"/>
        </w:rPr>
        <w:t>8</w:t>
      </w:r>
      <w:r w:rsidRPr="00353329">
        <w:rPr>
          <w:rFonts w:ascii="Arial" w:hAnsi="Arial"/>
        </w:rPr>
        <w:t>,</w:t>
      </w:r>
    </w:p>
    <w:p w14:paraId="549767D7" w14:textId="3433C263" w:rsidR="005E348D" w:rsidRPr="00353329" w:rsidRDefault="005E348D" w:rsidP="005E348D">
      <w:pPr>
        <w:pStyle w:val="LITlitera"/>
        <w:numPr>
          <w:ilvl w:val="0"/>
          <w:numId w:val="48"/>
        </w:numPr>
        <w:ind w:hanging="521"/>
        <w:rPr>
          <w:rFonts w:ascii="Arial" w:hAnsi="Arial"/>
        </w:rPr>
      </w:pPr>
      <w:r w:rsidRPr="00353329">
        <w:rPr>
          <w:rFonts w:ascii="Arial" w:hAnsi="Arial"/>
        </w:rPr>
        <w:t>przynajmniej jeden ze wspólników spełnia warunki, o których mowa</w:t>
      </w:r>
      <w:r w:rsidR="0048419C" w:rsidRPr="0048419C">
        <w:rPr>
          <w:rFonts w:ascii="Arial" w:eastAsia="Times New Roman" w:hAnsi="Arial" w:cs="Times New Roman"/>
          <w:bCs w:val="0"/>
          <w:szCs w:val="24"/>
        </w:rPr>
        <w:t xml:space="preserve"> </w:t>
      </w:r>
      <w:r w:rsidR="0048419C" w:rsidRPr="0048419C">
        <w:rPr>
          <w:rFonts w:ascii="Arial" w:hAnsi="Arial"/>
        </w:rPr>
        <w:t xml:space="preserve">w </w:t>
      </w:r>
      <w:r w:rsidR="00EE4973">
        <w:rPr>
          <w:rFonts w:ascii="Arial" w:hAnsi="Arial"/>
        </w:rPr>
        <w:t xml:space="preserve">rozdziale </w:t>
      </w:r>
      <w:r w:rsidR="0048419C" w:rsidRPr="0048419C">
        <w:rPr>
          <w:rFonts w:ascii="Arial" w:hAnsi="Arial"/>
        </w:rPr>
        <w:t xml:space="preserve">IV.1. </w:t>
      </w:r>
      <w:r>
        <w:rPr>
          <w:rFonts w:ascii="Arial" w:hAnsi="Arial"/>
        </w:rPr>
        <w:t>ust. 1 pkt 2</w:t>
      </w:r>
      <w:r w:rsidR="00D3562E">
        <w:rPr>
          <w:rFonts w:ascii="Arial" w:hAnsi="Arial"/>
        </w:rPr>
        <w:t>–</w:t>
      </w:r>
      <w:r w:rsidR="0048419C">
        <w:rPr>
          <w:rFonts w:ascii="Arial" w:hAnsi="Arial"/>
        </w:rPr>
        <w:t>7</w:t>
      </w:r>
      <w:r w:rsidRPr="00353329">
        <w:rPr>
          <w:rFonts w:ascii="Arial" w:hAnsi="Arial"/>
        </w:rPr>
        <w:t>,</w:t>
      </w:r>
    </w:p>
    <w:p w14:paraId="4F7778E6" w14:textId="77777777" w:rsidR="005E348D" w:rsidRPr="00353329" w:rsidRDefault="005E348D" w:rsidP="005E348D">
      <w:pPr>
        <w:pStyle w:val="LITlitera"/>
        <w:numPr>
          <w:ilvl w:val="0"/>
          <w:numId w:val="48"/>
        </w:numPr>
        <w:ind w:hanging="521"/>
        <w:rPr>
          <w:rFonts w:ascii="Arial" w:hAnsi="Arial"/>
        </w:rPr>
      </w:pPr>
      <w:r w:rsidRPr="00353329">
        <w:rPr>
          <w:rFonts w:ascii="Arial" w:hAnsi="Arial"/>
        </w:rPr>
        <w:t>spół</w:t>
      </w:r>
      <w:r>
        <w:rPr>
          <w:rFonts w:ascii="Arial" w:hAnsi="Arial"/>
        </w:rPr>
        <w:t xml:space="preserve">ce został nadany numer EP; </w:t>
      </w:r>
    </w:p>
    <w:p w14:paraId="3565E892" w14:textId="77777777" w:rsidR="005E348D" w:rsidRPr="00E77867" w:rsidRDefault="005E348D" w:rsidP="005E348D">
      <w:pPr>
        <w:pStyle w:val="Akapitzlist"/>
        <w:numPr>
          <w:ilvl w:val="0"/>
          <w:numId w:val="47"/>
        </w:numPr>
        <w:spacing w:after="0"/>
        <w:ind w:hanging="357"/>
      </w:pPr>
      <w:r>
        <w:t xml:space="preserve">konsorcjum, </w:t>
      </w:r>
      <w:r w:rsidRPr="00E77867">
        <w:t>jeżeli:</w:t>
      </w:r>
    </w:p>
    <w:p w14:paraId="2197FACA" w14:textId="58006E3E" w:rsidR="005E348D" w:rsidRPr="00E77867" w:rsidRDefault="005E348D" w:rsidP="005E348D">
      <w:pPr>
        <w:pStyle w:val="LITlitera"/>
        <w:numPr>
          <w:ilvl w:val="0"/>
          <w:numId w:val="49"/>
        </w:numPr>
        <w:ind w:hanging="521"/>
        <w:rPr>
          <w:rFonts w:ascii="Arial" w:hAnsi="Arial"/>
        </w:rPr>
      </w:pPr>
      <w:r w:rsidRPr="00E77867">
        <w:rPr>
          <w:rFonts w:ascii="Arial" w:hAnsi="Arial"/>
        </w:rPr>
        <w:t>każdy z podmiotów spełnia warunki określone w</w:t>
      </w:r>
      <w:r w:rsidR="0048419C">
        <w:rPr>
          <w:rFonts w:ascii="Arial" w:hAnsi="Arial"/>
        </w:rPr>
        <w:t xml:space="preserve"> </w:t>
      </w:r>
      <w:r w:rsidR="00EE4973">
        <w:rPr>
          <w:rFonts w:ascii="Arial" w:hAnsi="Arial"/>
        </w:rPr>
        <w:t xml:space="preserve">rozdziale </w:t>
      </w:r>
      <w:r w:rsidR="0048419C">
        <w:rPr>
          <w:rFonts w:ascii="Arial" w:hAnsi="Arial"/>
        </w:rPr>
        <w:t xml:space="preserve">IV.1. </w:t>
      </w:r>
      <w:r>
        <w:rPr>
          <w:rFonts w:ascii="Arial" w:hAnsi="Arial"/>
        </w:rPr>
        <w:t xml:space="preserve">ust. 1 pkt 1 i </w:t>
      </w:r>
      <w:r w:rsidR="0048419C">
        <w:rPr>
          <w:rFonts w:ascii="Arial" w:hAnsi="Arial"/>
        </w:rPr>
        <w:t>8</w:t>
      </w:r>
      <w:r>
        <w:rPr>
          <w:rFonts w:ascii="Arial" w:hAnsi="Arial"/>
        </w:rPr>
        <w:t xml:space="preserve">, </w:t>
      </w:r>
    </w:p>
    <w:p w14:paraId="5E7CD160" w14:textId="7CBC076D" w:rsidR="005E348D" w:rsidRPr="00E77867" w:rsidRDefault="005E348D" w:rsidP="005E348D">
      <w:pPr>
        <w:pStyle w:val="LITlitera"/>
        <w:numPr>
          <w:ilvl w:val="0"/>
          <w:numId w:val="49"/>
        </w:numPr>
        <w:ind w:hanging="521"/>
        <w:rPr>
          <w:rFonts w:ascii="Arial" w:hAnsi="Arial"/>
        </w:rPr>
      </w:pPr>
      <w:r w:rsidRPr="00E77867">
        <w:rPr>
          <w:rFonts w:ascii="Arial" w:hAnsi="Arial"/>
        </w:rPr>
        <w:t xml:space="preserve">przynajmniej jeden z podmiotów spełnia warunki, o których mowa </w:t>
      </w:r>
      <w:r w:rsidR="0048419C" w:rsidRPr="0048419C">
        <w:rPr>
          <w:rFonts w:ascii="Arial" w:hAnsi="Arial"/>
        </w:rPr>
        <w:t xml:space="preserve">w </w:t>
      </w:r>
      <w:r w:rsidR="00EE4973">
        <w:rPr>
          <w:rFonts w:ascii="Arial" w:hAnsi="Arial"/>
        </w:rPr>
        <w:t>rozdziale IV.1.</w:t>
      </w:r>
      <w:r w:rsidRPr="00E77867">
        <w:rPr>
          <w:rFonts w:ascii="Arial" w:hAnsi="Arial"/>
        </w:rPr>
        <w:t xml:space="preserve"> </w:t>
      </w:r>
      <w:r>
        <w:rPr>
          <w:rFonts w:ascii="Arial" w:hAnsi="Arial"/>
        </w:rPr>
        <w:t>ust. 1 pkt 2</w:t>
      </w:r>
      <w:r w:rsidR="00D3562E">
        <w:rPr>
          <w:rFonts w:ascii="Arial" w:hAnsi="Arial"/>
        </w:rPr>
        <w:t>–</w:t>
      </w:r>
      <w:r w:rsidR="0048419C">
        <w:rPr>
          <w:rFonts w:ascii="Arial" w:hAnsi="Arial"/>
        </w:rPr>
        <w:t>7</w:t>
      </w:r>
      <w:r w:rsidRPr="00E77867">
        <w:rPr>
          <w:rFonts w:ascii="Arial" w:hAnsi="Arial"/>
        </w:rPr>
        <w:t>,</w:t>
      </w:r>
    </w:p>
    <w:p w14:paraId="75794057" w14:textId="77777777" w:rsidR="005E348D" w:rsidRPr="00E77867" w:rsidRDefault="005E348D" w:rsidP="005E348D">
      <w:pPr>
        <w:pStyle w:val="LITlitera"/>
        <w:numPr>
          <w:ilvl w:val="0"/>
          <w:numId w:val="49"/>
        </w:numPr>
        <w:ind w:hanging="521"/>
        <w:rPr>
          <w:rFonts w:ascii="Arial" w:hAnsi="Arial"/>
        </w:rPr>
      </w:pPr>
      <w:r w:rsidRPr="00E77867">
        <w:rPr>
          <w:rFonts w:ascii="Arial" w:hAnsi="Arial"/>
        </w:rPr>
        <w:t xml:space="preserve">podmiot upoważniony do reprezentowania konsorcjum w zakresie przyznawania i wypłaty pomocy </w:t>
      </w:r>
      <w:r>
        <w:rPr>
          <w:rFonts w:ascii="Arial" w:hAnsi="Arial"/>
        </w:rPr>
        <w:t xml:space="preserve">ma nadany numer EP. </w:t>
      </w:r>
    </w:p>
    <w:p w14:paraId="47A63C19" w14:textId="77777777" w:rsidR="005E348D" w:rsidRPr="00E77867" w:rsidRDefault="005E348D" w:rsidP="007C5391">
      <w:pPr>
        <w:pStyle w:val="Akapitzlist"/>
        <w:numPr>
          <w:ilvl w:val="0"/>
          <w:numId w:val="11"/>
        </w:numPr>
        <w:ind w:left="360"/>
      </w:pPr>
      <w:r w:rsidRPr="00E77867">
        <w:t>W umowie</w:t>
      </w:r>
      <w:r>
        <w:t xml:space="preserve"> spółki cywilnej lub w umowie konsorcjum: </w:t>
      </w:r>
    </w:p>
    <w:p w14:paraId="4F5C5389" w14:textId="77777777" w:rsidR="005E348D" w:rsidRPr="0046096A" w:rsidRDefault="005E348D" w:rsidP="005E348D">
      <w:pPr>
        <w:pStyle w:val="Akapitzlist"/>
        <w:numPr>
          <w:ilvl w:val="0"/>
          <w:numId w:val="50"/>
        </w:numPr>
        <w:spacing w:after="0"/>
      </w:pPr>
      <w:r w:rsidRPr="0046096A">
        <w:t>określa się podział zadań zaplanowanych w ramach operacji odpowiednio między wspólników spółki cywilnej lub podmioty wchodzące w skład konsorcjum;</w:t>
      </w:r>
    </w:p>
    <w:p w14:paraId="23FDA169" w14:textId="77777777" w:rsidR="005E348D" w:rsidRPr="0046096A" w:rsidRDefault="005E348D" w:rsidP="005E348D">
      <w:pPr>
        <w:pStyle w:val="Akapitzlist"/>
        <w:numPr>
          <w:ilvl w:val="0"/>
          <w:numId w:val="50"/>
        </w:numPr>
        <w:spacing w:after="0"/>
      </w:pPr>
      <w:r w:rsidRPr="0046096A">
        <w:t xml:space="preserve">wskazuje się odpowiednio wspólnika spółki cywilnej lub podmiot wchodzący </w:t>
      </w:r>
      <w:r>
        <w:br/>
      </w:r>
      <w:r w:rsidRPr="0046096A">
        <w:t>w skład konsorcjum:</w:t>
      </w:r>
    </w:p>
    <w:p w14:paraId="54260F89" w14:textId="77777777" w:rsidR="005E348D" w:rsidRPr="00EA5267" w:rsidRDefault="005E348D" w:rsidP="005E348D">
      <w:pPr>
        <w:pStyle w:val="LITlitera"/>
        <w:numPr>
          <w:ilvl w:val="0"/>
          <w:numId w:val="51"/>
        </w:numPr>
        <w:ind w:hanging="521"/>
        <w:rPr>
          <w:rFonts w:ascii="Arial" w:hAnsi="Arial"/>
        </w:rPr>
      </w:pPr>
      <w:r w:rsidRPr="00EA5267">
        <w:rPr>
          <w:rFonts w:ascii="Arial" w:hAnsi="Arial"/>
        </w:rPr>
        <w:t>upoważniony do reprezentowania podmiotu ubiegającego się o przyznanie pomocy w zakresie przyznawania i wypłaty pomocy,</w:t>
      </w:r>
    </w:p>
    <w:p w14:paraId="532EE52B" w14:textId="77777777" w:rsidR="005E348D" w:rsidRPr="00EA5267" w:rsidRDefault="005E348D" w:rsidP="005E348D">
      <w:pPr>
        <w:pStyle w:val="LITlitera"/>
        <w:numPr>
          <w:ilvl w:val="0"/>
          <w:numId w:val="51"/>
        </w:numPr>
        <w:ind w:hanging="521"/>
        <w:rPr>
          <w:rFonts w:ascii="Arial" w:hAnsi="Arial"/>
        </w:rPr>
      </w:pPr>
      <w:r w:rsidRPr="00EA5267">
        <w:rPr>
          <w:rFonts w:ascii="Arial" w:hAnsi="Arial"/>
        </w:rPr>
        <w:t xml:space="preserve">odpowiedzialny za przechowywanie dokumentów związanych z </w:t>
      </w:r>
      <w:r>
        <w:rPr>
          <w:rFonts w:ascii="Arial" w:hAnsi="Arial"/>
        </w:rPr>
        <w:t>p</w:t>
      </w:r>
      <w:r w:rsidRPr="00EA5267">
        <w:rPr>
          <w:rFonts w:ascii="Arial" w:hAnsi="Arial"/>
        </w:rPr>
        <w:t>rzyznaną pomocą przez okres 5 lat od dnia otrzymania płatności końcowej;</w:t>
      </w:r>
    </w:p>
    <w:p w14:paraId="059EE7D0" w14:textId="5875CE5F" w:rsidR="005E348D" w:rsidRDefault="005E348D" w:rsidP="007C5391">
      <w:pPr>
        <w:pStyle w:val="Akapitzlist"/>
        <w:numPr>
          <w:ilvl w:val="0"/>
          <w:numId w:val="50"/>
        </w:numPr>
        <w:spacing w:after="0"/>
      </w:pPr>
      <w:r>
        <w:t>o</w:t>
      </w:r>
      <w:r w:rsidRPr="0046096A">
        <w:t xml:space="preserve">kreśla się miejsce przechowywania dokumentów związanych z </w:t>
      </w:r>
      <w:r>
        <w:t>pr</w:t>
      </w:r>
      <w:r w:rsidRPr="0046096A">
        <w:t>zyznaną pomocą.</w:t>
      </w:r>
    </w:p>
    <w:p w14:paraId="0F3CE852" w14:textId="3278C058" w:rsidR="00E53A60" w:rsidRDefault="00E53A60" w:rsidP="00D957E0">
      <w:pPr>
        <w:pStyle w:val="Nagwek2"/>
      </w:pPr>
      <w:bookmarkStart w:id="17" w:name="_Toc164339333"/>
      <w:r>
        <w:t xml:space="preserve">IV.1. </w:t>
      </w:r>
      <w:r w:rsidR="003F6728">
        <w:t>Warunki podmiotowe</w:t>
      </w:r>
      <w:bookmarkEnd w:id="17"/>
    </w:p>
    <w:bookmarkEnd w:id="16"/>
    <w:p w14:paraId="2EA957D9" w14:textId="18D27099" w:rsidR="003F6728" w:rsidRDefault="003F6728" w:rsidP="007C5391">
      <w:pPr>
        <w:pStyle w:val="Akapitzlist"/>
        <w:numPr>
          <w:ilvl w:val="0"/>
          <w:numId w:val="54"/>
        </w:numPr>
        <w:ind w:left="360"/>
      </w:pPr>
      <w:r>
        <w:t xml:space="preserve">Pomoc </w:t>
      </w:r>
      <w:r w:rsidR="00842334">
        <w:t>jest</w:t>
      </w:r>
      <w:r>
        <w:t xml:space="preserve"> przyzna</w:t>
      </w:r>
      <w:r w:rsidR="00842334">
        <w:t>wa</w:t>
      </w:r>
      <w:r>
        <w:t>na, jeżeli wnioskodawca:</w:t>
      </w:r>
    </w:p>
    <w:p w14:paraId="319BF34E" w14:textId="77777777" w:rsidR="003F6728" w:rsidRDefault="003F6728" w:rsidP="00265F61">
      <w:pPr>
        <w:pStyle w:val="Akapitzlist"/>
        <w:numPr>
          <w:ilvl w:val="0"/>
          <w:numId w:val="14"/>
        </w:numPr>
        <w:ind w:left="723"/>
      </w:pPr>
      <w:r>
        <w:lastRenderedPageBreak/>
        <w:t>prowadzi działalność doradczą z zakresu doradztwa rolniczego na terytorium Rzeczypospolitej Polskiej;</w:t>
      </w:r>
      <w:r w:rsidR="00CA4A50">
        <w:rPr>
          <w:color w:val="FF0000"/>
        </w:rPr>
        <w:t xml:space="preserve"> </w:t>
      </w:r>
    </w:p>
    <w:p w14:paraId="46D1B826" w14:textId="082E18B3" w:rsidR="003F6728" w:rsidRDefault="003F6728" w:rsidP="00265F61">
      <w:pPr>
        <w:pStyle w:val="Akapitzlist"/>
        <w:numPr>
          <w:ilvl w:val="0"/>
          <w:numId w:val="14"/>
        </w:numPr>
        <w:ind w:left="723"/>
      </w:pPr>
      <w:r>
        <w:t xml:space="preserve">posiada </w:t>
      </w:r>
      <w:r w:rsidR="003F73C1">
        <w:t xml:space="preserve">odpowiednie </w:t>
      </w:r>
      <w:r>
        <w:t>doświadczenie w świadczeniu usług doradczych;</w:t>
      </w:r>
    </w:p>
    <w:p w14:paraId="76926836" w14:textId="501C8BA9" w:rsidR="003A1AB0" w:rsidRDefault="003F6728" w:rsidP="00265F61">
      <w:pPr>
        <w:pStyle w:val="Akapitzlist"/>
        <w:numPr>
          <w:ilvl w:val="0"/>
          <w:numId w:val="14"/>
        </w:numPr>
        <w:ind w:left="723"/>
      </w:pPr>
      <w:r w:rsidRPr="003F6728">
        <w:t xml:space="preserve">dysponuje odpowiednią liczbą doradców rolniczych, </w:t>
      </w:r>
      <w:r w:rsidR="00012293" w:rsidRPr="003F6728">
        <w:t>umożliwiającą</w:t>
      </w:r>
      <w:r w:rsidR="001D376B">
        <w:t xml:space="preserve"> </w:t>
      </w:r>
      <w:r w:rsidR="005B1DAD">
        <w:t xml:space="preserve">prowadzenie </w:t>
      </w:r>
      <w:r w:rsidR="00023804" w:rsidRPr="00F34137">
        <w:t xml:space="preserve">doradztwa </w:t>
      </w:r>
      <w:r w:rsidR="00012293" w:rsidRPr="00F34137">
        <w:t>grupowego</w:t>
      </w:r>
      <w:r w:rsidR="00081DBF">
        <w:t xml:space="preserve"> </w:t>
      </w:r>
      <w:r w:rsidR="00012293" w:rsidRPr="003F6728">
        <w:t>objęt</w:t>
      </w:r>
      <w:r w:rsidR="00012293">
        <w:t>ego</w:t>
      </w:r>
      <w:r w:rsidR="00012293" w:rsidRPr="003F6728">
        <w:t xml:space="preserve"> operacją</w:t>
      </w:r>
      <w:r w:rsidR="00012293">
        <w:t>, przy czym doradcy ci są</w:t>
      </w:r>
      <w:r w:rsidR="00012293" w:rsidRPr="003F6728">
        <w:t xml:space="preserve"> </w:t>
      </w:r>
      <w:r w:rsidRPr="003F6728">
        <w:t>wpisan</w:t>
      </w:r>
      <w:r w:rsidR="00012293">
        <w:t>i</w:t>
      </w:r>
      <w:r w:rsidRPr="003F6728">
        <w:t xml:space="preserve"> na listę doradców prowadzoną przez CDR</w:t>
      </w:r>
      <w:r w:rsidR="00012293">
        <w:t xml:space="preserve"> oraz </w:t>
      </w:r>
      <w:r w:rsidR="00B87E56">
        <w:t xml:space="preserve">ukończyli </w:t>
      </w:r>
      <w:r w:rsidR="00F339C6">
        <w:t>szkolenie</w:t>
      </w:r>
      <w:r w:rsidR="00012293">
        <w:t xml:space="preserve"> </w:t>
      </w:r>
      <w:r w:rsidR="001D376B">
        <w:br/>
      </w:r>
      <w:r w:rsidR="00012293">
        <w:t>z zakresu metodyki doradztwa grupowego</w:t>
      </w:r>
      <w:r w:rsidR="00F339C6">
        <w:t xml:space="preserve"> przeprowadzone przez CDR</w:t>
      </w:r>
      <w:r w:rsidR="00B87E56">
        <w:t xml:space="preserve"> potwierdzone zaświadczeniem wydanym przez CDR</w:t>
      </w:r>
      <w:r w:rsidRPr="003F6728">
        <w:t>;</w:t>
      </w:r>
    </w:p>
    <w:p w14:paraId="69B4DAB9" w14:textId="4469F38D" w:rsidR="009131D3" w:rsidRDefault="00ED724D" w:rsidP="00265F61">
      <w:pPr>
        <w:pStyle w:val="Akapitzlist"/>
        <w:numPr>
          <w:ilvl w:val="0"/>
          <w:numId w:val="14"/>
        </w:numPr>
        <w:ind w:left="723"/>
      </w:pPr>
      <w:r>
        <w:t>przedstawi te</w:t>
      </w:r>
      <w:r w:rsidR="00290579">
        <w:t>m</w:t>
      </w:r>
      <w:r>
        <w:t xml:space="preserve">at </w:t>
      </w:r>
      <w:r w:rsidR="00290579">
        <w:t xml:space="preserve">pracy grupy doradczej oraz jej </w:t>
      </w:r>
      <w:r>
        <w:t>skład</w:t>
      </w:r>
      <w:r w:rsidR="009131D3">
        <w:t>;</w:t>
      </w:r>
    </w:p>
    <w:p w14:paraId="5A37D5D4" w14:textId="1E233411" w:rsidR="003F6728" w:rsidRDefault="003F6728" w:rsidP="00265F61">
      <w:pPr>
        <w:pStyle w:val="Akapitzlist"/>
        <w:numPr>
          <w:ilvl w:val="0"/>
          <w:numId w:val="14"/>
        </w:numPr>
        <w:ind w:left="723"/>
      </w:pPr>
      <w:r w:rsidRPr="003F6728">
        <w:t xml:space="preserve">zapewni </w:t>
      </w:r>
      <w:r w:rsidR="005B1DAD">
        <w:t>prowadzenie</w:t>
      </w:r>
      <w:r w:rsidR="005B1DAD" w:rsidRPr="003F6728">
        <w:t xml:space="preserve"> </w:t>
      </w:r>
      <w:r w:rsidR="00494486">
        <w:t>grup</w:t>
      </w:r>
      <w:r w:rsidR="005B1DAD">
        <w:t xml:space="preserve">y doradczej </w:t>
      </w:r>
      <w:r w:rsidRPr="003F6728">
        <w:t>przez bezstronn</w:t>
      </w:r>
      <w:r w:rsidR="005B1DAD">
        <w:t>ego</w:t>
      </w:r>
      <w:r w:rsidR="00BC1CC1">
        <w:t xml:space="preserve"> </w:t>
      </w:r>
      <w:r w:rsidRPr="003F6728">
        <w:t>doradc</w:t>
      </w:r>
      <w:r w:rsidR="005B1DAD">
        <w:t>ę</w:t>
      </w:r>
      <w:r w:rsidRPr="003F6728">
        <w:t>;</w:t>
      </w:r>
    </w:p>
    <w:p w14:paraId="2B131210" w14:textId="612FDB86" w:rsidR="00494486" w:rsidRDefault="00494486" w:rsidP="00265F61">
      <w:pPr>
        <w:pStyle w:val="Akapitzlist"/>
        <w:numPr>
          <w:ilvl w:val="0"/>
          <w:numId w:val="14"/>
        </w:numPr>
        <w:ind w:left="723"/>
      </w:pPr>
      <w:r w:rsidRPr="00494486">
        <w:t>dysponuje</w:t>
      </w:r>
      <w:r w:rsidR="002964FD">
        <w:t xml:space="preserve"> </w:t>
      </w:r>
      <w:r w:rsidRPr="00494486">
        <w:t>odpowiednimi warunkami technicznymi, pozwalającymi na wykonywanie zadań związanych z</w:t>
      </w:r>
      <w:r w:rsidR="00F34137">
        <w:t xml:space="preserve"> realizacją </w:t>
      </w:r>
      <w:r w:rsidR="00F34137" w:rsidRPr="00F34137">
        <w:t>grupowego doradztwa rolniczego</w:t>
      </w:r>
      <w:r w:rsidR="00F34137">
        <w:t xml:space="preserve">, </w:t>
      </w:r>
      <w:r w:rsidRPr="00494486">
        <w:t>objęt</w:t>
      </w:r>
      <w:r w:rsidR="00F34137">
        <w:t>ego</w:t>
      </w:r>
      <w:r w:rsidRPr="00494486">
        <w:t xml:space="preserve"> operacją</w:t>
      </w:r>
      <w:r w:rsidR="00BA7293">
        <w:t>. W</w:t>
      </w:r>
      <w:r w:rsidR="002964FD" w:rsidRPr="002964FD">
        <w:t xml:space="preserve"> przypadku wyjazdów studyjnych zapewni</w:t>
      </w:r>
      <w:r w:rsidR="002964FD">
        <w:t xml:space="preserve"> </w:t>
      </w:r>
      <w:r w:rsidR="00BA7293">
        <w:t xml:space="preserve">odpowiednie </w:t>
      </w:r>
      <w:r w:rsidR="002964FD">
        <w:t>warunki techniczne</w:t>
      </w:r>
      <w:r w:rsidRPr="00494486">
        <w:t>;</w:t>
      </w:r>
    </w:p>
    <w:p w14:paraId="15A8C6CF" w14:textId="77777777" w:rsidR="00494486" w:rsidRDefault="00494486" w:rsidP="00265F61">
      <w:pPr>
        <w:pStyle w:val="Akapitzlist"/>
        <w:numPr>
          <w:ilvl w:val="0"/>
          <w:numId w:val="14"/>
        </w:numPr>
        <w:ind w:left="723"/>
      </w:pPr>
      <w:r w:rsidRPr="00494486">
        <w:t xml:space="preserve">zapewni zachowanie poufności dokumentów pozyskiwanych w trakcie realizacji operacji od ostatecznych odbiorców </w:t>
      </w:r>
      <w:r w:rsidR="00F34137">
        <w:t>doradztwa grupowego</w:t>
      </w:r>
      <w:r>
        <w:t>;</w:t>
      </w:r>
    </w:p>
    <w:p w14:paraId="4C607426" w14:textId="2B479D74" w:rsidR="003818EE" w:rsidRDefault="00494486" w:rsidP="004D1D31">
      <w:pPr>
        <w:pStyle w:val="Akapitzlist"/>
        <w:numPr>
          <w:ilvl w:val="0"/>
          <w:numId w:val="14"/>
        </w:numPr>
        <w:ind w:left="723"/>
      </w:pPr>
      <w:r>
        <w:t xml:space="preserve">nie prowadzi działalności gospodarczej, której celem jest produkcja, obrót lub dystrybucja środków, materiałów, urządzeń dla rolnictwa i leśnictwa, </w:t>
      </w:r>
      <w:r w:rsidR="003342C4">
        <w:br/>
      </w:r>
      <w:r>
        <w:t>z wyjątkiem jednostek doradztwa rolniczego</w:t>
      </w:r>
      <w:r w:rsidR="00F96184">
        <w:t>, podmiotów tworzących system szkolnictwa wyższego i nauki na podstawie ustawy</w:t>
      </w:r>
      <w:r w:rsidR="003342C4">
        <w:t xml:space="preserve"> </w:t>
      </w:r>
      <w:proofErr w:type="spellStart"/>
      <w:r w:rsidR="003342C4">
        <w:t>PSWiN</w:t>
      </w:r>
      <w:proofErr w:type="spellEnd"/>
      <w:r w:rsidR="008426A2">
        <w:t xml:space="preserve"> oraz </w:t>
      </w:r>
      <w:r w:rsidR="008426A2" w:rsidRPr="008426A2">
        <w:t>Las</w:t>
      </w:r>
      <w:r w:rsidR="00627E68">
        <w:t>ów</w:t>
      </w:r>
      <w:r w:rsidR="008426A2" w:rsidRPr="008426A2">
        <w:t xml:space="preserve"> Państwow</w:t>
      </w:r>
      <w:r w:rsidR="00627E68">
        <w:t>ych</w:t>
      </w:r>
      <w:r w:rsidR="00B945DB">
        <w:t>.</w:t>
      </w:r>
    </w:p>
    <w:p w14:paraId="2B54BC29" w14:textId="316F7C83" w:rsidR="003071BF" w:rsidRDefault="00B914B4" w:rsidP="007C5391">
      <w:pPr>
        <w:pStyle w:val="Akapitzlist"/>
        <w:numPr>
          <w:ilvl w:val="0"/>
          <w:numId w:val="54"/>
        </w:numPr>
        <w:ind w:left="360"/>
      </w:pPr>
      <w:r>
        <w:t>Za odpowiednie doświadczenie</w:t>
      </w:r>
      <w:r w:rsidR="00E4718B">
        <w:t xml:space="preserve"> wnioskodawcy</w:t>
      </w:r>
      <w:r>
        <w:t xml:space="preserve"> w świadczeniu usług doradczych uznaje się </w:t>
      </w:r>
      <w:r w:rsidR="00AB73D8">
        <w:t>5</w:t>
      </w:r>
      <w:r w:rsidR="003071BF">
        <w:t xml:space="preserve"> </w:t>
      </w:r>
      <w:r>
        <w:t xml:space="preserve">lat aktywności związanej ze świadczeniem usług doradczych dla rolników w okresie </w:t>
      </w:r>
      <w:r w:rsidR="00AA58D0" w:rsidRPr="00AA58D0">
        <w:t>ostatnich 5 lat przed dniem opublikowania ogłoszenia o naborze wniosków o przyznanie pomocy</w:t>
      </w:r>
      <w:r w:rsidR="00F8191C">
        <w:t xml:space="preserve">, </w:t>
      </w:r>
      <w:r w:rsidR="00CD6C6C">
        <w:t>jeżeli</w:t>
      </w:r>
      <w:r w:rsidR="00F8191C">
        <w:t xml:space="preserve"> w okresie tym </w:t>
      </w:r>
      <w:r w:rsidR="00BC1870">
        <w:t>wnioskodawca</w:t>
      </w:r>
      <w:r w:rsidR="003071BF">
        <w:t>:</w:t>
      </w:r>
    </w:p>
    <w:p w14:paraId="6CC32903" w14:textId="66C9CA21" w:rsidR="003071BF" w:rsidRDefault="005113CF" w:rsidP="00D957E0">
      <w:pPr>
        <w:ind w:left="624"/>
      </w:pPr>
      <w:r>
        <w:t>1)</w:t>
      </w:r>
      <w:r w:rsidR="003071BF">
        <w:t xml:space="preserve"> </w:t>
      </w:r>
      <w:r w:rsidR="005D662F">
        <w:t xml:space="preserve"> </w:t>
      </w:r>
      <w:r w:rsidR="003071BF">
        <w:t xml:space="preserve">prowadził doradztwo grupowe dla co najmniej </w:t>
      </w:r>
      <w:r w:rsidR="00787FC8">
        <w:t xml:space="preserve">ośmiu </w:t>
      </w:r>
      <w:r w:rsidR="003071BF">
        <w:t xml:space="preserve">grup </w:t>
      </w:r>
      <w:r w:rsidR="003071BF" w:rsidRPr="007125C3">
        <w:t>doradczych</w:t>
      </w:r>
      <w:r w:rsidR="00F274D4">
        <w:t xml:space="preserve">, </w:t>
      </w:r>
      <w:r w:rsidR="00BA7293" w:rsidRPr="00BA7293">
        <w:t>przy czym były to stałe grupy doradcze, liczące od 3 do 15 rolników lub mieszkańców obszarów wiejskich, w ramach których odbyły się co najmniej 2 spotkania</w:t>
      </w:r>
      <w:r w:rsidR="00091268">
        <w:t>,</w:t>
      </w:r>
      <w:r w:rsidR="00BA7293">
        <w:t xml:space="preserve"> </w:t>
      </w:r>
      <w:r w:rsidR="00165B3A" w:rsidRPr="007125C3">
        <w:t>lub</w:t>
      </w:r>
    </w:p>
    <w:p w14:paraId="16095A2B" w14:textId="2839C61C" w:rsidR="003F6728" w:rsidRDefault="005113CF" w:rsidP="00D957E0">
      <w:pPr>
        <w:ind w:left="624"/>
      </w:pPr>
      <w:r>
        <w:t>2)</w:t>
      </w:r>
      <w:r w:rsidR="003071BF">
        <w:t xml:space="preserve"> udzielił </w:t>
      </w:r>
      <w:r w:rsidR="005D662F">
        <w:t xml:space="preserve">rolnikom </w:t>
      </w:r>
      <w:r w:rsidR="00F8191C">
        <w:t>co najmniej 40 usług doradczych, w zakresie dotyczącym działalności rolniczej.</w:t>
      </w:r>
    </w:p>
    <w:p w14:paraId="22F17BE3" w14:textId="47D23745" w:rsidR="00B345ED" w:rsidRDefault="0048419C" w:rsidP="007C5391">
      <w:pPr>
        <w:pStyle w:val="Akapitzlist"/>
        <w:numPr>
          <w:ilvl w:val="0"/>
          <w:numId w:val="54"/>
        </w:numPr>
      </w:pPr>
      <w:r>
        <w:t>Wnioskodawca p</w:t>
      </w:r>
      <w:r w:rsidR="00B345ED">
        <w:t>rzed podpisaniem umowy przedstawi</w:t>
      </w:r>
      <w:r>
        <w:t xml:space="preserve"> ARiMR</w:t>
      </w:r>
      <w:r w:rsidR="00B345ED">
        <w:t xml:space="preserve"> </w:t>
      </w:r>
      <w:r w:rsidR="00B345ED" w:rsidRPr="00ED16B4">
        <w:t>deklaracje ostatecznych odbiorców</w:t>
      </w:r>
      <w:r w:rsidR="00B345ED">
        <w:t xml:space="preserve"> doradztwa grupowego</w:t>
      </w:r>
      <w:r w:rsidR="00B345ED" w:rsidRPr="00ED16B4">
        <w:t xml:space="preserve"> o przystąpieniu do grupy doradczej</w:t>
      </w:r>
      <w:r w:rsidR="00B345ED">
        <w:t>.</w:t>
      </w:r>
    </w:p>
    <w:p w14:paraId="7FD4E3AE" w14:textId="5233EACD" w:rsidR="005D662F" w:rsidRPr="003A1AB0" w:rsidRDefault="005D662F" w:rsidP="007C5391">
      <w:pPr>
        <w:pStyle w:val="Akapitzlist"/>
        <w:numPr>
          <w:ilvl w:val="0"/>
          <w:numId w:val="54"/>
        </w:numPr>
        <w:ind w:left="360"/>
      </w:pPr>
      <w:r w:rsidRPr="003A1AB0">
        <w:lastRenderedPageBreak/>
        <w:t xml:space="preserve">Przez usługę doradczą w zakresie dotyczącym działalności rolniczej rozumie się </w:t>
      </w:r>
      <w:r w:rsidR="004D1D31">
        <w:br/>
      </w:r>
      <w:r w:rsidRPr="003A1AB0">
        <w:t>w szczególności:</w:t>
      </w:r>
    </w:p>
    <w:p w14:paraId="252F9607" w14:textId="7AC98E17" w:rsidR="00C24746" w:rsidRDefault="005D662F" w:rsidP="00265F61">
      <w:pPr>
        <w:pStyle w:val="Akapitzlist"/>
        <w:numPr>
          <w:ilvl w:val="0"/>
          <w:numId w:val="35"/>
        </w:numPr>
      </w:pPr>
      <w:r w:rsidRPr="003A1AB0">
        <w:t xml:space="preserve">opracowanie planu inwestycji </w:t>
      </w:r>
      <w:r w:rsidR="00C808EB" w:rsidRPr="003A1AB0">
        <w:t xml:space="preserve">(biznesplanu) </w:t>
      </w:r>
      <w:r w:rsidR="00A539A5">
        <w:t>dla rolników indywidualnych;</w:t>
      </w:r>
    </w:p>
    <w:p w14:paraId="2D9B6249" w14:textId="013335EC" w:rsidR="00A83768" w:rsidRPr="003A1AB0" w:rsidRDefault="005D662F" w:rsidP="00265F61">
      <w:pPr>
        <w:pStyle w:val="Akapitzlist"/>
        <w:numPr>
          <w:ilvl w:val="0"/>
          <w:numId w:val="35"/>
        </w:numPr>
      </w:pPr>
      <w:r w:rsidRPr="003A1AB0">
        <w:t>przygotowanie wniosku o płatnoś</w:t>
      </w:r>
      <w:r w:rsidR="001965B8">
        <w:t>ci</w:t>
      </w:r>
      <w:r w:rsidRPr="003A1AB0">
        <w:t xml:space="preserve"> bezpośredni</w:t>
      </w:r>
      <w:r w:rsidR="001965B8">
        <w:t>e</w:t>
      </w:r>
      <w:r w:rsidR="00A539A5">
        <w:t>;</w:t>
      </w:r>
    </w:p>
    <w:p w14:paraId="7A2B28FC" w14:textId="75745E23" w:rsidR="00E84D12" w:rsidRDefault="005D662F" w:rsidP="00265F61">
      <w:pPr>
        <w:pStyle w:val="Akapitzlist"/>
        <w:numPr>
          <w:ilvl w:val="0"/>
          <w:numId w:val="35"/>
        </w:numPr>
      </w:pPr>
      <w:r w:rsidRPr="003A1AB0">
        <w:t xml:space="preserve">przygotowanie </w:t>
      </w:r>
      <w:r w:rsidR="006C7CF0" w:rsidRPr="003A1AB0">
        <w:t xml:space="preserve">wniosków wymaganych przy </w:t>
      </w:r>
      <w:r w:rsidR="00C808EB" w:rsidRPr="003A1AB0">
        <w:t>ubiegani</w:t>
      </w:r>
      <w:r w:rsidR="006C7CF0" w:rsidRPr="003A1AB0">
        <w:t xml:space="preserve">u </w:t>
      </w:r>
      <w:r w:rsidR="00C808EB" w:rsidRPr="003A1AB0">
        <w:t xml:space="preserve">się o pomoc </w:t>
      </w:r>
      <w:r w:rsidR="004D1D31">
        <w:br/>
      </w:r>
      <w:r w:rsidRPr="003A1AB0">
        <w:t>w ramach działań PROW 2014</w:t>
      </w:r>
      <w:r w:rsidR="00F40E42" w:rsidRPr="00F40E42">
        <w:t>–</w:t>
      </w:r>
      <w:r w:rsidRPr="003A1AB0">
        <w:t>2020</w:t>
      </w:r>
      <w:r w:rsidR="00A539A5">
        <w:t>;</w:t>
      </w:r>
    </w:p>
    <w:p w14:paraId="3D1658E5" w14:textId="15A3B5FE" w:rsidR="00A83768" w:rsidRPr="00E84D12" w:rsidRDefault="00E84D12" w:rsidP="00E84D12">
      <w:pPr>
        <w:pStyle w:val="Akapitzlist"/>
        <w:numPr>
          <w:ilvl w:val="0"/>
          <w:numId w:val="35"/>
        </w:numPr>
      </w:pPr>
      <w:r>
        <w:t>przygotowanie wniosków wymaganych przy ubieganiu się o wsparcie lub płatność w ramach interwencji PS WPR</w:t>
      </w:r>
      <w:r w:rsidR="00A539A5">
        <w:t>;</w:t>
      </w:r>
    </w:p>
    <w:p w14:paraId="1D5D22E2" w14:textId="66BC9985" w:rsidR="00A83768" w:rsidRPr="003A1AB0" w:rsidRDefault="005D662F" w:rsidP="00E84D12">
      <w:pPr>
        <w:pStyle w:val="Akapitzlist"/>
        <w:numPr>
          <w:ilvl w:val="0"/>
          <w:numId w:val="35"/>
        </w:numPr>
      </w:pPr>
      <w:r w:rsidRPr="00E84D12">
        <w:t xml:space="preserve">sporządzenie oceny </w:t>
      </w:r>
      <w:r w:rsidR="00C808EB" w:rsidRPr="00E84D12">
        <w:t>oraz opracowanie planu dostosowania (jeżeli</w:t>
      </w:r>
      <w:r w:rsidR="00E84D12" w:rsidRPr="00E84D12">
        <w:t xml:space="preserve"> </w:t>
      </w:r>
      <w:r w:rsidR="00C808EB" w:rsidRPr="003A1AB0">
        <w:t xml:space="preserve">dotyczy) </w:t>
      </w:r>
      <w:r w:rsidRPr="003A1AB0">
        <w:t>gospodarstwa rolnego w zakresie spełniania wymogów wzajemnej zgodności</w:t>
      </w:r>
      <w:r w:rsidR="00C808EB" w:rsidRPr="003A1AB0">
        <w:t xml:space="preserve"> lub warunkowości</w:t>
      </w:r>
      <w:r w:rsidR="00A539A5">
        <w:t>;</w:t>
      </w:r>
      <w:r w:rsidR="00A83768" w:rsidRPr="003A1AB0">
        <w:t xml:space="preserve"> </w:t>
      </w:r>
    </w:p>
    <w:p w14:paraId="190FFBD7" w14:textId="149E54E5" w:rsidR="00A83768" w:rsidRPr="003A1AB0" w:rsidRDefault="005D662F" w:rsidP="00265F61">
      <w:pPr>
        <w:pStyle w:val="Akapitzlist"/>
        <w:numPr>
          <w:ilvl w:val="0"/>
          <w:numId w:val="35"/>
        </w:numPr>
      </w:pPr>
      <w:r w:rsidRPr="003A1AB0">
        <w:t>sporządzenie planu nawożenia</w:t>
      </w:r>
      <w:r w:rsidR="006C7CF0" w:rsidRPr="003A1AB0">
        <w:t xml:space="preserve"> lub planów przechowalnictwa nawozów naturalnych</w:t>
      </w:r>
      <w:r w:rsidR="00A539A5">
        <w:t>;</w:t>
      </w:r>
    </w:p>
    <w:p w14:paraId="153D2260" w14:textId="44050123" w:rsidR="00A83768" w:rsidRPr="003A1AB0" w:rsidRDefault="00C808EB" w:rsidP="00265F61">
      <w:pPr>
        <w:pStyle w:val="Akapitzlist"/>
        <w:numPr>
          <w:ilvl w:val="0"/>
          <w:numId w:val="35"/>
        </w:numPr>
      </w:pPr>
      <w:r w:rsidRPr="003A1AB0">
        <w:t xml:space="preserve">prowadzenie rachunkowości rolnej </w:t>
      </w:r>
      <w:r w:rsidR="006C7CF0" w:rsidRPr="003A1AB0">
        <w:t xml:space="preserve">(ewidencji przychodów i rozchodów, ewidencji podatkowej dla podatku dochodowego i VAT) </w:t>
      </w:r>
      <w:r w:rsidR="00A539A5">
        <w:t>przez okres co najmniej roku;</w:t>
      </w:r>
    </w:p>
    <w:p w14:paraId="655C8A59" w14:textId="5B764C93" w:rsidR="00A83768" w:rsidRPr="003A1AB0" w:rsidRDefault="00C808EB" w:rsidP="00265F61">
      <w:pPr>
        <w:pStyle w:val="Akapitzlist"/>
        <w:numPr>
          <w:ilvl w:val="0"/>
          <w:numId w:val="35"/>
        </w:numPr>
      </w:pPr>
      <w:r w:rsidRPr="003A1AB0">
        <w:t xml:space="preserve">pomoc w </w:t>
      </w:r>
      <w:r w:rsidR="00F46F23">
        <w:t>przestawianiu</w:t>
      </w:r>
      <w:r w:rsidR="00F46F23" w:rsidRPr="003A1AB0">
        <w:t xml:space="preserve"> </w:t>
      </w:r>
      <w:r w:rsidRPr="003A1AB0">
        <w:t xml:space="preserve">gospodarstwa konwencjonalnego na </w:t>
      </w:r>
      <w:r w:rsidR="00F46F23">
        <w:t>gospodarstwo ekologiczne objęte systemem kontroli urzędowej w rolnictwie ekologicznym</w:t>
      </w:r>
      <w:r w:rsidR="00A539A5">
        <w:t>;</w:t>
      </w:r>
    </w:p>
    <w:p w14:paraId="2A34717E" w14:textId="63DC4F37" w:rsidR="00A83768" w:rsidRPr="003A1AB0" w:rsidRDefault="00C808EB" w:rsidP="00265F61">
      <w:pPr>
        <w:pStyle w:val="Akapitzlist"/>
        <w:numPr>
          <w:ilvl w:val="0"/>
          <w:numId w:val="35"/>
        </w:numPr>
      </w:pPr>
      <w:r w:rsidRPr="003A1AB0">
        <w:t xml:space="preserve">pomoc w dostosowaniu gospodarstwa rolnego do </w:t>
      </w:r>
      <w:r w:rsidR="00C24746">
        <w:t>zasad integrowanej produkcji rolnej, potwierdzoną uzyskaniem ce</w:t>
      </w:r>
      <w:r w:rsidR="00A539A5">
        <w:t>rtyfikatu przez to gospodarstwo;</w:t>
      </w:r>
    </w:p>
    <w:p w14:paraId="38F2BD99" w14:textId="77777777" w:rsidR="005D662F" w:rsidRPr="003A1AB0" w:rsidRDefault="006C7CF0" w:rsidP="00265F61">
      <w:pPr>
        <w:pStyle w:val="Akapitzlist"/>
        <w:numPr>
          <w:ilvl w:val="0"/>
          <w:numId w:val="35"/>
        </w:numPr>
      </w:pPr>
      <w:r w:rsidRPr="003A1AB0">
        <w:t xml:space="preserve">prowadzenie sygnalizacji </w:t>
      </w:r>
      <w:proofErr w:type="spellStart"/>
      <w:r w:rsidRPr="003A1AB0">
        <w:t>agrofagów</w:t>
      </w:r>
      <w:proofErr w:type="spellEnd"/>
      <w:r w:rsidRPr="003A1AB0">
        <w:t xml:space="preserve"> dla rolników indywidualnych</w:t>
      </w:r>
      <w:r w:rsidR="005D662F" w:rsidRPr="003A1AB0">
        <w:t>.</w:t>
      </w:r>
    </w:p>
    <w:p w14:paraId="536073B8" w14:textId="5F768C0C" w:rsidR="00F34137" w:rsidRPr="0067705A" w:rsidRDefault="00F34137" w:rsidP="007C5391">
      <w:pPr>
        <w:pStyle w:val="Akapitzlist"/>
        <w:numPr>
          <w:ilvl w:val="0"/>
          <w:numId w:val="54"/>
        </w:numPr>
        <w:ind w:left="360"/>
      </w:pPr>
      <w:r w:rsidRPr="00F23B73">
        <w:t>Przez odpowiednie warunki techniczne, pozwalające na wykonywanie zadań związanych z realizacją doradztwa</w:t>
      </w:r>
      <w:r w:rsidR="00A1315E" w:rsidRPr="00B403FA">
        <w:t xml:space="preserve"> grupowego</w:t>
      </w:r>
      <w:r w:rsidRPr="00B403FA">
        <w:t xml:space="preserve">, objętego operacją rozumie się </w:t>
      </w:r>
      <w:r w:rsidR="00CD354E" w:rsidRPr="00B403FA">
        <w:br/>
      </w:r>
      <w:r w:rsidRPr="0067705A">
        <w:t>w szczególności:</w:t>
      </w:r>
    </w:p>
    <w:p w14:paraId="190596A2" w14:textId="6B4BDA4D" w:rsidR="00714B17" w:rsidRPr="00FB404B" w:rsidRDefault="00777DE9" w:rsidP="00265F61">
      <w:pPr>
        <w:pStyle w:val="Akapitzlist"/>
        <w:numPr>
          <w:ilvl w:val="0"/>
          <w:numId w:val="36"/>
        </w:numPr>
      </w:pPr>
      <w:r w:rsidRPr="00FB404B">
        <w:t xml:space="preserve"> miejsc</w:t>
      </w:r>
      <w:r w:rsidR="004A3CDB" w:rsidRPr="00FB404B">
        <w:t>a</w:t>
      </w:r>
      <w:r w:rsidRPr="00FB404B">
        <w:t xml:space="preserve"> umożliwiając</w:t>
      </w:r>
      <w:r w:rsidR="004A3CDB" w:rsidRPr="00FB404B">
        <w:t>e</w:t>
      </w:r>
      <w:r w:rsidRPr="00FB404B">
        <w:t xml:space="preserve"> prowadzenie spotkań grupy doradczej, odpowiednio </w:t>
      </w:r>
      <w:r w:rsidRPr="00D07C21">
        <w:t>wyposażon</w:t>
      </w:r>
      <w:r w:rsidR="004A3CDB" w:rsidRPr="00D07C21">
        <w:t>e</w:t>
      </w:r>
      <w:r w:rsidRPr="00D07C21">
        <w:t xml:space="preserve"> oraz z dostępem do pomieszczenia sanitarnego (wyposażonego</w:t>
      </w:r>
      <w:r w:rsidR="00A539A5">
        <w:t xml:space="preserve"> w toaletę i umywalkę)</w:t>
      </w:r>
      <w:r w:rsidR="008F25E9">
        <w:t xml:space="preserve">, w tym miejsca, w których odbędą się spotkania w trakcie wyjazdów </w:t>
      </w:r>
      <w:r w:rsidR="00091268">
        <w:t>studyjnych</w:t>
      </w:r>
      <w:r w:rsidR="00A539A5">
        <w:t>;</w:t>
      </w:r>
      <w:r w:rsidRPr="00FB404B">
        <w:t xml:space="preserve"> </w:t>
      </w:r>
    </w:p>
    <w:p w14:paraId="06708F1C" w14:textId="42279B07" w:rsidR="004A3CDB" w:rsidRPr="00FB404B" w:rsidRDefault="004A3CDB" w:rsidP="00B403FA">
      <w:pPr>
        <w:pStyle w:val="Akapitzlist"/>
        <w:numPr>
          <w:ilvl w:val="0"/>
          <w:numId w:val="36"/>
        </w:numPr>
      </w:pPr>
      <w:r w:rsidRPr="00FB404B">
        <w:t>kontakt doradcy z grupą doradczą za poś</w:t>
      </w:r>
      <w:r w:rsidR="00A539A5">
        <w:t>rednictwem telefonii komórkowej</w:t>
      </w:r>
      <w:r w:rsidRPr="00FB404B">
        <w:t xml:space="preserve"> poczty elektronicznej</w:t>
      </w:r>
      <w:r w:rsidR="00D957E0">
        <w:t xml:space="preserve">, </w:t>
      </w:r>
      <w:r w:rsidR="00B87E56">
        <w:t>aplikacji komputerowych</w:t>
      </w:r>
      <w:r w:rsidR="00B403FA" w:rsidRPr="00B403FA">
        <w:t xml:space="preserve"> lub </w:t>
      </w:r>
      <w:r w:rsidRPr="00FB404B">
        <w:t>mediów</w:t>
      </w:r>
      <w:r w:rsidR="0033141D">
        <w:t xml:space="preserve"> </w:t>
      </w:r>
      <w:r w:rsidR="00A539A5">
        <w:t>społecznościowych;</w:t>
      </w:r>
    </w:p>
    <w:p w14:paraId="272ED8E0" w14:textId="4B64499F" w:rsidR="00714B17" w:rsidRPr="00FB404B" w:rsidRDefault="004A3CDB" w:rsidP="00265F61">
      <w:pPr>
        <w:pStyle w:val="Akapitzlist"/>
        <w:numPr>
          <w:ilvl w:val="0"/>
          <w:numId w:val="36"/>
        </w:numPr>
      </w:pPr>
      <w:r w:rsidRPr="00FB404B">
        <w:t>środki transp</w:t>
      </w:r>
      <w:r w:rsidR="007D49CD" w:rsidRPr="00FB404B">
        <w:t>ortu</w:t>
      </w:r>
      <w:r w:rsidRPr="00FB404B">
        <w:t xml:space="preserve"> dla grupy doradczej </w:t>
      </w:r>
      <w:r w:rsidR="00CD6C6C">
        <w:t>w trakcie</w:t>
      </w:r>
      <w:r w:rsidR="007D49CD" w:rsidRPr="00FB404B">
        <w:t xml:space="preserve"> wyjazdów studyjnych.</w:t>
      </w:r>
    </w:p>
    <w:p w14:paraId="3F69F2AB" w14:textId="570A3FD8" w:rsidR="001B69B5" w:rsidRDefault="00F8191C" w:rsidP="007C5391">
      <w:pPr>
        <w:pStyle w:val="Akapitzlist"/>
        <w:numPr>
          <w:ilvl w:val="0"/>
          <w:numId w:val="54"/>
        </w:numPr>
        <w:ind w:left="360"/>
      </w:pPr>
      <w:r w:rsidRPr="00F8191C">
        <w:t>Obowiązek dokumentowania doświadczenia w prowadzeniu usług doradczych dla rolników</w:t>
      </w:r>
      <w:r w:rsidR="00B72876">
        <w:t>, o których mowa w ust. 2,</w:t>
      </w:r>
      <w:r w:rsidRPr="00F8191C">
        <w:t xml:space="preserve"> nie dotyczy jednostek doradztwa rolniczego ze </w:t>
      </w:r>
      <w:r w:rsidRPr="00F8191C">
        <w:lastRenderedPageBreak/>
        <w:t xml:space="preserve">względu na fakt, że prowadzenie doradztwa rolniczego obejmującego działania </w:t>
      </w:r>
      <w:r w:rsidR="0050056E">
        <w:br/>
      </w:r>
      <w:r w:rsidRPr="00F8191C">
        <w:t xml:space="preserve">w zakresie rolnictwa, rozwoju wsi, rynków rolnych oraz wiejskiego gospodarstwa domowego jest ich zadaniem ustawowym i działalność ta podlega nadzorowi </w:t>
      </w:r>
      <w:proofErr w:type="spellStart"/>
      <w:r w:rsidRPr="00F8191C">
        <w:t>MRiRW</w:t>
      </w:r>
      <w:proofErr w:type="spellEnd"/>
      <w:r w:rsidRPr="00F8191C">
        <w:t>.</w:t>
      </w:r>
    </w:p>
    <w:p w14:paraId="16101774" w14:textId="77777777" w:rsidR="000850CB" w:rsidRDefault="000850CB" w:rsidP="00D957E0">
      <w:pPr>
        <w:pStyle w:val="Nagwek2"/>
      </w:pPr>
      <w:bookmarkStart w:id="18" w:name="_Toc164339334"/>
      <w:r>
        <w:t>IV.</w:t>
      </w:r>
      <w:r w:rsidR="002549DA">
        <w:t>2</w:t>
      </w:r>
      <w:r>
        <w:t>. Warunki przedmiotowe</w:t>
      </w:r>
      <w:bookmarkEnd w:id="18"/>
    </w:p>
    <w:p w14:paraId="02607E55" w14:textId="77777777" w:rsidR="000850CB" w:rsidRDefault="00D675BB" w:rsidP="00CC3AD6">
      <w:r>
        <w:t>Pomoc przyznaje się, jeżeli:</w:t>
      </w:r>
    </w:p>
    <w:p w14:paraId="4ADB3767" w14:textId="49F93510" w:rsidR="00D675BB" w:rsidRDefault="00D675BB" w:rsidP="00265F61">
      <w:pPr>
        <w:pStyle w:val="Akapitzlist"/>
        <w:numPr>
          <w:ilvl w:val="0"/>
          <w:numId w:val="16"/>
        </w:numPr>
        <w:ind w:left="723"/>
      </w:pPr>
      <w:r w:rsidRPr="00D675BB">
        <w:t>ostatecznym</w:t>
      </w:r>
      <w:r w:rsidR="00CD6C6C">
        <w:t>i</w:t>
      </w:r>
      <w:r w:rsidRPr="00D675BB">
        <w:t xml:space="preserve"> </w:t>
      </w:r>
      <w:r w:rsidR="00CD6C6C" w:rsidRPr="00D675BB">
        <w:t>odbiorc</w:t>
      </w:r>
      <w:r w:rsidR="00CD6C6C">
        <w:t>ami</w:t>
      </w:r>
      <w:r w:rsidR="00CD6C6C" w:rsidRPr="00D675BB">
        <w:t xml:space="preserve"> </w:t>
      </w:r>
      <w:r w:rsidRPr="00D675BB">
        <w:t xml:space="preserve">operacji </w:t>
      </w:r>
      <w:r w:rsidR="00CD6C6C">
        <w:t>są</w:t>
      </w:r>
      <w:r w:rsidR="00CD6C6C" w:rsidRPr="00D675BB">
        <w:t xml:space="preserve"> </w:t>
      </w:r>
      <w:r w:rsidR="00CD6C6C" w:rsidRPr="00D957E0">
        <w:t>rolni</w:t>
      </w:r>
      <w:r w:rsidR="00CD6C6C">
        <w:t>cy</w:t>
      </w:r>
      <w:r w:rsidRPr="00D675BB">
        <w:t>;</w:t>
      </w:r>
    </w:p>
    <w:p w14:paraId="56E950EC" w14:textId="77777777" w:rsidR="00D675BB" w:rsidRDefault="00D675BB" w:rsidP="00265F61">
      <w:pPr>
        <w:pStyle w:val="Akapitzlist"/>
        <w:numPr>
          <w:ilvl w:val="0"/>
          <w:numId w:val="16"/>
        </w:numPr>
        <w:ind w:left="723"/>
      </w:pPr>
      <w:r w:rsidRPr="00D675BB">
        <w:t>operacja będzie realizowana zgodnie z warunkami realizacji operacji określonymi w regulaminie naboru wniosków i umowie;</w:t>
      </w:r>
    </w:p>
    <w:p w14:paraId="4FD24ACB" w14:textId="5733976B" w:rsidR="00284968" w:rsidRDefault="00284968" w:rsidP="00265F61">
      <w:pPr>
        <w:pStyle w:val="Akapitzlist"/>
        <w:numPr>
          <w:ilvl w:val="0"/>
          <w:numId w:val="16"/>
        </w:numPr>
        <w:ind w:left="723"/>
      </w:pPr>
      <w:r w:rsidRPr="00284968">
        <w:t>usługi doradcze dla grup rolników</w:t>
      </w:r>
      <w:r>
        <w:t xml:space="preserve"> będą realizowane zgodnie z metodyką doradztwa grupowego;</w:t>
      </w:r>
    </w:p>
    <w:p w14:paraId="518C3E83" w14:textId="737C8A34" w:rsidR="00284968" w:rsidRDefault="00284968" w:rsidP="00265F61">
      <w:pPr>
        <w:pStyle w:val="Akapitzlist"/>
        <w:numPr>
          <w:ilvl w:val="0"/>
          <w:numId w:val="16"/>
        </w:numPr>
        <w:ind w:left="723"/>
      </w:pPr>
      <w:r>
        <w:t>program pracy grupy trwa jeden rok;</w:t>
      </w:r>
    </w:p>
    <w:p w14:paraId="0C470F98" w14:textId="69278CEA" w:rsidR="00284968" w:rsidRDefault="003B577A" w:rsidP="00265F61">
      <w:pPr>
        <w:pStyle w:val="Akapitzlist"/>
        <w:numPr>
          <w:ilvl w:val="0"/>
          <w:numId w:val="16"/>
        </w:numPr>
        <w:ind w:left="723"/>
      </w:pPr>
      <w:r>
        <w:t xml:space="preserve">temat </w:t>
      </w:r>
      <w:r w:rsidR="00284968">
        <w:t xml:space="preserve">pracy grupy </w:t>
      </w:r>
      <w:r w:rsidR="003E26FB">
        <w:t xml:space="preserve">jest </w:t>
      </w:r>
      <w:r w:rsidR="00284968">
        <w:t xml:space="preserve">zgodny z obszarem tematycznym doradztwa grupowego określonym przez </w:t>
      </w:r>
      <w:proofErr w:type="spellStart"/>
      <w:r w:rsidR="00284968">
        <w:t>M</w:t>
      </w:r>
      <w:r w:rsidR="0020257E">
        <w:t>R</w:t>
      </w:r>
      <w:r w:rsidR="00284968">
        <w:t>iRW</w:t>
      </w:r>
      <w:proofErr w:type="spellEnd"/>
      <w:r w:rsidR="00284968">
        <w:t>;</w:t>
      </w:r>
    </w:p>
    <w:p w14:paraId="1D2DF231" w14:textId="086602CB" w:rsidR="00284968" w:rsidRDefault="00284968" w:rsidP="00265F61">
      <w:pPr>
        <w:pStyle w:val="Akapitzlist"/>
        <w:numPr>
          <w:ilvl w:val="0"/>
          <w:numId w:val="16"/>
        </w:numPr>
        <w:ind w:left="723"/>
      </w:pPr>
      <w:r>
        <w:t>realizacja programów pracy grup rolników będzie bezpłatna dla ostatecznych odbiorców</w:t>
      </w:r>
      <w:r w:rsidR="008C1AAD">
        <w:t xml:space="preserve"> doradztwa grupowego</w:t>
      </w:r>
      <w:r w:rsidR="00E6785D">
        <w:t xml:space="preserve"> (nie przewiduje się zwrotu kosztów dojazdu </w:t>
      </w:r>
      <w:r w:rsidR="0033141D">
        <w:br/>
      </w:r>
      <w:r w:rsidR="00E6785D">
        <w:t>z miejsca zamieszkania do miejsca spotkania grupy</w:t>
      </w:r>
      <w:r w:rsidR="0067705A">
        <w:t>, a w przypadku wyjazdu studyjnego do miejsca z którego zorganizowany jest wspólny transport</w:t>
      </w:r>
      <w:r w:rsidR="00E6785D">
        <w:t>)</w:t>
      </w:r>
      <w:r w:rsidR="009131D3">
        <w:t>.</w:t>
      </w:r>
    </w:p>
    <w:p w14:paraId="51AF6912" w14:textId="77777777" w:rsidR="00115E53" w:rsidRDefault="00115E53" w:rsidP="00D957E0">
      <w:pPr>
        <w:pStyle w:val="Nagwek2"/>
      </w:pPr>
      <w:bookmarkStart w:id="19" w:name="_Toc164339335"/>
      <w:bookmarkStart w:id="20" w:name="_Hlk142463086"/>
      <w:r>
        <w:t xml:space="preserve">IV.3. </w:t>
      </w:r>
      <w:r w:rsidRPr="00115E53">
        <w:t>Kryteria wyboru operacji</w:t>
      </w:r>
      <w:bookmarkEnd w:id="19"/>
    </w:p>
    <w:bookmarkEnd w:id="20"/>
    <w:p w14:paraId="515EBC3E" w14:textId="6819DD17" w:rsidR="00D80F73" w:rsidRDefault="006B6BF2" w:rsidP="00265F61">
      <w:pPr>
        <w:pStyle w:val="Akapitzlist"/>
        <w:numPr>
          <w:ilvl w:val="0"/>
          <w:numId w:val="17"/>
        </w:numPr>
        <w:spacing w:before="240" w:after="0"/>
        <w:ind w:left="360"/>
        <w:rPr>
          <w:rFonts w:cs="Arial"/>
        </w:rPr>
      </w:pPr>
      <w:r w:rsidRPr="00D957E0">
        <w:t>Mają zastosowanie następujące kryteria wyboru operacji, zadeklarowane na WOPP przez wnioskodawcę</w:t>
      </w:r>
      <w:r w:rsidR="00D80F73">
        <w:rPr>
          <w:rFonts w:cs="Arial"/>
        </w:rPr>
        <w:t>:</w:t>
      </w:r>
    </w:p>
    <w:p w14:paraId="3857011E" w14:textId="1BC951F8" w:rsidR="00D80F73" w:rsidRDefault="00D80F73" w:rsidP="00265F61">
      <w:pPr>
        <w:pStyle w:val="Akapitzlist"/>
        <w:numPr>
          <w:ilvl w:val="0"/>
          <w:numId w:val="18"/>
        </w:numPr>
        <w:spacing w:after="160"/>
        <w:ind w:left="723"/>
      </w:pPr>
      <w:r>
        <w:t>doświadczenie podmiotu w prowadzeniu doradztwa</w:t>
      </w:r>
      <w:r w:rsidR="00B34EDA">
        <w:t xml:space="preserve"> grupowego</w:t>
      </w:r>
      <w:r>
        <w:t xml:space="preserve"> </w:t>
      </w:r>
      <w:r w:rsidR="00EE36D7">
        <w:t>dla rolników</w:t>
      </w:r>
      <w:r>
        <w:t xml:space="preserve"> </w:t>
      </w:r>
      <w:r w:rsidR="00575EA2">
        <w:t xml:space="preserve">lub mieszkańców obszarów wiejskich </w:t>
      </w:r>
      <w:bookmarkStart w:id="21" w:name="_Hlk111795562"/>
      <w:r>
        <w:t>w okresie</w:t>
      </w:r>
      <w:r w:rsidR="004E37EC">
        <w:t xml:space="preserve"> ostatnich</w:t>
      </w:r>
      <w:r>
        <w:t xml:space="preserve"> </w:t>
      </w:r>
      <w:r w:rsidR="006437C9">
        <w:t>5</w:t>
      </w:r>
      <w:r w:rsidR="00575EA2">
        <w:t xml:space="preserve"> </w:t>
      </w:r>
      <w:r>
        <w:t>lat</w:t>
      </w:r>
      <w:r w:rsidR="004E37EC" w:rsidRPr="004E37EC">
        <w:t xml:space="preserve"> przed </w:t>
      </w:r>
      <w:r w:rsidRPr="004D5144">
        <w:t>dni</w:t>
      </w:r>
      <w:r w:rsidR="004E37EC">
        <w:t>em</w:t>
      </w:r>
      <w:r w:rsidRPr="004D5144">
        <w:t xml:space="preserve"> opublikowania ogłoszenia o naborze wniosków o przyznanie pomocy</w:t>
      </w:r>
      <w:r>
        <w:t>:</w:t>
      </w:r>
    </w:p>
    <w:p w14:paraId="7CD29B5C" w14:textId="0BCEDE7C" w:rsidR="00D80F73" w:rsidRDefault="00D80F73" w:rsidP="00265F61">
      <w:pPr>
        <w:pStyle w:val="Akapitzlist"/>
        <w:numPr>
          <w:ilvl w:val="2"/>
          <w:numId w:val="20"/>
        </w:numPr>
        <w:spacing w:after="160"/>
        <w:ind w:left="1080"/>
      </w:pPr>
      <w:r>
        <w:t xml:space="preserve">prowadzenie </w:t>
      </w:r>
      <w:r w:rsidR="00B060E8">
        <w:t>9</w:t>
      </w:r>
      <w:r w:rsidR="00277D85">
        <w:t xml:space="preserve"> </w:t>
      </w:r>
      <w:r w:rsidR="004A240F" w:rsidRPr="004A240F">
        <w:t>–</w:t>
      </w:r>
      <w:r w:rsidR="00277D85">
        <w:t xml:space="preserve"> </w:t>
      </w:r>
      <w:r w:rsidR="00B060E8">
        <w:t>10</w:t>
      </w:r>
      <w:r>
        <w:t xml:space="preserve"> grup</w:t>
      </w:r>
      <w:r w:rsidRPr="004D5144">
        <w:t xml:space="preserve"> </w:t>
      </w:r>
      <w:r>
        <w:t xml:space="preserve">– przyznaje się </w:t>
      </w:r>
      <w:r w:rsidR="001850F8">
        <w:t>2</w:t>
      </w:r>
      <w:r w:rsidR="00277D85">
        <w:t xml:space="preserve"> </w:t>
      </w:r>
      <w:r>
        <w:t>punkt</w:t>
      </w:r>
      <w:bookmarkEnd w:id="21"/>
      <w:r>
        <w:t>,</w:t>
      </w:r>
    </w:p>
    <w:p w14:paraId="369F12DB" w14:textId="5A761D77" w:rsidR="00D80F73" w:rsidRDefault="00D80F73" w:rsidP="00265F61">
      <w:pPr>
        <w:pStyle w:val="Akapitzlist"/>
        <w:numPr>
          <w:ilvl w:val="2"/>
          <w:numId w:val="20"/>
        </w:numPr>
        <w:spacing w:after="160"/>
        <w:ind w:left="1080"/>
      </w:pPr>
      <w:r>
        <w:t xml:space="preserve">prowadzenie </w:t>
      </w:r>
      <w:r w:rsidR="00B060E8">
        <w:t>11</w:t>
      </w:r>
      <w:r>
        <w:t xml:space="preserve"> – </w:t>
      </w:r>
      <w:r w:rsidR="00B060E8">
        <w:t>12</w:t>
      </w:r>
      <w:r>
        <w:t xml:space="preserve"> grup – przyznaje się </w:t>
      </w:r>
      <w:r w:rsidR="001850F8">
        <w:t>3</w:t>
      </w:r>
      <w:r w:rsidR="00277D85">
        <w:t xml:space="preserve"> </w:t>
      </w:r>
      <w:r>
        <w:t>punkt</w:t>
      </w:r>
      <w:r w:rsidR="00277D85">
        <w:t>y</w:t>
      </w:r>
      <w:r>
        <w:t>,</w:t>
      </w:r>
    </w:p>
    <w:p w14:paraId="0FA32DE8" w14:textId="00555179" w:rsidR="00D80F73" w:rsidRDefault="00D80F73" w:rsidP="00265F61">
      <w:pPr>
        <w:pStyle w:val="Akapitzlist"/>
        <w:numPr>
          <w:ilvl w:val="2"/>
          <w:numId w:val="20"/>
        </w:numPr>
        <w:spacing w:after="160"/>
        <w:ind w:left="1080"/>
      </w:pPr>
      <w:r>
        <w:t xml:space="preserve">prowadzenie </w:t>
      </w:r>
      <w:r w:rsidR="00B060E8">
        <w:t>13</w:t>
      </w:r>
      <w:r>
        <w:t xml:space="preserve"> – </w:t>
      </w:r>
      <w:r w:rsidR="00B060E8">
        <w:t>14</w:t>
      </w:r>
      <w:r>
        <w:t xml:space="preserve"> grup – przyznaje się </w:t>
      </w:r>
      <w:r w:rsidR="001850F8">
        <w:t>4</w:t>
      </w:r>
      <w:r w:rsidR="00277D85">
        <w:t xml:space="preserve"> </w:t>
      </w:r>
      <w:r>
        <w:t>punkt</w:t>
      </w:r>
      <w:r w:rsidR="00277D85">
        <w:t>y</w:t>
      </w:r>
      <w:r>
        <w:t>,</w:t>
      </w:r>
    </w:p>
    <w:p w14:paraId="0C3F5AAE" w14:textId="39CF15F2" w:rsidR="0033141D" w:rsidRDefault="00D80F73" w:rsidP="00265F61">
      <w:pPr>
        <w:pStyle w:val="Akapitzlist"/>
        <w:numPr>
          <w:ilvl w:val="2"/>
          <w:numId w:val="20"/>
        </w:numPr>
        <w:spacing w:after="160"/>
        <w:ind w:left="1080"/>
      </w:pPr>
      <w:r>
        <w:t>prowadzenie co najmniej 1</w:t>
      </w:r>
      <w:r w:rsidR="00B060E8">
        <w:t>5</w:t>
      </w:r>
      <w:r>
        <w:t xml:space="preserve"> grup – przyznaje się </w:t>
      </w:r>
      <w:r w:rsidR="00DD791F">
        <w:t>5</w:t>
      </w:r>
      <w:r w:rsidR="00277D85">
        <w:t xml:space="preserve"> </w:t>
      </w:r>
      <w:r>
        <w:t>punkt</w:t>
      </w:r>
      <w:r w:rsidR="00DD791F">
        <w:t>ów</w:t>
      </w:r>
    </w:p>
    <w:p w14:paraId="0224E8AA" w14:textId="4EB1485B" w:rsidR="00D80F73" w:rsidRDefault="00D3562E" w:rsidP="0033141D">
      <w:pPr>
        <w:spacing w:after="160"/>
        <w:ind w:left="720"/>
      </w:pPr>
      <w:r>
        <w:t>–</w:t>
      </w:r>
      <w:r w:rsidR="00152E3A">
        <w:t xml:space="preserve"> </w:t>
      </w:r>
      <w:bookmarkStart w:id="22" w:name="_Hlk163037539"/>
      <w:r w:rsidR="0048419C">
        <w:t xml:space="preserve">przy czym przez grupę rozumie się grupę, o której mowa w </w:t>
      </w:r>
      <w:r w:rsidR="00EE4973">
        <w:t xml:space="preserve">rozdziale </w:t>
      </w:r>
      <w:r w:rsidR="0048419C">
        <w:t>IV.1. ust. 2 pkt 1</w:t>
      </w:r>
      <w:r w:rsidR="00E40673">
        <w:t>;</w:t>
      </w:r>
      <w:bookmarkEnd w:id="22"/>
    </w:p>
    <w:p w14:paraId="5CFE6AE4" w14:textId="028DECC2" w:rsidR="00277D85" w:rsidRPr="00B3052C" w:rsidRDefault="008212E0" w:rsidP="00265F61">
      <w:pPr>
        <w:pStyle w:val="Akapitzlist"/>
        <w:numPr>
          <w:ilvl w:val="0"/>
          <w:numId w:val="18"/>
        </w:numPr>
        <w:spacing w:after="160"/>
        <w:ind w:left="723"/>
      </w:pPr>
      <w:r w:rsidRPr="00B3052C">
        <w:lastRenderedPageBreak/>
        <w:t>doświadczenie doradcy</w:t>
      </w:r>
      <w:r w:rsidR="00CF37EA" w:rsidRPr="00B3052C">
        <w:t>,</w:t>
      </w:r>
      <w:r w:rsidR="00277D85" w:rsidRPr="00B3052C">
        <w:t xml:space="preserve"> </w:t>
      </w:r>
      <w:bookmarkStart w:id="23" w:name="_Hlk148702448"/>
      <w:r w:rsidR="00AB6754">
        <w:t xml:space="preserve">wskazanego w WOPP do </w:t>
      </w:r>
      <w:r w:rsidR="00AB6754" w:rsidRPr="00293DC7">
        <w:t>prowadz</w:t>
      </w:r>
      <w:r w:rsidR="00AB6754">
        <w:t>enia</w:t>
      </w:r>
      <w:r w:rsidR="00AB6754" w:rsidRPr="00293DC7">
        <w:t xml:space="preserve"> </w:t>
      </w:r>
      <w:r w:rsidR="00071EA7">
        <w:t>doradztwa grupowego</w:t>
      </w:r>
      <w:bookmarkEnd w:id="23"/>
      <w:r w:rsidR="00AB6754">
        <w:t>,</w:t>
      </w:r>
      <w:r w:rsidR="00AB6754" w:rsidRPr="00B3052C" w:rsidDel="00AB6754">
        <w:t xml:space="preserve"> </w:t>
      </w:r>
      <w:r w:rsidR="00277D85" w:rsidRPr="00B3052C">
        <w:t xml:space="preserve">w </w:t>
      </w:r>
      <w:r w:rsidR="007D79B2" w:rsidRPr="00B3052C">
        <w:t>świadczeniu usług doradczych dla rolników</w:t>
      </w:r>
      <w:r w:rsidR="00277D85" w:rsidRPr="00B3052C">
        <w:t xml:space="preserve"> w </w:t>
      </w:r>
      <w:r w:rsidR="003E010E">
        <w:t xml:space="preserve">obszarze tematycznym </w:t>
      </w:r>
      <w:r w:rsidR="00277D85" w:rsidRPr="00B3052C">
        <w:t>grupy</w:t>
      </w:r>
      <w:r w:rsidR="00CF37EA" w:rsidRPr="00B3052C">
        <w:t>,</w:t>
      </w:r>
      <w:r w:rsidR="00277D85" w:rsidRPr="00B3052C">
        <w:t xml:space="preserve"> liczon</w:t>
      </w:r>
      <w:r w:rsidR="00CF37EA" w:rsidRPr="00B3052C">
        <w:t>e w latach</w:t>
      </w:r>
      <w:r w:rsidR="00277D85" w:rsidRPr="00B3052C">
        <w:t xml:space="preserve"> d</w:t>
      </w:r>
      <w:r w:rsidR="00CF37EA" w:rsidRPr="00B3052C">
        <w:t>o</w:t>
      </w:r>
      <w:r w:rsidR="00277D85" w:rsidRPr="00B3052C">
        <w:t xml:space="preserve"> dnia opublikowania ogłoszenia </w:t>
      </w:r>
      <w:r w:rsidR="00A112A5">
        <w:br/>
      </w:r>
      <w:r w:rsidR="00277D85" w:rsidRPr="00B3052C">
        <w:t>o naborze wniosków o przyznanie pomocy:</w:t>
      </w:r>
    </w:p>
    <w:p w14:paraId="2757A252" w14:textId="0243E5D0" w:rsidR="00CE4D9A" w:rsidRDefault="00CE4D9A" w:rsidP="00265F61">
      <w:pPr>
        <w:pStyle w:val="Akapitzlist"/>
        <w:numPr>
          <w:ilvl w:val="3"/>
          <w:numId w:val="40"/>
        </w:numPr>
        <w:spacing w:after="160"/>
        <w:ind w:left="1097"/>
      </w:pPr>
      <w:r>
        <w:t xml:space="preserve">powyżej </w:t>
      </w:r>
      <w:r w:rsidR="0024565F">
        <w:t>2</w:t>
      </w:r>
      <w:r>
        <w:t xml:space="preserve"> lat do </w:t>
      </w:r>
      <w:r w:rsidR="0024565F">
        <w:t>4</w:t>
      </w:r>
      <w:r>
        <w:t xml:space="preserve"> lat – przyznaje się 3 punkty,</w:t>
      </w:r>
    </w:p>
    <w:p w14:paraId="67FAE713" w14:textId="50AE4625" w:rsidR="00CE4D9A" w:rsidRDefault="00CE4D9A" w:rsidP="00265F61">
      <w:pPr>
        <w:pStyle w:val="Akapitzlist"/>
        <w:numPr>
          <w:ilvl w:val="3"/>
          <w:numId w:val="40"/>
        </w:numPr>
        <w:spacing w:after="160"/>
        <w:ind w:left="1097"/>
      </w:pPr>
      <w:r>
        <w:t xml:space="preserve">powyżej </w:t>
      </w:r>
      <w:r w:rsidR="0024565F">
        <w:t>4</w:t>
      </w:r>
      <w:r>
        <w:t xml:space="preserve"> lat do </w:t>
      </w:r>
      <w:r w:rsidR="0024565F">
        <w:t>6</w:t>
      </w:r>
      <w:r>
        <w:t xml:space="preserve"> lat </w:t>
      </w:r>
      <w:r w:rsidR="0013453F">
        <w:t>–</w:t>
      </w:r>
      <w:r>
        <w:t xml:space="preserve"> przyznaje się 5 punkt</w:t>
      </w:r>
      <w:r w:rsidR="0021383C">
        <w:t>ów</w:t>
      </w:r>
      <w:r>
        <w:t>,</w:t>
      </w:r>
    </w:p>
    <w:p w14:paraId="1F7FA217" w14:textId="7D47E066" w:rsidR="00CE4D9A" w:rsidRDefault="00CE4D9A" w:rsidP="00265F61">
      <w:pPr>
        <w:pStyle w:val="Akapitzlist"/>
        <w:numPr>
          <w:ilvl w:val="3"/>
          <w:numId w:val="40"/>
        </w:numPr>
        <w:spacing w:after="160"/>
        <w:ind w:left="1097"/>
      </w:pPr>
      <w:r>
        <w:t xml:space="preserve">powyżej </w:t>
      </w:r>
      <w:r w:rsidR="0024565F">
        <w:t>6</w:t>
      </w:r>
      <w:r>
        <w:t xml:space="preserve"> lat do </w:t>
      </w:r>
      <w:r w:rsidR="0024565F">
        <w:t>8</w:t>
      </w:r>
      <w:r>
        <w:t xml:space="preserve"> lat – przyznaje się 7 punk</w:t>
      </w:r>
      <w:r w:rsidR="0021383C">
        <w:t>tów</w:t>
      </w:r>
      <w:r>
        <w:t>,</w:t>
      </w:r>
    </w:p>
    <w:p w14:paraId="7E7A0C31" w14:textId="29B30594" w:rsidR="00CE4D9A" w:rsidRPr="00FB404B" w:rsidRDefault="00CE4D9A" w:rsidP="00265F61">
      <w:pPr>
        <w:pStyle w:val="Akapitzlist"/>
        <w:numPr>
          <w:ilvl w:val="3"/>
          <w:numId w:val="40"/>
        </w:numPr>
        <w:spacing w:after="160"/>
        <w:ind w:left="1097"/>
      </w:pPr>
      <w:r>
        <w:t xml:space="preserve">powyżej </w:t>
      </w:r>
      <w:r w:rsidR="0024565F">
        <w:t>8</w:t>
      </w:r>
      <w:r>
        <w:t xml:space="preserve"> lat – przyznaje się 8 punktów</w:t>
      </w:r>
      <w:r w:rsidR="00152E3A">
        <w:t>;</w:t>
      </w:r>
    </w:p>
    <w:p w14:paraId="2B32AAB7" w14:textId="5889A713" w:rsidR="004306FB" w:rsidRDefault="00D80F73" w:rsidP="00265F61">
      <w:pPr>
        <w:pStyle w:val="Akapitzlist"/>
        <w:numPr>
          <w:ilvl w:val="0"/>
          <w:numId w:val="18"/>
        </w:numPr>
        <w:spacing w:after="160"/>
        <w:ind w:left="723"/>
      </w:pPr>
      <w:r>
        <w:t>doświadczenie doradc</w:t>
      </w:r>
      <w:r w:rsidR="004306FB">
        <w:t>y</w:t>
      </w:r>
      <w:r w:rsidR="00B34EDA">
        <w:t xml:space="preserve">, wskazanego w WOPP do </w:t>
      </w:r>
      <w:r w:rsidR="00B34EDA" w:rsidRPr="00293DC7">
        <w:t>prowadz</w:t>
      </w:r>
      <w:r w:rsidR="00B34EDA">
        <w:t>enia</w:t>
      </w:r>
      <w:r w:rsidR="00B34EDA" w:rsidRPr="00293DC7">
        <w:t xml:space="preserve"> </w:t>
      </w:r>
      <w:r w:rsidR="00071EA7">
        <w:t>doradztwa grupowego</w:t>
      </w:r>
      <w:r w:rsidR="00B34EDA">
        <w:t xml:space="preserve">, </w:t>
      </w:r>
      <w:r>
        <w:t xml:space="preserve">w </w:t>
      </w:r>
      <w:r w:rsidR="00CC13AC">
        <w:t xml:space="preserve">zakresie </w:t>
      </w:r>
      <w:r w:rsidR="004306FB">
        <w:t xml:space="preserve">doradztwa </w:t>
      </w:r>
      <w:r w:rsidR="00AE2571">
        <w:t>grupowego dla</w:t>
      </w:r>
      <w:r w:rsidR="004306FB">
        <w:t xml:space="preserve"> rolników lub mieszkańców obszarów </w:t>
      </w:r>
      <w:r w:rsidR="004306FB" w:rsidRPr="007125C3">
        <w:t xml:space="preserve">wiejskich </w:t>
      </w:r>
      <w:r w:rsidR="004E37EC" w:rsidRPr="007125C3">
        <w:t xml:space="preserve">w okresie ostatnich </w:t>
      </w:r>
      <w:r w:rsidR="006437C9">
        <w:t>5</w:t>
      </w:r>
      <w:r w:rsidR="004E37EC" w:rsidRPr="007125C3">
        <w:t xml:space="preserve"> lat przed dniem </w:t>
      </w:r>
      <w:r w:rsidR="004306FB" w:rsidRPr="007125C3">
        <w:t>opublikowania ogłoszeni</w:t>
      </w:r>
      <w:r w:rsidR="004306FB" w:rsidRPr="004D5144">
        <w:t>a o naborze wniosków o przyznanie pomocy</w:t>
      </w:r>
      <w:r w:rsidR="004306FB">
        <w:t>:</w:t>
      </w:r>
    </w:p>
    <w:p w14:paraId="51CBEC25" w14:textId="2A106056" w:rsidR="004306FB" w:rsidRPr="007718F8" w:rsidRDefault="004306FB" w:rsidP="00265F61">
      <w:pPr>
        <w:pStyle w:val="Akapitzlist"/>
        <w:numPr>
          <w:ilvl w:val="1"/>
          <w:numId w:val="38"/>
        </w:numPr>
        <w:spacing w:after="160"/>
        <w:ind w:left="1097"/>
      </w:pPr>
      <w:r w:rsidRPr="007718F8">
        <w:t xml:space="preserve">prowadzenie 1 </w:t>
      </w:r>
      <w:r w:rsidR="007718F8" w:rsidRPr="00FB404B">
        <w:t>grupy</w:t>
      </w:r>
      <w:r w:rsidRPr="007718F8">
        <w:t xml:space="preserve"> – przyznaje się </w:t>
      </w:r>
      <w:r w:rsidR="007718F8" w:rsidRPr="00FB404B">
        <w:t>1</w:t>
      </w:r>
      <w:r w:rsidRPr="007718F8">
        <w:t xml:space="preserve"> punkt,</w:t>
      </w:r>
    </w:p>
    <w:p w14:paraId="172F3417" w14:textId="456D5EC7" w:rsidR="004306FB" w:rsidRPr="007718F8" w:rsidRDefault="004306FB" w:rsidP="00265F61">
      <w:pPr>
        <w:pStyle w:val="Akapitzlist"/>
        <w:numPr>
          <w:ilvl w:val="1"/>
          <w:numId w:val="38"/>
        </w:numPr>
        <w:spacing w:after="160"/>
        <w:ind w:left="1097"/>
      </w:pPr>
      <w:r w:rsidRPr="007718F8">
        <w:t xml:space="preserve">prowadzenie </w:t>
      </w:r>
      <w:r w:rsidR="007718F8" w:rsidRPr="00FB404B">
        <w:t>2</w:t>
      </w:r>
      <w:r w:rsidR="00D3562E">
        <w:t>–</w:t>
      </w:r>
      <w:r w:rsidR="00DD791F">
        <w:t>3</w:t>
      </w:r>
      <w:r w:rsidRPr="007718F8">
        <w:t xml:space="preserve"> grup – przyznaje się </w:t>
      </w:r>
      <w:r w:rsidR="00CF37EA">
        <w:t>3</w:t>
      </w:r>
      <w:r w:rsidRPr="007718F8">
        <w:t xml:space="preserve"> punkt</w:t>
      </w:r>
      <w:r w:rsidR="007718F8" w:rsidRPr="00FB404B">
        <w:t>y</w:t>
      </w:r>
      <w:r w:rsidRPr="007718F8">
        <w:t>,</w:t>
      </w:r>
    </w:p>
    <w:p w14:paraId="08EE185F" w14:textId="33F778AA" w:rsidR="004306FB" w:rsidRPr="007718F8" w:rsidRDefault="004306FB" w:rsidP="00265F61">
      <w:pPr>
        <w:pStyle w:val="Akapitzlist"/>
        <w:numPr>
          <w:ilvl w:val="1"/>
          <w:numId w:val="38"/>
        </w:numPr>
        <w:spacing w:after="160"/>
        <w:ind w:left="1097"/>
      </w:pPr>
      <w:r w:rsidRPr="007718F8">
        <w:t xml:space="preserve">prowadzenie </w:t>
      </w:r>
      <w:r w:rsidR="00DD791F">
        <w:t>4</w:t>
      </w:r>
      <w:r w:rsidR="00D3562E">
        <w:t>–</w:t>
      </w:r>
      <w:r w:rsidR="00DD791F">
        <w:t>5</w:t>
      </w:r>
      <w:r w:rsidRPr="007718F8">
        <w:t xml:space="preserve"> grup – przyznaje się </w:t>
      </w:r>
      <w:r w:rsidR="00CF37EA">
        <w:t>5</w:t>
      </w:r>
      <w:r w:rsidRPr="007718F8">
        <w:t xml:space="preserve"> punkt</w:t>
      </w:r>
      <w:r w:rsidR="0021383C">
        <w:t>ów</w:t>
      </w:r>
      <w:r w:rsidRPr="007718F8">
        <w:t>,</w:t>
      </w:r>
    </w:p>
    <w:p w14:paraId="5E731228" w14:textId="769ED8A9" w:rsidR="00A112A5" w:rsidRDefault="004306FB" w:rsidP="00E40673">
      <w:pPr>
        <w:pStyle w:val="Akapitzlist"/>
        <w:numPr>
          <w:ilvl w:val="1"/>
          <w:numId w:val="38"/>
        </w:numPr>
        <w:spacing w:after="160"/>
        <w:ind w:left="1134" w:hanging="425"/>
      </w:pPr>
      <w:r w:rsidRPr="007718F8">
        <w:t xml:space="preserve">prowadzenie co najmniej </w:t>
      </w:r>
      <w:r w:rsidR="00DD791F">
        <w:t>6</w:t>
      </w:r>
      <w:r w:rsidRPr="007718F8">
        <w:t xml:space="preserve"> grup – przyznaje się </w:t>
      </w:r>
      <w:r w:rsidR="00DD791F">
        <w:t>6</w:t>
      </w:r>
      <w:r w:rsidRPr="007718F8">
        <w:t xml:space="preserve"> punkt</w:t>
      </w:r>
      <w:r w:rsidR="00DD791F">
        <w:t>ów</w:t>
      </w:r>
    </w:p>
    <w:p w14:paraId="3129A8F6" w14:textId="2E645F7E" w:rsidR="00D80F73" w:rsidRDefault="00D3562E" w:rsidP="00A112A5">
      <w:pPr>
        <w:spacing w:after="160"/>
        <w:ind w:left="709"/>
      </w:pPr>
      <w:bookmarkStart w:id="24" w:name="_Hlk153962610"/>
      <w:r>
        <w:t>–</w:t>
      </w:r>
      <w:r w:rsidR="00152E3A">
        <w:t xml:space="preserve"> </w:t>
      </w:r>
      <w:r w:rsidR="0048419C" w:rsidRPr="0048419C">
        <w:t xml:space="preserve">przy czym przez grupę rozumie się grupę, o której mowa w </w:t>
      </w:r>
      <w:r w:rsidR="00EE4973">
        <w:t xml:space="preserve">rozdziale </w:t>
      </w:r>
      <w:r w:rsidR="0048419C" w:rsidRPr="0048419C">
        <w:t>IV.1. ust. 2 pkt 1;</w:t>
      </w:r>
      <w:bookmarkEnd w:id="24"/>
    </w:p>
    <w:p w14:paraId="2643C4E7" w14:textId="33BE1283" w:rsidR="00C968DF" w:rsidRDefault="000C6B41" w:rsidP="00265F61">
      <w:pPr>
        <w:pStyle w:val="Akapitzlist"/>
        <w:numPr>
          <w:ilvl w:val="0"/>
          <w:numId w:val="18"/>
        </w:numPr>
        <w:spacing w:after="160"/>
        <w:ind w:left="723"/>
      </w:pPr>
      <w:r w:rsidRPr="00FB404B">
        <w:t>posiadanie przez doradc</w:t>
      </w:r>
      <w:r w:rsidR="004306FB">
        <w:t>ę</w:t>
      </w:r>
      <w:r w:rsidR="00B34EDA">
        <w:t xml:space="preserve">, wskazanego w WOPP do </w:t>
      </w:r>
      <w:r w:rsidR="00B34EDA" w:rsidRPr="00293DC7">
        <w:t>prowadz</w:t>
      </w:r>
      <w:r w:rsidR="00B34EDA">
        <w:t>enia</w:t>
      </w:r>
      <w:r w:rsidR="00B34EDA" w:rsidRPr="00293DC7">
        <w:t xml:space="preserve"> </w:t>
      </w:r>
      <w:r w:rsidR="00071EA7">
        <w:t>doradztwa grupowego</w:t>
      </w:r>
      <w:r w:rsidR="00B34EDA">
        <w:t>,</w:t>
      </w:r>
      <w:r w:rsidR="004306FB">
        <w:t xml:space="preserve"> </w:t>
      </w:r>
      <w:r w:rsidRPr="00FB404B">
        <w:t>dodatkowych kwalifikacji</w:t>
      </w:r>
      <w:r w:rsidR="00356D47">
        <w:t>, tj. ukończenie</w:t>
      </w:r>
      <w:r w:rsidR="00C968DF">
        <w:t>:</w:t>
      </w:r>
    </w:p>
    <w:p w14:paraId="10E59C1A" w14:textId="5B41C72C" w:rsidR="007718F8" w:rsidRDefault="00E33D03" w:rsidP="00265F61">
      <w:pPr>
        <w:pStyle w:val="Akapitzlist"/>
        <w:numPr>
          <w:ilvl w:val="1"/>
          <w:numId w:val="41"/>
        </w:numPr>
        <w:spacing w:after="160"/>
        <w:ind w:left="1097"/>
      </w:pPr>
      <w:r>
        <w:t>studi</w:t>
      </w:r>
      <w:r w:rsidR="00356D47">
        <w:t>ów</w:t>
      </w:r>
      <w:r>
        <w:t xml:space="preserve"> na kierunku, których program obejmował zajęcia lub grupy zajęć </w:t>
      </w:r>
      <w:r w:rsidR="00265F61">
        <w:br/>
      </w:r>
      <w:r>
        <w:t>z</w:t>
      </w:r>
      <w:r w:rsidR="00265F61">
        <w:t xml:space="preserve"> </w:t>
      </w:r>
      <w:r w:rsidRPr="00E33D03">
        <w:t>dziedziny nauk społecznych, z dyscyplin</w:t>
      </w:r>
      <w:r>
        <w:t>:</w:t>
      </w:r>
      <w:r w:rsidRPr="00E33D03">
        <w:t xml:space="preserve"> </w:t>
      </w:r>
      <w:r w:rsidRPr="00FB404B">
        <w:t>pedagogik</w:t>
      </w:r>
      <w:r w:rsidRPr="00E33D03">
        <w:t>a</w:t>
      </w:r>
      <w:r>
        <w:t xml:space="preserve"> </w:t>
      </w:r>
      <w:r w:rsidR="00705BC1" w:rsidRPr="00D957E0">
        <w:t>lub</w:t>
      </w:r>
      <w:r w:rsidRPr="00E33D03">
        <w:t xml:space="preserve"> </w:t>
      </w:r>
      <w:r>
        <w:t xml:space="preserve">nauki socjologiczne, którym przypisano co najmniej 5 punktów </w:t>
      </w:r>
      <w:r w:rsidR="00FF5B28">
        <w:t>ECTS</w:t>
      </w:r>
      <w:r w:rsidR="000C6B41" w:rsidRPr="00FB404B">
        <w:t xml:space="preserve"> –</w:t>
      </w:r>
      <w:r w:rsidR="004306FB">
        <w:t xml:space="preserve"> </w:t>
      </w:r>
      <w:r w:rsidR="000C6B41" w:rsidRPr="00FB404B">
        <w:t xml:space="preserve">przyznaje się </w:t>
      </w:r>
      <w:r w:rsidR="00BE5418">
        <w:t>4</w:t>
      </w:r>
      <w:r w:rsidR="000C6B41" w:rsidRPr="00FB404B">
        <w:t xml:space="preserve"> punkt</w:t>
      </w:r>
      <w:r>
        <w:t>y</w:t>
      </w:r>
      <w:r w:rsidR="00152E3A">
        <w:t>,</w:t>
      </w:r>
    </w:p>
    <w:p w14:paraId="53A23E2D" w14:textId="45434099" w:rsidR="00FF5B28" w:rsidRDefault="00BE5418" w:rsidP="00265F61">
      <w:pPr>
        <w:pStyle w:val="Akapitzlist"/>
        <w:numPr>
          <w:ilvl w:val="1"/>
          <w:numId w:val="41"/>
        </w:numPr>
        <w:spacing w:after="160"/>
        <w:ind w:left="1097"/>
      </w:pPr>
      <w:r>
        <w:t>kursu lub</w:t>
      </w:r>
      <w:r w:rsidR="002B7C05">
        <w:t xml:space="preserve"> co najmniej dwudniowego</w:t>
      </w:r>
      <w:r>
        <w:t xml:space="preserve"> szkolenia nt. </w:t>
      </w:r>
      <w:r w:rsidR="00E33D03" w:rsidRPr="00FB404B">
        <w:t>pracy zespołowej lub komunikacji</w:t>
      </w:r>
      <w:r w:rsidR="002B7C05">
        <w:t xml:space="preserve"> w zespole</w:t>
      </w:r>
      <w:r w:rsidR="004A240F">
        <w:t xml:space="preserve"> </w:t>
      </w:r>
      <w:r w:rsidR="00FF5B28">
        <w:t>– przyznaje się</w:t>
      </w:r>
      <w:r w:rsidR="00C05C74">
        <w:t xml:space="preserve"> </w:t>
      </w:r>
      <w:r>
        <w:t>2</w:t>
      </w:r>
      <w:r w:rsidR="00FF5B28">
        <w:t xml:space="preserve"> punkty.</w:t>
      </w:r>
    </w:p>
    <w:p w14:paraId="34E2DE4E" w14:textId="11B8C6E5" w:rsidR="00C129B8" w:rsidRPr="00FB404B" w:rsidRDefault="00C129B8" w:rsidP="005C2CEF">
      <w:pPr>
        <w:spacing w:after="160"/>
      </w:pPr>
      <w:r>
        <w:t xml:space="preserve">Za kryterium </w:t>
      </w:r>
      <w:r w:rsidR="000E4214">
        <w:t xml:space="preserve">określone w pkt </w:t>
      </w:r>
      <w:r>
        <w:t xml:space="preserve">4 można uzyskać maksymalnie 6 </w:t>
      </w:r>
      <w:r w:rsidR="000E4214">
        <w:t>punktów</w:t>
      </w:r>
      <w:r>
        <w:t>.</w:t>
      </w:r>
    </w:p>
    <w:p w14:paraId="3F676F5C" w14:textId="0E871EB9" w:rsidR="00D80F73" w:rsidRDefault="00781274" w:rsidP="00265F61">
      <w:pPr>
        <w:pStyle w:val="Akapitzlist"/>
        <w:numPr>
          <w:ilvl w:val="0"/>
          <w:numId w:val="17"/>
        </w:numPr>
        <w:spacing w:before="240" w:after="0"/>
        <w:ind w:left="360"/>
        <w:rPr>
          <w:rFonts w:cs="Arial"/>
        </w:rPr>
      </w:pPr>
      <w:r>
        <w:rPr>
          <w:rFonts w:cs="Arial"/>
        </w:rPr>
        <w:t xml:space="preserve">Pomoc może być przyznana na operację, która uzyskała co najmniej </w:t>
      </w:r>
      <w:r w:rsidR="00E73A78">
        <w:rPr>
          <w:rFonts w:cs="Arial"/>
        </w:rPr>
        <w:t xml:space="preserve">5 </w:t>
      </w:r>
      <w:r>
        <w:rPr>
          <w:rFonts w:cs="Arial"/>
        </w:rPr>
        <w:t>punkt</w:t>
      </w:r>
      <w:r w:rsidR="00E73A78">
        <w:rPr>
          <w:rFonts w:cs="Arial"/>
        </w:rPr>
        <w:t>ów</w:t>
      </w:r>
      <w:r w:rsidR="008734E9">
        <w:rPr>
          <w:rFonts w:cs="Arial"/>
        </w:rPr>
        <w:t xml:space="preserve"> za kryteria </w:t>
      </w:r>
      <w:r w:rsidR="00091268">
        <w:rPr>
          <w:rFonts w:cs="Arial"/>
        </w:rPr>
        <w:t xml:space="preserve">określone </w:t>
      </w:r>
      <w:r w:rsidR="008734E9">
        <w:rPr>
          <w:rFonts w:cs="Arial"/>
        </w:rPr>
        <w:t xml:space="preserve">w </w:t>
      </w:r>
      <w:r w:rsidR="00091268">
        <w:rPr>
          <w:rFonts w:cs="Arial"/>
        </w:rPr>
        <w:t xml:space="preserve">ust. 1 </w:t>
      </w:r>
      <w:r w:rsidR="008734E9">
        <w:rPr>
          <w:rFonts w:cs="Arial"/>
        </w:rPr>
        <w:t>pkt 1</w:t>
      </w:r>
      <w:r w:rsidR="00D3562E">
        <w:rPr>
          <w:rFonts w:cs="Arial"/>
        </w:rPr>
        <w:t>–</w:t>
      </w:r>
      <w:r w:rsidR="008734E9">
        <w:rPr>
          <w:rFonts w:cs="Arial"/>
        </w:rPr>
        <w:t>3</w:t>
      </w:r>
      <w:r>
        <w:rPr>
          <w:rFonts w:cs="Arial"/>
        </w:rPr>
        <w:t>.</w:t>
      </w:r>
      <w:r w:rsidR="00C129B8">
        <w:rPr>
          <w:rFonts w:cs="Arial"/>
        </w:rPr>
        <w:t xml:space="preserve"> </w:t>
      </w:r>
      <w:r w:rsidR="002E5E1A">
        <w:rPr>
          <w:rFonts w:cs="Arial"/>
        </w:rPr>
        <w:t xml:space="preserve">Punkty za poszczególne kryteria sumują się. </w:t>
      </w:r>
      <w:r w:rsidR="00C129B8">
        <w:rPr>
          <w:rFonts w:cs="Arial"/>
        </w:rPr>
        <w:t>Maksymalna liczba punktów możliwych do uzyskania to 25.</w:t>
      </w:r>
    </w:p>
    <w:p w14:paraId="5C19D14A" w14:textId="49364AF8" w:rsidR="00D80F73" w:rsidRPr="00FB404B" w:rsidRDefault="00440900" w:rsidP="00265F61">
      <w:pPr>
        <w:pStyle w:val="Akapitzlist"/>
        <w:numPr>
          <w:ilvl w:val="0"/>
          <w:numId w:val="17"/>
        </w:numPr>
        <w:spacing w:before="240" w:after="0"/>
        <w:ind w:left="360"/>
        <w:rPr>
          <w:rFonts w:cs="Arial"/>
        </w:rPr>
      </w:pPr>
      <w:r w:rsidRPr="00FB404B">
        <w:rPr>
          <w:rFonts w:cs="Arial"/>
        </w:rPr>
        <w:t>W ramach danego obszaru tematycznego, p</w:t>
      </w:r>
      <w:r w:rsidR="00D80F73" w:rsidRPr="00FB404B">
        <w:rPr>
          <w:rFonts w:cs="Arial"/>
        </w:rPr>
        <w:t>omoc przyznaje się na operacj</w:t>
      </w:r>
      <w:r w:rsidRPr="00FB404B">
        <w:rPr>
          <w:rFonts w:cs="Arial"/>
        </w:rPr>
        <w:t>e</w:t>
      </w:r>
      <w:r w:rsidR="00D80F73" w:rsidRPr="00FB404B">
        <w:rPr>
          <w:rFonts w:cs="Arial"/>
        </w:rPr>
        <w:t>, któr</w:t>
      </w:r>
      <w:r w:rsidRPr="00FB404B">
        <w:rPr>
          <w:rFonts w:cs="Arial"/>
        </w:rPr>
        <w:t>e</w:t>
      </w:r>
      <w:r w:rsidR="00D80F73" w:rsidRPr="00FB404B">
        <w:rPr>
          <w:rFonts w:cs="Arial"/>
        </w:rPr>
        <w:t xml:space="preserve"> uzyskał</w:t>
      </w:r>
      <w:r w:rsidRPr="00FB404B">
        <w:rPr>
          <w:rFonts w:cs="Arial"/>
        </w:rPr>
        <w:t>y</w:t>
      </w:r>
      <w:r w:rsidR="00D80F73" w:rsidRPr="00FB404B">
        <w:rPr>
          <w:rFonts w:cs="Arial"/>
        </w:rPr>
        <w:t xml:space="preserve"> najwyższą liczbę punktów </w:t>
      </w:r>
      <w:r w:rsidRPr="00FB404B">
        <w:rPr>
          <w:rFonts w:cs="Arial"/>
        </w:rPr>
        <w:t>na podstawie kryteriów wyboru operacji</w:t>
      </w:r>
      <w:r w:rsidR="00D80F73" w:rsidRPr="00FB404B">
        <w:rPr>
          <w:rFonts w:cs="Arial"/>
        </w:rPr>
        <w:t>.</w:t>
      </w:r>
    </w:p>
    <w:p w14:paraId="657EEA4F" w14:textId="4A0A7B6C" w:rsidR="00D80F73" w:rsidRDefault="00D80F73" w:rsidP="00265F61">
      <w:pPr>
        <w:pStyle w:val="Akapitzlist"/>
        <w:numPr>
          <w:ilvl w:val="0"/>
          <w:numId w:val="17"/>
        </w:numPr>
        <w:spacing w:before="240" w:after="0"/>
        <w:ind w:left="360"/>
        <w:rPr>
          <w:rFonts w:cs="Arial"/>
        </w:rPr>
      </w:pPr>
      <w:r>
        <w:rPr>
          <w:rFonts w:cs="Arial"/>
        </w:rPr>
        <w:lastRenderedPageBreak/>
        <w:t xml:space="preserve">W przypadku operacji, które uzyskały tę samą liczbę punktów, </w:t>
      </w:r>
      <w:r w:rsidR="00265F61">
        <w:rPr>
          <w:rFonts w:cs="Arial"/>
        </w:rPr>
        <w:br/>
      </w:r>
      <w:bookmarkStart w:id="25" w:name="_Hlk148703155"/>
      <w:r>
        <w:rPr>
          <w:rFonts w:cs="Arial"/>
        </w:rPr>
        <w:t xml:space="preserve">o przyznaniu pomocy decyduje wyższa liczba punktów przyznana za </w:t>
      </w:r>
      <w:r w:rsidR="006F6952" w:rsidRPr="006F6952">
        <w:rPr>
          <w:rFonts w:cs="Arial"/>
        </w:rPr>
        <w:t xml:space="preserve">doświadczenie </w:t>
      </w:r>
      <w:bookmarkStart w:id="26" w:name="_Hlk148703108"/>
      <w:r w:rsidR="006F6952" w:rsidRPr="006F6952">
        <w:rPr>
          <w:rFonts w:cs="Arial"/>
        </w:rPr>
        <w:t>doradcy</w:t>
      </w:r>
      <w:bookmarkEnd w:id="25"/>
      <w:r w:rsidR="00C21BF0">
        <w:rPr>
          <w:rFonts w:cs="Arial"/>
        </w:rPr>
        <w:t xml:space="preserve">, </w:t>
      </w:r>
      <w:r w:rsidR="00C21BF0">
        <w:t xml:space="preserve">wskazanego w WOPP do </w:t>
      </w:r>
      <w:r w:rsidR="00C21BF0" w:rsidRPr="00293DC7">
        <w:t>prowadz</w:t>
      </w:r>
      <w:r w:rsidR="00C21BF0">
        <w:t>enia</w:t>
      </w:r>
      <w:r w:rsidR="00C21BF0" w:rsidRPr="00293DC7">
        <w:t xml:space="preserve"> </w:t>
      </w:r>
      <w:r w:rsidR="008D76AE">
        <w:t>doradztwa grupowego</w:t>
      </w:r>
      <w:r w:rsidR="00C21BF0">
        <w:t>,</w:t>
      </w:r>
      <w:r w:rsidR="006F6952" w:rsidRPr="006F6952">
        <w:rPr>
          <w:rFonts w:cs="Arial"/>
        </w:rPr>
        <w:t xml:space="preserve"> w świadczeniu usług doradczych dla rolników w </w:t>
      </w:r>
      <w:r w:rsidR="008D76AE">
        <w:rPr>
          <w:rFonts w:cs="Arial"/>
        </w:rPr>
        <w:t>obszar</w:t>
      </w:r>
      <w:r w:rsidR="00C37385">
        <w:rPr>
          <w:rFonts w:cs="Arial"/>
        </w:rPr>
        <w:t>ze</w:t>
      </w:r>
      <w:r w:rsidR="008D76AE">
        <w:rPr>
          <w:rFonts w:cs="Arial"/>
        </w:rPr>
        <w:t xml:space="preserve"> tematyczn</w:t>
      </w:r>
      <w:r w:rsidR="00C37385">
        <w:rPr>
          <w:rFonts w:cs="Arial"/>
        </w:rPr>
        <w:t>ym</w:t>
      </w:r>
      <w:r w:rsidR="006F6952" w:rsidRPr="006F6952">
        <w:rPr>
          <w:rFonts w:cs="Arial"/>
        </w:rPr>
        <w:t xml:space="preserve"> grupy</w:t>
      </w:r>
      <w:bookmarkEnd w:id="26"/>
      <w:r w:rsidR="00C37385">
        <w:rPr>
          <w:rFonts w:cs="Arial"/>
        </w:rPr>
        <w:t>, o którym mowa w ust. 1 pkt 2</w:t>
      </w:r>
      <w:r>
        <w:rPr>
          <w:rFonts w:cs="Arial"/>
        </w:rPr>
        <w:t>.</w:t>
      </w:r>
    </w:p>
    <w:p w14:paraId="50EFBE27" w14:textId="31F64B17" w:rsidR="00D80F73" w:rsidRDefault="00D80F73" w:rsidP="00265F61">
      <w:pPr>
        <w:pStyle w:val="Akapitzlist"/>
        <w:numPr>
          <w:ilvl w:val="0"/>
          <w:numId w:val="17"/>
        </w:numPr>
        <w:spacing w:before="240" w:after="0"/>
        <w:ind w:left="360"/>
        <w:rPr>
          <w:rFonts w:cs="Arial"/>
        </w:rPr>
      </w:pPr>
      <w:r>
        <w:rPr>
          <w:rFonts w:cs="Arial"/>
        </w:rPr>
        <w:t xml:space="preserve">W przypadku operacji, które uzyskały tę samą liczbę punktów i tę samą liczbę punktów za </w:t>
      </w:r>
      <w:r w:rsidR="006F6952" w:rsidRPr="006F6952">
        <w:rPr>
          <w:rFonts w:cs="Arial"/>
        </w:rPr>
        <w:t xml:space="preserve">doświadczenie </w:t>
      </w:r>
      <w:r w:rsidR="004329AD" w:rsidRPr="004329AD">
        <w:rPr>
          <w:rFonts w:cs="Arial"/>
        </w:rPr>
        <w:t xml:space="preserve">doradcy, wskazanego w WOPP do prowadzenia </w:t>
      </w:r>
      <w:r w:rsidR="00175EE8">
        <w:rPr>
          <w:rFonts w:cs="Arial"/>
        </w:rPr>
        <w:t>doradztwa grupowego</w:t>
      </w:r>
      <w:r w:rsidR="004329AD" w:rsidRPr="004329AD">
        <w:rPr>
          <w:rFonts w:cs="Arial"/>
        </w:rPr>
        <w:t xml:space="preserve">, w świadczeniu usług doradczych dla rolników w </w:t>
      </w:r>
      <w:r w:rsidR="00175EE8">
        <w:rPr>
          <w:rFonts w:cs="Arial"/>
        </w:rPr>
        <w:t>obszar</w:t>
      </w:r>
      <w:r w:rsidR="00C37385">
        <w:rPr>
          <w:rFonts w:cs="Arial"/>
        </w:rPr>
        <w:t>ze</w:t>
      </w:r>
      <w:r w:rsidR="00175EE8">
        <w:rPr>
          <w:rFonts w:cs="Arial"/>
        </w:rPr>
        <w:t xml:space="preserve"> tematyczn</w:t>
      </w:r>
      <w:r w:rsidR="00C37385">
        <w:rPr>
          <w:rFonts w:cs="Arial"/>
        </w:rPr>
        <w:t>ym</w:t>
      </w:r>
      <w:r w:rsidR="004329AD" w:rsidRPr="004329AD">
        <w:rPr>
          <w:rFonts w:cs="Arial"/>
        </w:rPr>
        <w:t xml:space="preserve"> grupy</w:t>
      </w:r>
      <w:r w:rsidR="004329AD">
        <w:rPr>
          <w:rFonts w:cs="Arial"/>
        </w:rPr>
        <w:t xml:space="preserve">, o przyznaniu pomocy decyduje wyższa liczba punktów przyznana za </w:t>
      </w:r>
      <w:r w:rsidR="004329AD" w:rsidRPr="006F6952">
        <w:rPr>
          <w:rFonts w:cs="Arial"/>
        </w:rPr>
        <w:t xml:space="preserve">doświadczenie </w:t>
      </w:r>
      <w:r w:rsidR="004329AD">
        <w:rPr>
          <w:rFonts w:cs="Arial"/>
        </w:rPr>
        <w:t xml:space="preserve">tego </w:t>
      </w:r>
      <w:r w:rsidR="004329AD" w:rsidRPr="006F6952">
        <w:rPr>
          <w:rFonts w:cs="Arial"/>
        </w:rPr>
        <w:t>doradcy</w:t>
      </w:r>
      <w:r w:rsidR="004329AD" w:rsidRPr="006F6952" w:rsidDel="004329AD">
        <w:rPr>
          <w:rFonts w:cs="Arial"/>
        </w:rPr>
        <w:t xml:space="preserve"> </w:t>
      </w:r>
      <w:r w:rsidR="004329AD">
        <w:t xml:space="preserve">w </w:t>
      </w:r>
      <w:r w:rsidR="00CC13AC">
        <w:t xml:space="preserve">zakresie </w:t>
      </w:r>
      <w:r w:rsidR="004329AD">
        <w:t xml:space="preserve">doradztwa </w:t>
      </w:r>
      <w:r w:rsidR="00175EE8">
        <w:t>grupowego dla</w:t>
      </w:r>
      <w:r w:rsidR="004329AD">
        <w:t xml:space="preserve"> rolników lub mieszkańców obszarów </w:t>
      </w:r>
      <w:r w:rsidR="004329AD" w:rsidRPr="007125C3">
        <w:t>wiejskich</w:t>
      </w:r>
      <w:r w:rsidR="00C37385">
        <w:t>, o którym mowa w ust.1 pkt 3</w:t>
      </w:r>
      <w:r>
        <w:rPr>
          <w:rFonts w:cs="Arial"/>
        </w:rPr>
        <w:t>.</w:t>
      </w:r>
    </w:p>
    <w:p w14:paraId="046FBA48" w14:textId="154F5E0C" w:rsidR="00DB4108" w:rsidRPr="00D957E0" w:rsidRDefault="00DB4108" w:rsidP="00D957E0">
      <w:pPr>
        <w:pStyle w:val="Nagwek2"/>
      </w:pPr>
      <w:bookmarkStart w:id="27" w:name="_Hlk148954891"/>
      <w:bookmarkStart w:id="28" w:name="_Hlk148954937"/>
      <w:bookmarkStart w:id="29" w:name="_Toc164339336"/>
      <w:r w:rsidRPr="00D957E0">
        <w:t xml:space="preserve">IV.4. </w:t>
      </w:r>
      <w:r w:rsidR="000378FD" w:rsidRPr="00D957E0">
        <w:t xml:space="preserve">Warunki </w:t>
      </w:r>
      <w:bookmarkEnd w:id="27"/>
      <w:r w:rsidR="000378FD" w:rsidRPr="00D957E0">
        <w:t>konkursu</w:t>
      </w:r>
      <w:bookmarkEnd w:id="28"/>
      <w:bookmarkEnd w:id="29"/>
    </w:p>
    <w:p w14:paraId="68FC2397" w14:textId="71F3A8EE" w:rsidR="000378FD" w:rsidRPr="00825773" w:rsidRDefault="000378FD" w:rsidP="00687F06">
      <w:pPr>
        <w:pStyle w:val="Akapitzlist"/>
        <w:numPr>
          <w:ilvl w:val="0"/>
          <w:numId w:val="23"/>
        </w:numPr>
        <w:ind w:left="360"/>
      </w:pPr>
      <w:r w:rsidRPr="00D957E0">
        <w:t>Pomoc przyznaje się na operację wybraną w drodze konkursu,</w:t>
      </w:r>
      <w:r w:rsidRPr="008C5867">
        <w:t xml:space="preserve"> którego warunki</w:t>
      </w:r>
      <w:r w:rsidRPr="000378FD">
        <w:t xml:space="preserve"> </w:t>
      </w:r>
      <w:r w:rsidRPr="00264EA2">
        <w:t xml:space="preserve">określa </w:t>
      </w:r>
      <w:proofErr w:type="spellStart"/>
      <w:r w:rsidRPr="00264EA2">
        <w:t>M</w:t>
      </w:r>
      <w:r w:rsidR="0020257E">
        <w:t>R</w:t>
      </w:r>
      <w:r w:rsidRPr="00264EA2">
        <w:t>iRW</w:t>
      </w:r>
      <w:proofErr w:type="spellEnd"/>
      <w:r w:rsidRPr="00264EA2">
        <w:t>.</w:t>
      </w:r>
    </w:p>
    <w:p w14:paraId="0C181944" w14:textId="77777777" w:rsidR="00EF52BA" w:rsidRPr="00264EA2" w:rsidRDefault="00EF52BA" w:rsidP="00265F61">
      <w:pPr>
        <w:pStyle w:val="Akapitzlist"/>
        <w:numPr>
          <w:ilvl w:val="0"/>
          <w:numId w:val="23"/>
        </w:numPr>
        <w:ind w:left="360"/>
      </w:pPr>
      <w:r w:rsidRPr="00264EA2">
        <w:t>Warunki te obejmują:</w:t>
      </w:r>
    </w:p>
    <w:p w14:paraId="138DEFAA" w14:textId="549DECCD" w:rsidR="00EF52BA" w:rsidRPr="00264EA2" w:rsidRDefault="00EF52BA" w:rsidP="00265F61">
      <w:pPr>
        <w:pStyle w:val="Akapitzlist"/>
        <w:numPr>
          <w:ilvl w:val="0"/>
          <w:numId w:val="24"/>
        </w:numPr>
        <w:ind w:left="723"/>
      </w:pPr>
      <w:r w:rsidRPr="00264EA2">
        <w:t>obszary tematyczne doradztwa grupowego;</w:t>
      </w:r>
    </w:p>
    <w:p w14:paraId="47301BCF" w14:textId="7BF3A558" w:rsidR="00EF52BA" w:rsidRPr="00264EA2" w:rsidRDefault="00EF52BA" w:rsidP="00265F61">
      <w:pPr>
        <w:pStyle w:val="Akapitzlist"/>
        <w:numPr>
          <w:ilvl w:val="0"/>
          <w:numId w:val="24"/>
        </w:numPr>
        <w:ind w:left="723"/>
      </w:pPr>
      <w:r w:rsidRPr="00264EA2">
        <w:t>zasięg terytorialny;</w:t>
      </w:r>
    </w:p>
    <w:p w14:paraId="1BA79FE1" w14:textId="4D1B291D" w:rsidR="00EE35CD" w:rsidRPr="00264EA2" w:rsidRDefault="00EE35CD" w:rsidP="00265F61">
      <w:pPr>
        <w:pStyle w:val="Akapitzlist"/>
        <w:numPr>
          <w:ilvl w:val="0"/>
          <w:numId w:val="24"/>
        </w:numPr>
        <w:ind w:left="723"/>
      </w:pPr>
      <w:r w:rsidRPr="00264EA2">
        <w:t>liczbę grup doradczych;</w:t>
      </w:r>
    </w:p>
    <w:p w14:paraId="5B523B79" w14:textId="03F6B436" w:rsidR="00EF52BA" w:rsidRPr="00264EA2" w:rsidRDefault="007F0048" w:rsidP="00265F61">
      <w:pPr>
        <w:pStyle w:val="Akapitzlist"/>
        <w:numPr>
          <w:ilvl w:val="0"/>
          <w:numId w:val="24"/>
        </w:numPr>
        <w:ind w:left="723"/>
      </w:pPr>
      <w:r w:rsidRPr="00264EA2">
        <w:t>wysokość środków finansowych</w:t>
      </w:r>
      <w:r w:rsidR="00EF52BA" w:rsidRPr="00264EA2">
        <w:t>;</w:t>
      </w:r>
    </w:p>
    <w:p w14:paraId="7CC06A31" w14:textId="12CD839A" w:rsidR="00EF52BA" w:rsidRPr="00264EA2" w:rsidRDefault="00B12F9E" w:rsidP="00265F61">
      <w:pPr>
        <w:pStyle w:val="Akapitzlist"/>
        <w:numPr>
          <w:ilvl w:val="0"/>
          <w:numId w:val="24"/>
        </w:numPr>
        <w:ind w:left="723"/>
      </w:pPr>
      <w:r w:rsidRPr="00264EA2">
        <w:t>zasady</w:t>
      </w:r>
      <w:r w:rsidR="007F0048" w:rsidRPr="00264EA2">
        <w:t xml:space="preserve"> realizacji operacji</w:t>
      </w:r>
      <w:r w:rsidR="00EF52BA" w:rsidRPr="00264EA2">
        <w:t xml:space="preserve">. </w:t>
      </w:r>
    </w:p>
    <w:p w14:paraId="6B935378" w14:textId="7E42D2AF" w:rsidR="000378FD" w:rsidRPr="000378FD" w:rsidRDefault="000378FD" w:rsidP="00825773">
      <w:pPr>
        <w:pStyle w:val="Akapitzlist"/>
        <w:numPr>
          <w:ilvl w:val="0"/>
          <w:numId w:val="23"/>
        </w:numPr>
        <w:ind w:left="360"/>
      </w:pPr>
      <w:r w:rsidRPr="000378FD">
        <w:t xml:space="preserve">Obszary tematyczne doradztwa grupowego określa </w:t>
      </w:r>
      <w:proofErr w:type="spellStart"/>
      <w:r w:rsidRPr="000378FD">
        <w:t>M</w:t>
      </w:r>
      <w:r w:rsidR="0020257E">
        <w:t>R</w:t>
      </w:r>
      <w:r w:rsidRPr="000378FD">
        <w:t>iRW</w:t>
      </w:r>
      <w:proofErr w:type="spellEnd"/>
      <w:r w:rsidR="00E30963">
        <w:t>,</w:t>
      </w:r>
      <w:r w:rsidRPr="000378FD">
        <w:t xml:space="preserve"> uwzględniając zakres wskazany w </w:t>
      </w:r>
      <w:r w:rsidR="0050056E">
        <w:t>art</w:t>
      </w:r>
      <w:r w:rsidRPr="000378FD">
        <w:t>. 15 rozporządzenia 2021/2115.</w:t>
      </w:r>
    </w:p>
    <w:p w14:paraId="3D154EF7" w14:textId="6A13893F" w:rsidR="000378FD" w:rsidRPr="00825773" w:rsidRDefault="00264EA2" w:rsidP="00D957E0">
      <w:pPr>
        <w:pStyle w:val="Nagwek2"/>
      </w:pPr>
      <w:bookmarkStart w:id="30" w:name="_Toc131162926"/>
      <w:bookmarkStart w:id="31" w:name="_Toc164339337"/>
      <w:r>
        <w:t xml:space="preserve">IV.5. </w:t>
      </w:r>
      <w:bookmarkEnd w:id="30"/>
      <w:r>
        <w:t>Warunki realizacji operacji</w:t>
      </w:r>
      <w:bookmarkEnd w:id="31"/>
    </w:p>
    <w:p w14:paraId="77E8958D" w14:textId="32F7104D" w:rsidR="0058137B" w:rsidRDefault="0058137B" w:rsidP="00687F06">
      <w:pPr>
        <w:pStyle w:val="Akapitzlist"/>
        <w:numPr>
          <w:ilvl w:val="0"/>
          <w:numId w:val="46"/>
        </w:numPr>
        <w:ind w:left="360"/>
      </w:pPr>
      <w:proofErr w:type="spellStart"/>
      <w:r>
        <w:t>M</w:t>
      </w:r>
      <w:r w:rsidR="0020257E">
        <w:t>R</w:t>
      </w:r>
      <w:r>
        <w:t>iRW</w:t>
      </w:r>
      <w:proofErr w:type="spellEnd"/>
      <w:r>
        <w:t xml:space="preserve"> przekazuje ARiMR warunki, o których mowa w </w:t>
      </w:r>
      <w:r w:rsidR="00EE4973">
        <w:t>rozdziale IV.4</w:t>
      </w:r>
      <w:r>
        <w:t>.</w:t>
      </w:r>
    </w:p>
    <w:p w14:paraId="7CB6E6D0" w14:textId="2652C290" w:rsidR="00EF52BA" w:rsidRDefault="00654B48" w:rsidP="00687F06">
      <w:pPr>
        <w:pStyle w:val="Akapitzlist"/>
        <w:numPr>
          <w:ilvl w:val="0"/>
          <w:numId w:val="46"/>
        </w:numPr>
        <w:ind w:left="360"/>
      </w:pPr>
      <w:proofErr w:type="spellStart"/>
      <w:r w:rsidRPr="00264EA2">
        <w:t>M</w:t>
      </w:r>
      <w:r w:rsidR="0020257E">
        <w:t>R</w:t>
      </w:r>
      <w:r w:rsidRPr="00264EA2">
        <w:t>iRW</w:t>
      </w:r>
      <w:proofErr w:type="spellEnd"/>
      <w:r w:rsidRPr="00264EA2">
        <w:t xml:space="preserve"> przekazuje ARiMR</w:t>
      </w:r>
      <w:r>
        <w:t xml:space="preserve"> metodykę </w:t>
      </w:r>
      <w:r w:rsidR="00AD5F01">
        <w:t>d</w:t>
      </w:r>
      <w:r>
        <w:t>oradztw</w:t>
      </w:r>
      <w:r w:rsidR="00AD5F01">
        <w:t>a</w:t>
      </w:r>
      <w:r>
        <w:t xml:space="preserve"> grupowe</w:t>
      </w:r>
      <w:r w:rsidR="00AD5F01">
        <w:t>go</w:t>
      </w:r>
      <w:r>
        <w:t>. ARiMR przekazuje tę metodykę beneficjentom I.14.2.2.</w:t>
      </w:r>
    </w:p>
    <w:p w14:paraId="0FC1B413" w14:textId="29B47BDC" w:rsidR="00654B48" w:rsidRDefault="008C5867" w:rsidP="00687F06">
      <w:pPr>
        <w:pStyle w:val="Akapitzlist"/>
        <w:numPr>
          <w:ilvl w:val="0"/>
          <w:numId w:val="46"/>
        </w:numPr>
        <w:ind w:left="360"/>
      </w:pPr>
      <w:r>
        <w:t>D</w:t>
      </w:r>
      <w:r w:rsidR="00654B48">
        <w:t>oradztw</w:t>
      </w:r>
      <w:r>
        <w:t>o</w:t>
      </w:r>
      <w:r w:rsidR="00654B48">
        <w:t xml:space="preserve"> grupowe</w:t>
      </w:r>
      <w:r>
        <w:t xml:space="preserve"> prowadzone jest</w:t>
      </w:r>
      <w:r w:rsidR="00654B48">
        <w:t xml:space="preserve"> zgodnie z metodyką doradz</w:t>
      </w:r>
      <w:r w:rsidR="000E4214">
        <w:t>twa</w:t>
      </w:r>
      <w:r w:rsidR="00654B48">
        <w:t xml:space="preserve">, </w:t>
      </w:r>
      <w:bookmarkStart w:id="32" w:name="_Hlk142464228"/>
      <w:r w:rsidR="00654B48">
        <w:t xml:space="preserve">o której mowa w ust. </w:t>
      </w:r>
      <w:r w:rsidR="00264EA2">
        <w:t>1</w:t>
      </w:r>
      <w:bookmarkEnd w:id="32"/>
      <w:r w:rsidR="00654B48">
        <w:t>.</w:t>
      </w:r>
    </w:p>
    <w:p w14:paraId="1525EFC8" w14:textId="09ED9A66" w:rsidR="00DB4108" w:rsidRDefault="00654B48" w:rsidP="00687F06">
      <w:pPr>
        <w:pStyle w:val="Akapitzlist"/>
        <w:numPr>
          <w:ilvl w:val="0"/>
          <w:numId w:val="46"/>
        </w:numPr>
        <w:ind w:left="360"/>
      </w:pPr>
      <w:r>
        <w:t xml:space="preserve">Metodyka </w:t>
      </w:r>
      <w:bookmarkStart w:id="33" w:name="_Hlk146705032"/>
      <w:r>
        <w:t>doradz</w:t>
      </w:r>
      <w:r w:rsidR="000E4214">
        <w:t>twa</w:t>
      </w:r>
      <w:r>
        <w:t xml:space="preserve">, </w:t>
      </w:r>
      <w:r w:rsidRPr="00654B48">
        <w:t xml:space="preserve">o której mowa w ust. </w:t>
      </w:r>
      <w:r w:rsidR="00264EA2">
        <w:t>1</w:t>
      </w:r>
      <w:r>
        <w:t>, może ulegać zmianie</w:t>
      </w:r>
      <w:bookmarkEnd w:id="33"/>
      <w:r>
        <w:t xml:space="preserve">. </w:t>
      </w:r>
      <w:proofErr w:type="spellStart"/>
      <w:r>
        <w:t>M</w:t>
      </w:r>
      <w:r w:rsidR="0020257E">
        <w:t>R</w:t>
      </w:r>
      <w:r>
        <w:t>iRW</w:t>
      </w:r>
      <w:proofErr w:type="spellEnd"/>
      <w:r>
        <w:t xml:space="preserve"> przekazuje</w:t>
      </w:r>
      <w:r w:rsidR="00B43959">
        <w:t xml:space="preserve"> ARiMR</w:t>
      </w:r>
      <w:r>
        <w:t xml:space="preserve"> informację o zmianie metodyki wraz</w:t>
      </w:r>
      <w:r w:rsidR="00264EA2">
        <w:t xml:space="preserve"> </w:t>
      </w:r>
      <w:r w:rsidR="00B43959">
        <w:t xml:space="preserve">z </w:t>
      </w:r>
      <w:r w:rsidR="001173FD">
        <w:t>tą</w:t>
      </w:r>
      <w:r w:rsidR="00264EA2">
        <w:t xml:space="preserve"> metodyką</w:t>
      </w:r>
      <w:r w:rsidR="001173FD">
        <w:t xml:space="preserve"> </w:t>
      </w:r>
      <w:r w:rsidR="00264EA2">
        <w:t>oraz</w:t>
      </w:r>
      <w:r>
        <w:t xml:space="preserve"> ze wskazaniem terminu r</w:t>
      </w:r>
      <w:r w:rsidRPr="00654B48">
        <w:t>ozpoczęci</w:t>
      </w:r>
      <w:r>
        <w:t>a</w:t>
      </w:r>
      <w:r w:rsidRPr="00654B48">
        <w:t xml:space="preserve"> </w:t>
      </w:r>
      <w:r w:rsidR="00B95737">
        <w:t>jej</w:t>
      </w:r>
      <w:r w:rsidRPr="00654B48">
        <w:t xml:space="preserve"> obowiązania. Zmiana metodyki nie wymaga zmiany umowy.</w:t>
      </w:r>
    </w:p>
    <w:p w14:paraId="6B6C8BF1" w14:textId="1375DCE8" w:rsidR="00204166" w:rsidRDefault="009B2397" w:rsidP="00687F06">
      <w:pPr>
        <w:pStyle w:val="Akapitzlist"/>
        <w:numPr>
          <w:ilvl w:val="0"/>
          <w:numId w:val="46"/>
        </w:numPr>
        <w:ind w:left="360"/>
      </w:pPr>
      <w:r>
        <w:lastRenderedPageBreak/>
        <w:t>W trakcie realizacji operacji metodyka doradz</w:t>
      </w:r>
      <w:r w:rsidR="000E4214">
        <w:t>twa</w:t>
      </w:r>
      <w:r>
        <w:t xml:space="preserve">, o której mowa w ust. </w:t>
      </w:r>
      <w:r w:rsidR="00264EA2">
        <w:t>1</w:t>
      </w:r>
      <w:r>
        <w:t xml:space="preserve">, nie może ulec zmianie w zakresie mającym wpływ na zmianę kosztu </w:t>
      </w:r>
      <w:r w:rsidRPr="009B2397">
        <w:t>realizacj</w:t>
      </w:r>
      <w:r>
        <w:t>i</w:t>
      </w:r>
      <w:r w:rsidRPr="009B2397">
        <w:t xml:space="preserve"> rocznego programu pracy grupy</w:t>
      </w:r>
      <w:r>
        <w:t>, tj. w zakresie</w:t>
      </w:r>
      <w:r w:rsidR="009C4BAE">
        <w:t xml:space="preserve"> </w:t>
      </w:r>
      <w:r w:rsidR="00FD3B1A">
        <w:t xml:space="preserve">minimalnej </w:t>
      </w:r>
      <w:r>
        <w:t xml:space="preserve">liczby spotkań </w:t>
      </w:r>
      <w:r w:rsidR="00301775">
        <w:br/>
      </w:r>
      <w:r>
        <w:t xml:space="preserve">i wyjazdów studyjnych, które roczny program pracy grupy ma obejmować. </w:t>
      </w:r>
    </w:p>
    <w:p w14:paraId="47A0B9CF" w14:textId="01E6FC6E" w:rsidR="006946E6" w:rsidRDefault="006946E6" w:rsidP="00F12721">
      <w:pPr>
        <w:pStyle w:val="Nagwek1"/>
      </w:pPr>
      <w:bookmarkStart w:id="34" w:name="_Toc164339338"/>
      <w:bookmarkStart w:id="35" w:name="_Hlk142465929"/>
      <w:r>
        <w:t>V. Wypłata pomocy</w:t>
      </w:r>
      <w:bookmarkEnd w:id="34"/>
    </w:p>
    <w:bookmarkEnd w:id="35"/>
    <w:p w14:paraId="3D7A226C" w14:textId="77777777" w:rsidR="00562E87" w:rsidRDefault="00562E87" w:rsidP="00265F61">
      <w:pPr>
        <w:pStyle w:val="Akapitzlist"/>
        <w:numPr>
          <w:ilvl w:val="0"/>
          <w:numId w:val="25"/>
        </w:numPr>
        <w:ind w:left="360"/>
      </w:pPr>
      <w:r>
        <w:t xml:space="preserve">Warunki dotyczące wypłaty pomocy zostały określone w wytycznych podstawowych. </w:t>
      </w:r>
    </w:p>
    <w:p w14:paraId="35047AE7" w14:textId="6DCC21FD" w:rsidR="00AD5F01" w:rsidRPr="00AD5F01" w:rsidRDefault="00562E87" w:rsidP="00825773">
      <w:pPr>
        <w:pStyle w:val="Akapitzlist"/>
        <w:numPr>
          <w:ilvl w:val="0"/>
          <w:numId w:val="25"/>
        </w:numPr>
        <w:ind w:left="360"/>
      </w:pPr>
      <w:r>
        <w:t xml:space="preserve">Ponadto niniejsze wytyczne określają </w:t>
      </w:r>
      <w:r w:rsidR="00A644C4">
        <w:t xml:space="preserve">następujące </w:t>
      </w:r>
      <w:r>
        <w:t>warunki wypłaty pomocy:</w:t>
      </w:r>
    </w:p>
    <w:p w14:paraId="07EBBE5F" w14:textId="52589EA5" w:rsidR="009A2129" w:rsidRPr="009D2D16" w:rsidRDefault="00A644C4" w:rsidP="00687F06">
      <w:pPr>
        <w:pStyle w:val="Akapitzlist"/>
        <w:numPr>
          <w:ilvl w:val="0"/>
          <w:numId w:val="27"/>
        </w:numPr>
        <w:spacing w:after="160"/>
        <w:ind w:left="647" w:hanging="284"/>
      </w:pPr>
      <w:r>
        <w:rPr>
          <w:rFonts w:eastAsiaTheme="minorEastAsia"/>
        </w:rPr>
        <w:t>o</w:t>
      </w:r>
      <w:r w:rsidR="009A2129" w:rsidRPr="000E0EE1">
        <w:rPr>
          <w:rFonts w:eastAsiaTheme="minorEastAsia"/>
        </w:rPr>
        <w:t>peracja realizowana jest w jednym etap</w:t>
      </w:r>
      <w:r w:rsidR="00697385">
        <w:rPr>
          <w:rFonts w:eastAsiaTheme="minorEastAsia"/>
        </w:rPr>
        <w:t>ie</w:t>
      </w:r>
      <w:r w:rsidR="009A2129">
        <w:rPr>
          <w:rFonts w:eastAsiaTheme="minorEastAsia"/>
        </w:rPr>
        <w:t>,</w:t>
      </w:r>
      <w:r w:rsidR="009A2129" w:rsidRPr="000E0EE1">
        <w:rPr>
          <w:rFonts w:eastAsiaTheme="minorEastAsia"/>
        </w:rPr>
        <w:t xml:space="preserve"> kończąc</w:t>
      </w:r>
      <w:r w:rsidR="00697385">
        <w:rPr>
          <w:rFonts w:eastAsiaTheme="minorEastAsia"/>
        </w:rPr>
        <w:t>ym</w:t>
      </w:r>
      <w:r w:rsidR="009A2129" w:rsidRPr="000E0EE1">
        <w:rPr>
          <w:rFonts w:eastAsiaTheme="minorEastAsia"/>
        </w:rPr>
        <w:t xml:space="preserve"> się złożeniem </w:t>
      </w:r>
      <w:r w:rsidR="009A2129">
        <w:rPr>
          <w:rFonts w:eastAsiaTheme="minorEastAsia"/>
        </w:rPr>
        <w:t>WOP</w:t>
      </w:r>
      <w:r>
        <w:rPr>
          <w:rFonts w:eastAsiaTheme="minorEastAsia"/>
        </w:rPr>
        <w:t>;</w:t>
      </w:r>
    </w:p>
    <w:p w14:paraId="79F2FCCD" w14:textId="2CCAFFED" w:rsidR="009A2129" w:rsidRDefault="00697385" w:rsidP="00687F06">
      <w:pPr>
        <w:pStyle w:val="Akapitzlist"/>
        <w:numPr>
          <w:ilvl w:val="0"/>
          <w:numId w:val="27"/>
        </w:numPr>
        <w:spacing w:after="160"/>
        <w:ind w:left="647" w:hanging="284"/>
      </w:pPr>
      <w:r>
        <w:t>WOP</w:t>
      </w:r>
      <w:r w:rsidR="009A2129" w:rsidRPr="00452EB9">
        <w:t xml:space="preserve"> </w:t>
      </w:r>
      <w:r w:rsidR="009A2129">
        <w:t xml:space="preserve">beneficjent </w:t>
      </w:r>
      <w:r w:rsidR="009A2129" w:rsidRPr="00452EB9">
        <w:t xml:space="preserve">składa po zakończeniu </w:t>
      </w:r>
      <w:r>
        <w:t>operacji</w:t>
      </w:r>
      <w:r w:rsidR="00A644C4">
        <w:t>;</w:t>
      </w:r>
      <w:r w:rsidR="009A2129" w:rsidRPr="00452EB9">
        <w:t xml:space="preserve"> </w:t>
      </w:r>
    </w:p>
    <w:p w14:paraId="55E10070" w14:textId="62D17BB8" w:rsidR="006733DF" w:rsidRDefault="00A644C4" w:rsidP="00687F06">
      <w:pPr>
        <w:pStyle w:val="Akapitzlist"/>
        <w:numPr>
          <w:ilvl w:val="0"/>
          <w:numId w:val="27"/>
        </w:numPr>
        <w:spacing w:after="160"/>
        <w:ind w:left="647" w:hanging="284"/>
      </w:pPr>
      <w:r>
        <w:t>w</w:t>
      </w:r>
      <w:r w:rsidR="009A2129" w:rsidRPr="00452EB9">
        <w:t xml:space="preserve">raz z </w:t>
      </w:r>
      <w:r w:rsidR="00697385">
        <w:t>WOP</w:t>
      </w:r>
      <w:r w:rsidR="009A2129" w:rsidRPr="00452EB9">
        <w:t xml:space="preserve"> </w:t>
      </w:r>
      <w:r w:rsidR="009A2129">
        <w:t xml:space="preserve">beneficjent </w:t>
      </w:r>
      <w:r w:rsidR="009A2129" w:rsidRPr="00452EB9">
        <w:t xml:space="preserve">przedkłada </w:t>
      </w:r>
      <w:r>
        <w:t xml:space="preserve">dokumenty potwierdzające realizację </w:t>
      </w:r>
      <w:r w:rsidR="00EC0309">
        <w:t>operacji określone w regulaminie naboru</w:t>
      </w:r>
      <w:r>
        <w:t>;</w:t>
      </w:r>
    </w:p>
    <w:p w14:paraId="33DAA334" w14:textId="02C8F4BA" w:rsidR="006733DF" w:rsidRDefault="00BD4710" w:rsidP="00687F06">
      <w:pPr>
        <w:pStyle w:val="Akapitzlist"/>
        <w:numPr>
          <w:ilvl w:val="0"/>
          <w:numId w:val="27"/>
        </w:numPr>
        <w:spacing w:after="160"/>
        <w:ind w:left="647" w:hanging="284"/>
      </w:pPr>
      <w:r>
        <w:t>c</w:t>
      </w:r>
      <w:r w:rsidR="006733DF">
        <w:t xml:space="preserve">el operacji uznaje się za osiągnięty, jeżeli beneficjent zrealizował </w:t>
      </w:r>
      <w:r w:rsidR="00B0369F">
        <w:t>program pracy grupy doradczej</w:t>
      </w:r>
      <w:r>
        <w:t>;</w:t>
      </w:r>
    </w:p>
    <w:p w14:paraId="65B3C58D" w14:textId="428218C1" w:rsidR="008E4DE4" w:rsidRDefault="00BD4710" w:rsidP="00687F06">
      <w:pPr>
        <w:pStyle w:val="Akapitzlist"/>
        <w:numPr>
          <w:ilvl w:val="0"/>
          <w:numId w:val="27"/>
        </w:numPr>
        <w:spacing w:after="160"/>
        <w:ind w:left="647" w:hanging="284"/>
      </w:pPr>
      <w:r>
        <w:t>o</w:t>
      </w:r>
      <w:r w:rsidR="006733DF">
        <w:t>peracja podlega ocenie przez ostatecznych odbiorców doradztwa grupowego</w:t>
      </w:r>
      <w:r w:rsidR="008E4DE4">
        <w:t>, zgodnie z zasadami określonymi w umowie.</w:t>
      </w:r>
    </w:p>
    <w:p w14:paraId="3CAE8CE3" w14:textId="77777777" w:rsidR="008E4DE4" w:rsidRDefault="008E4DE4" w:rsidP="00F12721">
      <w:pPr>
        <w:pStyle w:val="Nagwek1"/>
      </w:pPr>
      <w:bookmarkStart w:id="36" w:name="_Toc164339339"/>
      <w:r>
        <w:t>VI. Zobowiązania beneficjenta</w:t>
      </w:r>
      <w:bookmarkEnd w:id="36"/>
    </w:p>
    <w:p w14:paraId="0F5FB211" w14:textId="77777777" w:rsidR="00B87957" w:rsidRDefault="00B87957" w:rsidP="00265F61">
      <w:pPr>
        <w:pStyle w:val="Akapitzlist"/>
        <w:numPr>
          <w:ilvl w:val="0"/>
          <w:numId w:val="29"/>
        </w:numPr>
        <w:spacing w:after="160"/>
        <w:ind w:left="360"/>
      </w:pPr>
      <w:r>
        <w:t>Beneficjent zobowiązuje się do spełnienia warunków określonych w przepisach prawa powszechnie obowiązującego, regulaminie naboru wniosków oraz realizacji operacji zgodnie z postanowieniami umowy, w szczególności do:</w:t>
      </w:r>
    </w:p>
    <w:p w14:paraId="653EE23B" w14:textId="77777777" w:rsidR="00B87957" w:rsidRDefault="00B87957" w:rsidP="00265F61">
      <w:pPr>
        <w:pStyle w:val="Akapitzlist"/>
        <w:numPr>
          <w:ilvl w:val="1"/>
          <w:numId w:val="30"/>
        </w:numPr>
      </w:pPr>
      <w:bookmarkStart w:id="37" w:name="_Hlk153975213"/>
      <w:r>
        <w:t xml:space="preserve">zrealizowania operacji i złożenia WOP końcową w terminie określonym </w:t>
      </w:r>
      <w:r w:rsidR="00882EDB">
        <w:br/>
      </w:r>
      <w:r>
        <w:t>w umowie</w:t>
      </w:r>
      <w:bookmarkEnd w:id="37"/>
      <w:r>
        <w:t>;</w:t>
      </w:r>
    </w:p>
    <w:p w14:paraId="3879EA25" w14:textId="03CB6219" w:rsidR="00B87957" w:rsidRDefault="004A240F" w:rsidP="00265F61">
      <w:pPr>
        <w:pStyle w:val="Akapitzlist"/>
        <w:numPr>
          <w:ilvl w:val="1"/>
          <w:numId w:val="30"/>
        </w:numPr>
      </w:pPr>
      <w:r>
        <w:t>nie</w:t>
      </w:r>
      <w:r w:rsidRPr="004A240F">
        <w:t xml:space="preserve">finansowania operacji z udziałem innych środków publicznych, </w:t>
      </w:r>
      <w:r w:rsidRPr="004A240F">
        <w:br/>
        <w:t xml:space="preserve">a w przypadku jednostek sektora finansów publicznych, </w:t>
      </w:r>
      <w:r w:rsidR="00B87957">
        <w:t>niefinansowania operacji z udziałem środków publicznych stanowiących środki pochodzące</w:t>
      </w:r>
      <w:r>
        <w:br/>
      </w:r>
      <w:r w:rsidR="00B87957">
        <w:t>z budżetu Unii Europejskiej, z niepodlegających zwrotowi środków z pomocy udzielanej przez państwa członkowskie Europejskiego Porozumienia o Wolnym Handlu (EFTA) lub stanowiących środki pochodzące z innych źródeł zagranicznych niepodlegające zwrotowi;</w:t>
      </w:r>
    </w:p>
    <w:p w14:paraId="381858D2" w14:textId="77777777" w:rsidR="00B87957" w:rsidRDefault="00B87957" w:rsidP="00265F61">
      <w:pPr>
        <w:pStyle w:val="Akapitzlist"/>
        <w:numPr>
          <w:ilvl w:val="1"/>
          <w:numId w:val="30"/>
        </w:numPr>
      </w:pPr>
      <w:r>
        <w:t>osiągnięcia celu operacji w terminie określonym w umowie;</w:t>
      </w:r>
    </w:p>
    <w:p w14:paraId="56C9ADDA" w14:textId="62EC51D2" w:rsidR="002200A5" w:rsidRDefault="00B87957" w:rsidP="00A82650">
      <w:pPr>
        <w:pStyle w:val="Akapitzlist"/>
        <w:numPr>
          <w:ilvl w:val="1"/>
          <w:numId w:val="30"/>
        </w:numPr>
      </w:pPr>
      <w:r>
        <w:t xml:space="preserve">realizacji </w:t>
      </w:r>
      <w:bookmarkStart w:id="38" w:name="_Hlk148957054"/>
      <w:r w:rsidR="00A82650">
        <w:t>doradztwa grupowego</w:t>
      </w:r>
      <w:r>
        <w:t xml:space="preserve"> </w:t>
      </w:r>
      <w:bookmarkEnd w:id="38"/>
      <w:r>
        <w:t>zgodnie z metodyk</w:t>
      </w:r>
      <w:r w:rsidR="00882EDB">
        <w:t>ą doradztwa grupowego</w:t>
      </w:r>
      <w:r w:rsidR="00A82650">
        <w:t xml:space="preserve"> </w:t>
      </w:r>
      <w:r w:rsidR="004D1D31">
        <w:br/>
      </w:r>
      <w:r w:rsidR="00A82650">
        <w:t>i p</w:t>
      </w:r>
      <w:r w:rsidR="002200A5">
        <w:t>rogramem pracy grupy;</w:t>
      </w:r>
    </w:p>
    <w:p w14:paraId="38DFF782" w14:textId="77777777" w:rsidR="00B87957" w:rsidRDefault="00B87957" w:rsidP="00265F61">
      <w:pPr>
        <w:pStyle w:val="Akapitzlist"/>
        <w:numPr>
          <w:ilvl w:val="1"/>
          <w:numId w:val="30"/>
        </w:numPr>
      </w:pPr>
      <w:r>
        <w:lastRenderedPageBreak/>
        <w:t xml:space="preserve">zrealizowania operacji bez pobierania żadnych opłat od ostatecznych odbiorców </w:t>
      </w:r>
      <w:r w:rsidR="00882EDB">
        <w:t>doradztwa grupowego</w:t>
      </w:r>
      <w:r>
        <w:t>;</w:t>
      </w:r>
    </w:p>
    <w:p w14:paraId="032708E0" w14:textId="77777777" w:rsidR="00B87957" w:rsidRDefault="00B87957" w:rsidP="00265F61">
      <w:pPr>
        <w:pStyle w:val="Akapitzlist"/>
        <w:numPr>
          <w:ilvl w:val="1"/>
          <w:numId w:val="30"/>
        </w:numPr>
      </w:pPr>
      <w:r>
        <w:t xml:space="preserve">badania opinii ostatecznych odbiorców </w:t>
      </w:r>
      <w:r w:rsidR="00882EDB">
        <w:t>doradztwa grupowego</w:t>
      </w:r>
      <w:r>
        <w:t xml:space="preserve"> po zakończeniu realizacji programu </w:t>
      </w:r>
      <w:r w:rsidR="00882EDB">
        <w:t>pracy grupy</w:t>
      </w:r>
      <w:r>
        <w:t>, na temat:</w:t>
      </w:r>
    </w:p>
    <w:p w14:paraId="0B8C3A44" w14:textId="565ED900" w:rsidR="00B87957" w:rsidRDefault="00B87957" w:rsidP="00265F61">
      <w:pPr>
        <w:pStyle w:val="Akapitzlist"/>
        <w:numPr>
          <w:ilvl w:val="0"/>
          <w:numId w:val="31"/>
        </w:numPr>
        <w:ind w:left="1080"/>
      </w:pPr>
      <w:r>
        <w:t xml:space="preserve">jakości </w:t>
      </w:r>
      <w:r w:rsidR="00C035FF">
        <w:t>realizacji programu pracy grupy doradczej</w:t>
      </w:r>
      <w:r>
        <w:t>,</w:t>
      </w:r>
    </w:p>
    <w:p w14:paraId="1DA401B9" w14:textId="77777777" w:rsidR="00B87957" w:rsidRDefault="00B87957" w:rsidP="00265F61">
      <w:pPr>
        <w:pStyle w:val="Akapitzlist"/>
        <w:numPr>
          <w:ilvl w:val="0"/>
          <w:numId w:val="31"/>
        </w:numPr>
        <w:ind w:left="1080"/>
      </w:pPr>
      <w:r>
        <w:t>doradców</w:t>
      </w:r>
      <w:r w:rsidR="00054F7C">
        <w:t xml:space="preserve"> oraz ekspertów</w:t>
      </w:r>
      <w:r>
        <w:t xml:space="preserve">, którzy </w:t>
      </w:r>
      <w:r w:rsidR="00054F7C">
        <w:t>realizowali programy prac grup rolników</w:t>
      </w:r>
    </w:p>
    <w:p w14:paraId="37E2D776" w14:textId="048AF035" w:rsidR="00B87957" w:rsidRDefault="00D3562E" w:rsidP="00265F61">
      <w:pPr>
        <w:ind w:left="363"/>
      </w:pPr>
      <w:r>
        <w:t>–</w:t>
      </w:r>
      <w:r w:rsidR="00B87957">
        <w:t xml:space="preserve"> poprzez stosowanie anonimowych ankiet, wypełnianych przez ostatecznych odbiorców programów doradczych, według wzoru stanowiącego załącznik do umowy;</w:t>
      </w:r>
    </w:p>
    <w:p w14:paraId="14709C7B" w14:textId="066891C7" w:rsidR="00B87957" w:rsidRDefault="00B87957" w:rsidP="00265F61">
      <w:pPr>
        <w:pStyle w:val="Akapitzlist"/>
        <w:numPr>
          <w:ilvl w:val="1"/>
          <w:numId w:val="30"/>
        </w:numPr>
      </w:pPr>
      <w:r>
        <w:t xml:space="preserve">niezwłocznego poinformowania ARiMR o prawomocnym orzeczeniu sądu </w:t>
      </w:r>
      <w:r w:rsidR="00882EDB">
        <w:br/>
      </w:r>
      <w:r>
        <w:t xml:space="preserve">o zakazie dostępu do środków publicznych, o których mowa w </w:t>
      </w:r>
      <w:r w:rsidR="0050056E">
        <w:t>art</w:t>
      </w:r>
      <w:r>
        <w:t>. 5 ust. 3 pkt 4 ustawy o FP.</w:t>
      </w:r>
    </w:p>
    <w:p w14:paraId="3F2FC4F2" w14:textId="7F8F7920" w:rsidR="006946E6" w:rsidRDefault="00B87957" w:rsidP="0050056E">
      <w:pPr>
        <w:pStyle w:val="Akapitzlist"/>
        <w:numPr>
          <w:ilvl w:val="0"/>
          <w:numId w:val="29"/>
        </w:numPr>
        <w:ind w:left="360"/>
      </w:pPr>
      <w:r>
        <w:t>W okresie realizacji operacji beneficjent jest zobowiązany do zachowania warunków przyznania pomocy.</w:t>
      </w:r>
    </w:p>
    <w:p w14:paraId="26A33C7A" w14:textId="77777777" w:rsidR="00121595" w:rsidRDefault="00121595" w:rsidP="00F12721">
      <w:pPr>
        <w:pStyle w:val="Nagwek1"/>
      </w:pPr>
      <w:bookmarkStart w:id="39" w:name="_Toc164339340"/>
      <w:r>
        <w:t>VII. Zwrot pomocy</w:t>
      </w:r>
      <w:bookmarkStart w:id="40" w:name="_Hlk123726621"/>
      <w:bookmarkEnd w:id="39"/>
    </w:p>
    <w:p w14:paraId="5F53CF83" w14:textId="77777777" w:rsidR="00121595" w:rsidRDefault="00121595" w:rsidP="00265F61">
      <w:pPr>
        <w:pStyle w:val="Akapitzlist"/>
        <w:numPr>
          <w:ilvl w:val="0"/>
          <w:numId w:val="34"/>
        </w:numPr>
        <w:ind w:left="360"/>
      </w:pPr>
      <w:r>
        <w:t>ARiMR żąda od beneficjenta zwrotu nienależnie lub nadmiernie pobranej kwoty pomocy w przypadku:</w:t>
      </w:r>
    </w:p>
    <w:p w14:paraId="2D4CC176" w14:textId="77777777" w:rsidR="00121595" w:rsidRDefault="00121595" w:rsidP="00265F61">
      <w:pPr>
        <w:pStyle w:val="Akapitzlist"/>
        <w:numPr>
          <w:ilvl w:val="1"/>
          <w:numId w:val="32"/>
        </w:numPr>
      </w:pPr>
      <w:r>
        <w:t xml:space="preserve">ustalenia niezgodności realizacji operacji z przepisami prawa powszechnie obowiązującego, regulaminem naboru wniosków </w:t>
      </w:r>
      <w:r w:rsidRPr="00CD34AD">
        <w:t>oraz</w:t>
      </w:r>
      <w:r>
        <w:t xml:space="preserve"> umową;</w:t>
      </w:r>
    </w:p>
    <w:p w14:paraId="74A6A2C8" w14:textId="04A649E1" w:rsidR="00121595" w:rsidRDefault="00A82650" w:rsidP="00265F61">
      <w:pPr>
        <w:pStyle w:val="Akapitzlist"/>
        <w:numPr>
          <w:ilvl w:val="1"/>
          <w:numId w:val="32"/>
        </w:numPr>
      </w:pPr>
      <w:r>
        <w:t>niespełnieni</w:t>
      </w:r>
      <w:r w:rsidR="00C11198">
        <w:t>a</w:t>
      </w:r>
      <w:r w:rsidR="00121595">
        <w:t xml:space="preserve"> </w:t>
      </w:r>
      <w:r w:rsidR="00724965">
        <w:t xml:space="preserve">lub niespełnienia w wymaganym okresie przez beneficjenta co najmniej jednego z </w:t>
      </w:r>
      <w:r w:rsidR="00121595">
        <w:t>zobowiązań określonych w umowie;</w:t>
      </w:r>
    </w:p>
    <w:p w14:paraId="37BFC778" w14:textId="0FB7C206" w:rsidR="00121595" w:rsidRDefault="00121595" w:rsidP="00265F61">
      <w:pPr>
        <w:pStyle w:val="Akapitzlist"/>
        <w:numPr>
          <w:ilvl w:val="1"/>
          <w:numId w:val="32"/>
        </w:numPr>
      </w:pPr>
      <w:r>
        <w:t>nieudokumentowania zrealizowania operacji;</w:t>
      </w:r>
    </w:p>
    <w:p w14:paraId="53542753" w14:textId="1AB1FA17" w:rsidR="00121595" w:rsidRDefault="00327607" w:rsidP="00265F61">
      <w:pPr>
        <w:pStyle w:val="Akapitzlist"/>
        <w:numPr>
          <w:ilvl w:val="1"/>
          <w:numId w:val="32"/>
        </w:numPr>
      </w:pPr>
      <w:bookmarkStart w:id="41" w:name="_Hlk147474778"/>
      <w:r>
        <w:t xml:space="preserve">stwierdzenia </w:t>
      </w:r>
      <w:r w:rsidRPr="00327607">
        <w:t xml:space="preserve">finansowania operacji z udziałem innych środków publicznych, </w:t>
      </w:r>
      <w:r>
        <w:br/>
      </w:r>
      <w:r w:rsidRPr="00327607">
        <w:t>a w przypadku jednostek sektora finansów publicznych,</w:t>
      </w:r>
      <w:r>
        <w:t xml:space="preserve"> stwierdzenia</w:t>
      </w:r>
      <w:r w:rsidRPr="00327607">
        <w:t xml:space="preserve"> </w:t>
      </w:r>
      <w:bookmarkEnd w:id="41"/>
      <w:r w:rsidRPr="00327607">
        <w:t>finansowania operacji z udziałem środków publicznych stanowiących środki pochodzące z budżetu Unii Europejskiej, z niepodlegających zwrotowi środków z pomocy udzielanej przez państwa członkowskie Europejskiego Porozumienia o Wolnym Handlu (EFTA) lub stanowiących środki pochodzące z innych źródeł zagranicznych niepodlegające zwrotowi</w:t>
      </w:r>
      <w:r w:rsidR="00121595">
        <w:t>;</w:t>
      </w:r>
    </w:p>
    <w:p w14:paraId="5E758819" w14:textId="77777777" w:rsidR="00121595" w:rsidRDefault="00121595" w:rsidP="00265F61">
      <w:pPr>
        <w:pStyle w:val="Akapitzlist"/>
        <w:numPr>
          <w:ilvl w:val="1"/>
          <w:numId w:val="32"/>
        </w:numPr>
      </w:pPr>
      <w:r>
        <w:t>stwierdzenia niezachowania warunków przyznania pomocy w okresie realizacji operacji;</w:t>
      </w:r>
    </w:p>
    <w:p w14:paraId="103CD845" w14:textId="277B6C8B" w:rsidR="00121595" w:rsidRDefault="00121595" w:rsidP="00327607">
      <w:pPr>
        <w:pStyle w:val="Akapitzlist"/>
        <w:numPr>
          <w:ilvl w:val="1"/>
          <w:numId w:val="32"/>
        </w:numPr>
      </w:pPr>
      <w:r>
        <w:lastRenderedPageBreak/>
        <w:t xml:space="preserve">prowadzenia </w:t>
      </w:r>
      <w:r w:rsidR="00E53DA6">
        <w:t>doradztwa</w:t>
      </w:r>
      <w:r w:rsidR="00327607">
        <w:t xml:space="preserve"> </w:t>
      </w:r>
      <w:r w:rsidR="00E53DA6">
        <w:t>grupowego</w:t>
      </w:r>
      <w:r>
        <w:t xml:space="preserve"> niezgodnie z metodyk</w:t>
      </w:r>
      <w:r w:rsidR="00E53DA6">
        <w:t>ą doradztwa grupowego</w:t>
      </w:r>
      <w:r>
        <w:t xml:space="preserve"> lub warunkami realizacji operacji;</w:t>
      </w:r>
    </w:p>
    <w:p w14:paraId="09418B2A" w14:textId="313EF859" w:rsidR="00121595" w:rsidRDefault="00C11198" w:rsidP="00265F61">
      <w:pPr>
        <w:pStyle w:val="Akapitzlist"/>
        <w:numPr>
          <w:ilvl w:val="1"/>
          <w:numId w:val="32"/>
        </w:numPr>
      </w:pPr>
      <w:r>
        <w:t xml:space="preserve">pobierania opłat </w:t>
      </w:r>
      <w:r w:rsidR="00121595">
        <w:t xml:space="preserve">od ostatecznych odbiorców </w:t>
      </w:r>
      <w:r w:rsidR="00E53DA6">
        <w:t>doradztwa grupowego</w:t>
      </w:r>
      <w:r w:rsidR="00121595">
        <w:t>.</w:t>
      </w:r>
    </w:p>
    <w:p w14:paraId="3284714C" w14:textId="1B5D7254" w:rsidR="00121595" w:rsidRPr="00B95737" w:rsidRDefault="00B836B5" w:rsidP="00265F61">
      <w:pPr>
        <w:pStyle w:val="Akapitzlist"/>
        <w:numPr>
          <w:ilvl w:val="0"/>
          <w:numId w:val="33"/>
        </w:numPr>
        <w:ind w:left="360"/>
      </w:pPr>
      <w:r>
        <w:t xml:space="preserve">Warunki zwrotu pomocy </w:t>
      </w:r>
      <w:r w:rsidR="00121595">
        <w:t>zostaną określone w umowie.</w:t>
      </w:r>
    </w:p>
    <w:bookmarkEnd w:id="40"/>
    <w:p w14:paraId="4A4A67A2" w14:textId="77777777" w:rsidR="007C1883" w:rsidRPr="0020056A" w:rsidRDefault="007C1883" w:rsidP="00265F61">
      <w:pPr>
        <w:spacing w:before="120"/>
        <w:rPr>
          <w:rFonts w:cs="Arial"/>
          <w:bCs/>
          <w:szCs w:val="20"/>
        </w:rPr>
      </w:pPr>
    </w:p>
    <w:sectPr w:rsidR="007C1883" w:rsidRPr="0020056A" w:rsidSect="006F0FD5">
      <w:headerReference w:type="default" r:id="rId16"/>
      <w:pgSz w:w="11906" w:h="16838" w:code="9"/>
      <w:pgMar w:top="1417" w:right="1417" w:bottom="1417" w:left="1417" w:header="709" w:footer="284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FE808" w14:textId="77777777" w:rsidR="0029182D" w:rsidRDefault="0029182D">
      <w:r>
        <w:separator/>
      </w:r>
    </w:p>
    <w:p w14:paraId="55D527A3" w14:textId="77777777" w:rsidR="0029182D" w:rsidRDefault="0029182D"/>
    <w:p w14:paraId="6D5E82E9" w14:textId="77777777" w:rsidR="0029182D" w:rsidRDefault="0029182D" w:rsidP="008E1B26"/>
  </w:endnote>
  <w:endnote w:type="continuationSeparator" w:id="0">
    <w:p w14:paraId="39858157" w14:textId="77777777" w:rsidR="0029182D" w:rsidRDefault="0029182D">
      <w:r>
        <w:continuationSeparator/>
      </w:r>
    </w:p>
    <w:p w14:paraId="51BFC35E" w14:textId="77777777" w:rsidR="0029182D" w:rsidRDefault="0029182D"/>
    <w:p w14:paraId="44B6C20B" w14:textId="77777777" w:rsidR="0029182D" w:rsidRDefault="0029182D" w:rsidP="008E1B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0911605"/>
      <w:docPartObj>
        <w:docPartGallery w:val="Page Numbers (Bottom of Page)"/>
        <w:docPartUnique/>
      </w:docPartObj>
    </w:sdtPr>
    <w:sdtContent>
      <w:p w14:paraId="1DD8C4F7" w14:textId="11E31A74" w:rsidR="00F23B73" w:rsidRDefault="00F23B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7E8">
          <w:rPr>
            <w:noProof/>
          </w:rPr>
          <w:t>6</w:t>
        </w:r>
        <w:r>
          <w:fldChar w:fldCharType="end"/>
        </w:r>
      </w:p>
    </w:sdtContent>
  </w:sdt>
  <w:p w14:paraId="65471CDA" w14:textId="77777777" w:rsidR="00F23B73" w:rsidRDefault="00F23B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292082"/>
      <w:docPartObj>
        <w:docPartGallery w:val="Page Numbers (Bottom of Page)"/>
        <w:docPartUnique/>
      </w:docPartObj>
    </w:sdtPr>
    <w:sdtContent>
      <w:p w14:paraId="584521C4" w14:textId="77777777" w:rsidR="00F23B73" w:rsidRDefault="00F23B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F2D3E82" w14:textId="77777777" w:rsidR="00F23B73" w:rsidRDefault="00F23B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6700877"/>
      <w:docPartObj>
        <w:docPartGallery w:val="Page Numbers (Bottom of Page)"/>
        <w:docPartUnique/>
      </w:docPartObj>
    </w:sdtPr>
    <w:sdtContent>
      <w:p w14:paraId="3056B398" w14:textId="6D707D8D" w:rsidR="00F23B73" w:rsidRDefault="00F23B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7E8">
          <w:rPr>
            <w:noProof/>
          </w:rPr>
          <w:t>2</w:t>
        </w:r>
        <w:r>
          <w:fldChar w:fldCharType="end"/>
        </w:r>
      </w:p>
    </w:sdtContent>
  </w:sdt>
  <w:p w14:paraId="4806CC8E" w14:textId="77777777" w:rsidR="00F23B73" w:rsidRDefault="00F23B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B7A2B" w14:textId="77777777" w:rsidR="0029182D" w:rsidRDefault="0029182D">
      <w:r>
        <w:separator/>
      </w:r>
    </w:p>
    <w:p w14:paraId="2B5AA481" w14:textId="77777777" w:rsidR="0029182D" w:rsidRDefault="0029182D"/>
    <w:p w14:paraId="4F65BD62" w14:textId="77777777" w:rsidR="0029182D" w:rsidRDefault="0029182D" w:rsidP="008E1B26"/>
  </w:footnote>
  <w:footnote w:type="continuationSeparator" w:id="0">
    <w:p w14:paraId="003DF1F8" w14:textId="77777777" w:rsidR="0029182D" w:rsidRDefault="0029182D">
      <w:r>
        <w:continuationSeparator/>
      </w:r>
    </w:p>
    <w:p w14:paraId="63786AB8" w14:textId="77777777" w:rsidR="0029182D" w:rsidRDefault="0029182D"/>
    <w:p w14:paraId="1DA2F475" w14:textId="77777777" w:rsidR="0029182D" w:rsidRDefault="0029182D" w:rsidP="008E1B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F627A" w14:textId="77777777" w:rsidR="00F23B73" w:rsidRPr="00677172" w:rsidRDefault="00F23B73" w:rsidP="006771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EFB31" w14:textId="77777777" w:rsidR="00F23B73" w:rsidRPr="00D62CF0" w:rsidRDefault="00F23B73" w:rsidP="00D62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65D2"/>
    <w:multiLevelType w:val="multilevel"/>
    <w:tmpl w:val="9620D9B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0F5636"/>
    <w:multiLevelType w:val="hybridMultilevel"/>
    <w:tmpl w:val="DAF0DDF2"/>
    <w:lvl w:ilvl="0" w:tplc="BA4C8E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D5306"/>
    <w:multiLevelType w:val="hybridMultilevel"/>
    <w:tmpl w:val="94448F36"/>
    <w:lvl w:ilvl="0" w:tplc="86D87C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55670F"/>
    <w:multiLevelType w:val="multilevel"/>
    <w:tmpl w:val="AD4A87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8DC0520"/>
    <w:multiLevelType w:val="hybridMultilevel"/>
    <w:tmpl w:val="B41E4F04"/>
    <w:lvl w:ilvl="0" w:tplc="04150017">
      <w:start w:val="1"/>
      <w:numFmt w:val="lowerLetter"/>
      <w:lvlText w:val="%1)"/>
      <w:lvlJc w:val="lef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6" w15:restartNumberingAfterBreak="0">
    <w:nsid w:val="09BB7645"/>
    <w:multiLevelType w:val="hybridMultilevel"/>
    <w:tmpl w:val="244CC7FC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0C7C2E7B"/>
    <w:multiLevelType w:val="hybridMultilevel"/>
    <w:tmpl w:val="CA0822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B0FC3"/>
    <w:multiLevelType w:val="multilevel"/>
    <w:tmpl w:val="1DB2B5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F475071"/>
    <w:multiLevelType w:val="hybridMultilevel"/>
    <w:tmpl w:val="CD5E0F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90E00"/>
    <w:multiLevelType w:val="hybridMultilevel"/>
    <w:tmpl w:val="D3D402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304359"/>
    <w:multiLevelType w:val="hybridMultilevel"/>
    <w:tmpl w:val="86782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16F4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B734411"/>
    <w:multiLevelType w:val="hybridMultilevel"/>
    <w:tmpl w:val="2B70B4EA"/>
    <w:lvl w:ilvl="0" w:tplc="51BC031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C90147"/>
    <w:multiLevelType w:val="hybridMultilevel"/>
    <w:tmpl w:val="816A273E"/>
    <w:lvl w:ilvl="0" w:tplc="333AA360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 w15:restartNumberingAfterBreak="0">
    <w:nsid w:val="1CF52B16"/>
    <w:multiLevelType w:val="hybridMultilevel"/>
    <w:tmpl w:val="46AA7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E6007"/>
    <w:multiLevelType w:val="hybridMultilevel"/>
    <w:tmpl w:val="46AA75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3738EA"/>
    <w:multiLevelType w:val="hybridMultilevel"/>
    <w:tmpl w:val="FA72AAF6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FFFFFFFF">
      <w:start w:val="1"/>
      <w:numFmt w:val="lowerRoman"/>
      <w:lvlText w:val="%3."/>
      <w:lvlJc w:val="right"/>
      <w:pPr>
        <w:ind w:left="2165" w:hanging="18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E85198"/>
    <w:multiLevelType w:val="hybridMultilevel"/>
    <w:tmpl w:val="D9ECB6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107377"/>
    <w:multiLevelType w:val="hybridMultilevel"/>
    <w:tmpl w:val="CA1871A6"/>
    <w:lvl w:ilvl="0" w:tplc="F0A81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732BF1"/>
    <w:multiLevelType w:val="hybridMultilevel"/>
    <w:tmpl w:val="9AF2B8D4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2B064A75"/>
    <w:multiLevelType w:val="multilevel"/>
    <w:tmpl w:val="7E40E0F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BC03331"/>
    <w:multiLevelType w:val="multilevel"/>
    <w:tmpl w:val="95486A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30F72AA0"/>
    <w:multiLevelType w:val="hybridMultilevel"/>
    <w:tmpl w:val="F328F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FF6418"/>
    <w:multiLevelType w:val="hybridMultilevel"/>
    <w:tmpl w:val="26061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A0A938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660D4E"/>
    <w:multiLevelType w:val="hybridMultilevel"/>
    <w:tmpl w:val="1A1053EE"/>
    <w:lvl w:ilvl="0" w:tplc="7960B6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4068F"/>
    <w:multiLevelType w:val="hybridMultilevel"/>
    <w:tmpl w:val="2EACCB0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5" w:hanging="180"/>
      </w:pPr>
    </w:lvl>
    <w:lvl w:ilvl="3" w:tplc="9894CAB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B10CCC"/>
    <w:multiLevelType w:val="hybridMultilevel"/>
    <w:tmpl w:val="6BAAD1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0048B0"/>
    <w:multiLevelType w:val="hybridMultilevel"/>
    <w:tmpl w:val="50D2EA40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04150017">
      <w:start w:val="1"/>
      <w:numFmt w:val="lowerLetter"/>
      <w:lvlText w:val="%2)"/>
      <w:lvlJc w:val="left"/>
      <w:pPr>
        <w:ind w:left="2340" w:hanging="360"/>
      </w:pPr>
    </w:lvl>
    <w:lvl w:ilvl="2" w:tplc="FFFFFFFF">
      <w:start w:val="1"/>
      <w:numFmt w:val="lowerRoman"/>
      <w:lvlText w:val="%3."/>
      <w:lvlJc w:val="right"/>
      <w:pPr>
        <w:ind w:left="2165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13020ED"/>
    <w:multiLevelType w:val="hybridMultilevel"/>
    <w:tmpl w:val="EF74ECEC"/>
    <w:lvl w:ilvl="0" w:tplc="75A80C9E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A55719"/>
    <w:multiLevelType w:val="hybridMultilevel"/>
    <w:tmpl w:val="C428B35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FD6D02"/>
    <w:multiLevelType w:val="hybridMultilevel"/>
    <w:tmpl w:val="355216C8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49FA506A"/>
    <w:multiLevelType w:val="hybridMultilevel"/>
    <w:tmpl w:val="AC281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5158DC"/>
    <w:multiLevelType w:val="multilevel"/>
    <w:tmpl w:val="95486A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4C7B6022"/>
    <w:multiLevelType w:val="hybridMultilevel"/>
    <w:tmpl w:val="6C02FD60"/>
    <w:lvl w:ilvl="0" w:tplc="643CA6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CA47C53"/>
    <w:multiLevelType w:val="hybridMultilevel"/>
    <w:tmpl w:val="C242D166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9" w15:restartNumberingAfterBreak="0">
    <w:nsid w:val="4D4A6766"/>
    <w:multiLevelType w:val="hybridMultilevel"/>
    <w:tmpl w:val="86C82EC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E137398"/>
    <w:multiLevelType w:val="hybridMultilevel"/>
    <w:tmpl w:val="C5CCD88C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1" w15:restartNumberingAfterBreak="0">
    <w:nsid w:val="4EE3335E"/>
    <w:multiLevelType w:val="multilevel"/>
    <w:tmpl w:val="95486A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2" w15:restartNumberingAfterBreak="0">
    <w:nsid w:val="56C1000F"/>
    <w:multiLevelType w:val="hybridMultilevel"/>
    <w:tmpl w:val="988A5634"/>
    <w:lvl w:ilvl="0" w:tplc="192C0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14292F"/>
    <w:multiLevelType w:val="hybridMultilevel"/>
    <w:tmpl w:val="61F45732"/>
    <w:lvl w:ilvl="0" w:tplc="7B1E95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A651369"/>
    <w:multiLevelType w:val="hybridMultilevel"/>
    <w:tmpl w:val="B45233C8"/>
    <w:lvl w:ilvl="0" w:tplc="C4A8ED50">
      <w:start w:val="3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730BD1"/>
    <w:multiLevelType w:val="hybridMultilevel"/>
    <w:tmpl w:val="A226F2CC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D24E0C"/>
    <w:multiLevelType w:val="hybridMultilevel"/>
    <w:tmpl w:val="C7803372"/>
    <w:lvl w:ilvl="0" w:tplc="C130E938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7" w15:restartNumberingAfterBreak="0">
    <w:nsid w:val="61827570"/>
    <w:multiLevelType w:val="hybridMultilevel"/>
    <w:tmpl w:val="F132B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B93226"/>
    <w:multiLevelType w:val="hybridMultilevel"/>
    <w:tmpl w:val="381046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69E1A48"/>
    <w:multiLevelType w:val="hybridMultilevel"/>
    <w:tmpl w:val="4CFA69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1C5E64"/>
    <w:multiLevelType w:val="hybridMultilevel"/>
    <w:tmpl w:val="015C8312"/>
    <w:lvl w:ilvl="0" w:tplc="DA7695C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5" w:hanging="18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455AE7"/>
    <w:multiLevelType w:val="hybridMultilevel"/>
    <w:tmpl w:val="D2AC8786"/>
    <w:lvl w:ilvl="0" w:tplc="9E92F5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69E955C2"/>
    <w:multiLevelType w:val="hybridMultilevel"/>
    <w:tmpl w:val="59D47F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962C89"/>
    <w:multiLevelType w:val="hybridMultilevel"/>
    <w:tmpl w:val="D1EA81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51BC031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D72D1F"/>
    <w:multiLevelType w:val="hybridMultilevel"/>
    <w:tmpl w:val="97AAC946"/>
    <w:lvl w:ilvl="0" w:tplc="59E41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584D40"/>
    <w:multiLevelType w:val="hybridMultilevel"/>
    <w:tmpl w:val="DA22D988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5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21092C"/>
    <w:multiLevelType w:val="hybridMultilevel"/>
    <w:tmpl w:val="21F8AC3E"/>
    <w:lvl w:ilvl="0" w:tplc="AE241C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752A06"/>
    <w:multiLevelType w:val="hybridMultilevel"/>
    <w:tmpl w:val="1C542128"/>
    <w:lvl w:ilvl="0" w:tplc="FFFFFFFF">
      <w:start w:val="1"/>
      <w:numFmt w:val="lowerLetter"/>
      <w:lvlText w:val="%1)"/>
      <w:lvlJc w:val="left"/>
      <w:pPr>
        <w:ind w:left="1443" w:hanging="360"/>
      </w:pPr>
    </w:lvl>
    <w:lvl w:ilvl="1" w:tplc="FFFFFFFF" w:tentative="1">
      <w:start w:val="1"/>
      <w:numFmt w:val="lowerLetter"/>
      <w:lvlText w:val="%2."/>
      <w:lvlJc w:val="left"/>
      <w:pPr>
        <w:ind w:left="2163" w:hanging="360"/>
      </w:pPr>
    </w:lvl>
    <w:lvl w:ilvl="2" w:tplc="FFFFFFFF" w:tentative="1">
      <w:start w:val="1"/>
      <w:numFmt w:val="lowerRoman"/>
      <w:lvlText w:val="%3."/>
      <w:lvlJc w:val="right"/>
      <w:pPr>
        <w:ind w:left="2883" w:hanging="180"/>
      </w:pPr>
    </w:lvl>
    <w:lvl w:ilvl="3" w:tplc="04150017">
      <w:start w:val="1"/>
      <w:numFmt w:val="lowerLetter"/>
      <w:lvlText w:val="%4)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4323" w:hanging="360"/>
      </w:pPr>
    </w:lvl>
    <w:lvl w:ilvl="5" w:tplc="FFFFFFFF" w:tentative="1">
      <w:start w:val="1"/>
      <w:numFmt w:val="lowerRoman"/>
      <w:lvlText w:val="%6."/>
      <w:lvlJc w:val="right"/>
      <w:pPr>
        <w:ind w:left="5043" w:hanging="180"/>
      </w:pPr>
    </w:lvl>
    <w:lvl w:ilvl="6" w:tplc="FFFFFFFF" w:tentative="1">
      <w:start w:val="1"/>
      <w:numFmt w:val="decimal"/>
      <w:lvlText w:val="%7."/>
      <w:lvlJc w:val="left"/>
      <w:pPr>
        <w:ind w:left="5763" w:hanging="360"/>
      </w:pPr>
    </w:lvl>
    <w:lvl w:ilvl="7" w:tplc="FFFFFFFF" w:tentative="1">
      <w:start w:val="1"/>
      <w:numFmt w:val="lowerLetter"/>
      <w:lvlText w:val="%8."/>
      <w:lvlJc w:val="left"/>
      <w:pPr>
        <w:ind w:left="6483" w:hanging="360"/>
      </w:pPr>
    </w:lvl>
    <w:lvl w:ilvl="8" w:tplc="FFFFFFFF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58" w15:restartNumberingAfterBreak="0">
    <w:nsid w:val="7C00562A"/>
    <w:multiLevelType w:val="hybridMultilevel"/>
    <w:tmpl w:val="8B26BC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98033886">
    <w:abstractNumId w:val="3"/>
  </w:num>
  <w:num w:numId="2" w16cid:durableId="649869405">
    <w:abstractNumId w:val="23"/>
  </w:num>
  <w:num w:numId="3" w16cid:durableId="214586715">
    <w:abstractNumId w:val="8"/>
  </w:num>
  <w:num w:numId="4" w16cid:durableId="523710166">
    <w:abstractNumId w:val="0"/>
  </w:num>
  <w:num w:numId="5" w16cid:durableId="1472862353">
    <w:abstractNumId w:val="7"/>
  </w:num>
  <w:num w:numId="6" w16cid:durableId="921068093">
    <w:abstractNumId w:val="48"/>
  </w:num>
  <w:num w:numId="7" w16cid:durableId="1621836968">
    <w:abstractNumId w:val="39"/>
  </w:num>
  <w:num w:numId="8" w16cid:durableId="122382822">
    <w:abstractNumId w:val="22"/>
  </w:num>
  <w:num w:numId="9" w16cid:durableId="651326509">
    <w:abstractNumId w:val="4"/>
  </w:num>
  <w:num w:numId="10" w16cid:durableId="1077436614">
    <w:abstractNumId w:val="47"/>
  </w:num>
  <w:num w:numId="11" w16cid:durableId="1012606526">
    <w:abstractNumId w:val="35"/>
  </w:num>
  <w:num w:numId="12" w16cid:durableId="1641153796">
    <w:abstractNumId w:val="43"/>
  </w:num>
  <w:num w:numId="13" w16cid:durableId="790632860">
    <w:abstractNumId w:val="18"/>
  </w:num>
  <w:num w:numId="14" w16cid:durableId="1749762798">
    <w:abstractNumId w:val="37"/>
  </w:num>
  <w:num w:numId="15" w16cid:durableId="370155102">
    <w:abstractNumId w:val="54"/>
  </w:num>
  <w:num w:numId="16" w16cid:durableId="653610355">
    <w:abstractNumId w:val="1"/>
  </w:num>
  <w:num w:numId="17" w16cid:durableId="1532063850">
    <w:abstractNumId w:val="32"/>
  </w:num>
  <w:num w:numId="18" w16cid:durableId="1695351132">
    <w:abstractNumId w:val="28"/>
  </w:num>
  <w:num w:numId="19" w16cid:durableId="1879583858">
    <w:abstractNumId w:val="9"/>
  </w:num>
  <w:num w:numId="20" w16cid:durableId="378363551">
    <w:abstractNumId w:val="33"/>
  </w:num>
  <w:num w:numId="21" w16cid:durableId="629165968">
    <w:abstractNumId w:val="20"/>
  </w:num>
  <w:num w:numId="22" w16cid:durableId="664094482">
    <w:abstractNumId w:val="53"/>
  </w:num>
  <w:num w:numId="23" w16cid:durableId="686643043">
    <w:abstractNumId w:val="42"/>
  </w:num>
  <w:num w:numId="24" w16cid:durableId="1125270402">
    <w:abstractNumId w:val="15"/>
  </w:num>
  <w:num w:numId="25" w16cid:durableId="1720081616">
    <w:abstractNumId w:val="29"/>
  </w:num>
  <w:num w:numId="26" w16cid:durableId="2012099502">
    <w:abstractNumId w:val="25"/>
  </w:num>
  <w:num w:numId="27" w16cid:durableId="1394507524">
    <w:abstractNumId w:val="45"/>
  </w:num>
  <w:num w:numId="28" w16cid:durableId="1590962907">
    <w:abstractNumId w:val="34"/>
  </w:num>
  <w:num w:numId="29" w16cid:durableId="605970127">
    <w:abstractNumId w:val="13"/>
  </w:num>
  <w:num w:numId="30" w16cid:durableId="1459763297">
    <w:abstractNumId w:val="58"/>
  </w:num>
  <w:num w:numId="31" w16cid:durableId="1636986002">
    <w:abstractNumId w:val="52"/>
  </w:num>
  <w:num w:numId="32" w16cid:durableId="923102492">
    <w:abstractNumId w:val="49"/>
  </w:num>
  <w:num w:numId="33" w16cid:durableId="367410954">
    <w:abstractNumId w:val="56"/>
  </w:num>
  <w:num w:numId="34" w16cid:durableId="649671588">
    <w:abstractNumId w:val="17"/>
  </w:num>
  <w:num w:numId="35" w16cid:durableId="665017716">
    <w:abstractNumId w:val="40"/>
  </w:num>
  <w:num w:numId="36" w16cid:durableId="383673544">
    <w:abstractNumId w:val="10"/>
  </w:num>
  <w:num w:numId="37" w16cid:durableId="971011317">
    <w:abstractNumId w:val="55"/>
  </w:num>
  <w:num w:numId="38" w16cid:durableId="1041393203">
    <w:abstractNumId w:val="30"/>
  </w:num>
  <w:num w:numId="39" w16cid:durableId="1265655307">
    <w:abstractNumId w:val="5"/>
  </w:num>
  <w:num w:numId="40" w16cid:durableId="2088533509">
    <w:abstractNumId w:val="57"/>
  </w:num>
  <w:num w:numId="41" w16cid:durableId="1921208341">
    <w:abstractNumId w:val="19"/>
  </w:num>
  <w:num w:numId="42" w16cid:durableId="255482846">
    <w:abstractNumId w:val="41"/>
  </w:num>
  <w:num w:numId="43" w16cid:durableId="422411091">
    <w:abstractNumId w:val="36"/>
  </w:num>
  <w:num w:numId="44" w16cid:durableId="934242207">
    <w:abstractNumId w:val="24"/>
  </w:num>
  <w:num w:numId="45" w16cid:durableId="1453330150">
    <w:abstractNumId w:val="38"/>
  </w:num>
  <w:num w:numId="46" w16cid:durableId="1742215519">
    <w:abstractNumId w:val="26"/>
  </w:num>
  <w:num w:numId="47" w16cid:durableId="1594052338">
    <w:abstractNumId w:val="27"/>
  </w:num>
  <w:num w:numId="48" w16cid:durableId="1468351653">
    <w:abstractNumId w:val="6"/>
  </w:num>
  <w:num w:numId="49" w16cid:durableId="1982803585">
    <w:abstractNumId w:val="46"/>
  </w:num>
  <w:num w:numId="50" w16cid:durableId="1601836014">
    <w:abstractNumId w:val="21"/>
  </w:num>
  <w:num w:numId="51" w16cid:durableId="1938948963">
    <w:abstractNumId w:val="16"/>
  </w:num>
  <w:num w:numId="52" w16cid:durableId="617761885">
    <w:abstractNumId w:val="44"/>
  </w:num>
  <w:num w:numId="53" w16cid:durableId="244807738">
    <w:abstractNumId w:val="50"/>
  </w:num>
  <w:num w:numId="54" w16cid:durableId="1689671457">
    <w:abstractNumId w:val="51"/>
  </w:num>
  <w:num w:numId="55" w16cid:durableId="1911309838">
    <w:abstractNumId w:val="2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adowska-Kwas Katarzyna">
    <w15:presenceInfo w15:providerId="AD" w15:userId="S::Katarzyna.Sadowska-Kwas@minrol.gov.pl::3f657deb-8729-4815-905f-b1b84291d0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88"/>
    <w:rsid w:val="000037B5"/>
    <w:rsid w:val="00003E3C"/>
    <w:rsid w:val="000046C9"/>
    <w:rsid w:val="00012293"/>
    <w:rsid w:val="00015BD2"/>
    <w:rsid w:val="00016049"/>
    <w:rsid w:val="00017A01"/>
    <w:rsid w:val="00017B89"/>
    <w:rsid w:val="0002312F"/>
    <w:rsid w:val="00023804"/>
    <w:rsid w:val="00026769"/>
    <w:rsid w:val="000269A2"/>
    <w:rsid w:val="00026D0E"/>
    <w:rsid w:val="0002758C"/>
    <w:rsid w:val="00030FD4"/>
    <w:rsid w:val="00032271"/>
    <w:rsid w:val="000345A2"/>
    <w:rsid w:val="0003619A"/>
    <w:rsid w:val="000365C5"/>
    <w:rsid w:val="000378FD"/>
    <w:rsid w:val="000401BB"/>
    <w:rsid w:val="00042BC1"/>
    <w:rsid w:val="00043B5C"/>
    <w:rsid w:val="000474CA"/>
    <w:rsid w:val="00050A04"/>
    <w:rsid w:val="00052EDE"/>
    <w:rsid w:val="00054F7C"/>
    <w:rsid w:val="00056795"/>
    <w:rsid w:val="000575BD"/>
    <w:rsid w:val="00061E0C"/>
    <w:rsid w:val="00063344"/>
    <w:rsid w:val="00066911"/>
    <w:rsid w:val="00066C42"/>
    <w:rsid w:val="00070F30"/>
    <w:rsid w:val="00071EA7"/>
    <w:rsid w:val="00074992"/>
    <w:rsid w:val="00075942"/>
    <w:rsid w:val="00081DBF"/>
    <w:rsid w:val="000850CB"/>
    <w:rsid w:val="000877C1"/>
    <w:rsid w:val="0008781E"/>
    <w:rsid w:val="000902F6"/>
    <w:rsid w:val="00091268"/>
    <w:rsid w:val="00092F20"/>
    <w:rsid w:val="000952A5"/>
    <w:rsid w:val="000A0C2F"/>
    <w:rsid w:val="000A1146"/>
    <w:rsid w:val="000A27BD"/>
    <w:rsid w:val="000A3B21"/>
    <w:rsid w:val="000B02D6"/>
    <w:rsid w:val="000B0F76"/>
    <w:rsid w:val="000B18D3"/>
    <w:rsid w:val="000B1F60"/>
    <w:rsid w:val="000B3A86"/>
    <w:rsid w:val="000B3D25"/>
    <w:rsid w:val="000B7F92"/>
    <w:rsid w:val="000C220C"/>
    <w:rsid w:val="000C3725"/>
    <w:rsid w:val="000C4FF2"/>
    <w:rsid w:val="000C6262"/>
    <w:rsid w:val="000C6B41"/>
    <w:rsid w:val="000C7101"/>
    <w:rsid w:val="000C7495"/>
    <w:rsid w:val="000D101C"/>
    <w:rsid w:val="000D3486"/>
    <w:rsid w:val="000D4CE3"/>
    <w:rsid w:val="000D5742"/>
    <w:rsid w:val="000D7EBA"/>
    <w:rsid w:val="000E1EEC"/>
    <w:rsid w:val="000E3754"/>
    <w:rsid w:val="000E3824"/>
    <w:rsid w:val="000E40B8"/>
    <w:rsid w:val="000E4214"/>
    <w:rsid w:val="000E7FB3"/>
    <w:rsid w:val="000F2212"/>
    <w:rsid w:val="000F5E30"/>
    <w:rsid w:val="000F5E73"/>
    <w:rsid w:val="000F79EF"/>
    <w:rsid w:val="00103D7D"/>
    <w:rsid w:val="00103E8C"/>
    <w:rsid w:val="001130C1"/>
    <w:rsid w:val="00115B33"/>
    <w:rsid w:val="00115E53"/>
    <w:rsid w:val="001173FD"/>
    <w:rsid w:val="00121595"/>
    <w:rsid w:val="00121914"/>
    <w:rsid w:val="00121B8E"/>
    <w:rsid w:val="00122D39"/>
    <w:rsid w:val="00126CA1"/>
    <w:rsid w:val="001304B8"/>
    <w:rsid w:val="00134328"/>
    <w:rsid w:val="0013453F"/>
    <w:rsid w:val="001367E0"/>
    <w:rsid w:val="00137617"/>
    <w:rsid w:val="00141843"/>
    <w:rsid w:val="00143BDD"/>
    <w:rsid w:val="00144C4A"/>
    <w:rsid w:val="00144FC2"/>
    <w:rsid w:val="00147C09"/>
    <w:rsid w:val="00152E3A"/>
    <w:rsid w:val="00153FDE"/>
    <w:rsid w:val="0015716F"/>
    <w:rsid w:val="001575DF"/>
    <w:rsid w:val="00160F62"/>
    <w:rsid w:val="001611DA"/>
    <w:rsid w:val="001645DF"/>
    <w:rsid w:val="00165B3A"/>
    <w:rsid w:val="00171E1D"/>
    <w:rsid w:val="00173AEA"/>
    <w:rsid w:val="001750E9"/>
    <w:rsid w:val="00175EE8"/>
    <w:rsid w:val="001765FD"/>
    <w:rsid w:val="001775D9"/>
    <w:rsid w:val="00177D1F"/>
    <w:rsid w:val="001814AF"/>
    <w:rsid w:val="00181D98"/>
    <w:rsid w:val="001823F3"/>
    <w:rsid w:val="001850F8"/>
    <w:rsid w:val="00186242"/>
    <w:rsid w:val="00186BC4"/>
    <w:rsid w:val="0018732E"/>
    <w:rsid w:val="00187ECF"/>
    <w:rsid w:val="001901E3"/>
    <w:rsid w:val="00190318"/>
    <w:rsid w:val="00190744"/>
    <w:rsid w:val="001911DE"/>
    <w:rsid w:val="0019148D"/>
    <w:rsid w:val="00193A5B"/>
    <w:rsid w:val="001965B8"/>
    <w:rsid w:val="00196EEB"/>
    <w:rsid w:val="00197F0D"/>
    <w:rsid w:val="001A105F"/>
    <w:rsid w:val="001A658F"/>
    <w:rsid w:val="001A7A75"/>
    <w:rsid w:val="001B3107"/>
    <w:rsid w:val="001B37E8"/>
    <w:rsid w:val="001B69B5"/>
    <w:rsid w:val="001C3108"/>
    <w:rsid w:val="001C372E"/>
    <w:rsid w:val="001C4043"/>
    <w:rsid w:val="001C4488"/>
    <w:rsid w:val="001C735C"/>
    <w:rsid w:val="001D14A0"/>
    <w:rsid w:val="001D16F4"/>
    <w:rsid w:val="001D376B"/>
    <w:rsid w:val="001D385D"/>
    <w:rsid w:val="001D534B"/>
    <w:rsid w:val="001D6AF8"/>
    <w:rsid w:val="001D729D"/>
    <w:rsid w:val="001E1BE4"/>
    <w:rsid w:val="001E2ED1"/>
    <w:rsid w:val="001E5DF0"/>
    <w:rsid w:val="001E6772"/>
    <w:rsid w:val="001E7A03"/>
    <w:rsid w:val="001E7C23"/>
    <w:rsid w:val="001E7F69"/>
    <w:rsid w:val="001F4A20"/>
    <w:rsid w:val="00200118"/>
    <w:rsid w:val="0020056A"/>
    <w:rsid w:val="0020257E"/>
    <w:rsid w:val="00204166"/>
    <w:rsid w:val="00206D55"/>
    <w:rsid w:val="0021383C"/>
    <w:rsid w:val="002176C7"/>
    <w:rsid w:val="002200A5"/>
    <w:rsid w:val="002208B7"/>
    <w:rsid w:val="0022407A"/>
    <w:rsid w:val="0022427F"/>
    <w:rsid w:val="002268D0"/>
    <w:rsid w:val="00227825"/>
    <w:rsid w:val="00234D91"/>
    <w:rsid w:val="00234DA3"/>
    <w:rsid w:val="00236CC1"/>
    <w:rsid w:val="002410F7"/>
    <w:rsid w:val="0024113E"/>
    <w:rsid w:val="00242ECF"/>
    <w:rsid w:val="00243973"/>
    <w:rsid w:val="0024565F"/>
    <w:rsid w:val="00247615"/>
    <w:rsid w:val="00252F30"/>
    <w:rsid w:val="002532F0"/>
    <w:rsid w:val="00253B62"/>
    <w:rsid w:val="0025497A"/>
    <w:rsid w:val="002549DA"/>
    <w:rsid w:val="00257449"/>
    <w:rsid w:val="0025752B"/>
    <w:rsid w:val="0026154F"/>
    <w:rsid w:val="00264EA2"/>
    <w:rsid w:val="00265F61"/>
    <w:rsid w:val="002670EC"/>
    <w:rsid w:val="0026796E"/>
    <w:rsid w:val="00270E7B"/>
    <w:rsid w:val="0027534E"/>
    <w:rsid w:val="00276958"/>
    <w:rsid w:val="00276A62"/>
    <w:rsid w:val="00276DF3"/>
    <w:rsid w:val="00277D85"/>
    <w:rsid w:val="00284968"/>
    <w:rsid w:val="00285357"/>
    <w:rsid w:val="00286DDF"/>
    <w:rsid w:val="00287469"/>
    <w:rsid w:val="002874B9"/>
    <w:rsid w:val="00287792"/>
    <w:rsid w:val="00290579"/>
    <w:rsid w:val="0029182D"/>
    <w:rsid w:val="0029573C"/>
    <w:rsid w:val="002958A9"/>
    <w:rsid w:val="002964FD"/>
    <w:rsid w:val="002A0394"/>
    <w:rsid w:val="002B4947"/>
    <w:rsid w:val="002B7C05"/>
    <w:rsid w:val="002C002D"/>
    <w:rsid w:val="002C1D54"/>
    <w:rsid w:val="002C2DBE"/>
    <w:rsid w:val="002C3370"/>
    <w:rsid w:val="002C5E94"/>
    <w:rsid w:val="002D1524"/>
    <w:rsid w:val="002D24C3"/>
    <w:rsid w:val="002D4471"/>
    <w:rsid w:val="002D44B8"/>
    <w:rsid w:val="002D53A4"/>
    <w:rsid w:val="002D7B71"/>
    <w:rsid w:val="002E5E1A"/>
    <w:rsid w:val="002E6207"/>
    <w:rsid w:val="002F6A52"/>
    <w:rsid w:val="00300D0C"/>
    <w:rsid w:val="00301775"/>
    <w:rsid w:val="003033C8"/>
    <w:rsid w:val="003071BF"/>
    <w:rsid w:val="00310F31"/>
    <w:rsid w:val="00314C27"/>
    <w:rsid w:val="00315471"/>
    <w:rsid w:val="00323FE4"/>
    <w:rsid w:val="00325E49"/>
    <w:rsid w:val="00327607"/>
    <w:rsid w:val="00327E26"/>
    <w:rsid w:val="0033141D"/>
    <w:rsid w:val="003342C4"/>
    <w:rsid w:val="00340BFF"/>
    <w:rsid w:val="00342293"/>
    <w:rsid w:val="00345DC9"/>
    <w:rsid w:val="00350D4A"/>
    <w:rsid w:val="00351772"/>
    <w:rsid w:val="003525FF"/>
    <w:rsid w:val="003527AA"/>
    <w:rsid w:val="00353D7A"/>
    <w:rsid w:val="00356034"/>
    <w:rsid w:val="00356D47"/>
    <w:rsid w:val="0036077A"/>
    <w:rsid w:val="00362353"/>
    <w:rsid w:val="00362E4E"/>
    <w:rsid w:val="00366CDB"/>
    <w:rsid w:val="00367CF6"/>
    <w:rsid w:val="00367DA8"/>
    <w:rsid w:val="003718A8"/>
    <w:rsid w:val="0037329D"/>
    <w:rsid w:val="00376FC2"/>
    <w:rsid w:val="00377AF8"/>
    <w:rsid w:val="003818EE"/>
    <w:rsid w:val="00385B21"/>
    <w:rsid w:val="0039213A"/>
    <w:rsid w:val="003943CB"/>
    <w:rsid w:val="003A1AB0"/>
    <w:rsid w:val="003A349D"/>
    <w:rsid w:val="003A4E49"/>
    <w:rsid w:val="003A5AA6"/>
    <w:rsid w:val="003B0CD0"/>
    <w:rsid w:val="003B11CE"/>
    <w:rsid w:val="003B3C27"/>
    <w:rsid w:val="003B5342"/>
    <w:rsid w:val="003B577A"/>
    <w:rsid w:val="003C251C"/>
    <w:rsid w:val="003C3EA3"/>
    <w:rsid w:val="003C626F"/>
    <w:rsid w:val="003C73E1"/>
    <w:rsid w:val="003C7514"/>
    <w:rsid w:val="003D674E"/>
    <w:rsid w:val="003E010E"/>
    <w:rsid w:val="003E0C62"/>
    <w:rsid w:val="003E26FB"/>
    <w:rsid w:val="003E398B"/>
    <w:rsid w:val="003E6A20"/>
    <w:rsid w:val="003F44E7"/>
    <w:rsid w:val="003F6728"/>
    <w:rsid w:val="003F6BF7"/>
    <w:rsid w:val="003F73C1"/>
    <w:rsid w:val="0040110C"/>
    <w:rsid w:val="00402F5F"/>
    <w:rsid w:val="00405FEB"/>
    <w:rsid w:val="00410C18"/>
    <w:rsid w:val="00411466"/>
    <w:rsid w:val="00411CCE"/>
    <w:rsid w:val="00420F9D"/>
    <w:rsid w:val="004248B7"/>
    <w:rsid w:val="00426EBD"/>
    <w:rsid w:val="004306FB"/>
    <w:rsid w:val="00430E48"/>
    <w:rsid w:val="004329AD"/>
    <w:rsid w:val="00433F9F"/>
    <w:rsid w:val="004401F3"/>
    <w:rsid w:val="00440900"/>
    <w:rsid w:val="00443254"/>
    <w:rsid w:val="00451B07"/>
    <w:rsid w:val="00454E9C"/>
    <w:rsid w:val="00462BD3"/>
    <w:rsid w:val="004633CD"/>
    <w:rsid w:val="0046392E"/>
    <w:rsid w:val="0046613A"/>
    <w:rsid w:val="0047079A"/>
    <w:rsid w:val="00472E46"/>
    <w:rsid w:val="00473052"/>
    <w:rsid w:val="00475995"/>
    <w:rsid w:val="00480186"/>
    <w:rsid w:val="00481A6D"/>
    <w:rsid w:val="00483D88"/>
    <w:rsid w:val="0048419C"/>
    <w:rsid w:val="00487F04"/>
    <w:rsid w:val="00491FE9"/>
    <w:rsid w:val="0049291F"/>
    <w:rsid w:val="00494486"/>
    <w:rsid w:val="004946EF"/>
    <w:rsid w:val="004978B6"/>
    <w:rsid w:val="004A240F"/>
    <w:rsid w:val="004A27C6"/>
    <w:rsid w:val="004A2922"/>
    <w:rsid w:val="004A3CDB"/>
    <w:rsid w:val="004A71D9"/>
    <w:rsid w:val="004A7627"/>
    <w:rsid w:val="004B0A5F"/>
    <w:rsid w:val="004B2543"/>
    <w:rsid w:val="004B26B1"/>
    <w:rsid w:val="004B7982"/>
    <w:rsid w:val="004C76AC"/>
    <w:rsid w:val="004C77B3"/>
    <w:rsid w:val="004D1D31"/>
    <w:rsid w:val="004D1D8C"/>
    <w:rsid w:val="004D3F49"/>
    <w:rsid w:val="004D5C08"/>
    <w:rsid w:val="004E0EAC"/>
    <w:rsid w:val="004E375C"/>
    <w:rsid w:val="004E37EC"/>
    <w:rsid w:val="004E5247"/>
    <w:rsid w:val="004E71EE"/>
    <w:rsid w:val="004F1B57"/>
    <w:rsid w:val="004F2926"/>
    <w:rsid w:val="004F32FB"/>
    <w:rsid w:val="004F4D68"/>
    <w:rsid w:val="004F4E11"/>
    <w:rsid w:val="004F61F6"/>
    <w:rsid w:val="004F6957"/>
    <w:rsid w:val="0050056E"/>
    <w:rsid w:val="00501B23"/>
    <w:rsid w:val="00502636"/>
    <w:rsid w:val="00503C2A"/>
    <w:rsid w:val="00505E66"/>
    <w:rsid w:val="0051097A"/>
    <w:rsid w:val="005113CF"/>
    <w:rsid w:val="0051196F"/>
    <w:rsid w:val="005152BC"/>
    <w:rsid w:val="00515FDB"/>
    <w:rsid w:val="00517972"/>
    <w:rsid w:val="00522BE5"/>
    <w:rsid w:val="00523C53"/>
    <w:rsid w:val="00527EDC"/>
    <w:rsid w:val="005310DD"/>
    <w:rsid w:val="00543ABD"/>
    <w:rsid w:val="00543C0A"/>
    <w:rsid w:val="005465AF"/>
    <w:rsid w:val="00546921"/>
    <w:rsid w:val="00552AC0"/>
    <w:rsid w:val="00557027"/>
    <w:rsid w:val="0056113E"/>
    <w:rsid w:val="00562E87"/>
    <w:rsid w:val="005637CA"/>
    <w:rsid w:val="00564BDC"/>
    <w:rsid w:val="005670B9"/>
    <w:rsid w:val="00567E94"/>
    <w:rsid w:val="00572AA0"/>
    <w:rsid w:val="00575EA2"/>
    <w:rsid w:val="0058137B"/>
    <w:rsid w:val="00583123"/>
    <w:rsid w:val="00584907"/>
    <w:rsid w:val="0059132D"/>
    <w:rsid w:val="00592C24"/>
    <w:rsid w:val="005A7347"/>
    <w:rsid w:val="005B1DAD"/>
    <w:rsid w:val="005B356B"/>
    <w:rsid w:val="005B4EE0"/>
    <w:rsid w:val="005C2CEF"/>
    <w:rsid w:val="005C390A"/>
    <w:rsid w:val="005C39E3"/>
    <w:rsid w:val="005C7D86"/>
    <w:rsid w:val="005D3709"/>
    <w:rsid w:val="005D662F"/>
    <w:rsid w:val="005E0F56"/>
    <w:rsid w:val="005E1112"/>
    <w:rsid w:val="005E348D"/>
    <w:rsid w:val="005F49E5"/>
    <w:rsid w:val="006009E5"/>
    <w:rsid w:val="006013CE"/>
    <w:rsid w:val="00602B2B"/>
    <w:rsid w:val="006062E9"/>
    <w:rsid w:val="00610663"/>
    <w:rsid w:val="00611C88"/>
    <w:rsid w:val="00620834"/>
    <w:rsid w:val="00627A81"/>
    <w:rsid w:val="00627E68"/>
    <w:rsid w:val="00630B56"/>
    <w:rsid w:val="006320F2"/>
    <w:rsid w:val="00632682"/>
    <w:rsid w:val="006340AE"/>
    <w:rsid w:val="00634EA5"/>
    <w:rsid w:val="00635E0E"/>
    <w:rsid w:val="00636979"/>
    <w:rsid w:val="00640657"/>
    <w:rsid w:val="006411B5"/>
    <w:rsid w:val="00642F75"/>
    <w:rsid w:val="006437C9"/>
    <w:rsid w:val="00646DFC"/>
    <w:rsid w:val="00650B24"/>
    <w:rsid w:val="00651D68"/>
    <w:rsid w:val="00653C7B"/>
    <w:rsid w:val="00654B48"/>
    <w:rsid w:val="0065568B"/>
    <w:rsid w:val="006619D8"/>
    <w:rsid w:val="00662150"/>
    <w:rsid w:val="00663A0B"/>
    <w:rsid w:val="00666693"/>
    <w:rsid w:val="006714FB"/>
    <w:rsid w:val="00671998"/>
    <w:rsid w:val="00672B4B"/>
    <w:rsid w:val="006733DF"/>
    <w:rsid w:val="0067705A"/>
    <w:rsid w:val="00677172"/>
    <w:rsid w:val="00683F94"/>
    <w:rsid w:val="006841EB"/>
    <w:rsid w:val="0068620F"/>
    <w:rsid w:val="006862E8"/>
    <w:rsid w:val="00686E11"/>
    <w:rsid w:val="00687F06"/>
    <w:rsid w:val="006946E6"/>
    <w:rsid w:val="00697385"/>
    <w:rsid w:val="006A050E"/>
    <w:rsid w:val="006A1AFB"/>
    <w:rsid w:val="006A575F"/>
    <w:rsid w:val="006A74A3"/>
    <w:rsid w:val="006A7F1D"/>
    <w:rsid w:val="006B00FB"/>
    <w:rsid w:val="006B1600"/>
    <w:rsid w:val="006B6606"/>
    <w:rsid w:val="006B6BF2"/>
    <w:rsid w:val="006C2479"/>
    <w:rsid w:val="006C27A4"/>
    <w:rsid w:val="006C7CF0"/>
    <w:rsid w:val="006D0530"/>
    <w:rsid w:val="006E4223"/>
    <w:rsid w:val="006F0E70"/>
    <w:rsid w:val="006F0FD5"/>
    <w:rsid w:val="006F16F2"/>
    <w:rsid w:val="006F1A4C"/>
    <w:rsid w:val="006F2E3A"/>
    <w:rsid w:val="006F3959"/>
    <w:rsid w:val="006F44BE"/>
    <w:rsid w:val="006F678B"/>
    <w:rsid w:val="006F6952"/>
    <w:rsid w:val="00701FAB"/>
    <w:rsid w:val="00703D8D"/>
    <w:rsid w:val="00704F2E"/>
    <w:rsid w:val="00705BC1"/>
    <w:rsid w:val="007078E9"/>
    <w:rsid w:val="00707AC8"/>
    <w:rsid w:val="00711B63"/>
    <w:rsid w:val="007125C3"/>
    <w:rsid w:val="00712705"/>
    <w:rsid w:val="00714125"/>
    <w:rsid w:val="00714B17"/>
    <w:rsid w:val="007206FF"/>
    <w:rsid w:val="00720BAE"/>
    <w:rsid w:val="0072264C"/>
    <w:rsid w:val="00722F66"/>
    <w:rsid w:val="0072481B"/>
    <w:rsid w:val="00724965"/>
    <w:rsid w:val="00732657"/>
    <w:rsid w:val="007346FF"/>
    <w:rsid w:val="0073603C"/>
    <w:rsid w:val="00752B11"/>
    <w:rsid w:val="00753B00"/>
    <w:rsid w:val="007546BA"/>
    <w:rsid w:val="00757BCC"/>
    <w:rsid w:val="00764F73"/>
    <w:rsid w:val="00771841"/>
    <w:rsid w:val="007718F8"/>
    <w:rsid w:val="00771E28"/>
    <w:rsid w:val="007736F0"/>
    <w:rsid w:val="00773E30"/>
    <w:rsid w:val="00777DE9"/>
    <w:rsid w:val="00781274"/>
    <w:rsid w:val="007814A0"/>
    <w:rsid w:val="00787FC8"/>
    <w:rsid w:val="00791730"/>
    <w:rsid w:val="00795753"/>
    <w:rsid w:val="00796D0F"/>
    <w:rsid w:val="007A3A4F"/>
    <w:rsid w:val="007A78BB"/>
    <w:rsid w:val="007C1883"/>
    <w:rsid w:val="007C2187"/>
    <w:rsid w:val="007C24DA"/>
    <w:rsid w:val="007C33F9"/>
    <w:rsid w:val="007C533C"/>
    <w:rsid w:val="007C5391"/>
    <w:rsid w:val="007C597F"/>
    <w:rsid w:val="007C6E39"/>
    <w:rsid w:val="007D49CD"/>
    <w:rsid w:val="007D4C26"/>
    <w:rsid w:val="007D52B0"/>
    <w:rsid w:val="007D79B2"/>
    <w:rsid w:val="007D7D35"/>
    <w:rsid w:val="007E1EFD"/>
    <w:rsid w:val="007E571B"/>
    <w:rsid w:val="007E57E6"/>
    <w:rsid w:val="007F0048"/>
    <w:rsid w:val="007F0484"/>
    <w:rsid w:val="007F13F7"/>
    <w:rsid w:val="007F3459"/>
    <w:rsid w:val="008015FD"/>
    <w:rsid w:val="008041E7"/>
    <w:rsid w:val="008041FA"/>
    <w:rsid w:val="00804C6E"/>
    <w:rsid w:val="008060C3"/>
    <w:rsid w:val="00807E57"/>
    <w:rsid w:val="00810C43"/>
    <w:rsid w:val="008134CA"/>
    <w:rsid w:val="00816E24"/>
    <w:rsid w:val="008212E0"/>
    <w:rsid w:val="00822A95"/>
    <w:rsid w:val="00825773"/>
    <w:rsid w:val="008265CB"/>
    <w:rsid w:val="00832E9F"/>
    <w:rsid w:val="0083488D"/>
    <w:rsid w:val="00835F42"/>
    <w:rsid w:val="00836C4A"/>
    <w:rsid w:val="008419D5"/>
    <w:rsid w:val="00842334"/>
    <w:rsid w:val="008426A2"/>
    <w:rsid w:val="00844EF2"/>
    <w:rsid w:val="00845F72"/>
    <w:rsid w:val="008540B4"/>
    <w:rsid w:val="008545E3"/>
    <w:rsid w:val="0085460A"/>
    <w:rsid w:val="00856954"/>
    <w:rsid w:val="00856C3B"/>
    <w:rsid w:val="00857C9C"/>
    <w:rsid w:val="0086059D"/>
    <w:rsid w:val="0086206F"/>
    <w:rsid w:val="00863091"/>
    <w:rsid w:val="00863157"/>
    <w:rsid w:val="0086467A"/>
    <w:rsid w:val="00864C0C"/>
    <w:rsid w:val="008734E9"/>
    <w:rsid w:val="00875220"/>
    <w:rsid w:val="008773EA"/>
    <w:rsid w:val="00882EDB"/>
    <w:rsid w:val="00886AF5"/>
    <w:rsid w:val="00887696"/>
    <w:rsid w:val="008A23A1"/>
    <w:rsid w:val="008A346B"/>
    <w:rsid w:val="008A4A1D"/>
    <w:rsid w:val="008A4F13"/>
    <w:rsid w:val="008A5FA3"/>
    <w:rsid w:val="008A743D"/>
    <w:rsid w:val="008A75F1"/>
    <w:rsid w:val="008B025D"/>
    <w:rsid w:val="008B2154"/>
    <w:rsid w:val="008B2851"/>
    <w:rsid w:val="008B2EC8"/>
    <w:rsid w:val="008B3B5E"/>
    <w:rsid w:val="008B3F30"/>
    <w:rsid w:val="008B4242"/>
    <w:rsid w:val="008B7D05"/>
    <w:rsid w:val="008C1AAD"/>
    <w:rsid w:val="008C4701"/>
    <w:rsid w:val="008C5867"/>
    <w:rsid w:val="008C72C4"/>
    <w:rsid w:val="008D404E"/>
    <w:rsid w:val="008D5C8F"/>
    <w:rsid w:val="008D76AE"/>
    <w:rsid w:val="008D7C10"/>
    <w:rsid w:val="008E00AC"/>
    <w:rsid w:val="008E1B26"/>
    <w:rsid w:val="008E4A50"/>
    <w:rsid w:val="008E4DE4"/>
    <w:rsid w:val="008E58C0"/>
    <w:rsid w:val="008E5F3F"/>
    <w:rsid w:val="008E73AD"/>
    <w:rsid w:val="008F25E9"/>
    <w:rsid w:val="008F47B7"/>
    <w:rsid w:val="008F7011"/>
    <w:rsid w:val="008F7A4A"/>
    <w:rsid w:val="009023BD"/>
    <w:rsid w:val="00904077"/>
    <w:rsid w:val="0090559A"/>
    <w:rsid w:val="0091086C"/>
    <w:rsid w:val="00910DDE"/>
    <w:rsid w:val="009131D3"/>
    <w:rsid w:val="00915E13"/>
    <w:rsid w:val="0092174C"/>
    <w:rsid w:val="00921773"/>
    <w:rsid w:val="00921C93"/>
    <w:rsid w:val="009233B2"/>
    <w:rsid w:val="00927B68"/>
    <w:rsid w:val="00933988"/>
    <w:rsid w:val="00934F2E"/>
    <w:rsid w:val="0093535B"/>
    <w:rsid w:val="00941607"/>
    <w:rsid w:val="0094461E"/>
    <w:rsid w:val="00945431"/>
    <w:rsid w:val="009515CE"/>
    <w:rsid w:val="009531FF"/>
    <w:rsid w:val="0095711B"/>
    <w:rsid w:val="0097289B"/>
    <w:rsid w:val="00972E4E"/>
    <w:rsid w:val="0097405A"/>
    <w:rsid w:val="00974872"/>
    <w:rsid w:val="00974F3F"/>
    <w:rsid w:val="0098202B"/>
    <w:rsid w:val="009823E2"/>
    <w:rsid w:val="00982537"/>
    <w:rsid w:val="00991955"/>
    <w:rsid w:val="00991ED3"/>
    <w:rsid w:val="009925ED"/>
    <w:rsid w:val="00993797"/>
    <w:rsid w:val="0099537C"/>
    <w:rsid w:val="009A2129"/>
    <w:rsid w:val="009B1E97"/>
    <w:rsid w:val="009B2397"/>
    <w:rsid w:val="009B3A4F"/>
    <w:rsid w:val="009B4462"/>
    <w:rsid w:val="009B4DCE"/>
    <w:rsid w:val="009B4E4B"/>
    <w:rsid w:val="009C0F2D"/>
    <w:rsid w:val="009C2B79"/>
    <w:rsid w:val="009C4672"/>
    <w:rsid w:val="009C4BAE"/>
    <w:rsid w:val="009C79B3"/>
    <w:rsid w:val="009C7F89"/>
    <w:rsid w:val="009D0E42"/>
    <w:rsid w:val="009D1858"/>
    <w:rsid w:val="009D406D"/>
    <w:rsid w:val="009D676D"/>
    <w:rsid w:val="009D766F"/>
    <w:rsid w:val="009D7E6E"/>
    <w:rsid w:val="009E0154"/>
    <w:rsid w:val="009E140A"/>
    <w:rsid w:val="009E2BE4"/>
    <w:rsid w:val="009E3404"/>
    <w:rsid w:val="009E39E3"/>
    <w:rsid w:val="009E58F9"/>
    <w:rsid w:val="009E5D80"/>
    <w:rsid w:val="009E69D3"/>
    <w:rsid w:val="009F3D8C"/>
    <w:rsid w:val="009F3E5F"/>
    <w:rsid w:val="00A015E3"/>
    <w:rsid w:val="00A01B61"/>
    <w:rsid w:val="00A028B4"/>
    <w:rsid w:val="00A059EC"/>
    <w:rsid w:val="00A0695C"/>
    <w:rsid w:val="00A069A2"/>
    <w:rsid w:val="00A112A5"/>
    <w:rsid w:val="00A1315E"/>
    <w:rsid w:val="00A1548B"/>
    <w:rsid w:val="00A20B63"/>
    <w:rsid w:val="00A261F9"/>
    <w:rsid w:val="00A27A8F"/>
    <w:rsid w:val="00A30AE2"/>
    <w:rsid w:val="00A356BF"/>
    <w:rsid w:val="00A40146"/>
    <w:rsid w:val="00A415B3"/>
    <w:rsid w:val="00A4247E"/>
    <w:rsid w:val="00A44667"/>
    <w:rsid w:val="00A45259"/>
    <w:rsid w:val="00A45A3C"/>
    <w:rsid w:val="00A51903"/>
    <w:rsid w:val="00A5201E"/>
    <w:rsid w:val="00A539A5"/>
    <w:rsid w:val="00A551B8"/>
    <w:rsid w:val="00A55410"/>
    <w:rsid w:val="00A55CAF"/>
    <w:rsid w:val="00A5769F"/>
    <w:rsid w:val="00A60D6A"/>
    <w:rsid w:val="00A61502"/>
    <w:rsid w:val="00A644C4"/>
    <w:rsid w:val="00A74376"/>
    <w:rsid w:val="00A82650"/>
    <w:rsid w:val="00A8283D"/>
    <w:rsid w:val="00A83768"/>
    <w:rsid w:val="00A86D4D"/>
    <w:rsid w:val="00A870C4"/>
    <w:rsid w:val="00A87342"/>
    <w:rsid w:val="00A92C0F"/>
    <w:rsid w:val="00A93168"/>
    <w:rsid w:val="00A94349"/>
    <w:rsid w:val="00A953A3"/>
    <w:rsid w:val="00A96BD6"/>
    <w:rsid w:val="00AA0FAD"/>
    <w:rsid w:val="00AA31FB"/>
    <w:rsid w:val="00AA58D0"/>
    <w:rsid w:val="00AA6445"/>
    <w:rsid w:val="00AB1D9A"/>
    <w:rsid w:val="00AB21EF"/>
    <w:rsid w:val="00AB6754"/>
    <w:rsid w:val="00AB6FF8"/>
    <w:rsid w:val="00AB73D8"/>
    <w:rsid w:val="00AB7952"/>
    <w:rsid w:val="00AC07C6"/>
    <w:rsid w:val="00AC15E2"/>
    <w:rsid w:val="00AC1ACA"/>
    <w:rsid w:val="00AC21ED"/>
    <w:rsid w:val="00AC31DA"/>
    <w:rsid w:val="00AD0F4D"/>
    <w:rsid w:val="00AD184A"/>
    <w:rsid w:val="00AD2FE8"/>
    <w:rsid w:val="00AD4071"/>
    <w:rsid w:val="00AD443C"/>
    <w:rsid w:val="00AD5F01"/>
    <w:rsid w:val="00AD6CDD"/>
    <w:rsid w:val="00AE2571"/>
    <w:rsid w:val="00AE3A6F"/>
    <w:rsid w:val="00AE6983"/>
    <w:rsid w:val="00AE719D"/>
    <w:rsid w:val="00AF1788"/>
    <w:rsid w:val="00AF4AF4"/>
    <w:rsid w:val="00AF6DA4"/>
    <w:rsid w:val="00AF7176"/>
    <w:rsid w:val="00B0114B"/>
    <w:rsid w:val="00B0369F"/>
    <w:rsid w:val="00B03D47"/>
    <w:rsid w:val="00B060E8"/>
    <w:rsid w:val="00B064AA"/>
    <w:rsid w:val="00B06C3A"/>
    <w:rsid w:val="00B06D1B"/>
    <w:rsid w:val="00B06F6A"/>
    <w:rsid w:val="00B07593"/>
    <w:rsid w:val="00B126A4"/>
    <w:rsid w:val="00B12F9E"/>
    <w:rsid w:val="00B157DF"/>
    <w:rsid w:val="00B20174"/>
    <w:rsid w:val="00B20B37"/>
    <w:rsid w:val="00B211C7"/>
    <w:rsid w:val="00B21207"/>
    <w:rsid w:val="00B24E71"/>
    <w:rsid w:val="00B3052C"/>
    <w:rsid w:val="00B306E2"/>
    <w:rsid w:val="00B30C99"/>
    <w:rsid w:val="00B31B2B"/>
    <w:rsid w:val="00B32EE6"/>
    <w:rsid w:val="00B338A7"/>
    <w:rsid w:val="00B345ED"/>
    <w:rsid w:val="00B34EDA"/>
    <w:rsid w:val="00B363F1"/>
    <w:rsid w:val="00B403FA"/>
    <w:rsid w:val="00B43959"/>
    <w:rsid w:val="00B43A8E"/>
    <w:rsid w:val="00B451F7"/>
    <w:rsid w:val="00B47037"/>
    <w:rsid w:val="00B47445"/>
    <w:rsid w:val="00B50276"/>
    <w:rsid w:val="00B503B9"/>
    <w:rsid w:val="00B5302B"/>
    <w:rsid w:val="00B57B61"/>
    <w:rsid w:val="00B60A07"/>
    <w:rsid w:val="00B62B2E"/>
    <w:rsid w:val="00B66B4C"/>
    <w:rsid w:val="00B72876"/>
    <w:rsid w:val="00B742FA"/>
    <w:rsid w:val="00B77D2A"/>
    <w:rsid w:val="00B80C84"/>
    <w:rsid w:val="00B81B6C"/>
    <w:rsid w:val="00B82797"/>
    <w:rsid w:val="00B836B5"/>
    <w:rsid w:val="00B87957"/>
    <w:rsid w:val="00B87E56"/>
    <w:rsid w:val="00B90536"/>
    <w:rsid w:val="00B914B4"/>
    <w:rsid w:val="00B93A44"/>
    <w:rsid w:val="00B945DB"/>
    <w:rsid w:val="00B95737"/>
    <w:rsid w:val="00BA1653"/>
    <w:rsid w:val="00BA3336"/>
    <w:rsid w:val="00BA7293"/>
    <w:rsid w:val="00BB1C58"/>
    <w:rsid w:val="00BB23DB"/>
    <w:rsid w:val="00BB241E"/>
    <w:rsid w:val="00BB25A7"/>
    <w:rsid w:val="00BB44A4"/>
    <w:rsid w:val="00BB4A2C"/>
    <w:rsid w:val="00BC1870"/>
    <w:rsid w:val="00BC1CC1"/>
    <w:rsid w:val="00BC210E"/>
    <w:rsid w:val="00BC6D29"/>
    <w:rsid w:val="00BD18A6"/>
    <w:rsid w:val="00BD2792"/>
    <w:rsid w:val="00BD4710"/>
    <w:rsid w:val="00BD6137"/>
    <w:rsid w:val="00BD754E"/>
    <w:rsid w:val="00BD7653"/>
    <w:rsid w:val="00BE4B79"/>
    <w:rsid w:val="00BE5418"/>
    <w:rsid w:val="00BE56B5"/>
    <w:rsid w:val="00BE69C7"/>
    <w:rsid w:val="00BE7918"/>
    <w:rsid w:val="00BF566D"/>
    <w:rsid w:val="00BF5B28"/>
    <w:rsid w:val="00BF5BD7"/>
    <w:rsid w:val="00BF7678"/>
    <w:rsid w:val="00BF778B"/>
    <w:rsid w:val="00C02479"/>
    <w:rsid w:val="00C035FF"/>
    <w:rsid w:val="00C05C74"/>
    <w:rsid w:val="00C10B6A"/>
    <w:rsid w:val="00C10C19"/>
    <w:rsid w:val="00C11198"/>
    <w:rsid w:val="00C129B8"/>
    <w:rsid w:val="00C14219"/>
    <w:rsid w:val="00C16C6D"/>
    <w:rsid w:val="00C17E42"/>
    <w:rsid w:val="00C20F1E"/>
    <w:rsid w:val="00C21BF0"/>
    <w:rsid w:val="00C21E91"/>
    <w:rsid w:val="00C24746"/>
    <w:rsid w:val="00C25850"/>
    <w:rsid w:val="00C26EAA"/>
    <w:rsid w:val="00C303AC"/>
    <w:rsid w:val="00C31BF1"/>
    <w:rsid w:val="00C33364"/>
    <w:rsid w:val="00C37385"/>
    <w:rsid w:val="00C464C3"/>
    <w:rsid w:val="00C47DCB"/>
    <w:rsid w:val="00C5382F"/>
    <w:rsid w:val="00C55E15"/>
    <w:rsid w:val="00C56AD2"/>
    <w:rsid w:val="00C60D92"/>
    <w:rsid w:val="00C648EB"/>
    <w:rsid w:val="00C6528D"/>
    <w:rsid w:val="00C65B8A"/>
    <w:rsid w:val="00C66387"/>
    <w:rsid w:val="00C74359"/>
    <w:rsid w:val="00C745C8"/>
    <w:rsid w:val="00C75249"/>
    <w:rsid w:val="00C75B4B"/>
    <w:rsid w:val="00C76559"/>
    <w:rsid w:val="00C76659"/>
    <w:rsid w:val="00C7790B"/>
    <w:rsid w:val="00C808EB"/>
    <w:rsid w:val="00C80D1D"/>
    <w:rsid w:val="00C86821"/>
    <w:rsid w:val="00C908D3"/>
    <w:rsid w:val="00C968DF"/>
    <w:rsid w:val="00C969F8"/>
    <w:rsid w:val="00CA0C76"/>
    <w:rsid w:val="00CA1C76"/>
    <w:rsid w:val="00CA37E3"/>
    <w:rsid w:val="00CA4A50"/>
    <w:rsid w:val="00CB14C3"/>
    <w:rsid w:val="00CB2A55"/>
    <w:rsid w:val="00CB2EA2"/>
    <w:rsid w:val="00CB46C0"/>
    <w:rsid w:val="00CB56C9"/>
    <w:rsid w:val="00CC13AC"/>
    <w:rsid w:val="00CC346E"/>
    <w:rsid w:val="00CC3AD6"/>
    <w:rsid w:val="00CD34AD"/>
    <w:rsid w:val="00CD354E"/>
    <w:rsid w:val="00CD623C"/>
    <w:rsid w:val="00CD6C6C"/>
    <w:rsid w:val="00CE3163"/>
    <w:rsid w:val="00CE3787"/>
    <w:rsid w:val="00CE4D9A"/>
    <w:rsid w:val="00CE5276"/>
    <w:rsid w:val="00CE600F"/>
    <w:rsid w:val="00CE7AE8"/>
    <w:rsid w:val="00CF0F03"/>
    <w:rsid w:val="00CF246C"/>
    <w:rsid w:val="00CF3754"/>
    <w:rsid w:val="00CF37EA"/>
    <w:rsid w:val="00CF4796"/>
    <w:rsid w:val="00CF50C8"/>
    <w:rsid w:val="00CF7F81"/>
    <w:rsid w:val="00D0182F"/>
    <w:rsid w:val="00D018A7"/>
    <w:rsid w:val="00D01EBC"/>
    <w:rsid w:val="00D021AE"/>
    <w:rsid w:val="00D026F6"/>
    <w:rsid w:val="00D03B6C"/>
    <w:rsid w:val="00D07C21"/>
    <w:rsid w:val="00D10C77"/>
    <w:rsid w:val="00D1603A"/>
    <w:rsid w:val="00D16B5C"/>
    <w:rsid w:val="00D172CD"/>
    <w:rsid w:val="00D173C0"/>
    <w:rsid w:val="00D20065"/>
    <w:rsid w:val="00D20D74"/>
    <w:rsid w:val="00D24752"/>
    <w:rsid w:val="00D314A3"/>
    <w:rsid w:val="00D336D5"/>
    <w:rsid w:val="00D3562E"/>
    <w:rsid w:val="00D3778A"/>
    <w:rsid w:val="00D44A27"/>
    <w:rsid w:val="00D530A7"/>
    <w:rsid w:val="00D53B15"/>
    <w:rsid w:val="00D54B28"/>
    <w:rsid w:val="00D55F31"/>
    <w:rsid w:val="00D561FE"/>
    <w:rsid w:val="00D62CF0"/>
    <w:rsid w:val="00D63FAB"/>
    <w:rsid w:val="00D64AFF"/>
    <w:rsid w:val="00D64D6A"/>
    <w:rsid w:val="00D65B92"/>
    <w:rsid w:val="00D675BB"/>
    <w:rsid w:val="00D74518"/>
    <w:rsid w:val="00D76BF8"/>
    <w:rsid w:val="00D8045B"/>
    <w:rsid w:val="00D80F73"/>
    <w:rsid w:val="00D8160A"/>
    <w:rsid w:val="00D81718"/>
    <w:rsid w:val="00D819D8"/>
    <w:rsid w:val="00D83DB7"/>
    <w:rsid w:val="00D83DE1"/>
    <w:rsid w:val="00D84EAF"/>
    <w:rsid w:val="00D909D1"/>
    <w:rsid w:val="00D90BAC"/>
    <w:rsid w:val="00D9149F"/>
    <w:rsid w:val="00D939C1"/>
    <w:rsid w:val="00D940DD"/>
    <w:rsid w:val="00D957E0"/>
    <w:rsid w:val="00D95FE9"/>
    <w:rsid w:val="00D96678"/>
    <w:rsid w:val="00D96D4A"/>
    <w:rsid w:val="00DB4108"/>
    <w:rsid w:val="00DB4FBF"/>
    <w:rsid w:val="00DB6FEB"/>
    <w:rsid w:val="00DC73AD"/>
    <w:rsid w:val="00DD0041"/>
    <w:rsid w:val="00DD4B39"/>
    <w:rsid w:val="00DD777E"/>
    <w:rsid w:val="00DD791F"/>
    <w:rsid w:val="00DE1161"/>
    <w:rsid w:val="00DF4476"/>
    <w:rsid w:val="00DF6540"/>
    <w:rsid w:val="00E02805"/>
    <w:rsid w:val="00E054F1"/>
    <w:rsid w:val="00E05BA5"/>
    <w:rsid w:val="00E21343"/>
    <w:rsid w:val="00E25D41"/>
    <w:rsid w:val="00E266AF"/>
    <w:rsid w:val="00E26C24"/>
    <w:rsid w:val="00E272A7"/>
    <w:rsid w:val="00E300FB"/>
    <w:rsid w:val="00E30963"/>
    <w:rsid w:val="00E32AC8"/>
    <w:rsid w:val="00E33D03"/>
    <w:rsid w:val="00E34DEA"/>
    <w:rsid w:val="00E40673"/>
    <w:rsid w:val="00E4525E"/>
    <w:rsid w:val="00E46713"/>
    <w:rsid w:val="00E4718B"/>
    <w:rsid w:val="00E47C53"/>
    <w:rsid w:val="00E51639"/>
    <w:rsid w:val="00E52BFD"/>
    <w:rsid w:val="00E52CDF"/>
    <w:rsid w:val="00E53A60"/>
    <w:rsid w:val="00E53C4D"/>
    <w:rsid w:val="00E53DA6"/>
    <w:rsid w:val="00E543D8"/>
    <w:rsid w:val="00E54606"/>
    <w:rsid w:val="00E673F9"/>
    <w:rsid w:val="00E6785D"/>
    <w:rsid w:val="00E71C55"/>
    <w:rsid w:val="00E73A78"/>
    <w:rsid w:val="00E75ECD"/>
    <w:rsid w:val="00E8227A"/>
    <w:rsid w:val="00E8495C"/>
    <w:rsid w:val="00E84D12"/>
    <w:rsid w:val="00E90D56"/>
    <w:rsid w:val="00E91F01"/>
    <w:rsid w:val="00E91F1F"/>
    <w:rsid w:val="00E95454"/>
    <w:rsid w:val="00E95631"/>
    <w:rsid w:val="00E96541"/>
    <w:rsid w:val="00EA34B1"/>
    <w:rsid w:val="00EA34D0"/>
    <w:rsid w:val="00EA519D"/>
    <w:rsid w:val="00EA59C4"/>
    <w:rsid w:val="00EA61ED"/>
    <w:rsid w:val="00EB27C1"/>
    <w:rsid w:val="00EB4834"/>
    <w:rsid w:val="00EB5F24"/>
    <w:rsid w:val="00EB7169"/>
    <w:rsid w:val="00EC0309"/>
    <w:rsid w:val="00EC5BCE"/>
    <w:rsid w:val="00ED16B4"/>
    <w:rsid w:val="00ED5C70"/>
    <w:rsid w:val="00ED5DF3"/>
    <w:rsid w:val="00ED610F"/>
    <w:rsid w:val="00ED66DC"/>
    <w:rsid w:val="00ED724D"/>
    <w:rsid w:val="00ED7DEA"/>
    <w:rsid w:val="00EE1F22"/>
    <w:rsid w:val="00EE32FB"/>
    <w:rsid w:val="00EE35CD"/>
    <w:rsid w:val="00EE36D7"/>
    <w:rsid w:val="00EE4973"/>
    <w:rsid w:val="00EE4C35"/>
    <w:rsid w:val="00EE4F31"/>
    <w:rsid w:val="00EF4A5D"/>
    <w:rsid w:val="00EF52BA"/>
    <w:rsid w:val="00EF6899"/>
    <w:rsid w:val="00EF7444"/>
    <w:rsid w:val="00F032DB"/>
    <w:rsid w:val="00F05EFA"/>
    <w:rsid w:val="00F12721"/>
    <w:rsid w:val="00F130EB"/>
    <w:rsid w:val="00F159E4"/>
    <w:rsid w:val="00F175CD"/>
    <w:rsid w:val="00F21757"/>
    <w:rsid w:val="00F21D72"/>
    <w:rsid w:val="00F2386A"/>
    <w:rsid w:val="00F23B73"/>
    <w:rsid w:val="00F24BBC"/>
    <w:rsid w:val="00F2559E"/>
    <w:rsid w:val="00F274D4"/>
    <w:rsid w:val="00F2797F"/>
    <w:rsid w:val="00F27D7D"/>
    <w:rsid w:val="00F30E5F"/>
    <w:rsid w:val="00F312AC"/>
    <w:rsid w:val="00F314AC"/>
    <w:rsid w:val="00F32734"/>
    <w:rsid w:val="00F339C6"/>
    <w:rsid w:val="00F34137"/>
    <w:rsid w:val="00F40E42"/>
    <w:rsid w:val="00F42E73"/>
    <w:rsid w:val="00F4417D"/>
    <w:rsid w:val="00F44E00"/>
    <w:rsid w:val="00F46F23"/>
    <w:rsid w:val="00F64525"/>
    <w:rsid w:val="00F71C4D"/>
    <w:rsid w:val="00F72F36"/>
    <w:rsid w:val="00F74659"/>
    <w:rsid w:val="00F75510"/>
    <w:rsid w:val="00F7623D"/>
    <w:rsid w:val="00F80371"/>
    <w:rsid w:val="00F809D4"/>
    <w:rsid w:val="00F8191C"/>
    <w:rsid w:val="00F83202"/>
    <w:rsid w:val="00F84D12"/>
    <w:rsid w:val="00F85700"/>
    <w:rsid w:val="00F85D93"/>
    <w:rsid w:val="00F86B51"/>
    <w:rsid w:val="00F9409F"/>
    <w:rsid w:val="00F96184"/>
    <w:rsid w:val="00F97EAC"/>
    <w:rsid w:val="00FA0D38"/>
    <w:rsid w:val="00FA1031"/>
    <w:rsid w:val="00FA512F"/>
    <w:rsid w:val="00FA602A"/>
    <w:rsid w:val="00FB05C8"/>
    <w:rsid w:val="00FB0C59"/>
    <w:rsid w:val="00FB404B"/>
    <w:rsid w:val="00FC0475"/>
    <w:rsid w:val="00FC0F57"/>
    <w:rsid w:val="00FC49DC"/>
    <w:rsid w:val="00FC4FD7"/>
    <w:rsid w:val="00FC63A3"/>
    <w:rsid w:val="00FD1FD0"/>
    <w:rsid w:val="00FD2F3C"/>
    <w:rsid w:val="00FD3881"/>
    <w:rsid w:val="00FD3B1A"/>
    <w:rsid w:val="00FD479A"/>
    <w:rsid w:val="00FD63F7"/>
    <w:rsid w:val="00FE272D"/>
    <w:rsid w:val="00FE4273"/>
    <w:rsid w:val="00FE56FF"/>
    <w:rsid w:val="00FE7C9E"/>
    <w:rsid w:val="00FF4743"/>
    <w:rsid w:val="00FF5B28"/>
    <w:rsid w:val="00FF6A0C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45DD7A"/>
  <w15:docId w15:val="{E90FA274-55F7-407A-B5A5-0F1BE810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F12721"/>
    <w:pPr>
      <w:keepNext/>
      <w:keepLines/>
      <w:spacing w:before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D957E0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8C4701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12721"/>
    <w:rPr>
      <w:rFonts w:ascii="Arial" w:eastAsiaTheme="majorEastAsia" w:hAnsi="Arial" w:cstheme="majorBidi"/>
      <w:b/>
      <w:bCs/>
      <w:sz w:val="28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2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qFormat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qFormat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957E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8C4701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D10C77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29573C"/>
    <w:pPr>
      <w:tabs>
        <w:tab w:val="right" w:leader="dot" w:pos="9062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Default">
    <w:name w:val="Default"/>
    <w:rsid w:val="008569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Tlitera">
    <w:name w:val="LIT – litera"/>
    <w:basedOn w:val="Normalny"/>
    <w:uiPriority w:val="14"/>
    <w:qFormat/>
    <w:rsid w:val="001D729D"/>
    <w:pPr>
      <w:spacing w:after="0"/>
      <w:ind w:left="986" w:hanging="476"/>
    </w:pPr>
    <w:rPr>
      <w:rFonts w:ascii="Times" w:eastAsiaTheme="minorEastAsia" w:hAnsi="Times" w:cs="Arial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1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35109159C294BA7BCE8423E3A668A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E7F485-242A-477B-8E18-087730AE3A0C}"/>
      </w:docPartPr>
      <w:docPartBody>
        <w:p w:rsidR="00927560" w:rsidRDefault="00E17FA0" w:rsidP="00E17FA0">
          <w:pPr>
            <w:pStyle w:val="335109159C294BA7BCE8423E3A668A86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C9C083C8954C7EB3BDAFE431D0F0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2E3F67-FAC7-4A67-9F42-1C058A07E1CE}"/>
      </w:docPartPr>
      <w:docPartBody>
        <w:p w:rsidR="00927560" w:rsidRDefault="00E17FA0" w:rsidP="00E17FA0">
          <w:pPr>
            <w:pStyle w:val="0BC9C083C8954C7EB3BDAFE431D0F01E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8779DD79ADD74F05857B886466964D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8B3354-25E4-4502-B02C-F5B30B4CF10B}"/>
      </w:docPartPr>
      <w:docPartBody>
        <w:p w:rsidR="00927560" w:rsidRDefault="00E17FA0" w:rsidP="00E17FA0">
          <w:pPr>
            <w:pStyle w:val="8779DD79ADD74F05857B886466964D11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E27C1BCE1E724EA9AD030B11F80B0B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C30D49-C1CD-489C-B5B4-3BBE52EBF089}"/>
      </w:docPartPr>
      <w:docPartBody>
        <w:p w:rsidR="00927560" w:rsidRDefault="00E17FA0" w:rsidP="00E17FA0">
          <w:pPr>
            <w:pStyle w:val="E27C1BCE1E724EA9AD030B11F80B0B9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0C1E029559B43FA899EA996344F66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C932F6-AB86-49CD-851B-F3AD743642AA}"/>
      </w:docPartPr>
      <w:docPartBody>
        <w:p w:rsidR="00927560" w:rsidRDefault="00E17FA0" w:rsidP="00E17FA0">
          <w:pPr>
            <w:pStyle w:val="70C1E029559B43FA899EA996344F66B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EDA3B53EF872416BB2E6F4A4774BE8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BBE737-FE80-4153-82F0-BE28F85A23AF}"/>
      </w:docPartPr>
      <w:docPartBody>
        <w:p w:rsidR="00927560" w:rsidRDefault="00E17FA0" w:rsidP="00E17FA0">
          <w:pPr>
            <w:pStyle w:val="EDA3B53EF872416BB2E6F4A4774BE87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C7A629F4044D5985345543F1200C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29759D-F75D-4803-ABAD-90DCA417D566}"/>
      </w:docPartPr>
      <w:docPartBody>
        <w:p w:rsidR="00927560" w:rsidRDefault="00E17FA0" w:rsidP="00E17FA0">
          <w:pPr>
            <w:pStyle w:val="0BC7A629F4044D5985345543F1200CC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E0"/>
    <w:rsid w:val="000009F0"/>
    <w:rsid w:val="000235E4"/>
    <w:rsid w:val="00034C8D"/>
    <w:rsid w:val="000456FC"/>
    <w:rsid w:val="00056795"/>
    <w:rsid w:val="000831CF"/>
    <w:rsid w:val="00083CE6"/>
    <w:rsid w:val="0008615E"/>
    <w:rsid w:val="00094872"/>
    <w:rsid w:val="000B195C"/>
    <w:rsid w:val="000C4240"/>
    <w:rsid w:val="000D4605"/>
    <w:rsid w:val="000D5A9D"/>
    <w:rsid w:val="000E22B0"/>
    <w:rsid w:val="000E5977"/>
    <w:rsid w:val="00102AE5"/>
    <w:rsid w:val="00105799"/>
    <w:rsid w:val="00110A81"/>
    <w:rsid w:val="00140C45"/>
    <w:rsid w:val="00141E04"/>
    <w:rsid w:val="0014314B"/>
    <w:rsid w:val="001523F4"/>
    <w:rsid w:val="001627AE"/>
    <w:rsid w:val="001648FF"/>
    <w:rsid w:val="0017027C"/>
    <w:rsid w:val="001A2248"/>
    <w:rsid w:val="001A5C6C"/>
    <w:rsid w:val="001B4D07"/>
    <w:rsid w:val="001C0494"/>
    <w:rsid w:val="00205CFF"/>
    <w:rsid w:val="00207C41"/>
    <w:rsid w:val="0022036C"/>
    <w:rsid w:val="00237F74"/>
    <w:rsid w:val="0024341F"/>
    <w:rsid w:val="002732F5"/>
    <w:rsid w:val="002777BD"/>
    <w:rsid w:val="002B6750"/>
    <w:rsid w:val="002E2FEA"/>
    <w:rsid w:val="002F439C"/>
    <w:rsid w:val="00312A2C"/>
    <w:rsid w:val="0031396F"/>
    <w:rsid w:val="0031689C"/>
    <w:rsid w:val="00317431"/>
    <w:rsid w:val="003371DD"/>
    <w:rsid w:val="00337C82"/>
    <w:rsid w:val="003403DF"/>
    <w:rsid w:val="003430EE"/>
    <w:rsid w:val="0035237B"/>
    <w:rsid w:val="003608E2"/>
    <w:rsid w:val="003715FC"/>
    <w:rsid w:val="00387076"/>
    <w:rsid w:val="00390590"/>
    <w:rsid w:val="0039436A"/>
    <w:rsid w:val="003A2F28"/>
    <w:rsid w:val="003A3169"/>
    <w:rsid w:val="003A4BBF"/>
    <w:rsid w:val="003B1ABA"/>
    <w:rsid w:val="003C5D8D"/>
    <w:rsid w:val="00417B1B"/>
    <w:rsid w:val="0042503B"/>
    <w:rsid w:val="00450BF8"/>
    <w:rsid w:val="004538AD"/>
    <w:rsid w:val="00472886"/>
    <w:rsid w:val="004878E0"/>
    <w:rsid w:val="004A2F80"/>
    <w:rsid w:val="004B5086"/>
    <w:rsid w:val="004C1A30"/>
    <w:rsid w:val="005011E8"/>
    <w:rsid w:val="00526153"/>
    <w:rsid w:val="00527705"/>
    <w:rsid w:val="00530DE6"/>
    <w:rsid w:val="00537F39"/>
    <w:rsid w:val="005402FC"/>
    <w:rsid w:val="00582249"/>
    <w:rsid w:val="005917B1"/>
    <w:rsid w:val="005E442D"/>
    <w:rsid w:val="00607A74"/>
    <w:rsid w:val="00622507"/>
    <w:rsid w:val="00624E07"/>
    <w:rsid w:val="00625F24"/>
    <w:rsid w:val="0067729E"/>
    <w:rsid w:val="00692239"/>
    <w:rsid w:val="006B1F3D"/>
    <w:rsid w:val="006C51F8"/>
    <w:rsid w:val="006D509B"/>
    <w:rsid w:val="006E3090"/>
    <w:rsid w:val="007574F1"/>
    <w:rsid w:val="0077054E"/>
    <w:rsid w:val="00775873"/>
    <w:rsid w:val="007768F6"/>
    <w:rsid w:val="00791818"/>
    <w:rsid w:val="007942B5"/>
    <w:rsid w:val="00797D57"/>
    <w:rsid w:val="007B029E"/>
    <w:rsid w:val="007D4105"/>
    <w:rsid w:val="007E0563"/>
    <w:rsid w:val="00814F30"/>
    <w:rsid w:val="00822167"/>
    <w:rsid w:val="00836FCD"/>
    <w:rsid w:val="008374B5"/>
    <w:rsid w:val="00853390"/>
    <w:rsid w:val="00886E26"/>
    <w:rsid w:val="008A5A0B"/>
    <w:rsid w:val="008B77B2"/>
    <w:rsid w:val="008C1372"/>
    <w:rsid w:val="008E403F"/>
    <w:rsid w:val="008E7DB3"/>
    <w:rsid w:val="008F6B7C"/>
    <w:rsid w:val="00906323"/>
    <w:rsid w:val="00926D08"/>
    <w:rsid w:val="00927560"/>
    <w:rsid w:val="00931E4C"/>
    <w:rsid w:val="009613C5"/>
    <w:rsid w:val="00970D09"/>
    <w:rsid w:val="009711C7"/>
    <w:rsid w:val="00985E9D"/>
    <w:rsid w:val="009C47A3"/>
    <w:rsid w:val="009F3E5F"/>
    <w:rsid w:val="009F5F24"/>
    <w:rsid w:val="009F7FCB"/>
    <w:rsid w:val="00A346CD"/>
    <w:rsid w:val="00A412B6"/>
    <w:rsid w:val="00A46F86"/>
    <w:rsid w:val="00A62ECD"/>
    <w:rsid w:val="00A6600A"/>
    <w:rsid w:val="00A70A2F"/>
    <w:rsid w:val="00A72042"/>
    <w:rsid w:val="00AB1531"/>
    <w:rsid w:val="00AC006C"/>
    <w:rsid w:val="00AC16AF"/>
    <w:rsid w:val="00AD576F"/>
    <w:rsid w:val="00AD7436"/>
    <w:rsid w:val="00AE0CE6"/>
    <w:rsid w:val="00AE0FDD"/>
    <w:rsid w:val="00AE3133"/>
    <w:rsid w:val="00AF131F"/>
    <w:rsid w:val="00B26141"/>
    <w:rsid w:val="00B40534"/>
    <w:rsid w:val="00B414E7"/>
    <w:rsid w:val="00B70A63"/>
    <w:rsid w:val="00B71A92"/>
    <w:rsid w:val="00B83DC5"/>
    <w:rsid w:val="00B84D74"/>
    <w:rsid w:val="00B961B5"/>
    <w:rsid w:val="00B97BE7"/>
    <w:rsid w:val="00BA3071"/>
    <w:rsid w:val="00BB187F"/>
    <w:rsid w:val="00BB4A2C"/>
    <w:rsid w:val="00BD6B7E"/>
    <w:rsid w:val="00BE24E6"/>
    <w:rsid w:val="00C05C2D"/>
    <w:rsid w:val="00C164CC"/>
    <w:rsid w:val="00C32EC6"/>
    <w:rsid w:val="00C632E0"/>
    <w:rsid w:val="00C941DF"/>
    <w:rsid w:val="00CB4194"/>
    <w:rsid w:val="00CC7B6C"/>
    <w:rsid w:val="00CD2E6C"/>
    <w:rsid w:val="00CE6180"/>
    <w:rsid w:val="00D0386E"/>
    <w:rsid w:val="00D47AC3"/>
    <w:rsid w:val="00D63DDE"/>
    <w:rsid w:val="00D667A2"/>
    <w:rsid w:val="00D72581"/>
    <w:rsid w:val="00D76E68"/>
    <w:rsid w:val="00D82833"/>
    <w:rsid w:val="00D97821"/>
    <w:rsid w:val="00DA18C6"/>
    <w:rsid w:val="00DA5C0B"/>
    <w:rsid w:val="00DA7E0E"/>
    <w:rsid w:val="00DE2AF9"/>
    <w:rsid w:val="00DE348E"/>
    <w:rsid w:val="00DE661C"/>
    <w:rsid w:val="00DF3678"/>
    <w:rsid w:val="00E018F4"/>
    <w:rsid w:val="00E047FA"/>
    <w:rsid w:val="00E103E6"/>
    <w:rsid w:val="00E12C9B"/>
    <w:rsid w:val="00E150B8"/>
    <w:rsid w:val="00E17FA0"/>
    <w:rsid w:val="00E23134"/>
    <w:rsid w:val="00E32ADB"/>
    <w:rsid w:val="00E45305"/>
    <w:rsid w:val="00E51639"/>
    <w:rsid w:val="00E57B09"/>
    <w:rsid w:val="00E63982"/>
    <w:rsid w:val="00E77CC9"/>
    <w:rsid w:val="00EC17A5"/>
    <w:rsid w:val="00EC327E"/>
    <w:rsid w:val="00EE1554"/>
    <w:rsid w:val="00F20B25"/>
    <w:rsid w:val="00F21A77"/>
    <w:rsid w:val="00F314D6"/>
    <w:rsid w:val="00F4417D"/>
    <w:rsid w:val="00F61BA2"/>
    <w:rsid w:val="00F61F22"/>
    <w:rsid w:val="00F87B67"/>
    <w:rsid w:val="00FA6B93"/>
    <w:rsid w:val="00FE49AD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17FA0"/>
    <w:rPr>
      <w:color w:val="808080"/>
    </w:rPr>
  </w:style>
  <w:style w:type="paragraph" w:customStyle="1" w:styleId="335109159C294BA7BCE8423E3A668A86">
    <w:name w:val="335109159C294BA7BCE8423E3A668A86"/>
    <w:rsid w:val="00E17FA0"/>
    <w:rPr>
      <w:kern w:val="2"/>
      <w14:ligatures w14:val="standardContextual"/>
    </w:rPr>
  </w:style>
  <w:style w:type="paragraph" w:customStyle="1" w:styleId="0BC9C083C8954C7EB3BDAFE431D0F01E">
    <w:name w:val="0BC9C083C8954C7EB3BDAFE431D0F01E"/>
    <w:rsid w:val="00E17FA0"/>
    <w:rPr>
      <w:kern w:val="2"/>
      <w14:ligatures w14:val="standardContextual"/>
    </w:rPr>
  </w:style>
  <w:style w:type="paragraph" w:customStyle="1" w:styleId="8779DD79ADD74F05857B886466964D11">
    <w:name w:val="8779DD79ADD74F05857B886466964D11"/>
    <w:rsid w:val="00E17FA0"/>
    <w:rPr>
      <w:kern w:val="2"/>
      <w14:ligatures w14:val="standardContextual"/>
    </w:rPr>
  </w:style>
  <w:style w:type="paragraph" w:customStyle="1" w:styleId="E27C1BCE1E724EA9AD030B11F80B0B9B">
    <w:name w:val="E27C1BCE1E724EA9AD030B11F80B0B9B"/>
    <w:rsid w:val="00E17FA0"/>
    <w:rPr>
      <w:kern w:val="2"/>
      <w14:ligatures w14:val="standardContextual"/>
    </w:rPr>
  </w:style>
  <w:style w:type="paragraph" w:customStyle="1" w:styleId="70C1E029559B43FA899EA996344F66B9">
    <w:name w:val="70C1E029559B43FA899EA996344F66B9"/>
    <w:rsid w:val="00E17FA0"/>
    <w:rPr>
      <w:kern w:val="2"/>
      <w14:ligatures w14:val="standardContextual"/>
    </w:rPr>
  </w:style>
  <w:style w:type="paragraph" w:customStyle="1" w:styleId="EDA3B53EF872416BB2E6F4A4774BE87F">
    <w:name w:val="EDA3B53EF872416BB2E6F4A4774BE87F"/>
    <w:rsid w:val="00E17FA0"/>
    <w:rPr>
      <w:kern w:val="2"/>
      <w14:ligatures w14:val="standardContextual"/>
    </w:rPr>
  </w:style>
  <w:style w:type="paragraph" w:customStyle="1" w:styleId="0BC7A629F4044D5985345543F1200CCA">
    <w:name w:val="0BC7A629F4044D5985345543F1200CCA"/>
    <w:rsid w:val="00E17FA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12" ma:contentTypeDescription="Utwórz nowy dokument." ma:contentTypeScope="" ma:versionID="12c3e6136ce9526a272aed8661b0810c">
  <xsd:schema xmlns:xsd="http://www.w3.org/2001/XMLSchema" xmlns:xs="http://www.w3.org/2001/XMLSchema" xmlns:p="http://schemas.microsoft.com/office/2006/metadata/properties" xmlns:ns3="722ec8de-cffe-4a63-b730-b3a17645c543" xmlns:ns4="42cf5482-e7ac-49fa-a4ad-db68815c58ce" targetNamespace="http://schemas.microsoft.com/office/2006/metadata/properties" ma:root="true" ma:fieldsID="971f5d0b05c8a4adc45b74fcdd6d8ebc" ns3:_="" ns4:_="">
    <xsd:import namespace="722ec8de-cffe-4a63-b730-b3a17645c543"/>
    <xsd:import namespace="42cf5482-e7ac-49fa-a4ad-db68815c58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c8de-cffe-4a63-b730-b3a17645c5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5482-e7ac-49fa-a4ad-db68815c58c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D8EFDE-4A8B-4D87-8658-16155AB35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ec8de-cffe-4a63-b730-b3a17645c543"/>
    <ds:schemaRef ds:uri="42cf5482-e7ac-49fa-a4ad-db68815c5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26ACB0-C214-491C-AC93-A5DC366AF6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D12709-F9DF-4FDA-8482-543C93678B03}">
  <ds:schemaRefs>
    <ds:schemaRef ds:uri="http://schemas.microsoft.com/office/2006/metadata/properties"/>
    <ds:schemaRef ds:uri="http://schemas.microsoft.com/office/infopath/2007/PartnerControls"/>
    <ds:schemaRef ds:uri="42cf5482-e7ac-49fa-a4ad-db68815c58ce"/>
  </ds:schemaRefs>
</ds:datastoreItem>
</file>

<file path=customXml/itemProps4.xml><?xml version="1.0" encoding="utf-8"?>
<ds:datastoreItem xmlns:ds="http://schemas.openxmlformats.org/officeDocument/2006/customXml" ds:itemID="{46C21DDD-2338-4D6E-A731-5C3ED25882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3065</Words>
  <Characters>18392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MRR</Company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subject/>
  <dc:creator>Soon</dc:creator>
  <cp:keywords/>
  <dc:description/>
  <cp:lastModifiedBy>Sadowska-Kwas Katarzyna</cp:lastModifiedBy>
  <cp:revision>2</cp:revision>
  <cp:lastPrinted>2023-01-10T10:06:00Z</cp:lastPrinted>
  <dcterms:created xsi:type="dcterms:W3CDTF">2024-12-23T07:18:00Z</dcterms:created>
  <dcterms:modified xsi:type="dcterms:W3CDTF">2024-12-23T07:18:00Z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</Properties>
</file>