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24CA3996" w:rsidR="007728E0" w:rsidRPr="004D550E" w:rsidRDefault="007728E0" w:rsidP="007728E0">
      <w:pPr>
        <w:ind w:left="284"/>
        <w:jc w:val="right"/>
        <w:rPr>
          <w:rFonts w:ascii="Calibri" w:hAnsi="Calibri"/>
          <w:b/>
          <w:i/>
        </w:rPr>
      </w:pPr>
      <w:bookmarkStart w:id="0" w:name="_Toc248555443"/>
      <w:bookmarkStart w:id="1" w:name="_Toc415657951"/>
      <w:bookmarkStart w:id="2" w:name="_GoBack"/>
      <w:bookmarkEnd w:id="2"/>
      <w:r w:rsidRPr="004D550E">
        <w:rPr>
          <w:rFonts w:ascii="Calibri" w:hAnsi="Calibri"/>
          <w:b/>
          <w:i/>
        </w:rPr>
        <w:t>Załącznik nr 2 do SWZ</w:t>
      </w:r>
      <w:r w:rsidR="007F277F" w:rsidRPr="004D550E">
        <w:rPr>
          <w:rFonts w:ascii="Calibri" w:hAnsi="Calibri"/>
          <w:b/>
          <w:i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2283745A" w14:textId="3FF43876" w:rsidR="00F90626" w:rsidRPr="00F90626" w:rsidRDefault="007728E0" w:rsidP="00F90626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  <w:r w:rsidR="00F90626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</w:p>
    <w:p w14:paraId="281374B1" w14:textId="77777777" w:rsidR="00F90626" w:rsidRPr="009D1A15" w:rsidRDefault="00F90626" w:rsidP="00F90626">
      <w:pPr>
        <w:jc w:val="both"/>
        <w:rPr>
          <w:rFonts w:ascii="Arial" w:hAnsi="Arial" w:cs="Arial"/>
          <w:b/>
          <w:bCs/>
          <w:sz w:val="25"/>
          <w:szCs w:val="25"/>
          <w:highlight w:val="yellow"/>
          <w:lang w:val="cs-CZ"/>
        </w:rPr>
      </w:pPr>
    </w:p>
    <w:p w14:paraId="55E9B93F" w14:textId="77777777" w:rsidR="00F90626" w:rsidRPr="00F90626" w:rsidRDefault="00F90626" w:rsidP="007728E0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3FDB6FED" w14:textId="0D707588" w:rsidR="001B7C9D" w:rsidRPr="00D91E7B" w:rsidRDefault="00F90626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47B3FF35" w:rsidR="008E21AA" w:rsidRPr="00F90626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F90626">
        <w:rPr>
          <w:rFonts w:ascii="Arial" w:hAnsi="Arial" w:cs="Arial"/>
        </w:rPr>
        <w:t>powiat .....................................</w:t>
      </w:r>
      <w:r w:rsidR="009604E5" w:rsidRPr="00F90626">
        <w:rPr>
          <w:rFonts w:ascii="Arial" w:hAnsi="Arial" w:cs="Arial"/>
        </w:rPr>
        <w:t>..................................</w:t>
      </w:r>
    </w:p>
    <w:p w14:paraId="23188074" w14:textId="5F320973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 xml:space="preserve">3.   Internet: http// .................................. pl,     e-mail </w:t>
      </w:r>
      <w:r w:rsidRPr="009604E5">
        <w:rPr>
          <w:rFonts w:ascii="Arial" w:hAnsi="Arial" w:cs="Arial"/>
          <w:lang w:val="fr-FR"/>
        </w:rPr>
        <w:t>.....................@.................</w:t>
      </w:r>
      <w:r w:rsidR="009604E5" w:rsidRPr="009604E5">
        <w:rPr>
          <w:rFonts w:ascii="Arial" w:hAnsi="Arial" w:cs="Arial"/>
          <w:lang w:val="fr-FR"/>
        </w:rPr>
        <w:t>......................</w:t>
      </w:r>
    </w:p>
    <w:p w14:paraId="7E04B66E" w14:textId="451A40A4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</w:rPr>
        <w:t xml:space="preserve">Nr tel. /łącznie z kierunkowym - ...............................  </w:t>
      </w:r>
      <w:r w:rsidR="009604E5">
        <w:rPr>
          <w:rFonts w:ascii="Arial" w:hAnsi="Arial" w:cs="Arial"/>
        </w:rPr>
        <w:t xml:space="preserve">Adres skrzynki </w:t>
      </w:r>
      <w:proofErr w:type="spellStart"/>
      <w:r w:rsidR="009604E5">
        <w:rPr>
          <w:rFonts w:ascii="Arial" w:hAnsi="Arial" w:cs="Arial"/>
        </w:rPr>
        <w:t>Epuap</w:t>
      </w:r>
      <w:proofErr w:type="spellEnd"/>
      <w:r w:rsidR="009604E5">
        <w:rPr>
          <w:rFonts w:ascii="Arial" w:hAnsi="Arial" w:cs="Arial"/>
        </w:rPr>
        <w:t>:………………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77777777" w:rsidR="007728E0" w:rsidRPr="00D91E7B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09F54241" w14:textId="703AB2B8" w:rsidR="007728E0" w:rsidRPr="00D91E7B" w:rsidRDefault="007728E0" w:rsidP="00F90626">
      <w:pPr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Oferta dotyczy udzielenia zamówienia publicznego </w:t>
      </w:r>
      <w:r w:rsidR="00F90626" w:rsidRPr="003C678A">
        <w:rPr>
          <w:rFonts w:ascii="Arial" w:hAnsi="Arial" w:cs="Arial"/>
          <w:sz w:val="20"/>
          <w:szCs w:val="20"/>
        </w:rPr>
        <w:t xml:space="preserve">postępowaniu prowadzonym w procedurze właściwej dla zamówienia o wartości mniejszej niż progi unijne, tj. w trybie podstawowym bez przeprowadzania negocjacji (art. 275 pkt 1 ustawy z dnia 11 września 2019r. Prawo zamówień publicznych) </w:t>
      </w:r>
      <w:r w:rsidRPr="00D91E7B">
        <w:rPr>
          <w:rFonts w:ascii="Arial" w:hAnsi="Arial" w:cs="Arial"/>
          <w:sz w:val="20"/>
          <w:szCs w:val="20"/>
        </w:rPr>
        <w:t xml:space="preserve">, na usługę polegającą na </w:t>
      </w:r>
      <w:r w:rsidR="00F90626" w:rsidRPr="00F90626">
        <w:rPr>
          <w:rFonts w:ascii="Arial" w:hAnsi="Arial" w:cs="Arial"/>
          <w:b/>
          <w:sz w:val="20"/>
          <w:szCs w:val="20"/>
        </w:rPr>
        <w:t>wykonaniu usługi polegającej na oznaczeniu promieniotwórczości wody do picia w aglomeracjach miejskich i ocena dawek od jej spożycia</w:t>
      </w:r>
      <w:r w:rsidR="00F90626">
        <w:rPr>
          <w:rFonts w:ascii="Arial" w:hAnsi="Arial" w:cs="Arial"/>
          <w:sz w:val="20"/>
          <w:szCs w:val="20"/>
        </w:rPr>
        <w:t>.</w:t>
      </w:r>
      <w:r w:rsidRPr="00D91E7B">
        <w:rPr>
          <w:rFonts w:ascii="Arial" w:hAnsi="Arial" w:cs="Arial"/>
          <w:sz w:val="20"/>
          <w:szCs w:val="20"/>
        </w:rPr>
        <w:t xml:space="preserve"> Szczegółowy opis </w:t>
      </w:r>
      <w:r w:rsidR="00EF6637">
        <w:rPr>
          <w:rFonts w:ascii="Arial" w:hAnsi="Arial" w:cs="Arial"/>
          <w:sz w:val="20"/>
          <w:szCs w:val="20"/>
        </w:rPr>
        <w:t>przedmiotu zamówienia stanowi załącznik nr 1 do</w:t>
      </w:r>
      <w:r w:rsidRPr="00D91E7B">
        <w:rPr>
          <w:rFonts w:ascii="Arial" w:hAnsi="Arial" w:cs="Arial"/>
          <w:sz w:val="20"/>
          <w:szCs w:val="20"/>
        </w:rPr>
        <w:t xml:space="preserve"> Specyfikacji  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77777777" w:rsidR="007728E0" w:rsidRPr="00D91E7B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47FBFB2B" w14:textId="77777777" w:rsidR="007728E0" w:rsidRPr="00D91E7B" w:rsidRDefault="007728E0" w:rsidP="007728E0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28DF8973" w14:textId="730BC848" w:rsidR="007728E0" w:rsidRPr="00174D58" w:rsidRDefault="00786291" w:rsidP="009E70EF">
      <w:pPr>
        <w:pStyle w:val="Tytu6"/>
        <w:keepNext w:val="0"/>
        <w:widowControl/>
        <w:numPr>
          <w:ilvl w:val="6"/>
          <w:numId w:val="61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sz w:val="20"/>
        </w:rPr>
      </w:pPr>
      <w:r w:rsidRPr="00174D58">
        <w:rPr>
          <w:rFonts w:ascii="Arial" w:hAnsi="Arial" w:cs="Arial"/>
          <w:b/>
          <w:sz w:val="20"/>
        </w:rPr>
        <w:t>Cena całkowita oferty: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417"/>
        <w:gridCol w:w="992"/>
        <w:gridCol w:w="1418"/>
        <w:gridCol w:w="1701"/>
      </w:tblGrid>
      <w:tr w:rsidR="00174D58" w:rsidRPr="00786291" w14:paraId="73E6B334" w14:textId="77777777" w:rsidTr="00174D58">
        <w:trPr>
          <w:trHeight w:val="910"/>
        </w:trPr>
        <w:tc>
          <w:tcPr>
            <w:tcW w:w="37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F5306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FA7B7F" w14:textId="3E4D7B81" w:rsidR="00174D58" w:rsidRPr="00786291" w:rsidRDefault="00174D58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netto*/***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3609D0B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C7563AC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VAT*/***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7D8B90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całkowita oferty brutto*/***</w:t>
            </w:r>
          </w:p>
          <w:p w14:paraId="215FD121" w14:textId="0ED69887" w:rsidR="00174D58" w:rsidRPr="00786291" w:rsidRDefault="00174D58" w:rsidP="00AD2672">
            <w:pPr>
              <w:jc w:val="center"/>
              <w:rPr>
                <w:b/>
                <w:bCs/>
                <w:sz w:val="12"/>
                <w:szCs w:val="12"/>
              </w:rPr>
            </w:pPr>
            <w:r w:rsidRPr="00786291">
              <w:rPr>
                <w:b/>
                <w:bCs/>
                <w:sz w:val="12"/>
                <w:szCs w:val="12"/>
              </w:rPr>
              <w:t xml:space="preserve">/kolumna </w:t>
            </w:r>
            <w:r w:rsidR="009A4BE5">
              <w:rPr>
                <w:b/>
                <w:bCs/>
                <w:sz w:val="12"/>
                <w:szCs w:val="12"/>
              </w:rPr>
              <w:t>2</w:t>
            </w:r>
            <w:r w:rsidRPr="00786291">
              <w:rPr>
                <w:b/>
                <w:bCs/>
                <w:sz w:val="12"/>
                <w:szCs w:val="12"/>
              </w:rPr>
              <w:t>+</w:t>
            </w:r>
            <w:r w:rsidR="009A4BE5">
              <w:rPr>
                <w:b/>
                <w:bCs/>
                <w:sz w:val="12"/>
                <w:szCs w:val="12"/>
              </w:rPr>
              <w:t>4</w:t>
            </w:r>
            <w:r w:rsidRPr="00786291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174D58" w:rsidRPr="00786291" w14:paraId="7A55FBDD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475D862" w14:textId="77777777" w:rsidR="00174D58" w:rsidRPr="00786291" w:rsidRDefault="00174D58" w:rsidP="00786291">
            <w:pPr>
              <w:numPr>
                <w:ilvl w:val="0"/>
                <w:numId w:val="79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5B8B0DC" w14:textId="3EED7757" w:rsidR="00174D58" w:rsidRPr="00786291" w:rsidRDefault="009A4BE5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4965E161" w14:textId="685AC6B3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64843102" w14:textId="488DC946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3E5913B6" w14:textId="1F896F9D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5.</w:t>
            </w:r>
          </w:p>
        </w:tc>
      </w:tr>
      <w:tr w:rsidR="004660DE" w:rsidRPr="004660DE" w14:paraId="6A9555CA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C277E5D" w14:textId="67E6B8CD" w:rsidR="00174D58" w:rsidRDefault="006804DF" w:rsidP="004660D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174D58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artość prac za 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zadania, o których mowa w </w:t>
            </w:r>
            <w:r w:rsidR="00BF7B0A"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60DE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>ppkt</w:t>
            </w:r>
            <w:proofErr w:type="spellEnd"/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1-4 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Opisu Przedmiotu Zamówienia wraz z</w:t>
            </w:r>
            <w:r w:rsidR="00611FF6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sprawozdaniem </w:t>
            </w:r>
          </w:p>
          <w:p w14:paraId="1F98AC92" w14:textId="1B8AD124" w:rsidR="009604E5" w:rsidRPr="004660DE" w:rsidRDefault="009604E5" w:rsidP="004660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miesiące od podpisania umowy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4412" w14:textId="34020DD6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26C5E0D" w14:textId="36D211CF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260E7B2" w14:textId="7E12EB19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A582BC" w14:textId="28F29A37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660DE" w:rsidRPr="004660DE" w14:paraId="7BABE947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E3D4E60" w14:textId="4EBC955A" w:rsidR="004660DE" w:rsidRPr="004660DE" w:rsidRDefault="004660DE" w:rsidP="004660DE">
            <w:pPr>
              <w:rPr>
                <w:b/>
                <w:bCs/>
                <w:sz w:val="20"/>
                <w:szCs w:val="20"/>
              </w:rPr>
            </w:pP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prac za zadania, o których mowa w </w:t>
            </w:r>
            <w:r w:rsidR="00BF7B0A"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>ppkt</w:t>
            </w:r>
            <w:proofErr w:type="spellEnd"/>
            <w:r w:rsidR="00F90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1-4</w:t>
            </w: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Opisu Przedmiotu Zamówienia wraz ze sprawozdaniem </w:t>
            </w:r>
            <w:r w:rsidR="009604E5" w:rsidRPr="009604E5">
              <w:rPr>
                <w:rFonts w:cstheme="minorHAnsi"/>
                <w:b/>
                <w:bCs/>
                <w:sz w:val="20"/>
                <w:szCs w:val="20"/>
              </w:rPr>
              <w:t xml:space="preserve">12 miesięcy od podpisania umowy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31C25C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0FA1459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4EB5468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311C47E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61909365" w14:textId="77777777" w:rsidR="00F57FED" w:rsidRDefault="00F57FED">
      <w:pPr>
        <w:rPr>
          <w:ins w:id="5" w:author="Aneta Strojek" w:date="2021-09-20T15:24:00Z"/>
        </w:rPr>
      </w:pPr>
      <w:ins w:id="6" w:author="Aneta Strojek" w:date="2021-09-20T15:24:00Z">
        <w:r>
          <w:br w:type="page"/>
        </w:r>
      </w:ins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417"/>
        <w:gridCol w:w="992"/>
        <w:gridCol w:w="1418"/>
        <w:gridCol w:w="1701"/>
      </w:tblGrid>
      <w:tr w:rsidR="00F90626" w:rsidRPr="004660DE" w14:paraId="75ECEDEB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7FBC8CC" w14:textId="3949DC2E" w:rsidR="00F90626" w:rsidRDefault="00F90626" w:rsidP="00466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Wartość prac za zadania, o których mowa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1-4</w:t>
            </w: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Opisu Przedmiotu Zamówienia wraz ze sprawozdaniem </w:t>
            </w:r>
          </w:p>
          <w:p w14:paraId="2816B51A" w14:textId="2BB8B4C6" w:rsidR="00F90626" w:rsidRPr="004660DE" w:rsidRDefault="00F90626" w:rsidP="00466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Pr="009604E5">
              <w:rPr>
                <w:rFonts w:cstheme="minorHAnsi"/>
                <w:b/>
                <w:bCs/>
                <w:sz w:val="20"/>
                <w:szCs w:val="20"/>
              </w:rPr>
              <w:t xml:space="preserve"> miesięcy od podpisania umowy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E6431" w14:textId="77777777" w:rsidR="00F90626" w:rsidRPr="004660DE" w:rsidRDefault="00F90626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0C652B1" w14:textId="77777777" w:rsidR="00F90626" w:rsidRPr="004660DE" w:rsidRDefault="00F90626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35F0E31" w14:textId="77777777" w:rsidR="00F90626" w:rsidRPr="004660DE" w:rsidRDefault="00F90626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B048FD" w14:textId="77777777" w:rsidR="00F90626" w:rsidRPr="004660DE" w:rsidRDefault="00F90626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74D58" w:rsidRPr="00870B3A" w14:paraId="3A2B14D9" w14:textId="77777777" w:rsidTr="00174D58">
        <w:tc>
          <w:tcPr>
            <w:tcW w:w="753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0AC5BA" w14:textId="44384FA8" w:rsidR="00174D58" w:rsidRPr="00174D58" w:rsidRDefault="00174D58" w:rsidP="00174D58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174D58">
              <w:rPr>
                <w:rFonts w:ascii="Arial" w:hAnsi="Arial" w:cs="Arial"/>
                <w:b/>
              </w:rPr>
              <w:t>Cena całkowita oferty: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B507F28" w14:textId="77777777" w:rsidR="00174D58" w:rsidRDefault="00174D58" w:rsidP="00174D58">
            <w:pPr>
              <w:spacing w:before="120"/>
              <w:jc w:val="center"/>
            </w:pPr>
          </w:p>
        </w:tc>
      </w:tr>
      <w:tr w:rsidR="00786291" w:rsidRPr="00870B3A" w14:paraId="6ADCFA12" w14:textId="77777777" w:rsidTr="00174D58">
        <w:tc>
          <w:tcPr>
            <w:tcW w:w="9233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B92F8" w14:textId="1C822F73" w:rsidR="00786291" w:rsidRDefault="00786291" w:rsidP="00AD2672">
            <w:pPr>
              <w:spacing w:before="240"/>
            </w:pPr>
            <w:r>
              <w:rPr>
                <w:b/>
                <w:bCs/>
                <w:i/>
                <w:iCs/>
              </w:rPr>
              <w:t xml:space="preserve">CENA  CAŁKOWITA  </w:t>
            </w:r>
            <w:r w:rsidRPr="008A032D">
              <w:rPr>
                <w:b/>
                <w:bCs/>
                <w:i/>
                <w:iCs/>
              </w:rPr>
              <w:t xml:space="preserve">OFERTY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A032D">
              <w:rPr>
                <w:b/>
                <w:bCs/>
                <w:i/>
                <w:iCs/>
              </w:rPr>
              <w:t>BRUTTO</w:t>
            </w:r>
            <w:r>
              <w:rPr>
                <w:b/>
                <w:bCs/>
                <w:i/>
                <w:iCs/>
              </w:rPr>
              <w:t xml:space="preserve"> – SŁOWNIE: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..................................................</w:t>
            </w:r>
            <w:r>
              <w:t>…..………………………</w:t>
            </w:r>
          </w:p>
          <w:p w14:paraId="36620EC2" w14:textId="76EB1BDB" w:rsidR="00786291" w:rsidRDefault="00786291" w:rsidP="00AD2672">
            <w:pPr>
              <w:spacing w:after="120"/>
            </w:pPr>
            <w:r>
              <w:t>…………………………………………………………………………</w:t>
            </w:r>
            <w:r w:rsidR="00174D58">
              <w:t>…………………………………………………………………………………</w:t>
            </w:r>
          </w:p>
        </w:tc>
      </w:tr>
    </w:tbl>
    <w:p w14:paraId="3A727D53" w14:textId="424D54BD" w:rsidR="00786291" w:rsidRPr="009143C8" w:rsidRDefault="00786291" w:rsidP="00F90626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553EAB7F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604618E0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7C353F3C" w14:textId="77777777" w:rsidR="00786291" w:rsidRPr="00265E01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1C7D649" w14:textId="77777777" w:rsidR="00786291" w:rsidRPr="00664352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A74812B" w14:textId="5A1D59E1" w:rsidR="00786291" w:rsidRDefault="00786291" w:rsidP="00786291">
      <w:pPr>
        <w:tabs>
          <w:tab w:val="left" w:pos="9355"/>
        </w:tabs>
        <w:spacing w:after="120" w:line="36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</w:t>
      </w:r>
      <w:r w:rsidR="00017DC8">
        <w:rPr>
          <w:rFonts w:ascii="Arial" w:hAnsi="Arial" w:cs="Arial"/>
          <w:b/>
          <w:bCs/>
          <w:sz w:val="16"/>
          <w:szCs w:val="16"/>
        </w:rPr>
        <w:t>………………………………………………</w:t>
      </w:r>
    </w:p>
    <w:p w14:paraId="2DF1FB72" w14:textId="77777777" w:rsidR="005D6C1E" w:rsidRPr="00655192" w:rsidRDefault="005D6C1E" w:rsidP="00655192">
      <w:pPr>
        <w:jc w:val="both"/>
        <w:rPr>
          <w:rFonts w:ascii="Arial" w:hAnsi="Arial" w:cs="Arial"/>
          <w:sz w:val="20"/>
          <w:szCs w:val="20"/>
        </w:rPr>
      </w:pPr>
    </w:p>
    <w:p w14:paraId="3B24DF2F" w14:textId="0A849CB5" w:rsidR="00CB0CEF" w:rsidRPr="00C356D1" w:rsidRDefault="000C54A8" w:rsidP="00CB0CEF">
      <w:pPr>
        <w:pStyle w:val="Akapitzlist"/>
        <w:numPr>
          <w:ilvl w:val="6"/>
          <w:numId w:val="61"/>
        </w:numPr>
        <w:tabs>
          <w:tab w:val="clear" w:pos="504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EEA">
        <w:rPr>
          <w:rFonts w:ascii="Arial" w:hAnsi="Arial" w:cs="Arial"/>
          <w:b/>
          <w:sz w:val="20"/>
          <w:szCs w:val="20"/>
        </w:rPr>
        <w:t>Pob</w:t>
      </w:r>
      <w:r w:rsidR="00CB2AD7">
        <w:rPr>
          <w:rFonts w:ascii="Arial" w:hAnsi="Arial" w:cs="Arial"/>
          <w:b/>
          <w:sz w:val="20"/>
          <w:szCs w:val="20"/>
        </w:rPr>
        <w:t>ó</w:t>
      </w:r>
      <w:r w:rsidRPr="006C0EEA">
        <w:rPr>
          <w:rFonts w:ascii="Arial" w:hAnsi="Arial" w:cs="Arial"/>
          <w:b/>
          <w:sz w:val="20"/>
          <w:szCs w:val="20"/>
        </w:rPr>
        <w:t xml:space="preserve">r próbek </w:t>
      </w:r>
      <w:r w:rsidR="00702EC5">
        <w:rPr>
          <w:rFonts w:ascii="Arial" w:hAnsi="Arial" w:cs="Arial"/>
          <w:b/>
          <w:sz w:val="20"/>
          <w:szCs w:val="20"/>
        </w:rPr>
        <w:t>wody z głównych ujęć wodociągów</w:t>
      </w:r>
      <w:r w:rsidR="00EC00A5">
        <w:rPr>
          <w:rFonts w:ascii="Arial" w:hAnsi="Arial" w:cs="Arial"/>
          <w:b/>
          <w:sz w:val="20"/>
          <w:szCs w:val="20"/>
        </w:rPr>
        <w:t xml:space="preserve"> i ocena dawek od jej spożycia</w:t>
      </w:r>
      <w:r w:rsidR="00CB0CEF" w:rsidRPr="00C356D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8499"/>
      </w:tblGrid>
      <w:tr w:rsidR="00CB0CEF" w:rsidRPr="00CB2AD7" w14:paraId="37A92F94" w14:textId="77777777" w:rsidTr="00DD6568">
        <w:trPr>
          <w:trHeight w:val="527"/>
        </w:trPr>
        <w:tc>
          <w:tcPr>
            <w:tcW w:w="562" w:type="dxa"/>
          </w:tcPr>
          <w:p w14:paraId="732B7BCB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66391A0C" w14:textId="3DDE9314" w:rsidR="00CB0CEF" w:rsidRPr="00CB2AD7" w:rsidRDefault="000C54A8" w:rsidP="00314CF3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nie oferuję</w:t>
            </w:r>
            <w:r w:rsidR="00CB2AD7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dodatkowego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poboru próbek 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>wody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oceny dawek </w:t>
            </w:r>
            <w:r w:rsidR="00314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 spożycia 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ujęć w dodatkowych miastach 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</w:t>
            </w:r>
            <w:r w:rsidR="00DD656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latach 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 202</w:t>
            </w:r>
            <w:r w:rsidR="00DD656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CB0CEF" w:rsidRPr="00CB2AD7" w14:paraId="626D4BEF" w14:textId="77777777" w:rsidTr="00CB0CEF">
        <w:trPr>
          <w:trHeight w:val="397"/>
        </w:trPr>
        <w:tc>
          <w:tcPr>
            <w:tcW w:w="562" w:type="dxa"/>
          </w:tcPr>
          <w:p w14:paraId="709305D9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535441CE" w14:textId="1EBD2F40" w:rsidR="00CB0CEF" w:rsidRPr="00CB2AD7" w:rsidRDefault="00CB2AD7" w:rsidP="00314CF3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feruję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dodatkowy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pobór próbek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wody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ocenę dawek </w:t>
            </w:r>
            <w:r w:rsidR="00314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 spożycia 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3 ujęć 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D656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– Kraków 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0CEF" w:rsidRPr="00CB2AD7" w14:paraId="3A15559F" w14:textId="77777777" w:rsidTr="00CB0CEF">
        <w:trPr>
          <w:trHeight w:val="397"/>
        </w:trPr>
        <w:tc>
          <w:tcPr>
            <w:tcW w:w="562" w:type="dxa"/>
          </w:tcPr>
          <w:p w14:paraId="1606F056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233EC4EC" w14:textId="5ACA5A94" w:rsidR="00CB0CEF" w:rsidRPr="00CB2AD7" w:rsidRDefault="00CB2AD7" w:rsidP="00314CF3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feruję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dodatkowy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pobór próbek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wody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ocenę dawek </w:t>
            </w:r>
            <w:r w:rsidR="00314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 spożycia </w:t>
            </w:r>
            <w:r w:rsidR="00DD65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3 ujęć 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202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</w:t>
            </w:r>
            <w:r w:rsidR="00DD656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Lublin</w:t>
            </w:r>
          </w:p>
        </w:tc>
      </w:tr>
      <w:tr w:rsidR="00DD6568" w:rsidRPr="00CB2AD7" w14:paraId="4D0462D7" w14:textId="77777777" w:rsidTr="00CB0CEF">
        <w:trPr>
          <w:trHeight w:val="397"/>
        </w:trPr>
        <w:tc>
          <w:tcPr>
            <w:tcW w:w="562" w:type="dxa"/>
          </w:tcPr>
          <w:p w14:paraId="09F07F96" w14:textId="77777777" w:rsidR="00DD6568" w:rsidRPr="00CB2AD7" w:rsidRDefault="00DD6568" w:rsidP="00DD656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6A5B5623" w14:textId="2001BFAD" w:rsidR="00DD6568" w:rsidRPr="00CB2AD7" w:rsidRDefault="00DD6568" w:rsidP="00314CF3">
            <w:pPr>
              <w:pStyle w:val="Akapitzlist"/>
              <w:spacing w:before="120"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oferuję dodatkowy pobór próbek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wody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ocenę dawek </w:t>
            </w:r>
            <w:r w:rsidR="00314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D450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 spożycia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2 ujęć 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Wrocław</w:t>
            </w:r>
          </w:p>
        </w:tc>
      </w:tr>
    </w:tbl>
    <w:p w14:paraId="5E3FDDF7" w14:textId="77777777" w:rsidR="00CB0CEF" w:rsidRDefault="00CB0CEF" w:rsidP="00CB0CEF">
      <w:pPr>
        <w:pStyle w:val="Akapitzlist"/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CB0CEF">
        <w:rPr>
          <w:rFonts w:ascii="Arial" w:hAnsi="Arial" w:cs="Arial"/>
          <w:b/>
          <w:sz w:val="20"/>
          <w:szCs w:val="20"/>
        </w:rPr>
        <w:t>Właściwe zaznaczyć</w:t>
      </w:r>
    </w:p>
    <w:p w14:paraId="5FBFF818" w14:textId="044F4BB3" w:rsidR="00314CF3" w:rsidRPr="00CB0CEF" w:rsidRDefault="00314CF3" w:rsidP="00CB0CEF">
      <w:pPr>
        <w:pStyle w:val="Akapitzlist"/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C00A5">
        <w:rPr>
          <w:rFonts w:ascii="Arial" w:hAnsi="Arial" w:cs="Arial"/>
          <w:sz w:val="20"/>
          <w:szCs w:val="20"/>
        </w:rPr>
        <w:t xml:space="preserve">W przypadku, gdy Wykonawca chce zaoferować </w:t>
      </w:r>
      <w:r w:rsidRPr="00CB2AD7">
        <w:rPr>
          <w:rFonts w:ascii="Arial" w:hAnsi="Arial" w:cs="Arial"/>
          <w:color w:val="000000" w:themeColor="text1"/>
          <w:sz w:val="20"/>
          <w:szCs w:val="20"/>
        </w:rPr>
        <w:t>pobór próbek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wody i oceny dawek od jej spożycia w wielu latach, </w:t>
      </w:r>
      <w:r w:rsidR="00976973">
        <w:rPr>
          <w:rFonts w:ascii="Arial" w:hAnsi="Arial" w:cs="Arial"/>
          <w:color w:val="000000" w:themeColor="text1"/>
          <w:sz w:val="20"/>
          <w:szCs w:val="20"/>
        </w:rPr>
        <w:t>zaznacza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pola.</w:t>
      </w:r>
      <w:r w:rsidR="00976973">
        <w:rPr>
          <w:rFonts w:ascii="Arial" w:hAnsi="Arial" w:cs="Arial"/>
          <w:color w:val="000000" w:themeColor="text1"/>
          <w:sz w:val="20"/>
          <w:szCs w:val="20"/>
        </w:rPr>
        <w:t>dla</w:t>
      </w:r>
      <w:proofErr w:type="spellEnd"/>
      <w:r w:rsidR="00976973">
        <w:rPr>
          <w:rFonts w:ascii="Arial" w:hAnsi="Arial" w:cs="Arial"/>
          <w:color w:val="000000" w:themeColor="text1"/>
          <w:sz w:val="20"/>
          <w:szCs w:val="20"/>
        </w:rPr>
        <w:t xml:space="preserve"> poszczególnych lat.</w:t>
      </w:r>
    </w:p>
    <w:p w14:paraId="6B73B4BC" w14:textId="77777777" w:rsidR="00CB0CEF" w:rsidRPr="005D6C1E" w:rsidRDefault="00CB0CEF" w:rsidP="00CB0CEF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48A4C780" w14:textId="44312921" w:rsidR="005D6C1E" w:rsidRDefault="005D6C1E" w:rsidP="00DD65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FE0C1C">
        <w:rPr>
          <w:rFonts w:ascii="Arial" w:hAnsi="Arial" w:cs="Arial"/>
          <w:sz w:val="20"/>
          <w:szCs w:val="20"/>
        </w:rPr>
        <w:t xml:space="preserve">W przypadku, gdy Wykonawca nie zaznaczy w sposób wyraźny którejkolwiek z opcji, Zamawiający uzna, iż Wykonawca </w:t>
      </w:r>
      <w:r w:rsidR="00B120B6">
        <w:rPr>
          <w:rFonts w:ascii="Arial" w:hAnsi="Arial" w:cs="Arial"/>
          <w:sz w:val="20"/>
          <w:szCs w:val="20"/>
        </w:rPr>
        <w:t xml:space="preserve">nie </w:t>
      </w:r>
      <w:r w:rsidRPr="00FE0C1C">
        <w:rPr>
          <w:rFonts w:ascii="Arial" w:hAnsi="Arial" w:cs="Arial"/>
          <w:sz w:val="20"/>
          <w:szCs w:val="20"/>
        </w:rPr>
        <w:t xml:space="preserve">oferuje </w:t>
      </w:r>
      <w:r w:rsidR="00DD6568">
        <w:rPr>
          <w:rFonts w:ascii="Arial" w:hAnsi="Arial" w:cs="Arial"/>
          <w:sz w:val="20"/>
          <w:szCs w:val="20"/>
        </w:rPr>
        <w:t>uwzględnienia w analizie w ramach usługi dodatkowych próbek wody z ujęć w dodatkowych miastach w latach 2021- 2023</w:t>
      </w:r>
      <w:r w:rsidRPr="00DD6568">
        <w:rPr>
          <w:rFonts w:ascii="Arial" w:hAnsi="Arial" w:cs="Arial"/>
          <w:sz w:val="20"/>
          <w:szCs w:val="20"/>
        </w:rPr>
        <w:t xml:space="preserve"> i przyzna Wykonawcy 0 pkt w tym kryterium.</w:t>
      </w:r>
    </w:p>
    <w:p w14:paraId="60FBE2E8" w14:textId="77777777" w:rsidR="005D6C1E" w:rsidRPr="00A85182" w:rsidRDefault="005D6C1E" w:rsidP="00CB0CEF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6783CEA" w14:textId="36D529CF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53D3D90F" w14:textId="2581266E" w:rsidR="0003279B" w:rsidRDefault="0003279B" w:rsidP="0003279B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D91E7B">
        <w:rPr>
          <w:rFonts w:ascii="Arial" w:hAnsi="Arial" w:cs="Arial"/>
          <w:sz w:val="20"/>
          <w:szCs w:val="20"/>
        </w:rPr>
        <w:t xml:space="preserve">i przyjmujemy je bez zastrzeżeń, w tym również termin realizacji zamówienia oraz okres związania ofertą w czasie 30 dni od terminu </w:t>
      </w:r>
      <w:r w:rsidRPr="00EE0A79">
        <w:rPr>
          <w:rFonts w:ascii="Arial" w:hAnsi="Arial" w:cs="Arial"/>
          <w:sz w:val="20"/>
          <w:szCs w:val="20"/>
        </w:rPr>
        <w:t xml:space="preserve">składania </w:t>
      </w:r>
      <w:r w:rsidRPr="00D70A77">
        <w:rPr>
          <w:rFonts w:ascii="Arial" w:hAnsi="Arial" w:cs="Arial"/>
          <w:sz w:val="20"/>
          <w:szCs w:val="20"/>
        </w:rPr>
        <w:t>ofert</w:t>
      </w:r>
      <w:r w:rsidR="000B1348" w:rsidRPr="00D70A77">
        <w:rPr>
          <w:rFonts w:ascii="Arial" w:hAnsi="Arial" w:cs="Arial"/>
          <w:sz w:val="20"/>
          <w:szCs w:val="20"/>
        </w:rPr>
        <w:t xml:space="preserve"> tj. do dnia</w:t>
      </w:r>
      <w:r w:rsidR="00EE0A79" w:rsidRPr="00D70A77">
        <w:rPr>
          <w:rFonts w:ascii="Arial" w:hAnsi="Arial" w:cs="Arial"/>
          <w:sz w:val="20"/>
          <w:szCs w:val="20"/>
        </w:rPr>
        <w:t xml:space="preserve"> 29.10.2021 r. </w:t>
      </w:r>
    </w:p>
    <w:p w14:paraId="013B0598" w14:textId="77777777" w:rsidR="0003279B" w:rsidRPr="00D91E7B" w:rsidRDefault="0003279B" w:rsidP="0003279B">
      <w:pPr>
        <w:pStyle w:val="Zwykytekst"/>
        <w:ind w:left="900"/>
        <w:jc w:val="both"/>
        <w:rPr>
          <w:rFonts w:ascii="Arial" w:hAnsi="Arial" w:cs="Arial"/>
          <w:sz w:val="20"/>
          <w:szCs w:val="20"/>
        </w:rPr>
      </w:pPr>
    </w:p>
    <w:p w14:paraId="37BC10FB" w14:textId="17894C51" w:rsidR="00CB2AD7" w:rsidRDefault="00CB2AD7">
      <w:pPr>
        <w:rPr>
          <w:rFonts w:ascii="Arial" w:hAnsi="Arial" w:cs="Arial"/>
          <w:b/>
          <w:sz w:val="20"/>
          <w:szCs w:val="20"/>
        </w:rPr>
      </w:pPr>
    </w:p>
    <w:p w14:paraId="50525655" w14:textId="5A60341D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lastRenderedPageBreak/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6C295BC8" w:rsidR="0003279B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potwierdzenia spełniania </w:t>
      </w:r>
      <w:r w:rsidRPr="009604E5">
        <w:rPr>
          <w:rFonts w:ascii="Arial" w:hAnsi="Arial" w:cs="Arial"/>
          <w:sz w:val="20"/>
          <w:szCs w:val="20"/>
        </w:rPr>
        <w:t>warunków udziału w postepowaniu Podwykonawcą (</w:t>
      </w:r>
      <w:proofErr w:type="spellStart"/>
      <w:r w:rsidRPr="009604E5">
        <w:rPr>
          <w:rFonts w:ascii="Arial" w:hAnsi="Arial" w:cs="Arial"/>
          <w:sz w:val="20"/>
          <w:szCs w:val="20"/>
        </w:rPr>
        <w:t>ami</w:t>
      </w:r>
      <w:proofErr w:type="spellEnd"/>
      <w:r w:rsidRPr="009604E5">
        <w:rPr>
          <w:rFonts w:ascii="Arial" w:hAnsi="Arial" w:cs="Arial"/>
          <w:sz w:val="20"/>
          <w:szCs w:val="20"/>
        </w:rPr>
        <w:t>), na którego (</w:t>
      </w:r>
      <w:proofErr w:type="spellStart"/>
      <w:r w:rsidRPr="009604E5">
        <w:rPr>
          <w:rFonts w:ascii="Arial" w:hAnsi="Arial" w:cs="Arial"/>
          <w:sz w:val="20"/>
          <w:szCs w:val="20"/>
        </w:rPr>
        <w:t>ych</w:t>
      </w:r>
      <w:proofErr w:type="spellEnd"/>
      <w:r w:rsidRPr="009604E5">
        <w:rPr>
          <w:rFonts w:ascii="Arial" w:hAnsi="Arial" w:cs="Arial"/>
          <w:sz w:val="20"/>
          <w:szCs w:val="20"/>
        </w:rPr>
        <w:t xml:space="preserve">) zasoby powołuje się na zasadach określonych w art. </w:t>
      </w:r>
      <w:r w:rsidR="009604E5" w:rsidRPr="009604E5">
        <w:rPr>
          <w:rFonts w:ascii="Arial" w:hAnsi="Arial" w:cs="Arial"/>
          <w:sz w:val="20"/>
          <w:szCs w:val="20"/>
        </w:rPr>
        <w:t>118</w:t>
      </w:r>
      <w:r w:rsidRPr="009604E5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</w:t>
      </w:r>
      <w:r w:rsidR="009604E5" w:rsidRPr="009604E5">
        <w:rPr>
          <w:rFonts w:ascii="Arial" w:hAnsi="Arial" w:cs="Arial"/>
          <w:sz w:val="20"/>
          <w:szCs w:val="20"/>
        </w:rPr>
        <w:t>………………..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77777777" w:rsidR="0003279B" w:rsidRPr="00265E01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1854BAD6" w14:textId="77777777" w:rsidR="0003279B" w:rsidRDefault="0003279B" w:rsidP="0003279B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66AC2393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5E30C7">
        <w:rPr>
          <w:rFonts w:ascii="Arial" w:hAnsi="Arial" w:cs="Arial"/>
          <w:b/>
          <w:sz w:val="20"/>
          <w:szCs w:val="20"/>
        </w:rPr>
        <w:t>OŚWIADCZAMY</w:t>
      </w:r>
      <w:r w:rsidRPr="005E30C7">
        <w:rPr>
          <w:rFonts w:ascii="Arial" w:hAnsi="Arial" w:cs="Arial"/>
          <w:sz w:val="20"/>
          <w:szCs w:val="20"/>
        </w:rPr>
        <w:t>, że zapoznaliśmy się z</w:t>
      </w:r>
      <w:r w:rsidR="005E30C7" w:rsidRPr="005E30C7">
        <w:rPr>
          <w:rFonts w:ascii="Arial" w:hAnsi="Arial" w:cs="Arial"/>
          <w:sz w:val="20"/>
          <w:szCs w:val="20"/>
        </w:rPr>
        <w:t xml:space="preserve"> Projektowanymi postanowieniami umowy</w:t>
      </w:r>
      <w:r w:rsidRPr="005E30C7">
        <w:rPr>
          <w:rFonts w:ascii="Arial" w:hAnsi="Arial" w:cs="Arial"/>
          <w:sz w:val="20"/>
          <w:szCs w:val="20"/>
        </w:rPr>
        <w:t>, stanowiącym</w:t>
      </w:r>
      <w:r w:rsidR="005E30C7" w:rsidRPr="005E30C7">
        <w:rPr>
          <w:rFonts w:ascii="Arial" w:hAnsi="Arial" w:cs="Arial"/>
          <w:sz w:val="20"/>
          <w:szCs w:val="20"/>
        </w:rPr>
        <w:t>i</w:t>
      </w:r>
      <w:r w:rsidRPr="005E30C7">
        <w:rPr>
          <w:rFonts w:ascii="Arial" w:hAnsi="Arial" w:cs="Arial"/>
          <w:sz w:val="20"/>
          <w:szCs w:val="20"/>
        </w:rPr>
        <w:t xml:space="preserve"> </w:t>
      </w:r>
      <w:r w:rsidRPr="005E30C7">
        <w:rPr>
          <w:rFonts w:ascii="Arial" w:hAnsi="Arial" w:cs="Arial"/>
          <w:i/>
          <w:sz w:val="20"/>
          <w:szCs w:val="20"/>
        </w:rPr>
        <w:t>załącznik nr</w:t>
      </w:r>
      <w:r w:rsidR="005E30C7" w:rsidRPr="005E30C7">
        <w:rPr>
          <w:rFonts w:ascii="Arial" w:hAnsi="Arial" w:cs="Arial"/>
          <w:i/>
          <w:sz w:val="20"/>
          <w:szCs w:val="20"/>
        </w:rPr>
        <w:t xml:space="preserve"> 8</w:t>
      </w:r>
      <w:r w:rsidRPr="005E30C7">
        <w:rPr>
          <w:rFonts w:ascii="Arial" w:hAnsi="Arial" w:cs="Arial"/>
          <w:i/>
          <w:sz w:val="20"/>
          <w:szCs w:val="20"/>
        </w:rPr>
        <w:t xml:space="preserve"> </w:t>
      </w:r>
      <w:r w:rsidRPr="005E30C7">
        <w:rPr>
          <w:rFonts w:ascii="Arial" w:hAnsi="Arial" w:cs="Arial"/>
          <w:sz w:val="20"/>
          <w:szCs w:val="20"/>
        </w:rPr>
        <w:t xml:space="preserve"> do Specyfikacji</w:t>
      </w:r>
      <w:r w:rsidR="005E30C7" w:rsidRPr="005E30C7">
        <w:rPr>
          <w:rFonts w:ascii="Arial" w:hAnsi="Arial" w:cs="Arial"/>
          <w:sz w:val="20"/>
          <w:szCs w:val="20"/>
        </w:rPr>
        <w:t xml:space="preserve"> </w:t>
      </w:r>
      <w:r w:rsidRPr="005E30C7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</w:t>
      </w:r>
      <w:r w:rsidRPr="00D91E7B">
        <w:rPr>
          <w:rFonts w:ascii="Arial" w:hAnsi="Arial" w:cs="Arial"/>
          <w:sz w:val="20"/>
          <w:szCs w:val="20"/>
        </w:rPr>
        <w:t xml:space="preserve"> na warunkach określonych w Specyfikacji  Warunków Zamówienia, w miejscu i terminie wyznaczonym przez Zamawiającego.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4BCD7E42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 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38458A92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Specyfikacji</w:t>
      </w:r>
      <w:r w:rsidR="000B13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46FB265D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</w:r>
    </w:p>
    <w:p w14:paraId="1839FE3E" w14:textId="25C95065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 xml:space="preserve">*) - W przypadku gdy </w:t>
      </w:r>
      <w:r w:rsidR="00AC0BDC">
        <w:rPr>
          <w:rFonts w:ascii="Arial" w:hAnsi="Arial" w:cs="Arial"/>
          <w:i/>
          <w:color w:val="000000"/>
          <w:sz w:val="16"/>
          <w:szCs w:val="16"/>
        </w:rPr>
        <w:t>W</w:t>
      </w:r>
      <w:r w:rsidRPr="00001996">
        <w:rPr>
          <w:rFonts w:ascii="Arial" w:hAnsi="Arial" w:cs="Arial"/>
          <w:i/>
          <w:color w:val="000000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AC0BDC">
        <w:rPr>
          <w:rFonts w:ascii="Arial" w:hAnsi="Arial" w:cs="Arial"/>
          <w:i/>
          <w:color w:val="000000"/>
          <w:sz w:val="16"/>
          <w:szCs w:val="16"/>
        </w:rPr>
        <w:t>W</w:t>
      </w:r>
      <w:r w:rsidRPr="00001996">
        <w:rPr>
          <w:rFonts w:ascii="Arial" w:hAnsi="Arial" w:cs="Arial"/>
          <w:i/>
          <w:color w:val="000000"/>
          <w:sz w:val="16"/>
          <w:szCs w:val="16"/>
        </w:rPr>
        <w:t>ykonawca nie składa (usunięcie treści oświadczenia np. przez jego wykreślenie).</w:t>
      </w:r>
    </w:p>
    <w:p w14:paraId="0C9BD362" w14:textId="77777777" w:rsidR="0003279B" w:rsidRPr="00D91E7B" w:rsidRDefault="0003279B" w:rsidP="0003279B">
      <w:pPr>
        <w:pStyle w:val="Akapitzlist"/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14:paraId="51091876" w14:textId="77777777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WSZELKĄ KORESPONDENCJĘ</w:t>
      </w:r>
      <w:r w:rsidRPr="00D91E7B">
        <w:rPr>
          <w:rFonts w:ascii="Arial" w:hAnsi="Arial" w:cs="Arial"/>
          <w:sz w:val="20"/>
          <w:szCs w:val="20"/>
        </w:rPr>
        <w:t xml:space="preserve"> w sprawie niniejszego postępowania należy kierować do: </w:t>
      </w:r>
    </w:p>
    <w:p w14:paraId="64FC5A1B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>Imię i nazwisko …………</w:t>
      </w:r>
      <w:r>
        <w:rPr>
          <w:rFonts w:ascii="Arial" w:hAnsi="Arial" w:cs="Arial"/>
          <w:sz w:val="20"/>
          <w:szCs w:val="20"/>
        </w:rPr>
        <w:t>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019A596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Adres: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>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32F234EC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Telefon: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..</w:t>
      </w:r>
      <w:r w:rsidRPr="00D91E7B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</w:t>
      </w:r>
    </w:p>
    <w:p w14:paraId="10E51BE0" w14:textId="77777777" w:rsidR="0003279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Faks: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……..………..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14E91874" w14:textId="7671FCAE" w:rsidR="005D6C1E" w:rsidRDefault="0003279B" w:rsidP="005E30C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 xml:space="preserve">Adres e-mail: </w:t>
      </w:r>
      <w:r>
        <w:rPr>
          <w:rFonts w:ascii="Arial" w:hAnsi="Arial" w:cs="Arial"/>
          <w:sz w:val="20"/>
          <w:szCs w:val="20"/>
        </w:rPr>
        <w:t xml:space="preserve">   ………………………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91E7B">
        <w:rPr>
          <w:rFonts w:ascii="Arial" w:hAnsi="Arial" w:cs="Arial"/>
          <w:sz w:val="20"/>
          <w:szCs w:val="20"/>
        </w:rPr>
        <w:t>……</w:t>
      </w:r>
    </w:p>
    <w:p w14:paraId="538BDE48" w14:textId="276EA358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</w:t>
      </w:r>
      <w:r w:rsidR="00AC0BD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 poz. </w:t>
      </w:r>
      <w:r w:rsidR="00AC0BDC">
        <w:rPr>
          <w:rFonts w:ascii="Arial" w:hAnsi="Arial" w:cs="Arial"/>
          <w:sz w:val="20"/>
          <w:szCs w:val="20"/>
        </w:rPr>
        <w:t>1292 ze zm.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3EB09CAB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</w:t>
      </w:r>
      <w:r w:rsidR="00AC0BDC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lastRenderedPageBreak/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CEFABF0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</w:t>
      </w:r>
      <w:r w:rsidR="00AC0BDC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212C8A49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5A7D3D82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 xml:space="preserve">Polskiej zamiast wyżej wymienionego dokumentu składa dokument lub dokumenty wystawione </w:t>
      </w:r>
      <w:r w:rsidR="00AC0BDC">
        <w:rPr>
          <w:rFonts w:ascii="Arial" w:hAnsi="Arial" w:cs="Arial"/>
          <w:sz w:val="20"/>
          <w:szCs w:val="20"/>
        </w:rPr>
        <w:br/>
      </w:r>
      <w:r w:rsidRPr="00735B17">
        <w:rPr>
          <w:rFonts w:ascii="Arial" w:hAnsi="Arial" w:cs="Arial"/>
          <w:sz w:val="20"/>
          <w:szCs w:val="20"/>
        </w:rPr>
        <w:t>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1AD9C91" w:rsidR="007728E0" w:rsidRPr="0003279B" w:rsidRDefault="007728E0" w:rsidP="00AC0BDC">
      <w:pPr>
        <w:pStyle w:val="Tekstpodstawowywcity2"/>
        <w:ind w:left="5103" w:hanging="141"/>
        <w:jc w:val="center"/>
        <w:rPr>
          <w:i/>
          <w:sz w:val="12"/>
          <w:szCs w:val="12"/>
        </w:rPr>
      </w:pPr>
      <w:r w:rsidRPr="0003279B">
        <w:rPr>
          <w:i/>
          <w:sz w:val="12"/>
          <w:szCs w:val="12"/>
        </w:rPr>
        <w:t xml:space="preserve">(podpisy z pieczątką imienną osób wskazanych w   dokumencie uprawniającym do występowania w obrocie prawnym lub posiadających pełnomocnictwo, </w:t>
      </w:r>
      <w:r w:rsidR="0003279B">
        <w:rPr>
          <w:i/>
          <w:sz w:val="12"/>
          <w:szCs w:val="12"/>
        </w:rPr>
        <w:br/>
      </w:r>
      <w:r w:rsidRPr="0003279B">
        <w:rPr>
          <w:i/>
          <w:sz w:val="12"/>
          <w:szCs w:val="12"/>
        </w:rPr>
        <w:t>w razie braku pieczątki imiennej – czytelny podpis)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DD93D" w14:textId="77777777" w:rsidR="0062632E" w:rsidRDefault="0062632E">
      <w:r>
        <w:separator/>
      </w:r>
    </w:p>
  </w:endnote>
  <w:endnote w:type="continuationSeparator" w:id="0">
    <w:p w14:paraId="3DE56D7F" w14:textId="77777777" w:rsidR="0062632E" w:rsidRDefault="0062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8CE0" w14:textId="77777777" w:rsidR="0062632E" w:rsidRDefault="0062632E">
      <w:r>
        <w:separator/>
      </w:r>
    </w:p>
  </w:footnote>
  <w:footnote w:type="continuationSeparator" w:id="0">
    <w:p w14:paraId="6AC99844" w14:textId="77777777" w:rsidR="0062632E" w:rsidRDefault="0062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74DDA188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4D550E">
      <w:rPr>
        <w:rFonts w:ascii="Calibri" w:hAnsi="Calibri"/>
      </w:rPr>
      <w:t>15</w:t>
    </w:r>
    <w:r w:rsidR="00702EC5">
      <w:rPr>
        <w:rFonts w:ascii="Calibri" w:hAnsi="Calibri"/>
      </w:rPr>
      <w:t>2</w:t>
    </w:r>
    <w:r w:rsidR="004D550E">
      <w:rPr>
        <w:rFonts w:ascii="Calibri" w:hAnsi="Calibri"/>
      </w:rPr>
      <w:t>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5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0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7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8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5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7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8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6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37"/>
  </w:num>
  <w:num w:numId="5">
    <w:abstractNumId w:val="2"/>
  </w:num>
  <w:num w:numId="6">
    <w:abstractNumId w:val="49"/>
  </w:num>
  <w:num w:numId="7">
    <w:abstractNumId w:val="52"/>
  </w:num>
  <w:num w:numId="8">
    <w:abstractNumId w:val="57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7"/>
  </w:num>
  <w:num w:numId="13">
    <w:abstractNumId w:val="24"/>
  </w:num>
  <w:num w:numId="14">
    <w:abstractNumId w:val="62"/>
  </w:num>
  <w:num w:numId="15">
    <w:abstractNumId w:val="41"/>
  </w:num>
  <w:num w:numId="16">
    <w:abstractNumId w:val="15"/>
  </w:num>
  <w:num w:numId="17">
    <w:abstractNumId w:val="67"/>
  </w:num>
  <w:num w:numId="18">
    <w:abstractNumId w:val="50"/>
  </w:num>
  <w:num w:numId="19">
    <w:abstractNumId w:val="45"/>
  </w:num>
  <w:num w:numId="20">
    <w:abstractNumId w:val="54"/>
  </w:num>
  <w:num w:numId="21">
    <w:abstractNumId w:val="78"/>
  </w:num>
  <w:num w:numId="22">
    <w:abstractNumId w:val="55"/>
  </w:num>
  <w:num w:numId="23">
    <w:abstractNumId w:val="75"/>
  </w:num>
  <w:num w:numId="24">
    <w:abstractNumId w:val="58"/>
  </w:num>
  <w:num w:numId="25">
    <w:abstractNumId w:val="18"/>
  </w:num>
  <w:num w:numId="26">
    <w:abstractNumId w:val="10"/>
  </w:num>
  <w:num w:numId="27">
    <w:abstractNumId w:val="47"/>
  </w:num>
  <w:num w:numId="28">
    <w:abstractNumId w:val="60"/>
  </w:num>
  <w:num w:numId="29">
    <w:abstractNumId w:val="5"/>
  </w:num>
  <w:num w:numId="30">
    <w:abstractNumId w:val="38"/>
  </w:num>
  <w:num w:numId="31">
    <w:abstractNumId w:val="43"/>
  </w:num>
  <w:num w:numId="32">
    <w:abstractNumId w:val="80"/>
  </w:num>
  <w:num w:numId="33">
    <w:abstractNumId w:val="7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3"/>
    <w:lvlOverride w:ilvl="0">
      <w:startOverride w:val="4"/>
    </w:lvlOverride>
  </w:num>
  <w:num w:numId="36">
    <w:abstractNumId w:val="30"/>
  </w:num>
  <w:num w:numId="37">
    <w:abstractNumId w:val="61"/>
  </w:num>
  <w:num w:numId="38">
    <w:abstractNumId w:val="21"/>
  </w:num>
  <w:num w:numId="39">
    <w:abstractNumId w:val="16"/>
  </w:num>
  <w:num w:numId="40">
    <w:abstractNumId w:val="32"/>
  </w:num>
  <w:num w:numId="41">
    <w:abstractNumId w:val="8"/>
  </w:num>
  <w:num w:numId="42">
    <w:abstractNumId w:val="72"/>
  </w:num>
  <w:num w:numId="43">
    <w:abstractNumId w:val="3"/>
  </w:num>
  <w:num w:numId="44">
    <w:abstractNumId w:val="25"/>
  </w:num>
  <w:num w:numId="45">
    <w:abstractNumId w:val="4"/>
  </w:num>
  <w:num w:numId="46">
    <w:abstractNumId w:val="71"/>
  </w:num>
  <w:num w:numId="47">
    <w:abstractNumId w:val="33"/>
  </w:num>
  <w:num w:numId="48">
    <w:abstractNumId w:val="36"/>
  </w:num>
  <w:num w:numId="49">
    <w:abstractNumId w:val="65"/>
  </w:num>
  <w:num w:numId="50">
    <w:abstractNumId w:val="1"/>
  </w:num>
  <w:num w:numId="51">
    <w:abstractNumId w:val="17"/>
  </w:num>
  <w:num w:numId="52">
    <w:abstractNumId w:val="48"/>
  </w:num>
  <w:num w:numId="53">
    <w:abstractNumId w:val="59"/>
  </w:num>
  <w:num w:numId="54">
    <w:abstractNumId w:val="27"/>
  </w:num>
  <w:num w:numId="55">
    <w:abstractNumId w:val="56"/>
  </w:num>
  <w:num w:numId="56">
    <w:abstractNumId w:val="14"/>
  </w:num>
  <w:num w:numId="57">
    <w:abstractNumId w:val="20"/>
  </w:num>
  <w:num w:numId="58">
    <w:abstractNumId w:val="76"/>
  </w:num>
  <w:num w:numId="59">
    <w:abstractNumId w:val="51"/>
  </w:num>
  <w:num w:numId="60">
    <w:abstractNumId w:val="42"/>
  </w:num>
  <w:num w:numId="61">
    <w:abstractNumId w:val="63"/>
  </w:num>
  <w:num w:numId="62">
    <w:abstractNumId w:val="66"/>
  </w:num>
  <w:num w:numId="63">
    <w:abstractNumId w:val="64"/>
  </w:num>
  <w:num w:numId="64">
    <w:abstractNumId w:val="74"/>
  </w:num>
  <w:num w:numId="65">
    <w:abstractNumId w:val="46"/>
  </w:num>
  <w:num w:numId="66">
    <w:abstractNumId w:val="53"/>
  </w:num>
  <w:num w:numId="67">
    <w:abstractNumId w:val="34"/>
  </w:num>
  <w:num w:numId="68">
    <w:abstractNumId w:val="69"/>
  </w:num>
  <w:num w:numId="69">
    <w:abstractNumId w:val="12"/>
  </w:num>
  <w:num w:numId="70">
    <w:abstractNumId w:val="7"/>
  </w:num>
  <w:num w:numId="71">
    <w:abstractNumId w:val="44"/>
  </w:num>
  <w:num w:numId="72">
    <w:abstractNumId w:val="68"/>
  </w:num>
  <w:num w:numId="73">
    <w:abstractNumId w:val="23"/>
  </w:num>
  <w:num w:numId="74">
    <w:abstractNumId w:val="39"/>
  </w:num>
  <w:num w:numId="75">
    <w:abstractNumId w:val="13"/>
  </w:num>
  <w:num w:numId="76">
    <w:abstractNumId w:val="11"/>
  </w:num>
  <w:num w:numId="77">
    <w:abstractNumId w:val="31"/>
  </w:num>
  <w:num w:numId="78">
    <w:abstractNumId w:val="9"/>
  </w:num>
  <w:num w:numId="79">
    <w:abstractNumId w:val="29"/>
  </w:num>
  <w:num w:numId="80">
    <w:abstractNumId w:val="26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eta Strojek">
    <w15:presenceInfo w15:providerId="AD" w15:userId="S-1-5-21-1602822324-2446514062-17448087-5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348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4A8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4D58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3F67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475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CF3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2E9F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97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0DE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50E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162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555"/>
    <w:rsid w:val="005857D4"/>
    <w:rsid w:val="0058598A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6C1E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0C7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1FF6"/>
    <w:rsid w:val="006123A6"/>
    <w:rsid w:val="00612A95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32E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192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4DF"/>
    <w:rsid w:val="00680DD7"/>
    <w:rsid w:val="006819EB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2EC5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6011"/>
    <w:rsid w:val="007A608B"/>
    <w:rsid w:val="007A6D9E"/>
    <w:rsid w:val="007A7327"/>
    <w:rsid w:val="007A7527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604B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281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04E5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3D58"/>
    <w:rsid w:val="0097486D"/>
    <w:rsid w:val="009749EB"/>
    <w:rsid w:val="00974E46"/>
    <w:rsid w:val="00975A49"/>
    <w:rsid w:val="00975C0E"/>
    <w:rsid w:val="009768BF"/>
    <w:rsid w:val="00976964"/>
    <w:rsid w:val="00976973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4BE5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4F6"/>
    <w:rsid w:val="009F45C1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2E82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2000"/>
    <w:rsid w:val="00A82A85"/>
    <w:rsid w:val="00A82CE3"/>
    <w:rsid w:val="00A831B1"/>
    <w:rsid w:val="00A843F4"/>
    <w:rsid w:val="00A8453E"/>
    <w:rsid w:val="00A84853"/>
    <w:rsid w:val="00A84C8A"/>
    <w:rsid w:val="00A85182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BDC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0B6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F7"/>
    <w:rsid w:val="00B60DA6"/>
    <w:rsid w:val="00B61C2E"/>
    <w:rsid w:val="00B62459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9FF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1F7F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0A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6D1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992"/>
    <w:rsid w:val="00C51CEA"/>
    <w:rsid w:val="00C51EBD"/>
    <w:rsid w:val="00C52265"/>
    <w:rsid w:val="00C52B68"/>
    <w:rsid w:val="00C53115"/>
    <w:rsid w:val="00C53F05"/>
    <w:rsid w:val="00C53FC9"/>
    <w:rsid w:val="00C54142"/>
    <w:rsid w:val="00C5422F"/>
    <w:rsid w:val="00C54FF9"/>
    <w:rsid w:val="00C561D6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0CEF"/>
    <w:rsid w:val="00CB1858"/>
    <w:rsid w:val="00CB18CA"/>
    <w:rsid w:val="00CB2323"/>
    <w:rsid w:val="00CB261D"/>
    <w:rsid w:val="00CB262E"/>
    <w:rsid w:val="00CB2AA2"/>
    <w:rsid w:val="00CB2AD7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2C2C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00C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A77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29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568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0A5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A79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57FED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1C37"/>
    <w:rsid w:val="00F81D4C"/>
    <w:rsid w:val="00F81E82"/>
    <w:rsid w:val="00F82C41"/>
    <w:rsid w:val="00F83276"/>
    <w:rsid w:val="00F8352B"/>
    <w:rsid w:val="00F83F20"/>
    <w:rsid w:val="00F844FD"/>
    <w:rsid w:val="00F856F7"/>
    <w:rsid w:val="00F86590"/>
    <w:rsid w:val="00F86660"/>
    <w:rsid w:val="00F872B0"/>
    <w:rsid w:val="00F87A68"/>
    <w:rsid w:val="00F905E8"/>
    <w:rsid w:val="00F90626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3B146DDA-9758-434D-AF4E-33CD145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D437F5-21FE-461E-8E95-FBCE27FCA3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82751C-3467-464F-BF5B-111E371B03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E62735-80CB-43BA-ADE4-F87E9B41AC7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ADDBD23-4796-4C1C-9F93-C476F9D8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2018-02-07T15:39:00Z</cp:lastPrinted>
  <dcterms:created xsi:type="dcterms:W3CDTF">2021-09-21T05:53:00Z</dcterms:created>
  <dcterms:modified xsi:type="dcterms:W3CDTF">2021-09-21T05:53:00Z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