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446947A8"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4"/>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5"/>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6"/>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7"/>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8"/>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późn. zm.), zwanego dalej „RODO”</w:t>
      </w:r>
      <w:r>
        <w:rPr>
          <w:rFonts w:cs="Calibri"/>
        </w:rPr>
        <w:t>;</w:t>
      </w:r>
    </w:p>
    <w:p w14:paraId="519760B8" w14:textId="7777777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20</w:t>
      </w:r>
      <w:r>
        <w:rPr>
          <w:rFonts w:cs="Calibri"/>
        </w:rPr>
        <w:t xml:space="preserve"> r. poz. </w:t>
      </w:r>
      <w:r w:rsidR="002A1B66">
        <w:rPr>
          <w:rFonts w:cs="Calibri"/>
        </w:rPr>
        <w:t>1920</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77777777" w:rsidR="003F7893" w:rsidRPr="007F6307" w:rsidRDefault="003F7893" w:rsidP="003F7893">
      <w:pPr>
        <w:numPr>
          <w:ilvl w:val="0"/>
          <w:numId w:val="42"/>
        </w:numPr>
        <w:spacing w:after="60" w:line="240" w:lineRule="auto"/>
        <w:rPr>
          <w:rFonts w:cs="Calibri"/>
        </w:rPr>
      </w:pPr>
      <w:bookmarkStart w:id="0" w:name="_Hlk177132394"/>
      <w:r w:rsidRPr="007F6307">
        <w:rPr>
          <w:rFonts w:cs="Calibri"/>
        </w:rPr>
        <w:t>„IK UP” oznacza to instytucję ds. koordynacji wdrożeniowej umowy partnerstwa w obszarze informacji i promocji, tj. instytucję, której funkcję pełni komórka organizacyjna w urzędzie obsługującym ministra właściwego do spraw rozwoju regionalnego;</w:t>
      </w:r>
    </w:p>
    <w:p w14:paraId="2BD7CCE0" w14:textId="77777777" w:rsidR="003F7893" w:rsidRPr="00110CED" w:rsidRDefault="003F7893" w:rsidP="003F7893">
      <w:pPr>
        <w:numPr>
          <w:ilvl w:val="0"/>
          <w:numId w:val="42"/>
        </w:numPr>
        <w:spacing w:after="60" w:line="240" w:lineRule="auto"/>
        <w:rPr>
          <w:rFonts w:cs="Calibri"/>
          <w:iCs/>
        </w:rPr>
      </w:pPr>
      <w:bookmarkStart w:id="1" w:name="_Hlk177132421"/>
      <w:bookmarkEnd w:id="0"/>
      <w:r w:rsidRPr="00110CED">
        <w:rPr>
          <w:rFonts w:cs="Calibri"/>
          <w:iCs/>
        </w:rPr>
        <w:t xml:space="preserve">„KPON” oznacza to Konwencję o prawach osób niepełnosprawnych sporządzoną w Nowym Jorku dnia 13 grudnia 2006 r. (Dz. U. z 2012 r. poz. 1169, z późn. zm.);  </w:t>
      </w:r>
      <w:bookmarkEnd w:id="1"/>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9"/>
      </w:r>
    </w:p>
    <w:p w14:paraId="67703FB7" w14:textId="77777777"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0"/>
      </w:r>
      <w:r>
        <w:rPr>
          <w:rFonts w:cs="Calibri"/>
        </w:rPr>
        <w:t>, przy czym okres rozliczeniowy może podlegać zmianie, pod warunkiem</w:t>
      </w:r>
      <w:r w:rsidRPr="009B5A16">
        <w:rPr>
          <w:rFonts w:cs="Calibri"/>
        </w:rPr>
        <w:t xml:space="preserve"> </w:t>
      </w:r>
      <w:r>
        <w:rPr>
          <w:rFonts w:cs="Calibri"/>
        </w:rPr>
        <w:t>akceptacji przez Beneficjenta i Instytucję Pośredniczącą,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2" w:name="_Hlk106724311"/>
      <w:r>
        <w:rPr>
          <w:rFonts w:cs="Calibri"/>
        </w:rPr>
        <w:t xml:space="preserve">określony we </w:t>
      </w:r>
      <w:r w:rsidR="006D24D9">
        <w:rPr>
          <w:rFonts w:cs="Calibri"/>
        </w:rPr>
        <w:t>W</w:t>
      </w:r>
      <w:r>
        <w:rPr>
          <w:rFonts w:cs="Calibri"/>
        </w:rPr>
        <w:t>niosku</w:t>
      </w:r>
      <w:bookmarkEnd w:id="2"/>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28206B86" w:rsidR="00415DA6" w:rsidRPr="00415DA6" w:rsidRDefault="00415DA6" w:rsidP="00F419C5">
      <w:pPr>
        <w:numPr>
          <w:ilvl w:val="0"/>
          <w:numId w:val="42"/>
        </w:numPr>
        <w:spacing w:after="60" w:line="240" w:lineRule="auto"/>
        <w:rPr>
          <w:rFonts w:cs="Calibri"/>
        </w:rPr>
      </w:pPr>
      <w:r>
        <w:rPr>
          <w:rFonts w:cs="Calibri"/>
        </w:rPr>
        <w:t>„</w:t>
      </w:r>
      <w:r w:rsidRPr="00415DA6">
        <w:rPr>
          <w:rFonts w:cs="Calibri"/>
        </w:rPr>
        <w:t>Ufp</w:t>
      </w:r>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BE74EC">
        <w:rPr>
          <w:rFonts w:cs="Calibri"/>
        </w:rPr>
        <w:t>4</w:t>
      </w:r>
      <w:r w:rsidR="00211EC3" w:rsidRPr="006D4592">
        <w:rPr>
          <w:rFonts w:cs="Calibri"/>
        </w:rPr>
        <w:t xml:space="preserve"> </w:t>
      </w:r>
      <w:r w:rsidR="006D4592" w:rsidRPr="006D4592">
        <w:rPr>
          <w:rFonts w:cs="Calibri"/>
        </w:rPr>
        <w:t xml:space="preserve">r. poz. </w:t>
      </w:r>
      <w:r w:rsidR="00021F20">
        <w:rPr>
          <w:rFonts w:cs="Calibri"/>
        </w:rPr>
        <w:t>1530</w:t>
      </w:r>
      <w:r w:rsidR="006D4592" w:rsidRPr="006D4592">
        <w:rPr>
          <w:rFonts w:cs="Calibri"/>
        </w:rPr>
        <w:t>, z późn.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7929BD47" w:rsidR="00457614" w:rsidRDefault="00457614" w:rsidP="00F419C5">
      <w:pPr>
        <w:numPr>
          <w:ilvl w:val="0"/>
          <w:numId w:val="42"/>
        </w:numPr>
        <w:spacing w:after="60" w:line="240" w:lineRule="auto"/>
        <w:rPr>
          <w:rFonts w:cs="Calibri"/>
        </w:rPr>
      </w:pPr>
      <w:r>
        <w:rPr>
          <w:rFonts w:cs="Calibri"/>
        </w:rPr>
        <w:lastRenderedPageBreak/>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39F543BA" w:rsidRPr="4BAE4796">
        <w:rPr>
          <w:rFonts w:cs="Calibri"/>
        </w:rPr>
        <w:t>)</w:t>
      </w:r>
      <w:r w:rsidR="7048A3C0" w:rsidRPr="4BAE4796">
        <w:rPr>
          <w:rFonts w:cs="Calibri"/>
        </w:rPr>
        <w:t>;</w:t>
      </w:r>
    </w:p>
    <w:p w14:paraId="4CFB1665" w14:textId="57E9775C"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021F20">
        <w:rPr>
          <w:rFonts w:cs="Calibri"/>
        </w:rPr>
        <w:t xml:space="preserve"> oraz z 2024 r. poz. 1717</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3" w:name="_Hlk178685262"/>
      <w:r>
        <w:rPr>
          <w:rFonts w:cs="Calibri"/>
        </w:rPr>
        <w:t>„</w:t>
      </w:r>
      <w:bookmarkStart w:id="4"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3"/>
      <w:bookmarkEnd w:id="4"/>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5" w:name="_Hlk178685292"/>
      <w:r>
        <w:rPr>
          <w:rFonts w:cs="Calibri"/>
        </w:rPr>
        <w:t>„</w:t>
      </w:r>
      <w:bookmarkStart w:id="6"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5"/>
      <w:bookmarkEnd w:id="6"/>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1"/>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2"/>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3"/>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4"/>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5"/>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w:t>
      </w:r>
      <w:r>
        <w:rPr>
          <w:rFonts w:ascii="Calibri" w:hAnsi="Calibri" w:cs="Calibri"/>
          <w:i/>
          <w:iCs/>
          <w:sz w:val="22"/>
          <w:szCs w:val="22"/>
        </w:rPr>
        <w:lastRenderedPageBreak/>
        <w:t xml:space="preserve">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6"/>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7"/>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8"/>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19"/>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77777777"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Do limitu, o którym mowa w ust. 7 wlicza się koszty pośrednie, o których mowa w § 7 ust. 1 naliczone od rozliczonych kosztów bezpośrednich oznaczonych w budżecie Projektu jako wydatki podlegające limitowi cross-financingu.</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20"/>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8" w:name="_Hlk145083807"/>
      <w:r w:rsidR="001D42D4">
        <w:rPr>
          <w:rStyle w:val="Odwoanieprzypisudolnego"/>
          <w:rFonts w:cs="Calibri"/>
          <w:i/>
          <w:iCs/>
        </w:rPr>
        <w:footnoteReference w:id="21"/>
      </w:r>
      <w:bookmarkEnd w:id="8"/>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2"/>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zobligowania uczestników Projektu, na etapie ich rekrutacji do Projektu, do przekazania informacji dotyczących ich sytuacji po zakończeniu udziału w Projekcie (do 4 tygodni od 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5A7D1260"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lastRenderedPageBreak/>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9"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9"/>
      <w:r>
        <w:rPr>
          <w:rFonts w:cs="Calibri"/>
        </w:rPr>
        <w:t xml:space="preserve"> </w:t>
      </w:r>
      <w:bookmarkStart w:id="10" w:name="_Hlk140212715"/>
    </w:p>
    <w:p w14:paraId="4676FA06" w14:textId="5BB3CCE8"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1"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 xml:space="preserve">skrzynki nadawczej e-puap Ministerstwa Funduszy i Polityki Regionalnej lub </w:t>
      </w:r>
      <w:r>
        <w:rPr>
          <w:rFonts w:cs="Calibri"/>
        </w:rPr>
        <w:t>[nazwa Instytucji Pośredniczącej]</w:t>
      </w:r>
      <w:r w:rsidRPr="00F94D00">
        <w:rPr>
          <w:rFonts w:cs="Calibri"/>
        </w:rPr>
        <w:t>.</w:t>
      </w:r>
      <w:bookmarkEnd w:id="11"/>
      <w:r w:rsidRPr="00B52D96">
        <w:rPr>
          <w:rFonts w:cs="Calibri"/>
        </w:rPr>
        <w:t xml:space="preserve"> </w:t>
      </w:r>
    </w:p>
    <w:bookmarkEnd w:id="10"/>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3"/>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4"/>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5"/>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cross-financingu;</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6"/>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4"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6A3CE9C6"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xml:space="preserve">, jest dokonywana w CST2021 oraz </w:t>
      </w:r>
      <w:r w:rsidR="00C51843">
        <w:rPr>
          <w:rFonts w:cs="Calibri"/>
        </w:rPr>
        <w:t xml:space="preserve">SOWA </w:t>
      </w:r>
      <w:r w:rsidRPr="00BC2FC4">
        <w:rPr>
          <w:rFonts w:cs="Calibri"/>
        </w:rPr>
        <w:t>EFS w terminie 15 dni roboczych</w:t>
      </w:r>
      <w:r w:rsidRPr="00556B4E">
        <w:rPr>
          <w:vertAlign w:val="superscript"/>
        </w:rPr>
        <w:footnoteReference w:id="27"/>
      </w:r>
      <w:r w:rsidRPr="00B90583">
        <w:rPr>
          <w:rFonts w:cs="Calibri"/>
        </w:rPr>
        <w:t xml:space="preserve"> i nie wymaga formy aneksu do umowy.</w:t>
      </w:r>
      <w:r w:rsidR="00B87110" w:rsidRPr="00B90583">
        <w:rPr>
          <w:rFonts w:cs="Calibri"/>
        </w:rPr>
        <w:t xml:space="preserve"> </w:t>
      </w:r>
      <w:bookmarkEnd w:id="14"/>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28"/>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29"/>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lastRenderedPageBreak/>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0"/>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0D29D7C2"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4F304632" w14:textId="77777777" w:rsidR="00665F16" w:rsidRDefault="00665F16" w:rsidP="006F00B9">
      <w:pPr>
        <w:pStyle w:val="Tekstpodstawowy"/>
        <w:spacing w:after="60"/>
        <w:jc w:val="left"/>
        <w:rPr>
          <w:rFonts w:ascii="Calibri" w:hAnsi="Calibri" w:cs="Calibri"/>
          <w:b/>
          <w:bCs/>
          <w:iCs/>
          <w:sz w:val="22"/>
          <w:szCs w:val="22"/>
        </w:rPr>
      </w:pPr>
    </w:p>
    <w:p w14:paraId="02047B4E" w14:textId="77777777" w:rsidR="00665F16" w:rsidRDefault="00665F16" w:rsidP="006F00B9">
      <w:pPr>
        <w:pStyle w:val="Tekstpodstawowy"/>
        <w:spacing w:after="60"/>
        <w:jc w:val="left"/>
        <w:rPr>
          <w:rFonts w:ascii="Calibri" w:hAnsi="Calibri" w:cs="Calibri"/>
          <w:b/>
          <w:bCs/>
          <w:iCs/>
          <w:sz w:val="22"/>
          <w:szCs w:val="22"/>
        </w:rPr>
      </w:pP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1B8A4766"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1"/>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2"/>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5"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6" w:name="_Hlk114841676"/>
      <w:r w:rsidR="00E14878" w:rsidRPr="00E14878">
        <w:rPr>
          <w:rFonts w:cs="Calibri"/>
        </w:rPr>
        <w:t>Wysokość niekwalifikowalnych</w:t>
      </w:r>
      <w:r w:rsidR="00C92270">
        <w:rPr>
          <w:rFonts w:cs="Calibri"/>
        </w:rPr>
        <w:t xml:space="preserve"> </w:t>
      </w:r>
      <w:bookmarkStart w:id="17" w:name="_Hlk143252295"/>
      <w:bookmarkStart w:id="18"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7"/>
      <w:r w:rsidR="00EE53F2">
        <w:rPr>
          <w:rFonts w:cs="Calibri"/>
        </w:rPr>
        <w:t>,</w:t>
      </w:r>
      <w:r w:rsidR="00E14878" w:rsidRPr="00E14878">
        <w:rPr>
          <w:rFonts w:cs="Calibri"/>
        </w:rPr>
        <w:t xml:space="preserve"> </w:t>
      </w:r>
      <w:bookmarkEnd w:id="18"/>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6"/>
      <w:r w:rsidR="00E14878">
        <w:rPr>
          <w:rFonts w:cs="Calibri"/>
        </w:rPr>
        <w:t xml:space="preserve">, z zastrzeżeniem ust. </w:t>
      </w:r>
      <w:r w:rsidR="000546B2">
        <w:rPr>
          <w:rFonts w:cs="Calibri"/>
        </w:rPr>
        <w:t>4</w:t>
      </w:r>
      <w:r w:rsidR="00E14878">
        <w:rPr>
          <w:rFonts w:cs="Calibri"/>
        </w:rPr>
        <w:t>.</w:t>
      </w:r>
    </w:p>
    <w:bookmarkEnd w:id="15"/>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3"/>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lastRenderedPageBreak/>
        <w:t>Umowa o partnerstwie określa odpowiedzialność Beneficjenta oraz Partnerów wobec osób trzecich za działania wynikające z niniejszej umowy</w:t>
      </w:r>
      <w:r>
        <w:rPr>
          <w:rStyle w:val="Znakiprzypiswdolnych"/>
          <w:rFonts w:cs="Calibri"/>
          <w:i/>
        </w:rPr>
        <w:footnoteReference w:id="34"/>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5"/>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6"/>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642676FC"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Pr>
          <w:rFonts w:cs="Calibri"/>
        </w:rPr>
        <w:t xml:space="preserve"> w terminie 10 dni roboczych od jej otrzymania</w:t>
      </w:r>
      <w:bookmarkStart w:id="19"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19"/>
      <w:r>
        <w:rPr>
          <w:rFonts w:cs="Calibri"/>
        </w:rPr>
        <w:t>.</w:t>
      </w:r>
    </w:p>
    <w:p w14:paraId="5154AB71" w14:textId="77777777"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37"/>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38"/>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39"/>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2" w:name="_Hlk114743446"/>
      <w:bookmarkEnd w:id="2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0"/>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3" w:name="_Hlk114753346"/>
      <w:r>
        <w:rPr>
          <w:rFonts w:cs="Calibri"/>
        </w:rPr>
        <w:t xml:space="preserve">wykazanie wydatków </w:t>
      </w:r>
      <w:r w:rsidR="00352DCB">
        <w:rPr>
          <w:rFonts w:cs="Calibri"/>
        </w:rPr>
        <w:t xml:space="preserve">bezpośrednich </w:t>
      </w:r>
      <w:bookmarkEnd w:id="23"/>
      <w:r>
        <w:rPr>
          <w:rFonts w:cs="Calibri"/>
        </w:rPr>
        <w:t xml:space="preserve">we wniosku o płatność oraz </w:t>
      </w:r>
    </w:p>
    <w:p w14:paraId="16A80E6D" w14:textId="7AE3DB5A" w:rsidR="00352DCB" w:rsidRPr="000D7190" w:rsidRDefault="00CF1666" w:rsidP="00F419C5">
      <w:pPr>
        <w:numPr>
          <w:ilvl w:val="2"/>
          <w:numId w:val="32"/>
        </w:numPr>
        <w:tabs>
          <w:tab w:val="clear" w:pos="680"/>
          <w:tab w:val="left" w:pos="142"/>
          <w:tab w:val="num" w:pos="993"/>
        </w:tabs>
        <w:spacing w:after="60" w:line="240" w:lineRule="auto"/>
        <w:ind w:hanging="113"/>
        <w:rPr>
          <w:rFonts w:cs="Calibri"/>
          <w:i/>
          <w:iCs/>
        </w:rPr>
      </w:pPr>
      <w:bookmarkStart w:id="24" w:name="_Hlk114753373"/>
      <w:r w:rsidRPr="000D7190">
        <w:rPr>
          <w:rFonts w:cs="Calibri"/>
          <w:i/>
          <w:iCs/>
        </w:rPr>
        <w:t xml:space="preserve">oświadczenie </w:t>
      </w:r>
      <w:r w:rsidR="002429C5" w:rsidRPr="000D7190">
        <w:rPr>
          <w:rFonts w:cs="Calibri"/>
          <w:i/>
          <w:iCs/>
        </w:rPr>
        <w:t xml:space="preserve">we wniosku o płatność </w:t>
      </w:r>
      <w:r w:rsidRPr="000D7190">
        <w:rPr>
          <w:rFonts w:cs="Calibri"/>
          <w:i/>
          <w:iCs/>
        </w:rPr>
        <w:t xml:space="preserve">o poniesionej </w:t>
      </w:r>
      <w:r w:rsidR="00352DCB" w:rsidRPr="000D7190">
        <w:rPr>
          <w:rFonts w:cs="Calibri"/>
          <w:i/>
          <w:iCs/>
        </w:rPr>
        <w:t xml:space="preserve">narastająco </w:t>
      </w:r>
      <w:r w:rsidRPr="000D7190">
        <w:rPr>
          <w:rFonts w:cs="Calibri"/>
          <w:i/>
          <w:iCs/>
        </w:rPr>
        <w:t>kwocie kosztów pośrednich</w:t>
      </w:r>
      <w:bookmarkEnd w:id="24"/>
      <w:r w:rsidR="009B2BC1" w:rsidRPr="000D7190">
        <w:rPr>
          <w:rFonts w:cs="Calibri"/>
          <w:i/>
          <w:iCs/>
        </w:rPr>
        <w:t>, nie większej dla każdego wniosku o płatność niż 30% wartości kosztów pośrednich określonej we Wniosku</w:t>
      </w:r>
      <w:r w:rsidRPr="000D7190">
        <w:rPr>
          <w:rStyle w:val="Znakiprzypiswdolnych"/>
          <w:rFonts w:cs="Calibri"/>
          <w:i/>
          <w:iCs/>
        </w:rPr>
        <w:footnoteReference w:id="41"/>
      </w:r>
      <w:r w:rsidRPr="000D7190">
        <w:rPr>
          <w:rFonts w:cs="Calibri"/>
          <w:i/>
          <w:iCs/>
        </w:rPr>
        <w:t xml:space="preserve">; </w:t>
      </w:r>
    </w:p>
    <w:bookmarkEnd w:id="20"/>
    <w:bookmarkEnd w:id="22"/>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z późn. zm.</w:t>
      </w:r>
      <w:r>
        <w:rPr>
          <w:rFonts w:cs="Calibri"/>
        </w:rPr>
        <w:t>), przy czym Instytucja Pośrednicząca zobowiązuje się do przekazania Bankowi Gospodarstwa Krajowego zlecenia płatności w terminie do ……</w:t>
      </w:r>
      <w:r>
        <w:rPr>
          <w:rStyle w:val="Znakiprzypiswdolnych"/>
          <w:rFonts w:cs="Calibri"/>
        </w:rPr>
        <w:footnoteReference w:id="42"/>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206CC3E2" w14:textId="5265B4CB" w:rsidR="004E2AA0" w:rsidRPr="004E2AA0" w:rsidRDefault="004E2AA0" w:rsidP="004E2AA0">
      <w:pPr>
        <w:numPr>
          <w:ilvl w:val="0"/>
          <w:numId w:val="32"/>
        </w:numPr>
        <w:tabs>
          <w:tab w:val="left" w:pos="142"/>
        </w:tabs>
        <w:spacing w:after="60" w:line="240" w:lineRule="auto"/>
        <w:rPr>
          <w:rFonts w:cs="Calibri"/>
        </w:rPr>
      </w:pPr>
      <w:r>
        <w:rPr>
          <w:rFonts w:cs="Calibri"/>
        </w:rPr>
        <w:lastRenderedPageBreak/>
        <w:t xml:space="preserve">Transze dofinansowania dotyczące kolejnych lat po podpisaniu umowy, będą przekazywane pod warunkiem dostępności środków w planie finansowym Kancelarii Prezesa Rady Ministrów na dany rok. </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6"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3"/>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27" w:name="_Hlk121764102"/>
      <w:bookmarkEnd w:id="26"/>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4"/>
      </w:r>
      <w:r w:rsidR="003F47AD">
        <w:rPr>
          <w:rStyle w:val="new"/>
        </w:rPr>
        <w:t xml:space="preserve"> wynikającą z harmonogramu płatności</w:t>
      </w:r>
      <w:r w:rsidR="00BF5B2C">
        <w:rPr>
          <w:rStyle w:val="Odwoanieprzypisudolnego"/>
        </w:rPr>
        <w:footnoteReference w:id="45"/>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6"/>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47"/>
      </w:r>
      <w:r w:rsidR="003F47AD">
        <w:rPr>
          <w:rStyle w:val="new"/>
        </w:rPr>
        <w:t xml:space="preserve"> </w:t>
      </w:r>
    </w:p>
    <w:p w14:paraId="6A5873CC" w14:textId="61CB229D"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r w:rsidR="006A1C74">
        <w:rPr>
          <w:rStyle w:val="new"/>
        </w:rPr>
        <w:t>ufp.</w:t>
      </w:r>
    </w:p>
    <w:p w14:paraId="791C10CF" w14:textId="77777777" w:rsidR="00CF1666" w:rsidRDefault="00CF1666" w:rsidP="00F419C5">
      <w:pPr>
        <w:numPr>
          <w:ilvl w:val="0"/>
          <w:numId w:val="23"/>
        </w:numPr>
        <w:spacing w:after="60" w:line="240" w:lineRule="auto"/>
        <w:rPr>
          <w:rFonts w:cs="Calibri"/>
        </w:rPr>
      </w:pPr>
      <w:bookmarkStart w:id="28" w:name="_Hlk122349997"/>
      <w:bookmarkEnd w:id="27"/>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8"/>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48"/>
      </w:r>
    </w:p>
    <w:p w14:paraId="0D15139D" w14:textId="77777777" w:rsidR="00CF1666" w:rsidRDefault="00CF1666" w:rsidP="00F419C5">
      <w:pPr>
        <w:numPr>
          <w:ilvl w:val="0"/>
          <w:numId w:val="23"/>
        </w:numPr>
        <w:spacing w:after="60" w:line="240" w:lineRule="auto"/>
        <w:rPr>
          <w:rFonts w:cs="Calibri"/>
        </w:rPr>
      </w:pPr>
      <w:r>
        <w:rPr>
          <w:rFonts w:cs="Calibri"/>
        </w:rPr>
        <w:lastRenderedPageBreak/>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29" w:name="_Hlk177642308"/>
      <w:r w:rsidR="000B674C">
        <w:rPr>
          <w:rStyle w:val="Odwoanieprzypisudolnego"/>
          <w:rFonts w:cs="Calibri"/>
        </w:rPr>
        <w:footnoteReference w:id="49"/>
      </w:r>
      <w:bookmarkEnd w:id="29"/>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0"/>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1"/>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lastRenderedPageBreak/>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2"/>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3"/>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lastRenderedPageBreak/>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50E4B253"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0" w:name="_Hlk178682837"/>
      <w:r w:rsidR="002E12A8">
        <w:rPr>
          <w:rFonts w:cs="Calibri"/>
        </w:rPr>
        <w:t xml:space="preserve">korekty finansowej nałożonej w związku ze stwierdzoną </w:t>
      </w:r>
      <w:bookmarkEnd w:id="30"/>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wykorzystane z naruszeniem procedur, o których mowa w art. 184 Ufp,</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Ufp. Od ww. decyzji Beneficjentowi przysługuje </w:t>
      </w:r>
      <w:r>
        <w:rPr>
          <w:rFonts w:cs="Calibri"/>
          <w:i/>
        </w:rPr>
        <w:t>odwołanie</w:t>
      </w:r>
      <w:r>
        <w:rPr>
          <w:rStyle w:val="Znakiprzypiswdolnych"/>
          <w:rFonts w:cs="Calibri"/>
          <w:i/>
        </w:rPr>
        <w:footnoteReference w:id="54"/>
      </w:r>
      <w:r>
        <w:rPr>
          <w:rFonts w:cs="Calibri"/>
        </w:rPr>
        <w:t xml:space="preserve"> do Instytucji Zarządzającej.</w:t>
      </w:r>
    </w:p>
    <w:p w14:paraId="1160D249" w14:textId="2960FF84"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Beneficjent zostaje wykluczony z możliwości otrzymania środków zgodnie z art. 207 ust. 4 pkt 3 Ufp, z zastrzeżeniem art. 207 ust. 7 Ufp.</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lastRenderedPageBreak/>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55"/>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56"/>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57"/>
      </w:r>
      <w:r>
        <w:rPr>
          <w:rFonts w:cs="Calibri"/>
          <w:i/>
        </w:rPr>
        <w:t>.</w:t>
      </w:r>
    </w:p>
    <w:p w14:paraId="44D75851" w14:textId="1F892481" w:rsidR="00CF1666" w:rsidRDefault="00CF1666" w:rsidP="00F419C5">
      <w:pPr>
        <w:numPr>
          <w:ilvl w:val="0"/>
          <w:numId w:val="31"/>
        </w:numPr>
        <w:spacing w:after="60" w:line="240" w:lineRule="auto"/>
        <w:rPr>
          <w:rFonts w:cs="Calibri"/>
        </w:rPr>
      </w:pPr>
      <w:r>
        <w:rPr>
          <w:rFonts w:cs="Calibri"/>
        </w:rPr>
        <w:t xml:space="preserve">Zwrot dokumentu stanowiącego zabezpieczenie umowy następuje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7777777" w:rsidR="00CF1666" w:rsidRDefault="00CF1666" w:rsidP="00F419C5">
      <w:pPr>
        <w:numPr>
          <w:ilvl w:val="0"/>
          <w:numId w:val="31"/>
        </w:numPr>
        <w:spacing w:after="60" w:line="240" w:lineRule="auto"/>
        <w:rPr>
          <w:rFonts w:cs="Calibri"/>
        </w:rPr>
      </w:pPr>
      <w:r>
        <w:rPr>
          <w:rFonts w:cs="Calibri"/>
        </w:rPr>
        <w:t>W przypadku wszczęcia postępowania administracyjnego w celu wydania decyzji o zwrocie środków na podstawie Ufp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87A723F" w14:textId="5239633C" w:rsidR="00CF1666" w:rsidRDefault="00CF1666" w:rsidP="00F419C5">
      <w:pPr>
        <w:numPr>
          <w:ilvl w:val="0"/>
          <w:numId w:val="31"/>
        </w:numPr>
        <w:spacing w:after="60" w:line="240" w:lineRule="auto"/>
        <w:rPr>
          <w:rFonts w:cs="Calibri"/>
        </w:rPr>
      </w:pPr>
      <w:r w:rsidRPr="097F72A1">
        <w:rPr>
          <w:rFonts w:cs="Calibri"/>
        </w:rPr>
        <w:t>W przypadku gdy Wniosek przewiduje trwałość Projektu lub rezultatów, zwrot dokumentu stanowiącego zabezpieczenie umowy następuje na wniosek Beneficjenta po upływie okresu trwałości.</w:t>
      </w:r>
      <w:r w:rsidR="006D413A"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2" w:name="_Hlk111189164"/>
      <w:r>
        <w:rPr>
          <w:rFonts w:cs="Calibri"/>
        </w:rPr>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32"/>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lastRenderedPageBreak/>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5199F627"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xml:space="preserve">, tj. „projekt partnerski”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realizowany w formule partnerskiej”.</w:t>
      </w:r>
      <w:r w:rsidR="0009572A">
        <w:rPr>
          <w:rStyle w:val="Odwoanieprzypisudolnego"/>
          <w:rFonts w:cs="Calibri"/>
          <w:i/>
        </w:rPr>
        <w:footnoteReference w:id="58"/>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3DEFDB61"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zobowiązuje się do każdorazowego informowania Instytucji Pośredniczącej </w:t>
      </w:r>
      <w:r>
        <w:br/>
      </w:r>
      <w:r>
        <w:rPr>
          <w:rFonts w:cs="Calibri"/>
        </w:rPr>
        <w:t xml:space="preserve">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Wytycznych dotyczących warunków 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3"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3"/>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lastRenderedPageBreak/>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59"/>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34" w:name="_Hlk119425325"/>
      <w:r>
        <w:rPr>
          <w:rFonts w:cs="Calibri"/>
          <w:b/>
        </w:rPr>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0"/>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1"/>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xml:space="preserve">, które w wyniku rekrutacji przeprowadzonej do Projektu nie zostały objęte </w:t>
      </w:r>
      <w:r>
        <w:rPr>
          <w:rFonts w:cs="Calibri"/>
        </w:rPr>
        <w:lastRenderedPageBreak/>
        <w:t>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35" w:name="_Hlk145318582"/>
      <w:r w:rsidR="00566434">
        <w:rPr>
          <w:rFonts w:cs="Calibri"/>
        </w:rPr>
        <w:t>, jednak nie później niż 3 dni robocze od dnia rozpoczęcia,</w:t>
      </w:r>
      <w:bookmarkEnd w:id="35"/>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62"/>
      </w:r>
    </w:p>
    <w:bookmarkEnd w:id="34"/>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 xml:space="preserve">Za nienależyte wykonanie zamówień, o których mowa w ust. 1, Beneficjent stosuje kary, które wskazane są w umowie zawieranej z wykonawcą. W sytuacji niewywiązania się przez wykonawcę </w:t>
      </w:r>
      <w:r>
        <w:rPr>
          <w:rFonts w:cs="Calibri"/>
        </w:rPr>
        <w:lastRenderedPageBreak/>
        <w:t>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63"/>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36" w:name="_Hlk119425753"/>
      <w:r>
        <w:rPr>
          <w:rFonts w:cs="Calibri"/>
        </w:rPr>
        <w:t>§ 2</w:t>
      </w:r>
      <w:r w:rsidR="009D0AE5">
        <w:rPr>
          <w:rFonts w:cs="Calibri"/>
        </w:rPr>
        <w:t>3</w:t>
      </w:r>
      <w:bookmarkEnd w:id="36"/>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37"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37"/>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67B10FAB"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b/>
          <w:bCs/>
        </w:rPr>
        <w:t xml:space="preserve"> </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38"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38"/>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w:t>
      </w:r>
      <w:r w:rsidRPr="004449DE">
        <w:rPr>
          <w:rFonts w:cs="Calibri"/>
        </w:rPr>
        <w:lastRenderedPageBreak/>
        <w:t xml:space="preserve">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64"/>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65"/>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(jeśli dotyczy; wersja pełnokolorowa)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66"/>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 xml:space="preserve">umieszczenia w miejscu realizacji Projektu przynajmniej jednego trwałego plakatu o minimalnym formacie A3 (może być w formie elektronicznego wyświetlacza) podkreślającego </w:t>
      </w:r>
      <w:r w:rsidRPr="009D7585">
        <w:rPr>
          <w:rFonts w:ascii="Calibri" w:eastAsia="Calibri" w:hAnsi="Calibri" w:cs="Calibri"/>
          <w:sz w:val="22"/>
          <w:szCs w:val="22"/>
        </w:rPr>
        <w:lastRenderedPageBreak/>
        <w:t>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67"/>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A511A4"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68"/>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69"/>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lastRenderedPageBreak/>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0"/>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1"/>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476BB00F"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39"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324DCA">
        <w:rPr>
          <w:rFonts w:cs="Calibri"/>
        </w:rPr>
        <w:t>2</w:t>
      </w:r>
      <w:r w:rsidRPr="00E60E08">
        <w:rPr>
          <w:rFonts w:cs="Calibri"/>
        </w:rPr>
        <w:t xml:space="preserve"> r. poz. </w:t>
      </w:r>
      <w:r w:rsidR="00324DCA">
        <w:rPr>
          <w:rFonts w:cs="Calibri"/>
        </w:rPr>
        <w:t>2509</w:t>
      </w:r>
      <w:r w:rsidR="009F047E">
        <w:rPr>
          <w:rFonts w:cs="Calibri"/>
        </w:rPr>
        <w:t xml:space="preserve"> oraz z 2024 r. poz. 1254</w:t>
      </w:r>
      <w:r w:rsidRPr="00E60E08">
        <w:rPr>
          <w:rFonts w:cs="Calibri"/>
        </w:rPr>
        <w:t>)</w:t>
      </w:r>
      <w:bookmarkEnd w:id="39"/>
      <w:r w:rsidRPr="00E60E08">
        <w:rPr>
          <w:rFonts w:cs="Calibri"/>
        </w:rPr>
        <w:t xml:space="preserve">, związanych z komunikacją i widocznością (np. zdjęcia, filmy, broszury), powstałych w ramach Projektu Beneficjent zobowiązuje się do uzyskania od tej osoby autorskich </w:t>
      </w:r>
      <w:r w:rsidR="003F4D77" w:rsidRPr="00E60E08">
        <w:rPr>
          <w:rFonts w:cs="Calibri"/>
        </w:rPr>
        <w:t xml:space="preserve">praw majątkowych </w:t>
      </w:r>
      <w:r w:rsidRPr="00E60E08">
        <w:rPr>
          <w:rFonts w:cs="Calibri"/>
        </w:rPr>
        <w:t>do tych utworów.</w:t>
      </w:r>
    </w:p>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i unijnych instytucji i organów Beneficjent zobowiązuje się do udostępnienia tym podmiotom utworów związanych komunikacją i widocznością (np. zdjęcia, filmy, broszury) powstałych w ramach Projektu</w:t>
      </w:r>
      <w:r w:rsidR="00B4717A">
        <w:rPr>
          <w:rFonts w:cs="Calibri"/>
        </w:rPr>
        <w:t xml:space="preserve">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225AC2B5"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12FF09B9"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0" w:name="_Hlk177644190"/>
      <w:bookmarkStart w:id="41"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z dnia 4 lutego 1994 r. o </w:t>
      </w:r>
      <w:r w:rsidR="005812FD">
        <w:rPr>
          <w:rFonts w:cs="Calibri"/>
        </w:rPr>
        <w:t>prawie autorskim</w:t>
      </w:r>
      <w:r w:rsidR="005812FD" w:rsidRPr="007F675F">
        <w:rPr>
          <w:rFonts w:cs="Calibri"/>
        </w:rPr>
        <w:t xml:space="preserve"> i prawach pokrewnych</w:t>
      </w:r>
      <w:r>
        <w:rPr>
          <w:rFonts w:eastAsia="Times New Roman" w:cs="Calibri"/>
        </w:rPr>
        <w:t xml:space="preserve">, opracowanych w ramach Projektu </w:t>
      </w:r>
      <w:r w:rsidRPr="002B436A">
        <w:rPr>
          <w:rFonts w:eastAsia="Times New Roman" w:cs="Calibri"/>
        </w:rPr>
        <w:t xml:space="preserve">jest podstawowym </w:t>
      </w:r>
      <w:r w:rsidRPr="002B436A">
        <w:rPr>
          <w:rFonts w:eastAsia="Times New Roman" w:cs="Calibri"/>
        </w:rPr>
        <w:lastRenderedPageBreak/>
        <w:t xml:space="preserve">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0"/>
      <w:r w:rsidRPr="002B436A">
        <w:rPr>
          <w:rFonts w:eastAsia="Times New Roman" w:cs="Calibri"/>
        </w:rPr>
        <w:t xml:space="preserve">.  </w:t>
      </w:r>
    </w:p>
    <w:p w14:paraId="3D3E45A0" w14:textId="13389743"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2" w:name="_Hlk177644484"/>
      <w:r>
        <w:rPr>
          <w:rFonts w:asciiTheme="minorHAnsi" w:hAnsiTheme="minorHAnsi" w:cstheme="minorHAnsi"/>
        </w:rPr>
        <w:t>Beneficjent jest zobowiązany do zapewnienia sobie wyłącznych, nieograniczonych majątkowych praw autorskich do utworów</w:t>
      </w:r>
      <w:r w:rsidR="005812FD">
        <w:rPr>
          <w:rStyle w:val="Odwoanieprzypisudolnego"/>
          <w:rFonts w:asciiTheme="minorHAnsi" w:hAnsiTheme="minorHAnsi" w:cstheme="minorHAnsi"/>
        </w:rPr>
        <w:footnoteReference w:id="72"/>
      </w:r>
      <w:r>
        <w:rPr>
          <w:rFonts w:asciiTheme="minorHAnsi" w:hAnsiTheme="minorHAnsi" w:cstheme="minorHAnsi"/>
        </w:rPr>
        <w:t xml:space="preserve"> opracowanych w ramach Projektu w celu udostępnienia tych utworów </w:t>
      </w:r>
      <w:r w:rsidRPr="005504D3">
        <w:rPr>
          <w:rFonts w:eastAsia="Times New Roman" w:cs="Calibri"/>
        </w:rPr>
        <w:t>w ramach licencji otwartej typu „Creative Commons” („CC”)</w:t>
      </w:r>
      <w:r>
        <w:rPr>
          <w:rFonts w:asciiTheme="minorHAnsi" w:hAnsiTheme="minorHAnsi" w:cstheme="minorHAnsi"/>
        </w:rPr>
        <w:t>.</w:t>
      </w:r>
      <w:bookmarkEnd w:id="42"/>
      <w:r>
        <w:rPr>
          <w:rFonts w:asciiTheme="minorHAnsi" w:hAnsiTheme="minorHAnsi" w:cstheme="minorHAnsi"/>
        </w:rPr>
        <w:t xml:space="preserve"> </w:t>
      </w:r>
    </w:p>
    <w:bookmarkEnd w:id="41"/>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43" w:name="_Hlk177644614"/>
      <w:bookmarkStart w:id="44"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45"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0974393E"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3AE7517C"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z dnia 4 lutego 1994 r. o </w:t>
      </w:r>
      <w:r w:rsidR="005812FD">
        <w:rPr>
          <w:rFonts w:cs="Calibri"/>
        </w:rPr>
        <w:t>prawie autorskim</w:t>
      </w:r>
      <w:r w:rsidR="005812FD" w:rsidRPr="007F675F">
        <w:rPr>
          <w:rFonts w:cs="Calibri"/>
        </w:rPr>
        <w:t xml:space="preserve"> i prawach pokrewnych </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43"/>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45"/>
    </w:p>
    <w:bookmarkEnd w:id="44"/>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73"/>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74"/>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46" w:name="_Hlk177644998"/>
      <w:bookmarkStart w:id="47"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C6EF911"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FC11F3">
        <w:rPr>
          <w:rFonts w:ascii="Calibri" w:hAnsi="Calibri" w:cs="Calibri"/>
          <w:sz w:val="22"/>
          <w:szCs w:val="22"/>
        </w:rPr>
        <w:t>4</w:t>
      </w:r>
      <w:r w:rsidRPr="00BB7242">
        <w:rPr>
          <w:rFonts w:ascii="Calibri" w:hAnsi="Calibri" w:cs="Calibri"/>
          <w:sz w:val="22"/>
          <w:szCs w:val="22"/>
        </w:rPr>
        <w:t xml:space="preserve"> r. poz. </w:t>
      </w:r>
      <w:r w:rsidR="00FC11F3">
        <w:rPr>
          <w:rFonts w:ascii="Calibri" w:hAnsi="Calibri" w:cs="Calibri"/>
          <w:sz w:val="22"/>
          <w:szCs w:val="22"/>
        </w:rPr>
        <w:t>1822</w:t>
      </w:r>
      <w:r w:rsidRPr="00BB7242">
        <w:rPr>
          <w:rFonts w:ascii="Calibri" w:hAnsi="Calibri" w:cs="Calibri"/>
          <w:sz w:val="22"/>
          <w:szCs w:val="22"/>
        </w:rPr>
        <w:t>)</w:t>
      </w:r>
      <w:bookmarkEnd w:id="46"/>
      <w:r w:rsidR="00BC052B">
        <w:rPr>
          <w:rFonts w:ascii="Calibri" w:hAnsi="Calibri" w:cs="Calibri"/>
          <w:sz w:val="22"/>
          <w:szCs w:val="22"/>
        </w:rPr>
        <w:t>.</w:t>
      </w:r>
      <w:bookmarkEnd w:id="47"/>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75"/>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76"/>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7777777" w:rsidR="00CF1666" w:rsidRDefault="00CF1666" w:rsidP="009705D5">
      <w:pPr>
        <w:spacing w:after="60" w:line="240" w:lineRule="auto"/>
        <w:rPr>
          <w:rFonts w:cs="Calibri"/>
        </w:rPr>
      </w:pPr>
      <w:r>
        <w:rPr>
          <w:rFonts w:cs="Calibri"/>
        </w:rPr>
        <w:lastRenderedPageBreak/>
        <w:t xml:space="preserve">Umowa może zostać rozwiązana w drodze pisemnego porozumienia stron na wniosek każdej ze stron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48" w:name="_Hlk177645300"/>
      <w:r w:rsidR="003C7DAB" w:rsidRPr="003C7DAB">
        <w:rPr>
          <w:rFonts w:cs="Calibri"/>
        </w:rPr>
        <w:t xml:space="preserve"> </w:t>
      </w:r>
      <w:bookmarkStart w:id="49" w:name="_Hlk178681192"/>
      <w:r w:rsidR="003C7DAB">
        <w:rPr>
          <w:rFonts w:cs="Calibri"/>
        </w:rPr>
        <w:t>w terminie 30 dni kalendarzowych od dnia rozwiązania umowy na rachunek płatniczy wskazany przez Instytucję Pośredniczącą</w:t>
      </w:r>
      <w:bookmarkEnd w:id="48"/>
      <w:bookmarkEnd w:id="49"/>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77"/>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3D395720" w:rsidR="00CF1666" w:rsidRDefault="00CF1666" w:rsidP="00F419C5">
      <w:pPr>
        <w:numPr>
          <w:ilvl w:val="0"/>
          <w:numId w:val="20"/>
        </w:numPr>
        <w:tabs>
          <w:tab w:val="left" w:pos="284"/>
        </w:tabs>
        <w:spacing w:after="60" w:line="240" w:lineRule="auto"/>
        <w:ind w:left="284" w:hanging="284"/>
        <w:rPr>
          <w:rFonts w:cs="Calibri"/>
        </w:rPr>
      </w:pPr>
      <w:r>
        <w:rPr>
          <w:rFonts w:cs="Calibri"/>
        </w:rPr>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 xml:space="preserve"> umowy.</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0"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0"/>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lastRenderedPageBreak/>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78"/>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7C246345"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5B4E29">
        <w:rPr>
          <w:rFonts w:cs="Calibri"/>
        </w:rPr>
        <w:t>4</w:t>
      </w:r>
      <w:r w:rsidR="000868FD">
        <w:rPr>
          <w:rFonts w:cs="Calibri"/>
        </w:rPr>
        <w:t xml:space="preserve"> r. poz. 10</w:t>
      </w:r>
      <w:r w:rsidR="00FB244E">
        <w:rPr>
          <w:rFonts w:cs="Calibri"/>
        </w:rPr>
        <w:t>61 i 1237</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r>
        <w:rPr>
          <w:rFonts w:cs="Calibri"/>
        </w:rPr>
        <w:t>Ufp;</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ustawy Pzp;</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77777777"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3A42F4">
        <w:rPr>
          <w:rFonts w:cs="Calibri"/>
        </w:rPr>
        <w:t>3</w:t>
      </w:r>
      <w:r>
        <w:rPr>
          <w:rFonts w:cs="Calibri"/>
        </w:rPr>
        <w:t xml:space="preserve"> r. poz. </w:t>
      </w:r>
      <w:r w:rsidR="003A42F4">
        <w:rPr>
          <w:rFonts w:cs="Calibri"/>
        </w:rPr>
        <w:t>702</w:t>
      </w:r>
      <w:r w:rsidR="00CF1666">
        <w:rPr>
          <w:rStyle w:val="Znakiprzypiswdolnych"/>
          <w:rFonts w:cs="Calibri"/>
        </w:rPr>
        <w:footnoteReference w:id="79"/>
      </w:r>
      <w:r w:rsidR="003A42F4">
        <w:rPr>
          <w:rFonts w:cs="Calibri"/>
        </w:rPr>
        <w:t>)</w:t>
      </w:r>
      <w:r w:rsidR="000A66DA">
        <w:rPr>
          <w:rFonts w:cs="Calibri"/>
        </w:rPr>
        <w:t>;</w:t>
      </w:r>
    </w:p>
    <w:p w14:paraId="3395EC2B" w14:textId="460D6ADC" w:rsidR="00CF1666" w:rsidRDefault="000A66DA" w:rsidP="00F419C5">
      <w:pPr>
        <w:widowControl w:val="0"/>
        <w:numPr>
          <w:ilvl w:val="0"/>
          <w:numId w:val="10"/>
        </w:numPr>
        <w:spacing w:after="60" w:line="240" w:lineRule="auto"/>
        <w:rPr>
          <w:rFonts w:cs="Calibri"/>
        </w:rPr>
      </w:pPr>
      <w:bookmarkStart w:id="51" w:name="_Hlk178686699"/>
      <w:bookmarkStart w:id="52" w:name="_Hlk178681268"/>
      <w:bookmarkStart w:id="53" w:name="_Hlk177645391"/>
      <w:r w:rsidRPr="007F675F">
        <w:rPr>
          <w:rFonts w:cs="Calibri"/>
        </w:rPr>
        <w:t xml:space="preserve">ustawy z dnia 4 lutego 1994 r. o </w:t>
      </w:r>
      <w:r>
        <w:rPr>
          <w:rFonts w:cs="Calibri"/>
        </w:rPr>
        <w:t>prawie autorskim</w:t>
      </w:r>
      <w:r w:rsidRPr="007F675F">
        <w:rPr>
          <w:rFonts w:cs="Calibri"/>
        </w:rPr>
        <w:t xml:space="preserve"> i prawach pokrewnych</w:t>
      </w:r>
      <w:bookmarkEnd w:id="51"/>
      <w:bookmarkEnd w:id="52"/>
      <w:bookmarkEnd w:id="53"/>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79DDEDCB" w:rsidR="00CF1666" w:rsidRDefault="00CF1666" w:rsidP="002E12A8">
      <w:pPr>
        <w:numPr>
          <w:ilvl w:val="0"/>
          <w:numId w:val="87"/>
        </w:numPr>
        <w:spacing w:after="60" w:line="240" w:lineRule="auto"/>
        <w:rPr>
          <w:rFonts w:cs="Calibri"/>
        </w:rPr>
      </w:pPr>
      <w:r>
        <w:rPr>
          <w:rFonts w:cs="Calibri"/>
        </w:rPr>
        <w:t>Spory związane z realizacją umowy strony będą starały się rozwiązać polubownie.</w:t>
      </w:r>
    </w:p>
    <w:p w14:paraId="6B3B8687" w14:textId="1B014821" w:rsidR="00CF1666" w:rsidRDefault="00CF1666" w:rsidP="002E12A8">
      <w:pPr>
        <w:numPr>
          <w:ilvl w:val="0"/>
          <w:numId w:val="87"/>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r w:rsidR="00021F20">
        <w:rPr>
          <w:rFonts w:cs="Calibri"/>
        </w:rPr>
        <w:t>Ufp</w:t>
      </w:r>
      <w:r>
        <w:rPr>
          <w:rFonts w:cs="Calibri"/>
        </w:rPr>
        <w:t>.</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6082D65A" w:rsidR="00A32A70" w:rsidRPr="002E12A8" w:rsidRDefault="00CF1666" w:rsidP="000D7190">
      <w:pPr>
        <w:numPr>
          <w:ilvl w:val="0"/>
          <w:numId w:val="89"/>
        </w:numPr>
        <w:spacing w:after="60" w:line="240" w:lineRule="auto"/>
        <w:rPr>
          <w:rFonts w:cs="Calibri"/>
        </w:rPr>
      </w:pPr>
      <w:bookmarkStart w:id="54" w:name="_Hlk178681461"/>
      <w:r w:rsidRPr="002E12A8">
        <w:rPr>
          <w:rFonts w:cs="Calibri"/>
        </w:rPr>
        <w:t>Zmiany w treści umowy związane ze zmianą adresu siedziby</w:t>
      </w:r>
      <w:r w:rsidR="0072756E" w:rsidRPr="002E12A8">
        <w:rPr>
          <w:rFonts w:cs="Calibri"/>
        </w:rPr>
        <w:t xml:space="preserve"> stron umowy</w:t>
      </w:r>
      <w:bookmarkStart w:id="55" w:name="_Hlk178686882"/>
      <w:r w:rsidR="0072756E" w:rsidRPr="00683284">
        <w:rPr>
          <w:rFonts w:cs="Calibri"/>
          <w:vertAlign w:val="superscript"/>
        </w:rPr>
        <w:footnoteReference w:id="80"/>
      </w:r>
      <w:bookmarkEnd w:id="55"/>
      <w:r w:rsidRPr="002E12A8">
        <w:rPr>
          <w:rFonts w:cs="Calibri"/>
        </w:rPr>
        <w:t xml:space="preserve"> </w:t>
      </w:r>
      <w:bookmarkStart w:id="56"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stron umowy</w:t>
      </w:r>
      <w:bookmarkEnd w:id="56"/>
      <w:r w:rsidR="00EA02CE" w:rsidRPr="002E12A8">
        <w:rPr>
          <w:rFonts w:cs="Calibri"/>
        </w:rPr>
        <w:t xml:space="preserve">. </w:t>
      </w:r>
      <w:bookmarkStart w:id="57" w:name="_Hlk178686809"/>
      <w:bookmarkStart w:id="58"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57"/>
      <w:r w:rsidR="00A32A70" w:rsidRPr="002E12A8">
        <w:rPr>
          <w:rFonts w:cs="Calibri"/>
        </w:rPr>
        <w:t>.</w:t>
      </w:r>
      <w:bookmarkEnd w:id="58"/>
      <w:r w:rsidR="00A32A70" w:rsidRPr="002E12A8">
        <w:rPr>
          <w:rFonts w:cs="Calibri"/>
        </w:rPr>
        <w:t xml:space="preserve"> </w:t>
      </w:r>
    </w:p>
    <w:p w14:paraId="25A90F30" w14:textId="1E853033" w:rsidR="00CF1666" w:rsidRDefault="00CF1666" w:rsidP="000D7190">
      <w:pPr>
        <w:numPr>
          <w:ilvl w:val="0"/>
          <w:numId w:val="89"/>
        </w:numPr>
        <w:spacing w:after="60" w:line="240" w:lineRule="auto"/>
        <w:rPr>
          <w:rFonts w:cs="Calibri"/>
        </w:rPr>
      </w:pPr>
      <w:r w:rsidRPr="002E12A8">
        <w:rPr>
          <w:rFonts w:cs="Calibri"/>
        </w:rPr>
        <w:t>Pozostałe z</w:t>
      </w:r>
      <w:r>
        <w:rPr>
          <w:rFonts w:cs="Calibri"/>
        </w:rPr>
        <w:t xml:space="preserve">miany w treści umowy wymagają, pod rygorem nieważności, formy aneksu do umowy, z zastrzeżeniem </w:t>
      </w:r>
      <w:bookmarkEnd w:id="54"/>
      <w:r>
        <w:rPr>
          <w:rFonts w:cs="Calibri"/>
        </w:rPr>
        <w:t xml:space="preserve">§ 1 pkt </w:t>
      </w:r>
      <w:r w:rsidR="001875F1">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77777777"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ze stron.</w:t>
      </w:r>
      <w:r w:rsidR="00A47A09" w:rsidRPr="00820772">
        <w:rPr>
          <w:vertAlign w:val="superscript"/>
        </w:rPr>
        <w:footnoteReference w:id="81"/>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77777777"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 Pełnomocnictwa osób reprezentujących strony;</w:t>
      </w:r>
      <w:r w:rsidRPr="009D17BC">
        <w:rPr>
          <w:rStyle w:val="Znakiprzypiswdolnych"/>
          <w:rFonts w:cs="Calibri"/>
          <w:i/>
        </w:rPr>
        <w:footnoteReference w:id="82"/>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83"/>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59"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59"/>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84"/>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85"/>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86"/>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87"/>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0"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0"/>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88"/>
      </w:r>
      <w:r w:rsidR="0026494D">
        <w:rPr>
          <w:rFonts w:cs="Calibri"/>
        </w:rPr>
        <w:t>, nazwa instytucji</w:t>
      </w:r>
      <w:r w:rsidR="00C461B7">
        <w:rPr>
          <w:rStyle w:val="Odwoanieprzypisudolnego"/>
          <w:rFonts w:cs="Calibri"/>
        </w:rPr>
        <w:footnoteReference w:id="89"/>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1" w:name="_Hlk93665701"/>
      <w:r w:rsidRPr="00077A65">
        <w:rPr>
          <w:rFonts w:cs="Calibri"/>
        </w:rPr>
        <w:t>obszar zamieszkania wg stopnia urbanizacji DEGURBA</w:t>
      </w:r>
      <w:bookmarkEnd w:id="61"/>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0"/>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1"/>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9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93"/>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shd w:val="clear" w:color="auto" w:fill="auto"/>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shd w:val="clear" w:color="auto" w:fill="auto"/>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shd w:val="clear" w:color="auto" w:fill="auto"/>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shd w:val="clear" w:color="auto" w:fill="auto"/>
          </w:tcPr>
          <w:p w14:paraId="1D8CF99C" w14:textId="38831CD9" w:rsidR="000443E7" w:rsidRPr="00070B0E" w:rsidRDefault="007014D6" w:rsidP="000443E7">
            <w:pPr>
              <w:suppressAutoHyphens w:val="0"/>
              <w:rPr>
                <w:lang w:eastAsia="en-US"/>
              </w:rPr>
            </w:pPr>
            <w:r>
              <w:t>1</w:t>
            </w:r>
            <w:r w:rsidR="002B66DD" w:rsidRPr="00F9015A">
              <w:t>.</w:t>
            </w:r>
          </w:p>
        </w:tc>
        <w:tc>
          <w:tcPr>
            <w:tcW w:w="3693" w:type="dxa"/>
            <w:shd w:val="clear" w:color="auto" w:fill="auto"/>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shd w:val="clear" w:color="auto" w:fill="auto"/>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shd w:val="clear" w:color="auto" w:fill="auto"/>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shd w:val="clear" w:color="auto" w:fill="auto"/>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shd w:val="clear" w:color="auto" w:fill="auto"/>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shd w:val="clear" w:color="auto" w:fill="auto"/>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shd w:val="clear" w:color="auto" w:fill="auto"/>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shd w:val="clear" w:color="auto" w:fill="auto"/>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shd w:val="clear" w:color="auto" w:fill="auto"/>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shd w:val="clear" w:color="auto" w:fill="auto"/>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shd w:val="clear" w:color="auto" w:fill="auto"/>
          </w:tcPr>
          <w:p w14:paraId="10372815" w14:textId="5B29728B" w:rsidR="00A540C8" w:rsidRPr="00070B0E" w:rsidRDefault="00A540C8" w:rsidP="00A540C8">
            <w:pPr>
              <w:suppressAutoHyphens w:val="0"/>
              <w:rPr>
                <w:lang w:eastAsia="en-US"/>
              </w:rPr>
            </w:pPr>
            <w:r w:rsidRPr="000E78B7">
              <w:lastRenderedPageBreak/>
              <w:t>5.</w:t>
            </w:r>
          </w:p>
        </w:tc>
        <w:tc>
          <w:tcPr>
            <w:tcW w:w="3693" w:type="dxa"/>
            <w:shd w:val="clear" w:color="auto" w:fill="auto"/>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shd w:val="clear" w:color="auto" w:fill="auto"/>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shd w:val="clear" w:color="auto" w:fill="auto"/>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shd w:val="clear" w:color="auto" w:fill="auto"/>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shd w:val="clear" w:color="auto" w:fill="auto"/>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shd w:val="clear" w:color="auto" w:fill="auto"/>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shd w:val="clear" w:color="auto" w:fill="auto"/>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shd w:val="clear" w:color="auto" w:fill="auto"/>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shd w:val="clear" w:color="auto" w:fill="auto"/>
          </w:tcPr>
          <w:p w14:paraId="52DDF2A9" w14:textId="74095E39" w:rsidR="001E3C01" w:rsidRDefault="001E3C01" w:rsidP="007014D6">
            <w:pPr>
              <w:suppressAutoHyphens w:val="0"/>
              <w:rPr>
                <w:lang w:eastAsia="en-US"/>
              </w:rPr>
            </w:pPr>
            <w:r>
              <w:rPr>
                <w:lang w:eastAsia="en-US"/>
              </w:rPr>
              <w:lastRenderedPageBreak/>
              <w:t>8.</w:t>
            </w:r>
          </w:p>
        </w:tc>
        <w:tc>
          <w:tcPr>
            <w:tcW w:w="3693" w:type="dxa"/>
            <w:shd w:val="clear" w:color="auto" w:fill="auto"/>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94"/>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shd w:val="clear" w:color="auto" w:fill="auto"/>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95"/>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0E78B7">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96"/>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97"/>
            </w:r>
          </w:p>
        </w:tc>
      </w:tr>
      <w:tr w:rsidR="00CF1666" w14:paraId="5D4BE721" w14:textId="77777777" w:rsidTr="000E78B7">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98"/>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99"/>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0"/>
            </w:r>
          </w:p>
        </w:tc>
      </w:tr>
      <w:tr w:rsidR="00CF1666" w14:paraId="07B7E032" w14:textId="77777777" w:rsidTr="000E78B7">
        <w:trPr>
          <w:trHeight w:val="510"/>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FA5C69" w14:textId="77777777" w:rsidR="00CF1666" w:rsidRDefault="00CF1666" w:rsidP="006F00B9">
            <w:pPr>
              <w:snapToGrid w:val="0"/>
              <w:spacing w:after="0"/>
              <w:rPr>
                <w:rFonts w:cs="Calibri"/>
                <w:b/>
              </w:rPr>
            </w:pPr>
          </w:p>
        </w:tc>
      </w:tr>
      <w:tr w:rsidR="00CF1666" w14:paraId="53698CE7"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776E8" w14:textId="77777777" w:rsidR="00CF1666" w:rsidRDefault="00CF1666" w:rsidP="006F00B9">
            <w:pPr>
              <w:snapToGrid w:val="0"/>
              <w:spacing w:after="0"/>
              <w:rPr>
                <w:rFonts w:cs="Calibri"/>
                <w:b/>
              </w:rPr>
            </w:pPr>
          </w:p>
        </w:tc>
      </w:tr>
      <w:tr w:rsidR="00CF1666" w14:paraId="79B8E26A"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21FB76" w14:textId="77777777" w:rsidR="00CF1666" w:rsidRDefault="00CF1666" w:rsidP="006F00B9">
            <w:pPr>
              <w:snapToGrid w:val="0"/>
              <w:spacing w:after="0"/>
              <w:rPr>
                <w:rFonts w:cs="Calibri"/>
                <w:b/>
              </w:rPr>
            </w:pPr>
          </w:p>
        </w:tc>
      </w:tr>
      <w:tr w:rsidR="00CF1666" w14:paraId="12AA237D"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auto"/>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E6560" w14:textId="77777777" w:rsidR="00CF1666" w:rsidRDefault="00CF1666" w:rsidP="006F00B9">
            <w:pPr>
              <w:snapToGrid w:val="0"/>
              <w:spacing w:after="0"/>
              <w:rPr>
                <w:rFonts w:cs="Calibri"/>
                <w:b/>
              </w:rPr>
            </w:pPr>
          </w:p>
        </w:tc>
      </w:tr>
      <w:tr w:rsidR="00CF1666" w14:paraId="0EE67CE4" w14:textId="77777777" w:rsidTr="000E78B7">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shd w:val="clear" w:color="auto" w:fill="auto"/>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shd w:val="clear" w:color="auto" w:fill="auto"/>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shd w:val="clear" w:color="auto" w:fill="auto"/>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shd w:val="clear" w:color="auto" w:fill="auto"/>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shd w:val="clear" w:color="auto" w:fill="auto"/>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shd w:val="clear" w:color="auto" w:fill="auto"/>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shd w:val="clear" w:color="auto" w:fill="auto"/>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shd w:val="clear" w:color="auto" w:fill="auto"/>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shd w:val="clear" w:color="auto" w:fill="auto"/>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shd w:val="clear" w:color="auto" w:fill="auto"/>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shd w:val="clear" w:color="auto" w:fill="auto"/>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shd w:val="clear" w:color="auto" w:fill="auto"/>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shd w:val="clear" w:color="auto" w:fill="auto"/>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shd w:val="clear" w:color="auto" w:fill="auto"/>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shd w:val="clear" w:color="auto" w:fill="auto"/>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1"/>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02"/>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03"/>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2"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04"/>
      </w:r>
      <w:bookmarkEnd w:id="62"/>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05"/>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06"/>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07"/>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08"/>
      </w:r>
      <w:r w:rsidRPr="001E16FC">
        <w:rPr>
          <w:spacing w:val="4"/>
        </w:rPr>
        <w:t xml:space="preserve"> </w:t>
      </w:r>
    </w:p>
    <w:p w14:paraId="5C234E5B" w14:textId="77777777" w:rsidR="004E2AA0" w:rsidRDefault="004E2AA0" w:rsidP="006F00B9">
      <w:pPr>
        <w:suppressAutoHyphens w:val="0"/>
        <w:spacing w:after="0" w:line="240" w:lineRule="auto"/>
        <w:rPr>
          <w:rFonts w:cs="Calibri"/>
        </w:rPr>
      </w:pPr>
      <w:r>
        <w:rPr>
          <w:b/>
          <w:noProof/>
          <w:sz w:val="24"/>
          <w:szCs w:val="24"/>
          <w:lang w:eastAsia="pl-PL"/>
        </w:rPr>
        <w:drawing>
          <wp:inline distT="0" distB="0" distL="0" distR="0" wp14:anchorId="520D172B" wp14:editId="5B3EB239">
            <wp:extent cx="5750560" cy="793115"/>
            <wp:effectExtent l="0" t="0" r="2540" b="6985"/>
            <wp:docPr id="5" name="Obraz 5"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tekst, Czcionka, zrzut ekranu&#10;&#10;Opis wygenerowany automatyczni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7DD7C3F6" w14:textId="77777777" w:rsidR="004E2AA0" w:rsidRDefault="004E2AA0" w:rsidP="006F00B9">
      <w:pPr>
        <w:suppressAutoHyphens w:val="0"/>
        <w:spacing w:after="0" w:line="240" w:lineRule="auto"/>
        <w:rPr>
          <w:rFonts w:cs="Calibri"/>
        </w:rPr>
      </w:pPr>
    </w:p>
    <w:p w14:paraId="24E30CA8" w14:textId="77777777" w:rsidR="004E2AA0" w:rsidRPr="00ED2617" w:rsidRDefault="004E2AA0" w:rsidP="004E2AA0">
      <w:pPr>
        <w:suppressAutoHyphens w:val="0"/>
        <w:spacing w:after="0" w:line="240" w:lineRule="auto"/>
        <w:rPr>
          <w:rFonts w:eastAsia="Times New Roman" w:cs="Calibri"/>
        </w:rPr>
      </w:pPr>
      <w:r w:rsidRPr="00ED2617">
        <w:rPr>
          <w:rFonts w:asciiTheme="minorHAnsi" w:eastAsia="Arial" w:hAnsiTheme="minorHAnsi" w:cstheme="minorHAnsi"/>
          <w:b/>
          <w:bCs/>
        </w:rPr>
        <w:t>Klauzula informacyjna dotycząca przetwarzania danych osobowych</w:t>
      </w:r>
    </w:p>
    <w:p w14:paraId="35696259"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W celu wykonania obowiązku nałożonego art. 13 i 14 RODO</w:t>
      </w:r>
      <w:r w:rsidRPr="00ED2617">
        <w:rPr>
          <w:rStyle w:val="Odwoanieprzypisudolnego"/>
          <w:rFonts w:asciiTheme="minorHAnsi" w:hAnsiTheme="minorHAnsi" w:cstheme="minorHAnsi"/>
        </w:rPr>
        <w:footnoteReference w:id="109"/>
      </w:r>
      <w:r w:rsidRPr="00ED2617">
        <w:rPr>
          <w:rFonts w:asciiTheme="minorHAnsi" w:hAnsiTheme="minorHAnsi" w:cstheme="minorHAnsi"/>
        </w:rPr>
        <w:t>, w związku z art. 88 ustawy o zasadach realizacji zadań finansowanych ze środków europejskich w perspektywie finansowej 2021-2027</w:t>
      </w:r>
      <w:r w:rsidRPr="00ED2617">
        <w:rPr>
          <w:rStyle w:val="Odwoanieprzypisudolnego"/>
          <w:rFonts w:asciiTheme="minorHAnsi" w:hAnsiTheme="minorHAnsi" w:cstheme="minorHAnsi"/>
        </w:rPr>
        <w:footnoteReference w:id="110"/>
      </w:r>
      <w:r w:rsidRPr="00ED2617">
        <w:rPr>
          <w:rFonts w:asciiTheme="minorHAnsi" w:hAnsiTheme="minorHAnsi" w:cstheme="minorHAnsi"/>
        </w:rPr>
        <w:t>, informujemy o zasadach przetwarzania Państwa danych osobowych:</w:t>
      </w:r>
    </w:p>
    <w:p w14:paraId="26EEB797"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Administrator</w:t>
      </w:r>
    </w:p>
    <w:p w14:paraId="2F05EBBB"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Odrębnym administratorem Państwa danych jest:</w:t>
      </w:r>
    </w:p>
    <w:p w14:paraId="1131308A" w14:textId="77777777" w:rsidR="004E2AA0" w:rsidRPr="00ED2617" w:rsidRDefault="004E2AA0" w:rsidP="004E2AA0">
      <w:pPr>
        <w:numPr>
          <w:ilvl w:val="0"/>
          <w:numId w:val="90"/>
        </w:numPr>
        <w:suppressAutoHyphens w:val="0"/>
        <w:spacing w:after="240"/>
        <w:rPr>
          <w:rFonts w:asciiTheme="minorHAnsi" w:hAnsiTheme="minorHAnsi" w:cstheme="minorHAnsi"/>
        </w:rPr>
      </w:pPr>
      <w:r w:rsidRPr="00ED2617">
        <w:rPr>
          <w:rFonts w:cs="Calibri"/>
        </w:rPr>
        <w:t>Kancelaria Prezesa Rady Ministrów z siedzibą przy Alejach Ujazdowskich 1/3, 00-583 Warszawa</w:t>
      </w:r>
      <w:r w:rsidRPr="00ED2617">
        <w:rPr>
          <w:rFonts w:asciiTheme="minorHAnsi" w:hAnsiTheme="minorHAnsi" w:cstheme="minorHAnsi"/>
        </w:rPr>
        <w:t>.</w:t>
      </w:r>
    </w:p>
    <w:p w14:paraId="271FDC2D"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Cel przetwarzania danych</w:t>
      </w:r>
    </w:p>
    <w:p w14:paraId="0C4E6D1D" w14:textId="77777777" w:rsidR="004E2AA0" w:rsidRPr="00ED2617" w:rsidRDefault="004E2AA0" w:rsidP="004E2AA0">
      <w:pPr>
        <w:pStyle w:val="Default"/>
        <w:rPr>
          <w:rFonts w:asciiTheme="minorHAnsi" w:hAnsiTheme="minorHAnsi" w:cstheme="minorHAnsi"/>
          <w:sz w:val="22"/>
          <w:szCs w:val="22"/>
        </w:rPr>
      </w:pPr>
      <w:r w:rsidRPr="00ED2617">
        <w:rPr>
          <w:rFonts w:asciiTheme="minorHAnsi" w:hAnsiTheme="minorHAnsi" w:cstheme="minorHAnsi"/>
          <w:sz w:val="22"/>
          <w:szCs w:val="22"/>
        </w:rPr>
        <w:t>Dane osobowe będą przetwarzane w związku z realizacją FERS, w szczególności w celu monitorowania, sprawozdawczości, komunikacji, publikacji, ewaluacji, zarządzania finansowego, weryfikacji i audytów oraz do celów określania kwalifikowalności uczestników.</w:t>
      </w:r>
    </w:p>
    <w:p w14:paraId="37BC9EF1" w14:textId="77777777" w:rsidR="004E2AA0" w:rsidRPr="00ED2617" w:rsidRDefault="004E2AA0" w:rsidP="004E2AA0">
      <w:pPr>
        <w:pStyle w:val="Default"/>
        <w:rPr>
          <w:rFonts w:asciiTheme="minorHAnsi" w:hAnsiTheme="minorHAnsi" w:cstheme="minorHAnsi"/>
          <w:sz w:val="22"/>
          <w:szCs w:val="22"/>
        </w:rPr>
      </w:pPr>
    </w:p>
    <w:p w14:paraId="5A2A603C"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26BAD216"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 xml:space="preserve">Podstawa przetwarzania </w:t>
      </w:r>
    </w:p>
    <w:p w14:paraId="681A6C3C"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 xml:space="preserve">Będziemy przetwarzać Państwa dane osobowe w związku z tym, że: </w:t>
      </w:r>
    </w:p>
    <w:p w14:paraId="58B71642" w14:textId="77777777" w:rsidR="004E2AA0" w:rsidRPr="00ED2617" w:rsidRDefault="004E2AA0" w:rsidP="004E2AA0">
      <w:pPr>
        <w:numPr>
          <w:ilvl w:val="0"/>
          <w:numId w:val="91"/>
        </w:numPr>
        <w:suppressAutoHyphens w:val="0"/>
        <w:spacing w:after="240"/>
        <w:rPr>
          <w:rFonts w:asciiTheme="minorHAnsi" w:hAnsiTheme="minorHAnsi" w:cstheme="minorHAnsi"/>
        </w:rPr>
      </w:pPr>
      <w:r w:rsidRPr="00ED2617">
        <w:rPr>
          <w:rFonts w:asciiTheme="minorHAnsi" w:hAnsiTheme="minorHAnsi" w:cstheme="minorHAnsi"/>
        </w:rPr>
        <w:t xml:space="preserve">Zobowiązuje nas do tego </w:t>
      </w:r>
      <w:r w:rsidRPr="00ED2617">
        <w:rPr>
          <w:rFonts w:asciiTheme="minorHAnsi" w:hAnsiTheme="minorHAnsi" w:cstheme="minorHAnsi"/>
          <w:b/>
        </w:rPr>
        <w:t>prawo</w:t>
      </w:r>
      <w:r w:rsidRPr="00ED2617">
        <w:rPr>
          <w:rFonts w:asciiTheme="minorHAnsi" w:hAnsiTheme="minorHAnsi" w:cstheme="minorHAnsi"/>
        </w:rPr>
        <w:t xml:space="preserve"> (art. 6 ust. 1 lit. c, art. 9 ust. 2 lit. g oraz art. 10</w:t>
      </w:r>
      <w:r w:rsidRPr="00ED2617">
        <w:rPr>
          <w:rStyle w:val="Odwoanieprzypisudolnego"/>
          <w:rFonts w:asciiTheme="minorHAnsi" w:hAnsiTheme="minorHAnsi" w:cstheme="minorHAnsi"/>
        </w:rPr>
        <w:footnoteReference w:id="111"/>
      </w:r>
      <w:r w:rsidRPr="00ED2617">
        <w:rPr>
          <w:rFonts w:asciiTheme="minorHAnsi" w:hAnsiTheme="minorHAnsi" w:cstheme="minorHAnsi"/>
        </w:rPr>
        <w:t xml:space="preserve"> RODO):</w:t>
      </w:r>
    </w:p>
    <w:p w14:paraId="02DDC15D" w14:textId="77777777" w:rsidR="004E2AA0" w:rsidRPr="00ED2617" w:rsidRDefault="004E2AA0" w:rsidP="004E2AA0">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04FC908" w14:textId="77777777" w:rsidR="004E2AA0" w:rsidRPr="00ED2617" w:rsidRDefault="004E2AA0" w:rsidP="004E2AA0">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lastRenderedPageBreak/>
        <w:t>rozporządzenie Parlamentu Europejskiego i Rady (UE) 2021/1057 z dnia 24 czerwca 2021 r. ustanawiające Europejski Fundusz Społeczny Plus (EFS+) oraz uchylające rozporządzenie (UE) nr 1296/2013 (Dz. Urz. UE L 231 z 30.06.2021, str. 21, z późn. zm.)</w:t>
      </w:r>
    </w:p>
    <w:p w14:paraId="5FDFECE2" w14:textId="77777777" w:rsidR="004E2AA0" w:rsidRPr="00ED2617" w:rsidRDefault="004E2AA0" w:rsidP="004E2AA0">
      <w:pPr>
        <w:numPr>
          <w:ilvl w:val="0"/>
          <w:numId w:val="57"/>
        </w:numPr>
        <w:tabs>
          <w:tab w:val="left" w:pos="851"/>
        </w:tabs>
        <w:suppressAutoHyphens w:val="0"/>
        <w:spacing w:after="240"/>
        <w:ind w:left="851" w:hanging="284"/>
        <w:rPr>
          <w:rFonts w:asciiTheme="minorHAnsi" w:hAnsiTheme="minorHAnsi" w:cstheme="minorHAnsi"/>
        </w:rPr>
      </w:pPr>
      <w:r w:rsidRPr="00ED2617">
        <w:rPr>
          <w:rFonts w:asciiTheme="minorHAnsi" w:hAnsiTheme="minorHAnsi" w:cstheme="minorHAnsi"/>
        </w:rPr>
        <w:t>ustawa z dnia 28 kwietnia 2022 r. o zasadach realizacji zadań finansowanych ze środków europejskich w perspektywie finansowej 2021-2027, w szczególności art. 87-93,</w:t>
      </w:r>
    </w:p>
    <w:p w14:paraId="2C8F74B1" w14:textId="77777777" w:rsidR="004E2AA0" w:rsidRPr="00ED2617" w:rsidRDefault="004E2AA0" w:rsidP="004E2AA0">
      <w:pPr>
        <w:numPr>
          <w:ilvl w:val="0"/>
          <w:numId w:val="5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14 czerwca 1960 r. - Kodeks postępowania administracyjnego,</w:t>
      </w:r>
    </w:p>
    <w:p w14:paraId="167C74EF" w14:textId="77777777" w:rsidR="004E2AA0" w:rsidRPr="00ED2617" w:rsidRDefault="004E2AA0" w:rsidP="004E2AA0">
      <w:pPr>
        <w:numPr>
          <w:ilvl w:val="0"/>
          <w:numId w:val="57"/>
        </w:numPr>
        <w:tabs>
          <w:tab w:val="left" w:pos="851"/>
        </w:tabs>
        <w:suppressAutoHyphens w:val="0"/>
        <w:spacing w:after="240"/>
        <w:ind w:left="851" w:hanging="284"/>
        <w:rPr>
          <w:rFonts w:asciiTheme="minorHAnsi" w:hAnsiTheme="minorHAnsi" w:cstheme="minorHAnsi"/>
          <w:iCs/>
        </w:rPr>
      </w:pPr>
      <w:r w:rsidRPr="00ED2617">
        <w:rPr>
          <w:rFonts w:asciiTheme="minorHAnsi" w:hAnsiTheme="minorHAnsi" w:cstheme="minorHAnsi"/>
          <w:bCs/>
        </w:rPr>
        <w:t>ustawa z 27 sierpnia 2009 r. o finansach publicznych,</w:t>
      </w:r>
    </w:p>
    <w:p w14:paraId="3F9EA501" w14:textId="77777777" w:rsidR="004E2AA0" w:rsidRPr="00ED2617" w:rsidRDefault="004E2AA0" w:rsidP="004E2AA0">
      <w:pPr>
        <w:numPr>
          <w:ilvl w:val="0"/>
          <w:numId w:val="57"/>
        </w:numPr>
        <w:tabs>
          <w:tab w:val="left" w:pos="851"/>
        </w:tabs>
        <w:suppressAutoHyphens w:val="0"/>
        <w:spacing w:after="240" w:line="360" w:lineRule="auto"/>
        <w:ind w:left="851" w:hanging="284"/>
        <w:rPr>
          <w:rStyle w:val="Uwydatnienie"/>
          <w:rFonts w:cs="Calibri"/>
          <w:i w:val="0"/>
        </w:rPr>
      </w:pPr>
      <w:r w:rsidRPr="00ED2617">
        <w:rPr>
          <w:rFonts w:cs="Calibri"/>
          <w:bCs/>
        </w:rPr>
        <w:t xml:space="preserve">ustawa z dnia 14 lipca 1983 r. o narodowym zasobie archiwalnym i archiwach (Dz. U. z 2020, poz. 164, z poźn. zm.). </w:t>
      </w:r>
      <w:r w:rsidRPr="00ED2617">
        <w:rPr>
          <w:rFonts w:asciiTheme="minorHAnsi" w:hAnsiTheme="minorHAnsi" w:cstheme="minorHAnsi"/>
          <w:bCs/>
        </w:rPr>
        <w:t xml:space="preserve"> </w:t>
      </w:r>
    </w:p>
    <w:p w14:paraId="442CE956"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 xml:space="preserve">Sposób pozyskiwania danych </w:t>
      </w:r>
    </w:p>
    <w:p w14:paraId="0A005725"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4A1BE42F"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Dostęp do danych osobowych</w:t>
      </w:r>
    </w:p>
    <w:p w14:paraId="2B0DAC54"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698D068" w14:textId="77777777" w:rsidR="004E2AA0" w:rsidRPr="00ED2617" w:rsidRDefault="004E2AA0" w:rsidP="004E2AA0">
      <w:pPr>
        <w:numPr>
          <w:ilvl w:val="0"/>
          <w:numId w:val="59"/>
        </w:numPr>
        <w:suppressAutoHyphens w:val="0"/>
        <w:spacing w:after="240"/>
        <w:ind w:left="567" w:hanging="283"/>
        <w:rPr>
          <w:rFonts w:asciiTheme="minorHAnsi" w:hAnsiTheme="minorHAnsi" w:cstheme="minorHAnsi"/>
        </w:rPr>
      </w:pPr>
      <w:r w:rsidRPr="00ED2617">
        <w:rPr>
          <w:rFonts w:cs="Calibri"/>
        </w:rPr>
        <w:t>podmiotom, zaangażowanym w realizację zadań w ramach FERS, w szczególności Instytucji Zarządzającej, Instytucji Koordynującej</w:t>
      </w:r>
    </w:p>
    <w:p w14:paraId="6F8000F7" w14:textId="77777777" w:rsidR="004E2AA0" w:rsidRPr="00ED2617" w:rsidRDefault="004E2AA0" w:rsidP="004E2AA0">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którym zleciliśmy wykonywanie zadań w FERS,</w:t>
      </w:r>
    </w:p>
    <w:p w14:paraId="1CB2061C" w14:textId="77777777" w:rsidR="004E2AA0" w:rsidRPr="00ED2617" w:rsidRDefault="004E2AA0" w:rsidP="004E2AA0">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 xml:space="preserve">organom Komisji Europejskiej, ministrowi właściwemu do spraw rozwoju regionalnego, ministrowi właściwemu do spraw finansów publicznych, prezesowi zakładu ubezpieczeń społecznych, </w:t>
      </w:r>
    </w:p>
    <w:p w14:paraId="74A115BE" w14:textId="77777777" w:rsidR="004E2AA0" w:rsidRPr="00ED2617" w:rsidRDefault="004E2AA0" w:rsidP="004E2AA0">
      <w:pPr>
        <w:numPr>
          <w:ilvl w:val="0"/>
          <w:numId w:val="59"/>
        </w:numPr>
        <w:suppressAutoHyphens w:val="0"/>
        <w:spacing w:after="240"/>
        <w:ind w:left="567" w:hanging="283"/>
        <w:rPr>
          <w:rFonts w:asciiTheme="minorHAnsi" w:hAnsiTheme="minorHAnsi" w:cstheme="minorHAnsi"/>
        </w:rPr>
      </w:pPr>
      <w:r w:rsidRPr="00ED2617">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62CC155B" w14:textId="77777777" w:rsidR="004E2AA0" w:rsidRPr="00ED2617" w:rsidRDefault="004E2AA0" w:rsidP="004E2AA0">
      <w:pPr>
        <w:numPr>
          <w:ilvl w:val="0"/>
          <w:numId w:val="59"/>
        </w:numPr>
        <w:suppressAutoHyphens w:val="0"/>
        <w:spacing w:after="240" w:line="360" w:lineRule="auto"/>
        <w:ind w:left="567" w:hanging="283"/>
        <w:rPr>
          <w:rFonts w:cs="Calibri"/>
        </w:rPr>
      </w:pPr>
      <w:r w:rsidRPr="00ED2617">
        <w:rPr>
          <w:rFonts w:cs="Calibri"/>
        </w:rPr>
        <w:t>podmiotom, które wykonują czynności związane z audytem i kontrolą,</w:t>
      </w:r>
    </w:p>
    <w:p w14:paraId="4A5C1D4C" w14:textId="77777777" w:rsidR="004E2AA0" w:rsidRPr="00ED2617" w:rsidRDefault="004E2AA0" w:rsidP="004E2AA0">
      <w:pPr>
        <w:numPr>
          <w:ilvl w:val="0"/>
          <w:numId w:val="59"/>
        </w:numPr>
        <w:suppressAutoHyphens w:val="0"/>
        <w:spacing w:after="240" w:line="360" w:lineRule="auto"/>
        <w:ind w:left="567" w:hanging="283"/>
        <w:rPr>
          <w:rFonts w:cs="Calibri"/>
        </w:rPr>
      </w:pPr>
      <w:r w:rsidRPr="00ED2617">
        <w:rPr>
          <w:rFonts w:cs="Calibri"/>
        </w:rPr>
        <w:t>innym podmiotom upoważnionym na podstawie przepisów prawa,</w:t>
      </w:r>
    </w:p>
    <w:p w14:paraId="4ADCD343" w14:textId="77777777" w:rsidR="004E2AA0" w:rsidRPr="00ED2617" w:rsidRDefault="004E2AA0" w:rsidP="004E2AA0">
      <w:pPr>
        <w:numPr>
          <w:ilvl w:val="0"/>
          <w:numId w:val="59"/>
        </w:numPr>
        <w:suppressAutoHyphens w:val="0"/>
        <w:spacing w:after="240" w:line="360" w:lineRule="auto"/>
        <w:ind w:left="567" w:hanging="283"/>
        <w:rPr>
          <w:rFonts w:cs="Calibri"/>
        </w:rPr>
      </w:pPr>
      <w:r w:rsidRPr="00ED2617">
        <w:rPr>
          <w:rFonts w:cs="Calibri"/>
        </w:rPr>
        <w:t>a także podmiotom, którym wymienione podmioty powierzają realizację zadań na podstawie odrębnych umów, w zakresie niezbędnym do realizacji ich zadań.</w:t>
      </w:r>
    </w:p>
    <w:p w14:paraId="14A18556" w14:textId="77777777" w:rsidR="004E2AA0" w:rsidRPr="00ED2617" w:rsidRDefault="004E2AA0" w:rsidP="004E2AA0">
      <w:pPr>
        <w:suppressAutoHyphens w:val="0"/>
        <w:spacing w:after="240"/>
        <w:ind w:left="567"/>
        <w:rPr>
          <w:rFonts w:asciiTheme="minorHAnsi" w:hAnsiTheme="minorHAnsi" w:cstheme="minorHAnsi"/>
        </w:rPr>
      </w:pPr>
    </w:p>
    <w:p w14:paraId="1384FF79"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lastRenderedPageBreak/>
        <w:t>Okres przechowywania danych</w:t>
      </w:r>
      <w:r w:rsidRPr="00ED2617">
        <w:rPr>
          <w:rFonts w:asciiTheme="minorHAnsi" w:hAnsiTheme="minorHAnsi" w:cstheme="minorHAnsi"/>
          <w:b/>
          <w:highlight w:val="yellow"/>
        </w:rPr>
        <w:t xml:space="preserve"> </w:t>
      </w:r>
    </w:p>
    <w:p w14:paraId="70498684"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 xml:space="preserve">Dane </w:t>
      </w:r>
      <w:r w:rsidRPr="00ED2617">
        <w:rPr>
          <w:rFonts w:cs="Calibri"/>
        </w:rPr>
        <w:t xml:space="preserve">osobowe są przechowywane przez okres niezbędny do realizacji celów określonych w punkcie II, jednak nie dłużej niż okres wymieniony w art. 82 rozporządzenia Parlamentu Europejskiego i Rady (UE) nr 2021/1060 z 24 czerwca 2021 r., a także przez okres wynikający w </w:t>
      </w:r>
      <w:r w:rsidRPr="00ED2617">
        <w:rPr>
          <w:rFonts w:cs="Calibri"/>
          <w:bCs/>
        </w:rPr>
        <w:t>ustawy z dnia 14 lipca 1983 r. o narodowym zasobie archiwalnym i archiwach.</w:t>
      </w:r>
      <w:r w:rsidRPr="00ED2617">
        <w:rPr>
          <w:rFonts w:asciiTheme="minorHAnsi" w:hAnsiTheme="minorHAnsi" w:cstheme="minorHAnsi"/>
        </w:rPr>
        <w:t xml:space="preserve"> </w:t>
      </w:r>
    </w:p>
    <w:p w14:paraId="4FBA73AF"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Prawa osób, których dane dotyczą</w:t>
      </w:r>
    </w:p>
    <w:p w14:paraId="3EF4D29F"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 xml:space="preserve">Przysługują Państwu następujące prawa: </w:t>
      </w:r>
    </w:p>
    <w:p w14:paraId="5140F3A1" w14:textId="77777777" w:rsidR="004E2AA0" w:rsidRPr="00ED2617" w:rsidRDefault="004E2AA0" w:rsidP="004E2AA0">
      <w:pPr>
        <w:numPr>
          <w:ilvl w:val="0"/>
          <w:numId w:val="92"/>
        </w:numPr>
        <w:suppressAutoHyphens w:val="0"/>
        <w:spacing w:after="240"/>
        <w:rPr>
          <w:rFonts w:asciiTheme="minorHAnsi" w:hAnsiTheme="minorHAnsi" w:cstheme="minorHAnsi"/>
        </w:rPr>
      </w:pPr>
      <w:r w:rsidRPr="00ED2617">
        <w:rPr>
          <w:rFonts w:asciiTheme="minorHAnsi" w:hAnsiTheme="minorHAnsi" w:cstheme="minorHAnsi"/>
        </w:rPr>
        <w:t xml:space="preserve">prawo dostępu do swoich danych oraz otrzymania ich kopii (art. 15 RODO), </w:t>
      </w:r>
    </w:p>
    <w:p w14:paraId="43CF4779" w14:textId="77777777" w:rsidR="004E2AA0" w:rsidRPr="00ED2617" w:rsidRDefault="004E2AA0" w:rsidP="004E2AA0">
      <w:pPr>
        <w:numPr>
          <w:ilvl w:val="0"/>
          <w:numId w:val="92"/>
        </w:numPr>
        <w:suppressAutoHyphens w:val="0"/>
        <w:spacing w:after="240"/>
        <w:rPr>
          <w:rFonts w:asciiTheme="minorHAnsi" w:hAnsiTheme="minorHAnsi" w:cstheme="minorHAnsi"/>
        </w:rPr>
      </w:pPr>
      <w:r w:rsidRPr="00ED2617">
        <w:rPr>
          <w:rFonts w:asciiTheme="minorHAnsi" w:hAnsiTheme="minorHAnsi" w:cstheme="minorHAnsi"/>
        </w:rPr>
        <w:t xml:space="preserve">prawo do sprostowania swoich danych (art. 16 RODO),  </w:t>
      </w:r>
    </w:p>
    <w:p w14:paraId="01F5BA96" w14:textId="77777777" w:rsidR="004E2AA0" w:rsidRPr="00ED2617" w:rsidRDefault="004E2AA0" w:rsidP="004E2AA0">
      <w:pPr>
        <w:numPr>
          <w:ilvl w:val="0"/>
          <w:numId w:val="92"/>
        </w:numPr>
        <w:suppressAutoHyphens w:val="0"/>
        <w:spacing w:after="240"/>
        <w:rPr>
          <w:rFonts w:asciiTheme="minorHAnsi" w:hAnsiTheme="minorHAnsi" w:cstheme="minorHAnsi"/>
        </w:rPr>
      </w:pPr>
      <w:r w:rsidRPr="00ED2617">
        <w:rPr>
          <w:rFonts w:asciiTheme="minorHAnsi" w:hAnsiTheme="minorHAnsi" w:cstheme="minorHAnsi"/>
        </w:rPr>
        <w:t>prawo do usunięcia swoich danych (art. 17 RODO) - jeśli nie zaistniały okoliczności, o których mowa w art. 17 ust. 3 RODO,</w:t>
      </w:r>
    </w:p>
    <w:p w14:paraId="4B03C6DC" w14:textId="77777777" w:rsidR="004E2AA0" w:rsidRPr="00ED2617" w:rsidRDefault="004E2AA0" w:rsidP="004E2AA0">
      <w:pPr>
        <w:numPr>
          <w:ilvl w:val="0"/>
          <w:numId w:val="92"/>
        </w:numPr>
        <w:suppressAutoHyphens w:val="0"/>
        <w:spacing w:after="240"/>
        <w:rPr>
          <w:rFonts w:asciiTheme="minorHAnsi" w:hAnsiTheme="minorHAnsi" w:cstheme="minorHAnsi"/>
        </w:rPr>
      </w:pPr>
      <w:r w:rsidRPr="00ED2617">
        <w:rPr>
          <w:rFonts w:asciiTheme="minorHAnsi" w:hAnsiTheme="minorHAnsi" w:cstheme="minorHAnsi"/>
        </w:rPr>
        <w:t>prawo do żądania od administratora ograniczenia przetwarzania swoich danych (art. 18 RODO),</w:t>
      </w:r>
    </w:p>
    <w:p w14:paraId="6AF0D2DE" w14:textId="77777777" w:rsidR="004E2AA0" w:rsidRPr="00ED2617" w:rsidRDefault="004E2AA0" w:rsidP="004E2AA0">
      <w:pPr>
        <w:numPr>
          <w:ilvl w:val="0"/>
          <w:numId w:val="92"/>
        </w:numPr>
        <w:suppressAutoHyphens w:val="0"/>
        <w:spacing w:after="240"/>
        <w:rPr>
          <w:rFonts w:asciiTheme="minorHAnsi" w:hAnsiTheme="minorHAnsi" w:cstheme="minorHAnsi"/>
        </w:rPr>
      </w:pPr>
      <w:r w:rsidRPr="00ED2617">
        <w:rPr>
          <w:rFonts w:asciiTheme="minorHAnsi" w:hAnsiTheme="minorHAnsi" w:cstheme="minorHAnsi"/>
        </w:rPr>
        <w:t xml:space="preserve">prawo do przenoszenia swoich danych (art. 20 RODO) - </w:t>
      </w:r>
      <w:r w:rsidRPr="00ED2617">
        <w:rPr>
          <w:rFonts w:asciiTheme="minorHAnsi" w:hAnsiTheme="minorHAnsi" w:cstheme="minorHAnsi"/>
          <w:iCs/>
          <w:lang w:eastAsia="pl-PL"/>
        </w:rPr>
        <w:t>jeśli przetwarzanie odbywa się na podstawie umowy: w celu jej zawarcia lub realizacji (w myśl art. 6 ust. 1 lit. b RODO), oraz w sposób zautomatyzowany</w:t>
      </w:r>
      <w:r w:rsidRPr="00ED2617">
        <w:rPr>
          <w:rStyle w:val="Odwoanieprzypisudolnego"/>
          <w:rFonts w:asciiTheme="minorHAnsi" w:hAnsiTheme="minorHAnsi" w:cstheme="minorHAnsi"/>
          <w:iCs/>
          <w:lang w:eastAsia="pl-PL"/>
        </w:rPr>
        <w:footnoteReference w:id="112"/>
      </w:r>
      <w:r w:rsidRPr="00ED2617">
        <w:rPr>
          <w:rFonts w:asciiTheme="minorHAnsi" w:hAnsiTheme="minorHAnsi" w:cstheme="minorHAnsi"/>
        </w:rPr>
        <w:t>,</w:t>
      </w:r>
      <w:r w:rsidRPr="00ED2617" w:rsidDel="001B6B0F">
        <w:rPr>
          <w:rStyle w:val="Odwoaniedokomentarza"/>
          <w:rFonts w:asciiTheme="minorHAnsi" w:hAnsiTheme="minorHAnsi" w:cstheme="minorHAnsi"/>
          <w:sz w:val="22"/>
          <w:szCs w:val="22"/>
        </w:rPr>
        <w:t xml:space="preserve"> </w:t>
      </w:r>
    </w:p>
    <w:p w14:paraId="33D6838A" w14:textId="77777777" w:rsidR="004E2AA0" w:rsidRPr="00ED2617" w:rsidRDefault="004E2AA0" w:rsidP="004E2AA0">
      <w:pPr>
        <w:numPr>
          <w:ilvl w:val="0"/>
          <w:numId w:val="92"/>
        </w:numPr>
        <w:suppressAutoHyphens w:val="0"/>
        <w:spacing w:after="240"/>
        <w:rPr>
          <w:rFonts w:asciiTheme="minorHAnsi" w:hAnsiTheme="minorHAnsi" w:cstheme="minorHAnsi"/>
        </w:rPr>
      </w:pPr>
      <w:r w:rsidRPr="00ED2617">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7810665"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Zautomatyzowane podejmowanie decyzji</w:t>
      </w:r>
    </w:p>
    <w:p w14:paraId="3BDF328C"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Dane osobowe nie będą podlegały zautomatyzowanemu podejmowaniu decyzji, w tym profilowaniu.</w:t>
      </w:r>
    </w:p>
    <w:p w14:paraId="7CA3073D"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Przekazywanie danych do państwa trzeciego</w:t>
      </w:r>
    </w:p>
    <w:p w14:paraId="15599BF5"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Państwa dane osobowe nie będą przekazywane do państwa trzeciego.</w:t>
      </w:r>
    </w:p>
    <w:p w14:paraId="29C0D5F4" w14:textId="77777777" w:rsidR="004E2AA0" w:rsidRPr="00ED2617" w:rsidRDefault="004E2AA0" w:rsidP="004E2AA0">
      <w:pPr>
        <w:numPr>
          <w:ilvl w:val="0"/>
          <w:numId w:val="62"/>
        </w:numPr>
        <w:suppressAutoHyphens w:val="0"/>
        <w:spacing w:after="240"/>
        <w:rPr>
          <w:rFonts w:asciiTheme="minorHAnsi" w:hAnsiTheme="minorHAnsi" w:cstheme="minorHAnsi"/>
          <w:b/>
        </w:rPr>
      </w:pPr>
      <w:r w:rsidRPr="00ED2617">
        <w:rPr>
          <w:rFonts w:asciiTheme="minorHAnsi" w:hAnsiTheme="minorHAnsi" w:cstheme="minorHAnsi"/>
          <w:b/>
        </w:rPr>
        <w:t>Kontakt z administratorem danych i Inspektorem Ochrony Danych</w:t>
      </w:r>
    </w:p>
    <w:p w14:paraId="65DCC436" w14:textId="77777777" w:rsidR="004E2AA0" w:rsidRPr="00ED2617" w:rsidRDefault="004E2AA0" w:rsidP="004E2AA0">
      <w:pPr>
        <w:spacing w:after="240"/>
        <w:rPr>
          <w:rFonts w:asciiTheme="minorHAnsi" w:hAnsiTheme="minorHAnsi" w:cstheme="minorHAnsi"/>
        </w:rPr>
      </w:pPr>
      <w:r w:rsidRPr="00ED2617">
        <w:rPr>
          <w:rFonts w:asciiTheme="minorHAnsi" w:hAnsiTheme="minorHAnsi" w:cstheme="minorHAnsi"/>
        </w:rPr>
        <w:t>Jeśli mają Państwo pytania dotyczące przetwarzania danych osobowych, prosimy kontaktować się z Inspektorem Ochrony Danych (IOD) w następujący sposób:</w:t>
      </w:r>
    </w:p>
    <w:p w14:paraId="61602BE6" w14:textId="77777777" w:rsidR="004E2AA0" w:rsidRPr="00ED2617" w:rsidRDefault="004E2AA0" w:rsidP="004E2AA0">
      <w:pPr>
        <w:numPr>
          <w:ilvl w:val="0"/>
          <w:numId w:val="61"/>
        </w:numPr>
        <w:suppressAutoHyphens w:val="0"/>
        <w:spacing w:after="240"/>
        <w:ind w:left="851"/>
        <w:rPr>
          <w:rFonts w:asciiTheme="minorHAnsi" w:hAnsiTheme="minorHAnsi" w:cstheme="minorHAnsi"/>
        </w:rPr>
      </w:pPr>
      <w:r w:rsidRPr="00ED2617">
        <w:rPr>
          <w:rFonts w:asciiTheme="minorHAnsi" w:hAnsiTheme="minorHAnsi" w:cstheme="minorHAnsi"/>
        </w:rPr>
        <w:t>pocztą tradycyjną (</w:t>
      </w:r>
      <w:r w:rsidRPr="00ED2617">
        <w:rPr>
          <w:rFonts w:cs="Calibri"/>
        </w:rPr>
        <w:t>Aleje Ujazdowskie 1/3, 00-583 Warszawa</w:t>
      </w:r>
      <w:r w:rsidRPr="00ED2617">
        <w:rPr>
          <w:rFonts w:asciiTheme="minorHAnsi" w:hAnsiTheme="minorHAnsi" w:cstheme="minorHAnsi"/>
        </w:rPr>
        <w:t>),</w:t>
      </w:r>
    </w:p>
    <w:p w14:paraId="4181000E" w14:textId="77777777" w:rsidR="004E2AA0" w:rsidRPr="00D658FA" w:rsidRDefault="004E2AA0" w:rsidP="004E2AA0">
      <w:pPr>
        <w:numPr>
          <w:ilvl w:val="0"/>
          <w:numId w:val="61"/>
        </w:numPr>
        <w:suppressAutoHyphens w:val="0"/>
        <w:spacing w:after="240"/>
        <w:ind w:left="851"/>
        <w:rPr>
          <w:rFonts w:asciiTheme="minorHAnsi" w:hAnsiTheme="minorHAnsi" w:cstheme="minorHAnsi"/>
        </w:rPr>
      </w:pPr>
      <w:r w:rsidRPr="00ED2617">
        <w:rPr>
          <w:rFonts w:asciiTheme="minorHAnsi" w:hAnsiTheme="minorHAnsi" w:cstheme="minorHAnsi"/>
        </w:rPr>
        <w:t xml:space="preserve">elektronicznie (adres e-mail: </w:t>
      </w:r>
      <w:hyperlink r:id="rId20" w:history="1">
        <w:r w:rsidRPr="00ED2617">
          <w:rPr>
            <w:rStyle w:val="Hipercze"/>
            <w:rFonts w:asciiTheme="minorHAnsi" w:hAnsiTheme="minorHAnsi" w:cstheme="minorHAnsi"/>
            <w:i/>
          </w:rPr>
          <w:t>IOD@kprm.gov.pl</w:t>
        </w:r>
      </w:hyperlink>
      <w:r w:rsidRPr="00ED2617">
        <w:rPr>
          <w:rFonts w:asciiTheme="minorHAnsi" w:hAnsiTheme="minorHAnsi" w:cstheme="minorHAnsi"/>
        </w:rPr>
        <w:t>).</w:t>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63" w:name="_Hlk141049419"/>
      <w:r w:rsidRPr="00480A59">
        <w:rPr>
          <w:rStyle w:val="Odwoanieprzypisudolnego"/>
          <w:rFonts w:asciiTheme="minorHAnsi" w:hAnsiTheme="minorHAnsi" w:cstheme="minorHAnsi"/>
        </w:rPr>
        <w:footnoteReference w:id="113"/>
      </w:r>
      <w:bookmarkEnd w:id="63"/>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64" w:name="_Toc488324553"/>
      <w:bookmarkStart w:id="65" w:name="_Toc123805816"/>
      <w:bookmarkStart w:id="66" w:name="_Toc123806383"/>
      <w:bookmarkStart w:id="67" w:name="_Toc123806448"/>
      <w:bookmarkStart w:id="68"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64"/>
      <w:bookmarkEnd w:id="65"/>
      <w:bookmarkEnd w:id="66"/>
      <w:bookmarkEnd w:id="67"/>
      <w:bookmarkEnd w:id="68"/>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69" w:name="_Hlk126594892"/>
      <w:r w:rsidRPr="00C14BCD" w:rsidDel="003306F5">
        <w:rPr>
          <w:rFonts w:asciiTheme="minorHAnsi" w:hAnsiTheme="minorHAnsi" w:cstheme="minorHAnsi"/>
        </w:rPr>
        <w:t>Uw</w:t>
      </w:r>
      <w:bookmarkEnd w:id="69"/>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shd w:val="clear" w:color="auto" w:fill="auto"/>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shd w:val="clear" w:color="auto" w:fill="auto"/>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shd w:val="clear" w:color="auto" w:fill="auto"/>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0" w:name="_Toc488324585"/>
      <w:bookmarkStart w:id="71" w:name="_Toc123805818"/>
      <w:bookmarkStart w:id="72" w:name="_Toc123806385"/>
      <w:bookmarkStart w:id="73" w:name="_Toc123806450"/>
      <w:bookmarkStart w:id="74" w:name="_Toc123806739"/>
      <w:r w:rsidRPr="00C14BCD">
        <w:rPr>
          <w:rFonts w:asciiTheme="minorHAnsi" w:hAnsiTheme="minorHAnsi" w:cstheme="minorHAnsi"/>
          <w:sz w:val="22"/>
          <w:szCs w:val="22"/>
        </w:rPr>
        <w:t xml:space="preserve"> Liczba znaków</w:t>
      </w:r>
      <w:bookmarkEnd w:id="70"/>
      <w:r w:rsidRPr="00C14BCD">
        <w:rPr>
          <w:rFonts w:asciiTheme="minorHAnsi" w:hAnsiTheme="minorHAnsi" w:cstheme="minorHAnsi"/>
          <w:sz w:val="22"/>
          <w:szCs w:val="22"/>
        </w:rPr>
        <w:t xml:space="preserve"> w zestawieniu</w:t>
      </w:r>
      <w:bookmarkEnd w:id="71"/>
      <w:bookmarkEnd w:id="72"/>
      <w:bookmarkEnd w:id="73"/>
      <w:bookmarkEnd w:id="74"/>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4"/>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75" w:name="_Toc488324559"/>
      <w:bookmarkStart w:id="76" w:name="_Toc123805819"/>
      <w:bookmarkStart w:id="77" w:name="_Toc123806386"/>
      <w:bookmarkStart w:id="78" w:name="_Toc123806451"/>
      <w:bookmarkStart w:id="79" w:name="_Toc123806740"/>
      <w:r w:rsidRPr="00C14BCD">
        <w:rPr>
          <w:rFonts w:asciiTheme="minorHAnsi" w:hAnsiTheme="minorHAnsi" w:cstheme="minorHAnsi"/>
        </w:rPr>
        <w:lastRenderedPageBreak/>
        <w:t>Jak oznaczać miejsce projektu?</w:t>
      </w:r>
      <w:bookmarkEnd w:id="75"/>
      <w:r w:rsidRPr="00C14BCD">
        <w:rPr>
          <w:rFonts w:asciiTheme="minorHAnsi" w:hAnsiTheme="minorHAnsi" w:cstheme="minorHAnsi"/>
        </w:rPr>
        <w:t xml:space="preserve"> Tablice i plakaty.</w:t>
      </w:r>
      <w:bookmarkEnd w:id="76"/>
      <w:bookmarkEnd w:id="77"/>
      <w:bookmarkEnd w:id="78"/>
      <w:bookmarkEnd w:id="79"/>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0" w:name="_Toc488324560"/>
      <w:bookmarkStart w:id="81" w:name="_Toc123805820"/>
      <w:bookmarkStart w:id="82" w:name="_Toc123806387"/>
      <w:bookmarkStart w:id="83" w:name="_Toc123806452"/>
      <w:bookmarkStart w:id="84" w:name="_Toc123806741"/>
      <w:r w:rsidRPr="00C14BCD">
        <w:rPr>
          <w:rFonts w:asciiTheme="minorHAnsi" w:hAnsiTheme="minorHAnsi" w:cstheme="minorHAnsi"/>
          <w:sz w:val="22"/>
          <w:szCs w:val="22"/>
        </w:rPr>
        <w:t>Tablice informacyjne</w:t>
      </w:r>
      <w:bookmarkEnd w:id="80"/>
      <w:bookmarkEnd w:id="81"/>
      <w:bookmarkEnd w:id="82"/>
      <w:bookmarkEnd w:id="83"/>
      <w:bookmarkEnd w:id="84"/>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2"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5" w:name="_Toc123805821"/>
      <w:bookmarkStart w:id="86" w:name="_Toc123806388"/>
      <w:bookmarkStart w:id="87" w:name="_Toc123806453"/>
      <w:bookmarkStart w:id="88" w:name="_Toc123806742"/>
      <w:r w:rsidRPr="00C14BCD">
        <w:rPr>
          <w:rFonts w:asciiTheme="minorHAnsi" w:hAnsiTheme="minorHAnsi" w:cstheme="minorHAnsi"/>
          <w:sz w:val="22"/>
          <w:szCs w:val="22"/>
        </w:rPr>
        <w:t>Gdzie umieścić tablicę informacyjną?</w:t>
      </w:r>
      <w:bookmarkEnd w:id="85"/>
      <w:bookmarkEnd w:id="86"/>
      <w:bookmarkEnd w:id="87"/>
      <w:bookmarkEnd w:id="88"/>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89" w:name="_Toc123805822"/>
      <w:bookmarkStart w:id="90" w:name="_Toc123806389"/>
      <w:bookmarkStart w:id="91" w:name="_Toc123806454"/>
      <w:bookmarkStart w:id="92" w:name="_Toc123806743"/>
      <w:bookmarkStart w:id="93" w:name="_Toc488324564"/>
      <w:r w:rsidRPr="00C14BCD">
        <w:rPr>
          <w:rFonts w:asciiTheme="minorHAnsi" w:hAnsiTheme="minorHAnsi" w:cstheme="minorHAnsi"/>
          <w:sz w:val="22"/>
          <w:szCs w:val="22"/>
        </w:rPr>
        <w:t>Kiedy umieścić tablicę informacyjną i na jak długo?</w:t>
      </w:r>
      <w:bookmarkEnd w:id="89"/>
      <w:bookmarkEnd w:id="90"/>
      <w:bookmarkEnd w:id="91"/>
      <w:bookmarkEnd w:id="92"/>
      <w:r w:rsidRPr="00C14BCD">
        <w:rPr>
          <w:rFonts w:asciiTheme="minorHAnsi" w:hAnsiTheme="minorHAnsi" w:cstheme="minorHAnsi"/>
          <w:sz w:val="22"/>
          <w:szCs w:val="22"/>
        </w:rPr>
        <w:t xml:space="preserve"> </w:t>
      </w:r>
      <w:bookmarkEnd w:id="93"/>
    </w:p>
    <w:p w14:paraId="41E798D5" w14:textId="77777777" w:rsidR="008D0484" w:rsidRPr="00C14BCD" w:rsidRDefault="008D0484" w:rsidP="008D0484">
      <w:pPr>
        <w:rPr>
          <w:rFonts w:asciiTheme="minorHAnsi" w:hAnsiTheme="minorHAnsi" w:cstheme="minorHAnsi"/>
        </w:rPr>
      </w:pPr>
      <w:bookmarkStart w:id="94"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94"/>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95" w:name="_Toc123805823"/>
      <w:bookmarkStart w:id="96" w:name="_Toc123806390"/>
      <w:bookmarkStart w:id="97" w:name="_Toc123806455"/>
      <w:bookmarkStart w:id="98" w:name="_Toc123806744"/>
      <w:bookmarkStart w:id="99" w:name="_Toc488324570"/>
      <w:r w:rsidRPr="00C14BCD">
        <w:rPr>
          <w:rFonts w:asciiTheme="minorHAnsi" w:hAnsiTheme="minorHAnsi" w:cstheme="minorHAnsi"/>
          <w:sz w:val="22"/>
          <w:szCs w:val="22"/>
        </w:rPr>
        <w:t>Plakaty informujące o projekcie</w:t>
      </w:r>
      <w:bookmarkEnd w:id="95"/>
      <w:bookmarkEnd w:id="96"/>
      <w:bookmarkEnd w:id="97"/>
      <w:bookmarkEnd w:id="98"/>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0" w:name="_Toc123805824"/>
      <w:bookmarkStart w:id="101" w:name="_Toc123806391"/>
      <w:bookmarkStart w:id="102" w:name="_Toc123806456"/>
      <w:bookmarkStart w:id="103" w:name="_Toc123806745"/>
      <w:r w:rsidRPr="00C14BCD">
        <w:rPr>
          <w:rFonts w:asciiTheme="minorHAnsi" w:hAnsiTheme="minorHAnsi" w:cstheme="minorHAnsi"/>
          <w:sz w:val="22"/>
          <w:szCs w:val="22"/>
        </w:rPr>
        <w:t>Jak powinien wyglądać plakat?</w:t>
      </w:r>
      <w:bookmarkEnd w:id="100"/>
      <w:bookmarkEnd w:id="101"/>
      <w:bookmarkEnd w:id="102"/>
      <w:bookmarkEnd w:id="103"/>
      <w:r w:rsidRPr="00C14BCD">
        <w:rPr>
          <w:rFonts w:asciiTheme="minorHAnsi" w:hAnsiTheme="minorHAnsi" w:cstheme="minorHAnsi"/>
          <w:sz w:val="22"/>
          <w:szCs w:val="22"/>
        </w:rPr>
        <w:t xml:space="preserve"> </w:t>
      </w:r>
      <w:bookmarkEnd w:id="99"/>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4"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4" w:name="_Toc123805825"/>
      <w:bookmarkStart w:id="105" w:name="_Toc123806392"/>
      <w:bookmarkStart w:id="106" w:name="_Toc123806457"/>
      <w:bookmarkStart w:id="107" w:name="_Toc123806746"/>
      <w:r w:rsidRPr="00C14BCD">
        <w:rPr>
          <w:rFonts w:asciiTheme="minorHAnsi" w:hAnsiTheme="minorHAnsi" w:cstheme="minorHAnsi"/>
          <w:sz w:val="22"/>
          <w:szCs w:val="22"/>
        </w:rPr>
        <w:t>Gdzie umieścić plakat?</w:t>
      </w:r>
      <w:bookmarkEnd w:id="104"/>
      <w:bookmarkEnd w:id="105"/>
      <w:bookmarkEnd w:id="106"/>
      <w:bookmarkEnd w:id="107"/>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8" w:name="_Toc488324572"/>
      <w:bookmarkStart w:id="109" w:name="_Toc123805826"/>
      <w:bookmarkStart w:id="110" w:name="_Toc123806393"/>
      <w:bookmarkStart w:id="111" w:name="_Toc123806458"/>
      <w:bookmarkStart w:id="112" w:name="_Toc123806747"/>
      <w:bookmarkStart w:id="113" w:name="_Hlk122089757"/>
      <w:r w:rsidRPr="00C14BCD">
        <w:rPr>
          <w:rFonts w:asciiTheme="minorHAnsi" w:hAnsiTheme="minorHAnsi" w:cstheme="minorHAnsi"/>
          <w:sz w:val="22"/>
          <w:szCs w:val="22"/>
        </w:rPr>
        <w:t>Kiedy  umieścić plakat i na jak długo?</w:t>
      </w:r>
      <w:bookmarkEnd w:id="108"/>
      <w:bookmarkEnd w:id="109"/>
      <w:bookmarkEnd w:id="110"/>
      <w:bookmarkEnd w:id="111"/>
      <w:bookmarkEnd w:id="112"/>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14" w:name="_Toc123805827"/>
      <w:bookmarkStart w:id="115" w:name="_Toc123806394"/>
      <w:bookmarkStart w:id="116" w:name="_Toc123806459"/>
      <w:bookmarkStart w:id="117" w:name="_Toc123806748"/>
      <w:bookmarkEnd w:id="113"/>
      <w:r w:rsidRPr="00C14BCD">
        <w:rPr>
          <w:rFonts w:asciiTheme="minorHAnsi" w:hAnsiTheme="minorHAnsi" w:cstheme="minorHAnsi"/>
          <w:sz w:val="22"/>
          <w:szCs w:val="22"/>
        </w:rPr>
        <w:t>Jak oznaczyć sprzęt i wyposażenie zakupione/powstałe w projekcie</w:t>
      </w:r>
      <w:bookmarkEnd w:id="114"/>
      <w:bookmarkEnd w:id="115"/>
      <w:bookmarkEnd w:id="116"/>
      <w:bookmarkEnd w:id="117"/>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18" w:name="_Toc123805828"/>
      <w:bookmarkStart w:id="119" w:name="_Toc123806395"/>
      <w:bookmarkStart w:id="120" w:name="_Toc123806460"/>
      <w:bookmarkStart w:id="121" w:name="_Toc123806749"/>
      <w:r w:rsidRPr="00C14BCD">
        <w:rPr>
          <w:rFonts w:asciiTheme="minorHAnsi" w:hAnsiTheme="minorHAnsi" w:cstheme="minorHAnsi"/>
          <w:sz w:val="22"/>
          <w:szCs w:val="22"/>
        </w:rPr>
        <w:t>Jak powinna wyglądać naklejka?</w:t>
      </w:r>
      <w:bookmarkEnd w:id="118"/>
      <w:bookmarkEnd w:id="119"/>
      <w:bookmarkEnd w:id="120"/>
      <w:bookmarkEnd w:id="121"/>
    </w:p>
    <w:p w14:paraId="4205EE2F" w14:textId="77777777" w:rsidR="008D0484" w:rsidRPr="00C14BCD" w:rsidRDefault="008D0484" w:rsidP="008D0484">
      <w:pPr>
        <w:rPr>
          <w:rFonts w:asciiTheme="minorHAnsi" w:hAnsiTheme="minorHAnsi" w:cstheme="minorHAnsi"/>
        </w:rPr>
      </w:pPr>
      <w:bookmarkStart w:id="122"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2"/>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23"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23"/>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24"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24"/>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25" w:name="_Toc488324599"/>
      <w:bookmarkStart w:id="126" w:name="_Toc123805837"/>
      <w:bookmarkStart w:id="127" w:name="_Toc123806404"/>
      <w:bookmarkStart w:id="128" w:name="_Toc123806469"/>
      <w:bookmarkStart w:id="129" w:name="_Toc123806758"/>
      <w:r w:rsidRPr="00C14BCD">
        <w:rPr>
          <w:rFonts w:asciiTheme="minorHAnsi" w:hAnsiTheme="minorHAnsi" w:cstheme="minorHAnsi"/>
          <w:sz w:val="22"/>
          <w:szCs w:val="22"/>
        </w:rPr>
        <w:t>6. Gdzie znajdziesz znaki: FE, barw RP, UE i wzory materiałów?</w:t>
      </w:r>
      <w:bookmarkEnd w:id="125"/>
      <w:bookmarkEnd w:id="126"/>
      <w:bookmarkEnd w:id="127"/>
      <w:bookmarkEnd w:id="128"/>
      <w:bookmarkEnd w:id="129"/>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9A3763" w:rsidP="008D0484">
      <w:pPr>
        <w:rPr>
          <w:rFonts w:asciiTheme="minorHAnsi" w:hAnsiTheme="minorHAnsi" w:cstheme="minorHAnsi"/>
        </w:rPr>
      </w:pPr>
      <w:hyperlink r:id="rId28" w:history="1">
        <w:r w:rsidR="008D0484" w:rsidRPr="00C14BCD">
          <w:rPr>
            <w:rStyle w:val="Hipercze"/>
            <w:rFonts w:asciiTheme="minorHAnsi" w:hAnsiTheme="minorHAnsi" w:cstheme="minorHAnsi"/>
          </w:rPr>
          <w:t>https://www.funduszeeuropejskie.gov.pl/strony/o-funduszach/fundusze-2021-2027/prawo-i-dokumenty/zasady-komunikacji-fe/</w:t>
        </w:r>
      </w:hyperlink>
      <w:r w:rsidR="008D0484"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0" w:name="_Toc488235590"/>
      <w:bookmarkStart w:id="131" w:name="_Toc488235716"/>
      <w:bookmarkStart w:id="132" w:name="_Toc488324554"/>
      <w:bookmarkStart w:id="133" w:name="_Toc415586316"/>
      <w:bookmarkStart w:id="134" w:name="_Toc415586319"/>
      <w:bookmarkStart w:id="135" w:name="_Toc415586321"/>
      <w:bookmarkStart w:id="136" w:name="_Toc415586322"/>
      <w:bookmarkStart w:id="137" w:name="_Toc415586323"/>
      <w:bookmarkStart w:id="138" w:name="_Toc415586324"/>
      <w:bookmarkStart w:id="139" w:name="_Toc415586325"/>
      <w:bookmarkStart w:id="140" w:name="_Toc488235597"/>
      <w:bookmarkStart w:id="141" w:name="_Toc488235723"/>
      <w:bookmarkStart w:id="142" w:name="_Toc488324561"/>
      <w:bookmarkStart w:id="143" w:name="_Toc488235598"/>
      <w:bookmarkStart w:id="144" w:name="_Toc488235724"/>
      <w:bookmarkStart w:id="145" w:name="_Toc488324562"/>
      <w:bookmarkStart w:id="146" w:name="_Toc406086914"/>
      <w:bookmarkStart w:id="147" w:name="_Toc406087006"/>
      <w:bookmarkStart w:id="148" w:name="_Toc407625471"/>
      <w:bookmarkStart w:id="149" w:name="_Toc406085437"/>
      <w:bookmarkStart w:id="150" w:name="_Toc406086725"/>
      <w:bookmarkStart w:id="151" w:name="_Toc406086916"/>
      <w:bookmarkStart w:id="152" w:name="_Toc406087008"/>
      <w:bookmarkStart w:id="153" w:name="_Toc405560069"/>
      <w:bookmarkStart w:id="154" w:name="_Toc405560139"/>
      <w:bookmarkStart w:id="155" w:name="_Toc405905541"/>
      <w:bookmarkStart w:id="156" w:name="_Toc406085455"/>
      <w:bookmarkStart w:id="157" w:name="_Toc406086743"/>
      <w:bookmarkStart w:id="158" w:name="_Toc406086934"/>
      <w:bookmarkStart w:id="159" w:name="_Toc406087026"/>
      <w:bookmarkStart w:id="160" w:name="_Toc405560070"/>
      <w:bookmarkStart w:id="161" w:name="_Toc405560140"/>
      <w:bookmarkStart w:id="162" w:name="_Toc405905542"/>
      <w:bookmarkStart w:id="163" w:name="_Toc406085456"/>
      <w:bookmarkStart w:id="164" w:name="_Toc406086744"/>
      <w:bookmarkStart w:id="165" w:name="_Toc406086935"/>
      <w:bookmarkStart w:id="166" w:name="_Toc406087027"/>
      <w:bookmarkStart w:id="167" w:name="_Toc406086938"/>
      <w:bookmarkStart w:id="168" w:name="_Toc406087030"/>
      <w:bookmarkStart w:id="169" w:name="_Toc406086940"/>
      <w:bookmarkStart w:id="170" w:name="_Toc406087032"/>
      <w:bookmarkStart w:id="171" w:name="_Toc406086945"/>
      <w:bookmarkStart w:id="172" w:name="_Toc406087037"/>
      <w:bookmarkStart w:id="173" w:name="_Toc406086947"/>
      <w:bookmarkStart w:id="174" w:name="_Toc406087039"/>
      <w:bookmarkStart w:id="175" w:name="_Toc406086954"/>
      <w:bookmarkStart w:id="176" w:name="_Toc406087046"/>
      <w:bookmarkStart w:id="177" w:name="_Toc406086957"/>
      <w:bookmarkStart w:id="178" w:name="_Toc406087049"/>
      <w:bookmarkStart w:id="179" w:name="_Toc415586344"/>
      <w:bookmarkStart w:id="180" w:name="_Toc415586346"/>
      <w:bookmarkStart w:id="181" w:name="_Toc415586347"/>
      <w:bookmarkStart w:id="182" w:name="_Toc405543179"/>
      <w:bookmarkStart w:id="183" w:name="_Toc405560032"/>
      <w:bookmarkStart w:id="184" w:name="_Toc405560102"/>
      <w:bookmarkStart w:id="185" w:name="_Toc405905504"/>
      <w:bookmarkStart w:id="186" w:name="_Toc406085416"/>
      <w:bookmarkStart w:id="187" w:name="_Toc406086704"/>
      <w:bookmarkStart w:id="188" w:name="_Toc406086895"/>
      <w:bookmarkStart w:id="189" w:name="_Toc406086987"/>
      <w:bookmarkStart w:id="190" w:name="_Toc405543183"/>
      <w:bookmarkStart w:id="191" w:name="_Toc405560036"/>
      <w:bookmarkStart w:id="192" w:name="_Toc405560106"/>
      <w:bookmarkStart w:id="193" w:name="_Toc405905508"/>
      <w:bookmarkStart w:id="194" w:name="_Toc406085420"/>
      <w:bookmarkStart w:id="195" w:name="_Toc406086708"/>
      <w:bookmarkStart w:id="196" w:name="_Toc406086899"/>
      <w:bookmarkStart w:id="197" w:name="_Toc406086991"/>
      <w:bookmarkStart w:id="198" w:name="_Toc488324595"/>
      <w:bookmarkStart w:id="199" w:name="_Toc407619989"/>
      <w:bookmarkStart w:id="200" w:name="_Toc407625463"/>
      <w:bookmarkStart w:id="201" w:name="_Toc405543188"/>
      <w:bookmarkStart w:id="202" w:name="_Toc405560041"/>
      <w:bookmarkStart w:id="203" w:name="_Toc405560111"/>
      <w:bookmarkStart w:id="204" w:name="_Toc405905513"/>
      <w:bookmarkStart w:id="205" w:name="_Toc406085425"/>
      <w:bookmarkStart w:id="206" w:name="_Toc406086713"/>
      <w:bookmarkStart w:id="207" w:name="_Toc406086904"/>
      <w:bookmarkStart w:id="208" w:name="_Toc406086996"/>
      <w:bookmarkStart w:id="209" w:name="_Toc405543192"/>
      <w:bookmarkStart w:id="210" w:name="_Toc405560045"/>
      <w:bookmarkStart w:id="211" w:name="_Toc405560115"/>
      <w:bookmarkStart w:id="212" w:name="_Toc405905517"/>
      <w:bookmarkStart w:id="213" w:name="_Toc406085429"/>
      <w:bookmarkStart w:id="214" w:name="_Toc406086717"/>
      <w:bookmarkStart w:id="215" w:name="_Toc406086908"/>
      <w:bookmarkStart w:id="216" w:name="_Toc40608700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D4983" w14:textId="77777777" w:rsidR="00741B00" w:rsidRDefault="00741B00">
      <w:pPr>
        <w:spacing w:after="0" w:line="240" w:lineRule="auto"/>
      </w:pPr>
      <w:r>
        <w:separator/>
      </w:r>
    </w:p>
  </w:endnote>
  <w:endnote w:type="continuationSeparator" w:id="0">
    <w:p w14:paraId="2F2F1DDF" w14:textId="77777777" w:rsidR="00741B00" w:rsidRDefault="00741B00">
      <w:pPr>
        <w:spacing w:after="0" w:line="240" w:lineRule="auto"/>
      </w:pPr>
      <w:r>
        <w:continuationSeparator/>
      </w:r>
    </w:p>
  </w:endnote>
  <w:endnote w:type="continuationNotice" w:id="1">
    <w:p w14:paraId="50CE521E" w14:textId="77777777" w:rsidR="00741B00" w:rsidRDefault="00741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D7359" w14:textId="77777777" w:rsidR="00741B00" w:rsidRDefault="00741B00">
      <w:pPr>
        <w:spacing w:after="0" w:line="240" w:lineRule="auto"/>
      </w:pPr>
      <w:r>
        <w:separator/>
      </w:r>
    </w:p>
  </w:footnote>
  <w:footnote w:type="continuationSeparator" w:id="0">
    <w:p w14:paraId="39B49A00" w14:textId="77777777" w:rsidR="00741B00" w:rsidRDefault="00741B00">
      <w:pPr>
        <w:spacing w:after="0" w:line="240" w:lineRule="auto"/>
      </w:pPr>
      <w:r>
        <w:continuationSeparator/>
      </w:r>
    </w:p>
  </w:footnote>
  <w:footnote w:type="continuationNotice" w:id="1">
    <w:p w14:paraId="605EF65B" w14:textId="77777777" w:rsidR="00741B00" w:rsidRDefault="00741B00">
      <w:pPr>
        <w:spacing w:after="0" w:line="240" w:lineRule="auto"/>
      </w:pPr>
    </w:p>
  </w:footnote>
  <w:footnote w:id="2">
    <w:p w14:paraId="2C3426E8" w14:textId="4892F78E"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0E0345FD"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stron.</w:t>
      </w:r>
      <w:r>
        <w:t xml:space="preserve"> </w:t>
      </w:r>
    </w:p>
  </w:footnote>
  <w:footnote w:id="4">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5">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6">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7">
    <w:p w14:paraId="45C68328" w14:textId="2DCDC06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8">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9">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0">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1">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2">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3">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4">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5">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7">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8">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19">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/rzy</w:t>
      </w:r>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7"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7"/>
      <w:r w:rsidRPr="00522260">
        <w:rPr>
          <w:rFonts w:ascii="Calibri" w:hAnsi="Calibri" w:cs="Calibri"/>
          <w:sz w:val="16"/>
          <w:szCs w:val="16"/>
        </w:rPr>
        <w:t>.</w:t>
      </w:r>
      <w:r w:rsidR="00AA0309">
        <w:rPr>
          <w:rFonts w:ascii="Calibri" w:hAnsi="Calibri" w:cs="Calibri"/>
          <w:sz w:val="16"/>
          <w:szCs w:val="16"/>
        </w:rPr>
        <w:t xml:space="preserve"> </w:t>
      </w:r>
    </w:p>
  </w:footnote>
  <w:footnote w:id="20">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1">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2">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3">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4">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5">
    <w:p w14:paraId="00BDA41F" w14:textId="7E54208D" w:rsidR="003D2C45" w:rsidRPr="004D69C2" w:rsidDel="00045FFC" w:rsidRDefault="008E26F8" w:rsidP="003D2C45">
      <w:pPr>
        <w:pStyle w:val="Tekstprzypisudolnego"/>
        <w:spacing w:after="60"/>
        <w:rPr>
          <w:del w:id="12" w:author="Kamieński Igor" w:date="2022-12-12T18:00:00Z"/>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6">
    <w:p w14:paraId="064DEB2B" w14:textId="429280C9" w:rsidR="003D2C45" w:rsidRPr="004D69C2" w:rsidDel="00045FFC" w:rsidRDefault="008E26F8" w:rsidP="003D2C45">
      <w:pPr>
        <w:pStyle w:val="Tekstprzypisudolnego"/>
        <w:spacing w:after="60"/>
        <w:rPr>
          <w:del w:id="13" w:author="Kamieński Igor" w:date="2022-12-12T18:00:00Z"/>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7">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28">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29">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0">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1">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2">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3">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4">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5">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6">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7">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38">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39">
    <w:p w14:paraId="52C72BEF" w14:textId="106EF8D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FB244E">
        <w:rPr>
          <w:rFonts w:ascii="Calibri" w:hAnsi="Calibri" w:cs="Calibri"/>
          <w:sz w:val="16"/>
          <w:szCs w:val="16"/>
        </w:rPr>
        <w:t>.</w:t>
      </w:r>
      <w:r w:rsidR="008926B2">
        <w:rPr>
          <w:rFonts w:ascii="Calibri" w:hAnsi="Calibri" w:cs="Calibri"/>
          <w:sz w:val="16"/>
          <w:szCs w:val="16"/>
        </w:rPr>
        <w:t xml:space="preserve"> 4 ufp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0">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1">
    <w:p w14:paraId="52E233EC" w14:textId="74EB205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5" w:name="_Hlk185413314"/>
      <w:r w:rsidR="000D7190">
        <w:rPr>
          <w:rFonts w:ascii="Calibri" w:hAnsi="Calibri" w:cs="Calibri"/>
          <w:sz w:val="16"/>
          <w:szCs w:val="16"/>
        </w:rPr>
        <w:t>Należy wykreślić</w:t>
      </w:r>
      <w:r w:rsidR="00FC34C0">
        <w:rPr>
          <w:rFonts w:ascii="Calibri" w:hAnsi="Calibri" w:cs="Calibri"/>
          <w:sz w:val="16"/>
          <w:szCs w:val="16"/>
        </w:rPr>
        <w:t>,</w:t>
      </w:r>
      <w:r w:rsidR="000D7190">
        <w:rPr>
          <w:rFonts w:ascii="Calibri" w:hAnsi="Calibri" w:cs="Calibri"/>
          <w:sz w:val="16"/>
          <w:szCs w:val="16"/>
        </w:rPr>
        <w:t xml:space="preserve"> </w:t>
      </w:r>
      <w:r w:rsidR="00FC34C0">
        <w:rPr>
          <w:rFonts w:ascii="Calibri" w:hAnsi="Calibri" w:cs="Calibri"/>
          <w:sz w:val="16"/>
          <w:szCs w:val="16"/>
        </w:rPr>
        <w:t xml:space="preserve">jeżeli Beneficjent nie zamierza rozliczać transz dofinansowania w tej formie. Jeżeli Beneficjent zdecyduje się na korzystanie z tej formy rozliczania transz dofinansowania, składa oświadczenie o poniesionych kosztach pośrednich w każdym wniosku o płatność. Oświadczenie </w:t>
      </w:r>
      <w:r w:rsidR="00BE6258">
        <w:rPr>
          <w:rFonts w:ascii="Calibri" w:hAnsi="Calibri" w:cs="Calibri"/>
          <w:sz w:val="16"/>
          <w:szCs w:val="16"/>
        </w:rPr>
        <w:t xml:space="preserve">powinno dotyczyć faktycznie poniesionych kosztów pośrednich (narastająco), </w:t>
      </w:r>
      <w:r w:rsidR="00FC34C0">
        <w:rPr>
          <w:rFonts w:ascii="Calibri" w:hAnsi="Calibri" w:cs="Calibri"/>
          <w:sz w:val="16"/>
          <w:szCs w:val="16"/>
        </w:rPr>
        <w:t>b</w:t>
      </w:r>
      <w:r w:rsidRPr="00522260">
        <w:rPr>
          <w:rFonts w:ascii="Calibri" w:hAnsi="Calibri" w:cs="Calibri"/>
          <w:sz w:val="16"/>
          <w:szCs w:val="16"/>
        </w:rPr>
        <w:t>ez względu na wysokość kosztów bezpośrednich wykazanych we wnioskach o płatność</w:t>
      </w:r>
      <w:bookmarkEnd w:id="25"/>
      <w:r w:rsidR="009B2BC1">
        <w:rPr>
          <w:rFonts w:ascii="Calibri" w:hAnsi="Calibri" w:cs="Calibri"/>
          <w:sz w:val="16"/>
          <w:szCs w:val="16"/>
        </w:rPr>
        <w:t>.</w:t>
      </w:r>
    </w:p>
  </w:footnote>
  <w:footnote w:id="42">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3">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4">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5">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6">
    <w:p w14:paraId="1AD121FC" w14:textId="35D308FB"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47">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48">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49">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0">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1">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2">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3">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4">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5">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r w:rsidR="00656705">
        <w:rPr>
          <w:rFonts w:ascii="Calibri" w:hAnsi="Calibri" w:cs="Calibri"/>
          <w:sz w:val="16"/>
          <w:szCs w:val="16"/>
        </w:rPr>
        <w:t>U</w:t>
      </w:r>
      <w:r w:rsidR="00C3177B" w:rsidRPr="00C3177B">
        <w:rPr>
          <w:rFonts w:ascii="Calibri" w:hAnsi="Calibri" w:cs="Calibri"/>
          <w:sz w:val="16"/>
          <w:szCs w:val="16"/>
        </w:rPr>
        <w:t>fp  z obowiązku ustanawiania zabezpieczenia wykonania umowy</w:t>
      </w:r>
      <w:r w:rsidRPr="00522260">
        <w:rPr>
          <w:rFonts w:ascii="Calibri" w:hAnsi="Calibri" w:cs="Calibri"/>
          <w:sz w:val="16"/>
          <w:szCs w:val="16"/>
        </w:rPr>
        <w:t>.</w:t>
      </w:r>
    </w:p>
  </w:footnote>
  <w:footnote w:id="56">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57">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1" w:name="_Hlk177643125"/>
      <w:r w:rsidR="001549AE">
        <w:rPr>
          <w:rFonts w:ascii="Calibri" w:hAnsi="Calibri" w:cs="Calibri"/>
          <w:sz w:val="16"/>
          <w:szCs w:val="16"/>
        </w:rPr>
        <w:t>należy wskazać inne</w:t>
      </w:r>
      <w:bookmarkEnd w:id="31"/>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58">
    <w:p w14:paraId="1A852357" w14:textId="61D9CF39"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jeżeli nie dotyczy.</w:t>
      </w:r>
    </w:p>
  </w:footnote>
  <w:footnote w:id="59">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0">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1">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62">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3">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4">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65">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66">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67">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68">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69">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0">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1">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72">
    <w:p w14:paraId="7D0F9404" w14:textId="7DDDE2DA"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 xml:space="preserve">z dnia 4 lutego 1994 r. o prawie autorskim i prawach pokrewnych </w:t>
      </w:r>
      <w:r w:rsidR="002E12A8" w:rsidRPr="002E12A8">
        <w:rPr>
          <w:rFonts w:ascii="Calibri" w:hAnsi="Calibri" w:cs="Calibri"/>
          <w:sz w:val="16"/>
        </w:rPr>
        <w:t>.</w:t>
      </w:r>
    </w:p>
  </w:footnote>
  <w:footnote w:id="73">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4">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75">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76">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oraz beneficjentów zwolnionych na podstawie art. 206 ust. 4 ufp  z obowiązku ustanawiania zabezpieczenia wykonania umowy.</w:t>
      </w:r>
    </w:p>
  </w:footnote>
  <w:footnote w:id="77">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78">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79">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80">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1">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82">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83">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84">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85">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z późn. zm.</w:t>
      </w:r>
      <w:r w:rsidRPr="000D7362">
        <w:rPr>
          <w:rFonts w:ascii="Calibri" w:hAnsi="Calibri" w:cs="Calibri"/>
          <w:sz w:val="16"/>
          <w:szCs w:val="16"/>
        </w:rPr>
        <w:t>).</w:t>
      </w:r>
    </w:p>
  </w:footnote>
  <w:footnote w:id="86">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87">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88">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89">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0">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1">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92">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93">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94">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95">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96">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97">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98">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99">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0">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1">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02">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03">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04">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05">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06">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07">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08">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09">
    <w:p w14:paraId="0CEBE956" w14:textId="77777777" w:rsidR="004E2AA0" w:rsidRPr="00E60E08" w:rsidRDefault="004E2AA0" w:rsidP="004E2AA0">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0">
    <w:p w14:paraId="51635053" w14:textId="77777777" w:rsidR="004E2AA0" w:rsidRPr="00E60E08" w:rsidRDefault="004E2AA0" w:rsidP="004E2AA0">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w:t>
      </w:r>
      <w:r w:rsidRPr="00DC01C6">
        <w:t xml:space="preserve"> </w:t>
      </w:r>
      <w:r w:rsidRPr="00DC01C6">
        <w:rPr>
          <w:rFonts w:asciiTheme="minorHAnsi" w:hAnsiTheme="minorHAnsi" w:cstheme="minorHAnsi"/>
          <w:sz w:val="18"/>
          <w:szCs w:val="18"/>
        </w:rPr>
        <w:t>i z 2024 r. poz. 1717</w:t>
      </w:r>
      <w:r w:rsidRPr="00E60E08">
        <w:rPr>
          <w:rFonts w:asciiTheme="minorHAnsi" w:hAnsiTheme="minorHAnsi" w:cstheme="minorHAnsi"/>
          <w:sz w:val="18"/>
          <w:szCs w:val="18"/>
        </w:rPr>
        <w:t>), zwana dalej „ustawą wdrożeniową”.</w:t>
      </w:r>
    </w:p>
  </w:footnote>
  <w:footnote w:id="111">
    <w:p w14:paraId="6A0D4FF3" w14:textId="77777777" w:rsidR="004E2AA0" w:rsidRDefault="004E2AA0" w:rsidP="004E2AA0">
      <w:pPr>
        <w:pStyle w:val="Tekstprzypisudolnego"/>
      </w:pPr>
      <w:r>
        <w:rPr>
          <w:rStyle w:val="Odwoanieprzypisudolnego"/>
        </w:rPr>
        <w:footnoteRef/>
      </w:r>
      <w:r>
        <w:t xml:space="preserve"> </w:t>
      </w:r>
      <w:r w:rsidRPr="00E60E08">
        <w:rPr>
          <w:rFonts w:asciiTheme="minorHAnsi" w:hAnsiTheme="minorHAnsi" w:cstheme="minorHAnsi"/>
          <w:sz w:val="18"/>
          <w:szCs w:val="18"/>
        </w:rPr>
        <w:t>Dotyczy wyłącznie projektów aktywizujących osoby odbywające karę pozbawienia wolności</w:t>
      </w:r>
      <w:r>
        <w:rPr>
          <w:rFonts w:asciiTheme="minorHAnsi" w:hAnsiTheme="minorHAnsi" w:cstheme="minorHAnsi"/>
          <w:sz w:val="18"/>
          <w:szCs w:val="18"/>
        </w:rPr>
        <w:t>.</w:t>
      </w:r>
    </w:p>
  </w:footnote>
  <w:footnote w:id="112">
    <w:p w14:paraId="1BC10847" w14:textId="77777777" w:rsidR="004E2AA0" w:rsidRPr="00E60E08" w:rsidRDefault="004E2AA0" w:rsidP="004E2AA0">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3">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4">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7F23ADE"/>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4"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7"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8"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00"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43235653"/>
    <w:multiLevelType w:val="hybridMultilevel"/>
    <w:tmpl w:val="C8AE69E6"/>
    <w:lvl w:ilvl="0" w:tplc="A9ACC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481762A0"/>
    <w:multiLevelType w:val="hybridMultilevel"/>
    <w:tmpl w:val="A68AAE4A"/>
    <w:lvl w:ilvl="0" w:tplc="9C10B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7"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8"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10"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12"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5"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C771CE5"/>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8"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9"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0"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4"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6"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7"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8"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46405371">
    <w:abstractNumId w:val="0"/>
  </w:num>
  <w:num w:numId="2" w16cid:durableId="835462758">
    <w:abstractNumId w:val="1"/>
  </w:num>
  <w:num w:numId="3" w16cid:durableId="307561419">
    <w:abstractNumId w:val="3"/>
  </w:num>
  <w:num w:numId="4" w16cid:durableId="1345979620">
    <w:abstractNumId w:val="4"/>
  </w:num>
  <w:num w:numId="5" w16cid:durableId="437992501">
    <w:abstractNumId w:val="5"/>
  </w:num>
  <w:num w:numId="6" w16cid:durableId="1721510607">
    <w:abstractNumId w:val="6"/>
  </w:num>
  <w:num w:numId="7" w16cid:durableId="23672549">
    <w:abstractNumId w:val="7"/>
  </w:num>
  <w:num w:numId="8" w16cid:durableId="738746271">
    <w:abstractNumId w:val="8"/>
  </w:num>
  <w:num w:numId="9" w16cid:durableId="1602907335">
    <w:abstractNumId w:val="11"/>
  </w:num>
  <w:num w:numId="10" w16cid:durableId="1122647523">
    <w:abstractNumId w:val="15"/>
  </w:num>
  <w:num w:numId="11" w16cid:durableId="1986085394">
    <w:abstractNumId w:val="16"/>
  </w:num>
  <w:num w:numId="12" w16cid:durableId="553927873">
    <w:abstractNumId w:val="21"/>
  </w:num>
  <w:num w:numId="13" w16cid:durableId="1903641100">
    <w:abstractNumId w:val="23"/>
  </w:num>
  <w:num w:numId="14" w16cid:durableId="1513838080">
    <w:abstractNumId w:val="24"/>
  </w:num>
  <w:num w:numId="15" w16cid:durableId="23016868">
    <w:abstractNumId w:val="25"/>
  </w:num>
  <w:num w:numId="16" w16cid:durableId="1677688594">
    <w:abstractNumId w:val="30"/>
  </w:num>
  <w:num w:numId="17" w16cid:durableId="1663119769">
    <w:abstractNumId w:val="33"/>
  </w:num>
  <w:num w:numId="18" w16cid:durableId="1845585267">
    <w:abstractNumId w:val="35"/>
  </w:num>
  <w:num w:numId="19" w16cid:durableId="796217623">
    <w:abstractNumId w:val="36"/>
  </w:num>
  <w:num w:numId="20" w16cid:durableId="1078400688">
    <w:abstractNumId w:val="38"/>
  </w:num>
  <w:num w:numId="21" w16cid:durableId="2020737524">
    <w:abstractNumId w:val="39"/>
  </w:num>
  <w:num w:numId="22" w16cid:durableId="2002659784">
    <w:abstractNumId w:val="43"/>
  </w:num>
  <w:num w:numId="23" w16cid:durableId="1829666257">
    <w:abstractNumId w:val="45"/>
  </w:num>
  <w:num w:numId="24" w16cid:durableId="138768312">
    <w:abstractNumId w:val="47"/>
  </w:num>
  <w:num w:numId="25" w16cid:durableId="1587767110">
    <w:abstractNumId w:val="50"/>
  </w:num>
  <w:num w:numId="26" w16cid:durableId="1444494722">
    <w:abstractNumId w:val="52"/>
  </w:num>
  <w:num w:numId="27" w16cid:durableId="1115826911">
    <w:abstractNumId w:val="53"/>
  </w:num>
  <w:num w:numId="28" w16cid:durableId="674066558">
    <w:abstractNumId w:val="55"/>
  </w:num>
  <w:num w:numId="29" w16cid:durableId="549390248">
    <w:abstractNumId w:val="58"/>
  </w:num>
  <w:num w:numId="30" w16cid:durableId="1570385718">
    <w:abstractNumId w:val="62"/>
  </w:num>
  <w:num w:numId="31" w16cid:durableId="577054514">
    <w:abstractNumId w:val="70"/>
  </w:num>
  <w:num w:numId="32" w16cid:durableId="938634770">
    <w:abstractNumId w:val="72"/>
  </w:num>
  <w:num w:numId="33" w16cid:durableId="145323359">
    <w:abstractNumId w:val="73"/>
  </w:num>
  <w:num w:numId="34" w16cid:durableId="1199662192">
    <w:abstractNumId w:val="108"/>
  </w:num>
  <w:num w:numId="35" w16cid:durableId="1381902883">
    <w:abstractNumId w:val="88"/>
  </w:num>
  <w:num w:numId="36" w16cid:durableId="1237129184">
    <w:abstractNumId w:val="118"/>
  </w:num>
  <w:num w:numId="37" w16cid:durableId="2141880019">
    <w:abstractNumId w:val="125"/>
  </w:num>
  <w:num w:numId="38" w16cid:durableId="1218668231">
    <w:abstractNumId w:val="86"/>
  </w:num>
  <w:num w:numId="39" w16cid:durableId="1619750700">
    <w:abstractNumId w:val="111"/>
  </w:num>
  <w:num w:numId="40" w16cid:durableId="1078988292">
    <w:abstractNumId w:val="93"/>
  </w:num>
  <w:num w:numId="41" w16cid:durableId="77286137">
    <w:abstractNumId w:val="90"/>
  </w:num>
  <w:num w:numId="42" w16cid:durableId="866722835">
    <w:abstractNumId w:val="109"/>
  </w:num>
  <w:num w:numId="43" w16cid:durableId="825783374">
    <w:abstractNumId w:val="79"/>
  </w:num>
  <w:num w:numId="44" w16cid:durableId="159851372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1817099">
    <w:abstractNumId w:val="84"/>
  </w:num>
  <w:num w:numId="46" w16cid:durableId="841894945">
    <w:abstractNumId w:val="123"/>
  </w:num>
  <w:num w:numId="47" w16cid:durableId="314531633">
    <w:abstractNumId w:val="102"/>
  </w:num>
  <w:num w:numId="48" w16cid:durableId="1383292014">
    <w:abstractNumId w:val="81"/>
  </w:num>
  <w:num w:numId="49" w16cid:durableId="1438478421">
    <w:abstractNumId w:val="76"/>
  </w:num>
  <w:num w:numId="50" w16cid:durableId="585308077">
    <w:abstractNumId w:val="78"/>
  </w:num>
  <w:num w:numId="51" w16cid:durableId="1980718060">
    <w:abstractNumId w:val="127"/>
  </w:num>
  <w:num w:numId="52" w16cid:durableId="495996554">
    <w:abstractNumId w:val="85"/>
  </w:num>
  <w:num w:numId="53" w16cid:durableId="736246196">
    <w:abstractNumId w:val="96"/>
  </w:num>
  <w:num w:numId="54" w16cid:durableId="1540046971">
    <w:abstractNumId w:val="99"/>
  </w:num>
  <w:num w:numId="55" w16cid:durableId="44566422">
    <w:abstractNumId w:val="97"/>
  </w:num>
  <w:num w:numId="56" w16cid:durableId="376202593">
    <w:abstractNumId w:val="129"/>
  </w:num>
  <w:num w:numId="57" w16cid:durableId="85002525">
    <w:abstractNumId w:val="128"/>
  </w:num>
  <w:num w:numId="58" w16cid:durableId="178549898">
    <w:abstractNumId w:val="105"/>
  </w:num>
  <w:num w:numId="59" w16cid:durableId="1025981492">
    <w:abstractNumId w:val="132"/>
  </w:num>
  <w:num w:numId="60" w16cid:durableId="1774468907">
    <w:abstractNumId w:val="130"/>
  </w:num>
  <w:num w:numId="61" w16cid:durableId="2015181870">
    <w:abstractNumId w:val="87"/>
  </w:num>
  <w:num w:numId="62" w16cid:durableId="1622421278">
    <w:abstractNumId w:val="83"/>
  </w:num>
  <w:num w:numId="63" w16cid:durableId="31620195">
    <w:abstractNumId w:val="121"/>
  </w:num>
  <w:num w:numId="64" w16cid:durableId="286396348">
    <w:abstractNumId w:val="77"/>
  </w:num>
  <w:num w:numId="65" w16cid:durableId="1439251913">
    <w:abstractNumId w:val="119"/>
  </w:num>
  <w:num w:numId="66" w16cid:durableId="900604928">
    <w:abstractNumId w:val="95"/>
  </w:num>
  <w:num w:numId="67" w16cid:durableId="136922532">
    <w:abstractNumId w:val="126"/>
  </w:num>
  <w:num w:numId="68" w16cid:durableId="1516655443">
    <w:abstractNumId w:val="114"/>
  </w:num>
  <w:num w:numId="69" w16cid:durableId="87313942">
    <w:abstractNumId w:val="107"/>
  </w:num>
  <w:num w:numId="70" w16cid:durableId="1506629524">
    <w:abstractNumId w:val="112"/>
  </w:num>
  <w:num w:numId="71" w16cid:durableId="1575167165">
    <w:abstractNumId w:val="100"/>
  </w:num>
  <w:num w:numId="72" w16cid:durableId="1758861906">
    <w:abstractNumId w:val="120"/>
  </w:num>
  <w:num w:numId="73" w16cid:durableId="1834486136">
    <w:abstractNumId w:val="75"/>
  </w:num>
  <w:num w:numId="74" w16cid:durableId="799111372">
    <w:abstractNumId w:val="131"/>
  </w:num>
  <w:num w:numId="75" w16cid:durableId="1416585904">
    <w:abstractNumId w:val="113"/>
  </w:num>
  <w:num w:numId="76" w16cid:durableId="1579289734">
    <w:abstractNumId w:val="92"/>
  </w:num>
  <w:num w:numId="77" w16cid:durableId="2129003052">
    <w:abstractNumId w:val="116"/>
  </w:num>
  <w:num w:numId="78" w16cid:durableId="1552691218">
    <w:abstractNumId w:val="82"/>
  </w:num>
  <w:num w:numId="79" w16cid:durableId="1459569374">
    <w:abstractNumId w:val="74"/>
  </w:num>
  <w:num w:numId="80" w16cid:durableId="700595844">
    <w:abstractNumId w:val="122"/>
  </w:num>
  <w:num w:numId="81" w16cid:durableId="1493834679">
    <w:abstractNumId w:val="110"/>
  </w:num>
  <w:num w:numId="82" w16cid:durableId="543642926">
    <w:abstractNumId w:val="94"/>
  </w:num>
  <w:num w:numId="83" w16cid:durableId="272175259">
    <w:abstractNumId w:val="124"/>
  </w:num>
  <w:num w:numId="84" w16cid:durableId="683746529">
    <w:abstractNumId w:val="89"/>
  </w:num>
  <w:num w:numId="85" w16cid:durableId="21901380">
    <w:abstractNumId w:val="98"/>
  </w:num>
  <w:num w:numId="86" w16cid:durableId="625894811">
    <w:abstractNumId w:val="80"/>
  </w:num>
  <w:num w:numId="87" w16cid:durableId="1995915126">
    <w:abstractNumId w:val="115"/>
  </w:num>
  <w:num w:numId="88" w16cid:durableId="1349067782">
    <w:abstractNumId w:val="106"/>
  </w:num>
  <w:num w:numId="89" w16cid:durableId="1697542560">
    <w:abstractNumId w:val="117"/>
  </w:num>
  <w:num w:numId="90" w16cid:durableId="5137030">
    <w:abstractNumId w:val="103"/>
  </w:num>
  <w:num w:numId="91" w16cid:durableId="1498960489">
    <w:abstractNumId w:val="101"/>
  </w:num>
  <w:num w:numId="92" w16cid:durableId="160629949">
    <w:abstractNumId w:val="91"/>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11C1"/>
    <w:rsid w:val="00021F20"/>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1D42"/>
    <w:rsid w:val="000927FF"/>
    <w:rsid w:val="00092E52"/>
    <w:rsid w:val="000951C2"/>
    <w:rsid w:val="0009572A"/>
    <w:rsid w:val="00096798"/>
    <w:rsid w:val="000A019C"/>
    <w:rsid w:val="000A089A"/>
    <w:rsid w:val="000A12DD"/>
    <w:rsid w:val="000A17B8"/>
    <w:rsid w:val="000A31A6"/>
    <w:rsid w:val="000A66DA"/>
    <w:rsid w:val="000A794A"/>
    <w:rsid w:val="000B0237"/>
    <w:rsid w:val="000B674C"/>
    <w:rsid w:val="000C3F71"/>
    <w:rsid w:val="000C5F49"/>
    <w:rsid w:val="000D0ECB"/>
    <w:rsid w:val="000D11FC"/>
    <w:rsid w:val="000D16A4"/>
    <w:rsid w:val="000D54DC"/>
    <w:rsid w:val="000D656F"/>
    <w:rsid w:val="000D7190"/>
    <w:rsid w:val="000D7362"/>
    <w:rsid w:val="000E0099"/>
    <w:rsid w:val="000E04DA"/>
    <w:rsid w:val="000E288A"/>
    <w:rsid w:val="000E6265"/>
    <w:rsid w:val="000E655B"/>
    <w:rsid w:val="000E78B7"/>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875F1"/>
    <w:rsid w:val="001902DD"/>
    <w:rsid w:val="001916DF"/>
    <w:rsid w:val="00193193"/>
    <w:rsid w:val="00194664"/>
    <w:rsid w:val="001951C1"/>
    <w:rsid w:val="001974FC"/>
    <w:rsid w:val="001A10CB"/>
    <w:rsid w:val="001A14BC"/>
    <w:rsid w:val="001A63D5"/>
    <w:rsid w:val="001A7904"/>
    <w:rsid w:val="001B30D0"/>
    <w:rsid w:val="001B40A1"/>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2C17"/>
    <w:rsid w:val="001E3C01"/>
    <w:rsid w:val="001E6159"/>
    <w:rsid w:val="001E7373"/>
    <w:rsid w:val="001E7547"/>
    <w:rsid w:val="001E7D0B"/>
    <w:rsid w:val="001F0F81"/>
    <w:rsid w:val="001F32C0"/>
    <w:rsid w:val="001F5CD5"/>
    <w:rsid w:val="001F5F67"/>
    <w:rsid w:val="001F6550"/>
    <w:rsid w:val="001F66DB"/>
    <w:rsid w:val="001F7DF8"/>
    <w:rsid w:val="00200422"/>
    <w:rsid w:val="00200CEC"/>
    <w:rsid w:val="00201ADB"/>
    <w:rsid w:val="00203433"/>
    <w:rsid w:val="0020450C"/>
    <w:rsid w:val="00204A4B"/>
    <w:rsid w:val="00204F18"/>
    <w:rsid w:val="00207413"/>
    <w:rsid w:val="00211EC3"/>
    <w:rsid w:val="00213818"/>
    <w:rsid w:val="00213885"/>
    <w:rsid w:val="00214E6E"/>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B66"/>
    <w:rsid w:val="002A2A2F"/>
    <w:rsid w:val="002A2C63"/>
    <w:rsid w:val="002A69A0"/>
    <w:rsid w:val="002A98B2"/>
    <w:rsid w:val="002B066B"/>
    <w:rsid w:val="002B66DD"/>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6AA"/>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156E"/>
    <w:rsid w:val="003C55AD"/>
    <w:rsid w:val="003C5CB4"/>
    <w:rsid w:val="003C66C2"/>
    <w:rsid w:val="003C7250"/>
    <w:rsid w:val="003C7DAB"/>
    <w:rsid w:val="003D1E1F"/>
    <w:rsid w:val="003D2314"/>
    <w:rsid w:val="003D2C45"/>
    <w:rsid w:val="003D3769"/>
    <w:rsid w:val="003D4B79"/>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BC9"/>
    <w:rsid w:val="00412CCD"/>
    <w:rsid w:val="0041384D"/>
    <w:rsid w:val="0041394E"/>
    <w:rsid w:val="00415D46"/>
    <w:rsid w:val="00415DA6"/>
    <w:rsid w:val="004162B2"/>
    <w:rsid w:val="00417472"/>
    <w:rsid w:val="004206E3"/>
    <w:rsid w:val="0042111E"/>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2AA0"/>
    <w:rsid w:val="004E4A4D"/>
    <w:rsid w:val="004E7987"/>
    <w:rsid w:val="004F1CF8"/>
    <w:rsid w:val="004F3B0C"/>
    <w:rsid w:val="00502B32"/>
    <w:rsid w:val="00504E82"/>
    <w:rsid w:val="00506F77"/>
    <w:rsid w:val="00511452"/>
    <w:rsid w:val="00512252"/>
    <w:rsid w:val="0051691C"/>
    <w:rsid w:val="00517DB6"/>
    <w:rsid w:val="00521102"/>
    <w:rsid w:val="0052132A"/>
    <w:rsid w:val="00522260"/>
    <w:rsid w:val="005250B1"/>
    <w:rsid w:val="00525E51"/>
    <w:rsid w:val="005274DB"/>
    <w:rsid w:val="005302CF"/>
    <w:rsid w:val="00531299"/>
    <w:rsid w:val="00532ACD"/>
    <w:rsid w:val="005337F8"/>
    <w:rsid w:val="00533DBA"/>
    <w:rsid w:val="00537663"/>
    <w:rsid w:val="0053779C"/>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4E29"/>
    <w:rsid w:val="005B7868"/>
    <w:rsid w:val="005C0C6A"/>
    <w:rsid w:val="005C1736"/>
    <w:rsid w:val="005C207E"/>
    <w:rsid w:val="005C34EE"/>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29A8"/>
    <w:rsid w:val="005F3997"/>
    <w:rsid w:val="005F3E7E"/>
    <w:rsid w:val="005F5B42"/>
    <w:rsid w:val="005F738C"/>
    <w:rsid w:val="005F7655"/>
    <w:rsid w:val="00600938"/>
    <w:rsid w:val="00601062"/>
    <w:rsid w:val="00602049"/>
    <w:rsid w:val="006028D7"/>
    <w:rsid w:val="00604BFF"/>
    <w:rsid w:val="00612B9D"/>
    <w:rsid w:val="006152DC"/>
    <w:rsid w:val="00615AC9"/>
    <w:rsid w:val="006163ED"/>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3142"/>
    <w:rsid w:val="00683284"/>
    <w:rsid w:val="006841D9"/>
    <w:rsid w:val="006844BD"/>
    <w:rsid w:val="006926CA"/>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24D9"/>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E27"/>
    <w:rsid w:val="00741B00"/>
    <w:rsid w:val="00741E4F"/>
    <w:rsid w:val="007425A7"/>
    <w:rsid w:val="0074283D"/>
    <w:rsid w:val="007432F7"/>
    <w:rsid w:val="0074389A"/>
    <w:rsid w:val="0074455C"/>
    <w:rsid w:val="00747239"/>
    <w:rsid w:val="00751A36"/>
    <w:rsid w:val="00751BDE"/>
    <w:rsid w:val="00751EE7"/>
    <w:rsid w:val="00754ABD"/>
    <w:rsid w:val="007577B4"/>
    <w:rsid w:val="00761E2F"/>
    <w:rsid w:val="00762216"/>
    <w:rsid w:val="00762321"/>
    <w:rsid w:val="00763AD4"/>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100D"/>
    <w:rsid w:val="00872131"/>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2A00"/>
    <w:rsid w:val="008B469E"/>
    <w:rsid w:val="008B56A9"/>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39B0"/>
    <w:rsid w:val="00913FD6"/>
    <w:rsid w:val="00914835"/>
    <w:rsid w:val="00915D5E"/>
    <w:rsid w:val="00915F25"/>
    <w:rsid w:val="00916D14"/>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199F"/>
    <w:rsid w:val="00962C7C"/>
    <w:rsid w:val="009632D3"/>
    <w:rsid w:val="009664E9"/>
    <w:rsid w:val="00967278"/>
    <w:rsid w:val="0096770D"/>
    <w:rsid w:val="009705D5"/>
    <w:rsid w:val="00971F92"/>
    <w:rsid w:val="009746DC"/>
    <w:rsid w:val="00974F49"/>
    <w:rsid w:val="009751D3"/>
    <w:rsid w:val="00976DC5"/>
    <w:rsid w:val="009812FD"/>
    <w:rsid w:val="00983CEF"/>
    <w:rsid w:val="00984D4E"/>
    <w:rsid w:val="009875BA"/>
    <w:rsid w:val="00991AB0"/>
    <w:rsid w:val="00994FCB"/>
    <w:rsid w:val="00995D6C"/>
    <w:rsid w:val="00997A32"/>
    <w:rsid w:val="009A09E1"/>
    <w:rsid w:val="009A1AB2"/>
    <w:rsid w:val="009A213F"/>
    <w:rsid w:val="009A32EB"/>
    <w:rsid w:val="009A3763"/>
    <w:rsid w:val="009A3B85"/>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047E"/>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2418"/>
    <w:rsid w:val="00A32A70"/>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63F2"/>
    <w:rsid w:val="00AB0557"/>
    <w:rsid w:val="00AB162A"/>
    <w:rsid w:val="00AB4140"/>
    <w:rsid w:val="00AB56D8"/>
    <w:rsid w:val="00AB6609"/>
    <w:rsid w:val="00AB7A55"/>
    <w:rsid w:val="00AC0719"/>
    <w:rsid w:val="00AC2569"/>
    <w:rsid w:val="00AC29DF"/>
    <w:rsid w:val="00AC3755"/>
    <w:rsid w:val="00AC4C54"/>
    <w:rsid w:val="00AC4D67"/>
    <w:rsid w:val="00AC4F7D"/>
    <w:rsid w:val="00AC6F75"/>
    <w:rsid w:val="00AD12F5"/>
    <w:rsid w:val="00AD2018"/>
    <w:rsid w:val="00AD2A42"/>
    <w:rsid w:val="00AD332D"/>
    <w:rsid w:val="00AD33F2"/>
    <w:rsid w:val="00AD3422"/>
    <w:rsid w:val="00AD52FC"/>
    <w:rsid w:val="00AD5553"/>
    <w:rsid w:val="00AD59E1"/>
    <w:rsid w:val="00AE565A"/>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A45C5"/>
    <w:rsid w:val="00BA6869"/>
    <w:rsid w:val="00BA6F98"/>
    <w:rsid w:val="00BA70B7"/>
    <w:rsid w:val="00BB628A"/>
    <w:rsid w:val="00BB7242"/>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58"/>
    <w:rsid w:val="00BE629A"/>
    <w:rsid w:val="00BE69F0"/>
    <w:rsid w:val="00BE74EC"/>
    <w:rsid w:val="00BF1090"/>
    <w:rsid w:val="00BF1723"/>
    <w:rsid w:val="00BF3B24"/>
    <w:rsid w:val="00BF3CD4"/>
    <w:rsid w:val="00BF5B2C"/>
    <w:rsid w:val="00BF7DCB"/>
    <w:rsid w:val="00C00011"/>
    <w:rsid w:val="00C0086F"/>
    <w:rsid w:val="00C0098C"/>
    <w:rsid w:val="00C01749"/>
    <w:rsid w:val="00C0240B"/>
    <w:rsid w:val="00C04A95"/>
    <w:rsid w:val="00C07CDA"/>
    <w:rsid w:val="00C14401"/>
    <w:rsid w:val="00C170B4"/>
    <w:rsid w:val="00C17CEA"/>
    <w:rsid w:val="00C20D62"/>
    <w:rsid w:val="00C226A6"/>
    <w:rsid w:val="00C25259"/>
    <w:rsid w:val="00C26046"/>
    <w:rsid w:val="00C26B29"/>
    <w:rsid w:val="00C278D4"/>
    <w:rsid w:val="00C306DF"/>
    <w:rsid w:val="00C30B0A"/>
    <w:rsid w:val="00C30DDD"/>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2225"/>
    <w:rsid w:val="00C63FB2"/>
    <w:rsid w:val="00C6450B"/>
    <w:rsid w:val="00C65E0B"/>
    <w:rsid w:val="00C72487"/>
    <w:rsid w:val="00C7277B"/>
    <w:rsid w:val="00C72E33"/>
    <w:rsid w:val="00C7314B"/>
    <w:rsid w:val="00C732D3"/>
    <w:rsid w:val="00C7471B"/>
    <w:rsid w:val="00C76035"/>
    <w:rsid w:val="00C76C03"/>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207E"/>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1A4"/>
    <w:rsid w:val="00CE1535"/>
    <w:rsid w:val="00CE192B"/>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D5F"/>
    <w:rsid w:val="00D467CC"/>
    <w:rsid w:val="00D53749"/>
    <w:rsid w:val="00D538CE"/>
    <w:rsid w:val="00D54D8F"/>
    <w:rsid w:val="00D558BB"/>
    <w:rsid w:val="00D60B80"/>
    <w:rsid w:val="00D62069"/>
    <w:rsid w:val="00D6496A"/>
    <w:rsid w:val="00D66FB2"/>
    <w:rsid w:val="00D6CDC4"/>
    <w:rsid w:val="00D73D27"/>
    <w:rsid w:val="00D77318"/>
    <w:rsid w:val="00D77E30"/>
    <w:rsid w:val="00D81367"/>
    <w:rsid w:val="00D82049"/>
    <w:rsid w:val="00D832EB"/>
    <w:rsid w:val="00D84E3E"/>
    <w:rsid w:val="00D853D1"/>
    <w:rsid w:val="00D932B6"/>
    <w:rsid w:val="00D95E94"/>
    <w:rsid w:val="00D96180"/>
    <w:rsid w:val="00D9C9D0"/>
    <w:rsid w:val="00DA218C"/>
    <w:rsid w:val="00DA45F5"/>
    <w:rsid w:val="00DA53CB"/>
    <w:rsid w:val="00DA639B"/>
    <w:rsid w:val="00DB490E"/>
    <w:rsid w:val="00DB69C9"/>
    <w:rsid w:val="00DC08F5"/>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4D"/>
    <w:rsid w:val="00E51B5E"/>
    <w:rsid w:val="00E531ED"/>
    <w:rsid w:val="00E54DE9"/>
    <w:rsid w:val="00E565AC"/>
    <w:rsid w:val="00E56622"/>
    <w:rsid w:val="00E56AF7"/>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B83"/>
    <w:rsid w:val="00E90D84"/>
    <w:rsid w:val="00E93BF6"/>
    <w:rsid w:val="00E97D9A"/>
    <w:rsid w:val="00EA019A"/>
    <w:rsid w:val="00EA02CE"/>
    <w:rsid w:val="00EA0486"/>
    <w:rsid w:val="00EA119B"/>
    <w:rsid w:val="00EA255B"/>
    <w:rsid w:val="00EA2C2A"/>
    <w:rsid w:val="00EA4F2D"/>
    <w:rsid w:val="00EA57CD"/>
    <w:rsid w:val="00EA598F"/>
    <w:rsid w:val="00EA62A8"/>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FFE"/>
    <w:rsid w:val="00EC5084"/>
    <w:rsid w:val="00ED1537"/>
    <w:rsid w:val="00ED2297"/>
    <w:rsid w:val="00ED26DE"/>
    <w:rsid w:val="00ED3D32"/>
    <w:rsid w:val="00ED410D"/>
    <w:rsid w:val="00ED6161"/>
    <w:rsid w:val="00ED7676"/>
    <w:rsid w:val="00ED7EA9"/>
    <w:rsid w:val="00EE0C66"/>
    <w:rsid w:val="00EE297F"/>
    <w:rsid w:val="00EE53F2"/>
    <w:rsid w:val="00EE6203"/>
    <w:rsid w:val="00EE7DFF"/>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1FBF"/>
    <w:rsid w:val="00F226D6"/>
    <w:rsid w:val="00F22EC0"/>
    <w:rsid w:val="00F23483"/>
    <w:rsid w:val="00F24751"/>
    <w:rsid w:val="00F24949"/>
    <w:rsid w:val="00F309E2"/>
    <w:rsid w:val="00F315DF"/>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33F4"/>
    <w:rsid w:val="00F75CF1"/>
    <w:rsid w:val="00F84473"/>
    <w:rsid w:val="00F852F9"/>
    <w:rsid w:val="00F8669E"/>
    <w:rsid w:val="00F8705A"/>
    <w:rsid w:val="00F8727A"/>
    <w:rsid w:val="00F87E90"/>
    <w:rsid w:val="00F9015A"/>
    <w:rsid w:val="00F91AC8"/>
    <w:rsid w:val="00F9347A"/>
    <w:rsid w:val="00F969E5"/>
    <w:rsid w:val="00FA59C8"/>
    <w:rsid w:val="00FA5FD4"/>
    <w:rsid w:val="00FA6889"/>
    <w:rsid w:val="00FB202D"/>
    <w:rsid w:val="00FB234D"/>
    <w:rsid w:val="00FB244E"/>
    <w:rsid w:val="00FB687B"/>
    <w:rsid w:val="00FB6B54"/>
    <w:rsid w:val="00FC09BA"/>
    <w:rsid w:val="00FC11F3"/>
    <w:rsid w:val="00FC34C0"/>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6.jpeg"/><Relationship Id="rId21" Type="http://schemas.openxmlformats.org/officeDocument/2006/relationships/image" Target="media/image3.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OD@kprm.gov.p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hyperlink" Target="http://www.mapadotacji.gov.pl" TargetMode="Externa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s://www.funduszeeuropejskie.gov.pl/strony/o-funduszach/fundusze-2021-2027/prawo-i-dokumenty/zasady-komunikacji-fe/" TargetMode="External"/><Relationship Id="rId36"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mapadotacji.gov.pl" TargetMode="External"/><Relationship Id="rId27" Type="http://schemas.openxmlformats.org/officeDocument/2006/relationships/image" Target="media/image7.jpeg"/><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15481</Words>
  <Characters>92892</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Misiura Andrzej</cp:lastModifiedBy>
  <cp:revision>2</cp:revision>
  <cp:lastPrinted>2022-11-28T11:55:00Z</cp:lastPrinted>
  <dcterms:created xsi:type="dcterms:W3CDTF">2025-01-30T11:07:00Z</dcterms:created>
  <dcterms:modified xsi:type="dcterms:W3CDTF">2025-01-30T11:07:00Z</dcterms:modified>
</cp:coreProperties>
</file>