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E4378" w14:textId="73DD2BC5" w:rsidR="00A158F0" w:rsidRPr="00ED3F48" w:rsidRDefault="00A158F0" w:rsidP="002F2D73">
      <w:pPr>
        <w:tabs>
          <w:tab w:val="right" w:leader="dot" w:pos="9072"/>
        </w:tabs>
        <w:spacing w:before="720" w:line="360" w:lineRule="auto"/>
        <w:ind w:left="4536"/>
        <w:rPr>
          <w:rFonts w:cs="Arial"/>
          <w:bCs/>
        </w:rPr>
      </w:pPr>
      <w:bookmarkStart w:id="0" w:name="_Toc463601510"/>
      <w:bookmarkStart w:id="1" w:name="_Toc463602016"/>
      <w:bookmarkStart w:id="2" w:name="_Toc463602143"/>
      <w:bookmarkStart w:id="3" w:name="_Toc465420892"/>
      <w:bookmarkStart w:id="4" w:name="_Toc391382277"/>
      <w:bookmarkStart w:id="5" w:name="_Toc391382710"/>
      <w:bookmarkStart w:id="6" w:name="_Toc403984815"/>
      <w:bookmarkStart w:id="7" w:name="_Toc403985411"/>
      <w:bookmarkStart w:id="8" w:name="_Toc403985723"/>
      <w:bookmarkStart w:id="9" w:name="_Toc369004538"/>
      <w:bookmarkStart w:id="10" w:name="_GoBack"/>
      <w:bookmarkEnd w:id="10"/>
      <w:r w:rsidRPr="00ED3F48">
        <w:rPr>
          <w:rFonts w:cs="Arial"/>
          <w:bCs/>
          <w:u w:val="single"/>
        </w:rPr>
        <w:t xml:space="preserve">Załącznik nr </w:t>
      </w:r>
      <w:r w:rsidR="00951E77">
        <w:rPr>
          <w:rFonts w:cs="Arial"/>
          <w:bCs/>
          <w:u w:val="single"/>
        </w:rPr>
        <w:t>1</w:t>
      </w:r>
      <w:r w:rsidRPr="00ED3F48">
        <w:rPr>
          <w:rFonts w:cs="Arial"/>
          <w:bCs/>
          <w:u w:val="single"/>
        </w:rPr>
        <w:t xml:space="preserve"> do </w:t>
      </w:r>
      <w:r w:rsidR="00951E77">
        <w:rPr>
          <w:rFonts w:cs="Arial"/>
          <w:bCs/>
          <w:u w:val="single"/>
        </w:rPr>
        <w:t xml:space="preserve">Specyfikacji </w:t>
      </w:r>
      <w:r w:rsidR="00B702CD" w:rsidRPr="00ED3F48">
        <w:rPr>
          <w:rFonts w:cs="Arial"/>
          <w:bCs/>
          <w:u w:val="single"/>
        </w:rPr>
        <w:t xml:space="preserve"> Warunków Zamówienia (SWZ)</w:t>
      </w:r>
    </w:p>
    <w:p w14:paraId="668F0A43" w14:textId="7FD45F96" w:rsidR="00D82F94" w:rsidRPr="00ED3F48" w:rsidRDefault="00D82F94" w:rsidP="002F2D73">
      <w:pPr>
        <w:tabs>
          <w:tab w:val="right" w:leader="dot" w:pos="9072"/>
        </w:tabs>
        <w:spacing w:before="720" w:line="360" w:lineRule="auto"/>
        <w:ind w:left="4536"/>
        <w:rPr>
          <w:rFonts w:cs="Arial"/>
          <w:bCs/>
        </w:rPr>
      </w:pPr>
      <w:r w:rsidRPr="00ED3F48">
        <w:rPr>
          <w:rFonts w:cs="Arial"/>
          <w:bCs/>
        </w:rPr>
        <w:t xml:space="preserve">Załącznik nr </w:t>
      </w:r>
      <w:r w:rsidR="00FA46AD">
        <w:rPr>
          <w:rFonts w:cs="Arial"/>
          <w:bCs/>
        </w:rPr>
        <w:t>1</w:t>
      </w:r>
      <w:r w:rsidRPr="00ED3F48">
        <w:rPr>
          <w:rFonts w:cs="Arial"/>
          <w:bCs/>
        </w:rPr>
        <w:br/>
        <w:t xml:space="preserve">do umowy nr </w:t>
      </w:r>
      <w:r w:rsidR="00951E77">
        <w:rPr>
          <w:rFonts w:cs="Arial"/>
          <w:bCs/>
        </w:rPr>
        <w:t>757/DSC/22</w:t>
      </w:r>
      <w:r w:rsidRPr="00ED3F48">
        <w:rPr>
          <w:rFonts w:cs="Arial"/>
          <w:bCs/>
        </w:rPr>
        <w:t xml:space="preserve">   </w:t>
      </w:r>
      <w:r w:rsidRPr="00ED3F48">
        <w:rPr>
          <w:rFonts w:cs="Arial"/>
          <w:bCs/>
        </w:rPr>
        <w:br/>
        <w:t xml:space="preserve">z </w:t>
      </w:r>
      <w:r w:rsidRPr="00ED3F48">
        <w:rPr>
          <w:rFonts w:cs="Arial"/>
          <w:bCs/>
        </w:rPr>
        <w:tab/>
        <w:t>r.</w:t>
      </w:r>
      <w:bookmarkEnd w:id="0"/>
      <w:bookmarkEnd w:id="1"/>
      <w:bookmarkEnd w:id="2"/>
      <w:bookmarkEnd w:id="3"/>
    </w:p>
    <w:p w14:paraId="1889AAF9" w14:textId="77777777" w:rsidR="00511064" w:rsidRPr="00ED3F48" w:rsidRDefault="00D82F94" w:rsidP="002F2D73">
      <w:pPr>
        <w:spacing w:line="360" w:lineRule="auto"/>
        <w:ind w:left="4536"/>
        <w:rPr>
          <w:rFonts w:cs="Arial"/>
          <w:bCs/>
          <w:color w:val="FFFFFF"/>
        </w:rPr>
      </w:pPr>
      <w:bookmarkStart w:id="11" w:name="_Toc463601511"/>
      <w:bookmarkStart w:id="12" w:name="_Toc463602017"/>
      <w:bookmarkStart w:id="13" w:name="_Toc463602144"/>
      <w:bookmarkStart w:id="14" w:name="_Toc465420893"/>
      <w:r w:rsidRPr="00ED3F48">
        <w:rPr>
          <w:rFonts w:cs="Arial"/>
          <w:bCs/>
          <w:color w:val="FFFFFF"/>
        </w:rPr>
        <w:t xml:space="preserve">WERSJA </w:t>
      </w:r>
      <w:r w:rsidR="004B4EC7" w:rsidRPr="00ED3F48">
        <w:rPr>
          <w:rFonts w:cs="Arial"/>
          <w:bCs/>
          <w:color w:val="FFFFFF"/>
        </w:rPr>
        <w:t>8</w:t>
      </w:r>
      <w:r w:rsidRPr="00ED3F48">
        <w:rPr>
          <w:rFonts w:cs="Arial"/>
          <w:bCs/>
          <w:color w:val="FFFFFF"/>
        </w:rPr>
        <w:t>.</w:t>
      </w:r>
      <w:r w:rsidR="004B4EC7" w:rsidRPr="00ED3F48">
        <w:rPr>
          <w:rFonts w:cs="Arial"/>
          <w:bCs/>
          <w:color w:val="FFFFFF"/>
        </w:rPr>
        <w:t>1</w:t>
      </w:r>
      <w:r w:rsidR="007930F7" w:rsidRPr="00ED3F48">
        <w:rPr>
          <w:rFonts w:cs="Arial"/>
          <w:bCs/>
          <w:color w:val="FFFFFF"/>
        </w:rPr>
        <w:t>7</w:t>
      </w:r>
      <w:r w:rsidRPr="00ED3F48">
        <w:rPr>
          <w:rFonts w:cs="Arial"/>
          <w:bCs/>
          <w:color w:val="FFFFFF"/>
        </w:rPr>
        <w:t>.</w:t>
      </w:r>
      <w:r w:rsidR="004B4EC7" w:rsidRPr="00ED3F48">
        <w:rPr>
          <w:rFonts w:cs="Arial"/>
          <w:bCs/>
          <w:color w:val="FFFFFF"/>
        </w:rPr>
        <w:t>02</w:t>
      </w:r>
      <w:r w:rsidRPr="00ED3F48">
        <w:rPr>
          <w:rFonts w:cs="Arial"/>
          <w:bCs/>
          <w:color w:val="FFFFFF"/>
        </w:rPr>
        <w:t>.201</w:t>
      </w:r>
      <w:bookmarkEnd w:id="11"/>
      <w:bookmarkEnd w:id="12"/>
      <w:bookmarkEnd w:id="13"/>
      <w:bookmarkEnd w:id="14"/>
      <w:r w:rsidR="004B4EC7" w:rsidRPr="00ED3F48">
        <w:rPr>
          <w:rFonts w:cs="Arial"/>
          <w:bCs/>
          <w:color w:val="FFFFFF"/>
        </w:rPr>
        <w:t>7</w:t>
      </w:r>
    </w:p>
    <w:bookmarkStart w:id="15" w:name="_Toc463601512"/>
    <w:bookmarkStart w:id="16" w:name="_Toc463602018"/>
    <w:bookmarkStart w:id="17" w:name="_Toc463602145"/>
    <w:p w14:paraId="7470C4E2" w14:textId="77777777" w:rsidR="00511064" w:rsidRPr="00ED3F48" w:rsidRDefault="00E45BF0" w:rsidP="00252F87">
      <w:pPr>
        <w:spacing w:before="1920" w:line="360" w:lineRule="auto"/>
        <w:rPr>
          <w:rFonts w:cs="Arial"/>
          <w:bCs/>
        </w:rPr>
      </w:pPr>
      <w:r w:rsidRPr="00ED3F48">
        <w:rPr>
          <w:rFonts w:cs="Arial"/>
          <w:noProof/>
        </w:rPr>
        <mc:AlternateContent>
          <mc:Choice Requires="wps">
            <w:drawing>
              <wp:anchor distT="0" distB="0" distL="114300" distR="114300" simplePos="0" relativeHeight="251657728" behindDoc="0" locked="0" layoutInCell="1" allowOverlap="1" wp14:anchorId="4B26AECA" wp14:editId="260C6209">
                <wp:simplePos x="0" y="0"/>
                <wp:positionH relativeFrom="page">
                  <wp:posOffset>900430</wp:posOffset>
                </wp:positionH>
                <wp:positionV relativeFrom="page">
                  <wp:posOffset>9521190</wp:posOffset>
                </wp:positionV>
                <wp:extent cx="5759450" cy="269875"/>
                <wp:effectExtent l="0" t="0" r="0" b="635"/>
                <wp:wrapNone/>
                <wp:docPr id="3" name="Pole tekstow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61F43C" w14:textId="77777777" w:rsidR="007F5379" w:rsidRDefault="007F5379" w:rsidP="00511064">
                            <w:pPr>
                              <w:pStyle w:val="Podtytu"/>
                              <w:spacing w:after="0" w:line="240" w:lineRule="auto"/>
                              <w:jc w:val="center"/>
                            </w:pPr>
                          </w:p>
                        </w:txbxContent>
                      </wps:txbx>
                      <wps:bodyPr rot="0" vert="horz" wrap="square" lIns="91440" tIns="45720" rIns="91440" bIns="45720" anchor="b" anchorCtr="0" upright="1">
                        <a:spAutoFit/>
                      </wps:bodyPr>
                    </wps:wsp>
                  </a:graphicData>
                </a:graphic>
                <wp14:sizeRelH relativeFrom="margin">
                  <wp14:pctWidth>100000</wp14:pctWidth>
                </wp14:sizeRelH>
                <wp14:sizeRelV relativeFrom="margin">
                  <wp14:pctHeight>15000</wp14:pctHeight>
                </wp14:sizeRelV>
              </wp:anchor>
            </w:drawing>
          </mc:Choice>
          <mc:Fallback>
            <w:pict>
              <v:shapetype w14:anchorId="4B26AECA" id="_x0000_t202" coordsize="21600,21600" o:spt="202" path="m,l,21600r21600,l21600,xe">
                <v:stroke joinstyle="miter"/>
                <v:path gradientshapeok="t" o:connecttype="rect"/>
              </v:shapetype>
              <v:shape id="Pole tekstowe 53" o:spid="_x0000_s1026" type="#_x0000_t202" style="position:absolute;margin-left:70.9pt;margin-top:749.7pt;width:453.5pt;height:21.25pt;z-index:251657728;visibility:visible;mso-wrap-style:square;mso-width-percent:1000;mso-height-percent:150;mso-wrap-distance-left:9pt;mso-wrap-distance-top:0;mso-wrap-distance-right:9pt;mso-wrap-distance-bottom:0;mso-position-horizontal:absolute;mso-position-horizontal-relative:page;mso-position-vertical:absolute;mso-position-vertical-relative:page;mso-width-percent:1000;mso-height-percent:1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" filled="f" stroked="f" strokeweight=".5pt">
                <v:textbox style="mso-fit-shape-to-text:t">
                  <w:txbxContent>
                    <w:p w14:paraId="1761F43C" w14:textId="77777777" w:rsidR="007F5379" w:rsidRDefault="007F5379" w:rsidP="00511064">
                      <w:pPr>
                        <w:pStyle w:val="Podtytu"/>
                        <w:spacing w:after="0" w:line="240" w:lineRule="auto"/>
                        <w:jc w:val="center"/>
                      </w:pPr>
                    </w:p>
                  </w:txbxContent>
                </v:textbox>
                <w10:wrap anchorx="page" anchory="page"/>
              </v:shape>
            </w:pict>
          </mc:Fallback>
        </mc:AlternateContent>
      </w:r>
      <w:bookmarkEnd w:id="4"/>
      <w:bookmarkEnd w:id="5"/>
      <w:bookmarkEnd w:id="6"/>
      <w:bookmarkEnd w:id="7"/>
      <w:bookmarkEnd w:id="8"/>
      <w:r w:rsidR="00511064" w:rsidRPr="00ED3F48">
        <w:rPr>
          <w:rFonts w:cs="Arial"/>
          <w:bCs/>
          <w:iCs/>
        </w:rPr>
        <w:t>OPIS PRZEDMIOTU ZAMÓWIENIA</w:t>
      </w:r>
      <w:bookmarkEnd w:id="15"/>
      <w:bookmarkEnd w:id="16"/>
      <w:bookmarkEnd w:id="17"/>
    </w:p>
    <w:p w14:paraId="5D353B9D" w14:textId="4D232821" w:rsidR="00565775" w:rsidRPr="00ED3F48" w:rsidRDefault="00D02810" w:rsidP="002F2D73">
      <w:pPr>
        <w:spacing w:line="360" w:lineRule="auto"/>
        <w:rPr>
          <w:rFonts w:cs="Arial"/>
          <w:bCs/>
        </w:rPr>
      </w:pPr>
      <w:bookmarkStart w:id="18" w:name="_Toc463601513"/>
      <w:bookmarkStart w:id="19" w:name="_Toc463602019"/>
      <w:bookmarkStart w:id="20" w:name="_Toc463602146"/>
      <w:r w:rsidRPr="00ED3F48">
        <w:rPr>
          <w:rFonts w:cs="Arial"/>
          <w:bCs/>
        </w:rPr>
        <w:t xml:space="preserve">na </w:t>
      </w:r>
      <w:r w:rsidR="00556F15" w:rsidRPr="00ED3F48">
        <w:rPr>
          <w:rFonts w:cs="Arial"/>
          <w:bCs/>
        </w:rPr>
        <w:t>usługę wsparcia w przeglądzie i poprawie procedur zwiększających dostęp osób ze szczególnymi potrzebami do usług publicznych</w:t>
      </w:r>
      <w:bookmarkEnd w:id="18"/>
      <w:bookmarkEnd w:id="19"/>
      <w:bookmarkEnd w:id="20"/>
      <w:r w:rsidR="00344FCF" w:rsidRPr="00ED3F48">
        <w:rPr>
          <w:rFonts w:cs="Arial"/>
          <w:bCs/>
        </w:rPr>
        <w:t xml:space="preserve"> </w:t>
      </w:r>
      <w:r w:rsidR="003E2BCB" w:rsidRPr="00ED3F48">
        <w:rPr>
          <w:rFonts w:cs="Arial"/>
          <w:bCs/>
        </w:rPr>
        <w:t xml:space="preserve">(obsługa klienta w urzędach) </w:t>
      </w:r>
      <w:r w:rsidR="00C52CD5" w:rsidRPr="00ED3F48">
        <w:rPr>
          <w:rFonts w:cs="Arial"/>
          <w:bCs/>
        </w:rPr>
        <w:t>w</w:t>
      </w:r>
      <w:r w:rsidR="003E2BCB" w:rsidRPr="00ED3F48">
        <w:rPr>
          <w:rFonts w:cs="Arial"/>
          <w:bCs/>
        </w:rPr>
        <w:t> </w:t>
      </w:r>
      <w:r w:rsidR="00C52CD5" w:rsidRPr="00ED3F48">
        <w:rPr>
          <w:rFonts w:cs="Arial"/>
          <w:bCs/>
        </w:rPr>
        <w:t>ramach projektu „</w:t>
      </w:r>
      <w:r w:rsidR="00556F15" w:rsidRPr="00ED3F48">
        <w:rPr>
          <w:rFonts w:cs="Arial"/>
          <w:bCs/>
        </w:rPr>
        <w:t>Procedury bez barier</w:t>
      </w:r>
      <w:r w:rsidR="00C52CD5" w:rsidRPr="00ED3F48">
        <w:rPr>
          <w:rFonts w:cs="Arial"/>
          <w:bCs/>
        </w:rPr>
        <w:t>”</w:t>
      </w:r>
    </w:p>
    <w:p w14:paraId="60D46E6D" w14:textId="04531505" w:rsidR="00DB7D1B" w:rsidRPr="0061488A" w:rsidRDefault="00511064" w:rsidP="00D70542">
      <w:pPr>
        <w:pStyle w:val="Nagwek1"/>
        <w:rPr>
          <w:sz w:val="24"/>
          <w:szCs w:val="24"/>
        </w:rPr>
      </w:pPr>
      <w:r w:rsidRPr="00ED3F48">
        <w:rPr>
          <w:sz w:val="24"/>
          <w:szCs w:val="24"/>
        </w:rPr>
        <w:br w:type="page"/>
      </w:r>
      <w:bookmarkStart w:id="21" w:name="_Toc98089377"/>
      <w:bookmarkStart w:id="22" w:name="_Toc116028203"/>
      <w:r w:rsidR="00DB7D1B" w:rsidRPr="0061488A">
        <w:rPr>
          <w:sz w:val="24"/>
          <w:szCs w:val="24"/>
        </w:rPr>
        <w:lastRenderedPageBreak/>
        <w:t>Spis treści</w:t>
      </w:r>
      <w:bookmarkEnd w:id="21"/>
      <w:bookmarkEnd w:id="22"/>
    </w:p>
    <w:p w14:paraId="025A1DAA" w14:textId="57CF27B5" w:rsidR="00CD0DD0" w:rsidRPr="0061488A" w:rsidRDefault="00CD0DD0" w:rsidP="00D70542">
      <w:pPr>
        <w:rPr>
          <w:rFonts w:cs="Arial"/>
        </w:rPr>
      </w:pPr>
    </w:p>
    <w:p w14:paraId="6C61C4E7" w14:textId="2255A124" w:rsidR="000B39F5" w:rsidRPr="000B39F5" w:rsidRDefault="00DB7D1B">
      <w:pPr>
        <w:pStyle w:val="Spistreci1"/>
        <w:rPr>
          <w:rFonts w:ascii="Arial" w:eastAsiaTheme="minorEastAsia" w:hAnsi="Arial" w:cs="Arial"/>
          <w:b w:val="0"/>
          <w:bCs w:val="0"/>
          <w:caps w:val="0"/>
          <w:noProof/>
          <w:sz w:val="21"/>
          <w:szCs w:val="21"/>
          <w:u w:val="none"/>
        </w:rPr>
      </w:pPr>
      <w:r w:rsidRPr="000B39F5">
        <w:rPr>
          <w:rFonts w:ascii="Arial" w:hAnsi="Arial" w:cs="Arial"/>
          <w:sz w:val="21"/>
          <w:szCs w:val="21"/>
        </w:rPr>
        <w:fldChar w:fldCharType="begin"/>
      </w:r>
      <w:r w:rsidRPr="000B39F5">
        <w:rPr>
          <w:rFonts w:ascii="Arial" w:hAnsi="Arial" w:cs="Arial"/>
          <w:sz w:val="21"/>
          <w:szCs w:val="21"/>
        </w:rPr>
        <w:instrText xml:space="preserve"> TOC \o "1-3" \h \z \u </w:instrText>
      </w:r>
      <w:r w:rsidRPr="000B39F5">
        <w:rPr>
          <w:rFonts w:ascii="Arial" w:hAnsi="Arial" w:cs="Arial"/>
          <w:sz w:val="21"/>
          <w:szCs w:val="21"/>
        </w:rPr>
        <w:fldChar w:fldCharType="separate"/>
      </w:r>
      <w:hyperlink w:anchor="_Toc116028203" w:history="1">
        <w:r w:rsidR="000B39F5" w:rsidRPr="000B39F5">
          <w:rPr>
            <w:rStyle w:val="Hipercze"/>
            <w:rFonts w:ascii="Arial" w:hAnsi="Arial" w:cs="Arial"/>
            <w:noProof/>
            <w:sz w:val="21"/>
            <w:szCs w:val="21"/>
          </w:rPr>
          <w:t>Spis treści</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_Toc116028203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2</w:t>
        </w:r>
        <w:r w:rsidR="000B39F5" w:rsidRPr="000B39F5">
          <w:rPr>
            <w:rFonts w:ascii="Arial" w:hAnsi="Arial" w:cs="Arial"/>
            <w:noProof/>
            <w:webHidden/>
            <w:sz w:val="21"/>
            <w:szCs w:val="21"/>
          </w:rPr>
          <w:fldChar w:fldCharType="end"/>
        </w:r>
      </w:hyperlink>
    </w:p>
    <w:p w14:paraId="7DCBCBBF" w14:textId="70C4078F" w:rsidR="000B39F5" w:rsidRPr="000B39F5" w:rsidRDefault="005958AE">
      <w:pPr>
        <w:pStyle w:val="Spistreci1"/>
        <w:rPr>
          <w:rFonts w:ascii="Arial" w:eastAsiaTheme="minorEastAsia" w:hAnsi="Arial" w:cs="Arial"/>
          <w:b w:val="0"/>
          <w:bCs w:val="0"/>
          <w:caps w:val="0"/>
          <w:noProof/>
          <w:sz w:val="21"/>
          <w:szCs w:val="21"/>
          <w:u w:val="none"/>
        </w:rPr>
      </w:pPr>
      <w:hyperlink w:anchor="_Toc116028204" w:history="1">
        <w:r w:rsidR="000B39F5" w:rsidRPr="000B39F5">
          <w:rPr>
            <w:rStyle w:val="Hipercze"/>
            <w:rFonts w:ascii="Arial" w:hAnsi="Arial" w:cs="Arial"/>
            <w:noProof/>
            <w:sz w:val="21"/>
            <w:szCs w:val="21"/>
          </w:rPr>
          <w:t>1.</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Przedmiot i cel zamówienia</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_Toc116028204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7</w:t>
        </w:r>
        <w:r w:rsidR="000B39F5" w:rsidRPr="000B39F5">
          <w:rPr>
            <w:rFonts w:ascii="Arial" w:hAnsi="Arial" w:cs="Arial"/>
            <w:noProof/>
            <w:webHidden/>
            <w:sz w:val="21"/>
            <w:szCs w:val="21"/>
          </w:rPr>
          <w:fldChar w:fldCharType="end"/>
        </w:r>
      </w:hyperlink>
    </w:p>
    <w:p w14:paraId="0E546C14" w14:textId="0E4AE6F0" w:rsidR="000B39F5" w:rsidRPr="000B39F5" w:rsidRDefault="005958AE">
      <w:pPr>
        <w:pStyle w:val="Spistreci1"/>
        <w:rPr>
          <w:rFonts w:ascii="Arial" w:eastAsiaTheme="minorEastAsia" w:hAnsi="Arial" w:cs="Arial"/>
          <w:b w:val="0"/>
          <w:bCs w:val="0"/>
          <w:caps w:val="0"/>
          <w:noProof/>
          <w:sz w:val="21"/>
          <w:szCs w:val="21"/>
          <w:u w:val="none"/>
        </w:rPr>
      </w:pPr>
      <w:hyperlink w:anchor="_Toc116028205" w:history="1">
        <w:r w:rsidR="000B39F5" w:rsidRPr="000B39F5">
          <w:rPr>
            <w:rStyle w:val="Hipercze"/>
            <w:rFonts w:ascii="Arial" w:hAnsi="Arial" w:cs="Arial"/>
            <w:noProof/>
            <w:sz w:val="21"/>
            <w:szCs w:val="21"/>
          </w:rPr>
          <w:t>2.</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Grupa docelowa</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_Toc116028205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9</w:t>
        </w:r>
        <w:r w:rsidR="000B39F5" w:rsidRPr="000B39F5">
          <w:rPr>
            <w:rFonts w:ascii="Arial" w:hAnsi="Arial" w:cs="Arial"/>
            <w:noProof/>
            <w:webHidden/>
            <w:sz w:val="21"/>
            <w:szCs w:val="21"/>
          </w:rPr>
          <w:fldChar w:fldCharType="end"/>
        </w:r>
      </w:hyperlink>
    </w:p>
    <w:p w14:paraId="57C30153" w14:textId="52B28EAE" w:rsidR="000B39F5" w:rsidRPr="000B39F5" w:rsidRDefault="005958AE">
      <w:pPr>
        <w:pStyle w:val="Spistreci1"/>
        <w:rPr>
          <w:rFonts w:ascii="Arial" w:eastAsiaTheme="minorEastAsia" w:hAnsi="Arial" w:cs="Arial"/>
          <w:b w:val="0"/>
          <w:bCs w:val="0"/>
          <w:caps w:val="0"/>
          <w:noProof/>
          <w:sz w:val="21"/>
          <w:szCs w:val="21"/>
          <w:u w:val="none"/>
        </w:rPr>
      </w:pPr>
      <w:hyperlink w:anchor="_Toc116028206" w:history="1">
        <w:r w:rsidR="000B39F5" w:rsidRPr="000B39F5">
          <w:rPr>
            <w:rStyle w:val="Hipercze"/>
            <w:rFonts w:ascii="Arial" w:hAnsi="Arial" w:cs="Arial"/>
            <w:noProof/>
            <w:sz w:val="21"/>
            <w:szCs w:val="21"/>
          </w:rPr>
          <w:t>3.</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Termin realizacji zamówienia</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_Toc116028206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9</w:t>
        </w:r>
        <w:r w:rsidR="000B39F5" w:rsidRPr="000B39F5">
          <w:rPr>
            <w:rFonts w:ascii="Arial" w:hAnsi="Arial" w:cs="Arial"/>
            <w:noProof/>
            <w:webHidden/>
            <w:sz w:val="21"/>
            <w:szCs w:val="21"/>
          </w:rPr>
          <w:fldChar w:fldCharType="end"/>
        </w:r>
      </w:hyperlink>
    </w:p>
    <w:p w14:paraId="6F16A09F" w14:textId="7453E547" w:rsidR="000B39F5" w:rsidRPr="000B39F5" w:rsidRDefault="005958AE">
      <w:pPr>
        <w:pStyle w:val="Spistreci1"/>
        <w:rPr>
          <w:rFonts w:ascii="Arial" w:eastAsiaTheme="minorEastAsia" w:hAnsi="Arial" w:cs="Arial"/>
          <w:b w:val="0"/>
          <w:bCs w:val="0"/>
          <w:caps w:val="0"/>
          <w:noProof/>
          <w:sz w:val="21"/>
          <w:szCs w:val="21"/>
          <w:u w:val="none"/>
        </w:rPr>
      </w:pPr>
      <w:hyperlink w:anchor="_Toc116028207" w:history="1">
        <w:r w:rsidR="000B39F5" w:rsidRPr="000B39F5">
          <w:rPr>
            <w:rStyle w:val="Hipercze"/>
            <w:rFonts w:ascii="Arial" w:hAnsi="Arial" w:cs="Arial"/>
            <w:noProof/>
            <w:sz w:val="21"/>
            <w:szCs w:val="21"/>
          </w:rPr>
          <w:t>4.</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Szczegółowy zakres zamówienia</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_Toc116028207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9</w:t>
        </w:r>
        <w:r w:rsidR="000B39F5" w:rsidRPr="000B39F5">
          <w:rPr>
            <w:rFonts w:ascii="Arial" w:hAnsi="Arial" w:cs="Arial"/>
            <w:noProof/>
            <w:webHidden/>
            <w:sz w:val="21"/>
            <w:szCs w:val="21"/>
          </w:rPr>
          <w:fldChar w:fldCharType="end"/>
        </w:r>
      </w:hyperlink>
    </w:p>
    <w:p w14:paraId="521CDAF0" w14:textId="13BA8588" w:rsidR="000B39F5" w:rsidRPr="000B39F5" w:rsidRDefault="005958AE">
      <w:pPr>
        <w:pStyle w:val="Spistreci2"/>
        <w:rPr>
          <w:rFonts w:ascii="Arial" w:eastAsiaTheme="minorEastAsia" w:hAnsi="Arial" w:cs="Arial"/>
          <w:b w:val="0"/>
          <w:bCs w:val="0"/>
          <w:smallCaps w:val="0"/>
          <w:noProof/>
          <w:sz w:val="21"/>
          <w:szCs w:val="21"/>
        </w:rPr>
      </w:pPr>
      <w:hyperlink w:anchor="_Toc116028208" w:history="1">
        <w:r w:rsidR="000B39F5" w:rsidRPr="000B39F5">
          <w:rPr>
            <w:rStyle w:val="Hipercze"/>
            <w:rFonts w:ascii="Arial" w:hAnsi="Arial" w:cs="Arial"/>
            <w:noProof/>
            <w:sz w:val="21"/>
            <w:szCs w:val="21"/>
          </w:rPr>
          <w:t>4.1.</w:t>
        </w:r>
        <w:r w:rsidR="000B39F5" w:rsidRPr="000B39F5">
          <w:rPr>
            <w:rFonts w:ascii="Arial" w:eastAsiaTheme="minorEastAsia" w:hAnsi="Arial" w:cs="Arial"/>
            <w:b w:val="0"/>
            <w:bCs w:val="0"/>
            <w:smallCaps w:val="0"/>
            <w:noProof/>
            <w:sz w:val="21"/>
            <w:szCs w:val="21"/>
          </w:rPr>
          <w:tab/>
        </w:r>
        <w:r w:rsidR="000B39F5" w:rsidRPr="000B39F5">
          <w:rPr>
            <w:rStyle w:val="Hipercze"/>
            <w:rFonts w:ascii="Arial" w:hAnsi="Arial" w:cs="Arial"/>
            <w:noProof/>
            <w:sz w:val="21"/>
            <w:szCs w:val="21"/>
          </w:rPr>
          <w:t>MODUŁ I – Prace przygotowawcze</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_Toc116028208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10</w:t>
        </w:r>
        <w:r w:rsidR="000B39F5" w:rsidRPr="000B39F5">
          <w:rPr>
            <w:rFonts w:ascii="Arial" w:hAnsi="Arial" w:cs="Arial"/>
            <w:noProof/>
            <w:webHidden/>
            <w:sz w:val="21"/>
            <w:szCs w:val="21"/>
          </w:rPr>
          <w:fldChar w:fldCharType="end"/>
        </w:r>
      </w:hyperlink>
    </w:p>
    <w:p w14:paraId="380807AC" w14:textId="4B6F850A" w:rsidR="000B39F5" w:rsidRPr="000B39F5" w:rsidRDefault="005958AE">
      <w:pPr>
        <w:pStyle w:val="Spistreci3"/>
        <w:rPr>
          <w:rFonts w:ascii="Arial" w:eastAsiaTheme="minorEastAsia" w:hAnsi="Arial" w:cs="Arial"/>
          <w:smallCaps w:val="0"/>
          <w:noProof/>
          <w:sz w:val="21"/>
          <w:szCs w:val="21"/>
        </w:rPr>
      </w:pPr>
      <w:hyperlink w:anchor="_Toc116028209" w:history="1">
        <w:r w:rsidR="000B39F5" w:rsidRPr="000B39F5">
          <w:rPr>
            <w:rStyle w:val="Hipercze"/>
            <w:rFonts w:ascii="Arial" w:hAnsi="Arial" w:cs="Arial"/>
            <w:noProof/>
            <w:sz w:val="21"/>
            <w:szCs w:val="21"/>
          </w:rPr>
          <w:t>4.1.1.</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noProof/>
            <w:sz w:val="21"/>
            <w:szCs w:val="21"/>
          </w:rPr>
          <w:t>Harmonogram realizacji zamówienia (HRZ)</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_Toc116028209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11</w:t>
        </w:r>
        <w:r w:rsidR="000B39F5" w:rsidRPr="000B39F5">
          <w:rPr>
            <w:rFonts w:ascii="Arial" w:hAnsi="Arial" w:cs="Arial"/>
            <w:noProof/>
            <w:webHidden/>
            <w:sz w:val="21"/>
            <w:szCs w:val="21"/>
          </w:rPr>
          <w:fldChar w:fldCharType="end"/>
        </w:r>
      </w:hyperlink>
    </w:p>
    <w:p w14:paraId="271B2D33" w14:textId="5E5F5231" w:rsidR="000B39F5" w:rsidRPr="000B39F5" w:rsidRDefault="005958AE">
      <w:pPr>
        <w:pStyle w:val="Spistreci3"/>
        <w:rPr>
          <w:rFonts w:ascii="Arial" w:eastAsiaTheme="minorEastAsia" w:hAnsi="Arial" w:cs="Arial"/>
          <w:smallCaps w:val="0"/>
          <w:noProof/>
          <w:sz w:val="21"/>
          <w:szCs w:val="21"/>
        </w:rPr>
      </w:pPr>
      <w:hyperlink w:anchor="_Toc116028210" w:history="1">
        <w:r w:rsidR="000B39F5" w:rsidRPr="000B39F5">
          <w:rPr>
            <w:rStyle w:val="Hipercze"/>
            <w:rFonts w:ascii="Arial" w:hAnsi="Arial" w:cs="Arial"/>
            <w:noProof/>
            <w:sz w:val="21"/>
            <w:szCs w:val="21"/>
          </w:rPr>
          <w:t>4.1.2.</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noProof/>
            <w:sz w:val="21"/>
            <w:szCs w:val="21"/>
          </w:rPr>
          <w:t>Repozytorium wiedzy oraz zarządzanie informacją i wiedzą w projekcie</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_Toc116028210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12</w:t>
        </w:r>
        <w:r w:rsidR="000B39F5" w:rsidRPr="000B39F5">
          <w:rPr>
            <w:rFonts w:ascii="Arial" w:hAnsi="Arial" w:cs="Arial"/>
            <w:noProof/>
            <w:webHidden/>
            <w:sz w:val="21"/>
            <w:szCs w:val="21"/>
          </w:rPr>
          <w:fldChar w:fldCharType="end"/>
        </w:r>
      </w:hyperlink>
    </w:p>
    <w:p w14:paraId="58A1BD97" w14:textId="1A52EF86" w:rsidR="000B39F5" w:rsidRPr="000B39F5" w:rsidRDefault="005958AE">
      <w:pPr>
        <w:pStyle w:val="Spistreci3"/>
        <w:rPr>
          <w:rFonts w:ascii="Arial" w:eastAsiaTheme="minorEastAsia" w:hAnsi="Arial" w:cs="Arial"/>
          <w:smallCaps w:val="0"/>
          <w:noProof/>
          <w:sz w:val="21"/>
          <w:szCs w:val="21"/>
        </w:rPr>
      </w:pPr>
      <w:hyperlink w:anchor="_Toc116028211" w:history="1">
        <w:r w:rsidR="000B39F5" w:rsidRPr="000B39F5">
          <w:rPr>
            <w:rStyle w:val="Hipercze"/>
            <w:rFonts w:ascii="Arial" w:hAnsi="Arial" w:cs="Arial"/>
            <w:noProof/>
            <w:sz w:val="21"/>
            <w:szCs w:val="21"/>
          </w:rPr>
          <w:t>4.1.3.</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noProof/>
            <w:sz w:val="21"/>
            <w:szCs w:val="21"/>
          </w:rPr>
          <w:t>Aktualizacja metodyki przeglądu procedur obsługi klienta pod kątem osób ze szczególnymi potrzebami</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_Toc116028211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13</w:t>
        </w:r>
        <w:r w:rsidR="000B39F5" w:rsidRPr="000B39F5">
          <w:rPr>
            <w:rFonts w:ascii="Arial" w:hAnsi="Arial" w:cs="Arial"/>
            <w:noProof/>
            <w:webHidden/>
            <w:sz w:val="21"/>
            <w:szCs w:val="21"/>
          </w:rPr>
          <w:fldChar w:fldCharType="end"/>
        </w:r>
      </w:hyperlink>
    </w:p>
    <w:p w14:paraId="4FF32F4F" w14:textId="0CFF3F64" w:rsidR="000B39F5" w:rsidRPr="000B39F5" w:rsidRDefault="005958AE">
      <w:pPr>
        <w:pStyle w:val="Spistreci3"/>
        <w:rPr>
          <w:rFonts w:ascii="Arial" w:eastAsiaTheme="minorEastAsia" w:hAnsi="Arial" w:cs="Arial"/>
          <w:smallCaps w:val="0"/>
          <w:noProof/>
          <w:sz w:val="21"/>
          <w:szCs w:val="21"/>
        </w:rPr>
      </w:pPr>
      <w:hyperlink w:anchor="_Toc116028212" w:history="1">
        <w:r w:rsidR="000B39F5" w:rsidRPr="000B39F5">
          <w:rPr>
            <w:rStyle w:val="Hipercze"/>
            <w:rFonts w:ascii="Arial" w:hAnsi="Arial" w:cs="Arial"/>
            <w:noProof/>
            <w:sz w:val="21"/>
            <w:szCs w:val="21"/>
          </w:rPr>
          <w:t>4.1.4.</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noProof/>
            <w:sz w:val="21"/>
            <w:szCs w:val="21"/>
          </w:rPr>
          <w:t>Warsztaty przygotowujące kierownictwo urzędów do pracy w projekcie</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_Toc116028212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17</w:t>
        </w:r>
        <w:r w:rsidR="000B39F5" w:rsidRPr="000B39F5">
          <w:rPr>
            <w:rFonts w:ascii="Arial" w:hAnsi="Arial" w:cs="Arial"/>
            <w:noProof/>
            <w:webHidden/>
            <w:sz w:val="21"/>
            <w:szCs w:val="21"/>
          </w:rPr>
          <w:fldChar w:fldCharType="end"/>
        </w:r>
      </w:hyperlink>
    </w:p>
    <w:p w14:paraId="3F6AC14A" w14:textId="3A5B9543" w:rsidR="000B39F5" w:rsidRPr="000B39F5" w:rsidRDefault="005958AE">
      <w:pPr>
        <w:pStyle w:val="Spistreci3"/>
        <w:rPr>
          <w:rFonts w:ascii="Arial" w:eastAsiaTheme="minorEastAsia" w:hAnsi="Arial" w:cs="Arial"/>
          <w:smallCaps w:val="0"/>
          <w:noProof/>
          <w:sz w:val="21"/>
          <w:szCs w:val="21"/>
        </w:rPr>
      </w:pPr>
      <w:hyperlink w:anchor="_Toc116028213" w:history="1">
        <w:r w:rsidR="000B39F5" w:rsidRPr="000B39F5">
          <w:rPr>
            <w:rStyle w:val="Hipercze"/>
            <w:rFonts w:ascii="Arial" w:hAnsi="Arial" w:cs="Arial"/>
            <w:noProof/>
            <w:sz w:val="21"/>
            <w:szCs w:val="21"/>
          </w:rPr>
          <w:t>4.1.5.</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noProof/>
            <w:sz w:val="21"/>
            <w:szCs w:val="21"/>
          </w:rPr>
          <w:t>Warsztaty przygotowujące zespoły projektowe z urzędów do pracy w projekcie</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_Toc116028213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25</w:t>
        </w:r>
        <w:r w:rsidR="000B39F5" w:rsidRPr="000B39F5">
          <w:rPr>
            <w:rFonts w:ascii="Arial" w:hAnsi="Arial" w:cs="Arial"/>
            <w:noProof/>
            <w:webHidden/>
            <w:sz w:val="21"/>
            <w:szCs w:val="21"/>
          </w:rPr>
          <w:fldChar w:fldCharType="end"/>
        </w:r>
      </w:hyperlink>
    </w:p>
    <w:p w14:paraId="7D861AAE" w14:textId="72704404" w:rsidR="000B39F5" w:rsidRPr="000B39F5" w:rsidRDefault="005958AE">
      <w:pPr>
        <w:pStyle w:val="Spistreci2"/>
        <w:rPr>
          <w:rFonts w:ascii="Arial" w:eastAsiaTheme="minorEastAsia" w:hAnsi="Arial" w:cs="Arial"/>
          <w:b w:val="0"/>
          <w:bCs w:val="0"/>
          <w:smallCaps w:val="0"/>
          <w:noProof/>
          <w:sz w:val="21"/>
          <w:szCs w:val="21"/>
        </w:rPr>
      </w:pPr>
      <w:hyperlink w:anchor="_Toc116028214" w:history="1">
        <w:r w:rsidR="000B39F5" w:rsidRPr="000B39F5">
          <w:rPr>
            <w:rStyle w:val="Hipercze"/>
            <w:rFonts w:ascii="Arial" w:hAnsi="Arial" w:cs="Arial"/>
            <w:noProof/>
            <w:sz w:val="21"/>
            <w:szCs w:val="21"/>
          </w:rPr>
          <w:t>4.2.</w:t>
        </w:r>
        <w:r w:rsidR="000B39F5" w:rsidRPr="000B39F5">
          <w:rPr>
            <w:rFonts w:ascii="Arial" w:eastAsiaTheme="minorEastAsia" w:hAnsi="Arial" w:cs="Arial"/>
            <w:b w:val="0"/>
            <w:bCs w:val="0"/>
            <w:smallCaps w:val="0"/>
            <w:noProof/>
            <w:sz w:val="21"/>
            <w:szCs w:val="21"/>
          </w:rPr>
          <w:tab/>
        </w:r>
        <w:r w:rsidR="000B39F5" w:rsidRPr="000B39F5">
          <w:rPr>
            <w:rStyle w:val="Hipercze"/>
            <w:rFonts w:ascii="Arial" w:hAnsi="Arial" w:cs="Arial"/>
            <w:noProof/>
            <w:sz w:val="21"/>
            <w:szCs w:val="21"/>
          </w:rPr>
          <w:t>MODUŁ II – Przegląd procedur i diagnoza dojrzałości urzędów</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_Toc116028214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32</w:t>
        </w:r>
        <w:r w:rsidR="000B39F5" w:rsidRPr="000B39F5">
          <w:rPr>
            <w:rFonts w:ascii="Arial" w:hAnsi="Arial" w:cs="Arial"/>
            <w:noProof/>
            <w:webHidden/>
            <w:sz w:val="21"/>
            <w:szCs w:val="21"/>
          </w:rPr>
          <w:fldChar w:fldCharType="end"/>
        </w:r>
      </w:hyperlink>
    </w:p>
    <w:p w14:paraId="1CBA8D82" w14:textId="6D456AD8" w:rsidR="000B39F5" w:rsidRPr="000B39F5" w:rsidRDefault="005958AE">
      <w:pPr>
        <w:pStyle w:val="Spistreci3"/>
        <w:rPr>
          <w:rFonts w:ascii="Arial" w:eastAsiaTheme="minorEastAsia" w:hAnsi="Arial" w:cs="Arial"/>
          <w:smallCaps w:val="0"/>
          <w:noProof/>
          <w:sz w:val="21"/>
          <w:szCs w:val="21"/>
        </w:rPr>
      </w:pPr>
      <w:hyperlink w:anchor="_Toc116028215" w:history="1">
        <w:r w:rsidR="000B39F5" w:rsidRPr="000B39F5">
          <w:rPr>
            <w:rStyle w:val="Hipercze"/>
            <w:rFonts w:ascii="Arial" w:hAnsi="Arial" w:cs="Arial"/>
            <w:noProof/>
            <w:sz w:val="21"/>
            <w:szCs w:val="21"/>
          </w:rPr>
          <w:t>4.2.1.</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Diagnoza dojrzałości 90 urzędów w obszarze obsługi klienta pod kątem osób ze szczególnymi potrzebami</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_Toc116028215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33</w:t>
        </w:r>
        <w:r w:rsidR="000B39F5" w:rsidRPr="000B39F5">
          <w:rPr>
            <w:rFonts w:ascii="Arial" w:hAnsi="Arial" w:cs="Arial"/>
            <w:noProof/>
            <w:webHidden/>
            <w:sz w:val="21"/>
            <w:szCs w:val="21"/>
          </w:rPr>
          <w:fldChar w:fldCharType="end"/>
        </w:r>
      </w:hyperlink>
    </w:p>
    <w:p w14:paraId="3BD3774A" w14:textId="540DBE33" w:rsidR="000B39F5" w:rsidRPr="000B39F5" w:rsidRDefault="005958AE">
      <w:pPr>
        <w:pStyle w:val="Spistreci3"/>
        <w:rPr>
          <w:rFonts w:ascii="Arial" w:eastAsiaTheme="minorEastAsia" w:hAnsi="Arial" w:cs="Arial"/>
          <w:smallCaps w:val="0"/>
          <w:noProof/>
          <w:sz w:val="21"/>
          <w:szCs w:val="21"/>
        </w:rPr>
      </w:pPr>
      <w:hyperlink w:anchor="_Toc116028216" w:history="1">
        <w:r w:rsidR="000B39F5" w:rsidRPr="000B39F5">
          <w:rPr>
            <w:rStyle w:val="Hipercze"/>
            <w:rFonts w:ascii="Arial" w:hAnsi="Arial" w:cs="Arial"/>
            <w:noProof/>
            <w:sz w:val="21"/>
            <w:szCs w:val="21"/>
          </w:rPr>
          <w:t>4.2.2.</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Raporty jednostkowe z przeglądu procedur</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_Toc116028216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36</w:t>
        </w:r>
        <w:r w:rsidR="000B39F5" w:rsidRPr="000B39F5">
          <w:rPr>
            <w:rFonts w:ascii="Arial" w:hAnsi="Arial" w:cs="Arial"/>
            <w:noProof/>
            <w:webHidden/>
            <w:sz w:val="21"/>
            <w:szCs w:val="21"/>
          </w:rPr>
          <w:fldChar w:fldCharType="end"/>
        </w:r>
      </w:hyperlink>
    </w:p>
    <w:p w14:paraId="3A941B2A" w14:textId="61510754" w:rsidR="000B39F5" w:rsidRPr="000B39F5" w:rsidRDefault="005958AE">
      <w:pPr>
        <w:pStyle w:val="Spistreci3"/>
        <w:rPr>
          <w:rFonts w:ascii="Arial" w:eastAsiaTheme="minorEastAsia" w:hAnsi="Arial" w:cs="Arial"/>
          <w:smallCaps w:val="0"/>
          <w:noProof/>
          <w:sz w:val="21"/>
          <w:szCs w:val="21"/>
        </w:rPr>
      </w:pPr>
      <w:hyperlink w:anchor="_Toc116028217" w:history="1">
        <w:r w:rsidR="000B39F5" w:rsidRPr="000B39F5">
          <w:rPr>
            <w:rStyle w:val="Hipercze"/>
            <w:rFonts w:ascii="Arial" w:hAnsi="Arial" w:cs="Arial"/>
            <w:noProof/>
            <w:sz w:val="21"/>
            <w:szCs w:val="21"/>
          </w:rPr>
          <w:t>4.2.3.</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Raport zbiorczy z przeglądu procedur</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_Toc116028217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38</w:t>
        </w:r>
        <w:r w:rsidR="000B39F5" w:rsidRPr="000B39F5">
          <w:rPr>
            <w:rFonts w:ascii="Arial" w:hAnsi="Arial" w:cs="Arial"/>
            <w:noProof/>
            <w:webHidden/>
            <w:sz w:val="21"/>
            <w:szCs w:val="21"/>
          </w:rPr>
          <w:fldChar w:fldCharType="end"/>
        </w:r>
      </w:hyperlink>
    </w:p>
    <w:p w14:paraId="5EE2E675" w14:textId="30E95F64" w:rsidR="000B39F5" w:rsidRPr="000B39F5" w:rsidRDefault="005958AE">
      <w:pPr>
        <w:pStyle w:val="Spistreci3"/>
        <w:rPr>
          <w:rFonts w:ascii="Arial" w:eastAsiaTheme="minorEastAsia" w:hAnsi="Arial" w:cs="Arial"/>
          <w:smallCaps w:val="0"/>
          <w:noProof/>
          <w:sz w:val="21"/>
          <w:szCs w:val="21"/>
        </w:rPr>
      </w:pPr>
      <w:hyperlink w:anchor="_Toc116028218" w:history="1">
        <w:r w:rsidR="000B39F5" w:rsidRPr="000B39F5">
          <w:rPr>
            <w:rStyle w:val="Hipercze"/>
            <w:rFonts w:ascii="Arial" w:hAnsi="Arial" w:cs="Arial"/>
            <w:noProof/>
            <w:sz w:val="21"/>
            <w:szCs w:val="21"/>
          </w:rPr>
          <w:t>4.2.4.</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Warsztaty podsumowujące przegląd procedur obsługi klienta</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_Toc116028218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39</w:t>
        </w:r>
        <w:r w:rsidR="000B39F5" w:rsidRPr="000B39F5">
          <w:rPr>
            <w:rFonts w:ascii="Arial" w:hAnsi="Arial" w:cs="Arial"/>
            <w:noProof/>
            <w:webHidden/>
            <w:sz w:val="21"/>
            <w:szCs w:val="21"/>
          </w:rPr>
          <w:fldChar w:fldCharType="end"/>
        </w:r>
      </w:hyperlink>
    </w:p>
    <w:p w14:paraId="41B00C4B" w14:textId="2833253A" w:rsidR="000B39F5" w:rsidRPr="000B39F5" w:rsidRDefault="005958AE">
      <w:pPr>
        <w:pStyle w:val="Spistreci2"/>
        <w:rPr>
          <w:rFonts w:ascii="Arial" w:eastAsiaTheme="minorEastAsia" w:hAnsi="Arial" w:cs="Arial"/>
          <w:b w:val="0"/>
          <w:bCs w:val="0"/>
          <w:smallCaps w:val="0"/>
          <w:noProof/>
          <w:sz w:val="21"/>
          <w:szCs w:val="21"/>
        </w:rPr>
      </w:pPr>
      <w:hyperlink w:anchor="_Toc116028219" w:history="1">
        <w:r w:rsidR="000B39F5" w:rsidRPr="000B39F5">
          <w:rPr>
            <w:rStyle w:val="Hipercze"/>
            <w:rFonts w:ascii="Arial" w:hAnsi="Arial" w:cs="Arial"/>
            <w:noProof/>
            <w:sz w:val="21"/>
            <w:szCs w:val="21"/>
          </w:rPr>
          <w:t>4.3.</w:t>
        </w:r>
        <w:r w:rsidR="000B39F5" w:rsidRPr="000B39F5">
          <w:rPr>
            <w:rFonts w:ascii="Arial" w:eastAsiaTheme="minorEastAsia" w:hAnsi="Arial" w:cs="Arial"/>
            <w:b w:val="0"/>
            <w:bCs w:val="0"/>
            <w:smallCaps w:val="0"/>
            <w:noProof/>
            <w:sz w:val="21"/>
            <w:szCs w:val="21"/>
          </w:rPr>
          <w:tab/>
        </w:r>
        <w:r w:rsidR="000B39F5" w:rsidRPr="000B39F5">
          <w:rPr>
            <w:rStyle w:val="Hipercze"/>
            <w:rFonts w:ascii="Arial" w:hAnsi="Arial" w:cs="Arial"/>
            <w:noProof/>
            <w:sz w:val="21"/>
            <w:szCs w:val="21"/>
          </w:rPr>
          <w:t>MODUŁ III - Działania doradcze w 90 urzędach:</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_Toc116028219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47</w:t>
        </w:r>
        <w:r w:rsidR="000B39F5" w:rsidRPr="000B39F5">
          <w:rPr>
            <w:rFonts w:ascii="Arial" w:hAnsi="Arial" w:cs="Arial"/>
            <w:noProof/>
            <w:webHidden/>
            <w:sz w:val="21"/>
            <w:szCs w:val="21"/>
          </w:rPr>
          <w:fldChar w:fldCharType="end"/>
        </w:r>
      </w:hyperlink>
    </w:p>
    <w:p w14:paraId="19D46168" w14:textId="106B3D2B" w:rsidR="000B39F5" w:rsidRPr="000B39F5" w:rsidRDefault="005958AE">
      <w:pPr>
        <w:pStyle w:val="Spistreci3"/>
        <w:rPr>
          <w:rFonts w:ascii="Arial" w:eastAsiaTheme="minorEastAsia" w:hAnsi="Arial" w:cs="Arial"/>
          <w:smallCaps w:val="0"/>
          <w:noProof/>
          <w:sz w:val="21"/>
          <w:szCs w:val="21"/>
        </w:rPr>
      </w:pPr>
      <w:hyperlink w:anchor="_Toc116028220" w:history="1">
        <w:r w:rsidR="000B39F5" w:rsidRPr="000B39F5">
          <w:rPr>
            <w:rStyle w:val="Hipercze"/>
            <w:rFonts w:ascii="Arial" w:hAnsi="Arial" w:cs="Arial"/>
            <w:noProof/>
            <w:sz w:val="21"/>
            <w:szCs w:val="21"/>
          </w:rPr>
          <w:t>4.3.1.</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Wzorcowe ścieżki wsparcia</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_Toc116028220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47</w:t>
        </w:r>
        <w:r w:rsidR="000B39F5" w:rsidRPr="000B39F5">
          <w:rPr>
            <w:rFonts w:ascii="Arial" w:hAnsi="Arial" w:cs="Arial"/>
            <w:noProof/>
            <w:webHidden/>
            <w:sz w:val="21"/>
            <w:szCs w:val="21"/>
          </w:rPr>
          <w:fldChar w:fldCharType="end"/>
        </w:r>
      </w:hyperlink>
    </w:p>
    <w:p w14:paraId="03A98330" w14:textId="5AAAF32B" w:rsidR="000B39F5" w:rsidRPr="000B39F5" w:rsidRDefault="005958AE">
      <w:pPr>
        <w:pStyle w:val="Spistreci3"/>
        <w:rPr>
          <w:rFonts w:ascii="Arial" w:eastAsiaTheme="minorEastAsia" w:hAnsi="Arial" w:cs="Arial"/>
          <w:smallCaps w:val="0"/>
          <w:noProof/>
          <w:sz w:val="21"/>
          <w:szCs w:val="21"/>
        </w:rPr>
      </w:pPr>
      <w:hyperlink w:anchor="_Toc116028221" w:history="1">
        <w:r w:rsidR="000B39F5" w:rsidRPr="000B39F5">
          <w:rPr>
            <w:rStyle w:val="Hipercze"/>
            <w:rFonts w:ascii="Arial" w:hAnsi="Arial" w:cs="Arial"/>
            <w:noProof/>
            <w:sz w:val="21"/>
            <w:szCs w:val="21"/>
          </w:rPr>
          <w:t>4.3.2.</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Plan działań doradczych dla każdego urzędu</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_Toc116028221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47</w:t>
        </w:r>
        <w:r w:rsidR="000B39F5" w:rsidRPr="000B39F5">
          <w:rPr>
            <w:rFonts w:ascii="Arial" w:hAnsi="Arial" w:cs="Arial"/>
            <w:noProof/>
            <w:webHidden/>
            <w:sz w:val="21"/>
            <w:szCs w:val="21"/>
          </w:rPr>
          <w:fldChar w:fldCharType="end"/>
        </w:r>
      </w:hyperlink>
    </w:p>
    <w:p w14:paraId="191A88F4" w14:textId="02A2F65E" w:rsidR="000B39F5" w:rsidRPr="000B39F5" w:rsidRDefault="005958AE">
      <w:pPr>
        <w:pStyle w:val="Spistreci3"/>
        <w:rPr>
          <w:rFonts w:ascii="Arial" w:eastAsiaTheme="minorEastAsia" w:hAnsi="Arial" w:cs="Arial"/>
          <w:smallCaps w:val="0"/>
          <w:noProof/>
          <w:sz w:val="21"/>
          <w:szCs w:val="21"/>
        </w:rPr>
      </w:pPr>
      <w:hyperlink w:anchor="_Toc116028222" w:history="1">
        <w:r w:rsidR="000B39F5" w:rsidRPr="000B39F5">
          <w:rPr>
            <w:rStyle w:val="Hipercze"/>
            <w:rFonts w:ascii="Arial" w:hAnsi="Arial" w:cs="Arial"/>
            <w:noProof/>
            <w:sz w:val="21"/>
            <w:szCs w:val="21"/>
          </w:rPr>
          <w:t>4.3.3.</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Wdrożenie lub doskonalenie rozwiązań w procedurach zwiększające dostęp osób ze szczególnymi potrzebami do usług publicznych</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_Toc116028222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48</w:t>
        </w:r>
        <w:r w:rsidR="000B39F5" w:rsidRPr="000B39F5">
          <w:rPr>
            <w:rFonts w:ascii="Arial" w:hAnsi="Arial" w:cs="Arial"/>
            <w:noProof/>
            <w:webHidden/>
            <w:sz w:val="21"/>
            <w:szCs w:val="21"/>
          </w:rPr>
          <w:fldChar w:fldCharType="end"/>
        </w:r>
      </w:hyperlink>
    </w:p>
    <w:p w14:paraId="2A04BB2E" w14:textId="5A9FE747" w:rsidR="000B39F5" w:rsidRPr="000B39F5" w:rsidRDefault="005958AE">
      <w:pPr>
        <w:pStyle w:val="Spistreci3"/>
        <w:rPr>
          <w:rFonts w:ascii="Arial" w:eastAsiaTheme="minorEastAsia" w:hAnsi="Arial" w:cs="Arial"/>
          <w:smallCaps w:val="0"/>
          <w:noProof/>
          <w:sz w:val="21"/>
          <w:szCs w:val="21"/>
        </w:rPr>
      </w:pPr>
      <w:hyperlink w:anchor="_Toc116028223" w:history="1">
        <w:r w:rsidR="000B39F5" w:rsidRPr="000B39F5">
          <w:rPr>
            <w:rStyle w:val="Hipercze"/>
            <w:rFonts w:ascii="Arial" w:hAnsi="Arial" w:cs="Arial"/>
            <w:noProof/>
            <w:sz w:val="21"/>
            <w:szCs w:val="21"/>
          </w:rPr>
          <w:t>4.3.4.</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Działania podsumowujące realizację modułu III</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_Toc116028223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49</w:t>
        </w:r>
        <w:r w:rsidR="000B39F5" w:rsidRPr="000B39F5">
          <w:rPr>
            <w:rFonts w:ascii="Arial" w:hAnsi="Arial" w:cs="Arial"/>
            <w:noProof/>
            <w:webHidden/>
            <w:sz w:val="21"/>
            <w:szCs w:val="21"/>
          </w:rPr>
          <w:fldChar w:fldCharType="end"/>
        </w:r>
      </w:hyperlink>
    </w:p>
    <w:p w14:paraId="128D9294" w14:textId="0155125C" w:rsidR="000B39F5" w:rsidRPr="000B39F5" w:rsidRDefault="005958AE">
      <w:pPr>
        <w:pStyle w:val="Spistreci2"/>
        <w:rPr>
          <w:rFonts w:ascii="Arial" w:eastAsiaTheme="minorEastAsia" w:hAnsi="Arial" w:cs="Arial"/>
          <w:b w:val="0"/>
          <w:bCs w:val="0"/>
          <w:smallCaps w:val="0"/>
          <w:noProof/>
          <w:sz w:val="21"/>
          <w:szCs w:val="21"/>
        </w:rPr>
      </w:pPr>
      <w:hyperlink w:anchor="_Toc116028224" w:history="1">
        <w:r w:rsidR="000B39F5" w:rsidRPr="000B39F5">
          <w:rPr>
            <w:rStyle w:val="Hipercze"/>
            <w:rFonts w:ascii="Arial" w:hAnsi="Arial" w:cs="Arial"/>
            <w:noProof/>
            <w:sz w:val="21"/>
            <w:szCs w:val="21"/>
          </w:rPr>
          <w:t>4.4.</w:t>
        </w:r>
        <w:r w:rsidR="000B39F5" w:rsidRPr="000B39F5">
          <w:rPr>
            <w:rFonts w:ascii="Arial" w:eastAsiaTheme="minorEastAsia" w:hAnsi="Arial" w:cs="Arial"/>
            <w:b w:val="0"/>
            <w:bCs w:val="0"/>
            <w:smallCaps w:val="0"/>
            <w:noProof/>
            <w:sz w:val="21"/>
            <w:szCs w:val="21"/>
          </w:rPr>
          <w:tab/>
        </w:r>
        <w:r w:rsidR="000B39F5" w:rsidRPr="000B39F5">
          <w:rPr>
            <w:rStyle w:val="Hipercze"/>
            <w:rFonts w:ascii="Arial" w:hAnsi="Arial" w:cs="Arial"/>
            <w:noProof/>
            <w:sz w:val="21"/>
            <w:szCs w:val="21"/>
          </w:rPr>
          <w:t>MODUŁ IV - Utrwalenie zmian</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_Toc116028224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50</w:t>
        </w:r>
        <w:r w:rsidR="000B39F5" w:rsidRPr="000B39F5">
          <w:rPr>
            <w:rFonts w:ascii="Arial" w:hAnsi="Arial" w:cs="Arial"/>
            <w:noProof/>
            <w:webHidden/>
            <w:sz w:val="21"/>
            <w:szCs w:val="21"/>
          </w:rPr>
          <w:fldChar w:fldCharType="end"/>
        </w:r>
      </w:hyperlink>
    </w:p>
    <w:p w14:paraId="5C3CFA73" w14:textId="2837AF28" w:rsidR="000B39F5" w:rsidRPr="000B39F5" w:rsidRDefault="005958AE">
      <w:pPr>
        <w:pStyle w:val="Spistreci3"/>
        <w:rPr>
          <w:rFonts w:ascii="Arial" w:eastAsiaTheme="minorEastAsia" w:hAnsi="Arial" w:cs="Arial"/>
          <w:smallCaps w:val="0"/>
          <w:noProof/>
          <w:sz w:val="21"/>
          <w:szCs w:val="21"/>
        </w:rPr>
      </w:pPr>
      <w:hyperlink w:anchor="_Toc116028225" w:history="1">
        <w:r w:rsidR="000B39F5" w:rsidRPr="000B39F5">
          <w:rPr>
            <w:rStyle w:val="Hipercze"/>
            <w:rFonts w:ascii="Arial" w:hAnsi="Arial" w:cs="Arial"/>
            <w:noProof/>
            <w:sz w:val="21"/>
            <w:szCs w:val="21"/>
          </w:rPr>
          <w:t>4.4.1.</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Warsztaty powdrożeniowe z zakresu obsługi klienta pod kątem osób ze szczególnymi potrzebami</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_Toc116028225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50</w:t>
        </w:r>
        <w:r w:rsidR="000B39F5" w:rsidRPr="000B39F5">
          <w:rPr>
            <w:rFonts w:ascii="Arial" w:hAnsi="Arial" w:cs="Arial"/>
            <w:noProof/>
            <w:webHidden/>
            <w:sz w:val="21"/>
            <w:szCs w:val="21"/>
          </w:rPr>
          <w:fldChar w:fldCharType="end"/>
        </w:r>
      </w:hyperlink>
    </w:p>
    <w:p w14:paraId="2A6100F2" w14:textId="791AE4CA" w:rsidR="000B39F5" w:rsidRPr="000B39F5" w:rsidRDefault="005958AE">
      <w:pPr>
        <w:pStyle w:val="Spistreci3"/>
        <w:rPr>
          <w:rFonts w:ascii="Arial" w:eastAsiaTheme="minorEastAsia" w:hAnsi="Arial" w:cs="Arial"/>
          <w:smallCaps w:val="0"/>
          <w:noProof/>
          <w:sz w:val="21"/>
          <w:szCs w:val="21"/>
        </w:rPr>
      </w:pPr>
      <w:hyperlink w:anchor="_Toc116028226" w:history="1">
        <w:r w:rsidR="000B39F5" w:rsidRPr="000B39F5">
          <w:rPr>
            <w:rStyle w:val="Hipercze"/>
            <w:rFonts w:ascii="Arial" w:hAnsi="Arial" w:cs="Arial"/>
            <w:noProof/>
            <w:sz w:val="21"/>
            <w:szCs w:val="21"/>
          </w:rPr>
          <w:t>4.4.2.</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Raport podsumowujący projekt</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_Toc116028226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58</w:t>
        </w:r>
        <w:r w:rsidR="000B39F5" w:rsidRPr="000B39F5">
          <w:rPr>
            <w:rFonts w:ascii="Arial" w:hAnsi="Arial" w:cs="Arial"/>
            <w:noProof/>
            <w:webHidden/>
            <w:sz w:val="21"/>
            <w:szCs w:val="21"/>
          </w:rPr>
          <w:fldChar w:fldCharType="end"/>
        </w:r>
      </w:hyperlink>
    </w:p>
    <w:p w14:paraId="666DFE5B" w14:textId="7392D557" w:rsidR="000B39F5" w:rsidRPr="000B39F5" w:rsidRDefault="005958AE">
      <w:pPr>
        <w:pStyle w:val="Spistreci3"/>
        <w:rPr>
          <w:rFonts w:ascii="Arial" w:eastAsiaTheme="minorEastAsia" w:hAnsi="Arial" w:cs="Arial"/>
          <w:smallCaps w:val="0"/>
          <w:noProof/>
          <w:sz w:val="21"/>
          <w:szCs w:val="21"/>
        </w:rPr>
      </w:pPr>
      <w:hyperlink w:anchor="_Toc116028227" w:history="1">
        <w:r w:rsidR="000B39F5" w:rsidRPr="000B39F5">
          <w:rPr>
            <w:rStyle w:val="Hipercze"/>
            <w:rFonts w:ascii="Arial" w:hAnsi="Arial" w:cs="Arial"/>
            <w:noProof/>
            <w:sz w:val="21"/>
            <w:szCs w:val="21"/>
          </w:rPr>
          <w:t>4.4.3.</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Opracowanie planu zarządzania procesami/procedurami obsługi klienta pod kątem osób ze szczególnymi potrzebami dla transferu rozwiązań i dobrych praktyk wypracowanych w projekcie</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_Toc116028227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59</w:t>
        </w:r>
        <w:r w:rsidR="000B39F5" w:rsidRPr="000B39F5">
          <w:rPr>
            <w:rFonts w:ascii="Arial" w:hAnsi="Arial" w:cs="Arial"/>
            <w:noProof/>
            <w:webHidden/>
            <w:sz w:val="21"/>
            <w:szCs w:val="21"/>
          </w:rPr>
          <w:fldChar w:fldCharType="end"/>
        </w:r>
      </w:hyperlink>
    </w:p>
    <w:p w14:paraId="24C3DCFA" w14:textId="5D682839" w:rsidR="000B39F5" w:rsidRPr="000B39F5" w:rsidRDefault="005958AE">
      <w:pPr>
        <w:pStyle w:val="Spistreci1"/>
        <w:rPr>
          <w:rFonts w:ascii="Arial" w:eastAsiaTheme="minorEastAsia" w:hAnsi="Arial" w:cs="Arial"/>
          <w:b w:val="0"/>
          <w:bCs w:val="0"/>
          <w:caps w:val="0"/>
          <w:noProof/>
          <w:sz w:val="21"/>
          <w:szCs w:val="21"/>
          <w:u w:val="none"/>
        </w:rPr>
      </w:pPr>
      <w:hyperlink w:anchor="_Toc116028228" w:history="1">
        <w:r w:rsidR="000B39F5" w:rsidRPr="000B39F5">
          <w:rPr>
            <w:rStyle w:val="Hipercze"/>
            <w:rFonts w:ascii="Arial" w:hAnsi="Arial" w:cs="Arial"/>
            <w:noProof/>
            <w:sz w:val="21"/>
            <w:szCs w:val="21"/>
          </w:rPr>
          <w:t>5.</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Materiały i produkty</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_Toc116028228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60</w:t>
        </w:r>
        <w:r w:rsidR="000B39F5" w:rsidRPr="000B39F5">
          <w:rPr>
            <w:rFonts w:ascii="Arial" w:hAnsi="Arial" w:cs="Arial"/>
            <w:noProof/>
            <w:webHidden/>
            <w:sz w:val="21"/>
            <w:szCs w:val="21"/>
          </w:rPr>
          <w:fldChar w:fldCharType="end"/>
        </w:r>
      </w:hyperlink>
    </w:p>
    <w:p w14:paraId="0901163A" w14:textId="3647836A" w:rsidR="000B39F5" w:rsidRPr="000B39F5" w:rsidRDefault="005958AE">
      <w:pPr>
        <w:pStyle w:val="Spistreci1"/>
        <w:rPr>
          <w:rFonts w:ascii="Arial" w:eastAsiaTheme="minorEastAsia" w:hAnsi="Arial" w:cs="Arial"/>
          <w:b w:val="0"/>
          <w:bCs w:val="0"/>
          <w:caps w:val="0"/>
          <w:noProof/>
          <w:sz w:val="21"/>
          <w:szCs w:val="21"/>
          <w:u w:val="none"/>
        </w:rPr>
      </w:pPr>
      <w:hyperlink w:anchor="_Toc116028229" w:history="1">
        <w:r w:rsidR="000B39F5" w:rsidRPr="000B39F5">
          <w:rPr>
            <w:rStyle w:val="Hipercze"/>
            <w:rFonts w:ascii="Arial" w:hAnsi="Arial" w:cs="Arial"/>
            <w:noProof/>
            <w:sz w:val="21"/>
            <w:szCs w:val="21"/>
          </w:rPr>
          <w:t>6.</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Przeniesienie praw autorskich</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_Toc116028229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62</w:t>
        </w:r>
        <w:r w:rsidR="000B39F5" w:rsidRPr="000B39F5">
          <w:rPr>
            <w:rFonts w:ascii="Arial" w:hAnsi="Arial" w:cs="Arial"/>
            <w:noProof/>
            <w:webHidden/>
            <w:sz w:val="21"/>
            <w:szCs w:val="21"/>
          </w:rPr>
          <w:fldChar w:fldCharType="end"/>
        </w:r>
      </w:hyperlink>
    </w:p>
    <w:p w14:paraId="09BE536A" w14:textId="603B0466" w:rsidR="000B39F5" w:rsidRPr="000B39F5" w:rsidRDefault="005958AE">
      <w:pPr>
        <w:pStyle w:val="Spistreci1"/>
        <w:rPr>
          <w:rFonts w:ascii="Arial" w:eastAsiaTheme="minorEastAsia" w:hAnsi="Arial" w:cs="Arial"/>
          <w:b w:val="0"/>
          <w:bCs w:val="0"/>
          <w:caps w:val="0"/>
          <w:noProof/>
          <w:sz w:val="21"/>
          <w:szCs w:val="21"/>
          <w:u w:val="none"/>
        </w:rPr>
      </w:pPr>
      <w:hyperlink w:anchor="_Toc116028230" w:history="1">
        <w:r w:rsidR="000B39F5" w:rsidRPr="000B39F5">
          <w:rPr>
            <w:rStyle w:val="Hipercze"/>
            <w:rFonts w:ascii="Arial" w:hAnsi="Arial" w:cs="Arial"/>
            <w:noProof/>
            <w:sz w:val="21"/>
            <w:szCs w:val="21"/>
          </w:rPr>
          <w:t>7.</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Sprawozdawczość</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_Toc116028230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62</w:t>
        </w:r>
        <w:r w:rsidR="000B39F5" w:rsidRPr="000B39F5">
          <w:rPr>
            <w:rFonts w:ascii="Arial" w:hAnsi="Arial" w:cs="Arial"/>
            <w:noProof/>
            <w:webHidden/>
            <w:sz w:val="21"/>
            <w:szCs w:val="21"/>
          </w:rPr>
          <w:fldChar w:fldCharType="end"/>
        </w:r>
      </w:hyperlink>
    </w:p>
    <w:p w14:paraId="6592C0A7" w14:textId="3EC614F7" w:rsidR="000B39F5" w:rsidRPr="000B39F5" w:rsidRDefault="005958AE">
      <w:pPr>
        <w:pStyle w:val="Spistreci1"/>
        <w:rPr>
          <w:rFonts w:ascii="Arial" w:eastAsiaTheme="minorEastAsia" w:hAnsi="Arial" w:cs="Arial"/>
          <w:b w:val="0"/>
          <w:bCs w:val="0"/>
          <w:caps w:val="0"/>
          <w:noProof/>
          <w:sz w:val="21"/>
          <w:szCs w:val="21"/>
          <w:u w:val="none"/>
        </w:rPr>
      </w:pPr>
      <w:hyperlink w:anchor="_Toc116028231" w:history="1">
        <w:r w:rsidR="000B39F5" w:rsidRPr="000B39F5">
          <w:rPr>
            <w:rStyle w:val="Hipercze"/>
            <w:rFonts w:ascii="Arial" w:hAnsi="Arial" w:cs="Arial"/>
            <w:noProof/>
            <w:sz w:val="21"/>
            <w:szCs w:val="21"/>
          </w:rPr>
          <w:t>8.</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Obowiązki Wykonawcy w zakresie działania na rzecz zapewnienia równości szans i niedyskryminacji oraz równości szans kobiet i mężczyzn</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_Toc116028231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63</w:t>
        </w:r>
        <w:r w:rsidR="000B39F5" w:rsidRPr="000B39F5">
          <w:rPr>
            <w:rFonts w:ascii="Arial" w:hAnsi="Arial" w:cs="Arial"/>
            <w:noProof/>
            <w:webHidden/>
            <w:sz w:val="21"/>
            <w:szCs w:val="21"/>
          </w:rPr>
          <w:fldChar w:fldCharType="end"/>
        </w:r>
      </w:hyperlink>
    </w:p>
    <w:p w14:paraId="49F5BAE2" w14:textId="55F2E8BA" w:rsidR="000B39F5" w:rsidRPr="000B39F5" w:rsidRDefault="005958AE">
      <w:pPr>
        <w:pStyle w:val="Spistreci1"/>
        <w:rPr>
          <w:rFonts w:ascii="Arial" w:eastAsiaTheme="minorEastAsia" w:hAnsi="Arial" w:cs="Arial"/>
          <w:b w:val="0"/>
          <w:bCs w:val="0"/>
          <w:caps w:val="0"/>
          <w:noProof/>
          <w:sz w:val="21"/>
          <w:szCs w:val="21"/>
          <w:u w:val="none"/>
        </w:rPr>
      </w:pPr>
      <w:hyperlink w:anchor="_Toc116028232" w:history="1">
        <w:r w:rsidR="000B39F5" w:rsidRPr="000B39F5">
          <w:rPr>
            <w:rStyle w:val="Hipercze"/>
            <w:rFonts w:ascii="Arial" w:hAnsi="Arial" w:cs="Arial"/>
            <w:noProof/>
            <w:sz w:val="21"/>
            <w:szCs w:val="21"/>
          </w:rPr>
          <w:t>9.</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Obowiązki informacyjne</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_Toc116028232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65</w:t>
        </w:r>
        <w:r w:rsidR="000B39F5" w:rsidRPr="000B39F5">
          <w:rPr>
            <w:rFonts w:ascii="Arial" w:hAnsi="Arial" w:cs="Arial"/>
            <w:noProof/>
            <w:webHidden/>
            <w:sz w:val="21"/>
            <w:szCs w:val="21"/>
          </w:rPr>
          <w:fldChar w:fldCharType="end"/>
        </w:r>
      </w:hyperlink>
    </w:p>
    <w:p w14:paraId="730F3F5F" w14:textId="6E71DE66" w:rsidR="000B39F5" w:rsidRPr="000B39F5" w:rsidRDefault="005958AE">
      <w:pPr>
        <w:pStyle w:val="Spistreci1"/>
        <w:rPr>
          <w:rFonts w:ascii="Arial" w:eastAsiaTheme="minorEastAsia" w:hAnsi="Arial" w:cs="Arial"/>
          <w:b w:val="0"/>
          <w:bCs w:val="0"/>
          <w:caps w:val="0"/>
          <w:noProof/>
          <w:sz w:val="21"/>
          <w:szCs w:val="21"/>
          <w:u w:val="none"/>
        </w:rPr>
      </w:pPr>
      <w:hyperlink w:anchor="_Toc116028233" w:history="1">
        <w:r w:rsidR="000B39F5" w:rsidRPr="000B39F5">
          <w:rPr>
            <w:rStyle w:val="Hipercze"/>
            <w:rFonts w:ascii="Arial" w:hAnsi="Arial" w:cs="Arial"/>
            <w:noProof/>
            <w:sz w:val="21"/>
            <w:szCs w:val="21"/>
          </w:rPr>
          <w:t>10.</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Przechowywanie dokumentacji</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_Toc116028233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66</w:t>
        </w:r>
        <w:r w:rsidR="000B39F5" w:rsidRPr="000B39F5">
          <w:rPr>
            <w:rFonts w:ascii="Arial" w:hAnsi="Arial" w:cs="Arial"/>
            <w:noProof/>
            <w:webHidden/>
            <w:sz w:val="21"/>
            <w:szCs w:val="21"/>
          </w:rPr>
          <w:fldChar w:fldCharType="end"/>
        </w:r>
      </w:hyperlink>
    </w:p>
    <w:p w14:paraId="2AFF2676" w14:textId="0FA35E32" w:rsidR="000B39F5" w:rsidRPr="000B39F5" w:rsidRDefault="005958AE">
      <w:pPr>
        <w:pStyle w:val="Spistreci1"/>
        <w:rPr>
          <w:rFonts w:ascii="Arial" w:eastAsiaTheme="minorEastAsia" w:hAnsi="Arial" w:cs="Arial"/>
          <w:b w:val="0"/>
          <w:bCs w:val="0"/>
          <w:caps w:val="0"/>
          <w:noProof/>
          <w:sz w:val="21"/>
          <w:szCs w:val="21"/>
          <w:u w:val="none"/>
        </w:rPr>
      </w:pPr>
      <w:hyperlink w:anchor="_Toc116028234" w:history="1">
        <w:r w:rsidR="000B39F5" w:rsidRPr="000B39F5">
          <w:rPr>
            <w:rStyle w:val="Hipercze"/>
            <w:rFonts w:ascii="Arial" w:hAnsi="Arial" w:cs="Arial"/>
            <w:noProof/>
            <w:sz w:val="21"/>
            <w:szCs w:val="21"/>
          </w:rPr>
          <w:t>11.</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Standardy jakości i akceptacja materiałów, dokumentów i publikacji</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_Toc116028234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66</w:t>
        </w:r>
        <w:r w:rsidR="000B39F5" w:rsidRPr="000B39F5">
          <w:rPr>
            <w:rFonts w:ascii="Arial" w:hAnsi="Arial" w:cs="Arial"/>
            <w:noProof/>
            <w:webHidden/>
            <w:sz w:val="21"/>
            <w:szCs w:val="21"/>
          </w:rPr>
          <w:fldChar w:fldCharType="end"/>
        </w:r>
      </w:hyperlink>
    </w:p>
    <w:p w14:paraId="19733597" w14:textId="766EE01E" w:rsidR="000B39F5" w:rsidRPr="000B39F5" w:rsidRDefault="005958AE">
      <w:pPr>
        <w:pStyle w:val="Spistreci1"/>
        <w:rPr>
          <w:rFonts w:ascii="Arial" w:eastAsiaTheme="minorEastAsia" w:hAnsi="Arial" w:cs="Arial"/>
          <w:b w:val="0"/>
          <w:bCs w:val="0"/>
          <w:caps w:val="0"/>
          <w:noProof/>
          <w:sz w:val="21"/>
          <w:szCs w:val="21"/>
          <w:u w:val="none"/>
        </w:rPr>
      </w:pPr>
      <w:hyperlink w:anchor="_Toc116028235" w:history="1">
        <w:r w:rsidR="000B39F5" w:rsidRPr="000B39F5">
          <w:rPr>
            <w:rStyle w:val="Hipercze"/>
            <w:rFonts w:ascii="Arial" w:hAnsi="Arial" w:cs="Arial"/>
            <w:noProof/>
            <w:sz w:val="21"/>
            <w:szCs w:val="21"/>
          </w:rPr>
          <w:t>12.</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Zespół realizujący zamówienie</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_Toc116028235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71</w:t>
        </w:r>
        <w:r w:rsidR="000B39F5" w:rsidRPr="000B39F5">
          <w:rPr>
            <w:rFonts w:ascii="Arial" w:hAnsi="Arial" w:cs="Arial"/>
            <w:noProof/>
            <w:webHidden/>
            <w:sz w:val="21"/>
            <w:szCs w:val="21"/>
          </w:rPr>
          <w:fldChar w:fldCharType="end"/>
        </w:r>
      </w:hyperlink>
    </w:p>
    <w:p w14:paraId="73DBA896" w14:textId="01046229" w:rsidR="000B39F5" w:rsidRPr="000B39F5" w:rsidRDefault="005958AE">
      <w:pPr>
        <w:pStyle w:val="Spistreci1"/>
        <w:rPr>
          <w:rFonts w:ascii="Arial" w:eastAsiaTheme="minorEastAsia" w:hAnsi="Arial" w:cs="Arial"/>
          <w:b w:val="0"/>
          <w:bCs w:val="0"/>
          <w:caps w:val="0"/>
          <w:noProof/>
          <w:sz w:val="21"/>
          <w:szCs w:val="21"/>
          <w:u w:val="none"/>
        </w:rPr>
      </w:pPr>
      <w:hyperlink w:anchor="_Toc116028236" w:history="1">
        <w:r w:rsidR="000B39F5" w:rsidRPr="000B39F5">
          <w:rPr>
            <w:rStyle w:val="Hipercze"/>
            <w:rFonts w:ascii="Arial" w:hAnsi="Arial" w:cs="Arial"/>
            <w:noProof/>
            <w:sz w:val="21"/>
            <w:szCs w:val="21"/>
          </w:rPr>
          <w:t>13.</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Klauzula społeczna</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_Toc116028236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74</w:t>
        </w:r>
        <w:r w:rsidR="000B39F5" w:rsidRPr="000B39F5">
          <w:rPr>
            <w:rFonts w:ascii="Arial" w:hAnsi="Arial" w:cs="Arial"/>
            <w:noProof/>
            <w:webHidden/>
            <w:sz w:val="21"/>
            <w:szCs w:val="21"/>
          </w:rPr>
          <w:fldChar w:fldCharType="end"/>
        </w:r>
      </w:hyperlink>
    </w:p>
    <w:p w14:paraId="65412442" w14:textId="0E123AAD" w:rsidR="00CD0DD0" w:rsidRPr="00ED3F48" w:rsidRDefault="00DB7D1B" w:rsidP="00E22419">
      <w:pPr>
        <w:spacing w:line="360" w:lineRule="auto"/>
      </w:pPr>
      <w:r w:rsidRPr="000B39F5">
        <w:rPr>
          <w:rFonts w:cs="Arial"/>
          <w:b/>
          <w:bCs/>
          <w:sz w:val="21"/>
          <w:szCs w:val="21"/>
        </w:rPr>
        <w:fldChar w:fldCharType="end"/>
      </w:r>
    </w:p>
    <w:tbl>
      <w:tblPr>
        <w:tblW w:w="0" w:type="auto"/>
        <w:tblLook w:val="04A0" w:firstRow="1" w:lastRow="0" w:firstColumn="1" w:lastColumn="0" w:noHBand="0" w:noVBand="1"/>
      </w:tblPr>
      <w:tblGrid>
        <w:gridCol w:w="9070"/>
      </w:tblGrid>
      <w:tr w:rsidR="00AD7CCB" w:rsidRPr="00ED3F48" w14:paraId="57A7C1D5" w14:textId="77777777" w:rsidTr="00D70542">
        <w:tc>
          <w:tcPr>
            <w:tcW w:w="9070" w:type="dxa"/>
            <w:shd w:val="clear" w:color="auto" w:fill="auto"/>
          </w:tcPr>
          <w:p w14:paraId="6DBF1C26" w14:textId="57FFB75E" w:rsidR="00AD7CCB" w:rsidRPr="00ED3F48" w:rsidRDefault="00AD7CCB" w:rsidP="002F2D73">
            <w:pPr>
              <w:keepLines/>
              <w:tabs>
                <w:tab w:val="num" w:pos="709"/>
                <w:tab w:val="left" w:pos="855"/>
              </w:tabs>
              <w:overflowPunct w:val="0"/>
              <w:autoSpaceDE w:val="0"/>
              <w:autoSpaceDN w:val="0"/>
              <w:adjustRightInd w:val="0"/>
              <w:spacing w:before="120" w:after="120" w:line="360" w:lineRule="auto"/>
              <w:textAlignment w:val="baseline"/>
              <w:rPr>
                <w:rFonts w:cs="Arial"/>
                <w:b/>
                <w:bCs/>
              </w:rPr>
            </w:pPr>
            <w:r w:rsidRPr="00ED3F48">
              <w:rPr>
                <w:rFonts w:cs="Arial"/>
                <w:b/>
                <w:bCs/>
              </w:rPr>
              <w:lastRenderedPageBreak/>
              <w:t>Wykaz skrótów używanych w dokumencie:</w:t>
            </w:r>
          </w:p>
        </w:tc>
      </w:tr>
      <w:tr w:rsidR="00AD7CCB" w:rsidRPr="00ED3F48" w14:paraId="1551CEE7" w14:textId="77777777" w:rsidTr="00D70542">
        <w:tc>
          <w:tcPr>
            <w:tcW w:w="9070" w:type="dxa"/>
            <w:shd w:val="clear" w:color="auto" w:fill="auto"/>
          </w:tcPr>
          <w:p w14:paraId="4D9EAF6D" w14:textId="77777777" w:rsidR="00AD7CCB" w:rsidRPr="00ED3F48" w:rsidRDefault="00AD7CCB"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DSC – Departament Służby Cywilnej KPRM</w:t>
            </w:r>
          </w:p>
          <w:p w14:paraId="5BBCBF4A" w14:textId="77777777" w:rsidR="00AD7CCB" w:rsidRPr="00ED3F48" w:rsidRDefault="00AD7CCB"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EFS – Europejski Fundusz Społeczny</w:t>
            </w:r>
          </w:p>
          <w:p w14:paraId="730359CA" w14:textId="77777777" w:rsidR="00AD7CCB" w:rsidRPr="00ED3F48" w:rsidRDefault="00AD7CCB"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HRZ – Harmonogram realizacji zamówienia</w:t>
            </w:r>
          </w:p>
          <w:p w14:paraId="62988767" w14:textId="77777777" w:rsidR="00AD7CCB" w:rsidRPr="00ED3F48" w:rsidRDefault="00AD7CCB"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KPRM – Kancelaria Prezesa Rady Ministrów</w:t>
            </w:r>
          </w:p>
          <w:p w14:paraId="108F5F59" w14:textId="0931A085" w:rsidR="00AD7CCB" w:rsidRPr="00ED3F48" w:rsidRDefault="00AD7CCB"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OPZ – Opis Przedmiotu Zamówienia</w:t>
            </w:r>
          </w:p>
          <w:p w14:paraId="4FE7BCD9" w14:textId="4E5FDAC4" w:rsidR="0046475D" w:rsidRPr="00ED3F48" w:rsidRDefault="0046475D"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PDD – Plan działań doradczych</w:t>
            </w:r>
          </w:p>
          <w:p w14:paraId="6749A682" w14:textId="77777777" w:rsidR="00AD7CCB" w:rsidRPr="00ED3F48" w:rsidRDefault="00AD7CCB"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PO WER – Program Operacyjny Wiedza Edukacja Rozwój</w:t>
            </w:r>
          </w:p>
          <w:p w14:paraId="5A22D93B" w14:textId="77777777" w:rsidR="00AD7CCB" w:rsidRPr="00ED3F48" w:rsidRDefault="00AD7CCB"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WCAG - Web Content Accessibility Guidelines</w:t>
            </w:r>
          </w:p>
          <w:p w14:paraId="1846C74C" w14:textId="77777777" w:rsidR="000467B3" w:rsidRPr="00ED3F48" w:rsidRDefault="000467B3" w:rsidP="00D70542">
            <w:pPr>
              <w:keepLines/>
              <w:tabs>
                <w:tab w:val="num" w:pos="709"/>
                <w:tab w:val="left" w:pos="855"/>
              </w:tabs>
              <w:overflowPunct w:val="0"/>
              <w:autoSpaceDE w:val="0"/>
              <w:autoSpaceDN w:val="0"/>
              <w:adjustRightInd w:val="0"/>
              <w:spacing w:before="120" w:line="360" w:lineRule="auto"/>
              <w:textAlignment w:val="baseline"/>
              <w:rPr>
                <w:rFonts w:cs="Arial"/>
                <w:b/>
                <w:bCs/>
              </w:rPr>
            </w:pPr>
            <w:r w:rsidRPr="00ED3F48">
              <w:rPr>
                <w:rFonts w:cs="Arial"/>
                <w:b/>
                <w:bCs/>
              </w:rPr>
              <w:t>Słownik pojęć używanych w dokumencie:</w:t>
            </w:r>
          </w:p>
          <w:p w14:paraId="636C669E" w14:textId="3C224BEB" w:rsidR="000467B3" w:rsidRPr="00ED3F48" w:rsidRDefault="000467B3" w:rsidP="000467B3">
            <w:pPr>
              <w:tabs>
                <w:tab w:val="num" w:pos="426"/>
              </w:tabs>
              <w:spacing w:before="120" w:line="360" w:lineRule="auto"/>
              <w:ind w:left="66"/>
              <w:rPr>
                <w:rFonts w:cs="Arial"/>
              </w:rPr>
            </w:pPr>
            <w:r w:rsidRPr="00ED3F48">
              <w:rPr>
                <w:rFonts w:cs="Arial"/>
                <w:b/>
              </w:rPr>
              <w:t xml:space="preserve">projekt </w:t>
            </w:r>
            <w:r w:rsidRPr="00ED3F48">
              <w:rPr>
                <w:rFonts w:cs="Arial"/>
              </w:rPr>
              <w:t>– projekt pozakonkursowy Kancelarii Prezesa Rady Ministrów „Procedury bez barier”, wspófinansowany ze środków Unii Europejskiej w ramach Europejskiego Funduszu Społecznego (Działanie 2.16. Programu Operacyjnego Wiedza Edukacja Rozwój 2014-2020);</w:t>
            </w:r>
          </w:p>
          <w:p w14:paraId="6B88C9D6" w14:textId="540DEAA5" w:rsidR="004C4123" w:rsidRPr="00ED3F48" w:rsidRDefault="004C4123" w:rsidP="000467B3">
            <w:pPr>
              <w:tabs>
                <w:tab w:val="num" w:pos="426"/>
              </w:tabs>
              <w:spacing w:before="120" w:line="360" w:lineRule="auto"/>
              <w:ind w:left="66"/>
              <w:rPr>
                <w:rFonts w:cs="Arial"/>
                <w:b/>
              </w:rPr>
            </w:pPr>
            <w:r w:rsidRPr="00ED3F48">
              <w:rPr>
                <w:rFonts w:cs="Arial"/>
                <w:b/>
              </w:rPr>
              <w:t>ustawa</w:t>
            </w:r>
            <w:r w:rsidR="00FB590C" w:rsidRPr="00ED3F48">
              <w:rPr>
                <w:rFonts w:cs="Arial"/>
                <w:b/>
              </w:rPr>
              <w:t xml:space="preserve"> o zapewnia</w:t>
            </w:r>
            <w:r w:rsidRPr="00ED3F48">
              <w:rPr>
                <w:rFonts w:cs="Arial"/>
                <w:b/>
              </w:rPr>
              <w:t xml:space="preserve">niu dostępności </w:t>
            </w:r>
            <w:r w:rsidRPr="00ED3F48">
              <w:rPr>
                <w:rFonts w:cs="Arial"/>
              </w:rPr>
              <w:t>- ustawa z dnia 19 lipca 2019 r. o zapewnianiu dostępności osobom ze szczególnymi potrzebami</w:t>
            </w:r>
            <w:r w:rsidR="00FB590C" w:rsidRPr="00ED3F48">
              <w:rPr>
                <w:rFonts w:cs="Arial"/>
              </w:rPr>
              <w:t xml:space="preserve"> (Dz. U. 2020 poz. 1062 ze zm.)</w:t>
            </w:r>
            <w:r w:rsidR="00ED69AE" w:rsidRPr="00ED3F48">
              <w:rPr>
                <w:rFonts w:cs="Arial"/>
              </w:rPr>
              <w:t>;</w:t>
            </w:r>
          </w:p>
          <w:p w14:paraId="1E7B8ED8" w14:textId="0A4FD006" w:rsidR="004C4123" w:rsidRPr="00ED3F48" w:rsidRDefault="004C4123" w:rsidP="000467B3">
            <w:pPr>
              <w:tabs>
                <w:tab w:val="num" w:pos="426"/>
              </w:tabs>
              <w:spacing w:before="120" w:line="360" w:lineRule="auto"/>
              <w:ind w:left="66"/>
              <w:rPr>
                <w:rFonts w:cs="Arial"/>
                <w:b/>
              </w:rPr>
            </w:pPr>
            <w:r w:rsidRPr="00ED3F48">
              <w:rPr>
                <w:rFonts w:cs="Arial"/>
                <w:b/>
              </w:rPr>
              <w:t xml:space="preserve">ustawa o dostępności cyfrowej </w:t>
            </w:r>
            <w:r w:rsidRPr="00ED3F48">
              <w:rPr>
                <w:rFonts w:cs="Arial"/>
              </w:rPr>
              <w:t xml:space="preserve">- </w:t>
            </w:r>
            <w:r w:rsidR="002E3D58" w:rsidRPr="00ED3F48">
              <w:rPr>
                <w:rFonts w:cs="Arial"/>
              </w:rPr>
              <w:t>ustawa</w:t>
            </w:r>
            <w:r w:rsidR="00FB590C" w:rsidRPr="00ED3F48">
              <w:rPr>
                <w:rFonts w:cs="Arial"/>
              </w:rPr>
              <w:t xml:space="preserve"> z dnia 4 kwietnia 2019 r. o dostępności cyfrowej stron internetowych i aplikacji mobilnych podmiotów publicznych (Dz. U. 2019 poz. 848);</w:t>
            </w:r>
          </w:p>
          <w:p w14:paraId="50A9A26D" w14:textId="342E2EBF" w:rsidR="000467B3" w:rsidRPr="00ED3F48" w:rsidRDefault="000467B3" w:rsidP="000467B3">
            <w:pPr>
              <w:tabs>
                <w:tab w:val="num" w:pos="426"/>
              </w:tabs>
              <w:spacing w:before="120" w:line="360" w:lineRule="auto"/>
              <w:ind w:left="66"/>
              <w:rPr>
                <w:rFonts w:cs="Arial"/>
              </w:rPr>
            </w:pPr>
            <w:r w:rsidRPr="00ED3F48">
              <w:rPr>
                <w:rFonts w:cs="Arial"/>
                <w:b/>
              </w:rPr>
              <w:t>osoba ze szczególnymi potrzebami</w:t>
            </w:r>
            <w:r w:rsidRPr="00ED3F48">
              <w:rPr>
                <w:rFonts w:cs="Arial"/>
              </w:rPr>
              <w:t xml:space="preserve"> – każda osoba, która ze względu na swoje cechy zewnętrzne lub wewnętrzne, albo ze względu na okoliczności, w których się znajduje, musi podjąć dodatkowe działania lu</w:t>
            </w:r>
            <w:r w:rsidR="004C4123" w:rsidRPr="00ED3F48">
              <w:rPr>
                <w:rFonts w:cs="Arial"/>
              </w:rPr>
              <w:t>b zastosować dodatkowe środki w </w:t>
            </w:r>
            <w:r w:rsidRPr="00ED3F48">
              <w:rPr>
                <w:rFonts w:cs="Arial"/>
              </w:rPr>
              <w:t>celu przezwyciężenia bariery, aby uczestniczyć w różnych sferach życia na równi z innymi osobami (zgodnie z u</w:t>
            </w:r>
            <w:r w:rsidR="00FB590C" w:rsidRPr="00ED3F48">
              <w:rPr>
                <w:rFonts w:cs="Arial"/>
              </w:rPr>
              <w:t>stawą o zapewnianiu dostępności</w:t>
            </w:r>
            <w:r w:rsidRPr="00ED3F48">
              <w:rPr>
                <w:rFonts w:cs="Arial"/>
              </w:rPr>
              <w:t>);</w:t>
            </w:r>
          </w:p>
          <w:p w14:paraId="16C90013" w14:textId="39E01C78" w:rsidR="000467B3" w:rsidRPr="00ED3F48" w:rsidRDefault="000467B3" w:rsidP="000467B3">
            <w:pPr>
              <w:tabs>
                <w:tab w:val="num" w:pos="426"/>
              </w:tabs>
              <w:spacing w:before="120" w:line="360" w:lineRule="auto"/>
              <w:ind w:left="66"/>
              <w:rPr>
                <w:rFonts w:cs="Arial"/>
              </w:rPr>
            </w:pPr>
            <w:r w:rsidRPr="00ED3F48">
              <w:rPr>
                <w:rFonts w:cs="Arial"/>
                <w:b/>
              </w:rPr>
              <w:t>dostępność</w:t>
            </w:r>
            <w:r w:rsidRPr="00ED3F48">
              <w:rPr>
                <w:rFonts w:cs="Arial"/>
              </w:rPr>
              <w:t xml:space="preserve"> – </w:t>
            </w:r>
            <w:r w:rsidR="008E6F2A" w:rsidRPr="00ED3F48">
              <w:rPr>
                <w:rFonts w:cs="Arial"/>
              </w:rPr>
              <w:t xml:space="preserve">m.in. </w:t>
            </w:r>
            <w:r w:rsidRPr="00ED3F48">
              <w:rPr>
                <w:rFonts w:cs="Arial"/>
              </w:rPr>
              <w:t>dostępność architektoni</w:t>
            </w:r>
            <w:r w:rsidR="008E6F2A" w:rsidRPr="00ED3F48">
              <w:rPr>
                <w:rFonts w:cs="Arial"/>
              </w:rPr>
              <w:t>czna, cyfrowa oraz informacyjno</w:t>
            </w:r>
            <w:r w:rsidR="008E6F2A" w:rsidRPr="00ED3F48">
              <w:rPr>
                <w:rFonts w:cs="Arial"/>
              </w:rPr>
              <w:noBreakHyphen/>
            </w:r>
            <w:r w:rsidRPr="00ED3F48">
              <w:rPr>
                <w:rFonts w:cs="Arial"/>
              </w:rPr>
              <w:t xml:space="preserve">komunikacyjna, co najmniej w zakresie określonym przez minimalne wymagania, o których mowa w art. 6 </w:t>
            </w:r>
            <w:r w:rsidR="008E6F2A" w:rsidRPr="00ED3F48">
              <w:rPr>
                <w:rFonts w:cs="Arial"/>
              </w:rPr>
              <w:t>ustawy o zapewnianiu dostępności</w:t>
            </w:r>
            <w:r w:rsidRPr="00ED3F48">
              <w:rPr>
                <w:rFonts w:cs="Arial"/>
              </w:rPr>
              <w:t xml:space="preserve">, będąca </w:t>
            </w:r>
            <w:r w:rsidRPr="00ED3F48">
              <w:rPr>
                <w:rFonts w:cs="Arial"/>
              </w:rPr>
              <w:lastRenderedPageBreak/>
              <w:t>wynikiem uwzględnienia uniwersalnego projektowania albo zastosowania racjonalnego usprawnienia</w:t>
            </w:r>
            <w:r w:rsidR="008E6F2A" w:rsidRPr="00ED3F48">
              <w:rPr>
                <w:rStyle w:val="Odwoanieprzypisudolnego"/>
                <w:rFonts w:cs="Arial"/>
              </w:rPr>
              <w:footnoteReference w:id="1"/>
            </w:r>
            <w:r w:rsidRPr="00ED3F48">
              <w:rPr>
                <w:rFonts w:cs="Arial"/>
              </w:rPr>
              <w:t>;</w:t>
            </w:r>
          </w:p>
          <w:p w14:paraId="38148F87" w14:textId="50773963" w:rsidR="000467B3" w:rsidRPr="00ED3F48" w:rsidRDefault="000467B3" w:rsidP="000467B3">
            <w:pPr>
              <w:tabs>
                <w:tab w:val="num" w:pos="426"/>
              </w:tabs>
              <w:spacing w:before="120" w:line="360" w:lineRule="auto"/>
              <w:ind w:left="66"/>
              <w:rPr>
                <w:rFonts w:cs="Arial"/>
              </w:rPr>
            </w:pPr>
            <w:r w:rsidRPr="00ED3F48">
              <w:rPr>
                <w:rFonts w:cs="Arial"/>
                <w:b/>
              </w:rPr>
              <w:t>projektowanie uniwersalne</w:t>
            </w:r>
            <w:r w:rsidRPr="00ED3F48">
              <w:rPr>
                <w:rFonts w:cs="Arial"/>
              </w:rPr>
              <w:t xml:space="preserve"> - projektowanie usług w taki sposób, by były użyteczne dla wszystkich, w możliwie największym stopniu, bez potrzeby adaptacji lub specjalistycznego projektowania. Nie wyklucza pomocy technicznych dla szczególnych grup osób niepełnosprawnych, jeże</w:t>
            </w:r>
            <w:r w:rsidR="00EC1132" w:rsidRPr="00ED3F48">
              <w:rPr>
                <w:rFonts w:cs="Arial"/>
              </w:rPr>
              <w:t>li jest to potrzebne (zgodnie z </w:t>
            </w:r>
            <w:r w:rsidRPr="00ED3F48">
              <w:rPr>
                <w:rFonts w:cs="Arial"/>
              </w:rPr>
              <w:t>Konwencją ONZ</w:t>
            </w:r>
            <w:r w:rsidR="003D4C65" w:rsidRPr="00ED3F48">
              <w:rPr>
                <w:rFonts w:cs="Arial"/>
              </w:rPr>
              <w:t xml:space="preserve"> o Prawach Osób Niepełnosprawnych</w:t>
            </w:r>
            <w:r w:rsidRPr="00ED3F48">
              <w:rPr>
                <w:rFonts w:cs="Arial"/>
              </w:rPr>
              <w:t>);</w:t>
            </w:r>
          </w:p>
          <w:p w14:paraId="4286C171" w14:textId="77777777" w:rsidR="000467B3" w:rsidRPr="00ED3F48" w:rsidRDefault="000467B3" w:rsidP="000467B3">
            <w:pPr>
              <w:spacing w:line="360" w:lineRule="auto"/>
              <w:rPr>
                <w:rFonts w:cs="Arial"/>
              </w:rPr>
            </w:pPr>
            <w:r w:rsidRPr="00ED3F48">
              <w:rPr>
                <w:rFonts w:cs="Arial"/>
                <w:b/>
                <w:szCs w:val="28"/>
              </w:rPr>
              <w:t>kierownictwo urzędu</w:t>
            </w:r>
            <w:r w:rsidRPr="00ED3F48">
              <w:rPr>
                <w:rFonts w:cs="Arial"/>
              </w:rPr>
              <w:t xml:space="preserve"> – dyrektor generalny lub kierownik urzędu lub inspektor lub wskazana osoba zastępująca; </w:t>
            </w:r>
          </w:p>
          <w:p w14:paraId="46B7EA03" w14:textId="77777777" w:rsidR="000467B3" w:rsidRPr="00ED3F48" w:rsidRDefault="000467B3" w:rsidP="000467B3">
            <w:pPr>
              <w:spacing w:line="360" w:lineRule="auto"/>
              <w:rPr>
                <w:rFonts w:cs="Arial"/>
              </w:rPr>
            </w:pPr>
            <w:r w:rsidRPr="00ED3F48">
              <w:rPr>
                <w:rFonts w:cs="Arial"/>
                <w:b/>
              </w:rPr>
              <w:t>klient</w:t>
            </w:r>
            <w:r w:rsidRPr="00ED3F48">
              <w:rPr>
                <w:rFonts w:cs="Arial"/>
              </w:rPr>
              <w:t xml:space="preserve"> – osoba będąca odbiorcą usługi publicznej;</w:t>
            </w:r>
          </w:p>
          <w:p w14:paraId="18994664" w14:textId="77777777" w:rsidR="000467B3" w:rsidRPr="00ED3F48" w:rsidRDefault="000467B3" w:rsidP="000467B3">
            <w:pPr>
              <w:spacing w:line="360" w:lineRule="auto"/>
              <w:rPr>
                <w:rFonts w:cs="Arial"/>
                <w:szCs w:val="28"/>
              </w:rPr>
            </w:pPr>
            <w:r w:rsidRPr="00ED3F48">
              <w:rPr>
                <w:rFonts w:cs="Arial"/>
                <w:b/>
                <w:szCs w:val="28"/>
              </w:rPr>
              <w:t xml:space="preserve">plan zarządzania procesami/procedurami obsługi klienta pod kątem osób ze szczególnymi potrzebami </w:t>
            </w:r>
            <w:r w:rsidRPr="00ED3F48">
              <w:rPr>
                <w:rFonts w:cs="Arial"/>
                <w:szCs w:val="28"/>
              </w:rPr>
              <w:t>– zaplanowane działania dla urzędu lub grupy urzędów na lata 2023-2027 na rzecz upowszechniania i utrwalania produktów i rezultatów projektu;</w:t>
            </w:r>
          </w:p>
          <w:p w14:paraId="4B2E20E0" w14:textId="12D96EF9" w:rsidR="000467B3" w:rsidRPr="00ED3F48" w:rsidRDefault="000467B3" w:rsidP="000467B3">
            <w:pPr>
              <w:spacing w:line="360" w:lineRule="auto"/>
              <w:rPr>
                <w:rFonts w:cs="Arial"/>
                <w:szCs w:val="28"/>
              </w:rPr>
            </w:pPr>
            <w:r w:rsidRPr="00ED3F48">
              <w:rPr>
                <w:rFonts w:cs="Arial"/>
                <w:b/>
                <w:szCs w:val="28"/>
              </w:rPr>
              <w:t>zespół projektowy w urzędzie</w:t>
            </w:r>
            <w:r w:rsidRPr="00ED3F48">
              <w:rPr>
                <w:rFonts w:cs="Arial"/>
                <w:szCs w:val="28"/>
              </w:rPr>
              <w:t xml:space="preserve"> – grupa wybranych pracowników urzędu, którzy będą współpracować z Wykonawcą w trakcie realizacji zamówienia. Urz</w:t>
            </w:r>
            <w:r w:rsidR="00A301E3" w:rsidRPr="00ED3F48">
              <w:rPr>
                <w:rFonts w:cs="Arial"/>
                <w:szCs w:val="28"/>
              </w:rPr>
              <w:t>ąd wskaże/wyznaczy kierownika zespołu projektowego</w:t>
            </w:r>
            <w:r w:rsidRPr="00ED3F48">
              <w:rPr>
                <w:rFonts w:cs="Arial"/>
                <w:szCs w:val="28"/>
              </w:rPr>
              <w:t xml:space="preserve"> lu</w:t>
            </w:r>
            <w:r w:rsidR="00A301E3" w:rsidRPr="00ED3F48">
              <w:rPr>
                <w:rFonts w:cs="Arial"/>
                <w:szCs w:val="28"/>
              </w:rPr>
              <w:t>b innych przedstawicieli urzędu</w:t>
            </w:r>
            <w:r w:rsidRPr="00ED3F48">
              <w:rPr>
                <w:rFonts w:cs="Arial"/>
                <w:szCs w:val="28"/>
              </w:rPr>
              <w:t>, z którymi Wykonawca będzie prowadził prace m</w:t>
            </w:r>
            <w:r w:rsidR="00A301E3" w:rsidRPr="00ED3F48">
              <w:rPr>
                <w:rFonts w:cs="Arial"/>
                <w:szCs w:val="28"/>
              </w:rPr>
              <w:t>ające na celu powołanie zespołu</w:t>
            </w:r>
            <w:r w:rsidRPr="00ED3F48">
              <w:rPr>
                <w:rFonts w:cs="Arial"/>
                <w:szCs w:val="28"/>
              </w:rPr>
              <w:t xml:space="preserve"> i realizację kolejnych etapów zamówienia;</w:t>
            </w:r>
          </w:p>
          <w:p w14:paraId="43B01435" w14:textId="23A8CA1E" w:rsidR="000467B3" w:rsidRPr="00ED3F48" w:rsidRDefault="000467B3" w:rsidP="00D70542">
            <w:pPr>
              <w:spacing w:line="360" w:lineRule="auto"/>
              <w:rPr>
                <w:rFonts w:cs="Arial"/>
                <w:szCs w:val="28"/>
              </w:rPr>
            </w:pPr>
            <w:r w:rsidRPr="00ED3F48">
              <w:rPr>
                <w:rFonts w:cs="Arial"/>
                <w:b/>
                <w:szCs w:val="28"/>
              </w:rPr>
              <w:t>bezpośrednie wsparcie doradcze</w:t>
            </w:r>
            <w:r w:rsidRPr="00ED3F48">
              <w:rPr>
                <w:rFonts w:cs="Arial"/>
                <w:szCs w:val="28"/>
              </w:rPr>
              <w:t xml:space="preserve"> – o</w:t>
            </w:r>
            <w:r w:rsidR="00A301E3" w:rsidRPr="00ED3F48">
              <w:rPr>
                <w:rFonts w:cs="Arial"/>
                <w:szCs w:val="28"/>
              </w:rPr>
              <w:t>znacza spotkania konsultantów z </w:t>
            </w:r>
            <w:r w:rsidRPr="00ED3F48">
              <w:rPr>
                <w:rFonts w:cs="Arial"/>
                <w:szCs w:val="28"/>
              </w:rPr>
              <w:t>pracownikami urzędu w miejscu i terminie u</w:t>
            </w:r>
            <w:r w:rsidR="00F90AFF" w:rsidRPr="00ED3F48">
              <w:rPr>
                <w:rFonts w:cs="Arial"/>
                <w:szCs w:val="28"/>
              </w:rPr>
              <w:t>zgodnionym pomiędzy Wykonawcą a </w:t>
            </w:r>
            <w:r w:rsidRPr="00ED3F48">
              <w:rPr>
                <w:rFonts w:cs="Arial"/>
                <w:szCs w:val="28"/>
              </w:rPr>
              <w:t>urzędem/grupą urzędów (co do zasady w siedzibie urzędu) oraz realizację doradztwa w terminach i w wymiarze godzinowym zgodnym z zapotrzebowaniem oraz możliwościami urzędu. Spotkania mogą przyb</w:t>
            </w:r>
            <w:r w:rsidR="00A301E3" w:rsidRPr="00ED3F48">
              <w:rPr>
                <w:rFonts w:cs="Arial"/>
                <w:szCs w:val="28"/>
              </w:rPr>
              <w:t>ierać formę warsztatów, pracy w </w:t>
            </w:r>
            <w:r w:rsidRPr="00ED3F48">
              <w:rPr>
                <w:rFonts w:cs="Arial"/>
                <w:szCs w:val="28"/>
              </w:rPr>
              <w:t>podgrupach itp. Co do zasady jednego dnia, Wykonawca może zrealizować w</w:t>
            </w:r>
            <w:r w:rsidR="00803EE7">
              <w:rPr>
                <w:rFonts w:cs="Arial"/>
                <w:szCs w:val="28"/>
              </w:rPr>
              <w:t> </w:t>
            </w:r>
            <w:r w:rsidRPr="00ED3F48">
              <w:rPr>
                <w:rFonts w:cs="Arial"/>
                <w:szCs w:val="28"/>
              </w:rPr>
              <w:t>danym urzędzie nie więcej niż 8 godzin zegarowych bezpośredniego wsparcia doradczego. Wyjątki od tej reguły będą wymagały wcześniejszego uzyskania zgody kierownictwa urzędu.</w:t>
            </w:r>
            <w:r w:rsidR="00964ABF">
              <w:rPr>
                <w:rFonts w:cs="Arial"/>
                <w:szCs w:val="28"/>
              </w:rPr>
              <w:t xml:space="preserve"> W</w:t>
            </w:r>
            <w:r w:rsidRPr="00ED3F48">
              <w:rPr>
                <w:rFonts w:cs="Arial"/>
                <w:szCs w:val="28"/>
              </w:rPr>
              <w:t xml:space="preserve"> ramach świadczonego wsparcia doradczego </w:t>
            </w:r>
            <w:r w:rsidR="00964ABF" w:rsidRPr="00ED3F48">
              <w:rPr>
                <w:rFonts w:cs="Arial"/>
                <w:szCs w:val="28"/>
              </w:rPr>
              <w:t xml:space="preserve">Wykonawca </w:t>
            </w:r>
            <w:r w:rsidRPr="00ED3F48">
              <w:rPr>
                <w:rFonts w:cs="Arial"/>
                <w:szCs w:val="28"/>
              </w:rPr>
              <w:t>zobowiązany jest zapewnić bieżący kontakt członków zespołu projektowego urzędu z konsultantem.</w:t>
            </w:r>
          </w:p>
          <w:p w14:paraId="5503FF22" w14:textId="1F464EB7" w:rsidR="000467B3" w:rsidRPr="00ED3F48" w:rsidRDefault="000467B3" w:rsidP="00D70542">
            <w:pPr>
              <w:spacing w:line="360" w:lineRule="auto"/>
              <w:rPr>
                <w:rFonts w:cs="Arial"/>
                <w:szCs w:val="28"/>
              </w:rPr>
            </w:pPr>
            <w:r w:rsidRPr="00ED3F48">
              <w:rPr>
                <w:rFonts w:cs="Arial"/>
                <w:szCs w:val="28"/>
              </w:rPr>
              <w:lastRenderedPageBreak/>
              <w:t>Na wniosek Wykonawcy możliwe jest inne niż wyżej opisane, rozliczenie godzin bezpośredniego wsparcia doradczego, np. w przypadku pracy z grupą urzędów lub opracowywania założeń wspólnego rozwiązania dla grupy urzędów, które będzie minimalizować zdiagnozowane bariery. Wnios</w:t>
            </w:r>
            <w:r w:rsidR="00EB769F" w:rsidRPr="00ED3F48">
              <w:rPr>
                <w:rFonts w:cs="Arial"/>
                <w:szCs w:val="28"/>
              </w:rPr>
              <w:t>ek powinien być umotywowany np. </w:t>
            </w:r>
            <w:r w:rsidRPr="00ED3F48">
              <w:rPr>
                <w:rFonts w:cs="Arial"/>
                <w:szCs w:val="28"/>
              </w:rPr>
              <w:t>racjonalnością proponowanego rozwiązania i/lub względami efektywnościowymi i ekonomicznymi (oszczędność godzin doradztwa wynikająca z</w:t>
            </w:r>
            <w:r w:rsidR="00684438" w:rsidRPr="00ED3F48">
              <w:rPr>
                <w:rFonts w:cs="Arial"/>
                <w:szCs w:val="28"/>
              </w:rPr>
              <w:t> </w:t>
            </w:r>
            <w:r w:rsidRPr="00ED3F48">
              <w:rPr>
                <w:rFonts w:cs="Arial"/>
                <w:szCs w:val="28"/>
              </w:rPr>
              <w:t>innej formy ich odbywania). Zamawiający może zaakceptować wniosek o zmianę sposobu świadczenia godzin doradztwa, ale nie jest do tego zobligowany.</w:t>
            </w:r>
          </w:p>
          <w:p w14:paraId="155F98F1" w14:textId="085057DD" w:rsidR="000467B3" w:rsidRPr="00ED3F48" w:rsidRDefault="000467B3" w:rsidP="00D70542">
            <w:pPr>
              <w:spacing w:line="360" w:lineRule="auto"/>
              <w:rPr>
                <w:rFonts w:cs="Arial"/>
                <w:szCs w:val="28"/>
              </w:rPr>
            </w:pPr>
            <w:r w:rsidRPr="00ED3F48">
              <w:rPr>
                <w:rFonts w:cs="Arial"/>
                <w:szCs w:val="28"/>
              </w:rPr>
              <w:t>Zamawiający dopuszcza także możliwość realizacji bezpośredniego wsparcia doradczego dla grup roboczych lub ze</w:t>
            </w:r>
            <w:r w:rsidR="00017BD2" w:rsidRPr="00ED3F48">
              <w:rPr>
                <w:rFonts w:cs="Arial"/>
                <w:szCs w:val="28"/>
              </w:rPr>
              <w:t>społów tematycznych złożonych z </w:t>
            </w:r>
            <w:r w:rsidRPr="00ED3F48">
              <w:rPr>
                <w:rFonts w:cs="Arial"/>
                <w:szCs w:val="28"/>
              </w:rPr>
              <w:t>przedstawicieli grupy urzędów, o ile jest to podyktowane względami racjonalności, ekonomicznymi oraz efektywnościowymi. Propozycje w tym zakresie przedstawia Zamawiającemu Wykonawca po uzgodnieniu z zainteresowanymi urzędami lub urzędami nadzorującymi.</w:t>
            </w:r>
          </w:p>
          <w:p w14:paraId="0F7B0402" w14:textId="7EAC8064" w:rsidR="000467B3" w:rsidRPr="00ED3F48" w:rsidRDefault="000467B3" w:rsidP="00D70542">
            <w:pPr>
              <w:spacing w:line="360" w:lineRule="auto"/>
              <w:rPr>
                <w:rFonts w:cs="Arial"/>
                <w:szCs w:val="28"/>
              </w:rPr>
            </w:pPr>
            <w:r w:rsidRPr="00ED3F48">
              <w:rPr>
                <w:rFonts w:cs="Arial"/>
                <w:szCs w:val="28"/>
              </w:rPr>
              <w:t xml:space="preserve">W ramach rozliczenia przewidzianych do realizacji </w:t>
            </w:r>
            <w:r w:rsidR="004228D7" w:rsidRPr="00ED3F48">
              <w:rPr>
                <w:rFonts w:cs="Arial"/>
                <w:szCs w:val="28"/>
              </w:rPr>
              <w:t xml:space="preserve">ok. </w:t>
            </w:r>
            <w:r w:rsidRPr="00ED3F48">
              <w:rPr>
                <w:rFonts w:cs="Arial"/>
                <w:szCs w:val="28"/>
              </w:rPr>
              <w:t>7200 godzin doradztwa, koszt jednej godziny doradztwa powinien uwzględniać koszt prac w urzędzie oraz niezbędnego nakładu pracy ze strony Wykonawcy, wykraczającego poza ww. godziny bezpośredniego doradztwa, umożliwiając</w:t>
            </w:r>
            <w:r w:rsidR="00B45378" w:rsidRPr="00ED3F48">
              <w:rPr>
                <w:rFonts w:cs="Arial"/>
                <w:szCs w:val="28"/>
              </w:rPr>
              <w:t>ego efektywne zrealizowanie ww. </w:t>
            </w:r>
            <w:r w:rsidRPr="00ED3F48">
              <w:rPr>
                <w:rFonts w:cs="Arial"/>
                <w:szCs w:val="28"/>
              </w:rPr>
              <w:t>działań i dostarczenie zakładanych produktów (w tym np. koszt przygotowania informacji podsumowujących, niezbędnych raportów, dojazdu konsultantów do urzędów, działań na rzecz zarządzania informacją i wiedzą,</w:t>
            </w:r>
            <w:r w:rsidR="00017BD2" w:rsidRPr="00ED3F48">
              <w:rPr>
                <w:rFonts w:cs="Arial"/>
                <w:szCs w:val="28"/>
              </w:rPr>
              <w:t xml:space="preserve"> bieżący kontakt konsultanta z członkami zespołu projektowego urzędu </w:t>
            </w:r>
            <w:r w:rsidRPr="00ED3F48">
              <w:rPr>
                <w:rFonts w:cs="Arial"/>
                <w:szCs w:val="28"/>
              </w:rPr>
              <w:t>itp.);</w:t>
            </w:r>
          </w:p>
          <w:p w14:paraId="7D558BE0" w14:textId="7C2ED14E" w:rsidR="000467B3" w:rsidRPr="00ED3F48" w:rsidRDefault="000467B3" w:rsidP="00D70542">
            <w:pPr>
              <w:spacing w:line="360" w:lineRule="auto"/>
              <w:rPr>
                <w:rFonts w:cs="Arial"/>
              </w:rPr>
            </w:pPr>
            <w:r w:rsidRPr="00ED3F48">
              <w:rPr>
                <w:rFonts w:cs="Arial"/>
                <w:b/>
              </w:rPr>
              <w:t>godzina wsparcia doradczego</w:t>
            </w:r>
            <w:r w:rsidR="00ED69AE" w:rsidRPr="00ED3F48">
              <w:rPr>
                <w:rFonts w:cs="Arial"/>
              </w:rPr>
              <w:t xml:space="preserve"> - </w:t>
            </w:r>
            <w:r w:rsidRPr="00ED3F48">
              <w:rPr>
                <w:rFonts w:cs="Arial"/>
              </w:rPr>
              <w:t>oznacza god</w:t>
            </w:r>
            <w:r w:rsidR="00ED69AE" w:rsidRPr="00ED3F48">
              <w:rPr>
                <w:rFonts w:cs="Arial"/>
              </w:rPr>
              <w:t>zinę pracy zespołu Wykonawcy</w:t>
            </w:r>
            <w:r w:rsidR="00964ABF">
              <w:rPr>
                <w:rFonts w:cs="Arial"/>
              </w:rPr>
              <w:t xml:space="preserve"> </w:t>
            </w:r>
            <w:r w:rsidR="00D83068">
              <w:rPr>
                <w:rFonts w:cs="Arial"/>
              </w:rPr>
              <w:t xml:space="preserve">co do zasady </w:t>
            </w:r>
            <w:r w:rsidR="00964ABF">
              <w:rPr>
                <w:rFonts w:cs="Arial"/>
              </w:rPr>
              <w:t>w urzędzie</w:t>
            </w:r>
            <w:r w:rsidR="00ED69AE" w:rsidRPr="00ED3F48">
              <w:rPr>
                <w:rFonts w:cs="Arial"/>
              </w:rPr>
              <w:t>, a </w:t>
            </w:r>
            <w:r w:rsidRPr="00ED3F48">
              <w:rPr>
                <w:rFonts w:cs="Arial"/>
              </w:rPr>
              <w:t>nie jego pojedynczych pracowników. Dotyczy</w:t>
            </w:r>
            <w:r w:rsidR="00ED69AE" w:rsidRPr="00ED3F48">
              <w:rPr>
                <w:rFonts w:cs="Arial"/>
              </w:rPr>
              <w:t xml:space="preserve"> to w szczególności sytuacji, w </w:t>
            </w:r>
            <w:r w:rsidRPr="00ED3F48">
              <w:rPr>
                <w:rFonts w:cs="Arial"/>
              </w:rPr>
              <w:t>której kilku pracowników Wykonawcy prowadzi wspólnie te same działania w</w:t>
            </w:r>
            <w:r w:rsidR="00ED69AE" w:rsidRPr="00ED3F48">
              <w:rPr>
                <w:rFonts w:cs="Arial"/>
              </w:rPr>
              <w:t> </w:t>
            </w:r>
            <w:r w:rsidRPr="00ED3F48">
              <w:rPr>
                <w:rFonts w:cs="Arial"/>
              </w:rPr>
              <w:t>urzędzie, np. w przypadku uczestnictwa 3 konsu</w:t>
            </w:r>
            <w:r w:rsidR="00017BD2" w:rsidRPr="00ED3F48">
              <w:rPr>
                <w:rFonts w:cs="Arial"/>
              </w:rPr>
              <w:t>ltantów w</w:t>
            </w:r>
            <w:r w:rsidR="00853E82">
              <w:rPr>
                <w:rFonts w:cs="Arial"/>
              </w:rPr>
              <w:t> </w:t>
            </w:r>
            <w:r w:rsidR="00017BD2" w:rsidRPr="00ED3F48">
              <w:rPr>
                <w:rFonts w:cs="Arial"/>
              </w:rPr>
              <w:t>godzinnym spotkaniu z </w:t>
            </w:r>
            <w:r w:rsidRPr="00ED3F48">
              <w:rPr>
                <w:rFonts w:cs="Arial"/>
              </w:rPr>
              <w:t>przedstawicielem urzędu, Zamawiający uzna, że wykorzystano jedną godzinę wsparcia.</w:t>
            </w:r>
          </w:p>
          <w:p w14:paraId="55E417B2" w14:textId="64CBC51D" w:rsidR="000467B3" w:rsidRPr="00ED3F48" w:rsidRDefault="000467B3" w:rsidP="00D70542">
            <w:pPr>
              <w:spacing w:line="360" w:lineRule="auto"/>
              <w:rPr>
                <w:rFonts w:cs="Arial"/>
              </w:rPr>
            </w:pPr>
            <w:r w:rsidRPr="00ED3F48">
              <w:rPr>
                <w:rFonts w:cs="Arial"/>
              </w:rPr>
              <w:t xml:space="preserve">Wykonawca będzie informował urzędy o programie, harmonogramie i celach planowanego wsparcia doradczego oraz zadaniach i czynnościach, które urzędy są zobowiązane zrealizować przed i w trakcie doradztwa. Każde z działań doradczych Wykonawca udokumentuje poprzez sporządzenie i uzupełnienie kart konsultacji. Wykorzystane godziny wsparcia doradczego będą rozliczane na </w:t>
            </w:r>
            <w:r w:rsidRPr="00ED3F48">
              <w:rPr>
                <w:rFonts w:cs="Arial"/>
              </w:rPr>
              <w:lastRenderedPageBreak/>
              <w:t xml:space="preserve">podstawie kart konsultacji, tworzonych dla każdego urzędu lub grupy urzędów </w:t>
            </w:r>
            <w:r w:rsidR="00B45378" w:rsidRPr="00ED3F48">
              <w:rPr>
                <w:rFonts w:cs="Arial"/>
              </w:rPr>
              <w:t>i </w:t>
            </w:r>
            <w:r w:rsidRPr="00ED3F48">
              <w:rPr>
                <w:rFonts w:cs="Arial"/>
              </w:rPr>
              <w:t>uzupełnianych po każdym spotkaniu, które Wykonawca będzie zobowiązany dostarczyć w ramach rozliczania danej ścieżki lub etapu. Wzór karty konsultacji podlega zatwierdzeniu przez Zamawiającego. Zamawiający zapłaci za pełne godziny doradztwa. 1 godzina doradztwa wynosi 60 min</w:t>
            </w:r>
            <w:r w:rsidR="00790030" w:rsidRPr="00ED3F48">
              <w:rPr>
                <w:rFonts w:cs="Arial"/>
              </w:rPr>
              <w:t>ut</w:t>
            </w:r>
            <w:r w:rsidRPr="00ED3F48">
              <w:rPr>
                <w:rFonts w:cs="Arial"/>
              </w:rPr>
              <w:t>.</w:t>
            </w:r>
          </w:p>
          <w:p w14:paraId="2A6DE34E" w14:textId="16B5B1AF" w:rsidR="000467B3" w:rsidRPr="00ED3F48" w:rsidRDefault="000467B3" w:rsidP="00D70542">
            <w:pPr>
              <w:spacing w:line="360" w:lineRule="auto"/>
              <w:rPr>
                <w:rFonts w:cs="Arial"/>
              </w:rPr>
            </w:pPr>
            <w:r w:rsidRPr="00ED3F48">
              <w:rPr>
                <w:rFonts w:cs="Arial"/>
                <w:b/>
              </w:rPr>
              <w:t>indywidualna ścieżka wsparcia</w:t>
            </w:r>
            <w:r w:rsidRPr="00ED3F48">
              <w:rPr>
                <w:rFonts w:cs="Arial"/>
              </w:rPr>
              <w:t xml:space="preserve"> – </w:t>
            </w:r>
            <w:r w:rsidR="009A1DBE">
              <w:rPr>
                <w:rFonts w:cs="Arial"/>
              </w:rPr>
              <w:t xml:space="preserve">opis działań </w:t>
            </w:r>
            <w:r w:rsidRPr="00ED3F48">
              <w:rPr>
                <w:rFonts w:cs="Arial"/>
              </w:rPr>
              <w:t>oprac</w:t>
            </w:r>
            <w:r w:rsidR="00836743" w:rsidRPr="00ED3F48">
              <w:rPr>
                <w:rFonts w:cs="Arial"/>
              </w:rPr>
              <w:t>owan</w:t>
            </w:r>
            <w:r w:rsidR="009A1DBE">
              <w:rPr>
                <w:rFonts w:cs="Arial"/>
              </w:rPr>
              <w:t>y</w:t>
            </w:r>
            <w:r w:rsidR="00836743" w:rsidRPr="00ED3F48">
              <w:rPr>
                <w:rFonts w:cs="Arial"/>
              </w:rPr>
              <w:t xml:space="preserve"> na podstawie informacji o </w:t>
            </w:r>
            <w:r w:rsidRPr="00ED3F48">
              <w:rPr>
                <w:rFonts w:cs="Arial"/>
              </w:rPr>
              <w:t>rzeczywistych potrzebach urzędu pozyskanych od kierownictwa urzędu lub członków zespołu projektowego w ramach prze</w:t>
            </w:r>
            <w:r w:rsidR="008B272F" w:rsidRPr="00ED3F48">
              <w:rPr>
                <w:rFonts w:cs="Arial"/>
              </w:rPr>
              <w:t>glądu procedur</w:t>
            </w:r>
            <w:r w:rsidR="009A1DBE">
              <w:rPr>
                <w:rFonts w:cs="Arial"/>
              </w:rPr>
              <w:t>, zawarty</w:t>
            </w:r>
            <w:r w:rsidR="008B272F" w:rsidRPr="00ED3F48">
              <w:rPr>
                <w:rFonts w:cs="Arial"/>
              </w:rPr>
              <w:t xml:space="preserve"> w </w:t>
            </w:r>
            <w:r w:rsidRPr="00ED3F48">
              <w:rPr>
                <w:rFonts w:cs="Arial"/>
              </w:rPr>
              <w:t xml:space="preserve">Planie działań doradczych </w:t>
            </w:r>
            <w:r w:rsidR="009A1DBE">
              <w:rPr>
                <w:rFonts w:cs="Arial"/>
              </w:rPr>
              <w:t xml:space="preserve">dla </w:t>
            </w:r>
            <w:r w:rsidRPr="00ED3F48">
              <w:rPr>
                <w:rFonts w:cs="Arial"/>
              </w:rPr>
              <w:t xml:space="preserve">każdego urzędu. Indywidualna ścieżka wsparcia zostanie opracowana z wykorzystaniem wzorcowych ścieżek wsparcia opracowanych w ramach </w:t>
            </w:r>
            <w:r w:rsidR="00EA2DEB" w:rsidRPr="00ED3F48">
              <w:rPr>
                <w:rFonts w:cs="Arial"/>
              </w:rPr>
              <w:t>modułu III</w:t>
            </w:r>
            <w:r w:rsidR="004228D7" w:rsidRPr="00ED3F48">
              <w:rPr>
                <w:rFonts w:cs="Arial"/>
              </w:rPr>
              <w:t xml:space="preserve"> (pkt 4.3.1 OPZ)</w:t>
            </w:r>
            <w:r w:rsidRPr="00ED3F48">
              <w:rPr>
                <w:rFonts w:cs="Arial"/>
              </w:rPr>
              <w:t>;</w:t>
            </w:r>
          </w:p>
          <w:p w14:paraId="54B5E06E" w14:textId="4E559D8B" w:rsidR="000467B3" w:rsidRPr="00ED3F48" w:rsidRDefault="000467B3" w:rsidP="00D70542">
            <w:pPr>
              <w:spacing w:line="360" w:lineRule="auto"/>
              <w:rPr>
                <w:rFonts w:cs="Arial"/>
              </w:rPr>
            </w:pPr>
            <w:r w:rsidRPr="00ED3F48">
              <w:rPr>
                <w:rFonts w:cs="Arial"/>
                <w:b/>
              </w:rPr>
              <w:t>plan działań doradczych</w:t>
            </w:r>
            <w:r w:rsidRPr="00ED3F48">
              <w:rPr>
                <w:rFonts w:cs="Arial"/>
              </w:rPr>
              <w:t xml:space="preserve"> </w:t>
            </w:r>
            <w:r w:rsidR="000414D9" w:rsidRPr="00ED3F48">
              <w:rPr>
                <w:rFonts w:cs="Arial"/>
                <w:b/>
              </w:rPr>
              <w:t>(PDD)</w:t>
            </w:r>
            <w:r w:rsidR="000414D9" w:rsidRPr="00ED3F48">
              <w:rPr>
                <w:rFonts w:cs="Arial"/>
              </w:rPr>
              <w:t xml:space="preserve"> </w:t>
            </w:r>
            <w:r w:rsidRPr="00ED3F48">
              <w:rPr>
                <w:rFonts w:cs="Arial"/>
              </w:rPr>
              <w:t>- dokumen</w:t>
            </w:r>
            <w:r w:rsidR="000414D9" w:rsidRPr="00ED3F48">
              <w:rPr>
                <w:rFonts w:cs="Arial"/>
              </w:rPr>
              <w:t>t przygotowany w porozumieniu z </w:t>
            </w:r>
            <w:r w:rsidRPr="00ED3F48">
              <w:rPr>
                <w:rFonts w:cs="Arial"/>
              </w:rPr>
              <w:t xml:space="preserve">kierownictwem urzędu, na podstawie wyników przeglądu procedur. PDD poprzedza uruchomienie działań doradczych w poszczególnych urzędach. </w:t>
            </w:r>
            <w:r w:rsidR="00D83068">
              <w:rPr>
                <w:rFonts w:cs="Arial"/>
              </w:rPr>
              <w:t xml:space="preserve">PDD zawiera opis </w:t>
            </w:r>
            <w:r w:rsidRPr="00ED3F48">
              <w:rPr>
                <w:rFonts w:cs="Arial"/>
              </w:rPr>
              <w:t xml:space="preserve">działań doradczych dla urzędu objętego wsparciem w zakresie zwiększania dostępności osób z ze szczególnymi </w:t>
            </w:r>
            <w:r w:rsidR="000414D9" w:rsidRPr="00ED3F48">
              <w:rPr>
                <w:rFonts w:cs="Arial"/>
              </w:rPr>
              <w:t xml:space="preserve">potrzebami do usług publicznych. </w:t>
            </w:r>
            <w:r w:rsidR="00D83068">
              <w:rPr>
                <w:rFonts w:cs="Arial"/>
              </w:rPr>
              <w:t xml:space="preserve">PDD </w:t>
            </w:r>
            <w:r w:rsidR="00A46C2E">
              <w:rPr>
                <w:rFonts w:cs="Arial"/>
              </w:rPr>
              <w:t>zawiera</w:t>
            </w:r>
            <w:r w:rsidR="00D83068">
              <w:rPr>
                <w:rFonts w:cs="Arial"/>
              </w:rPr>
              <w:t xml:space="preserve"> </w:t>
            </w:r>
            <w:r w:rsidR="00451770" w:rsidRPr="00ED3F48">
              <w:rPr>
                <w:rFonts w:cs="Arial"/>
              </w:rPr>
              <w:t>dające się zmierzyć konkretne wskaźniki i praktyczne działania.</w:t>
            </w:r>
          </w:p>
          <w:p w14:paraId="606FC589" w14:textId="4EAF473B" w:rsidR="000467B3" w:rsidRPr="00ED3F48" w:rsidRDefault="000467B3" w:rsidP="00D70542">
            <w:pPr>
              <w:spacing w:line="360" w:lineRule="auto"/>
              <w:rPr>
                <w:rFonts w:cs="Arial"/>
              </w:rPr>
            </w:pPr>
            <w:r w:rsidRPr="00ED3F48">
              <w:rPr>
                <w:rFonts w:cs="Arial"/>
                <w:b/>
              </w:rPr>
              <w:t>doskonalenie procedury</w:t>
            </w:r>
            <w:r w:rsidRPr="00ED3F48">
              <w:rPr>
                <w:rFonts w:cs="Arial"/>
              </w:rPr>
              <w:t xml:space="preserve"> – zdiagnozowanie na etapie przeglądu procedur barier ograniczających dostęp osobom ze szczególnymi potrzebami do usługi publicznej wraz z propozycją ich usunięcia/ograniczenia;</w:t>
            </w:r>
          </w:p>
          <w:p w14:paraId="0F85A684" w14:textId="73B13A03" w:rsidR="000467B3" w:rsidRPr="00ED3F48" w:rsidRDefault="000467B3" w:rsidP="00D70542">
            <w:pPr>
              <w:spacing w:line="360" w:lineRule="auto"/>
              <w:rPr>
                <w:rFonts w:cs="Arial"/>
              </w:rPr>
            </w:pPr>
            <w:r w:rsidRPr="00ED3F48">
              <w:rPr>
                <w:rFonts w:cs="Arial"/>
                <w:b/>
              </w:rPr>
              <w:t>wdrożenie procedury</w:t>
            </w:r>
            <w:r w:rsidRPr="00ED3F48">
              <w:rPr>
                <w:rFonts w:cs="Arial"/>
              </w:rPr>
              <w:t xml:space="preserve"> – zdiagnozowanie braku procedury ułatwiającej dostęp osobom ze szczególnymi potrzebami do usługi publicznej wraz z propozycją jej wdrożenia.</w:t>
            </w:r>
          </w:p>
        </w:tc>
      </w:tr>
    </w:tbl>
    <w:p w14:paraId="4490F9B3" w14:textId="6E913F98" w:rsidR="00FD727D" w:rsidRPr="00ED3F48" w:rsidRDefault="00AD7CCB" w:rsidP="00D70542">
      <w:pPr>
        <w:pStyle w:val="OPZ"/>
      </w:pPr>
      <w:bookmarkStart w:id="23" w:name="_Toc465421387"/>
      <w:r w:rsidRPr="00ED3F48">
        <w:lastRenderedPageBreak/>
        <w:br w:type="page"/>
      </w:r>
      <w:bookmarkStart w:id="24" w:name="_Toc98089378"/>
      <w:bookmarkStart w:id="25" w:name="_Toc116028204"/>
      <w:r w:rsidR="00E14D78" w:rsidRPr="00ED3F48">
        <w:t xml:space="preserve">Przedmiot i </w:t>
      </w:r>
      <w:r w:rsidR="001E50A7" w:rsidRPr="00ED3F48">
        <w:t>c</w:t>
      </w:r>
      <w:r w:rsidR="00B7614F" w:rsidRPr="00ED3F48">
        <w:t>el</w:t>
      </w:r>
      <w:r w:rsidR="00FD727D" w:rsidRPr="00ED3F48">
        <w:t xml:space="preserve"> zamówienia</w:t>
      </w:r>
      <w:bookmarkEnd w:id="9"/>
      <w:bookmarkEnd w:id="23"/>
      <w:bookmarkEnd w:id="24"/>
      <w:bookmarkEnd w:id="25"/>
    </w:p>
    <w:p w14:paraId="1E3C7E8B" w14:textId="47B9A63D" w:rsidR="00DE5EAA" w:rsidRPr="00ED3F48" w:rsidRDefault="003D3F64" w:rsidP="00D70542">
      <w:pPr>
        <w:pStyle w:val="Akapitzlist"/>
        <w:numPr>
          <w:ilvl w:val="1"/>
          <w:numId w:val="4"/>
        </w:numPr>
        <w:spacing w:after="0" w:line="360" w:lineRule="auto"/>
        <w:rPr>
          <w:rFonts w:ascii="Arial" w:eastAsia="Times New Roman" w:hAnsi="Arial" w:cs="Arial"/>
          <w:sz w:val="24"/>
          <w:szCs w:val="24"/>
          <w:lang w:eastAsia="pl-PL"/>
        </w:rPr>
      </w:pPr>
      <w:r w:rsidRPr="00ED3F48">
        <w:rPr>
          <w:rFonts w:ascii="Arial" w:eastAsia="Times New Roman" w:hAnsi="Arial" w:cs="Arial"/>
          <w:sz w:val="24"/>
          <w:szCs w:val="24"/>
          <w:lang w:eastAsia="pl-PL"/>
        </w:rPr>
        <w:t xml:space="preserve">Przedmiotem zamówienia </w:t>
      </w:r>
      <w:r w:rsidR="00756461" w:rsidRPr="00ED3F48">
        <w:rPr>
          <w:rFonts w:ascii="Arial" w:eastAsia="Times New Roman" w:hAnsi="Arial" w:cs="Arial"/>
          <w:sz w:val="24"/>
          <w:szCs w:val="24"/>
          <w:lang w:eastAsia="pl-PL"/>
        </w:rPr>
        <w:t>jest</w:t>
      </w:r>
      <w:r w:rsidR="0074341D" w:rsidRPr="00ED3F48">
        <w:rPr>
          <w:rFonts w:ascii="Arial" w:eastAsia="Times New Roman" w:hAnsi="Arial" w:cs="Arial"/>
          <w:sz w:val="24"/>
          <w:szCs w:val="24"/>
          <w:lang w:eastAsia="pl-PL"/>
        </w:rPr>
        <w:t>:</w:t>
      </w:r>
    </w:p>
    <w:p w14:paraId="26CBD4EC" w14:textId="1134BC67" w:rsidR="0074341D" w:rsidRPr="00ED3F48" w:rsidRDefault="0074341D" w:rsidP="00D70542">
      <w:pPr>
        <w:pStyle w:val="Akapitzlist"/>
        <w:numPr>
          <w:ilvl w:val="2"/>
          <w:numId w:val="4"/>
        </w:numPr>
        <w:spacing w:after="0" w:line="360" w:lineRule="auto"/>
        <w:rPr>
          <w:rFonts w:ascii="Arial" w:eastAsia="Times New Roman" w:hAnsi="Arial" w:cs="Arial"/>
          <w:sz w:val="24"/>
          <w:szCs w:val="24"/>
          <w:lang w:eastAsia="pl-PL"/>
        </w:rPr>
      </w:pPr>
      <w:r w:rsidRPr="00ED3F48">
        <w:rPr>
          <w:rFonts w:ascii="Arial" w:eastAsia="Times New Roman" w:hAnsi="Arial" w:cs="Arial"/>
          <w:sz w:val="24"/>
          <w:szCs w:val="24"/>
          <w:lang w:eastAsia="pl-PL"/>
        </w:rPr>
        <w:t>przegląd procedur i diagnoza barier w 90 urzędach</w:t>
      </w:r>
      <w:r w:rsidR="00756461" w:rsidRPr="00ED3F48">
        <w:rPr>
          <w:rFonts w:ascii="Arial" w:eastAsia="Times New Roman" w:hAnsi="Arial" w:cs="Arial"/>
          <w:sz w:val="24"/>
          <w:szCs w:val="24"/>
          <w:lang w:eastAsia="pl-PL"/>
        </w:rPr>
        <w:t xml:space="preserve"> administracji publicznej w zakresie obsługi klienta ze szczególnymi potrzebami</w:t>
      </w:r>
      <w:r w:rsidR="00DE5EAA" w:rsidRPr="00ED3F48">
        <w:rPr>
          <w:rFonts w:ascii="Arial" w:eastAsia="Times New Roman" w:hAnsi="Arial" w:cs="Arial"/>
          <w:sz w:val="24"/>
          <w:szCs w:val="24"/>
          <w:lang w:eastAsia="pl-PL"/>
        </w:rPr>
        <w:t>;</w:t>
      </w:r>
    </w:p>
    <w:p w14:paraId="6BDA0DF7" w14:textId="1FEF9DD0" w:rsidR="00756461" w:rsidRPr="00ED3F48" w:rsidRDefault="00756461" w:rsidP="00D70542">
      <w:pPr>
        <w:pStyle w:val="Akapitzlist"/>
        <w:numPr>
          <w:ilvl w:val="2"/>
          <w:numId w:val="4"/>
        </w:numPr>
        <w:spacing w:after="0" w:line="360" w:lineRule="auto"/>
        <w:rPr>
          <w:rFonts w:ascii="Arial" w:eastAsia="Times New Roman" w:hAnsi="Arial" w:cs="Arial"/>
          <w:sz w:val="24"/>
          <w:szCs w:val="24"/>
          <w:lang w:eastAsia="pl-PL"/>
        </w:rPr>
      </w:pPr>
      <w:r w:rsidRPr="00ED3F48">
        <w:rPr>
          <w:rFonts w:ascii="Arial" w:eastAsia="Times New Roman" w:hAnsi="Arial" w:cs="Arial"/>
          <w:sz w:val="24"/>
          <w:szCs w:val="24"/>
          <w:lang w:eastAsia="pl-PL"/>
        </w:rPr>
        <w:t>realizacja bezpośredniego doradztwa organizacyjnego w urzędach;</w:t>
      </w:r>
    </w:p>
    <w:p w14:paraId="4F7C3A9F" w14:textId="520695EA" w:rsidR="00756461" w:rsidRPr="00ED3F48" w:rsidRDefault="00756461" w:rsidP="00D70542">
      <w:pPr>
        <w:pStyle w:val="Akapitzlist"/>
        <w:numPr>
          <w:ilvl w:val="2"/>
          <w:numId w:val="4"/>
        </w:numPr>
        <w:spacing w:after="0" w:line="360" w:lineRule="auto"/>
        <w:rPr>
          <w:rFonts w:ascii="Arial" w:eastAsia="Times New Roman" w:hAnsi="Arial" w:cs="Arial"/>
          <w:sz w:val="24"/>
          <w:szCs w:val="24"/>
          <w:lang w:eastAsia="pl-PL"/>
        </w:rPr>
      </w:pPr>
      <w:r w:rsidRPr="00ED3F48">
        <w:rPr>
          <w:rFonts w:ascii="Arial" w:eastAsia="Times New Roman" w:hAnsi="Arial" w:cs="Arial"/>
          <w:sz w:val="24"/>
          <w:szCs w:val="24"/>
          <w:lang w:eastAsia="pl-PL"/>
        </w:rPr>
        <w:t>aktualizacja dokumentów dotyczących przeglądów procedur, warsztatów i doradztwa;</w:t>
      </w:r>
    </w:p>
    <w:p w14:paraId="2839039A" w14:textId="2A97F152" w:rsidR="00DE5EAA" w:rsidRPr="00ED3F48" w:rsidRDefault="00756461" w:rsidP="00D70542">
      <w:pPr>
        <w:pStyle w:val="Akapitzlist"/>
        <w:numPr>
          <w:ilvl w:val="2"/>
          <w:numId w:val="4"/>
        </w:numPr>
        <w:spacing w:after="0" w:line="360" w:lineRule="auto"/>
        <w:rPr>
          <w:rFonts w:ascii="Arial" w:eastAsia="Times New Roman" w:hAnsi="Arial" w:cs="Arial"/>
          <w:sz w:val="24"/>
          <w:szCs w:val="24"/>
          <w:lang w:eastAsia="pl-PL"/>
        </w:rPr>
      </w:pPr>
      <w:r w:rsidRPr="00ED3F48">
        <w:rPr>
          <w:rFonts w:ascii="Arial" w:eastAsia="Times New Roman" w:hAnsi="Arial" w:cs="Arial"/>
          <w:sz w:val="24"/>
          <w:szCs w:val="24"/>
          <w:lang w:eastAsia="pl-PL"/>
        </w:rPr>
        <w:t>utworzenie i utrzymanie repozytorium wiedzy;</w:t>
      </w:r>
    </w:p>
    <w:p w14:paraId="2211B161" w14:textId="70368C9C" w:rsidR="00756461" w:rsidRPr="00ED3F48" w:rsidRDefault="00756461" w:rsidP="00D70542">
      <w:pPr>
        <w:pStyle w:val="Akapitzlist"/>
        <w:numPr>
          <w:ilvl w:val="2"/>
          <w:numId w:val="4"/>
        </w:numPr>
        <w:spacing w:after="0" w:line="360" w:lineRule="auto"/>
        <w:rPr>
          <w:rFonts w:ascii="Arial" w:eastAsia="Times New Roman" w:hAnsi="Arial" w:cs="Arial"/>
          <w:sz w:val="24"/>
          <w:szCs w:val="24"/>
          <w:lang w:eastAsia="pl-PL"/>
        </w:rPr>
      </w:pPr>
      <w:r w:rsidRPr="00ED3F48">
        <w:rPr>
          <w:rFonts w:ascii="Arial" w:eastAsia="Times New Roman" w:hAnsi="Arial" w:cs="Arial"/>
          <w:sz w:val="24"/>
          <w:szCs w:val="24"/>
          <w:lang w:eastAsia="pl-PL"/>
        </w:rPr>
        <w:t xml:space="preserve">zorganizowanie </w:t>
      </w:r>
      <w:r w:rsidR="00971D5B" w:rsidRPr="00ED3F48">
        <w:rPr>
          <w:rFonts w:ascii="Arial" w:eastAsia="Times New Roman" w:hAnsi="Arial" w:cs="Arial"/>
          <w:sz w:val="24"/>
          <w:szCs w:val="24"/>
          <w:lang w:eastAsia="pl-PL"/>
        </w:rPr>
        <w:t>i</w:t>
      </w:r>
      <w:r w:rsidRPr="00ED3F48">
        <w:rPr>
          <w:rFonts w:ascii="Arial" w:eastAsia="Times New Roman" w:hAnsi="Arial" w:cs="Arial"/>
          <w:sz w:val="24"/>
          <w:szCs w:val="24"/>
          <w:lang w:eastAsia="pl-PL"/>
        </w:rPr>
        <w:t xml:space="preserve"> przeprowadzenie 4 warsztatów dla </w:t>
      </w:r>
      <w:r w:rsidR="00622645">
        <w:rPr>
          <w:rFonts w:ascii="Arial" w:eastAsia="Times New Roman" w:hAnsi="Arial" w:cs="Arial"/>
          <w:sz w:val="24"/>
          <w:szCs w:val="24"/>
          <w:lang w:eastAsia="pl-PL"/>
        </w:rPr>
        <w:t>przedstawicieli</w:t>
      </w:r>
      <w:r w:rsidR="00622645" w:rsidRPr="00ED3F48">
        <w:rPr>
          <w:rFonts w:ascii="Arial" w:eastAsia="Times New Roman" w:hAnsi="Arial" w:cs="Arial"/>
          <w:sz w:val="24"/>
          <w:szCs w:val="24"/>
          <w:lang w:eastAsia="pl-PL"/>
        </w:rPr>
        <w:t xml:space="preserve"> </w:t>
      </w:r>
      <w:r w:rsidRPr="00ED3F48">
        <w:rPr>
          <w:rFonts w:ascii="Arial" w:eastAsia="Times New Roman" w:hAnsi="Arial" w:cs="Arial"/>
          <w:sz w:val="24"/>
          <w:szCs w:val="24"/>
          <w:lang w:eastAsia="pl-PL"/>
        </w:rPr>
        <w:t>urzędów.</w:t>
      </w:r>
    </w:p>
    <w:p w14:paraId="32D81735" w14:textId="1BFBDB5D" w:rsidR="00975BB1" w:rsidRPr="00ED3F48" w:rsidRDefault="00975BB1" w:rsidP="00D70542">
      <w:pPr>
        <w:numPr>
          <w:ilvl w:val="1"/>
          <w:numId w:val="4"/>
        </w:numPr>
        <w:spacing w:line="360" w:lineRule="auto"/>
        <w:rPr>
          <w:rFonts w:cs="Arial"/>
        </w:rPr>
      </w:pPr>
      <w:r w:rsidRPr="00ED3F48">
        <w:rPr>
          <w:rFonts w:cs="Arial"/>
        </w:rPr>
        <w:t xml:space="preserve">Oczekiwanym rezultatem </w:t>
      </w:r>
      <w:r w:rsidR="00C36202" w:rsidRPr="00ED3F48">
        <w:rPr>
          <w:rFonts w:cs="Arial"/>
        </w:rPr>
        <w:t xml:space="preserve">zamówienia </w:t>
      </w:r>
      <w:r w:rsidRPr="00ED3F48">
        <w:rPr>
          <w:rFonts w:cs="Arial"/>
        </w:rPr>
        <w:t>jest:</w:t>
      </w:r>
    </w:p>
    <w:p w14:paraId="728A63D1" w14:textId="593437D9" w:rsidR="00EB769F" w:rsidRPr="00ED3F48" w:rsidRDefault="0090215E" w:rsidP="00D70542">
      <w:pPr>
        <w:numPr>
          <w:ilvl w:val="2"/>
          <w:numId w:val="4"/>
        </w:numPr>
        <w:spacing w:line="360" w:lineRule="auto"/>
        <w:rPr>
          <w:rFonts w:cs="Arial"/>
        </w:rPr>
      </w:pPr>
      <w:r w:rsidRPr="00ED3F48">
        <w:rPr>
          <w:rFonts w:cs="Arial"/>
        </w:rPr>
        <w:t>wdrożenie w urzędach administracji publicznej rekomendacji dotyczących</w:t>
      </w:r>
      <w:r w:rsidR="00EB769F" w:rsidRPr="00ED3F48">
        <w:rPr>
          <w:rFonts w:cs="Arial"/>
        </w:rPr>
        <w:t>:</w:t>
      </w:r>
    </w:p>
    <w:p w14:paraId="209DCF00" w14:textId="77777777" w:rsidR="00975BB1" w:rsidRPr="00ED3F48" w:rsidRDefault="0090215E" w:rsidP="00D70542">
      <w:pPr>
        <w:numPr>
          <w:ilvl w:val="3"/>
          <w:numId w:val="4"/>
        </w:numPr>
        <w:spacing w:line="360" w:lineRule="auto"/>
        <w:rPr>
          <w:rFonts w:cs="Arial"/>
        </w:rPr>
      </w:pPr>
      <w:r w:rsidRPr="00ED3F48">
        <w:rPr>
          <w:rFonts w:cs="Arial"/>
        </w:rPr>
        <w:t xml:space="preserve">dostosowania procedur </w:t>
      </w:r>
      <w:r w:rsidR="00EB769F" w:rsidRPr="00ED3F48">
        <w:rPr>
          <w:rFonts w:cs="Arial"/>
        </w:rPr>
        <w:t>do potrzeb osób ze szczególnymi potrzebami</w:t>
      </w:r>
      <w:r w:rsidR="00975BB1" w:rsidRPr="00ED3F48">
        <w:rPr>
          <w:rFonts w:cs="Arial"/>
        </w:rPr>
        <w:t>;</w:t>
      </w:r>
    </w:p>
    <w:p w14:paraId="3EF306BB" w14:textId="6699A31B" w:rsidR="0090215E" w:rsidRPr="00ED3F48" w:rsidRDefault="00EB769F" w:rsidP="00D70542">
      <w:pPr>
        <w:numPr>
          <w:ilvl w:val="3"/>
          <w:numId w:val="4"/>
        </w:numPr>
        <w:spacing w:line="360" w:lineRule="auto"/>
        <w:rPr>
          <w:rFonts w:cs="Arial"/>
        </w:rPr>
      </w:pPr>
      <w:r w:rsidRPr="00ED3F48">
        <w:rPr>
          <w:rFonts w:cs="Arial"/>
        </w:rPr>
        <w:t>rozwiązań zwiększających dostępność usług publicznych</w:t>
      </w:r>
      <w:r w:rsidR="00975BB1" w:rsidRPr="00ED3F48">
        <w:rPr>
          <w:rFonts w:cs="Arial"/>
        </w:rPr>
        <w:t xml:space="preserve"> dla osób ze szczególnymi potrzebami</w:t>
      </w:r>
      <w:r w:rsidR="0090215E" w:rsidRPr="00ED3F48">
        <w:rPr>
          <w:rFonts w:cs="Arial"/>
        </w:rPr>
        <w:t>.</w:t>
      </w:r>
    </w:p>
    <w:p w14:paraId="1385C7DC" w14:textId="5CBD082F" w:rsidR="00975BB1" w:rsidRPr="00ED3F48" w:rsidRDefault="00975BB1" w:rsidP="00D70542">
      <w:pPr>
        <w:numPr>
          <w:ilvl w:val="2"/>
          <w:numId w:val="4"/>
        </w:numPr>
        <w:spacing w:line="360" w:lineRule="auto"/>
        <w:rPr>
          <w:rFonts w:cs="Arial"/>
        </w:rPr>
      </w:pPr>
      <w:r w:rsidRPr="00ED3F48">
        <w:rPr>
          <w:rFonts w:cs="Arial"/>
        </w:rPr>
        <w:t>upowszechnienie wypracowanych rozwiązań.</w:t>
      </w:r>
    </w:p>
    <w:p w14:paraId="0AB905C5" w14:textId="064E6BF9" w:rsidR="00C36202" w:rsidRPr="00ED3F48" w:rsidRDefault="00C36202" w:rsidP="00D70542">
      <w:pPr>
        <w:numPr>
          <w:ilvl w:val="1"/>
          <w:numId w:val="4"/>
        </w:numPr>
        <w:spacing w:line="360" w:lineRule="auto"/>
        <w:rPr>
          <w:rFonts w:cs="Arial"/>
        </w:rPr>
      </w:pPr>
      <w:r w:rsidRPr="00ED3F48">
        <w:rPr>
          <w:rFonts w:cs="Arial"/>
        </w:rPr>
        <w:t>W ramach zamówienia Wykonawca dostarczy kluczowe produkty:</w:t>
      </w:r>
    </w:p>
    <w:p w14:paraId="771EFDFA" w14:textId="4823EAA6" w:rsidR="00C36202" w:rsidRPr="00ED3F48" w:rsidRDefault="00C36202" w:rsidP="00D70542">
      <w:pPr>
        <w:pStyle w:val="Akapitzlist"/>
        <w:numPr>
          <w:ilvl w:val="2"/>
          <w:numId w:val="4"/>
        </w:numPr>
        <w:spacing w:after="100" w:afterAutospacing="1" w:line="360" w:lineRule="auto"/>
        <w:rPr>
          <w:rFonts w:ascii="Arial" w:hAnsi="Arial" w:cs="Arial"/>
          <w:sz w:val="24"/>
          <w:szCs w:val="24"/>
        </w:rPr>
      </w:pPr>
      <w:r w:rsidRPr="00ED3F48">
        <w:rPr>
          <w:rFonts w:ascii="Arial" w:hAnsi="Arial" w:cs="Arial"/>
          <w:sz w:val="24"/>
          <w:szCs w:val="24"/>
        </w:rPr>
        <w:t>Zaktualizowaną metodykę przeglądu procesów/procedur obsługi klienta pod kątem osób ze szczególnymi potrzebami</w:t>
      </w:r>
      <w:r w:rsidR="00887799" w:rsidRPr="00ED3F48">
        <w:rPr>
          <w:rStyle w:val="Odwoanieprzypisudolnego"/>
          <w:rFonts w:cs="Arial"/>
          <w:sz w:val="24"/>
          <w:szCs w:val="24"/>
        </w:rPr>
        <w:footnoteReference w:id="2"/>
      </w:r>
      <w:r w:rsidR="00D2286C">
        <w:rPr>
          <w:rFonts w:ascii="Arial" w:hAnsi="Arial" w:cs="Arial"/>
          <w:sz w:val="24"/>
          <w:szCs w:val="24"/>
        </w:rPr>
        <w:t xml:space="preserve"> - ok. 100 stron</w:t>
      </w:r>
      <w:r w:rsidRPr="00ED3F48">
        <w:rPr>
          <w:rFonts w:ascii="Arial" w:hAnsi="Arial" w:cs="Arial"/>
          <w:sz w:val="24"/>
          <w:szCs w:val="24"/>
        </w:rPr>
        <w:t>;</w:t>
      </w:r>
    </w:p>
    <w:p w14:paraId="7B024E7C" w14:textId="3BE67360"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Jednodniowe warsztaty przygotowujące urzędy (kierownictwo urzędów) do pracy w projekcie (</w:t>
      </w:r>
      <w:r w:rsidR="00B56FEE">
        <w:rPr>
          <w:rFonts w:cs="Arial"/>
        </w:rPr>
        <w:t xml:space="preserve">dla </w:t>
      </w:r>
      <w:r w:rsidRPr="00ED3F48">
        <w:rPr>
          <w:rFonts w:cs="Arial"/>
        </w:rPr>
        <w:t>ok. 90 osób);</w:t>
      </w:r>
    </w:p>
    <w:p w14:paraId="2289F631" w14:textId="5C4BAA9C"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Dwudniowe warsztaty przygotowujące zespoły projektowe z urzędów do pracy w projekcie (</w:t>
      </w:r>
      <w:r w:rsidR="0008455F">
        <w:rPr>
          <w:rFonts w:cs="Arial"/>
        </w:rPr>
        <w:t xml:space="preserve">dla </w:t>
      </w:r>
      <w:r w:rsidRPr="00ED3F48">
        <w:rPr>
          <w:rFonts w:cs="Arial"/>
        </w:rPr>
        <w:t>ok. 180 osób);</w:t>
      </w:r>
    </w:p>
    <w:p w14:paraId="21B6751E" w14:textId="52D37E94"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Raporty z przeglądów procedur obsługi klienta wraz z wnioskami i rekomendacjami dla każdego urzędu (ok. 90);</w:t>
      </w:r>
    </w:p>
    <w:p w14:paraId="6FB7C607" w14:textId="2A45CB9D"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Raport zbiorczy z przeglądów procedur obsługi klienta wraz z wnioskami i rekomendacjami;</w:t>
      </w:r>
    </w:p>
    <w:p w14:paraId="7834FB57" w14:textId="5E3D9620"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Dwudniowe warsztaty podsumowujące przegląd procedur obsługi klienta pod kątem osób ze szczególnymi potrzebami, przygotowujące do wdrożeń (</w:t>
      </w:r>
      <w:r w:rsidR="0008455F">
        <w:rPr>
          <w:rFonts w:cs="Arial"/>
        </w:rPr>
        <w:t xml:space="preserve">dla </w:t>
      </w:r>
      <w:r w:rsidRPr="00ED3F48">
        <w:rPr>
          <w:rFonts w:cs="Arial"/>
        </w:rPr>
        <w:t>ok. 90 osób);</w:t>
      </w:r>
    </w:p>
    <w:p w14:paraId="239B421A" w14:textId="52A0FF6E"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 xml:space="preserve">Wdrożone rekomendacje (na podstawie planów działań doradczych) dotyczące dostosowania procedur obsługi klienta </w:t>
      </w:r>
      <w:r w:rsidR="0008455F">
        <w:rPr>
          <w:rFonts w:cs="Arial"/>
        </w:rPr>
        <w:t xml:space="preserve">w urzędach </w:t>
      </w:r>
      <w:r w:rsidRPr="00ED3F48">
        <w:rPr>
          <w:rFonts w:cs="Arial"/>
        </w:rPr>
        <w:t>pod kątem osób ze szczególnymi potrzebami poprzez bezpośrednie doradztwo organizacyjne (7200 godzin bezpośredniego doradztwa organizacyjnego);</w:t>
      </w:r>
    </w:p>
    <w:p w14:paraId="16439EEA" w14:textId="11539B6F"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Dwudniowe warsztaty powdrożeniowe z zakresu obsługi klienta pod kątem osób ze szczególnymi potrzebami (</w:t>
      </w:r>
      <w:r w:rsidR="0008455F">
        <w:rPr>
          <w:rFonts w:cs="Arial"/>
        </w:rPr>
        <w:t xml:space="preserve">dla </w:t>
      </w:r>
      <w:r w:rsidRPr="00ED3F48">
        <w:rPr>
          <w:rFonts w:cs="Arial"/>
        </w:rPr>
        <w:t>ok. 90 osób);</w:t>
      </w:r>
    </w:p>
    <w:p w14:paraId="3B3424B7" w14:textId="0573FE0D"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Raporty podsumowujące wdrożenia w zakresie obsługi klienta w każdym urzędzie (ok. 90);</w:t>
      </w:r>
    </w:p>
    <w:p w14:paraId="5A7152AD" w14:textId="4DE5D917"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Raport podsumowujący wdrożenia w obszarze obsługi klienta pod kątem osób ze szczególnymi potrzebami, wraz z wnioskami i rekomendacjami, z planem zarządzania procesami/procedurami obsługi klienta pod kątem osób ze szczególnymi potrzebami.</w:t>
      </w:r>
    </w:p>
    <w:p w14:paraId="4AD830F7" w14:textId="448556B0" w:rsidR="00756461" w:rsidRPr="00ED3F48" w:rsidRDefault="00E14D78" w:rsidP="00D70542">
      <w:pPr>
        <w:numPr>
          <w:ilvl w:val="1"/>
          <w:numId w:val="4"/>
        </w:numPr>
        <w:spacing w:line="360" w:lineRule="auto"/>
        <w:rPr>
          <w:rFonts w:cs="Arial"/>
        </w:rPr>
      </w:pPr>
      <w:r w:rsidRPr="00ED3F48">
        <w:rPr>
          <w:rFonts w:cs="Arial"/>
        </w:rPr>
        <w:t xml:space="preserve">Zamówienie jest </w:t>
      </w:r>
      <w:r w:rsidR="00116152" w:rsidRPr="00ED3F48">
        <w:rPr>
          <w:rFonts w:cs="Arial"/>
        </w:rPr>
        <w:t xml:space="preserve">realizowane </w:t>
      </w:r>
      <w:r w:rsidR="00C52CD5" w:rsidRPr="00ED3F48">
        <w:rPr>
          <w:rFonts w:cs="Arial"/>
        </w:rPr>
        <w:t>w ramach</w:t>
      </w:r>
      <w:r w:rsidR="00116152" w:rsidRPr="00ED3F48">
        <w:rPr>
          <w:rFonts w:cs="Arial"/>
        </w:rPr>
        <w:t xml:space="preserve"> projektu pn. </w:t>
      </w:r>
      <w:r w:rsidR="00756461" w:rsidRPr="00ED3F48">
        <w:rPr>
          <w:rFonts w:cs="Arial"/>
          <w:b/>
        </w:rPr>
        <w:t>Procedury bez barier</w:t>
      </w:r>
      <w:r w:rsidR="00116152" w:rsidRPr="00ED3F48">
        <w:rPr>
          <w:rFonts w:cs="Arial"/>
        </w:rPr>
        <w:t>, współfinansowanego przez Unię Europejską ze środków Europejskiego Funduszu Społecznego</w:t>
      </w:r>
      <w:r w:rsidR="00926DFF" w:rsidRPr="00ED3F48">
        <w:rPr>
          <w:rStyle w:val="Odwoanieprzypisudolnego"/>
          <w:rFonts w:cs="Arial"/>
        </w:rPr>
        <w:footnoteReference w:id="3"/>
      </w:r>
      <w:r w:rsidRPr="00ED3F48">
        <w:rPr>
          <w:rFonts w:cs="Arial"/>
        </w:rPr>
        <w:t xml:space="preserve"> i</w:t>
      </w:r>
      <w:r w:rsidR="002F2D73" w:rsidRPr="00ED3F48">
        <w:rPr>
          <w:rFonts w:cs="Arial"/>
        </w:rPr>
        <w:t> </w:t>
      </w:r>
      <w:r w:rsidR="00C35FCF" w:rsidRPr="00ED3F48">
        <w:rPr>
          <w:rFonts w:cs="Arial"/>
        </w:rPr>
        <w:t>wspie</w:t>
      </w:r>
      <w:r w:rsidR="00E54349" w:rsidRPr="00ED3F48">
        <w:rPr>
          <w:rFonts w:cs="Arial"/>
        </w:rPr>
        <w:t>ra</w:t>
      </w:r>
      <w:r w:rsidR="00C35FCF" w:rsidRPr="00ED3F48">
        <w:rPr>
          <w:rFonts w:cs="Arial"/>
        </w:rPr>
        <w:t xml:space="preserve"> </w:t>
      </w:r>
      <w:r w:rsidR="00E54349" w:rsidRPr="00ED3F48">
        <w:rPr>
          <w:rFonts w:cs="Arial"/>
        </w:rPr>
        <w:t>osiągnięcie</w:t>
      </w:r>
      <w:r w:rsidR="00C35FCF" w:rsidRPr="00ED3F48">
        <w:rPr>
          <w:rFonts w:cs="Arial"/>
        </w:rPr>
        <w:t xml:space="preserve"> celu szczegółowego priorytetu inwestycyjnego 11i</w:t>
      </w:r>
      <w:r w:rsidR="000E1A70" w:rsidRPr="00ED3F48">
        <w:rPr>
          <w:rStyle w:val="Odwoanieprzypisudolnego"/>
          <w:rFonts w:cs="Arial"/>
        </w:rPr>
        <w:footnoteReference w:id="4"/>
      </w:r>
      <w:r w:rsidR="00C35FCF" w:rsidRPr="00ED3F48">
        <w:rPr>
          <w:rFonts w:cs="Arial"/>
        </w:rPr>
        <w:t xml:space="preserve"> PO</w:t>
      </w:r>
      <w:r w:rsidR="00662088" w:rsidRPr="00ED3F48">
        <w:rPr>
          <w:rFonts w:cs="Arial"/>
        </w:rPr>
        <w:t> </w:t>
      </w:r>
      <w:r w:rsidR="00C35FCF" w:rsidRPr="00ED3F48">
        <w:rPr>
          <w:rFonts w:cs="Arial"/>
        </w:rPr>
        <w:t xml:space="preserve">WER, tj. </w:t>
      </w:r>
      <w:r w:rsidR="00ED69AE" w:rsidRPr="00ED3F48">
        <w:rPr>
          <w:rFonts w:cs="Arial"/>
        </w:rPr>
        <w:t>w</w:t>
      </w:r>
      <w:r w:rsidR="00E96299" w:rsidRPr="00ED3F48">
        <w:rPr>
          <w:rFonts w:cs="Arial"/>
        </w:rPr>
        <w:t>łączenie idei dostępności do głównego nurtu dobrego rządzenia</w:t>
      </w:r>
      <w:r w:rsidR="000E1A70" w:rsidRPr="00ED3F48">
        <w:rPr>
          <w:rFonts w:cs="Arial"/>
        </w:rPr>
        <w:t>.</w:t>
      </w:r>
      <w:r w:rsidR="0090215E" w:rsidRPr="00ED3F48">
        <w:rPr>
          <w:rFonts w:cs="Arial"/>
        </w:rPr>
        <w:t xml:space="preserve"> Projekt jest realizowany przez Departament Służby Cywilnej Kancelarii Prezesa Rady Ministrów.</w:t>
      </w:r>
    </w:p>
    <w:p w14:paraId="22227FAC" w14:textId="4537CCE4" w:rsidR="00430E2C" w:rsidRPr="00ED3F48" w:rsidRDefault="0008455F" w:rsidP="00D70542">
      <w:pPr>
        <w:numPr>
          <w:ilvl w:val="1"/>
          <w:numId w:val="4"/>
        </w:numPr>
        <w:spacing w:line="360" w:lineRule="auto"/>
        <w:rPr>
          <w:rFonts w:cs="Arial"/>
        </w:rPr>
      </w:pPr>
      <w:r>
        <w:rPr>
          <w:rFonts w:cs="Arial"/>
        </w:rPr>
        <w:t xml:space="preserve">Celem projektu jest </w:t>
      </w:r>
      <w:r w:rsidR="00756461" w:rsidRPr="00ED3F48">
        <w:rPr>
          <w:rFonts w:cs="Arial"/>
        </w:rPr>
        <w:t>wypracowani</w:t>
      </w:r>
      <w:r>
        <w:rPr>
          <w:rFonts w:cs="Arial"/>
        </w:rPr>
        <w:t>e</w:t>
      </w:r>
      <w:r w:rsidR="00756461" w:rsidRPr="00ED3F48">
        <w:rPr>
          <w:rFonts w:cs="Arial"/>
        </w:rPr>
        <w:t xml:space="preserve"> rozwiązań zwiększających dostęp </w:t>
      </w:r>
      <w:r>
        <w:rPr>
          <w:rFonts w:cs="Arial"/>
        </w:rPr>
        <w:t>osób</w:t>
      </w:r>
      <w:r w:rsidRPr="00ED3F48">
        <w:rPr>
          <w:rFonts w:cs="Arial"/>
        </w:rPr>
        <w:t xml:space="preserve"> </w:t>
      </w:r>
      <w:r w:rsidR="00756461" w:rsidRPr="00ED3F48">
        <w:rPr>
          <w:rFonts w:cs="Arial"/>
        </w:rPr>
        <w:t>ze szczególnymi potrzebami do usług publicznych poprzez przegląd i poprawę procedur związanych z obsługą klienta pod kątem zapewnienia dostępności w urzędach administracji publicznej</w:t>
      </w:r>
      <w:r w:rsidR="00580778" w:rsidRPr="00ED3F48">
        <w:rPr>
          <w:rFonts w:cs="Arial"/>
        </w:rPr>
        <w:t>.</w:t>
      </w:r>
      <w:r w:rsidR="00975BB1" w:rsidRPr="00ED3F48">
        <w:rPr>
          <w:rFonts w:cs="Arial"/>
        </w:rPr>
        <w:t xml:space="preserve"> Projekt pomoże osiągnąć wyższą jakość usług publicznych poprzez podwyższenie standardów obsługi osób ze szczególnymi potrzebami.</w:t>
      </w:r>
      <w:r w:rsidR="00A92DC2" w:rsidRPr="00ED3F48">
        <w:rPr>
          <w:rFonts w:cs="Arial"/>
        </w:rPr>
        <w:t xml:space="preserve"> Przyczyni się </w:t>
      </w:r>
      <w:r w:rsidR="00C36202" w:rsidRPr="00ED3F48">
        <w:rPr>
          <w:rFonts w:cs="Arial"/>
        </w:rPr>
        <w:t xml:space="preserve">on </w:t>
      </w:r>
      <w:r w:rsidR="00A92DC2" w:rsidRPr="00ED3F48">
        <w:rPr>
          <w:rFonts w:cs="Arial"/>
        </w:rPr>
        <w:t>do otwarcia urzędów i świadczonych usług publicznych na klienta z różnymi potrzebami.</w:t>
      </w:r>
    </w:p>
    <w:p w14:paraId="5541D254" w14:textId="1D3EF5B8" w:rsidR="003A2102" w:rsidRPr="00ED3F48" w:rsidRDefault="003A2102" w:rsidP="00D70542">
      <w:pPr>
        <w:pStyle w:val="OPZ"/>
      </w:pPr>
      <w:bookmarkStart w:id="26" w:name="_Toc98089379"/>
      <w:bookmarkStart w:id="27" w:name="_Toc116028205"/>
      <w:r w:rsidRPr="00ED3F48">
        <w:t>Grupa docelowa</w:t>
      </w:r>
      <w:bookmarkEnd w:id="26"/>
      <w:bookmarkEnd w:id="27"/>
    </w:p>
    <w:p w14:paraId="5AB9F03C" w14:textId="08BC223F" w:rsidR="003A2102" w:rsidRPr="00ED3F48" w:rsidRDefault="003A2102" w:rsidP="00D70542">
      <w:pPr>
        <w:pStyle w:val="Akapitzlist"/>
        <w:numPr>
          <w:ilvl w:val="1"/>
          <w:numId w:val="39"/>
        </w:numPr>
        <w:spacing w:after="0" w:line="360" w:lineRule="auto"/>
        <w:contextualSpacing w:val="0"/>
        <w:rPr>
          <w:rFonts w:ascii="Arial" w:eastAsia="Times New Roman" w:hAnsi="Arial" w:cs="Arial"/>
          <w:sz w:val="24"/>
          <w:szCs w:val="24"/>
          <w:lang w:eastAsia="pl-PL"/>
        </w:rPr>
      </w:pPr>
      <w:r w:rsidRPr="00ED3F48">
        <w:rPr>
          <w:rFonts w:ascii="Arial" w:eastAsia="Times New Roman" w:hAnsi="Arial" w:cs="Arial"/>
          <w:sz w:val="24"/>
          <w:szCs w:val="24"/>
          <w:lang w:eastAsia="pl-PL"/>
        </w:rPr>
        <w:t xml:space="preserve">W ramach zamówienia przewidywane jest udzielenie wsparcia </w:t>
      </w:r>
      <w:r w:rsidR="00F562B9" w:rsidRPr="00ED3F48">
        <w:rPr>
          <w:rFonts w:ascii="Arial" w:eastAsia="Times New Roman" w:hAnsi="Arial" w:cs="Arial"/>
          <w:sz w:val="24"/>
          <w:szCs w:val="24"/>
          <w:lang w:eastAsia="pl-PL"/>
        </w:rPr>
        <w:t>doradczego 90 urzędom administracji publicznej</w:t>
      </w:r>
      <w:r w:rsidR="00580778" w:rsidRPr="00ED3F48">
        <w:rPr>
          <w:rFonts w:ascii="Arial" w:eastAsia="Times New Roman" w:hAnsi="Arial" w:cs="Arial"/>
          <w:sz w:val="24"/>
          <w:szCs w:val="24"/>
          <w:lang w:eastAsia="pl-PL"/>
        </w:rPr>
        <w:t>, które obsługują obywateli</w:t>
      </w:r>
      <w:r w:rsidR="00F562B9" w:rsidRPr="00ED3F48">
        <w:rPr>
          <w:rFonts w:ascii="Arial" w:eastAsia="Times New Roman" w:hAnsi="Arial" w:cs="Arial"/>
          <w:sz w:val="24"/>
          <w:szCs w:val="24"/>
          <w:lang w:eastAsia="pl-PL"/>
        </w:rPr>
        <w:t xml:space="preserve">, </w:t>
      </w:r>
      <w:r w:rsidR="00580778" w:rsidRPr="00ED3F48">
        <w:rPr>
          <w:rFonts w:ascii="Arial" w:eastAsia="Times New Roman" w:hAnsi="Arial" w:cs="Arial"/>
          <w:sz w:val="24"/>
          <w:szCs w:val="24"/>
          <w:lang w:eastAsia="pl-PL"/>
        </w:rPr>
        <w:t>w </w:t>
      </w:r>
      <w:r w:rsidR="00F562B9" w:rsidRPr="00ED3F48">
        <w:rPr>
          <w:rFonts w:ascii="Arial" w:eastAsia="Times New Roman" w:hAnsi="Arial" w:cs="Arial"/>
          <w:sz w:val="24"/>
          <w:szCs w:val="24"/>
          <w:lang w:eastAsia="pl-PL"/>
        </w:rPr>
        <w:t>szczególności  ministerstwom, urzędom centralnym oraz urzędom administracji zespolonej i niezespolonej.</w:t>
      </w:r>
    </w:p>
    <w:p w14:paraId="4EE45484" w14:textId="347A6F14" w:rsidR="00580778" w:rsidRPr="00ED3F48" w:rsidRDefault="00580778" w:rsidP="00D70542">
      <w:pPr>
        <w:pStyle w:val="Akapitzlist"/>
        <w:numPr>
          <w:ilvl w:val="1"/>
          <w:numId w:val="39"/>
        </w:numPr>
        <w:spacing w:after="0" w:line="360" w:lineRule="auto"/>
        <w:contextualSpacing w:val="0"/>
        <w:rPr>
          <w:rFonts w:ascii="Arial" w:eastAsia="Times New Roman" w:hAnsi="Arial" w:cs="Arial"/>
          <w:sz w:val="24"/>
          <w:szCs w:val="24"/>
          <w:lang w:eastAsia="pl-PL"/>
        </w:rPr>
      </w:pPr>
      <w:r w:rsidRPr="00ED3F48">
        <w:rPr>
          <w:rFonts w:ascii="Arial" w:eastAsia="Times New Roman" w:hAnsi="Arial" w:cs="Arial"/>
          <w:sz w:val="24"/>
          <w:szCs w:val="24"/>
          <w:lang w:eastAsia="pl-PL"/>
        </w:rPr>
        <w:t xml:space="preserve">Urzędy stanowiące grupę docelową są zróżnicowane ze względu na dojrzałość organizacyjną w zakresie </w:t>
      </w:r>
      <w:r w:rsidR="00D0460B" w:rsidRPr="00ED3F48">
        <w:rPr>
          <w:rFonts w:ascii="Arial" w:eastAsia="Times New Roman" w:hAnsi="Arial" w:cs="Arial"/>
          <w:sz w:val="24"/>
          <w:szCs w:val="24"/>
          <w:lang w:eastAsia="pl-PL"/>
        </w:rPr>
        <w:t>obsługi osób ze szczególnymi potrzebami</w:t>
      </w:r>
      <w:r w:rsidRPr="00ED3F48">
        <w:rPr>
          <w:rFonts w:ascii="Arial" w:eastAsia="Times New Roman" w:hAnsi="Arial" w:cs="Arial"/>
          <w:sz w:val="24"/>
          <w:szCs w:val="24"/>
          <w:lang w:eastAsia="pl-PL"/>
        </w:rPr>
        <w:t xml:space="preserve">. Przewiduje się objęcie wsparciem projektu urzędów z całego kraju. Co do zasady wsparciem projektu w pierwszej kolejności powinny zostać objęte urzędy, które nie uczestniczyły w projekcie </w:t>
      </w:r>
      <w:r w:rsidR="0008455F">
        <w:rPr>
          <w:rFonts w:ascii="Arial" w:eastAsia="Times New Roman" w:hAnsi="Arial" w:cs="Arial"/>
          <w:sz w:val="24"/>
          <w:szCs w:val="24"/>
          <w:lang w:eastAsia="pl-PL"/>
        </w:rPr>
        <w:t>„</w:t>
      </w:r>
      <w:r w:rsidRPr="00ED3F48">
        <w:rPr>
          <w:rFonts w:ascii="Arial" w:eastAsia="Times New Roman" w:hAnsi="Arial" w:cs="Arial"/>
          <w:sz w:val="24"/>
          <w:szCs w:val="24"/>
          <w:lang w:eastAsia="pl-PL"/>
        </w:rPr>
        <w:t>Administracja centralna na r</w:t>
      </w:r>
      <w:r w:rsidR="00AF1F74" w:rsidRPr="00ED3F48">
        <w:rPr>
          <w:rFonts w:ascii="Arial" w:eastAsia="Times New Roman" w:hAnsi="Arial" w:cs="Arial"/>
          <w:sz w:val="24"/>
          <w:szCs w:val="24"/>
          <w:lang w:eastAsia="pl-PL"/>
        </w:rPr>
        <w:t>zecz Konwencji o </w:t>
      </w:r>
      <w:r w:rsidRPr="00ED3F48">
        <w:rPr>
          <w:rFonts w:ascii="Arial" w:eastAsia="Times New Roman" w:hAnsi="Arial" w:cs="Arial"/>
          <w:sz w:val="24"/>
          <w:szCs w:val="24"/>
          <w:lang w:eastAsia="pl-PL"/>
        </w:rPr>
        <w:t>prawach osób z niepełnosprawnościami. Monitoring wdrażania".</w:t>
      </w:r>
    </w:p>
    <w:p w14:paraId="01FB07AC" w14:textId="580421D7" w:rsidR="007C7566" w:rsidRPr="00ED3F48" w:rsidRDefault="007C7566" w:rsidP="00D70542">
      <w:pPr>
        <w:pStyle w:val="Akapitzlist"/>
        <w:numPr>
          <w:ilvl w:val="1"/>
          <w:numId w:val="39"/>
        </w:numPr>
        <w:spacing w:after="0" w:line="360" w:lineRule="auto"/>
        <w:contextualSpacing w:val="0"/>
        <w:rPr>
          <w:rFonts w:ascii="Arial" w:eastAsia="Times New Roman" w:hAnsi="Arial" w:cs="Arial"/>
          <w:sz w:val="24"/>
          <w:szCs w:val="24"/>
          <w:lang w:eastAsia="pl-PL"/>
        </w:rPr>
      </w:pPr>
      <w:r w:rsidRPr="00ED3F48">
        <w:rPr>
          <w:rFonts w:ascii="Arial" w:eastAsia="Times New Roman" w:hAnsi="Arial" w:cs="Arial"/>
          <w:sz w:val="24"/>
          <w:szCs w:val="24"/>
          <w:lang w:eastAsia="pl-PL"/>
        </w:rPr>
        <w:t xml:space="preserve">Ostateczna lista urzędów będzie sporządzona </w:t>
      </w:r>
      <w:r w:rsidR="00F03BCB">
        <w:rPr>
          <w:rFonts w:ascii="Arial" w:eastAsia="Times New Roman" w:hAnsi="Arial" w:cs="Arial"/>
          <w:sz w:val="24"/>
          <w:szCs w:val="24"/>
          <w:lang w:eastAsia="pl-PL"/>
        </w:rPr>
        <w:t>w uzgodnieniu z</w:t>
      </w:r>
      <w:r w:rsidR="00853E82">
        <w:rPr>
          <w:rFonts w:ascii="Arial" w:eastAsia="Times New Roman" w:hAnsi="Arial" w:cs="Arial"/>
          <w:sz w:val="24"/>
          <w:szCs w:val="24"/>
          <w:lang w:eastAsia="pl-PL"/>
        </w:rPr>
        <w:t> </w:t>
      </w:r>
      <w:r w:rsidR="00F03BCB">
        <w:rPr>
          <w:rFonts w:ascii="Arial" w:eastAsia="Times New Roman" w:hAnsi="Arial" w:cs="Arial"/>
          <w:sz w:val="24"/>
          <w:szCs w:val="24"/>
          <w:lang w:eastAsia="pl-PL"/>
        </w:rPr>
        <w:t xml:space="preserve">Zamawiającym </w:t>
      </w:r>
      <w:r w:rsidRPr="00ED3F48">
        <w:rPr>
          <w:rFonts w:ascii="Arial" w:eastAsia="Times New Roman" w:hAnsi="Arial" w:cs="Arial"/>
          <w:sz w:val="24"/>
          <w:szCs w:val="24"/>
          <w:lang w:eastAsia="pl-PL"/>
        </w:rPr>
        <w:t>na etapie aktualizacji dokumentów dotyczących przeglądów procedur (</w:t>
      </w:r>
      <w:r w:rsidR="008A2510" w:rsidRPr="00ED3F48">
        <w:rPr>
          <w:rFonts w:ascii="Arial" w:eastAsia="Times New Roman" w:hAnsi="Arial" w:cs="Arial"/>
          <w:sz w:val="24"/>
          <w:szCs w:val="24"/>
          <w:lang w:eastAsia="pl-PL"/>
        </w:rPr>
        <w:t>pkt 4.1.3</w:t>
      </w:r>
      <w:r w:rsidR="004228D7" w:rsidRPr="00ED3F48">
        <w:rPr>
          <w:rFonts w:ascii="Arial" w:eastAsia="Times New Roman" w:hAnsi="Arial" w:cs="Arial"/>
          <w:sz w:val="24"/>
          <w:szCs w:val="24"/>
          <w:lang w:eastAsia="pl-PL"/>
        </w:rPr>
        <w:t xml:space="preserve"> OPZ</w:t>
      </w:r>
      <w:r w:rsidRPr="00ED3F48">
        <w:rPr>
          <w:rFonts w:ascii="Arial" w:eastAsia="Times New Roman" w:hAnsi="Arial" w:cs="Arial"/>
          <w:sz w:val="24"/>
          <w:szCs w:val="24"/>
          <w:lang w:eastAsia="pl-PL"/>
        </w:rPr>
        <w:t>). Zaangażowanie urzędów do udziału w projekcie będzie się odbywało we współpracy z Zamawiającym.</w:t>
      </w:r>
    </w:p>
    <w:p w14:paraId="646642AD" w14:textId="31930B33" w:rsidR="00580778" w:rsidRPr="00ED3F48" w:rsidRDefault="00580778" w:rsidP="00D70542">
      <w:pPr>
        <w:pStyle w:val="Akapitzlist"/>
        <w:numPr>
          <w:ilvl w:val="1"/>
          <w:numId w:val="39"/>
        </w:numPr>
        <w:spacing w:after="0" w:line="360" w:lineRule="auto"/>
        <w:contextualSpacing w:val="0"/>
        <w:rPr>
          <w:rFonts w:ascii="Arial" w:eastAsia="Times New Roman" w:hAnsi="Arial" w:cs="Arial"/>
          <w:sz w:val="24"/>
          <w:szCs w:val="24"/>
          <w:lang w:eastAsia="pl-PL"/>
        </w:rPr>
      </w:pPr>
      <w:r w:rsidRPr="00ED3F48">
        <w:rPr>
          <w:rFonts w:ascii="Arial" w:eastAsia="Times New Roman" w:hAnsi="Arial" w:cs="Arial"/>
          <w:sz w:val="24"/>
          <w:szCs w:val="24"/>
          <w:lang w:eastAsia="pl-PL"/>
        </w:rPr>
        <w:t>Na podstawie wyników przeglądu procedur</w:t>
      </w:r>
      <w:r w:rsidR="00D0460B" w:rsidRPr="00ED3F48">
        <w:rPr>
          <w:rFonts w:ascii="Arial" w:eastAsia="Times New Roman" w:hAnsi="Arial" w:cs="Arial"/>
          <w:sz w:val="24"/>
          <w:szCs w:val="24"/>
          <w:lang w:eastAsia="pl-PL"/>
        </w:rPr>
        <w:t xml:space="preserve"> </w:t>
      </w:r>
      <w:r w:rsidRPr="00ED3F48">
        <w:rPr>
          <w:rFonts w:ascii="Arial" w:eastAsia="Times New Roman" w:hAnsi="Arial" w:cs="Arial"/>
          <w:sz w:val="24"/>
          <w:szCs w:val="24"/>
          <w:lang w:eastAsia="pl-PL"/>
        </w:rPr>
        <w:t>Wykonawca będzie zobowiązany dostosować zakres prac do potrzeb i możliwości danego urzędu</w:t>
      </w:r>
      <w:r w:rsidR="00F03BCB">
        <w:rPr>
          <w:rFonts w:ascii="Arial" w:eastAsia="Times New Roman" w:hAnsi="Arial" w:cs="Arial"/>
          <w:sz w:val="24"/>
          <w:szCs w:val="24"/>
          <w:lang w:eastAsia="pl-PL"/>
        </w:rPr>
        <w:t>/</w:t>
      </w:r>
      <w:r w:rsidRPr="00ED3F48">
        <w:rPr>
          <w:rFonts w:ascii="Arial" w:eastAsia="Times New Roman" w:hAnsi="Arial" w:cs="Arial"/>
          <w:sz w:val="24"/>
          <w:szCs w:val="24"/>
          <w:lang w:eastAsia="pl-PL"/>
        </w:rPr>
        <w:t>grupy urzędów, z uwzględnieniem wymagań opisanych w OPZ.</w:t>
      </w:r>
    </w:p>
    <w:p w14:paraId="2088A38F" w14:textId="34D79E16" w:rsidR="000B5C1F" w:rsidRPr="00ED3F48" w:rsidRDefault="001E50A7" w:rsidP="00D70542">
      <w:pPr>
        <w:pStyle w:val="OPZ"/>
      </w:pPr>
      <w:bookmarkStart w:id="28" w:name="_Toc98089380"/>
      <w:bookmarkStart w:id="29" w:name="_Toc116028206"/>
      <w:r w:rsidRPr="00ED3F48">
        <w:t>T</w:t>
      </w:r>
      <w:r w:rsidR="000B5C1F" w:rsidRPr="00ED3F48">
        <w:t>ermin realizacji zamówienia</w:t>
      </w:r>
      <w:bookmarkEnd w:id="28"/>
      <w:bookmarkEnd w:id="29"/>
    </w:p>
    <w:p w14:paraId="34F766AA" w14:textId="66247E5B" w:rsidR="000B5C1F" w:rsidRPr="00ED3F48" w:rsidRDefault="000B5C1F" w:rsidP="002F2D73">
      <w:pPr>
        <w:spacing w:line="360" w:lineRule="auto"/>
        <w:ind w:left="426"/>
        <w:rPr>
          <w:rFonts w:cs="Arial"/>
        </w:rPr>
      </w:pPr>
      <w:r w:rsidRPr="00F4368B">
        <w:rPr>
          <w:rFonts w:cs="Arial"/>
        </w:rPr>
        <w:t xml:space="preserve">Wykonawca zrealizuje zamówienie w terminie od dnia zawarcia umowy do </w:t>
      </w:r>
      <w:r w:rsidR="001E50A7" w:rsidRPr="00F4368B">
        <w:rPr>
          <w:rFonts w:cs="Arial"/>
        </w:rPr>
        <w:t>3</w:t>
      </w:r>
      <w:ins w:id="30" w:author="Caba Katarzyna" w:date="2022-11-18T22:46:00Z">
        <w:r w:rsidR="0011088B">
          <w:rPr>
            <w:rFonts w:cs="Arial"/>
          </w:rPr>
          <w:t>0 września</w:t>
        </w:r>
      </w:ins>
      <w:del w:id="31" w:author="Caba Katarzyna" w:date="2022-11-18T22:46:00Z">
        <w:r w:rsidR="00FA46AD" w:rsidRPr="00F4368B" w:rsidDel="0011088B">
          <w:rPr>
            <w:rFonts w:cs="Arial"/>
          </w:rPr>
          <w:delText>1</w:delText>
        </w:r>
        <w:r w:rsidR="00853E82" w:rsidDel="0011088B">
          <w:rPr>
            <w:rFonts w:cs="Arial"/>
          </w:rPr>
          <w:delText> </w:delText>
        </w:r>
        <w:r w:rsidR="00FA46AD" w:rsidRPr="00F4368B" w:rsidDel="0011088B">
          <w:rPr>
            <w:rFonts w:cs="Arial"/>
          </w:rPr>
          <w:delText>lipca</w:delText>
        </w:r>
      </w:del>
      <w:r w:rsidR="00FA46AD" w:rsidRPr="00F4368B">
        <w:rPr>
          <w:rFonts w:cs="Arial"/>
        </w:rPr>
        <w:t xml:space="preserve"> </w:t>
      </w:r>
      <w:r w:rsidR="008350DC" w:rsidRPr="00F4368B">
        <w:rPr>
          <w:rFonts w:cs="Arial"/>
        </w:rPr>
        <w:t>2023</w:t>
      </w:r>
      <w:r w:rsidRPr="00F4368B">
        <w:rPr>
          <w:rFonts w:cs="Arial"/>
        </w:rPr>
        <w:t xml:space="preserve"> r</w:t>
      </w:r>
      <w:r w:rsidR="008350DC" w:rsidRPr="00F4368B">
        <w:rPr>
          <w:rFonts w:cs="Arial"/>
        </w:rPr>
        <w:t>.</w:t>
      </w:r>
      <w:r w:rsidR="00407E31" w:rsidRPr="00F4368B">
        <w:rPr>
          <w:rFonts w:cs="Arial"/>
        </w:rPr>
        <w:t>, z zastrzeżeniem że termin ten może ulec wydłużeniu na zasadach opisanych w umowie</w:t>
      </w:r>
      <w:r w:rsidR="00407E31" w:rsidRPr="00ED3F48">
        <w:rPr>
          <w:rFonts w:cs="Arial"/>
        </w:rPr>
        <w:t>.</w:t>
      </w:r>
    </w:p>
    <w:p w14:paraId="122A46B3" w14:textId="541BB598" w:rsidR="00D36293" w:rsidRPr="00ED3F48" w:rsidRDefault="00D939AA" w:rsidP="00D70542">
      <w:pPr>
        <w:pStyle w:val="OPZ"/>
      </w:pPr>
      <w:bookmarkStart w:id="32" w:name="_Toc98089381"/>
      <w:bookmarkStart w:id="33" w:name="_Toc116028207"/>
      <w:r w:rsidRPr="00ED3F48">
        <w:t>Szczegółowy zakres</w:t>
      </w:r>
      <w:r w:rsidR="001E50A7" w:rsidRPr="00ED3F48">
        <w:t xml:space="preserve"> </w:t>
      </w:r>
      <w:r w:rsidR="000B5C1F" w:rsidRPr="00ED3F48">
        <w:t>zamówienia</w:t>
      </w:r>
      <w:bookmarkEnd w:id="32"/>
      <w:bookmarkEnd w:id="33"/>
    </w:p>
    <w:p w14:paraId="0E4A45E2" w14:textId="6E4C1BAA" w:rsidR="00BB257E" w:rsidRPr="00ED3F48" w:rsidRDefault="007F4C7A" w:rsidP="00D70542">
      <w:pPr>
        <w:spacing w:line="360" w:lineRule="auto"/>
        <w:rPr>
          <w:rFonts w:cs="Arial"/>
          <w:b/>
        </w:rPr>
      </w:pPr>
      <w:r w:rsidRPr="00ED3F48">
        <w:rPr>
          <w:rFonts w:cs="Arial"/>
        </w:rPr>
        <w:t xml:space="preserve">Realizacja przedmiotu zamówienia będzie </w:t>
      </w:r>
      <w:r w:rsidR="00217BBF" w:rsidRPr="00ED3F48">
        <w:rPr>
          <w:rFonts w:cs="Arial"/>
        </w:rPr>
        <w:t>obejmować</w:t>
      </w:r>
      <w:r w:rsidRPr="00ED3F48">
        <w:rPr>
          <w:rFonts w:cs="Arial"/>
        </w:rPr>
        <w:t xml:space="preserve"> </w:t>
      </w:r>
      <w:r w:rsidR="000B5C1F" w:rsidRPr="00ED3F48">
        <w:rPr>
          <w:rFonts w:cs="Arial"/>
        </w:rPr>
        <w:t>w szczególności:</w:t>
      </w:r>
    </w:p>
    <w:p w14:paraId="272B8678" w14:textId="73DFCD53" w:rsidR="008734DB" w:rsidRPr="00ED3F48" w:rsidRDefault="006D3790" w:rsidP="009C1E1C">
      <w:pPr>
        <w:numPr>
          <w:ilvl w:val="1"/>
          <w:numId w:val="4"/>
        </w:numPr>
        <w:spacing w:line="360" w:lineRule="auto"/>
        <w:rPr>
          <w:rFonts w:cs="Arial"/>
          <w:b/>
        </w:rPr>
      </w:pPr>
      <w:r w:rsidRPr="00ED3F48">
        <w:rPr>
          <w:rFonts w:cs="Arial"/>
          <w:b/>
        </w:rPr>
        <w:t xml:space="preserve">MODUŁ I - </w:t>
      </w:r>
      <w:r w:rsidR="008734DB" w:rsidRPr="00ED3F48">
        <w:rPr>
          <w:rFonts w:cs="Arial"/>
          <w:b/>
        </w:rPr>
        <w:t>Prace przygotowawcze:</w:t>
      </w:r>
    </w:p>
    <w:p w14:paraId="5267AC04" w14:textId="2B21445A" w:rsidR="007570D8" w:rsidRPr="00ED3F48" w:rsidRDefault="00217BBF" w:rsidP="00D70542">
      <w:pPr>
        <w:numPr>
          <w:ilvl w:val="2"/>
          <w:numId w:val="4"/>
        </w:numPr>
        <w:spacing w:line="360" w:lineRule="auto"/>
        <w:rPr>
          <w:rFonts w:cs="Arial"/>
        </w:rPr>
      </w:pPr>
      <w:r w:rsidRPr="00ED3F48">
        <w:rPr>
          <w:rFonts w:cs="Arial"/>
        </w:rPr>
        <w:t>przygotowanie</w:t>
      </w:r>
      <w:r w:rsidR="000B5C1F" w:rsidRPr="00ED3F48">
        <w:rPr>
          <w:rFonts w:cs="Arial"/>
        </w:rPr>
        <w:t xml:space="preserve"> </w:t>
      </w:r>
      <w:r w:rsidRPr="00ED3F48">
        <w:rPr>
          <w:rFonts w:cs="Arial"/>
        </w:rPr>
        <w:t>harmonogramu realizacji zamówienia</w:t>
      </w:r>
      <w:r w:rsidR="00FA46AD">
        <w:rPr>
          <w:rFonts w:cs="Arial"/>
        </w:rPr>
        <w:t>, zgodnie ze wzorem przekazanym przez Zamawiającego po zawarciu umowy</w:t>
      </w:r>
      <w:r w:rsidR="00F4368B">
        <w:rPr>
          <w:rFonts w:cs="Arial"/>
        </w:rPr>
        <w:t xml:space="preserve"> </w:t>
      </w:r>
      <w:r w:rsidR="00F03BCB">
        <w:rPr>
          <w:rFonts w:cs="Arial"/>
        </w:rPr>
        <w:t>z</w:t>
      </w:r>
      <w:r w:rsidR="00853E82">
        <w:rPr>
          <w:rFonts w:cs="Arial"/>
        </w:rPr>
        <w:t> </w:t>
      </w:r>
      <w:r w:rsidR="00F03BCB">
        <w:rPr>
          <w:rFonts w:cs="Arial"/>
        </w:rPr>
        <w:t>wyłonionym Wykonawcą</w:t>
      </w:r>
      <w:r w:rsidR="00FB131C" w:rsidRPr="00ED3F48">
        <w:rPr>
          <w:rFonts w:cs="Arial"/>
        </w:rPr>
        <w:t>;</w:t>
      </w:r>
      <w:r w:rsidRPr="00ED3F48">
        <w:rPr>
          <w:rFonts w:cs="Arial"/>
        </w:rPr>
        <w:t xml:space="preserve"> </w:t>
      </w:r>
    </w:p>
    <w:p w14:paraId="6E3F0924" w14:textId="4DE081BC" w:rsidR="000B5C1F" w:rsidRPr="00ED3F48" w:rsidRDefault="00CD4BE5" w:rsidP="00D70542">
      <w:pPr>
        <w:numPr>
          <w:ilvl w:val="2"/>
          <w:numId w:val="4"/>
        </w:numPr>
        <w:spacing w:line="360" w:lineRule="auto"/>
        <w:rPr>
          <w:rFonts w:cs="Arial"/>
        </w:rPr>
      </w:pPr>
      <w:r w:rsidRPr="00ED3F48">
        <w:rPr>
          <w:rFonts w:cs="Arial"/>
        </w:rPr>
        <w:t>aktualizacja metodyki przeglądu procedur obsługi klienta pod kątem osób ze szczególnymi potrzebami</w:t>
      </w:r>
      <w:r w:rsidR="000B5C1F" w:rsidRPr="00ED3F48">
        <w:rPr>
          <w:rFonts w:cs="Arial"/>
        </w:rPr>
        <w:t>;</w:t>
      </w:r>
    </w:p>
    <w:p w14:paraId="034E954E" w14:textId="0F228B92" w:rsidR="000B5C1F" w:rsidRPr="00ED3F48" w:rsidRDefault="00F92057" w:rsidP="00D70542">
      <w:pPr>
        <w:numPr>
          <w:ilvl w:val="2"/>
          <w:numId w:val="4"/>
        </w:numPr>
        <w:spacing w:line="360" w:lineRule="auto"/>
        <w:rPr>
          <w:rFonts w:cs="Arial"/>
        </w:rPr>
      </w:pPr>
      <w:r w:rsidRPr="00ED3F48">
        <w:rPr>
          <w:rFonts w:cs="Arial"/>
        </w:rPr>
        <w:t xml:space="preserve">jednodniowe </w:t>
      </w:r>
      <w:r w:rsidR="00E71CFF" w:rsidRPr="00ED3F48">
        <w:rPr>
          <w:rFonts w:cs="Arial"/>
        </w:rPr>
        <w:t>warsztaty przygotowujące kierownictwo urzędów do pracy w projekcie</w:t>
      </w:r>
      <w:r w:rsidRPr="00ED3F48">
        <w:rPr>
          <w:rFonts w:cs="Arial"/>
        </w:rPr>
        <w:t xml:space="preserve"> (</w:t>
      </w:r>
      <w:r w:rsidR="00F03BCB">
        <w:rPr>
          <w:rFonts w:cs="Arial"/>
        </w:rPr>
        <w:t xml:space="preserve">dla </w:t>
      </w:r>
      <w:r w:rsidRPr="00ED3F48">
        <w:rPr>
          <w:rFonts w:cs="Arial"/>
        </w:rPr>
        <w:t>ok. 90 osób)</w:t>
      </w:r>
      <w:r w:rsidR="000B5C1F" w:rsidRPr="00ED3F48">
        <w:rPr>
          <w:rFonts w:cs="Arial"/>
        </w:rPr>
        <w:t>;</w:t>
      </w:r>
    </w:p>
    <w:p w14:paraId="5FB442BA" w14:textId="16592837" w:rsidR="008734DB" w:rsidRPr="00ED3F48" w:rsidRDefault="00F92057" w:rsidP="00D70542">
      <w:pPr>
        <w:numPr>
          <w:ilvl w:val="2"/>
          <w:numId w:val="4"/>
        </w:numPr>
        <w:spacing w:line="360" w:lineRule="auto"/>
        <w:rPr>
          <w:rFonts w:cs="Arial"/>
        </w:rPr>
      </w:pPr>
      <w:r w:rsidRPr="00ED3F48">
        <w:rPr>
          <w:rFonts w:cs="Arial"/>
        </w:rPr>
        <w:t xml:space="preserve">dwudniowe </w:t>
      </w:r>
      <w:r w:rsidR="00E71CFF" w:rsidRPr="00ED3F48">
        <w:rPr>
          <w:rFonts w:cs="Arial"/>
        </w:rPr>
        <w:t>warsztaty przygotowujące zespoły projektowe z urzędów do pracy w projekcie</w:t>
      </w:r>
      <w:r w:rsidRPr="00ED3F48">
        <w:rPr>
          <w:rFonts w:cs="Arial"/>
        </w:rPr>
        <w:t xml:space="preserve"> (</w:t>
      </w:r>
      <w:r w:rsidR="00F03BCB">
        <w:rPr>
          <w:rFonts w:cs="Arial"/>
        </w:rPr>
        <w:t xml:space="preserve">dla </w:t>
      </w:r>
      <w:r w:rsidRPr="00ED3F48">
        <w:rPr>
          <w:rFonts w:cs="Arial"/>
        </w:rPr>
        <w:t>ok. 180 osób)</w:t>
      </w:r>
      <w:r w:rsidR="008734DB" w:rsidRPr="00ED3F48">
        <w:rPr>
          <w:rFonts w:cs="Arial"/>
        </w:rPr>
        <w:t>.</w:t>
      </w:r>
    </w:p>
    <w:p w14:paraId="09AB69E6" w14:textId="3434B611" w:rsidR="008734DB" w:rsidRPr="00ED3F48" w:rsidRDefault="006D3790" w:rsidP="008734DB">
      <w:pPr>
        <w:numPr>
          <w:ilvl w:val="1"/>
          <w:numId w:val="4"/>
        </w:numPr>
        <w:spacing w:line="360" w:lineRule="auto"/>
        <w:rPr>
          <w:rFonts w:cs="Arial"/>
          <w:b/>
        </w:rPr>
      </w:pPr>
      <w:r w:rsidRPr="00ED3F48">
        <w:rPr>
          <w:rFonts w:cs="Arial"/>
          <w:b/>
        </w:rPr>
        <w:t xml:space="preserve">MODUŁ II - </w:t>
      </w:r>
      <w:r w:rsidR="008734DB" w:rsidRPr="00ED3F48">
        <w:rPr>
          <w:rFonts w:cs="Arial"/>
          <w:b/>
        </w:rPr>
        <w:t>Przegląd procedur i diagnoza dojrzałości urzędów:</w:t>
      </w:r>
    </w:p>
    <w:p w14:paraId="100A4A0A" w14:textId="41EE1A2C" w:rsidR="008734DB" w:rsidRPr="00ED3F48" w:rsidRDefault="008734DB" w:rsidP="008734DB">
      <w:pPr>
        <w:numPr>
          <w:ilvl w:val="2"/>
          <w:numId w:val="4"/>
        </w:numPr>
        <w:spacing w:line="360" w:lineRule="auto"/>
        <w:rPr>
          <w:rFonts w:cs="Arial"/>
        </w:rPr>
      </w:pPr>
      <w:r w:rsidRPr="00ED3F48">
        <w:rPr>
          <w:rFonts w:cs="Arial"/>
        </w:rPr>
        <w:t xml:space="preserve">diagnoza dojrzałości 90 urzędów w obszarze obsługi klienta pod kątem osób ze szczególnymi potrzebami; </w:t>
      </w:r>
    </w:p>
    <w:p w14:paraId="75C71EEC" w14:textId="26DEB7DF" w:rsidR="008734DB" w:rsidRPr="00ED3F48" w:rsidRDefault="008734DB" w:rsidP="008734DB">
      <w:pPr>
        <w:numPr>
          <w:ilvl w:val="2"/>
          <w:numId w:val="4"/>
        </w:numPr>
        <w:spacing w:line="360" w:lineRule="auto"/>
        <w:rPr>
          <w:rFonts w:cs="Arial"/>
        </w:rPr>
      </w:pPr>
      <w:r w:rsidRPr="00ED3F48">
        <w:rPr>
          <w:rFonts w:cs="Arial"/>
        </w:rPr>
        <w:t>opracowanie raportów jednostkowych z przeglądu procedur</w:t>
      </w:r>
      <w:r w:rsidR="00B360A0" w:rsidRPr="00ED3F48">
        <w:rPr>
          <w:rFonts w:cs="Arial"/>
        </w:rPr>
        <w:t xml:space="preserve"> (ok. 90)</w:t>
      </w:r>
      <w:r w:rsidRPr="00ED3F48">
        <w:rPr>
          <w:rFonts w:cs="Arial"/>
        </w:rPr>
        <w:t>;</w:t>
      </w:r>
    </w:p>
    <w:p w14:paraId="72FA33E6" w14:textId="1749186E" w:rsidR="008734DB" w:rsidRPr="00ED3F48" w:rsidRDefault="008734DB" w:rsidP="008734DB">
      <w:pPr>
        <w:numPr>
          <w:ilvl w:val="2"/>
          <w:numId w:val="4"/>
        </w:numPr>
        <w:spacing w:line="360" w:lineRule="auto"/>
        <w:rPr>
          <w:rFonts w:cs="Arial"/>
        </w:rPr>
      </w:pPr>
      <w:r w:rsidRPr="00ED3F48">
        <w:rPr>
          <w:rFonts w:cs="Arial"/>
        </w:rPr>
        <w:t>opracowanie</w:t>
      </w:r>
      <w:r w:rsidR="00CB713C" w:rsidRPr="00ED3F48">
        <w:rPr>
          <w:rFonts w:cs="Arial"/>
        </w:rPr>
        <w:t xml:space="preserve"> </w:t>
      </w:r>
      <w:r w:rsidRPr="00ED3F48">
        <w:rPr>
          <w:rFonts w:cs="Arial"/>
        </w:rPr>
        <w:t>raportu zbiorczego z przeglądu procedur;</w:t>
      </w:r>
    </w:p>
    <w:p w14:paraId="03A5FB9D" w14:textId="29745868" w:rsidR="008734DB" w:rsidRPr="00ED3F48" w:rsidRDefault="00F92057" w:rsidP="008734DB">
      <w:pPr>
        <w:numPr>
          <w:ilvl w:val="2"/>
          <w:numId w:val="4"/>
        </w:numPr>
        <w:spacing w:line="360" w:lineRule="auto"/>
        <w:rPr>
          <w:rFonts w:cs="Arial"/>
        </w:rPr>
      </w:pPr>
      <w:r w:rsidRPr="00ED3F48">
        <w:rPr>
          <w:rFonts w:cs="Arial"/>
        </w:rPr>
        <w:t xml:space="preserve">dwudniowe </w:t>
      </w:r>
      <w:r w:rsidR="008734DB" w:rsidRPr="00ED3F48">
        <w:rPr>
          <w:rFonts w:cs="Arial"/>
        </w:rPr>
        <w:t>warsztaty podsumowujące przegląd procedur</w:t>
      </w:r>
      <w:r w:rsidR="006D3790" w:rsidRPr="00ED3F48">
        <w:rPr>
          <w:rFonts w:cs="Arial"/>
        </w:rPr>
        <w:t xml:space="preserve"> obsługi klienta</w:t>
      </w:r>
      <w:r w:rsidRPr="00ED3F48">
        <w:rPr>
          <w:rFonts w:cs="Arial"/>
        </w:rPr>
        <w:t xml:space="preserve"> pod kątem osób ze szczególnymi potrzebami, </w:t>
      </w:r>
      <w:r w:rsidR="006D3790" w:rsidRPr="00ED3F48">
        <w:rPr>
          <w:rFonts w:cs="Arial"/>
        </w:rPr>
        <w:t>przygotowujące do wdrożeń</w:t>
      </w:r>
      <w:r w:rsidRPr="00ED3F48">
        <w:rPr>
          <w:rFonts w:cs="Arial"/>
        </w:rPr>
        <w:t xml:space="preserve"> (</w:t>
      </w:r>
      <w:r w:rsidR="00F03BCB">
        <w:rPr>
          <w:rFonts w:cs="Arial"/>
        </w:rPr>
        <w:t xml:space="preserve">dla </w:t>
      </w:r>
      <w:r w:rsidRPr="00ED3F48">
        <w:rPr>
          <w:rFonts w:cs="Arial"/>
        </w:rPr>
        <w:t>ok. 90 osób)</w:t>
      </w:r>
      <w:r w:rsidR="008734DB" w:rsidRPr="00ED3F48">
        <w:rPr>
          <w:rFonts w:cs="Arial"/>
        </w:rPr>
        <w:t>.</w:t>
      </w:r>
    </w:p>
    <w:p w14:paraId="31B993E9" w14:textId="354AA116" w:rsidR="008734DB" w:rsidRPr="00ED3F48" w:rsidRDefault="006D3790" w:rsidP="008734DB">
      <w:pPr>
        <w:numPr>
          <w:ilvl w:val="1"/>
          <w:numId w:val="4"/>
        </w:numPr>
        <w:spacing w:line="360" w:lineRule="auto"/>
        <w:rPr>
          <w:rFonts w:cs="Arial"/>
          <w:b/>
        </w:rPr>
      </w:pPr>
      <w:r w:rsidRPr="00ED3F48">
        <w:rPr>
          <w:rFonts w:cs="Arial"/>
          <w:b/>
        </w:rPr>
        <w:t xml:space="preserve">MODUŁ III - </w:t>
      </w:r>
      <w:r w:rsidR="008734DB" w:rsidRPr="00ED3F48">
        <w:rPr>
          <w:rFonts w:cs="Arial"/>
          <w:b/>
        </w:rPr>
        <w:t>Działania doradcze w 90 urzędach:</w:t>
      </w:r>
    </w:p>
    <w:p w14:paraId="376C20EB" w14:textId="3D0452B0" w:rsidR="008734DB" w:rsidRPr="00ED3F48" w:rsidRDefault="008734DB" w:rsidP="008734DB">
      <w:pPr>
        <w:numPr>
          <w:ilvl w:val="2"/>
          <w:numId w:val="4"/>
        </w:numPr>
        <w:spacing w:line="360" w:lineRule="auto"/>
        <w:rPr>
          <w:rFonts w:cs="Arial"/>
        </w:rPr>
      </w:pPr>
      <w:r w:rsidRPr="00ED3F48">
        <w:rPr>
          <w:rFonts w:cs="Arial"/>
        </w:rPr>
        <w:t xml:space="preserve">opracowanie </w:t>
      </w:r>
      <w:r w:rsidR="006D3790" w:rsidRPr="00ED3F48">
        <w:rPr>
          <w:rFonts w:cs="Arial"/>
        </w:rPr>
        <w:t>wzorcowych ścieżek wsparcia</w:t>
      </w:r>
      <w:r w:rsidRPr="00ED3F48">
        <w:rPr>
          <w:rFonts w:cs="Arial"/>
        </w:rPr>
        <w:t xml:space="preserve">; </w:t>
      </w:r>
    </w:p>
    <w:p w14:paraId="4A37B7F4" w14:textId="22E2607D" w:rsidR="008734DB" w:rsidRPr="00ED3F48" w:rsidRDefault="008734DB" w:rsidP="008734DB">
      <w:pPr>
        <w:numPr>
          <w:ilvl w:val="2"/>
          <w:numId w:val="4"/>
        </w:numPr>
        <w:spacing w:line="360" w:lineRule="auto"/>
        <w:rPr>
          <w:rFonts w:cs="Arial"/>
        </w:rPr>
      </w:pPr>
      <w:r w:rsidRPr="00ED3F48">
        <w:rPr>
          <w:rFonts w:cs="Arial"/>
        </w:rPr>
        <w:t>opracowanie planu działań doradczych dla każdego urzędu</w:t>
      </w:r>
      <w:r w:rsidR="00B360A0" w:rsidRPr="00ED3F48">
        <w:rPr>
          <w:rFonts w:cs="Arial"/>
        </w:rPr>
        <w:t xml:space="preserve"> (ok. 90)</w:t>
      </w:r>
      <w:r w:rsidRPr="00ED3F48">
        <w:rPr>
          <w:rFonts w:cs="Arial"/>
        </w:rPr>
        <w:t>;</w:t>
      </w:r>
    </w:p>
    <w:p w14:paraId="5698EAA6" w14:textId="003FAFB1" w:rsidR="008734DB" w:rsidRPr="00ED3F48" w:rsidRDefault="008734DB" w:rsidP="008734DB">
      <w:pPr>
        <w:numPr>
          <w:ilvl w:val="2"/>
          <w:numId w:val="4"/>
        </w:numPr>
        <w:spacing w:line="360" w:lineRule="auto"/>
        <w:rPr>
          <w:rFonts w:cs="Arial"/>
        </w:rPr>
      </w:pPr>
      <w:r w:rsidRPr="00ED3F48">
        <w:rPr>
          <w:rFonts w:cs="Arial"/>
        </w:rPr>
        <w:t>wdrożenie lub doskonalenie rozwiązań procedura</w:t>
      </w:r>
      <w:r w:rsidR="00F03BCB">
        <w:rPr>
          <w:rFonts w:cs="Arial"/>
        </w:rPr>
        <w:t>lnych</w:t>
      </w:r>
      <w:r w:rsidRPr="00ED3F48">
        <w:rPr>
          <w:rFonts w:cs="Arial"/>
        </w:rPr>
        <w:t xml:space="preserve"> zwiększające dostęp osób ze szczególnymi potrzebami do usług publicznych;</w:t>
      </w:r>
    </w:p>
    <w:p w14:paraId="436EC86F" w14:textId="0BF41910" w:rsidR="008734DB" w:rsidRPr="00ED3F48" w:rsidRDefault="008734DB" w:rsidP="008734DB">
      <w:pPr>
        <w:numPr>
          <w:ilvl w:val="2"/>
          <w:numId w:val="4"/>
        </w:numPr>
        <w:spacing w:line="360" w:lineRule="auto"/>
        <w:rPr>
          <w:rFonts w:cs="Arial"/>
        </w:rPr>
      </w:pPr>
      <w:r w:rsidRPr="00ED3F48">
        <w:rPr>
          <w:rFonts w:cs="Arial"/>
        </w:rPr>
        <w:t xml:space="preserve">działania podsumowujące </w:t>
      </w:r>
      <w:r w:rsidR="008D3DB6" w:rsidRPr="00ED3F48">
        <w:rPr>
          <w:rFonts w:cs="Arial"/>
        </w:rPr>
        <w:t>realizację modułu III</w:t>
      </w:r>
      <w:r w:rsidRPr="00ED3F48">
        <w:rPr>
          <w:rFonts w:cs="Arial"/>
        </w:rPr>
        <w:t>.</w:t>
      </w:r>
    </w:p>
    <w:p w14:paraId="08D763F0" w14:textId="432333E0" w:rsidR="008734DB" w:rsidRPr="00ED3F48" w:rsidRDefault="006D3790" w:rsidP="008734DB">
      <w:pPr>
        <w:numPr>
          <w:ilvl w:val="1"/>
          <w:numId w:val="4"/>
        </w:numPr>
        <w:spacing w:line="360" w:lineRule="auto"/>
        <w:rPr>
          <w:rFonts w:cs="Arial"/>
          <w:b/>
        </w:rPr>
      </w:pPr>
      <w:r w:rsidRPr="00ED3F48">
        <w:rPr>
          <w:rFonts w:cs="Arial"/>
          <w:b/>
        </w:rPr>
        <w:t xml:space="preserve">MODUŁ IV - </w:t>
      </w:r>
      <w:r w:rsidR="008734DB" w:rsidRPr="00ED3F48">
        <w:rPr>
          <w:rFonts w:cs="Arial"/>
          <w:b/>
        </w:rPr>
        <w:t>Utrwalenie zmian:</w:t>
      </w:r>
    </w:p>
    <w:p w14:paraId="4A21B49F" w14:textId="2423D3D9" w:rsidR="008734DB" w:rsidRPr="00ED3F48" w:rsidRDefault="00F92057" w:rsidP="008734DB">
      <w:pPr>
        <w:numPr>
          <w:ilvl w:val="2"/>
          <w:numId w:val="4"/>
        </w:numPr>
        <w:spacing w:line="360" w:lineRule="auto"/>
        <w:rPr>
          <w:rFonts w:cs="Arial"/>
        </w:rPr>
      </w:pPr>
      <w:r w:rsidRPr="00ED3F48">
        <w:rPr>
          <w:rFonts w:cs="Arial"/>
        </w:rPr>
        <w:t xml:space="preserve">Dwudniowe </w:t>
      </w:r>
      <w:r w:rsidR="006D3790" w:rsidRPr="00ED3F48">
        <w:rPr>
          <w:rFonts w:cs="Arial"/>
        </w:rPr>
        <w:t>warsztaty powdrożeniowe z zakresu obsługi klienta pod kątem osób ze szczególnymi potrzebami</w:t>
      </w:r>
      <w:r w:rsidRPr="00ED3F48">
        <w:rPr>
          <w:rFonts w:cs="Arial"/>
        </w:rPr>
        <w:t xml:space="preserve"> (</w:t>
      </w:r>
      <w:r w:rsidR="00F03BCB">
        <w:rPr>
          <w:rFonts w:cs="Arial"/>
        </w:rPr>
        <w:t xml:space="preserve">dla </w:t>
      </w:r>
      <w:r w:rsidRPr="00ED3F48">
        <w:rPr>
          <w:rFonts w:cs="Arial"/>
        </w:rPr>
        <w:t>ok. 90 osób)</w:t>
      </w:r>
      <w:r w:rsidR="008734DB" w:rsidRPr="00ED3F48">
        <w:rPr>
          <w:rFonts w:cs="Arial"/>
        </w:rPr>
        <w:t>;</w:t>
      </w:r>
    </w:p>
    <w:p w14:paraId="0A1B07B7" w14:textId="03EB742E" w:rsidR="008734DB" w:rsidRPr="00ED3F48" w:rsidRDefault="008734DB" w:rsidP="008734DB">
      <w:pPr>
        <w:numPr>
          <w:ilvl w:val="2"/>
          <w:numId w:val="4"/>
        </w:numPr>
        <w:spacing w:line="360" w:lineRule="auto"/>
        <w:rPr>
          <w:rFonts w:cs="Arial"/>
        </w:rPr>
      </w:pPr>
      <w:r w:rsidRPr="00ED3F48">
        <w:rPr>
          <w:rFonts w:cs="Arial"/>
        </w:rPr>
        <w:t xml:space="preserve">opracowanie </w:t>
      </w:r>
      <w:r w:rsidR="006D3790" w:rsidRPr="00ED3F48">
        <w:rPr>
          <w:rFonts w:cs="Arial"/>
        </w:rPr>
        <w:t>raportu podsumowującego projekt</w:t>
      </w:r>
      <w:r w:rsidRPr="00ED3F48">
        <w:rPr>
          <w:rFonts w:cs="Arial"/>
        </w:rPr>
        <w:t>;</w:t>
      </w:r>
    </w:p>
    <w:p w14:paraId="08AB7739" w14:textId="08E07D82" w:rsidR="008734DB" w:rsidRPr="00ED3F48" w:rsidRDefault="006D3790" w:rsidP="00D70542">
      <w:pPr>
        <w:numPr>
          <w:ilvl w:val="2"/>
          <w:numId w:val="4"/>
        </w:numPr>
        <w:spacing w:line="360" w:lineRule="auto"/>
        <w:ind w:left="1225" w:hanging="505"/>
        <w:rPr>
          <w:rFonts w:cs="Arial"/>
        </w:rPr>
      </w:pPr>
      <w:r w:rsidRPr="00ED3F48">
        <w:rPr>
          <w:rFonts w:cs="Arial"/>
        </w:rPr>
        <w:t>opracowanie planu zarządzania procesami/procedurami obsługi klienta pod kątem osób ze szczególnymi potrzebami dla transferu rozwiązań i dobrych praktyk wypracowanych w projekcie</w:t>
      </w:r>
      <w:r w:rsidR="008734DB" w:rsidRPr="00ED3F48">
        <w:rPr>
          <w:rFonts w:cs="Arial"/>
        </w:rPr>
        <w:t>.</w:t>
      </w:r>
    </w:p>
    <w:p w14:paraId="451B0C3C" w14:textId="7FC6C5A7" w:rsidR="00FD5B56" w:rsidRPr="00ED3F48" w:rsidRDefault="00D939AA" w:rsidP="00D70542">
      <w:pPr>
        <w:numPr>
          <w:ilvl w:val="1"/>
          <w:numId w:val="69"/>
        </w:numPr>
        <w:spacing w:line="360" w:lineRule="auto"/>
        <w:ind w:left="788" w:hanging="431"/>
        <w:outlineLvl w:val="1"/>
      </w:pPr>
      <w:bookmarkStart w:id="34" w:name="_Toc98089382"/>
      <w:bookmarkStart w:id="35" w:name="_Toc116028208"/>
      <w:r w:rsidRPr="00ED3F48">
        <w:rPr>
          <w:rFonts w:cs="Arial"/>
          <w:b/>
        </w:rPr>
        <w:t>MODUŁ I – Prace przygotowawcze</w:t>
      </w:r>
      <w:bookmarkEnd w:id="34"/>
      <w:bookmarkEnd w:id="35"/>
    </w:p>
    <w:p w14:paraId="4BC76533" w14:textId="003851FA" w:rsidR="00D939AA" w:rsidRPr="00ED3F48" w:rsidRDefault="00D939AA" w:rsidP="00127B09">
      <w:pPr>
        <w:spacing w:line="360" w:lineRule="auto"/>
        <w:rPr>
          <w:rFonts w:cs="Arial"/>
        </w:rPr>
      </w:pPr>
      <w:r w:rsidRPr="00ED3F48">
        <w:rPr>
          <w:rFonts w:cs="Arial"/>
        </w:rPr>
        <w:t xml:space="preserve">Moduł zostanie uznany za zrealizowany po spełnieniu łącznie następujących wymagań: </w:t>
      </w:r>
    </w:p>
    <w:tbl>
      <w:tblPr>
        <w:tblStyle w:val="Tabela-Siatka"/>
        <w:tblW w:w="0" w:type="auto"/>
        <w:tblLook w:val="04A0" w:firstRow="1" w:lastRow="0" w:firstColumn="1" w:lastColumn="0" w:noHBand="0" w:noVBand="1"/>
      </w:tblPr>
      <w:tblGrid>
        <w:gridCol w:w="9060"/>
      </w:tblGrid>
      <w:tr w:rsidR="00D939AA" w:rsidRPr="00ED3F48" w14:paraId="06723D48" w14:textId="77777777" w:rsidTr="00D5406A">
        <w:tc>
          <w:tcPr>
            <w:tcW w:w="9060" w:type="dxa"/>
          </w:tcPr>
          <w:p w14:paraId="0E262959" w14:textId="314CC9AB" w:rsidR="00D5406A" w:rsidRPr="00ED3F48" w:rsidRDefault="00B45445" w:rsidP="00D70542">
            <w:pPr>
              <w:pStyle w:val="Akapitzlist"/>
              <w:numPr>
                <w:ilvl w:val="0"/>
                <w:numId w:val="45"/>
              </w:numPr>
              <w:tabs>
                <w:tab w:val="num" w:pos="709"/>
              </w:tabs>
              <w:spacing w:after="120" w:line="360" w:lineRule="auto"/>
              <w:rPr>
                <w:rFonts w:ascii="Arial" w:hAnsi="Arial" w:cs="Arial"/>
                <w:sz w:val="24"/>
                <w:szCs w:val="24"/>
              </w:rPr>
            </w:pPr>
            <w:r w:rsidRPr="00ED3F48">
              <w:rPr>
                <w:rFonts w:ascii="Arial" w:hAnsi="Arial" w:cs="Arial"/>
                <w:sz w:val="24"/>
                <w:szCs w:val="24"/>
              </w:rPr>
              <w:t>zaakceptowanie</w:t>
            </w:r>
            <w:r w:rsidR="00D5406A" w:rsidRPr="00ED3F48">
              <w:rPr>
                <w:rFonts w:ascii="Arial" w:hAnsi="Arial" w:cs="Arial"/>
                <w:sz w:val="24"/>
                <w:szCs w:val="24"/>
              </w:rPr>
              <w:t xml:space="preserve"> przez Zamawiającego Harmonogramu realizacji zamówienia,</w:t>
            </w:r>
          </w:p>
          <w:p w14:paraId="0A8B6FE7" w14:textId="43405CC1" w:rsidR="00D939AA" w:rsidRPr="00ED3F48" w:rsidRDefault="00B45445" w:rsidP="00D939AA">
            <w:pPr>
              <w:pStyle w:val="Akapitzlist"/>
              <w:numPr>
                <w:ilvl w:val="0"/>
                <w:numId w:val="45"/>
              </w:numPr>
              <w:tabs>
                <w:tab w:val="num" w:pos="709"/>
              </w:tabs>
              <w:spacing w:after="120" w:line="360" w:lineRule="auto"/>
              <w:rPr>
                <w:rFonts w:ascii="Arial" w:hAnsi="Arial" w:cs="Arial"/>
                <w:sz w:val="24"/>
                <w:szCs w:val="24"/>
              </w:rPr>
            </w:pPr>
            <w:r w:rsidRPr="00ED3F48">
              <w:rPr>
                <w:rFonts w:ascii="Arial" w:hAnsi="Arial" w:cs="Arial"/>
                <w:sz w:val="24"/>
                <w:szCs w:val="24"/>
              </w:rPr>
              <w:t>zaakceptowanie</w:t>
            </w:r>
            <w:r w:rsidR="00D939AA" w:rsidRPr="00ED3F48">
              <w:rPr>
                <w:rFonts w:ascii="Arial" w:hAnsi="Arial" w:cs="Arial"/>
                <w:sz w:val="24"/>
                <w:szCs w:val="24"/>
              </w:rPr>
              <w:t xml:space="preserve"> przez Zamawiającego </w:t>
            </w:r>
            <w:r w:rsidR="00D5406A" w:rsidRPr="00ED3F48">
              <w:rPr>
                <w:rFonts w:ascii="Arial" w:hAnsi="Arial" w:cs="Arial"/>
                <w:sz w:val="24"/>
                <w:szCs w:val="24"/>
              </w:rPr>
              <w:t>zaktualizowanej metodyki przeglądu procedur</w:t>
            </w:r>
            <w:r w:rsidR="00E83E5E" w:rsidRPr="00ED3F48">
              <w:rPr>
                <w:rFonts w:ascii="Arial" w:hAnsi="Arial" w:cs="Arial"/>
                <w:sz w:val="24"/>
                <w:szCs w:val="24"/>
              </w:rPr>
              <w:t>,</w:t>
            </w:r>
          </w:p>
          <w:p w14:paraId="17333BB2" w14:textId="7742ECAE" w:rsidR="00014FC2" w:rsidRPr="00ED3F48" w:rsidRDefault="007A6376" w:rsidP="00D939AA">
            <w:pPr>
              <w:pStyle w:val="Akapitzlist"/>
              <w:numPr>
                <w:ilvl w:val="0"/>
                <w:numId w:val="45"/>
              </w:numPr>
              <w:tabs>
                <w:tab w:val="num" w:pos="709"/>
              </w:tabs>
              <w:spacing w:after="120" w:line="360" w:lineRule="auto"/>
              <w:rPr>
                <w:rFonts w:ascii="Arial" w:hAnsi="Arial" w:cs="Arial"/>
                <w:sz w:val="24"/>
                <w:szCs w:val="24"/>
              </w:rPr>
            </w:pPr>
            <w:r w:rsidRPr="00ED3F48">
              <w:rPr>
                <w:rFonts w:ascii="Arial" w:hAnsi="Arial" w:cs="Arial"/>
                <w:sz w:val="24"/>
                <w:szCs w:val="24"/>
              </w:rPr>
              <w:t>utworzenie i uruchomienie r</w:t>
            </w:r>
            <w:r w:rsidR="00014FC2" w:rsidRPr="00ED3F48">
              <w:rPr>
                <w:rFonts w:ascii="Arial" w:hAnsi="Arial" w:cs="Arial"/>
                <w:sz w:val="24"/>
                <w:szCs w:val="24"/>
              </w:rPr>
              <w:t>epozytorium wiedzy,</w:t>
            </w:r>
          </w:p>
          <w:p w14:paraId="0D9C8763" w14:textId="3A837BA3" w:rsidR="00D939AA" w:rsidRPr="00ED3F48" w:rsidRDefault="00B45445" w:rsidP="00D939AA">
            <w:pPr>
              <w:pStyle w:val="Akapitzlist"/>
              <w:numPr>
                <w:ilvl w:val="0"/>
                <w:numId w:val="45"/>
              </w:numPr>
              <w:tabs>
                <w:tab w:val="num" w:pos="709"/>
              </w:tabs>
              <w:spacing w:after="120" w:line="360" w:lineRule="auto"/>
              <w:rPr>
                <w:rFonts w:ascii="Arial" w:hAnsi="Arial" w:cs="Arial"/>
                <w:sz w:val="24"/>
                <w:szCs w:val="24"/>
              </w:rPr>
            </w:pPr>
            <w:r w:rsidRPr="00ED3F48">
              <w:rPr>
                <w:rFonts w:ascii="Arial" w:hAnsi="Arial" w:cs="Arial"/>
                <w:sz w:val="24"/>
                <w:szCs w:val="24"/>
              </w:rPr>
              <w:t>dostarczenie</w:t>
            </w:r>
            <w:r w:rsidR="00D939AA" w:rsidRPr="00ED3F48">
              <w:rPr>
                <w:rFonts w:ascii="Arial" w:hAnsi="Arial" w:cs="Arial"/>
                <w:sz w:val="24"/>
                <w:szCs w:val="24"/>
              </w:rPr>
              <w:t xml:space="preserve"> Zamawiającemu przez Wykonawcę dokumentów potwierdzających zorganizowanie </w:t>
            </w:r>
            <w:r w:rsidR="00D5406A" w:rsidRPr="00ED3F48">
              <w:rPr>
                <w:rFonts w:ascii="Arial" w:hAnsi="Arial" w:cs="Arial"/>
                <w:sz w:val="24"/>
                <w:szCs w:val="24"/>
              </w:rPr>
              <w:t xml:space="preserve">jednodniowego </w:t>
            </w:r>
            <w:r w:rsidR="00D939AA" w:rsidRPr="00ED3F48">
              <w:rPr>
                <w:rFonts w:ascii="Arial" w:hAnsi="Arial" w:cs="Arial"/>
                <w:sz w:val="24"/>
                <w:szCs w:val="24"/>
              </w:rPr>
              <w:t xml:space="preserve">warsztatu </w:t>
            </w:r>
            <w:r w:rsidR="00D5406A" w:rsidRPr="00ED3F48">
              <w:rPr>
                <w:rFonts w:ascii="Arial" w:hAnsi="Arial" w:cs="Arial"/>
                <w:sz w:val="24"/>
                <w:szCs w:val="24"/>
              </w:rPr>
              <w:t>wraz z </w:t>
            </w:r>
            <w:r w:rsidR="00D939AA" w:rsidRPr="00ED3F48">
              <w:rPr>
                <w:rFonts w:ascii="Arial" w:hAnsi="Arial" w:cs="Arial"/>
                <w:sz w:val="24"/>
                <w:szCs w:val="24"/>
              </w:rPr>
              <w:t xml:space="preserve">wymaganymi produktami, przygotowującego </w:t>
            </w:r>
            <w:r w:rsidR="00D5406A" w:rsidRPr="00ED3F48">
              <w:rPr>
                <w:rFonts w:ascii="Arial" w:hAnsi="Arial" w:cs="Arial"/>
                <w:sz w:val="24"/>
                <w:szCs w:val="24"/>
              </w:rPr>
              <w:t>kierownictwo urzędów do pracy w </w:t>
            </w:r>
            <w:r w:rsidR="00D939AA" w:rsidRPr="00ED3F48">
              <w:rPr>
                <w:rFonts w:ascii="Arial" w:hAnsi="Arial" w:cs="Arial"/>
                <w:sz w:val="24"/>
                <w:szCs w:val="24"/>
              </w:rPr>
              <w:t>projekcie,</w:t>
            </w:r>
          </w:p>
          <w:p w14:paraId="4902AB4B" w14:textId="30DA9282" w:rsidR="00D939AA" w:rsidRPr="00ED3F48" w:rsidRDefault="00B45445" w:rsidP="00D70542">
            <w:pPr>
              <w:pStyle w:val="Akapitzlist"/>
              <w:numPr>
                <w:ilvl w:val="0"/>
                <w:numId w:val="45"/>
              </w:numPr>
              <w:tabs>
                <w:tab w:val="num" w:pos="709"/>
              </w:tabs>
              <w:spacing w:after="120" w:line="360" w:lineRule="auto"/>
              <w:rPr>
                <w:rFonts w:ascii="Arial" w:hAnsi="Arial" w:cs="Arial"/>
                <w:sz w:val="24"/>
                <w:szCs w:val="24"/>
              </w:rPr>
            </w:pPr>
            <w:r w:rsidRPr="00ED3F48">
              <w:rPr>
                <w:rFonts w:ascii="Arial" w:hAnsi="Arial" w:cs="Arial"/>
                <w:sz w:val="24"/>
                <w:szCs w:val="24"/>
              </w:rPr>
              <w:t>dostarczenie</w:t>
            </w:r>
            <w:r w:rsidR="00D939AA" w:rsidRPr="00ED3F48">
              <w:rPr>
                <w:rFonts w:ascii="Arial" w:hAnsi="Arial" w:cs="Arial"/>
                <w:sz w:val="24"/>
                <w:szCs w:val="24"/>
              </w:rPr>
              <w:t xml:space="preserve"> Zamawiającemu przez Wykonawcę dokumentów potwierdzających przeprowadzenie dwudniowych warsztatów</w:t>
            </w:r>
            <w:r w:rsidR="00D5406A" w:rsidRPr="00ED3F48">
              <w:rPr>
                <w:rFonts w:ascii="Arial" w:hAnsi="Arial" w:cs="Arial"/>
                <w:sz w:val="24"/>
                <w:szCs w:val="24"/>
              </w:rPr>
              <w:t xml:space="preserve"> wraz z wymaganymi produktami</w:t>
            </w:r>
            <w:r w:rsidR="00D939AA" w:rsidRPr="00ED3F48">
              <w:rPr>
                <w:rFonts w:ascii="Arial" w:hAnsi="Arial" w:cs="Arial"/>
                <w:sz w:val="24"/>
                <w:szCs w:val="24"/>
              </w:rPr>
              <w:t xml:space="preserve"> </w:t>
            </w:r>
            <w:r w:rsidR="00D5406A" w:rsidRPr="00ED3F48">
              <w:rPr>
                <w:rFonts w:ascii="Arial" w:hAnsi="Arial" w:cs="Arial"/>
                <w:sz w:val="24"/>
                <w:szCs w:val="24"/>
              </w:rPr>
              <w:t>przygotowujących zespoły projektowe do pracy w projekcie.</w:t>
            </w:r>
          </w:p>
        </w:tc>
      </w:tr>
    </w:tbl>
    <w:p w14:paraId="65A99EDD" w14:textId="5C8E009E" w:rsidR="00D5406A" w:rsidRPr="00ED3F48" w:rsidRDefault="00D5406A" w:rsidP="00D70542">
      <w:pPr>
        <w:pStyle w:val="OPZ3"/>
        <w:spacing w:before="120" w:line="360" w:lineRule="auto"/>
        <w:ind w:left="1225" w:hanging="505"/>
      </w:pPr>
      <w:bookmarkStart w:id="36" w:name="_Toc98089383"/>
      <w:bookmarkStart w:id="37" w:name="_Toc116028209"/>
      <w:r w:rsidRPr="00ED3F48">
        <w:rPr>
          <w:rFonts w:cs="Arial"/>
        </w:rPr>
        <w:t>Harmonogram realizacji zamówienia</w:t>
      </w:r>
      <w:bookmarkEnd w:id="36"/>
      <w:r w:rsidR="00565775">
        <w:rPr>
          <w:rFonts w:cs="Arial"/>
        </w:rPr>
        <w:t xml:space="preserve"> (HRZ)</w:t>
      </w:r>
      <w:bookmarkEnd w:id="37"/>
    </w:p>
    <w:p w14:paraId="37407640" w14:textId="144CE65D" w:rsidR="00D5406A" w:rsidRPr="00ED3F48" w:rsidRDefault="00D5406A" w:rsidP="00D70542">
      <w:pPr>
        <w:pStyle w:val="Akapitzlist"/>
        <w:numPr>
          <w:ilvl w:val="3"/>
          <w:numId w:val="43"/>
        </w:numPr>
        <w:spacing w:after="0" w:line="360" w:lineRule="auto"/>
        <w:rPr>
          <w:rFonts w:ascii="Arial" w:hAnsi="Arial" w:cs="Arial"/>
        </w:rPr>
      </w:pPr>
      <w:r w:rsidRPr="00ED3F48">
        <w:rPr>
          <w:rFonts w:ascii="Arial" w:hAnsi="Arial" w:cs="Arial"/>
          <w:sz w:val="24"/>
          <w:szCs w:val="24"/>
        </w:rPr>
        <w:t xml:space="preserve">Realizacja zamówienia będzie przebiegać zgodnie z zatwierdzonym </w:t>
      </w:r>
      <w:r w:rsidR="00565775">
        <w:rPr>
          <w:rFonts w:ascii="Arial" w:hAnsi="Arial" w:cs="Arial"/>
          <w:sz w:val="24"/>
          <w:szCs w:val="24"/>
        </w:rPr>
        <w:t>HRZ</w:t>
      </w:r>
      <w:r w:rsidRPr="00ED3F48">
        <w:rPr>
          <w:rFonts w:ascii="Arial" w:hAnsi="Arial" w:cs="Arial"/>
          <w:sz w:val="24"/>
          <w:szCs w:val="24"/>
        </w:rPr>
        <w:t>.</w:t>
      </w:r>
    </w:p>
    <w:p w14:paraId="3F0559A7" w14:textId="2635469E" w:rsidR="00D5406A" w:rsidRPr="00ED3F48" w:rsidRDefault="00D5406A" w:rsidP="00D70542">
      <w:pPr>
        <w:pStyle w:val="Akapitzlist"/>
        <w:numPr>
          <w:ilvl w:val="3"/>
          <w:numId w:val="43"/>
        </w:numPr>
        <w:spacing w:after="0" w:line="360" w:lineRule="auto"/>
        <w:rPr>
          <w:rFonts w:ascii="Arial" w:hAnsi="Arial" w:cs="Arial"/>
          <w:sz w:val="24"/>
          <w:szCs w:val="24"/>
        </w:rPr>
      </w:pPr>
      <w:r w:rsidRPr="00ED3F48">
        <w:rPr>
          <w:rFonts w:ascii="Arial" w:hAnsi="Arial" w:cs="Arial"/>
          <w:sz w:val="24"/>
          <w:szCs w:val="24"/>
        </w:rPr>
        <w:t xml:space="preserve">Wykonawca przygotuje i przedstawi do akceptacji Zamawiającego, w terminie określonym w umowie, propozycję HRZ, uwzględniającego poszczególne etapy zamówienia, zadania, terminy ich realizacji oraz ścieżki akceptacji wynikające z umowy. </w:t>
      </w:r>
      <w:r w:rsidR="0056751F" w:rsidRPr="00ED3F48">
        <w:rPr>
          <w:rFonts w:ascii="Arial" w:hAnsi="Arial" w:cs="Arial"/>
          <w:sz w:val="24"/>
          <w:szCs w:val="24"/>
        </w:rPr>
        <w:t xml:space="preserve">Ścieżki akceptacji powinny określać: termin przekazania przez Wykonawcę przygotowanej propozycji Zamawiającemu, weryfikacji otrzymanej propozycji i zgłoszenia ewentualnych uwag przez Zamawiającego, przedstawienia poprawionej propozycji Zamawiającemu, ponownej weryfikacji i zgłoszenia ewentualnych uwag przez Zamawiającego, ponownego poprawienia propozycji przez Wykonawcę i przekazanie jej Zamawiającemu, ostatecznej weryfikacji propozycji przez Zamawiającego dokonania akceptacji. Ścieżki akceptacji będą uwzględniały zarówno czasochłonność przygotowania i weryfikacji poszczególnych propozycji, ramy czasowe realizacji zamówienia, jak również wzajemne zależności pomiędzy zadaniami. </w:t>
      </w:r>
    </w:p>
    <w:p w14:paraId="08ADB72D" w14:textId="77777777" w:rsidR="0056751F" w:rsidRPr="00ED3F48" w:rsidRDefault="0056751F" w:rsidP="00D70542">
      <w:pPr>
        <w:pStyle w:val="Akapitzlist"/>
        <w:numPr>
          <w:ilvl w:val="3"/>
          <w:numId w:val="43"/>
        </w:numPr>
        <w:spacing w:after="0" w:line="360" w:lineRule="auto"/>
        <w:rPr>
          <w:rFonts w:ascii="Arial" w:hAnsi="Arial" w:cs="Arial"/>
          <w:sz w:val="24"/>
          <w:szCs w:val="24"/>
        </w:rPr>
      </w:pPr>
      <w:r w:rsidRPr="00ED3F48">
        <w:rPr>
          <w:rFonts w:ascii="Arial" w:hAnsi="Arial" w:cs="Arial"/>
          <w:sz w:val="24"/>
          <w:szCs w:val="24"/>
        </w:rPr>
        <w:t xml:space="preserve">Zamawiający dopuszcza możliwość aktualizacji harmonogramu po zidentyfikowaniu takiej potrzeby lub na uzasadniony wniosek Wykonawcy. </w:t>
      </w:r>
    </w:p>
    <w:p w14:paraId="4B4D44CB" w14:textId="77777777" w:rsidR="00D5406A" w:rsidRPr="00ED3F48" w:rsidRDefault="00D5406A" w:rsidP="00D70542">
      <w:pPr>
        <w:pStyle w:val="Akapitzlist"/>
        <w:numPr>
          <w:ilvl w:val="3"/>
          <w:numId w:val="43"/>
        </w:numPr>
        <w:spacing w:after="0" w:line="360" w:lineRule="auto"/>
        <w:rPr>
          <w:rFonts w:ascii="Arial" w:hAnsi="Arial" w:cs="Arial"/>
        </w:rPr>
      </w:pPr>
      <w:r w:rsidRPr="00ED3F48">
        <w:rPr>
          <w:rFonts w:ascii="Arial" w:hAnsi="Arial" w:cs="Arial"/>
          <w:sz w:val="24"/>
          <w:szCs w:val="24"/>
        </w:rPr>
        <w:t>Zmiany harmonogramu podlegać będą zatwierdzeniu przez Zamawiającego w trybie i w terminach określonych w umowie.</w:t>
      </w:r>
    </w:p>
    <w:p w14:paraId="596E7F81" w14:textId="5B1C2E28" w:rsidR="00014FC2" w:rsidRPr="00ED3F48" w:rsidRDefault="00014FC2" w:rsidP="00D70542">
      <w:pPr>
        <w:pStyle w:val="OPZ3"/>
        <w:spacing w:before="0" w:line="360" w:lineRule="auto"/>
        <w:rPr>
          <w:rFonts w:cs="Arial"/>
        </w:rPr>
      </w:pPr>
      <w:bookmarkStart w:id="38" w:name="_Toc116028210"/>
      <w:bookmarkStart w:id="39" w:name="_Toc98089384"/>
      <w:r w:rsidRPr="00ED3F48">
        <w:rPr>
          <w:rFonts w:cs="Arial"/>
        </w:rPr>
        <w:t>Repozytorium wiedzy oraz zarządzanie informacją i wiedzą w projekcie</w:t>
      </w:r>
      <w:bookmarkEnd w:id="38"/>
    </w:p>
    <w:p w14:paraId="5FF74D90" w14:textId="6137D7FB" w:rsidR="00014FC2" w:rsidRPr="00ED3F48" w:rsidRDefault="00014FC2" w:rsidP="00D70542">
      <w:pPr>
        <w:pStyle w:val="OPZ3"/>
        <w:numPr>
          <w:ilvl w:val="3"/>
          <w:numId w:val="44"/>
        </w:numPr>
        <w:spacing w:before="0" w:line="360" w:lineRule="auto"/>
        <w:ind w:left="1723" w:hanging="646"/>
        <w:outlineLvl w:val="9"/>
        <w:rPr>
          <w:rFonts w:cs="Arial"/>
          <w:b w:val="0"/>
        </w:rPr>
      </w:pPr>
      <w:r w:rsidRPr="00ED3F48">
        <w:rPr>
          <w:rFonts w:cs="Arial"/>
          <w:b w:val="0"/>
        </w:rPr>
        <w:t>Do obowiązków Wykonawcy należy zaplanowanie i realizacja działań z zakresu zarządzania informacją i wiedzą wypraco</w:t>
      </w:r>
      <w:r w:rsidR="007A6376" w:rsidRPr="00ED3F48">
        <w:rPr>
          <w:rFonts w:cs="Arial"/>
          <w:b w:val="0"/>
        </w:rPr>
        <w:t>wanymi w </w:t>
      </w:r>
      <w:r w:rsidRPr="00ED3F48">
        <w:rPr>
          <w:rFonts w:cs="Arial"/>
          <w:b w:val="0"/>
        </w:rPr>
        <w:t>projekcie, w tym udostępnianie i upowszechnianie tej wiedzy wśród kierownictwa i pracowników wszystkich urzędów objętych wsparciem. Zamawiający traktuje zarządzanie wiedzą i informacją jako proces, który będzie stymulował użytkowanie oraz dzielenie się wiedzą wśród pracowników or</w:t>
      </w:r>
      <w:r w:rsidR="007A6376" w:rsidRPr="00ED3F48">
        <w:rPr>
          <w:rFonts w:cs="Arial"/>
          <w:b w:val="0"/>
        </w:rPr>
        <w:t>az zapewni trwałość produktów i </w:t>
      </w:r>
      <w:r w:rsidRPr="00ED3F48">
        <w:rPr>
          <w:rFonts w:cs="Arial"/>
          <w:b w:val="0"/>
        </w:rPr>
        <w:t xml:space="preserve">rezultatów projektu po jego zakończeniu. </w:t>
      </w:r>
    </w:p>
    <w:p w14:paraId="2D678606" w14:textId="283C0FC8" w:rsidR="00014FC2" w:rsidRPr="00ED3F48" w:rsidRDefault="00014FC2" w:rsidP="00D70542">
      <w:pPr>
        <w:pStyle w:val="OPZ3"/>
        <w:numPr>
          <w:ilvl w:val="3"/>
          <w:numId w:val="44"/>
        </w:numPr>
        <w:spacing w:before="0" w:line="360" w:lineRule="auto"/>
        <w:ind w:left="1723" w:hanging="646"/>
        <w:outlineLvl w:val="9"/>
        <w:rPr>
          <w:rFonts w:cs="Arial"/>
          <w:b w:val="0"/>
        </w:rPr>
      </w:pPr>
      <w:r w:rsidRPr="00ED3F48">
        <w:rPr>
          <w:rFonts w:cs="Arial"/>
          <w:b w:val="0"/>
        </w:rPr>
        <w:t>Po podpisaniu umowy Wykonawca zobowiązany będzie do opracowania planu zarządzania in</w:t>
      </w:r>
      <w:r w:rsidR="007A6376" w:rsidRPr="00ED3F48">
        <w:rPr>
          <w:rFonts w:cs="Arial"/>
          <w:b w:val="0"/>
        </w:rPr>
        <w:t>formacją i wiedzą wypracowaną w </w:t>
      </w:r>
      <w:r w:rsidRPr="00ED3F48">
        <w:rPr>
          <w:rFonts w:cs="Arial"/>
          <w:b w:val="0"/>
        </w:rPr>
        <w:t xml:space="preserve">projekcie, stanowiącego element „Metodyki przeglądu procedur obsługi klienta pod kątem osób ze szczególnymi potrzebami”, uwzględniającego co najmniej wymogi OPZ i działania zadeklarowane w ofercie. </w:t>
      </w:r>
    </w:p>
    <w:p w14:paraId="778D5F8E" w14:textId="77777777" w:rsidR="00014FC2" w:rsidRPr="00ED3F48" w:rsidRDefault="00014FC2" w:rsidP="00D70542">
      <w:pPr>
        <w:pStyle w:val="OPZ3"/>
        <w:numPr>
          <w:ilvl w:val="3"/>
          <w:numId w:val="44"/>
        </w:numPr>
        <w:spacing w:before="0" w:line="360" w:lineRule="auto"/>
        <w:ind w:left="1723" w:hanging="646"/>
        <w:outlineLvl w:val="9"/>
        <w:rPr>
          <w:rFonts w:cs="Arial"/>
          <w:b w:val="0"/>
        </w:rPr>
      </w:pPr>
      <w:r w:rsidRPr="00ED3F48">
        <w:rPr>
          <w:rFonts w:cs="Arial"/>
          <w:b w:val="0"/>
        </w:rPr>
        <w:t>Wykonawca zobowiązany jest do zapewnienia pełnej ochrony powierzonych danych osobowych oraz zgodności ze wszelkimi obecnymi oraz przyszłymi przepisami prawa dotyczącymi ochrony danych osobowych i prywatności, w tym w szczególności przepisami RODO.</w:t>
      </w:r>
    </w:p>
    <w:p w14:paraId="48B63508" w14:textId="69526DB1" w:rsidR="00014FC2" w:rsidRPr="00ED3F48" w:rsidRDefault="00014FC2" w:rsidP="00D70542">
      <w:pPr>
        <w:pStyle w:val="OPZ3"/>
        <w:numPr>
          <w:ilvl w:val="3"/>
          <w:numId w:val="44"/>
        </w:numPr>
        <w:spacing w:before="0" w:line="360" w:lineRule="auto"/>
        <w:ind w:left="1723" w:hanging="646"/>
        <w:outlineLvl w:val="9"/>
        <w:rPr>
          <w:rFonts w:cs="Arial"/>
        </w:rPr>
      </w:pPr>
      <w:r w:rsidRPr="00ED3F48">
        <w:rPr>
          <w:rFonts w:cs="Arial"/>
          <w:b w:val="0"/>
        </w:rPr>
        <w:t>Wykonawca uruchomi repozytorium wiedzy w celu zapewnienia transferu wiedzy pomiędzy urzędami objęt</w:t>
      </w:r>
      <w:r w:rsidR="007A6376" w:rsidRPr="00ED3F48">
        <w:rPr>
          <w:rFonts w:cs="Arial"/>
          <w:b w:val="0"/>
        </w:rPr>
        <w:t>ymi wsparciem projektu, w </w:t>
      </w:r>
      <w:r w:rsidRPr="00ED3F48">
        <w:rPr>
          <w:rFonts w:cs="Arial"/>
          <w:b w:val="0"/>
        </w:rPr>
        <w:t>którym zamieszczone zostaną sukcesywnie do postępu prac wszystkie produkty opracowane w projekcie. Funkcjonalności repozytorium wiedzy pozwolą na: śledzenie informacji o bieżących działaniach w ramach projektu, udostępnianie wypracowanych dokumentów i porównywanie ich z produktami prac innych urzędów. Opis funkcjonalności repozyto</w:t>
      </w:r>
      <w:r w:rsidR="00CC1BF8" w:rsidRPr="00ED3F48">
        <w:rPr>
          <w:rFonts w:cs="Arial"/>
          <w:b w:val="0"/>
        </w:rPr>
        <w:t>rium wiedzy zawarty zostanie w </w:t>
      </w:r>
      <w:r w:rsidRPr="00ED3F48">
        <w:rPr>
          <w:rFonts w:cs="Arial"/>
          <w:b w:val="0"/>
        </w:rPr>
        <w:t>dokumencie „Metodyka przeglądu procedur obsługi klienta pod kątem osób ze szczególnymi potrzebami”. Repozytorium zostanie uruchomione nie późnie</w:t>
      </w:r>
      <w:r w:rsidR="00CC1BF8" w:rsidRPr="00ED3F48">
        <w:rPr>
          <w:rFonts w:cs="Arial"/>
          <w:b w:val="0"/>
        </w:rPr>
        <w:t xml:space="preserve">j niż 30 dni od zaakceptowania </w:t>
      </w:r>
      <w:r w:rsidRPr="00ED3F48">
        <w:rPr>
          <w:rFonts w:cs="Arial"/>
          <w:b w:val="0"/>
        </w:rPr>
        <w:t>„Metodyki przeglądu procedur obsługi klienta pod kątem osób ze szczególnymi potrzebami” przez Zamawiającego.</w:t>
      </w:r>
    </w:p>
    <w:p w14:paraId="1BD03AAC" w14:textId="3ADD5E11" w:rsidR="00E83E5E" w:rsidRPr="00ED3F48" w:rsidRDefault="007B17E4" w:rsidP="00D70542">
      <w:pPr>
        <w:pStyle w:val="OPZ3"/>
        <w:spacing w:before="0" w:line="360" w:lineRule="auto"/>
        <w:rPr>
          <w:rFonts w:cs="Arial"/>
        </w:rPr>
      </w:pPr>
      <w:bookmarkStart w:id="40" w:name="_Toc116028211"/>
      <w:r w:rsidRPr="00ED3F48">
        <w:rPr>
          <w:rFonts w:cs="Arial"/>
        </w:rPr>
        <w:t>A</w:t>
      </w:r>
      <w:r w:rsidR="002E7D7D" w:rsidRPr="00ED3F48">
        <w:rPr>
          <w:rFonts w:cs="Arial"/>
        </w:rPr>
        <w:t>ktualizacja metodyki przeglądu procedur obsługi klienta pod kątem osób ze szczególnymi potrzebami</w:t>
      </w:r>
      <w:r w:rsidR="003F0C0F" w:rsidRPr="00ED3F48">
        <w:rPr>
          <w:rStyle w:val="Odwoanieprzypisudolnego"/>
          <w:rFonts w:cs="Arial"/>
          <w:b w:val="0"/>
        </w:rPr>
        <w:footnoteReference w:id="5"/>
      </w:r>
      <w:bookmarkEnd w:id="39"/>
      <w:bookmarkEnd w:id="40"/>
    </w:p>
    <w:p w14:paraId="5C86F1ED" w14:textId="243319FC" w:rsidR="00E83E5E" w:rsidRPr="00ED3F48" w:rsidRDefault="00E83E5E" w:rsidP="00D70542">
      <w:pPr>
        <w:pStyle w:val="Akapitzlist"/>
        <w:numPr>
          <w:ilvl w:val="3"/>
          <w:numId w:val="44"/>
        </w:numPr>
        <w:spacing w:line="360" w:lineRule="auto"/>
        <w:rPr>
          <w:rFonts w:ascii="Arial" w:hAnsi="Arial" w:cs="Arial"/>
          <w:sz w:val="24"/>
          <w:szCs w:val="24"/>
        </w:rPr>
      </w:pPr>
      <w:r w:rsidRPr="00ED3F48">
        <w:rPr>
          <w:rFonts w:ascii="Arial" w:hAnsi="Arial" w:cs="Arial"/>
          <w:sz w:val="24"/>
          <w:szCs w:val="24"/>
        </w:rPr>
        <w:t xml:space="preserve">Zamawiający przekaże Wykonawcy </w:t>
      </w:r>
      <w:r w:rsidR="003F0C0F" w:rsidRPr="00ED3F48">
        <w:rPr>
          <w:rFonts w:ascii="Arial" w:hAnsi="Arial" w:cs="Arial"/>
          <w:sz w:val="24"/>
          <w:szCs w:val="24"/>
        </w:rPr>
        <w:t>metodykę opracowaną</w:t>
      </w:r>
      <w:r w:rsidRPr="00ED3F48">
        <w:rPr>
          <w:rFonts w:ascii="Arial" w:hAnsi="Arial" w:cs="Arial"/>
          <w:sz w:val="24"/>
          <w:szCs w:val="24"/>
        </w:rPr>
        <w:t xml:space="preserve"> w trakcie </w:t>
      </w:r>
      <w:r w:rsidR="0000006E" w:rsidRPr="00ED3F48">
        <w:rPr>
          <w:rFonts w:ascii="Arial" w:hAnsi="Arial" w:cs="Arial"/>
          <w:sz w:val="24"/>
          <w:szCs w:val="24"/>
        </w:rPr>
        <w:t xml:space="preserve">dotychczasowej </w:t>
      </w:r>
      <w:r w:rsidRPr="00ED3F48">
        <w:rPr>
          <w:rFonts w:ascii="Arial" w:hAnsi="Arial" w:cs="Arial"/>
          <w:sz w:val="24"/>
          <w:szCs w:val="24"/>
        </w:rPr>
        <w:t>realizacji projektu</w:t>
      </w:r>
      <w:r w:rsidR="003F0C0F" w:rsidRPr="00ED3F48">
        <w:rPr>
          <w:rFonts w:ascii="Arial" w:hAnsi="Arial" w:cs="Arial"/>
          <w:sz w:val="24"/>
          <w:szCs w:val="24"/>
        </w:rPr>
        <w:t>. Metodyka musi</w:t>
      </w:r>
      <w:r w:rsidRPr="00ED3F48">
        <w:rPr>
          <w:rFonts w:ascii="Arial" w:hAnsi="Arial" w:cs="Arial"/>
          <w:sz w:val="24"/>
          <w:szCs w:val="24"/>
        </w:rPr>
        <w:t xml:space="preserve"> zostać </w:t>
      </w:r>
      <w:r w:rsidR="003F0C0F" w:rsidRPr="00ED3F48">
        <w:rPr>
          <w:rFonts w:ascii="Arial" w:hAnsi="Arial" w:cs="Arial"/>
          <w:sz w:val="24"/>
          <w:szCs w:val="24"/>
        </w:rPr>
        <w:t>częściowo zaktualizowana</w:t>
      </w:r>
      <w:r w:rsidRPr="00ED3F48">
        <w:rPr>
          <w:rFonts w:ascii="Arial" w:hAnsi="Arial" w:cs="Arial"/>
          <w:sz w:val="24"/>
          <w:szCs w:val="24"/>
        </w:rPr>
        <w:t xml:space="preserve"> przez Wykonawcę (np. w</w:t>
      </w:r>
      <w:r w:rsidR="003F0C0F" w:rsidRPr="00ED3F48">
        <w:rPr>
          <w:rFonts w:ascii="Arial" w:hAnsi="Arial" w:cs="Arial"/>
          <w:sz w:val="24"/>
          <w:szCs w:val="24"/>
        </w:rPr>
        <w:t> </w:t>
      </w:r>
      <w:r w:rsidRPr="00ED3F48">
        <w:rPr>
          <w:rFonts w:ascii="Arial" w:hAnsi="Arial" w:cs="Arial"/>
          <w:sz w:val="24"/>
          <w:szCs w:val="24"/>
        </w:rPr>
        <w:t>związku ze zmianą stanu prawnego lub faktycznego</w:t>
      </w:r>
      <w:r w:rsidR="003F0C0F" w:rsidRPr="00ED3F48">
        <w:rPr>
          <w:rFonts w:ascii="Arial" w:hAnsi="Arial" w:cs="Arial"/>
          <w:sz w:val="24"/>
          <w:szCs w:val="24"/>
        </w:rPr>
        <w:t>, opracowaniem listy urzędów</w:t>
      </w:r>
      <w:r w:rsidRPr="00ED3F48">
        <w:rPr>
          <w:rFonts w:ascii="Arial" w:hAnsi="Arial" w:cs="Arial"/>
          <w:sz w:val="24"/>
          <w:szCs w:val="24"/>
        </w:rPr>
        <w:t>).</w:t>
      </w:r>
      <w:r w:rsidR="00C33384" w:rsidRPr="00ED3F48">
        <w:rPr>
          <w:rFonts w:ascii="Arial" w:hAnsi="Arial" w:cs="Arial"/>
          <w:sz w:val="24"/>
          <w:szCs w:val="24"/>
        </w:rPr>
        <w:t xml:space="preserve"> Metodyka jest planem </w:t>
      </w:r>
      <w:r w:rsidR="00111F30" w:rsidRPr="00ED3F48">
        <w:rPr>
          <w:rFonts w:ascii="Arial" w:hAnsi="Arial" w:cs="Arial"/>
          <w:sz w:val="24"/>
          <w:szCs w:val="24"/>
        </w:rPr>
        <w:t>i bazą do prac merytorycznych w </w:t>
      </w:r>
      <w:r w:rsidR="00C33384" w:rsidRPr="00ED3F48">
        <w:rPr>
          <w:rFonts w:ascii="Arial" w:hAnsi="Arial" w:cs="Arial"/>
          <w:sz w:val="24"/>
          <w:szCs w:val="24"/>
        </w:rPr>
        <w:t>projekcie. Zawiera merytoryczne podstawy realizacji działań diagnostycznych, doradczych, warsztatowych, wdrożeniowych, doskonalenia i wdrażania procedur.</w:t>
      </w:r>
    </w:p>
    <w:p w14:paraId="3843D8F3" w14:textId="4764E61E" w:rsidR="00C33384" w:rsidRPr="00ED3F48" w:rsidRDefault="00C33384" w:rsidP="00D70542">
      <w:pPr>
        <w:pStyle w:val="Akapitzlist"/>
        <w:numPr>
          <w:ilvl w:val="3"/>
          <w:numId w:val="44"/>
        </w:numPr>
        <w:spacing w:after="0" w:line="360" w:lineRule="auto"/>
        <w:rPr>
          <w:rFonts w:ascii="Arial" w:hAnsi="Arial" w:cs="Arial"/>
        </w:rPr>
      </w:pPr>
      <w:r w:rsidRPr="00ED3F48">
        <w:rPr>
          <w:rFonts w:ascii="Arial" w:hAnsi="Arial" w:cs="Arial"/>
          <w:sz w:val="24"/>
          <w:szCs w:val="24"/>
        </w:rPr>
        <w:t>Termin aktualizacji</w:t>
      </w:r>
      <w:r w:rsidR="00CB688E" w:rsidRPr="00ED3F48">
        <w:rPr>
          <w:rFonts w:ascii="Arial" w:hAnsi="Arial" w:cs="Arial"/>
          <w:sz w:val="24"/>
          <w:szCs w:val="24"/>
        </w:rPr>
        <w:t xml:space="preserve"> </w:t>
      </w:r>
      <w:r w:rsidR="00376416" w:rsidRPr="00ED3F48">
        <w:rPr>
          <w:rFonts w:ascii="Arial" w:hAnsi="Arial" w:cs="Arial"/>
          <w:sz w:val="24"/>
          <w:szCs w:val="24"/>
        </w:rPr>
        <w:t xml:space="preserve">i przedłożenia Zamawiającemu </w:t>
      </w:r>
      <w:r w:rsidR="00CB688E" w:rsidRPr="00ED3F48">
        <w:rPr>
          <w:rFonts w:ascii="Arial" w:hAnsi="Arial" w:cs="Arial"/>
          <w:sz w:val="24"/>
          <w:szCs w:val="24"/>
        </w:rPr>
        <w:t>-</w:t>
      </w:r>
      <w:r w:rsidR="00376416" w:rsidRPr="00ED3F48">
        <w:rPr>
          <w:rFonts w:ascii="Arial" w:hAnsi="Arial" w:cs="Arial"/>
          <w:sz w:val="24"/>
          <w:szCs w:val="24"/>
        </w:rPr>
        <w:t xml:space="preserve"> do 1 </w:t>
      </w:r>
      <w:r w:rsidRPr="00ED3F48">
        <w:rPr>
          <w:rFonts w:ascii="Arial" w:hAnsi="Arial" w:cs="Arial"/>
          <w:sz w:val="24"/>
          <w:szCs w:val="24"/>
        </w:rPr>
        <w:t>miesiąca od dnia podpisania umowy</w:t>
      </w:r>
      <w:r w:rsidR="003E5133" w:rsidRPr="00ED3F48">
        <w:rPr>
          <w:rFonts w:ascii="Arial" w:hAnsi="Arial" w:cs="Arial"/>
          <w:sz w:val="24"/>
          <w:szCs w:val="24"/>
        </w:rPr>
        <w:t>.</w:t>
      </w:r>
    </w:p>
    <w:p w14:paraId="40E99B86" w14:textId="59EE729A" w:rsidR="003E5133" w:rsidRPr="00ED3F48" w:rsidRDefault="003E5133" w:rsidP="00D70542">
      <w:pPr>
        <w:pStyle w:val="Akapitzlist"/>
        <w:numPr>
          <w:ilvl w:val="3"/>
          <w:numId w:val="44"/>
        </w:numPr>
        <w:spacing w:after="0" w:line="360" w:lineRule="auto"/>
        <w:rPr>
          <w:rFonts w:ascii="Arial" w:hAnsi="Arial" w:cs="Arial"/>
        </w:rPr>
      </w:pPr>
      <w:r w:rsidRPr="00ED3F48">
        <w:rPr>
          <w:rFonts w:ascii="Arial" w:hAnsi="Arial" w:cs="Arial"/>
          <w:sz w:val="24"/>
          <w:szCs w:val="24"/>
        </w:rPr>
        <w:t>Zaktualizowana metodyka będzie podlegała akceptacji Zamawiającego.</w:t>
      </w:r>
    </w:p>
    <w:p w14:paraId="13C334F1" w14:textId="38AEA2CE" w:rsidR="003E5133" w:rsidRPr="00ED3F48" w:rsidRDefault="003E5133" w:rsidP="00D70542">
      <w:pPr>
        <w:pStyle w:val="Akapitzlist"/>
        <w:numPr>
          <w:ilvl w:val="3"/>
          <w:numId w:val="44"/>
        </w:numPr>
        <w:spacing w:after="0" w:line="360" w:lineRule="auto"/>
        <w:rPr>
          <w:rFonts w:ascii="Arial" w:hAnsi="Arial" w:cs="Arial"/>
          <w:sz w:val="24"/>
          <w:szCs w:val="24"/>
        </w:rPr>
      </w:pPr>
      <w:r w:rsidRPr="00ED3F48">
        <w:rPr>
          <w:rFonts w:ascii="Arial" w:hAnsi="Arial" w:cs="Arial"/>
          <w:sz w:val="24"/>
          <w:szCs w:val="24"/>
        </w:rPr>
        <w:t>Aktualizacja metodyki uwzględni odpowiednie zapisy „Programu rządowego</w:t>
      </w:r>
      <w:r w:rsidR="00CB713C" w:rsidRPr="00ED3F48">
        <w:rPr>
          <w:rFonts w:ascii="Arial" w:hAnsi="Arial" w:cs="Arial"/>
          <w:sz w:val="24"/>
          <w:szCs w:val="24"/>
        </w:rPr>
        <w:t xml:space="preserve"> </w:t>
      </w:r>
      <w:r w:rsidR="000673FE">
        <w:rPr>
          <w:rFonts w:ascii="Arial" w:hAnsi="Arial" w:cs="Arial"/>
          <w:sz w:val="24"/>
          <w:szCs w:val="24"/>
        </w:rPr>
        <w:t xml:space="preserve">Dostępność Plus 2018-2025”, </w:t>
      </w:r>
      <w:r w:rsidRPr="00ED3F48">
        <w:rPr>
          <w:rFonts w:ascii="Arial" w:hAnsi="Arial" w:cs="Arial"/>
          <w:sz w:val="24"/>
          <w:szCs w:val="24"/>
        </w:rPr>
        <w:t>przepisy ustaw</w:t>
      </w:r>
      <w:r w:rsidR="000673FE">
        <w:rPr>
          <w:rFonts w:ascii="Arial" w:hAnsi="Arial" w:cs="Arial"/>
          <w:sz w:val="24"/>
          <w:szCs w:val="24"/>
        </w:rPr>
        <w:t xml:space="preserve"> o zapewnianiu dostępności, </w:t>
      </w:r>
      <w:r w:rsidRPr="00ED3F48">
        <w:rPr>
          <w:rFonts w:ascii="Arial" w:hAnsi="Arial" w:cs="Arial"/>
          <w:sz w:val="24"/>
          <w:szCs w:val="24"/>
        </w:rPr>
        <w:t>o dostępności cyfrowej</w:t>
      </w:r>
      <w:r w:rsidR="000673FE">
        <w:rPr>
          <w:rFonts w:ascii="Arial" w:hAnsi="Arial" w:cs="Arial"/>
          <w:sz w:val="24"/>
          <w:szCs w:val="24"/>
        </w:rPr>
        <w:t xml:space="preserve"> oraz </w:t>
      </w:r>
      <w:r w:rsidR="00565775">
        <w:rPr>
          <w:rFonts w:ascii="Arial" w:hAnsi="Arial" w:cs="Arial"/>
          <w:sz w:val="24"/>
          <w:szCs w:val="24"/>
        </w:rPr>
        <w:t>problematykę zapewni</w:t>
      </w:r>
      <w:r w:rsidR="00F4368B">
        <w:rPr>
          <w:rFonts w:ascii="Arial" w:hAnsi="Arial" w:cs="Arial"/>
          <w:sz w:val="24"/>
          <w:szCs w:val="24"/>
        </w:rPr>
        <w:t>e</w:t>
      </w:r>
      <w:r w:rsidR="00565775">
        <w:rPr>
          <w:rFonts w:ascii="Arial" w:hAnsi="Arial" w:cs="Arial"/>
          <w:sz w:val="24"/>
          <w:szCs w:val="24"/>
        </w:rPr>
        <w:t xml:space="preserve">nia w urzędach </w:t>
      </w:r>
      <w:r w:rsidR="000673FE">
        <w:rPr>
          <w:rFonts w:ascii="Arial" w:hAnsi="Arial" w:cs="Arial"/>
          <w:sz w:val="24"/>
          <w:szCs w:val="24"/>
        </w:rPr>
        <w:t>asystentów cyfrowych w</w:t>
      </w:r>
      <w:r w:rsidR="00853E82">
        <w:rPr>
          <w:rFonts w:ascii="Arial" w:hAnsi="Arial" w:cs="Arial"/>
          <w:sz w:val="24"/>
          <w:szCs w:val="24"/>
        </w:rPr>
        <w:t> </w:t>
      </w:r>
      <w:r w:rsidR="000673FE">
        <w:rPr>
          <w:rFonts w:ascii="Arial" w:hAnsi="Arial" w:cs="Arial"/>
          <w:sz w:val="24"/>
          <w:szCs w:val="24"/>
        </w:rPr>
        <w:t>procesie obsługi klienta (</w:t>
      </w:r>
      <w:r w:rsidR="00D8526D">
        <w:rPr>
          <w:rFonts w:ascii="Arial" w:hAnsi="Arial" w:cs="Arial"/>
          <w:sz w:val="24"/>
          <w:szCs w:val="24"/>
        </w:rPr>
        <w:t>weryfikacja czy takie rozwiązanie funkcjonuje w urzędach i możliwość zaproponowania działań wdrożeniowych w tym zakresie)</w:t>
      </w:r>
      <w:r w:rsidRPr="00ED3F48">
        <w:rPr>
          <w:rFonts w:ascii="Arial" w:hAnsi="Arial" w:cs="Arial"/>
          <w:sz w:val="24"/>
          <w:szCs w:val="24"/>
        </w:rPr>
        <w:t>.</w:t>
      </w:r>
    </w:p>
    <w:p w14:paraId="2C3AB9AC" w14:textId="4DEBF8FD" w:rsidR="00911D2D" w:rsidRPr="00ED3F48" w:rsidRDefault="00911D2D" w:rsidP="00D70542">
      <w:pPr>
        <w:pStyle w:val="Akapitzlist"/>
        <w:numPr>
          <w:ilvl w:val="3"/>
          <w:numId w:val="44"/>
        </w:numPr>
        <w:spacing w:after="0" w:line="360" w:lineRule="auto"/>
        <w:rPr>
          <w:rFonts w:ascii="Arial" w:hAnsi="Arial" w:cs="Arial"/>
          <w:sz w:val="24"/>
          <w:szCs w:val="24"/>
        </w:rPr>
      </w:pPr>
      <w:r w:rsidRPr="00ED3F48">
        <w:rPr>
          <w:rFonts w:ascii="Arial" w:hAnsi="Arial" w:cs="Arial"/>
          <w:sz w:val="24"/>
          <w:szCs w:val="24"/>
        </w:rPr>
        <w:t xml:space="preserve">Wykonawca zastosuje „Metodykę przeglądu procedur obsługi klienta pod kątem osób ze szczególnymi potrzebami” jako podstawę do realizacji działań przeglądowych. </w:t>
      </w:r>
    </w:p>
    <w:p w14:paraId="2C18FFD0" w14:textId="77777777" w:rsidR="00ED4647" w:rsidRPr="00ED3F48" w:rsidRDefault="003E5133" w:rsidP="00D70542">
      <w:pPr>
        <w:pStyle w:val="Akapitzlist"/>
        <w:numPr>
          <w:ilvl w:val="3"/>
          <w:numId w:val="44"/>
        </w:numPr>
        <w:spacing w:after="0" w:line="360" w:lineRule="auto"/>
        <w:rPr>
          <w:rFonts w:ascii="Arial" w:hAnsi="Arial" w:cs="Arial"/>
          <w:sz w:val="24"/>
          <w:szCs w:val="24"/>
        </w:rPr>
      </w:pPr>
      <w:r w:rsidRPr="00ED3F48">
        <w:rPr>
          <w:rFonts w:ascii="Arial" w:hAnsi="Arial" w:cs="Arial"/>
          <w:sz w:val="24"/>
          <w:szCs w:val="24"/>
        </w:rPr>
        <w:t>Metodyka będzie zawierała co najmniej:</w:t>
      </w:r>
    </w:p>
    <w:p w14:paraId="0F58C80A" w14:textId="20E4DD1C" w:rsidR="00ED4647" w:rsidRPr="00ED3F48" w:rsidRDefault="009C31FD" w:rsidP="00D70542">
      <w:pPr>
        <w:pStyle w:val="Akapitzlist"/>
        <w:numPr>
          <w:ilvl w:val="4"/>
          <w:numId w:val="44"/>
        </w:numPr>
        <w:spacing w:after="0" w:line="360" w:lineRule="auto"/>
        <w:rPr>
          <w:rFonts w:ascii="Arial" w:hAnsi="Arial" w:cs="Arial"/>
          <w:sz w:val="24"/>
          <w:szCs w:val="24"/>
        </w:rPr>
      </w:pPr>
      <w:r w:rsidRPr="00ED3F48">
        <w:rPr>
          <w:rFonts w:ascii="Arial" w:hAnsi="Arial" w:cs="Arial"/>
          <w:b/>
          <w:iCs/>
          <w:sz w:val="24"/>
          <w:szCs w:val="24"/>
        </w:rPr>
        <w:t>Metody</w:t>
      </w:r>
      <w:r w:rsidR="00ED4647" w:rsidRPr="00ED3F48">
        <w:rPr>
          <w:rFonts w:ascii="Arial" w:hAnsi="Arial" w:cs="Arial"/>
          <w:b/>
          <w:sz w:val="24"/>
          <w:szCs w:val="24"/>
        </w:rPr>
        <w:t xml:space="preserve"> przeglądu procesów i procedur związanych z</w:t>
      </w:r>
      <w:r w:rsidR="00853E82">
        <w:rPr>
          <w:rFonts w:ascii="Arial" w:hAnsi="Arial" w:cs="Arial"/>
          <w:b/>
          <w:sz w:val="24"/>
          <w:szCs w:val="24"/>
        </w:rPr>
        <w:t> </w:t>
      </w:r>
      <w:r w:rsidR="00ED4647" w:rsidRPr="00ED3F48">
        <w:rPr>
          <w:rFonts w:ascii="Arial" w:hAnsi="Arial" w:cs="Arial"/>
          <w:b/>
          <w:sz w:val="24"/>
          <w:szCs w:val="24"/>
        </w:rPr>
        <w:t xml:space="preserve">obsługą klienta </w:t>
      </w:r>
      <w:r w:rsidR="00ED4647" w:rsidRPr="00ED3F48">
        <w:rPr>
          <w:rFonts w:ascii="Arial" w:hAnsi="Arial" w:cs="Arial"/>
          <w:sz w:val="24"/>
          <w:szCs w:val="24"/>
        </w:rPr>
        <w:t>w 90 urzędach, w tym w szczególności metody identyfikacji barier proceduralnych utrudniających lub uniemożliwiających osobom z</w:t>
      </w:r>
      <w:r w:rsidRPr="00ED3F48">
        <w:rPr>
          <w:rFonts w:ascii="Arial" w:hAnsi="Arial" w:cs="Arial"/>
          <w:sz w:val="24"/>
          <w:szCs w:val="24"/>
        </w:rPr>
        <w:t>e szczególnymi potrzebami</w:t>
      </w:r>
      <w:r w:rsidR="00ED4647" w:rsidRPr="00ED3F48">
        <w:rPr>
          <w:rFonts w:ascii="Arial" w:hAnsi="Arial" w:cs="Arial"/>
          <w:sz w:val="24"/>
          <w:szCs w:val="24"/>
        </w:rPr>
        <w:t xml:space="preserve"> korzystanie z usług publicznych i szerzej z zasobów państwa, na zasadzie równego dostępu.</w:t>
      </w:r>
    </w:p>
    <w:p w14:paraId="3ACAF0C1" w14:textId="66BCFDE0" w:rsidR="00ED4647" w:rsidRPr="00ED3F48" w:rsidRDefault="009C31FD" w:rsidP="00D70542">
      <w:pPr>
        <w:pStyle w:val="Akapitzlist"/>
        <w:numPr>
          <w:ilvl w:val="4"/>
          <w:numId w:val="44"/>
        </w:numPr>
        <w:spacing w:after="0" w:line="360" w:lineRule="auto"/>
        <w:rPr>
          <w:rFonts w:ascii="Arial" w:hAnsi="Arial" w:cs="Arial"/>
          <w:sz w:val="24"/>
          <w:szCs w:val="24"/>
        </w:rPr>
      </w:pPr>
      <w:r w:rsidRPr="00ED3F48">
        <w:rPr>
          <w:rFonts w:ascii="Arial" w:hAnsi="Arial" w:cs="Arial"/>
          <w:b/>
          <w:sz w:val="24"/>
          <w:szCs w:val="24"/>
        </w:rPr>
        <w:t>Charakterystykę</w:t>
      </w:r>
      <w:r w:rsidR="00ED4647" w:rsidRPr="00ED3F48">
        <w:rPr>
          <w:rFonts w:ascii="Arial" w:hAnsi="Arial" w:cs="Arial"/>
          <w:b/>
          <w:sz w:val="24"/>
          <w:szCs w:val="24"/>
        </w:rPr>
        <w:t xml:space="preserve"> grup czynników warunkujących jakość obsługi klienta ze szczególnymi potrzebami</w:t>
      </w:r>
      <w:r w:rsidR="00ED4647" w:rsidRPr="00ED3F48">
        <w:rPr>
          <w:rFonts w:ascii="Arial" w:hAnsi="Arial" w:cs="Arial"/>
          <w:sz w:val="24"/>
          <w:szCs w:val="24"/>
        </w:rPr>
        <w:t>, w tym uwzględnienie koncepcji luk</w:t>
      </w:r>
      <w:r w:rsidRPr="00ED3F48">
        <w:rPr>
          <w:rFonts w:ascii="Arial" w:hAnsi="Arial" w:cs="Arial"/>
          <w:sz w:val="24"/>
          <w:szCs w:val="24"/>
        </w:rPr>
        <w:t xml:space="preserve"> w obsłudze klienta, np. luki w </w:t>
      </w:r>
      <w:r w:rsidR="00ED4647" w:rsidRPr="00ED3F48">
        <w:rPr>
          <w:rFonts w:ascii="Arial" w:hAnsi="Arial" w:cs="Arial"/>
          <w:sz w:val="24"/>
          <w:szCs w:val="24"/>
        </w:rPr>
        <w:t xml:space="preserve">rozumieniu potrzeb klientów czy luki proceduralnej, kiedy oczekiwania klientów nie są przekładane na odpowiednie procedury. </w:t>
      </w:r>
    </w:p>
    <w:p w14:paraId="20F4117B" w14:textId="37438136" w:rsidR="00ED4647" w:rsidRPr="00ED3F48" w:rsidRDefault="009C31FD" w:rsidP="00D70542">
      <w:pPr>
        <w:pStyle w:val="Akapitzlist"/>
        <w:numPr>
          <w:ilvl w:val="4"/>
          <w:numId w:val="44"/>
        </w:numPr>
        <w:spacing w:after="0" w:line="360" w:lineRule="auto"/>
        <w:rPr>
          <w:rFonts w:ascii="Arial" w:hAnsi="Arial" w:cs="Arial"/>
          <w:sz w:val="24"/>
          <w:szCs w:val="24"/>
        </w:rPr>
      </w:pPr>
      <w:r w:rsidRPr="00ED3F48">
        <w:rPr>
          <w:rFonts w:ascii="Arial" w:hAnsi="Arial" w:cs="Arial"/>
          <w:b/>
          <w:iCs/>
          <w:sz w:val="24"/>
          <w:szCs w:val="24"/>
        </w:rPr>
        <w:t>Metod</w:t>
      </w:r>
      <w:r w:rsidR="00F24D4E">
        <w:rPr>
          <w:rFonts w:ascii="Arial" w:hAnsi="Arial" w:cs="Arial"/>
          <w:b/>
          <w:iCs/>
          <w:sz w:val="24"/>
          <w:szCs w:val="24"/>
        </w:rPr>
        <w:t>a</w:t>
      </w:r>
      <w:r w:rsidR="00ED4647" w:rsidRPr="00ED3F48">
        <w:rPr>
          <w:rFonts w:ascii="Arial" w:hAnsi="Arial" w:cs="Arial"/>
          <w:b/>
          <w:iCs/>
          <w:sz w:val="24"/>
          <w:szCs w:val="24"/>
        </w:rPr>
        <w:t xml:space="preserve"> doboru urzędów. </w:t>
      </w:r>
      <w:r w:rsidR="00ED4647" w:rsidRPr="00ED3F48">
        <w:rPr>
          <w:rFonts w:ascii="Arial" w:hAnsi="Arial" w:cs="Arial"/>
          <w:sz w:val="24"/>
          <w:szCs w:val="24"/>
        </w:rPr>
        <w:t xml:space="preserve">Dobór urzędów/grup urzędów </w:t>
      </w:r>
      <w:r w:rsidRPr="00ED3F48">
        <w:rPr>
          <w:rFonts w:ascii="Arial" w:hAnsi="Arial" w:cs="Arial"/>
          <w:sz w:val="24"/>
          <w:szCs w:val="24"/>
        </w:rPr>
        <w:t>musi</w:t>
      </w:r>
      <w:r w:rsidR="00ED4647" w:rsidRPr="00ED3F48">
        <w:rPr>
          <w:rFonts w:ascii="Arial" w:hAnsi="Arial" w:cs="Arial"/>
          <w:sz w:val="24"/>
          <w:szCs w:val="24"/>
        </w:rPr>
        <w:t xml:space="preserve"> mieć charakter celowy, w oparciu o wypracowane kryteria. Kryteria doboru </w:t>
      </w:r>
      <w:r w:rsidRPr="00ED3F48">
        <w:rPr>
          <w:rFonts w:ascii="Arial" w:hAnsi="Arial" w:cs="Arial"/>
          <w:sz w:val="24"/>
          <w:szCs w:val="24"/>
        </w:rPr>
        <w:t xml:space="preserve">muszą </w:t>
      </w:r>
      <w:r w:rsidR="00ED4647" w:rsidRPr="00ED3F48">
        <w:rPr>
          <w:rFonts w:ascii="Arial" w:hAnsi="Arial" w:cs="Arial"/>
          <w:sz w:val="24"/>
          <w:szCs w:val="24"/>
        </w:rPr>
        <w:t xml:space="preserve">uwzględniać świadczone przez urząd usługi powszechne lub usługi </w:t>
      </w:r>
      <w:r w:rsidR="00816CB3" w:rsidRPr="00ED3F48">
        <w:rPr>
          <w:rFonts w:ascii="Arial" w:hAnsi="Arial" w:cs="Arial"/>
          <w:sz w:val="24"/>
          <w:szCs w:val="24"/>
        </w:rPr>
        <w:t>przeznaczon</w:t>
      </w:r>
      <w:r w:rsidR="003B5E69">
        <w:rPr>
          <w:rFonts w:ascii="Arial" w:hAnsi="Arial" w:cs="Arial"/>
          <w:sz w:val="24"/>
          <w:szCs w:val="24"/>
        </w:rPr>
        <w:t>e dla</w:t>
      </w:r>
      <w:r w:rsidR="00ED4647" w:rsidRPr="00ED3F48">
        <w:rPr>
          <w:rFonts w:ascii="Arial" w:hAnsi="Arial" w:cs="Arial"/>
          <w:sz w:val="24"/>
          <w:szCs w:val="24"/>
        </w:rPr>
        <w:t xml:space="preserve"> osób ze szczególnymi potrzebami</w:t>
      </w:r>
      <w:r w:rsidR="00816CB3" w:rsidRPr="00ED3F48">
        <w:rPr>
          <w:rFonts w:ascii="Arial" w:hAnsi="Arial" w:cs="Arial"/>
          <w:sz w:val="24"/>
          <w:szCs w:val="24"/>
        </w:rPr>
        <w:t xml:space="preserve">. Kryteria muszą uwzględniać również </w:t>
      </w:r>
      <w:r w:rsidR="00ED4647" w:rsidRPr="00ED3F48">
        <w:rPr>
          <w:rFonts w:ascii="Arial" w:hAnsi="Arial" w:cs="Arial"/>
          <w:sz w:val="24"/>
          <w:szCs w:val="24"/>
        </w:rPr>
        <w:t xml:space="preserve">usługi o wyższym stopniu złożoności, które wymagają większego zaangażowania ze </w:t>
      </w:r>
      <w:r w:rsidR="00816CB3" w:rsidRPr="00ED3F48">
        <w:rPr>
          <w:rFonts w:ascii="Arial" w:hAnsi="Arial" w:cs="Arial"/>
          <w:sz w:val="24"/>
          <w:szCs w:val="24"/>
        </w:rPr>
        <w:t>strony obywatela, konsultacji i </w:t>
      </w:r>
      <w:r w:rsidR="00ED4647" w:rsidRPr="00ED3F48">
        <w:rPr>
          <w:rFonts w:ascii="Arial" w:hAnsi="Arial" w:cs="Arial"/>
          <w:sz w:val="24"/>
          <w:szCs w:val="24"/>
        </w:rPr>
        <w:t>bezpośredniego kontaktu z pracownikiem realizującym usługę.</w:t>
      </w:r>
    </w:p>
    <w:p w14:paraId="3E5F823C" w14:textId="2AE78AD8" w:rsidR="00ED4647" w:rsidRPr="00ED3F48" w:rsidRDefault="00630391" w:rsidP="00D70542">
      <w:pPr>
        <w:pStyle w:val="Akapitzlist"/>
        <w:numPr>
          <w:ilvl w:val="4"/>
          <w:numId w:val="44"/>
        </w:numPr>
        <w:spacing w:after="0" w:line="360" w:lineRule="auto"/>
        <w:rPr>
          <w:rFonts w:ascii="Arial" w:hAnsi="Arial" w:cs="Arial"/>
          <w:sz w:val="24"/>
          <w:szCs w:val="24"/>
        </w:rPr>
      </w:pPr>
      <w:r w:rsidRPr="00ED3F48">
        <w:rPr>
          <w:rFonts w:ascii="Arial" w:hAnsi="Arial" w:cs="Arial"/>
          <w:b/>
          <w:iCs/>
          <w:sz w:val="24"/>
          <w:szCs w:val="24"/>
        </w:rPr>
        <w:t xml:space="preserve">Metody </w:t>
      </w:r>
      <w:r w:rsidR="00ED4647" w:rsidRPr="00ED3F48">
        <w:rPr>
          <w:rFonts w:ascii="Arial" w:hAnsi="Arial" w:cs="Arial"/>
          <w:b/>
          <w:iCs/>
          <w:sz w:val="24"/>
          <w:szCs w:val="24"/>
        </w:rPr>
        <w:t xml:space="preserve">i narzędzia badawcze, </w:t>
      </w:r>
      <w:r w:rsidR="00816CB3" w:rsidRPr="00ED3F48">
        <w:rPr>
          <w:rFonts w:ascii="Arial" w:hAnsi="Arial" w:cs="Arial"/>
          <w:sz w:val="24"/>
          <w:szCs w:val="24"/>
        </w:rPr>
        <w:t>w tym m.in.: analizę skarg i zażaleń, działania korygujące i zapobiegawcze</w:t>
      </w:r>
      <w:r w:rsidR="00ED4647" w:rsidRPr="00ED3F48">
        <w:rPr>
          <w:rFonts w:ascii="Arial" w:hAnsi="Arial" w:cs="Arial"/>
          <w:sz w:val="24"/>
          <w:szCs w:val="24"/>
        </w:rPr>
        <w:t xml:space="preserve"> pod</w:t>
      </w:r>
      <w:r w:rsidR="00816CB3" w:rsidRPr="00ED3F48">
        <w:rPr>
          <w:rFonts w:ascii="Arial" w:hAnsi="Arial" w:cs="Arial"/>
          <w:sz w:val="24"/>
          <w:szCs w:val="24"/>
        </w:rPr>
        <w:t>jęte</w:t>
      </w:r>
      <w:r w:rsidR="00ED4647" w:rsidRPr="00ED3F48">
        <w:rPr>
          <w:rFonts w:ascii="Arial" w:hAnsi="Arial" w:cs="Arial"/>
          <w:sz w:val="24"/>
          <w:szCs w:val="24"/>
        </w:rPr>
        <w:t xml:space="preserve"> w</w:t>
      </w:r>
      <w:r w:rsidR="00655F86">
        <w:rPr>
          <w:rFonts w:ascii="Arial" w:hAnsi="Arial" w:cs="Arial"/>
          <w:sz w:val="24"/>
          <w:szCs w:val="24"/>
        </w:rPr>
        <w:t> </w:t>
      </w:r>
      <w:r w:rsidR="00ED4647" w:rsidRPr="00ED3F48">
        <w:rPr>
          <w:rFonts w:ascii="Arial" w:hAnsi="Arial" w:cs="Arial"/>
          <w:sz w:val="24"/>
          <w:szCs w:val="24"/>
        </w:rPr>
        <w:t>następstwie wyników z poprzednich przeglądów i audytów, informacji z mediów, rekomendacji ze zrealizowanych projektów, najlepszych praktyk stosowanych w administracji publicznej.</w:t>
      </w:r>
    </w:p>
    <w:p w14:paraId="3BC56523" w14:textId="31308801" w:rsidR="00ED4647" w:rsidRPr="00ED3F48" w:rsidRDefault="00A072DA" w:rsidP="00D70542">
      <w:pPr>
        <w:pStyle w:val="Akapitzlist"/>
        <w:numPr>
          <w:ilvl w:val="4"/>
          <w:numId w:val="44"/>
        </w:numPr>
        <w:spacing w:after="0" w:line="360" w:lineRule="auto"/>
        <w:rPr>
          <w:rFonts w:ascii="Arial" w:hAnsi="Arial" w:cs="Arial"/>
          <w:sz w:val="24"/>
          <w:szCs w:val="24"/>
        </w:rPr>
      </w:pPr>
      <w:r w:rsidRPr="00ED3F48">
        <w:rPr>
          <w:rFonts w:ascii="Arial" w:hAnsi="Arial" w:cs="Arial"/>
          <w:b/>
          <w:iCs/>
          <w:sz w:val="24"/>
          <w:szCs w:val="24"/>
        </w:rPr>
        <w:t>Metody</w:t>
      </w:r>
      <w:r w:rsidR="00ED4647" w:rsidRPr="00ED3F48">
        <w:rPr>
          <w:rFonts w:ascii="Arial" w:hAnsi="Arial" w:cs="Arial"/>
          <w:b/>
          <w:iCs/>
          <w:sz w:val="24"/>
          <w:szCs w:val="24"/>
        </w:rPr>
        <w:t xml:space="preserve"> identyfikacji i priorytetyzacji</w:t>
      </w:r>
      <w:r w:rsidR="00ED4647" w:rsidRPr="00ED3F48">
        <w:rPr>
          <w:rFonts w:ascii="Arial" w:hAnsi="Arial" w:cs="Arial"/>
          <w:iCs/>
          <w:sz w:val="24"/>
          <w:szCs w:val="24"/>
        </w:rPr>
        <w:t xml:space="preserve"> </w:t>
      </w:r>
      <w:r w:rsidRPr="00ED3F48">
        <w:rPr>
          <w:rFonts w:ascii="Arial" w:hAnsi="Arial" w:cs="Arial"/>
          <w:b/>
          <w:iCs/>
          <w:sz w:val="24"/>
          <w:szCs w:val="24"/>
        </w:rPr>
        <w:t>procesów i </w:t>
      </w:r>
      <w:r w:rsidR="00ED4647" w:rsidRPr="00ED3F48">
        <w:rPr>
          <w:rFonts w:ascii="Arial" w:hAnsi="Arial" w:cs="Arial"/>
          <w:b/>
          <w:iCs/>
          <w:sz w:val="24"/>
          <w:szCs w:val="24"/>
        </w:rPr>
        <w:t>procedur/kart usług obsługi klienta</w:t>
      </w:r>
      <w:r w:rsidR="00ED4647" w:rsidRPr="00ED3F48">
        <w:rPr>
          <w:rFonts w:ascii="Arial" w:hAnsi="Arial" w:cs="Arial"/>
          <w:iCs/>
          <w:sz w:val="24"/>
          <w:szCs w:val="24"/>
        </w:rPr>
        <w:t xml:space="preserve"> w 90 urzędach i grupach urzędów związanych z obsługą osób ze szczególnymi potrzebami (w tym, usługi powszechne oraz usługi </w:t>
      </w:r>
      <w:r w:rsidRPr="00ED3F48">
        <w:rPr>
          <w:rFonts w:ascii="Arial" w:hAnsi="Arial" w:cs="Arial"/>
          <w:iCs/>
          <w:sz w:val="24"/>
          <w:szCs w:val="24"/>
        </w:rPr>
        <w:t xml:space="preserve">przeznaczone </w:t>
      </w:r>
      <w:r w:rsidR="00ED4647" w:rsidRPr="00ED3F48">
        <w:rPr>
          <w:rFonts w:ascii="Arial" w:hAnsi="Arial" w:cs="Arial"/>
          <w:iCs/>
          <w:sz w:val="24"/>
          <w:szCs w:val="24"/>
        </w:rPr>
        <w:t>obsłudze osób z niepełnosprawnościami). Zastosowana metod</w:t>
      </w:r>
      <w:r w:rsidR="00F24D4E">
        <w:rPr>
          <w:rFonts w:ascii="Arial" w:hAnsi="Arial" w:cs="Arial"/>
          <w:iCs/>
          <w:sz w:val="24"/>
          <w:szCs w:val="24"/>
        </w:rPr>
        <w:t>a</w:t>
      </w:r>
      <w:r w:rsidR="00ED4647" w:rsidRPr="00ED3F48">
        <w:rPr>
          <w:rFonts w:ascii="Arial" w:hAnsi="Arial" w:cs="Arial"/>
          <w:iCs/>
          <w:sz w:val="24"/>
          <w:szCs w:val="24"/>
        </w:rPr>
        <w:t xml:space="preserve"> identyfikacji będzie podstawą działań – w</w:t>
      </w:r>
      <w:r w:rsidR="00853E82">
        <w:rPr>
          <w:rFonts w:ascii="Arial" w:hAnsi="Arial" w:cs="Arial"/>
          <w:iCs/>
          <w:sz w:val="24"/>
          <w:szCs w:val="24"/>
        </w:rPr>
        <w:t> </w:t>
      </w:r>
      <w:r w:rsidR="00ED4647" w:rsidRPr="00ED3F48">
        <w:rPr>
          <w:rFonts w:ascii="Arial" w:hAnsi="Arial" w:cs="Arial"/>
          <w:iCs/>
          <w:sz w:val="24"/>
          <w:szCs w:val="24"/>
        </w:rPr>
        <w:t xml:space="preserve">oparciu o wypracowane kryteria - zmierzających do utworzenia </w:t>
      </w:r>
      <w:r w:rsidR="00112666" w:rsidRPr="00ED3F48">
        <w:rPr>
          <w:rFonts w:ascii="Arial" w:hAnsi="Arial" w:cs="Arial"/>
          <w:iCs/>
          <w:sz w:val="24"/>
          <w:szCs w:val="24"/>
        </w:rPr>
        <w:t>listy</w:t>
      </w:r>
      <w:r w:rsidR="00ED4647" w:rsidRPr="00ED3F48">
        <w:rPr>
          <w:rFonts w:ascii="Arial" w:hAnsi="Arial" w:cs="Arial"/>
          <w:iCs/>
          <w:sz w:val="24"/>
          <w:szCs w:val="24"/>
        </w:rPr>
        <w:t xml:space="preserve"> procesów i procedur/kart usług, które podlegać będą doskonaleniu lub wdrażaniu pod kątem obsługi klienta ze szczególnymi potrzebami. W ramach metody priorytetyzacji Wykonawca przedstawi propozycję kryteriów, które zostaną wykorzystane na etapie dalszych prac w celu wybrania usług do przeglądu, procesów i procedur/kart usług. </w:t>
      </w:r>
      <w:r w:rsidR="00ED4647" w:rsidRPr="00ED3F48">
        <w:rPr>
          <w:rFonts w:ascii="Arial" w:hAnsi="Arial" w:cs="Arial"/>
          <w:sz w:val="24"/>
          <w:szCs w:val="24"/>
        </w:rPr>
        <w:t>Zastosowan</w:t>
      </w:r>
      <w:r w:rsidR="00F24D4E">
        <w:rPr>
          <w:rFonts w:ascii="Arial" w:hAnsi="Arial" w:cs="Arial"/>
          <w:sz w:val="24"/>
          <w:szCs w:val="24"/>
        </w:rPr>
        <w:t>e</w:t>
      </w:r>
      <w:r w:rsidR="00ED4647" w:rsidRPr="00ED3F48">
        <w:rPr>
          <w:rFonts w:ascii="Arial" w:hAnsi="Arial" w:cs="Arial"/>
          <w:sz w:val="24"/>
          <w:szCs w:val="24"/>
        </w:rPr>
        <w:t xml:space="preserve"> metody będ</w:t>
      </w:r>
      <w:r w:rsidR="00F24D4E">
        <w:rPr>
          <w:rFonts w:ascii="Arial" w:hAnsi="Arial" w:cs="Arial"/>
          <w:sz w:val="24"/>
          <w:szCs w:val="24"/>
        </w:rPr>
        <w:t>ą</w:t>
      </w:r>
      <w:r w:rsidR="00ED4647" w:rsidRPr="00ED3F48">
        <w:rPr>
          <w:rFonts w:ascii="Arial" w:hAnsi="Arial" w:cs="Arial"/>
          <w:sz w:val="24"/>
          <w:szCs w:val="24"/>
        </w:rPr>
        <w:t xml:space="preserve"> podstawą do przeglądu i ewaluacji procedur pod kątem ich optymalizacji w 90 urzędach.</w:t>
      </w:r>
    </w:p>
    <w:p w14:paraId="4AD18ECA" w14:textId="44A74EB9" w:rsidR="00ED4647" w:rsidRPr="00ED3F48" w:rsidRDefault="00ED4647" w:rsidP="00D70542">
      <w:pPr>
        <w:pStyle w:val="Akapitzlist"/>
        <w:numPr>
          <w:ilvl w:val="4"/>
          <w:numId w:val="44"/>
        </w:numPr>
        <w:spacing w:after="0" w:line="360" w:lineRule="auto"/>
        <w:rPr>
          <w:rFonts w:ascii="Arial" w:hAnsi="Arial" w:cs="Arial"/>
          <w:sz w:val="24"/>
          <w:szCs w:val="24"/>
        </w:rPr>
      </w:pPr>
      <w:r w:rsidRPr="00ED3F48">
        <w:rPr>
          <w:rFonts w:ascii="Arial" w:hAnsi="Arial" w:cs="Arial"/>
          <w:b/>
          <w:iCs/>
          <w:sz w:val="24"/>
          <w:szCs w:val="24"/>
        </w:rPr>
        <w:t xml:space="preserve">Metody doskonalenia lub wdrażania wybranych procedur pod kątem zwiększenia dostępności usług dla osób szczególnymi potrzebami, </w:t>
      </w:r>
      <w:r w:rsidRPr="00ED3F48">
        <w:rPr>
          <w:rFonts w:ascii="Arial" w:hAnsi="Arial" w:cs="Arial"/>
          <w:iCs/>
          <w:sz w:val="24"/>
          <w:szCs w:val="24"/>
        </w:rPr>
        <w:t>w tym</w:t>
      </w:r>
      <w:r w:rsidRPr="00ED3F48">
        <w:rPr>
          <w:rFonts w:ascii="Arial" w:hAnsi="Arial" w:cs="Arial"/>
          <w:b/>
          <w:iCs/>
          <w:sz w:val="24"/>
          <w:szCs w:val="24"/>
        </w:rPr>
        <w:t xml:space="preserve"> </w:t>
      </w:r>
      <w:r w:rsidRPr="00ED3F48">
        <w:rPr>
          <w:rFonts w:ascii="Arial" w:hAnsi="Arial" w:cs="Arial"/>
          <w:sz w:val="24"/>
          <w:szCs w:val="24"/>
        </w:rPr>
        <w:t>metody opracowania wzorcowych ścieżek wsparcia dla urzędów. Zamawiający oczekuje, że wykorzystane zostaną nowoczesne koncepcje relacji z klientem usług publicznych, np. współprojektowanie, wsp</w:t>
      </w:r>
      <w:r w:rsidR="00112666" w:rsidRPr="00ED3F48">
        <w:rPr>
          <w:rFonts w:ascii="Arial" w:hAnsi="Arial" w:cs="Arial"/>
          <w:sz w:val="24"/>
          <w:szCs w:val="24"/>
        </w:rPr>
        <w:t>ółdecydowanie, współprodukcja i </w:t>
      </w:r>
      <w:r w:rsidRPr="00ED3F48">
        <w:rPr>
          <w:rFonts w:ascii="Arial" w:hAnsi="Arial" w:cs="Arial"/>
          <w:sz w:val="24"/>
          <w:szCs w:val="24"/>
        </w:rPr>
        <w:t>współewaluacja.</w:t>
      </w:r>
    </w:p>
    <w:p w14:paraId="777C0F8B" w14:textId="1C9BC284" w:rsidR="00ED4647" w:rsidRPr="00ED3F48" w:rsidRDefault="00ED4647" w:rsidP="00D70542">
      <w:pPr>
        <w:pStyle w:val="Akapitzlist"/>
        <w:numPr>
          <w:ilvl w:val="4"/>
          <w:numId w:val="44"/>
        </w:numPr>
        <w:spacing w:after="0" w:line="360" w:lineRule="auto"/>
        <w:rPr>
          <w:rFonts w:ascii="Arial" w:hAnsi="Arial" w:cs="Arial"/>
          <w:sz w:val="24"/>
          <w:szCs w:val="24"/>
        </w:rPr>
      </w:pPr>
      <w:r w:rsidRPr="00ED3F48">
        <w:rPr>
          <w:rFonts w:ascii="Arial" w:hAnsi="Arial" w:cs="Arial"/>
          <w:b/>
          <w:iCs/>
          <w:sz w:val="24"/>
          <w:szCs w:val="24"/>
        </w:rPr>
        <w:t xml:space="preserve">Metody opracowania </w:t>
      </w:r>
      <w:r w:rsidRPr="00ED3F48">
        <w:rPr>
          <w:rFonts w:ascii="Arial" w:hAnsi="Arial" w:cs="Arial"/>
          <w:b/>
          <w:sz w:val="24"/>
          <w:szCs w:val="24"/>
        </w:rPr>
        <w:t>wniosków i rekomendacji podsumowujących projekt</w:t>
      </w:r>
      <w:r w:rsidR="00630391" w:rsidRPr="00ED3F48">
        <w:rPr>
          <w:rFonts w:ascii="Arial" w:hAnsi="Arial" w:cs="Arial"/>
          <w:sz w:val="24"/>
          <w:szCs w:val="24"/>
        </w:rPr>
        <w:t xml:space="preserve">, w tym opracowanie konspektu raportu podsumowującego projekt, projektu raportu, </w:t>
      </w:r>
      <w:r w:rsidR="003B5E69">
        <w:rPr>
          <w:rFonts w:ascii="Arial" w:hAnsi="Arial" w:cs="Arial"/>
          <w:sz w:val="24"/>
          <w:szCs w:val="24"/>
        </w:rPr>
        <w:t xml:space="preserve">opis </w:t>
      </w:r>
      <w:r w:rsidR="00630391" w:rsidRPr="00ED3F48">
        <w:rPr>
          <w:rFonts w:ascii="Arial" w:hAnsi="Arial" w:cs="Arial"/>
          <w:sz w:val="24"/>
          <w:szCs w:val="24"/>
        </w:rPr>
        <w:t>spos</w:t>
      </w:r>
      <w:r w:rsidR="003B5E69">
        <w:rPr>
          <w:rFonts w:ascii="Arial" w:hAnsi="Arial" w:cs="Arial"/>
          <w:sz w:val="24"/>
          <w:szCs w:val="24"/>
        </w:rPr>
        <w:t>obu</w:t>
      </w:r>
      <w:r w:rsidR="00630391" w:rsidRPr="00ED3F48">
        <w:rPr>
          <w:rFonts w:ascii="Arial" w:hAnsi="Arial" w:cs="Arial"/>
          <w:sz w:val="24"/>
          <w:szCs w:val="24"/>
        </w:rPr>
        <w:t xml:space="preserve"> weryfikacji raportu.</w:t>
      </w:r>
    </w:p>
    <w:p w14:paraId="30E78F4A" w14:textId="4E0A2D63" w:rsidR="00ED4647" w:rsidRPr="00ED3F48" w:rsidRDefault="00ED4647" w:rsidP="00D70542">
      <w:pPr>
        <w:pStyle w:val="Akapitzlist"/>
        <w:numPr>
          <w:ilvl w:val="4"/>
          <w:numId w:val="44"/>
        </w:numPr>
        <w:spacing w:after="0" w:line="360" w:lineRule="auto"/>
        <w:rPr>
          <w:rFonts w:ascii="Arial" w:hAnsi="Arial" w:cs="Arial"/>
          <w:sz w:val="24"/>
          <w:szCs w:val="24"/>
        </w:rPr>
      </w:pPr>
      <w:r w:rsidRPr="00ED3F48">
        <w:rPr>
          <w:rFonts w:ascii="Arial" w:hAnsi="Arial" w:cs="Arial"/>
          <w:b/>
          <w:iCs/>
          <w:sz w:val="24"/>
          <w:szCs w:val="24"/>
        </w:rPr>
        <w:t>Plan zarządzania informacją i wiedzą, w tym:</w:t>
      </w:r>
    </w:p>
    <w:p w14:paraId="0404BE87" w14:textId="1DDF6450" w:rsidR="00112666" w:rsidRPr="00ED3F48" w:rsidRDefault="00ED4647" w:rsidP="00D70542">
      <w:pPr>
        <w:pStyle w:val="Akapitzlist"/>
        <w:numPr>
          <w:ilvl w:val="5"/>
          <w:numId w:val="44"/>
        </w:numPr>
        <w:spacing w:after="0" w:line="360" w:lineRule="auto"/>
        <w:rPr>
          <w:rFonts w:ascii="Arial" w:hAnsi="Arial" w:cs="Arial"/>
          <w:iCs/>
          <w:sz w:val="24"/>
          <w:szCs w:val="24"/>
        </w:rPr>
      </w:pPr>
      <w:r w:rsidRPr="00ED3F48">
        <w:rPr>
          <w:rFonts w:ascii="Arial" w:hAnsi="Arial" w:cs="Arial"/>
          <w:iCs/>
          <w:sz w:val="24"/>
          <w:szCs w:val="24"/>
        </w:rPr>
        <w:t xml:space="preserve">ogólne założenia i </w:t>
      </w:r>
      <w:r w:rsidR="0061350B" w:rsidRPr="00ED3F48">
        <w:rPr>
          <w:rFonts w:ascii="Arial" w:hAnsi="Arial" w:cs="Arial"/>
          <w:iCs/>
          <w:sz w:val="24"/>
          <w:szCs w:val="24"/>
        </w:rPr>
        <w:t>zasady zarządzania informacją i </w:t>
      </w:r>
      <w:r w:rsidRPr="00ED3F48">
        <w:rPr>
          <w:rFonts w:ascii="Arial" w:hAnsi="Arial" w:cs="Arial"/>
          <w:iCs/>
          <w:sz w:val="24"/>
          <w:szCs w:val="24"/>
        </w:rPr>
        <w:t>wiedzą w projekcie, w tym komunikacji i wsparcia pracowników i kierownictwa urzędów w procesie wdrażania zmian oraz zasady i procedury zmian i korekt dokumentów, w tym planistycznych, zatwierdzonych przez Zamawiającego, z uwzględnieniem działań przedstawionych w tym zakresie w ofercie Wykonawcy,</w:t>
      </w:r>
    </w:p>
    <w:p w14:paraId="5D0C2212" w14:textId="77777777" w:rsidR="00112666" w:rsidRPr="00ED3F48" w:rsidRDefault="00ED4647" w:rsidP="00D70542">
      <w:pPr>
        <w:pStyle w:val="Akapitzlist"/>
        <w:numPr>
          <w:ilvl w:val="5"/>
          <w:numId w:val="44"/>
        </w:numPr>
        <w:spacing w:after="0" w:line="360" w:lineRule="auto"/>
        <w:rPr>
          <w:rFonts w:ascii="Arial" w:hAnsi="Arial" w:cs="Arial"/>
          <w:iCs/>
          <w:sz w:val="24"/>
          <w:szCs w:val="24"/>
        </w:rPr>
      </w:pPr>
      <w:r w:rsidRPr="00ED3F48">
        <w:rPr>
          <w:rFonts w:ascii="Arial" w:hAnsi="Arial" w:cs="Arial"/>
          <w:sz w:val="24"/>
          <w:szCs w:val="24"/>
        </w:rPr>
        <w:t>założenia uwzględniać będą następujące czynniki: czas przepływu informacji, minimalizacja szumu informacyjnego, eliminacja sytuacji, w których istotna informacja nie dociera do odpowiedniej osoby, dostępność wiedzy dla pracowników urzędów objętych wsparciem,</w:t>
      </w:r>
    </w:p>
    <w:p w14:paraId="7EC6D3B0" w14:textId="77777777" w:rsidR="00112666" w:rsidRPr="00ED3F48" w:rsidRDefault="00ED4647" w:rsidP="00D70542">
      <w:pPr>
        <w:pStyle w:val="Akapitzlist"/>
        <w:numPr>
          <w:ilvl w:val="5"/>
          <w:numId w:val="44"/>
        </w:numPr>
        <w:spacing w:after="0" w:line="360" w:lineRule="auto"/>
        <w:rPr>
          <w:rFonts w:ascii="Arial" w:hAnsi="Arial" w:cs="Arial"/>
          <w:iCs/>
          <w:sz w:val="24"/>
          <w:szCs w:val="24"/>
        </w:rPr>
      </w:pPr>
      <w:r w:rsidRPr="00ED3F48">
        <w:rPr>
          <w:rFonts w:ascii="Arial" w:hAnsi="Arial" w:cs="Arial"/>
          <w:sz w:val="24"/>
          <w:szCs w:val="24"/>
        </w:rPr>
        <w:t>ramowy zakres prac realizowanych w procesie zarządzania informacją i wiedzą,</w:t>
      </w:r>
    </w:p>
    <w:p w14:paraId="593946F6" w14:textId="3BC2A77A" w:rsidR="00112666" w:rsidRPr="00ED3F48" w:rsidRDefault="00ED4647" w:rsidP="00D70542">
      <w:pPr>
        <w:pStyle w:val="Akapitzlist"/>
        <w:numPr>
          <w:ilvl w:val="5"/>
          <w:numId w:val="44"/>
        </w:numPr>
        <w:spacing w:after="0" w:line="360" w:lineRule="auto"/>
        <w:rPr>
          <w:rFonts w:ascii="Arial" w:hAnsi="Arial" w:cs="Arial"/>
          <w:iCs/>
          <w:sz w:val="24"/>
          <w:szCs w:val="24"/>
        </w:rPr>
      </w:pPr>
      <w:r w:rsidRPr="00ED3F48">
        <w:rPr>
          <w:rFonts w:ascii="Arial" w:hAnsi="Arial" w:cs="Arial"/>
          <w:sz w:val="24"/>
          <w:szCs w:val="24"/>
        </w:rPr>
        <w:t>opis funkcjonalności repozytorium wiedzy uruchamianego w celu zapewnienia transferu wiedzy pomiędzy urzędami objętymi wsparciem projektu oraz upowszechnienia i utrwalenia rezultatów projektu, w którym zamieszczone zostaną sukcesywnie do postępu prac wszystkie produkty opracowane w projekcie,</w:t>
      </w:r>
    </w:p>
    <w:p w14:paraId="085962EF" w14:textId="51523147" w:rsidR="00ED4647" w:rsidRPr="00ED3F48" w:rsidRDefault="00ED4647" w:rsidP="00D70542">
      <w:pPr>
        <w:pStyle w:val="Akapitzlist"/>
        <w:numPr>
          <w:ilvl w:val="5"/>
          <w:numId w:val="44"/>
        </w:numPr>
        <w:spacing w:after="0" w:line="360" w:lineRule="auto"/>
        <w:rPr>
          <w:rFonts w:ascii="Arial" w:hAnsi="Arial" w:cs="Arial"/>
          <w:iCs/>
          <w:sz w:val="24"/>
          <w:szCs w:val="24"/>
        </w:rPr>
      </w:pPr>
      <w:r w:rsidRPr="00ED3F48">
        <w:rPr>
          <w:rFonts w:ascii="Arial" w:hAnsi="Arial" w:cs="Arial"/>
          <w:sz w:val="24"/>
          <w:szCs w:val="24"/>
        </w:rPr>
        <w:t>narzędzia usprawniające proces zarządzania wiedzą i informacją w projekcie.</w:t>
      </w:r>
    </w:p>
    <w:p w14:paraId="4E5439D6" w14:textId="7DE769A4" w:rsidR="00F20596" w:rsidRPr="00F20596" w:rsidRDefault="00F20596" w:rsidP="003B5E69">
      <w:pPr>
        <w:pStyle w:val="Akapitzlist"/>
        <w:numPr>
          <w:ilvl w:val="4"/>
          <w:numId w:val="44"/>
        </w:numPr>
        <w:spacing w:after="0" w:line="360" w:lineRule="auto"/>
        <w:rPr>
          <w:rFonts w:ascii="Arial" w:hAnsi="Arial" w:cs="Arial"/>
          <w:b/>
          <w:iCs/>
          <w:sz w:val="24"/>
          <w:szCs w:val="24"/>
        </w:rPr>
      </w:pPr>
      <w:r>
        <w:rPr>
          <w:rFonts w:ascii="Arial" w:hAnsi="Arial" w:cs="Arial"/>
          <w:b/>
          <w:iCs/>
          <w:sz w:val="24"/>
          <w:szCs w:val="24"/>
        </w:rPr>
        <w:t>Opis w</w:t>
      </w:r>
      <w:r w:rsidRPr="00F20596">
        <w:rPr>
          <w:rFonts w:ascii="Arial" w:hAnsi="Arial" w:cs="Arial"/>
          <w:b/>
          <w:iCs/>
          <w:sz w:val="24"/>
          <w:szCs w:val="24"/>
        </w:rPr>
        <w:t>spółprac</w:t>
      </w:r>
      <w:r>
        <w:rPr>
          <w:rFonts w:ascii="Arial" w:hAnsi="Arial" w:cs="Arial"/>
          <w:b/>
          <w:iCs/>
          <w:sz w:val="24"/>
          <w:szCs w:val="24"/>
        </w:rPr>
        <w:t>y</w:t>
      </w:r>
      <w:r w:rsidRPr="00F20596">
        <w:rPr>
          <w:rFonts w:ascii="Arial" w:hAnsi="Arial" w:cs="Arial"/>
          <w:b/>
          <w:iCs/>
          <w:sz w:val="24"/>
          <w:szCs w:val="24"/>
        </w:rPr>
        <w:t xml:space="preserve"> z partnerami w procesie tworzenia rozwiązań i rekomendacji</w:t>
      </w:r>
      <w:r w:rsidR="00ED4647" w:rsidRPr="00ED3F48">
        <w:rPr>
          <w:rFonts w:ascii="Arial" w:hAnsi="Arial" w:cs="Arial"/>
          <w:iCs/>
          <w:sz w:val="24"/>
          <w:szCs w:val="24"/>
        </w:rPr>
        <w:t xml:space="preserve">, </w:t>
      </w:r>
      <w:r w:rsidR="0061350B" w:rsidRPr="00ED3F48">
        <w:rPr>
          <w:rFonts w:ascii="Arial" w:hAnsi="Arial" w:cs="Arial"/>
          <w:iCs/>
          <w:sz w:val="24"/>
          <w:szCs w:val="24"/>
        </w:rPr>
        <w:t>o ile Wykonawca wskazał je w </w:t>
      </w:r>
      <w:r w:rsidR="00ED4647" w:rsidRPr="00ED3F48">
        <w:rPr>
          <w:rFonts w:ascii="Arial" w:hAnsi="Arial" w:cs="Arial"/>
          <w:iCs/>
          <w:sz w:val="24"/>
          <w:szCs w:val="24"/>
        </w:rPr>
        <w:t>ofercie.</w:t>
      </w:r>
    </w:p>
    <w:p w14:paraId="3AEE910D" w14:textId="77777777" w:rsidR="00552250" w:rsidRPr="00ED3F48" w:rsidRDefault="00ED4647" w:rsidP="00D70542">
      <w:pPr>
        <w:pStyle w:val="Akapitzlist"/>
        <w:numPr>
          <w:ilvl w:val="4"/>
          <w:numId w:val="44"/>
        </w:numPr>
        <w:spacing w:after="0" w:line="360" w:lineRule="auto"/>
        <w:rPr>
          <w:rFonts w:cs="Arial"/>
          <w:b/>
          <w:iCs/>
        </w:rPr>
      </w:pPr>
      <w:r w:rsidRPr="00ED3F48">
        <w:rPr>
          <w:rFonts w:ascii="Arial" w:hAnsi="Arial" w:cs="Arial"/>
          <w:b/>
          <w:iCs/>
          <w:sz w:val="24"/>
          <w:szCs w:val="24"/>
        </w:rPr>
        <w:t>Pozostałe, zaproponowane przez Wykonawcę.</w:t>
      </w:r>
    </w:p>
    <w:p w14:paraId="6BF1B2F5" w14:textId="7A6BB2C0" w:rsidR="00ED4647" w:rsidRPr="00ED3F48" w:rsidRDefault="00ED4647" w:rsidP="00D70542">
      <w:pPr>
        <w:pStyle w:val="Akapitzlist"/>
        <w:numPr>
          <w:ilvl w:val="4"/>
          <w:numId w:val="44"/>
        </w:numPr>
        <w:spacing w:after="0" w:line="360" w:lineRule="auto"/>
        <w:rPr>
          <w:rFonts w:cs="Arial"/>
          <w:b/>
          <w:iCs/>
        </w:rPr>
      </w:pPr>
      <w:r w:rsidRPr="00ED3F48">
        <w:rPr>
          <w:rFonts w:ascii="Arial" w:hAnsi="Arial" w:cs="Arial"/>
          <w:iCs/>
          <w:sz w:val="24"/>
          <w:szCs w:val="24"/>
        </w:rPr>
        <w:t>Załączniki</w:t>
      </w:r>
      <w:r w:rsidR="002608C0" w:rsidRPr="00ED3F48">
        <w:rPr>
          <w:rFonts w:ascii="Arial" w:hAnsi="Arial" w:cs="Arial"/>
          <w:iCs/>
          <w:sz w:val="24"/>
          <w:szCs w:val="24"/>
        </w:rPr>
        <w:t xml:space="preserve"> do metodyki</w:t>
      </w:r>
      <w:r w:rsidRPr="00ED3F48">
        <w:rPr>
          <w:rFonts w:ascii="Arial" w:hAnsi="Arial" w:cs="Arial"/>
          <w:iCs/>
          <w:sz w:val="24"/>
          <w:szCs w:val="24"/>
        </w:rPr>
        <w:t>, w tym:</w:t>
      </w:r>
    </w:p>
    <w:p w14:paraId="5785E010" w14:textId="77777777" w:rsidR="00F115D5" w:rsidRPr="00ED3F48" w:rsidRDefault="00ED4647" w:rsidP="00D70542">
      <w:pPr>
        <w:pStyle w:val="Akapitzlist"/>
        <w:numPr>
          <w:ilvl w:val="5"/>
          <w:numId w:val="63"/>
        </w:numPr>
        <w:spacing w:after="0" w:line="360" w:lineRule="auto"/>
        <w:rPr>
          <w:rFonts w:ascii="Arial" w:hAnsi="Arial" w:cs="Arial"/>
          <w:iCs/>
          <w:sz w:val="24"/>
          <w:szCs w:val="24"/>
        </w:rPr>
      </w:pPr>
      <w:r w:rsidRPr="00ED3F48">
        <w:rPr>
          <w:rFonts w:ascii="Arial" w:hAnsi="Arial" w:cs="Arial"/>
          <w:iCs/>
          <w:sz w:val="24"/>
          <w:szCs w:val="24"/>
        </w:rPr>
        <w:t>zespół wykonawcy</w:t>
      </w:r>
      <w:r w:rsidR="00F115D5" w:rsidRPr="00ED3F48">
        <w:rPr>
          <w:rFonts w:ascii="Arial" w:hAnsi="Arial" w:cs="Arial"/>
          <w:iCs/>
          <w:sz w:val="24"/>
          <w:szCs w:val="24"/>
        </w:rPr>
        <w:t>,</w:t>
      </w:r>
    </w:p>
    <w:p w14:paraId="2466CE32" w14:textId="77777777" w:rsidR="00F115D5" w:rsidRPr="00ED3F48" w:rsidRDefault="00ED4647" w:rsidP="00D70542">
      <w:pPr>
        <w:pStyle w:val="Akapitzlist"/>
        <w:numPr>
          <w:ilvl w:val="5"/>
          <w:numId w:val="63"/>
        </w:numPr>
        <w:spacing w:after="0" w:line="360" w:lineRule="auto"/>
        <w:rPr>
          <w:rFonts w:ascii="Arial" w:hAnsi="Arial" w:cs="Arial"/>
          <w:iCs/>
          <w:sz w:val="24"/>
          <w:szCs w:val="24"/>
        </w:rPr>
      </w:pPr>
      <w:r w:rsidRPr="00ED3F48">
        <w:rPr>
          <w:rFonts w:ascii="Arial" w:hAnsi="Arial" w:cs="Arial"/>
          <w:sz w:val="24"/>
          <w:szCs w:val="24"/>
        </w:rPr>
        <w:t>wstępna lista urzędów</w:t>
      </w:r>
      <w:r w:rsidR="00F115D5" w:rsidRPr="00ED3F48">
        <w:rPr>
          <w:rFonts w:ascii="Arial" w:hAnsi="Arial" w:cs="Arial"/>
          <w:sz w:val="24"/>
          <w:szCs w:val="24"/>
        </w:rPr>
        <w:t>,</w:t>
      </w:r>
    </w:p>
    <w:p w14:paraId="0B938778" w14:textId="77777777" w:rsidR="00F115D5" w:rsidRPr="00ED3F48" w:rsidRDefault="00ED4647" w:rsidP="00D70542">
      <w:pPr>
        <w:pStyle w:val="Akapitzlist"/>
        <w:numPr>
          <w:ilvl w:val="5"/>
          <w:numId w:val="63"/>
        </w:numPr>
        <w:spacing w:after="0" w:line="360" w:lineRule="auto"/>
        <w:rPr>
          <w:rFonts w:ascii="Arial" w:hAnsi="Arial" w:cs="Arial"/>
          <w:iCs/>
          <w:sz w:val="24"/>
          <w:szCs w:val="24"/>
        </w:rPr>
      </w:pPr>
      <w:r w:rsidRPr="00ED3F48">
        <w:rPr>
          <w:rFonts w:ascii="Arial" w:hAnsi="Arial" w:cs="Arial"/>
          <w:sz w:val="24"/>
          <w:szCs w:val="24"/>
        </w:rPr>
        <w:t>wstępne listy klientów urzędów</w:t>
      </w:r>
      <w:r w:rsidR="00F115D5" w:rsidRPr="00ED3F48">
        <w:rPr>
          <w:rFonts w:ascii="Arial" w:hAnsi="Arial" w:cs="Arial"/>
          <w:sz w:val="24"/>
          <w:szCs w:val="24"/>
        </w:rPr>
        <w:t>,</w:t>
      </w:r>
    </w:p>
    <w:p w14:paraId="0E3B7F60" w14:textId="77777777" w:rsidR="00F115D5" w:rsidRPr="00ED3F48" w:rsidRDefault="00ED4647" w:rsidP="00D70542">
      <w:pPr>
        <w:pStyle w:val="Akapitzlist"/>
        <w:numPr>
          <w:ilvl w:val="5"/>
          <w:numId w:val="63"/>
        </w:numPr>
        <w:spacing w:after="0" w:line="360" w:lineRule="auto"/>
        <w:rPr>
          <w:rFonts w:ascii="Arial" w:hAnsi="Arial" w:cs="Arial"/>
          <w:iCs/>
          <w:sz w:val="24"/>
          <w:szCs w:val="24"/>
        </w:rPr>
      </w:pPr>
      <w:r w:rsidRPr="00ED3F48">
        <w:rPr>
          <w:rFonts w:ascii="Arial" w:hAnsi="Arial" w:cs="Arial"/>
          <w:sz w:val="24"/>
          <w:szCs w:val="24"/>
        </w:rPr>
        <w:t>proj</w:t>
      </w:r>
      <w:r w:rsidR="00F115D5" w:rsidRPr="00ED3F48">
        <w:rPr>
          <w:rFonts w:ascii="Arial" w:hAnsi="Arial" w:cs="Arial"/>
          <w:sz w:val="24"/>
          <w:szCs w:val="24"/>
        </w:rPr>
        <w:t xml:space="preserve">ekt matrycy wspomagającej ocenę </w:t>
      </w:r>
      <w:r w:rsidRPr="00ED3F48">
        <w:rPr>
          <w:rFonts w:ascii="Arial" w:hAnsi="Arial" w:cs="Arial"/>
          <w:sz w:val="24"/>
          <w:szCs w:val="24"/>
        </w:rPr>
        <w:t>procesu/procedury/usługi pod względem dostępności/braku dostępności</w:t>
      </w:r>
      <w:r w:rsidR="00F115D5" w:rsidRPr="00ED3F48">
        <w:rPr>
          <w:rFonts w:ascii="Arial" w:hAnsi="Arial" w:cs="Arial"/>
          <w:sz w:val="24"/>
          <w:szCs w:val="24"/>
        </w:rPr>
        <w:t>,</w:t>
      </w:r>
    </w:p>
    <w:p w14:paraId="26DB8875" w14:textId="08D1EABF" w:rsidR="00ED4647" w:rsidRPr="00ED3F48" w:rsidRDefault="00ED4647" w:rsidP="00D70542">
      <w:pPr>
        <w:pStyle w:val="Akapitzlist"/>
        <w:numPr>
          <w:ilvl w:val="5"/>
          <w:numId w:val="63"/>
        </w:numPr>
        <w:spacing w:after="0" w:line="360" w:lineRule="auto"/>
        <w:rPr>
          <w:rFonts w:ascii="Arial" w:hAnsi="Arial" w:cs="Arial"/>
          <w:iCs/>
          <w:sz w:val="24"/>
          <w:szCs w:val="24"/>
        </w:rPr>
      </w:pPr>
      <w:r w:rsidRPr="00ED3F48">
        <w:rPr>
          <w:rFonts w:ascii="Arial" w:hAnsi="Arial" w:cs="Arial"/>
          <w:sz w:val="24"/>
          <w:szCs w:val="24"/>
        </w:rPr>
        <w:t>wzór informacji podsumowującej działania doradcze</w:t>
      </w:r>
      <w:r w:rsidR="00FE1FD1" w:rsidRPr="00ED3F48">
        <w:rPr>
          <w:rFonts w:ascii="Arial" w:hAnsi="Arial" w:cs="Arial"/>
          <w:sz w:val="24"/>
          <w:szCs w:val="24"/>
        </w:rPr>
        <w:t>,</w:t>
      </w:r>
    </w:p>
    <w:p w14:paraId="5E657128" w14:textId="3E4F3E45" w:rsidR="0013189C" w:rsidRPr="00ED3F48" w:rsidRDefault="002608C0" w:rsidP="00D70542">
      <w:pPr>
        <w:pStyle w:val="Akapitzlist"/>
        <w:numPr>
          <w:ilvl w:val="5"/>
          <w:numId w:val="63"/>
        </w:numPr>
        <w:spacing w:after="0" w:line="360" w:lineRule="auto"/>
        <w:rPr>
          <w:rFonts w:cs="Arial"/>
          <w:iCs/>
        </w:rPr>
      </w:pPr>
      <w:r w:rsidRPr="00ED3F48">
        <w:rPr>
          <w:rFonts w:ascii="Arial" w:hAnsi="Arial" w:cs="Arial"/>
          <w:sz w:val="24"/>
          <w:szCs w:val="24"/>
        </w:rPr>
        <w:t>wzór arkusza analizy luk</w:t>
      </w:r>
      <w:r w:rsidR="0013189C" w:rsidRPr="00ED3F48">
        <w:rPr>
          <w:rFonts w:ascii="Arial" w:hAnsi="Arial" w:cs="Arial"/>
          <w:sz w:val="24"/>
          <w:szCs w:val="24"/>
        </w:rPr>
        <w:t>,</w:t>
      </w:r>
    </w:p>
    <w:p w14:paraId="3FDB04AB" w14:textId="6617A48C" w:rsidR="003B1504" w:rsidRPr="00ED3F48" w:rsidRDefault="00F24D4E" w:rsidP="003B1504">
      <w:pPr>
        <w:pStyle w:val="Akapitzlist"/>
        <w:numPr>
          <w:ilvl w:val="5"/>
          <w:numId w:val="63"/>
        </w:numPr>
        <w:spacing w:line="360" w:lineRule="auto"/>
        <w:rPr>
          <w:rFonts w:ascii="Arial" w:hAnsi="Arial" w:cs="Arial"/>
          <w:iCs/>
          <w:sz w:val="24"/>
          <w:szCs w:val="24"/>
        </w:rPr>
      </w:pPr>
      <w:r>
        <w:rPr>
          <w:rFonts w:ascii="Arial" w:hAnsi="Arial" w:cs="Arial"/>
          <w:iCs/>
          <w:sz w:val="24"/>
          <w:szCs w:val="24"/>
        </w:rPr>
        <w:t xml:space="preserve">wzór </w:t>
      </w:r>
      <w:r w:rsidR="003B1504" w:rsidRPr="00ED3F48">
        <w:rPr>
          <w:rFonts w:ascii="Arial" w:hAnsi="Arial" w:cs="Arial"/>
          <w:iCs/>
          <w:sz w:val="24"/>
          <w:szCs w:val="24"/>
        </w:rPr>
        <w:t>karty pracy w urzędzie, zawierającej m.in.:</w:t>
      </w:r>
    </w:p>
    <w:p w14:paraId="504EEAAA" w14:textId="77777777" w:rsidR="003B1504" w:rsidRPr="00ED3F48" w:rsidRDefault="003B1504"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nazwę i adres urzędu, w którym przeprowadzany jest przegląd procedur,</w:t>
      </w:r>
    </w:p>
    <w:p w14:paraId="7E8D64BB" w14:textId="31CCC2F9" w:rsidR="003B1504" w:rsidRPr="00ED3F48" w:rsidRDefault="003B1504"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dat</w:t>
      </w:r>
      <w:r w:rsidR="00DF3699" w:rsidRPr="00ED3F48">
        <w:rPr>
          <w:rFonts w:ascii="Arial" w:hAnsi="Arial" w:cs="Arial"/>
          <w:sz w:val="24"/>
          <w:szCs w:val="24"/>
        </w:rPr>
        <w:t>ę i godziny przeglądu,</w:t>
      </w:r>
    </w:p>
    <w:p w14:paraId="115E4622" w14:textId="1FDBFC28" w:rsidR="003B1504" w:rsidRPr="00ED3F48" w:rsidRDefault="003B1504"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imię i nazwisko przedstawiciela/przedstawicieli Wykonawcy dokonujących przeglądu oraz miejsc</w:t>
      </w:r>
      <w:r w:rsidR="00DF3699" w:rsidRPr="00ED3F48">
        <w:rPr>
          <w:rFonts w:ascii="Arial" w:hAnsi="Arial" w:cs="Arial"/>
          <w:sz w:val="24"/>
          <w:szCs w:val="24"/>
        </w:rPr>
        <w:t>e na podpis tej osoby/tych osób,</w:t>
      </w:r>
    </w:p>
    <w:p w14:paraId="68B544EA" w14:textId="31DCE7EA" w:rsidR="003B1504" w:rsidRPr="00ED3F48" w:rsidRDefault="003B1504"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imię i nazwisko przedstawiciela/przedstawicieli urzędu koordynujących przegląd w urzędzie oraz miejsc</w:t>
      </w:r>
      <w:r w:rsidR="00DF3699" w:rsidRPr="00ED3F48">
        <w:rPr>
          <w:rFonts w:ascii="Arial" w:hAnsi="Arial" w:cs="Arial"/>
          <w:sz w:val="24"/>
          <w:szCs w:val="24"/>
        </w:rPr>
        <w:t>e na podpis tej osoby/tych osób,</w:t>
      </w:r>
    </w:p>
    <w:p w14:paraId="0D21B88D" w14:textId="24846BED" w:rsidR="003B1504" w:rsidRPr="00ED3F48" w:rsidRDefault="003B1504"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informację o przeprowadzonych działaniach (k</w:t>
      </w:r>
      <w:r w:rsidR="00DF3699" w:rsidRPr="00ED3F48">
        <w:rPr>
          <w:rFonts w:ascii="Arial" w:hAnsi="Arial" w:cs="Arial"/>
          <w:sz w:val="24"/>
          <w:szCs w:val="24"/>
        </w:rPr>
        <w:t>rokach) związanych z przeglądem,</w:t>
      </w:r>
    </w:p>
    <w:p w14:paraId="61B1B025" w14:textId="0A727D1C" w:rsidR="003B1504" w:rsidRPr="00ED3F48" w:rsidRDefault="00DF3699"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wstępne wnioski,</w:t>
      </w:r>
    </w:p>
    <w:p w14:paraId="0114C2F9" w14:textId="5D5578DB" w:rsidR="003B1504" w:rsidRPr="00ED3F48" w:rsidRDefault="003B1504"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inne informacje, uzgodnione z Zamawiającym na etapie realizacji umowy.</w:t>
      </w:r>
    </w:p>
    <w:p w14:paraId="70048900" w14:textId="3813EF8D" w:rsidR="0013189C" w:rsidRPr="00ED3F48" w:rsidRDefault="0013189C" w:rsidP="0013189C">
      <w:pPr>
        <w:pStyle w:val="Akapitzlist"/>
        <w:numPr>
          <w:ilvl w:val="5"/>
          <w:numId w:val="63"/>
        </w:numPr>
        <w:spacing w:after="0" w:line="360" w:lineRule="auto"/>
        <w:rPr>
          <w:rFonts w:ascii="Arial" w:hAnsi="Arial" w:cs="Arial"/>
          <w:iCs/>
          <w:sz w:val="24"/>
          <w:szCs w:val="24"/>
        </w:rPr>
      </w:pPr>
      <w:r w:rsidRPr="00ED3F48">
        <w:rPr>
          <w:rFonts w:ascii="Arial" w:hAnsi="Arial" w:cs="Arial"/>
          <w:sz w:val="24"/>
          <w:szCs w:val="24"/>
        </w:rPr>
        <w:t>wzór jednostkowego raportu planowanego do przygotowania dla każdego urzędu poddanego przeglądowi,</w:t>
      </w:r>
    </w:p>
    <w:p w14:paraId="3313896C" w14:textId="38281BAE" w:rsidR="0013189C" w:rsidRPr="00ED3F48" w:rsidRDefault="0013189C" w:rsidP="00D70542">
      <w:pPr>
        <w:pStyle w:val="Akapitzlist"/>
        <w:numPr>
          <w:ilvl w:val="5"/>
          <w:numId w:val="63"/>
        </w:numPr>
        <w:spacing w:after="0" w:line="360" w:lineRule="auto"/>
        <w:rPr>
          <w:rFonts w:cs="Arial"/>
          <w:iCs/>
        </w:rPr>
      </w:pPr>
      <w:r w:rsidRPr="00ED3F48">
        <w:rPr>
          <w:rFonts w:ascii="Arial" w:hAnsi="Arial" w:cs="Arial"/>
          <w:sz w:val="24"/>
          <w:szCs w:val="24"/>
        </w:rPr>
        <w:t>wzór zbiorczego raportu do wykorzystania w całej administracji publicznej wraz z wnioskami i rekomendacjami.</w:t>
      </w:r>
    </w:p>
    <w:p w14:paraId="5D43BCE3" w14:textId="40DE9382" w:rsidR="00D641B3" w:rsidRPr="00ED3F48" w:rsidRDefault="007B17E4" w:rsidP="00D70542">
      <w:pPr>
        <w:pStyle w:val="OPZ3"/>
        <w:spacing w:before="0" w:line="360" w:lineRule="auto"/>
        <w:rPr>
          <w:rFonts w:cs="Arial"/>
        </w:rPr>
      </w:pPr>
      <w:bookmarkStart w:id="41" w:name="_Toc98089385"/>
      <w:bookmarkStart w:id="42" w:name="_Toc116028212"/>
      <w:r w:rsidRPr="00ED3F48">
        <w:rPr>
          <w:rFonts w:cs="Arial"/>
        </w:rPr>
        <w:t xml:space="preserve">Warsztaty przygotowujące </w:t>
      </w:r>
      <w:r w:rsidR="00E2022C" w:rsidRPr="00ED3F48">
        <w:rPr>
          <w:rFonts w:cs="Arial"/>
        </w:rPr>
        <w:t>kierownictwo urzędów do pracy w </w:t>
      </w:r>
      <w:r w:rsidRPr="00ED3F48">
        <w:rPr>
          <w:rFonts w:cs="Arial"/>
        </w:rPr>
        <w:t>projekcie</w:t>
      </w:r>
      <w:r w:rsidR="00111F30" w:rsidRPr="00ED3F48">
        <w:rPr>
          <w:rStyle w:val="Odwoanieprzypisudolnego"/>
          <w:rFonts w:cs="Arial"/>
          <w:b w:val="0"/>
        </w:rPr>
        <w:footnoteReference w:id="6"/>
      </w:r>
      <w:bookmarkEnd w:id="41"/>
      <w:bookmarkEnd w:id="42"/>
    </w:p>
    <w:p w14:paraId="4DC6D91F" w14:textId="33DD0691" w:rsidR="00D641B3" w:rsidRPr="00ED3F48" w:rsidRDefault="001D0FDF" w:rsidP="00D70542">
      <w:pPr>
        <w:pStyle w:val="OPZ3"/>
        <w:numPr>
          <w:ilvl w:val="3"/>
          <w:numId w:val="44"/>
        </w:numPr>
        <w:spacing w:before="0" w:line="360" w:lineRule="auto"/>
        <w:ind w:left="1723" w:hanging="646"/>
        <w:outlineLvl w:val="9"/>
        <w:rPr>
          <w:rFonts w:cs="Arial"/>
        </w:rPr>
      </w:pPr>
      <w:r w:rsidRPr="00ED3F48">
        <w:rPr>
          <w:rFonts w:eastAsia="Calibri" w:cs="Arial"/>
          <w:b w:val="0"/>
          <w:lang w:eastAsia="en-US"/>
        </w:rPr>
        <w:t xml:space="preserve">Celem </w:t>
      </w:r>
      <w:r w:rsidR="00D641B3" w:rsidRPr="00ED3F48">
        <w:rPr>
          <w:rFonts w:eastAsia="Calibri" w:cs="Arial"/>
          <w:b w:val="0"/>
          <w:lang w:eastAsia="en-US"/>
        </w:rPr>
        <w:t xml:space="preserve">tych </w:t>
      </w:r>
      <w:r w:rsidR="00232364" w:rsidRPr="00ED3F48">
        <w:rPr>
          <w:rFonts w:eastAsia="Calibri" w:cs="Arial"/>
          <w:b w:val="0"/>
          <w:lang w:eastAsia="en-US"/>
        </w:rPr>
        <w:t xml:space="preserve">jednodniowych </w:t>
      </w:r>
      <w:r w:rsidRPr="00ED3F48">
        <w:rPr>
          <w:rFonts w:eastAsia="Calibri" w:cs="Arial"/>
          <w:b w:val="0"/>
          <w:lang w:eastAsia="en-US"/>
        </w:rPr>
        <w:t>warsztatów jest:</w:t>
      </w:r>
    </w:p>
    <w:p w14:paraId="3DC82F0E" w14:textId="27849463" w:rsidR="00D641B3" w:rsidRPr="00ED3F48" w:rsidRDefault="001D0FDF" w:rsidP="00D70542">
      <w:pPr>
        <w:pStyle w:val="OPZ3"/>
        <w:numPr>
          <w:ilvl w:val="4"/>
          <w:numId w:val="44"/>
        </w:numPr>
        <w:spacing w:before="0" w:line="360" w:lineRule="auto"/>
        <w:outlineLvl w:val="9"/>
        <w:rPr>
          <w:rFonts w:cs="Arial"/>
          <w:b w:val="0"/>
        </w:rPr>
      </w:pPr>
      <w:r w:rsidRPr="00ED3F48">
        <w:rPr>
          <w:rFonts w:cs="Arial"/>
          <w:b w:val="0"/>
        </w:rPr>
        <w:t>zorganizowanie spotkania o charakterze warsztatowym, dla określonej grupy uczestników (dyrektorzy generalni lub kierownicy urzędów lub inspektorzy lub wskazane osoby zastępujące)</w:t>
      </w:r>
      <w:r w:rsidR="0000006E" w:rsidRPr="00ED3F48">
        <w:rPr>
          <w:rFonts w:cs="Arial"/>
          <w:b w:val="0"/>
        </w:rPr>
        <w:t xml:space="preserve"> aby projekt</w:t>
      </w:r>
      <w:r w:rsidR="00CB713C" w:rsidRPr="00ED3F48">
        <w:rPr>
          <w:rFonts w:cs="Arial"/>
          <w:b w:val="0"/>
        </w:rPr>
        <w:t xml:space="preserve"> </w:t>
      </w:r>
      <w:r w:rsidR="0000006E" w:rsidRPr="00ED3F48">
        <w:rPr>
          <w:rFonts w:cs="Arial"/>
          <w:b w:val="0"/>
        </w:rPr>
        <w:t>„rozpoczął życie”</w:t>
      </w:r>
      <w:r w:rsidRPr="00ED3F48">
        <w:rPr>
          <w:rFonts w:cs="Arial"/>
          <w:b w:val="0"/>
        </w:rPr>
        <w:t xml:space="preserve"> w urzędach </w:t>
      </w:r>
      <w:r w:rsidR="002A6006" w:rsidRPr="00ED3F48">
        <w:rPr>
          <w:rFonts w:cs="Arial"/>
          <w:b w:val="0"/>
        </w:rPr>
        <w:t>uczestniczących w projekcie</w:t>
      </w:r>
      <w:r w:rsidRPr="00ED3F48">
        <w:rPr>
          <w:rFonts w:cs="Arial"/>
          <w:b w:val="0"/>
        </w:rPr>
        <w:t xml:space="preserve"> (ok. 90 osób),</w:t>
      </w:r>
    </w:p>
    <w:p w14:paraId="5B7A587B" w14:textId="6151BCE2" w:rsidR="00D641B3" w:rsidRPr="00ED3F48" w:rsidRDefault="00D641B3" w:rsidP="00D70542">
      <w:pPr>
        <w:pStyle w:val="OPZ3"/>
        <w:numPr>
          <w:ilvl w:val="4"/>
          <w:numId w:val="44"/>
        </w:numPr>
        <w:spacing w:before="0" w:line="360" w:lineRule="auto"/>
        <w:outlineLvl w:val="9"/>
        <w:rPr>
          <w:rFonts w:cs="Arial"/>
          <w:b w:val="0"/>
        </w:rPr>
      </w:pPr>
      <w:r w:rsidRPr="00ED3F48">
        <w:rPr>
          <w:rFonts w:cs="Arial"/>
          <w:b w:val="0"/>
        </w:rPr>
        <w:t>przygotowanie kierownictwa urzędów</w:t>
      </w:r>
      <w:r w:rsidR="00CB713C" w:rsidRPr="00ED3F48">
        <w:rPr>
          <w:rFonts w:cs="Arial"/>
          <w:b w:val="0"/>
        </w:rPr>
        <w:t xml:space="preserve"> </w:t>
      </w:r>
      <w:r w:rsidRPr="00ED3F48">
        <w:rPr>
          <w:rFonts w:cs="Arial"/>
          <w:b w:val="0"/>
        </w:rPr>
        <w:t>do podjęcia ról w projekcie,</w:t>
      </w:r>
    </w:p>
    <w:p w14:paraId="593CD323" w14:textId="4DE548C9" w:rsidR="00D641B3" w:rsidRPr="00ED3F48" w:rsidRDefault="00D641B3" w:rsidP="00D70542">
      <w:pPr>
        <w:pStyle w:val="Akapitzlist"/>
        <w:numPr>
          <w:ilvl w:val="4"/>
          <w:numId w:val="44"/>
        </w:numPr>
        <w:spacing w:after="0" w:line="360" w:lineRule="auto"/>
        <w:rPr>
          <w:rFonts w:ascii="Arial" w:eastAsiaTheme="majorEastAsia" w:hAnsi="Arial" w:cs="Arial"/>
          <w:sz w:val="24"/>
          <w:szCs w:val="24"/>
          <w:lang w:eastAsia="pl-PL"/>
        </w:rPr>
      </w:pPr>
      <w:r w:rsidRPr="00ED3F48">
        <w:rPr>
          <w:rFonts w:ascii="Arial" w:eastAsiaTheme="majorEastAsia" w:hAnsi="Arial" w:cs="Arial"/>
          <w:sz w:val="24"/>
          <w:szCs w:val="24"/>
          <w:lang w:eastAsia="pl-PL"/>
        </w:rPr>
        <w:t xml:space="preserve">doskonalenie umiejętności współpracy w grupach urzędów w ramach projektu od początku jego realizacji. Podczas warsztatów zostaną zaprezentowane założenia projektu, przedstawieni jego interesariusze, omówione zadania planowane do realizacji oraz rola kierowników urzędów na różnych etapach realizacji projektu. </w:t>
      </w:r>
    </w:p>
    <w:p w14:paraId="6500ACE7" w14:textId="176090D1" w:rsidR="000B57AE" w:rsidRPr="00ED3F48" w:rsidRDefault="0000006E" w:rsidP="00D70542">
      <w:pPr>
        <w:pStyle w:val="OPZ3"/>
        <w:numPr>
          <w:ilvl w:val="3"/>
          <w:numId w:val="44"/>
        </w:numPr>
        <w:spacing w:before="0" w:line="360" w:lineRule="auto"/>
        <w:outlineLvl w:val="9"/>
        <w:rPr>
          <w:rFonts w:cs="Arial"/>
          <w:b w:val="0"/>
        </w:rPr>
      </w:pPr>
      <w:r w:rsidRPr="00ED3F48">
        <w:rPr>
          <w:rFonts w:eastAsia="Calibri" w:cs="Arial"/>
          <w:b w:val="0"/>
          <w:lang w:eastAsia="en-US"/>
        </w:rPr>
        <w:t>Zamawiający przekaże Wykonawcy materiały warsztatowe opracowane w trakcie dotychczasowej realizacji projektu</w:t>
      </w:r>
      <w:r w:rsidR="004E737C">
        <w:rPr>
          <w:rFonts w:eastAsia="Calibri" w:cs="Arial"/>
          <w:b w:val="0"/>
          <w:lang w:eastAsia="en-US"/>
        </w:rPr>
        <w:t xml:space="preserve"> – ok. 100 slajdów prezentacji</w:t>
      </w:r>
      <w:r w:rsidRPr="00ED3F48">
        <w:rPr>
          <w:rFonts w:eastAsia="Calibri" w:cs="Arial"/>
          <w:b w:val="0"/>
          <w:lang w:eastAsia="en-US"/>
        </w:rPr>
        <w:t xml:space="preserve">. Materiały </w:t>
      </w:r>
      <w:r w:rsidR="00F24D4E">
        <w:rPr>
          <w:rFonts w:eastAsia="Calibri" w:cs="Arial"/>
          <w:b w:val="0"/>
          <w:lang w:eastAsia="en-US"/>
        </w:rPr>
        <w:t>zostaną</w:t>
      </w:r>
      <w:r w:rsidRPr="00ED3F48">
        <w:rPr>
          <w:rFonts w:eastAsia="Calibri" w:cs="Arial"/>
          <w:b w:val="0"/>
          <w:lang w:eastAsia="en-US"/>
        </w:rPr>
        <w:t xml:space="preserve"> zaktua</w:t>
      </w:r>
      <w:r w:rsidR="00630DEE" w:rsidRPr="00ED3F48">
        <w:rPr>
          <w:rFonts w:eastAsia="Calibri" w:cs="Arial"/>
          <w:b w:val="0"/>
          <w:lang w:eastAsia="en-US"/>
        </w:rPr>
        <w:t>lizowane</w:t>
      </w:r>
      <w:r w:rsidRPr="00ED3F48">
        <w:rPr>
          <w:rFonts w:eastAsia="Calibri" w:cs="Arial"/>
          <w:b w:val="0"/>
          <w:lang w:eastAsia="en-US"/>
        </w:rPr>
        <w:t xml:space="preserve"> przez Wykonawcę (np. w związku ze zmianą stanu prawnego lub faktycznego).</w:t>
      </w:r>
    </w:p>
    <w:p w14:paraId="78E30254" w14:textId="6EA06AE7" w:rsidR="002D2A2A" w:rsidRPr="00ED3F48" w:rsidRDefault="001D0FDF" w:rsidP="00D70542">
      <w:pPr>
        <w:pStyle w:val="OPZ3"/>
        <w:numPr>
          <w:ilvl w:val="3"/>
          <w:numId w:val="44"/>
        </w:numPr>
        <w:spacing w:before="0" w:line="360" w:lineRule="auto"/>
        <w:outlineLvl w:val="9"/>
        <w:rPr>
          <w:rFonts w:cs="Arial"/>
          <w:b w:val="0"/>
        </w:rPr>
      </w:pPr>
      <w:r w:rsidRPr="00ED3F48">
        <w:rPr>
          <w:rFonts w:cs="Arial"/>
          <w:b w:val="0"/>
        </w:rPr>
        <w:t>Produktami warsztatów będą</w:t>
      </w:r>
      <w:r w:rsidR="00CB713C" w:rsidRPr="00ED3F48">
        <w:rPr>
          <w:rFonts w:cs="Arial"/>
          <w:b w:val="0"/>
        </w:rPr>
        <w:t xml:space="preserve"> </w:t>
      </w:r>
      <w:r w:rsidR="006E19A0" w:rsidRPr="00ED3F48">
        <w:rPr>
          <w:rFonts w:cs="Arial"/>
          <w:b w:val="0"/>
        </w:rPr>
        <w:t xml:space="preserve">m.in. </w:t>
      </w:r>
      <w:r w:rsidR="000B57AE" w:rsidRPr="00ED3F48">
        <w:rPr>
          <w:rFonts w:cs="Arial"/>
          <w:b w:val="0"/>
        </w:rPr>
        <w:t xml:space="preserve">zaktualizowane </w:t>
      </w:r>
      <w:r w:rsidRPr="00ED3F48">
        <w:rPr>
          <w:rFonts w:cs="Arial"/>
          <w:b w:val="0"/>
        </w:rPr>
        <w:t xml:space="preserve">materiały </w:t>
      </w:r>
      <w:r w:rsidR="00F24D4E">
        <w:rPr>
          <w:rFonts w:cs="Arial"/>
          <w:b w:val="0"/>
        </w:rPr>
        <w:t>warsztatowe</w:t>
      </w:r>
      <w:r w:rsidRPr="00ED3F48">
        <w:rPr>
          <w:rFonts w:cs="Arial"/>
          <w:b w:val="0"/>
        </w:rPr>
        <w:t>, listy obecności uczestników oraz sprawozdanie z</w:t>
      </w:r>
      <w:r w:rsidR="00853E82">
        <w:rPr>
          <w:rFonts w:cs="Arial"/>
          <w:b w:val="0"/>
        </w:rPr>
        <w:t> </w:t>
      </w:r>
      <w:r w:rsidRPr="00ED3F48">
        <w:rPr>
          <w:rFonts w:cs="Arial"/>
          <w:b w:val="0"/>
        </w:rPr>
        <w:t>przebiegu spotkania z</w:t>
      </w:r>
      <w:r w:rsidR="00C41FDD" w:rsidRPr="00ED3F48">
        <w:rPr>
          <w:rFonts w:cs="Arial"/>
          <w:b w:val="0"/>
        </w:rPr>
        <w:t> </w:t>
      </w:r>
      <w:r w:rsidRPr="00ED3F48">
        <w:rPr>
          <w:rFonts w:cs="Arial"/>
          <w:b w:val="0"/>
        </w:rPr>
        <w:t>dokumentacją fotograficzną.</w:t>
      </w:r>
    </w:p>
    <w:p w14:paraId="025ACDFF" w14:textId="1B321CFA" w:rsidR="002D2A2A" w:rsidRPr="00ED3F48" w:rsidRDefault="002D2A2A" w:rsidP="00D70542">
      <w:pPr>
        <w:pStyle w:val="OPZ3"/>
        <w:numPr>
          <w:ilvl w:val="3"/>
          <w:numId w:val="44"/>
        </w:numPr>
        <w:spacing w:before="0" w:line="360" w:lineRule="auto"/>
        <w:outlineLvl w:val="9"/>
        <w:rPr>
          <w:rFonts w:cs="Arial"/>
          <w:b w:val="0"/>
        </w:rPr>
      </w:pPr>
      <w:r w:rsidRPr="00ED3F48">
        <w:rPr>
          <w:rFonts w:cs="Arial"/>
          <w:b w:val="0"/>
          <w:iCs/>
        </w:rPr>
        <w:t xml:space="preserve">Do obowiązków Wykonawcy należeć będzie m.in. zaproponowanie programu warsztatów i materiałów (m.in. prezentacji) oraz przedłożenie ich do akceptacji Zamawiającemu, zgodnie z terminami określonymi w zaakceptowanym </w:t>
      </w:r>
      <w:r w:rsidR="004E737C">
        <w:rPr>
          <w:rFonts w:cs="Arial"/>
          <w:b w:val="0"/>
          <w:iCs/>
        </w:rPr>
        <w:t>HRZ</w:t>
      </w:r>
      <w:r w:rsidRPr="00ED3F48">
        <w:rPr>
          <w:rFonts w:cs="Arial"/>
          <w:b w:val="0"/>
          <w:iCs/>
        </w:rPr>
        <w:t>. Materiały będą podlegały akceptacji przez Zamawiającego.</w:t>
      </w:r>
    </w:p>
    <w:p w14:paraId="304FA8A0" w14:textId="4EEB456F" w:rsidR="00593ADA" w:rsidRPr="00ED3F48" w:rsidRDefault="00593ADA" w:rsidP="00593ADA">
      <w:pPr>
        <w:pStyle w:val="OPZ3"/>
        <w:numPr>
          <w:ilvl w:val="3"/>
          <w:numId w:val="44"/>
        </w:numPr>
        <w:spacing w:before="0" w:line="360" w:lineRule="auto"/>
        <w:outlineLvl w:val="9"/>
        <w:rPr>
          <w:rFonts w:cs="Arial"/>
          <w:b w:val="0"/>
        </w:rPr>
      </w:pPr>
      <w:r w:rsidRPr="00ED3F48">
        <w:rPr>
          <w:rFonts w:cs="Arial"/>
          <w:b w:val="0"/>
          <w:iCs/>
        </w:rPr>
        <w:t xml:space="preserve">Grupa docelowa warsztatów to kierownictwo </w:t>
      </w:r>
      <w:r w:rsidR="00540726" w:rsidRPr="00ED3F48">
        <w:rPr>
          <w:rFonts w:cs="Arial"/>
          <w:b w:val="0"/>
          <w:iCs/>
        </w:rPr>
        <w:t xml:space="preserve">urzędów spełniających kryteria uczestnictwa w projekcie </w:t>
      </w:r>
      <w:r w:rsidRPr="00ED3F48">
        <w:rPr>
          <w:rFonts w:cs="Arial"/>
          <w:b w:val="0"/>
          <w:iCs/>
        </w:rPr>
        <w:t>(kierownicy urzędów/dyrektorzy generalni/inspektorzy i/lub osoby zastępujące), przedstawiciele urzędów nadzorujących, kandydaci na kierowników zespołów projektowych w urzędach, dyrektorzy zaangażowanych komórek organizacyjnych.</w:t>
      </w:r>
    </w:p>
    <w:p w14:paraId="5A486E15" w14:textId="6C8E5C70" w:rsidR="00402C53" w:rsidRPr="00ED3F48" w:rsidRDefault="001D0FDF" w:rsidP="00D70542">
      <w:pPr>
        <w:pStyle w:val="OPZ3"/>
        <w:numPr>
          <w:ilvl w:val="3"/>
          <w:numId w:val="44"/>
        </w:numPr>
        <w:spacing w:before="0" w:line="360" w:lineRule="auto"/>
        <w:outlineLvl w:val="9"/>
        <w:rPr>
          <w:rFonts w:cs="Arial"/>
          <w:b w:val="0"/>
        </w:rPr>
      </w:pPr>
      <w:r w:rsidRPr="00ED3F48">
        <w:rPr>
          <w:rFonts w:cs="Arial"/>
          <w:b w:val="0"/>
          <w:iCs/>
        </w:rPr>
        <w:t>Proces rekrutacji przeprowadzony będzie według zasad, zgodnie z którymi dobór osób na warsztaty</w:t>
      </w:r>
      <w:r w:rsidR="00402C53" w:rsidRPr="00ED3F48">
        <w:rPr>
          <w:rFonts w:cs="Arial"/>
          <w:b w:val="0"/>
          <w:iCs/>
        </w:rPr>
        <w:t xml:space="preserve"> będzie się odbywać wyłącznie w </w:t>
      </w:r>
      <w:r w:rsidRPr="00ED3F48">
        <w:rPr>
          <w:rFonts w:cs="Arial"/>
          <w:b w:val="0"/>
          <w:iCs/>
        </w:rPr>
        <w:t>oparciu o kryterium merytoryczne</w:t>
      </w:r>
      <w:r w:rsidR="00703218">
        <w:rPr>
          <w:rFonts w:cs="Arial"/>
          <w:b w:val="0"/>
          <w:iCs/>
        </w:rPr>
        <w:t xml:space="preserve">, zgodnie z zasadami </w:t>
      </w:r>
      <w:r w:rsidR="00703218" w:rsidRPr="00ED3F48">
        <w:rPr>
          <w:b w:val="0"/>
        </w:rPr>
        <w:t>równości szans kobiet i mężczyzn</w:t>
      </w:r>
      <w:r w:rsidR="00703218">
        <w:rPr>
          <w:b w:val="0"/>
        </w:rPr>
        <w:t>.</w:t>
      </w:r>
    </w:p>
    <w:p w14:paraId="0745317D" w14:textId="09C46B62" w:rsidR="00402C53" w:rsidRPr="00ED3F48" w:rsidRDefault="00402C53" w:rsidP="00D70542">
      <w:pPr>
        <w:pStyle w:val="OPZ3"/>
        <w:numPr>
          <w:ilvl w:val="3"/>
          <w:numId w:val="44"/>
        </w:numPr>
        <w:spacing w:before="0" w:line="360" w:lineRule="auto"/>
        <w:outlineLvl w:val="9"/>
        <w:rPr>
          <w:rFonts w:cs="Arial"/>
          <w:b w:val="0"/>
        </w:rPr>
      </w:pPr>
      <w:r w:rsidRPr="00ED3F48">
        <w:rPr>
          <w:rFonts w:cs="Arial"/>
          <w:b w:val="0"/>
          <w:iCs/>
        </w:rPr>
        <w:t xml:space="preserve">Warsztaty odbędą się w terminie </w:t>
      </w:r>
      <w:r w:rsidR="001D0FDF" w:rsidRPr="00ED3F48">
        <w:rPr>
          <w:rFonts w:cs="Arial"/>
          <w:b w:val="0"/>
        </w:rPr>
        <w:t>uzgodniony</w:t>
      </w:r>
      <w:r w:rsidRPr="00ED3F48">
        <w:rPr>
          <w:rFonts w:cs="Arial"/>
          <w:b w:val="0"/>
        </w:rPr>
        <w:t>m z </w:t>
      </w:r>
      <w:r w:rsidR="001D0FDF" w:rsidRPr="00ED3F48">
        <w:rPr>
          <w:rFonts w:cs="Arial"/>
          <w:b w:val="0"/>
        </w:rPr>
        <w:t xml:space="preserve">Zamawiającym, po akceptacji przez Zamawiającego harmonogramu realizacji </w:t>
      </w:r>
      <w:r w:rsidRPr="00ED3F48">
        <w:rPr>
          <w:rFonts w:cs="Arial"/>
          <w:b w:val="0"/>
        </w:rPr>
        <w:t>zamówienia i m</w:t>
      </w:r>
      <w:r w:rsidR="001D0FDF" w:rsidRPr="00ED3F48">
        <w:rPr>
          <w:rFonts w:cs="Arial"/>
          <w:b w:val="0"/>
        </w:rPr>
        <w:t>etodyki przeglądu procedur.</w:t>
      </w:r>
    </w:p>
    <w:p w14:paraId="4F583E68" w14:textId="1C3526E2" w:rsidR="00593ADA" w:rsidRPr="00ED3F48" w:rsidRDefault="00593ADA" w:rsidP="00D70542">
      <w:pPr>
        <w:pStyle w:val="OPZ3"/>
        <w:numPr>
          <w:ilvl w:val="3"/>
          <w:numId w:val="44"/>
        </w:numPr>
        <w:spacing w:before="0" w:line="360" w:lineRule="auto"/>
        <w:outlineLvl w:val="9"/>
        <w:rPr>
          <w:rFonts w:cs="Arial"/>
          <w:b w:val="0"/>
        </w:rPr>
      </w:pPr>
      <w:r w:rsidRPr="00ED3F48">
        <w:rPr>
          <w:rFonts w:cs="Arial"/>
          <w:b w:val="0"/>
          <w:iCs/>
        </w:rPr>
        <w:t xml:space="preserve">Część merytoryczna warsztatów będzie trwać 6 godz. lekcyjnych (tj. 6 x 45 minut). </w:t>
      </w:r>
    </w:p>
    <w:p w14:paraId="2DD2401A" w14:textId="0FC643E8" w:rsidR="009D7D70" w:rsidRPr="00ED3F48" w:rsidRDefault="00402C53" w:rsidP="00220BA1">
      <w:pPr>
        <w:pStyle w:val="OPZ3"/>
        <w:numPr>
          <w:ilvl w:val="3"/>
          <w:numId w:val="44"/>
        </w:numPr>
        <w:spacing w:before="0" w:line="360" w:lineRule="auto"/>
        <w:outlineLvl w:val="9"/>
        <w:rPr>
          <w:rFonts w:cs="Arial"/>
          <w:iCs/>
        </w:rPr>
      </w:pPr>
      <w:r w:rsidRPr="00ED3F48">
        <w:rPr>
          <w:rFonts w:cs="Arial"/>
          <w:b w:val="0"/>
          <w:iCs/>
        </w:rPr>
        <w:t xml:space="preserve">Warsztaty zostaną zorganizowane w </w:t>
      </w:r>
      <w:r w:rsidR="001D0FDF" w:rsidRPr="00ED3F48">
        <w:rPr>
          <w:rFonts w:cs="Arial"/>
          <w:b w:val="0"/>
          <w:iCs/>
        </w:rPr>
        <w:t>Warsza</w:t>
      </w:r>
      <w:r w:rsidRPr="00ED3F48">
        <w:rPr>
          <w:rFonts w:cs="Arial"/>
          <w:b w:val="0"/>
          <w:iCs/>
        </w:rPr>
        <w:t>wie lub innym mieście</w:t>
      </w:r>
      <w:r w:rsidR="001D0FDF" w:rsidRPr="00ED3F48">
        <w:rPr>
          <w:rFonts w:cs="Arial"/>
          <w:b w:val="0"/>
          <w:iCs/>
        </w:rPr>
        <w:t xml:space="preserve">, </w:t>
      </w:r>
      <w:r w:rsidR="00D46FBC" w:rsidRPr="00ED3F48">
        <w:rPr>
          <w:rFonts w:cs="Arial"/>
          <w:b w:val="0"/>
          <w:iCs/>
        </w:rPr>
        <w:t>w sali konferency</w:t>
      </w:r>
      <w:r w:rsidR="00540726" w:rsidRPr="00ED3F48">
        <w:rPr>
          <w:rFonts w:cs="Arial"/>
          <w:b w:val="0"/>
          <w:iCs/>
        </w:rPr>
        <w:t>jnej w hotelu o standardzie 3</w:t>
      </w:r>
      <w:r w:rsidR="00540726" w:rsidRPr="00ED3F48">
        <w:rPr>
          <w:rFonts w:cs="Arial"/>
          <w:b w:val="0"/>
          <w:iCs/>
        </w:rPr>
        <w:noBreakHyphen/>
      </w:r>
      <w:r w:rsidR="00D46FBC" w:rsidRPr="00ED3F48">
        <w:rPr>
          <w:rFonts w:cs="Arial"/>
          <w:b w:val="0"/>
          <w:iCs/>
        </w:rPr>
        <w:t>gwiazdkowym lub c</w:t>
      </w:r>
      <w:r w:rsidR="00540726" w:rsidRPr="00ED3F48">
        <w:rPr>
          <w:rFonts w:cs="Arial"/>
          <w:b w:val="0"/>
          <w:iCs/>
        </w:rPr>
        <w:t>entrum/ośrodku konferencyjnym o </w:t>
      </w:r>
      <w:r w:rsidR="00D46FBC" w:rsidRPr="00ED3F48">
        <w:rPr>
          <w:rFonts w:cs="Arial"/>
          <w:b w:val="0"/>
          <w:iCs/>
        </w:rPr>
        <w:t xml:space="preserve">analogicznym standardzie, </w:t>
      </w:r>
      <w:r w:rsidR="001D0FDF" w:rsidRPr="00ED3F48">
        <w:rPr>
          <w:rFonts w:cs="Arial"/>
          <w:b w:val="0"/>
          <w:iCs/>
        </w:rPr>
        <w:t xml:space="preserve">z bezpośrednim dojazdem </w:t>
      </w:r>
      <w:r w:rsidR="00D46FBC" w:rsidRPr="00ED3F48">
        <w:rPr>
          <w:rFonts w:cs="Arial"/>
          <w:b w:val="0"/>
          <w:iCs/>
        </w:rPr>
        <w:t xml:space="preserve">z Dworca Centralnego/głównego komunikacją miejską w ciągu </w:t>
      </w:r>
      <w:r w:rsidR="001D0FDF" w:rsidRPr="00ED3F48">
        <w:rPr>
          <w:rFonts w:cs="Arial"/>
          <w:b w:val="0"/>
          <w:iCs/>
        </w:rPr>
        <w:t xml:space="preserve">30 minut </w:t>
      </w:r>
      <w:r w:rsidR="00D46FBC" w:rsidRPr="00ED3F48">
        <w:rPr>
          <w:rFonts w:cs="Arial"/>
          <w:b w:val="0"/>
          <w:iCs/>
        </w:rPr>
        <w:t>(</w:t>
      </w:r>
      <w:r w:rsidR="00540726" w:rsidRPr="00ED3F48">
        <w:rPr>
          <w:rFonts w:cs="Arial"/>
          <w:b w:val="0"/>
          <w:iCs/>
        </w:rPr>
        <w:t>wg </w:t>
      </w:r>
      <w:r w:rsidR="001D0FDF" w:rsidRPr="00ED3F48">
        <w:rPr>
          <w:rFonts w:cs="Arial"/>
          <w:b w:val="0"/>
          <w:iCs/>
        </w:rPr>
        <w:t>rozkładowego czasu przejazdu</w:t>
      </w:r>
      <w:r w:rsidR="00D46FBC" w:rsidRPr="00ED3F48">
        <w:rPr>
          <w:rFonts w:cs="Arial"/>
          <w:b w:val="0"/>
          <w:iCs/>
        </w:rPr>
        <w:t>)</w:t>
      </w:r>
      <w:r w:rsidR="001D0FDF" w:rsidRPr="00ED3F48">
        <w:rPr>
          <w:rFonts w:cs="Arial"/>
          <w:b w:val="0"/>
          <w:iCs/>
        </w:rPr>
        <w:t xml:space="preserve"> (dokładna lokalizacja zostanie uzgodniona z Zamawiającym). </w:t>
      </w:r>
      <w:r w:rsidR="00ED4510" w:rsidRPr="00ED3F48">
        <w:rPr>
          <w:rFonts w:cs="Arial"/>
          <w:b w:val="0"/>
          <w:iCs/>
        </w:rPr>
        <w:t xml:space="preserve">Ośrodek/hotel musi być dostępny architektonicznie dla uczestników i uczestniczek szkoleń zgodnie z wymogami zawartymi w „Standardach dostępności dla polityki spójności 2014-2020”. Musi też być dostosowany do obsługi osób z niepełnosprawnościami (przede wszystkim z niepełnosprawnością ruchową), tj. wyposażony co </w:t>
      </w:r>
      <w:r w:rsidR="008A2510" w:rsidRPr="00ED3F48">
        <w:rPr>
          <w:rFonts w:cs="Arial"/>
          <w:b w:val="0"/>
          <w:iCs/>
        </w:rPr>
        <w:t xml:space="preserve">najmniej w: </w:t>
      </w:r>
      <w:r w:rsidR="00220BA1" w:rsidRPr="00220BA1">
        <w:rPr>
          <w:rFonts w:cs="Arial"/>
          <w:b w:val="0"/>
          <w:iCs/>
        </w:rPr>
        <w:t xml:space="preserve">dostępne wejście lub </w:t>
      </w:r>
      <w:r w:rsidR="008A2510" w:rsidRPr="00ED3F48">
        <w:rPr>
          <w:rFonts w:cs="Arial"/>
          <w:b w:val="0"/>
          <w:iCs/>
        </w:rPr>
        <w:t>podjazdy dla osób z </w:t>
      </w:r>
      <w:r w:rsidR="00ED4510" w:rsidRPr="00ED3F48">
        <w:rPr>
          <w:rFonts w:cs="Arial"/>
          <w:b w:val="0"/>
          <w:iCs/>
        </w:rPr>
        <w:t>niepełnosprawnością ruchową oraz windę/-y (jeśli ich użycie jest uzasadnione ze względu na lokalizację sal), a</w:t>
      </w:r>
      <w:r w:rsidR="00853E82">
        <w:rPr>
          <w:rFonts w:cs="Arial"/>
          <w:b w:val="0"/>
          <w:iCs/>
        </w:rPr>
        <w:t> </w:t>
      </w:r>
      <w:r w:rsidR="00ED4510" w:rsidRPr="00ED3F48">
        <w:rPr>
          <w:rFonts w:cs="Arial"/>
          <w:b w:val="0"/>
          <w:iCs/>
        </w:rPr>
        <w:t>także bezpłatne miejsca parkingowe dla pojazdów osób z</w:t>
      </w:r>
      <w:r w:rsidR="00655F86">
        <w:rPr>
          <w:rFonts w:cs="Arial"/>
          <w:b w:val="0"/>
          <w:iCs/>
        </w:rPr>
        <w:t> </w:t>
      </w:r>
      <w:r w:rsidR="00ED4510" w:rsidRPr="00ED3F48">
        <w:rPr>
          <w:rFonts w:cs="Arial"/>
          <w:b w:val="0"/>
          <w:iCs/>
        </w:rPr>
        <w:t>niepełnosprawnościami (o ile zgłoszą takie zapotrzebowanie) oraz toalety w pobliżu sali szkoleniowej</w:t>
      </w:r>
      <w:r w:rsidR="00B47FC8" w:rsidRPr="00ED3F48">
        <w:rPr>
          <w:rFonts w:cs="Arial"/>
          <w:b w:val="0"/>
          <w:iCs/>
        </w:rPr>
        <w:t xml:space="preserve"> (dostosowane do potrzeb osób z </w:t>
      </w:r>
      <w:r w:rsidR="00ED4510" w:rsidRPr="00ED3F48">
        <w:rPr>
          <w:rFonts w:cs="Arial"/>
          <w:b w:val="0"/>
          <w:iCs/>
        </w:rPr>
        <w:t xml:space="preserve">niepełnosprawnościami). Wykonawca zapewni </w:t>
      </w:r>
      <w:r w:rsidR="00220BA1">
        <w:rPr>
          <w:rFonts w:cs="Arial"/>
          <w:b w:val="0"/>
          <w:iCs/>
        </w:rPr>
        <w:t xml:space="preserve">bezpłatną </w:t>
      </w:r>
      <w:r w:rsidR="00ED4510" w:rsidRPr="00ED3F48">
        <w:rPr>
          <w:rFonts w:cs="Arial"/>
          <w:b w:val="0"/>
          <w:iCs/>
        </w:rPr>
        <w:t>szatnię dla uczestników warsztatów.</w:t>
      </w:r>
    </w:p>
    <w:p w14:paraId="54086208" w14:textId="3E3FCE37" w:rsidR="00FF5479" w:rsidRPr="00ED3F48" w:rsidRDefault="00D46FBC" w:rsidP="00D70542">
      <w:pPr>
        <w:pStyle w:val="Akapitzlist"/>
        <w:numPr>
          <w:ilvl w:val="3"/>
          <w:numId w:val="44"/>
        </w:numPr>
        <w:spacing w:after="0" w:line="360" w:lineRule="auto"/>
        <w:ind w:left="1723" w:hanging="646"/>
        <w:rPr>
          <w:rFonts w:eastAsiaTheme="majorEastAsia" w:cs="Arial"/>
        </w:rPr>
      </w:pPr>
      <w:r w:rsidRPr="00ED3F48">
        <w:rPr>
          <w:rFonts w:ascii="Arial" w:eastAsiaTheme="majorEastAsia" w:hAnsi="Arial" w:cs="Arial"/>
          <w:sz w:val="24"/>
          <w:szCs w:val="24"/>
          <w:lang w:eastAsia="pl-PL"/>
        </w:rPr>
        <w:t>Wykonawca przed warsztatami przedstawi Zamawiającemu dwie propozycje sal konferencyjnych,</w:t>
      </w:r>
      <w:r w:rsidR="00482D6C" w:rsidRPr="00ED3F48">
        <w:rPr>
          <w:rFonts w:ascii="Arial" w:eastAsiaTheme="majorEastAsia" w:hAnsi="Arial" w:cs="Arial"/>
          <w:sz w:val="24"/>
          <w:szCs w:val="24"/>
          <w:lang w:eastAsia="pl-PL"/>
        </w:rPr>
        <w:t xml:space="preserve"> dostosowanych do liczby osób i </w:t>
      </w:r>
      <w:r w:rsidRPr="00ED3F48">
        <w:rPr>
          <w:rFonts w:ascii="Arial" w:eastAsiaTheme="majorEastAsia" w:hAnsi="Arial" w:cs="Arial"/>
          <w:sz w:val="24"/>
          <w:szCs w:val="24"/>
          <w:lang w:eastAsia="pl-PL"/>
        </w:rPr>
        <w:t>liczebności grup roboczych, w terminie co najmniej 30 dni roboczych przed terminem warsztatów. Zamawiający dokona wyboru miejsca warsztatów w ciągu 5 dni roboczych od dnia przekazania propozycji przez Wykonawcę.</w:t>
      </w:r>
      <w:r w:rsidR="0010019A" w:rsidRPr="00ED3F48">
        <w:rPr>
          <w:rFonts w:ascii="Arial" w:eastAsiaTheme="majorEastAsia" w:hAnsi="Arial" w:cs="Arial"/>
          <w:sz w:val="24"/>
          <w:szCs w:val="24"/>
          <w:lang w:eastAsia="pl-PL"/>
        </w:rPr>
        <w:t xml:space="preserve"> Zamawiający może nie zgodzić się na organizację warsztatów w żadnej z dwóch lokalizacji przedstawionych przez Wykonawcę, wówczas Wykonawca przedstawi kolejne lokalizacje.</w:t>
      </w:r>
    </w:p>
    <w:p w14:paraId="6ED231FD" w14:textId="7FA07F62" w:rsidR="00AD77E6" w:rsidRPr="00ED3F48" w:rsidRDefault="00AD77E6" w:rsidP="00D70542">
      <w:pPr>
        <w:pStyle w:val="Akapitzlist"/>
        <w:numPr>
          <w:ilvl w:val="3"/>
          <w:numId w:val="44"/>
        </w:numPr>
        <w:spacing w:after="0" w:line="360" w:lineRule="auto"/>
        <w:ind w:left="1723" w:hanging="646"/>
        <w:rPr>
          <w:rFonts w:ascii="Arial" w:eastAsiaTheme="majorEastAsia" w:hAnsi="Arial" w:cs="Arial"/>
          <w:sz w:val="24"/>
          <w:szCs w:val="24"/>
          <w:lang w:eastAsia="pl-PL"/>
        </w:rPr>
      </w:pPr>
      <w:r w:rsidRPr="00ED3F48">
        <w:rPr>
          <w:rFonts w:ascii="Arial" w:eastAsiaTheme="majorEastAsia" w:hAnsi="Arial" w:cs="Arial"/>
          <w:sz w:val="24"/>
          <w:szCs w:val="24"/>
          <w:lang w:eastAsia="pl-PL"/>
        </w:rPr>
        <w:t>Wykonawca zapewni serwisy kawowe</w:t>
      </w:r>
      <w:r w:rsidRPr="00ED3F48">
        <w:rPr>
          <w:rStyle w:val="Odwoanieprzypisudolnego"/>
          <w:rFonts w:eastAsiaTheme="majorEastAsia" w:cs="Arial"/>
          <w:sz w:val="24"/>
          <w:szCs w:val="24"/>
          <w:lang w:eastAsia="pl-PL"/>
        </w:rPr>
        <w:footnoteReference w:id="7"/>
      </w:r>
      <w:r w:rsidRPr="00ED3F48">
        <w:rPr>
          <w:rFonts w:ascii="Arial" w:eastAsiaTheme="majorEastAsia" w:hAnsi="Arial" w:cs="Arial"/>
          <w:sz w:val="24"/>
          <w:szCs w:val="24"/>
          <w:lang w:eastAsia="pl-PL"/>
        </w:rPr>
        <w:t>, które będą dostępne zgodnie z zaakceptowanym harmonogramem warsztatów.</w:t>
      </w:r>
    </w:p>
    <w:p w14:paraId="431FF0AA" w14:textId="35D8EB8C" w:rsidR="003A13CF" w:rsidRPr="00ED3F48" w:rsidRDefault="003A13CF" w:rsidP="00D70542">
      <w:pPr>
        <w:pStyle w:val="Akapitzlist"/>
        <w:numPr>
          <w:ilvl w:val="3"/>
          <w:numId w:val="44"/>
        </w:numPr>
        <w:spacing w:after="0" w:line="360" w:lineRule="auto"/>
        <w:rPr>
          <w:rFonts w:ascii="Arial" w:eastAsiaTheme="majorEastAsia" w:hAnsi="Arial" w:cs="Arial"/>
          <w:sz w:val="24"/>
          <w:szCs w:val="24"/>
          <w:lang w:eastAsia="pl-PL"/>
        </w:rPr>
      </w:pPr>
      <w:r w:rsidRPr="00ED3F48">
        <w:rPr>
          <w:rFonts w:ascii="Arial" w:eastAsiaTheme="majorEastAsia" w:hAnsi="Arial" w:cs="Arial"/>
          <w:sz w:val="24"/>
          <w:szCs w:val="24"/>
          <w:lang w:eastAsia="pl-PL"/>
        </w:rPr>
        <w:t xml:space="preserve">Wykonawca zapewni przerwę obiadową obejmującą co najmniej </w:t>
      </w:r>
      <w:r w:rsidR="00D15150" w:rsidRPr="00ED3F48">
        <w:rPr>
          <w:rFonts w:ascii="Arial" w:eastAsiaTheme="majorEastAsia" w:hAnsi="Arial" w:cs="Arial"/>
          <w:sz w:val="24"/>
          <w:szCs w:val="24"/>
          <w:lang w:eastAsia="pl-PL"/>
        </w:rPr>
        <w:t xml:space="preserve">zupę, drugie danie i napój </w:t>
      </w:r>
      <w:r w:rsidR="00D15150" w:rsidRPr="00ED3F48">
        <w:rPr>
          <w:rFonts w:ascii="Arial" w:eastAsia="Times New Roman" w:hAnsi="Arial" w:cs="Arial"/>
          <w:sz w:val="24"/>
          <w:szCs w:val="24"/>
          <w:lang w:eastAsia="pl-PL"/>
        </w:rPr>
        <w:t>z uwzględnieniem potrzeb żywieniowych zgłoszonych przez uczestników i uczestniczki.</w:t>
      </w:r>
    </w:p>
    <w:p w14:paraId="350C8C73" w14:textId="5EE682CD" w:rsidR="001D3ABE" w:rsidRPr="00ED3F48" w:rsidRDefault="001D0FDF" w:rsidP="00D70542">
      <w:pPr>
        <w:pStyle w:val="Akapitzlist"/>
        <w:numPr>
          <w:ilvl w:val="3"/>
          <w:numId w:val="44"/>
        </w:numPr>
        <w:spacing w:after="0" w:line="360" w:lineRule="auto"/>
        <w:rPr>
          <w:rFonts w:eastAsiaTheme="majorEastAsia" w:cs="Arial"/>
        </w:rPr>
      </w:pPr>
      <w:r w:rsidRPr="00ED3F48">
        <w:rPr>
          <w:rFonts w:ascii="Arial" w:eastAsiaTheme="majorEastAsia" w:hAnsi="Arial" w:cs="Arial"/>
          <w:sz w:val="24"/>
          <w:szCs w:val="24"/>
          <w:lang w:eastAsia="pl-PL"/>
        </w:rPr>
        <w:t>Zamawiający przy realizacji warsztatów nie dopuszcza użycia plastikowych butelek, kubków, talerzy oraz sztućców.</w:t>
      </w:r>
    </w:p>
    <w:p w14:paraId="5CF27C70" w14:textId="23A64516" w:rsidR="002D2A2A" w:rsidRPr="00ED3F48" w:rsidRDefault="00947923" w:rsidP="00D70542">
      <w:pPr>
        <w:pStyle w:val="OPZ3"/>
        <w:numPr>
          <w:ilvl w:val="3"/>
          <w:numId w:val="44"/>
        </w:numPr>
        <w:spacing w:before="0" w:line="360" w:lineRule="auto"/>
        <w:outlineLvl w:val="9"/>
        <w:rPr>
          <w:rFonts w:cs="Arial"/>
          <w:b w:val="0"/>
        </w:rPr>
      </w:pPr>
      <w:r w:rsidRPr="00ED3F48">
        <w:rPr>
          <w:rFonts w:cs="Arial"/>
          <w:b w:val="0"/>
        </w:rPr>
        <w:t xml:space="preserve">W celu oceny stopnia zaspokojenia potrzeb urzędów w zakresie wsparcia warsztatowego oraz poprawy efektywności planowanych warsztatów – </w:t>
      </w:r>
      <w:r w:rsidR="001D0FDF" w:rsidRPr="00ED3F48">
        <w:rPr>
          <w:rFonts w:cs="Arial"/>
          <w:b w:val="0"/>
        </w:rPr>
        <w:t>Wykonawca przygotuje</w:t>
      </w:r>
      <w:r w:rsidR="00111F30" w:rsidRPr="00ED3F48">
        <w:rPr>
          <w:rFonts w:cs="Arial"/>
          <w:b w:val="0"/>
        </w:rPr>
        <w:t xml:space="preserve"> i </w:t>
      </w:r>
      <w:r w:rsidR="00FF5479" w:rsidRPr="00ED3F48">
        <w:rPr>
          <w:rFonts w:cs="Arial"/>
          <w:b w:val="0"/>
        </w:rPr>
        <w:t>uzgodni z </w:t>
      </w:r>
      <w:r w:rsidR="001D0FDF" w:rsidRPr="00ED3F48">
        <w:rPr>
          <w:rFonts w:cs="Arial"/>
          <w:b w:val="0"/>
        </w:rPr>
        <w:t xml:space="preserve">Zamawiającym wzór ankiety oceny warsztatów. Wykonawca powieli i rozda </w:t>
      </w:r>
      <w:r w:rsidR="006E19A0" w:rsidRPr="00ED3F48">
        <w:rPr>
          <w:rFonts w:cs="Arial"/>
          <w:b w:val="0"/>
        </w:rPr>
        <w:t xml:space="preserve">przed zakończeniem warsztatów </w:t>
      </w:r>
      <w:r w:rsidR="001D0FDF" w:rsidRPr="00ED3F48">
        <w:rPr>
          <w:rFonts w:cs="Arial"/>
          <w:b w:val="0"/>
        </w:rPr>
        <w:t>ankietę uczestnikom. Wykonawca przeanalizuje wyniki ankiet jednostkowych i przekaże tę analizę Zamawiającemu</w:t>
      </w:r>
      <w:r w:rsidRPr="00ED3F48">
        <w:rPr>
          <w:rFonts w:cs="Arial"/>
          <w:b w:val="0"/>
        </w:rPr>
        <w:t xml:space="preserve"> jako załącznik do podsumowania warsztatów</w:t>
      </w:r>
      <w:r w:rsidR="001D0FDF" w:rsidRPr="00ED3F48">
        <w:rPr>
          <w:rFonts w:cs="Arial"/>
          <w:b w:val="0"/>
        </w:rPr>
        <w:t>.</w:t>
      </w:r>
    </w:p>
    <w:p w14:paraId="7D6975FF" w14:textId="650CD300" w:rsidR="006F5A7B" w:rsidRPr="00ED3F48" w:rsidRDefault="006F5A7B" w:rsidP="006F5A7B">
      <w:pPr>
        <w:pStyle w:val="OPZ3"/>
        <w:numPr>
          <w:ilvl w:val="3"/>
          <w:numId w:val="44"/>
        </w:numPr>
        <w:spacing w:before="0" w:line="360" w:lineRule="auto"/>
        <w:outlineLvl w:val="9"/>
        <w:rPr>
          <w:rFonts w:cs="Arial"/>
          <w:b w:val="0"/>
        </w:rPr>
      </w:pPr>
      <w:r w:rsidRPr="00ED3F48">
        <w:rPr>
          <w:rFonts w:cs="Arial"/>
          <w:b w:val="0"/>
        </w:rPr>
        <w:t>Warsztaty poprowadzą eksperci, konsultanci, prelegenci i moderatorzy mający wiedzę z zakresu usprawniania/ projektowania usług publicznych, projektowania uniwersalnego, funkcjonowania administracji publicznej, wdrażania i doskonalenia procedur, uwzględniania potrzeb osób ze szczególnymi potrzebami oraz regulacji prawnych dotyczących dostępności.</w:t>
      </w:r>
    </w:p>
    <w:p w14:paraId="3D1FE842" w14:textId="77777777" w:rsidR="002D2A2A" w:rsidRPr="00ED3F48" w:rsidRDefault="002D2A2A" w:rsidP="00D70542">
      <w:pPr>
        <w:pStyle w:val="OPZ3"/>
        <w:numPr>
          <w:ilvl w:val="3"/>
          <w:numId w:val="44"/>
        </w:numPr>
        <w:spacing w:before="0" w:line="360" w:lineRule="auto"/>
        <w:ind w:left="1723" w:hanging="646"/>
        <w:outlineLvl w:val="9"/>
        <w:rPr>
          <w:rFonts w:cs="Arial"/>
        </w:rPr>
      </w:pPr>
      <w:r w:rsidRPr="00ED3F48">
        <w:rPr>
          <w:rFonts w:cs="Arial"/>
          <w:b w:val="0"/>
        </w:rPr>
        <w:t>Do zadań Wykonawcy w zakresie organizacji warsztatów będzie należeć w szczególności:</w:t>
      </w:r>
    </w:p>
    <w:p w14:paraId="0C1E01EC" w14:textId="6F805912" w:rsidR="002D2A2A" w:rsidRPr="00ED3F48" w:rsidRDefault="002D2A2A" w:rsidP="00D70542">
      <w:pPr>
        <w:pStyle w:val="Akapitzlist"/>
        <w:numPr>
          <w:ilvl w:val="3"/>
          <w:numId w:val="58"/>
        </w:numPr>
        <w:tabs>
          <w:tab w:val="left" w:pos="1843"/>
        </w:tabs>
        <w:spacing w:after="0" w:line="360" w:lineRule="auto"/>
        <w:ind w:left="1843" w:hanging="425"/>
        <w:rPr>
          <w:rFonts w:ascii="Arial" w:hAnsi="Arial" w:cs="Arial"/>
          <w:sz w:val="24"/>
          <w:szCs w:val="24"/>
        </w:rPr>
      </w:pPr>
      <w:r w:rsidRPr="00ED3F48">
        <w:rPr>
          <w:rFonts w:ascii="Arial" w:hAnsi="Arial" w:cs="Arial"/>
          <w:sz w:val="24"/>
          <w:szCs w:val="24"/>
        </w:rPr>
        <w:t>Przygotowanie warsztató</w:t>
      </w:r>
      <w:r w:rsidR="00482D6C" w:rsidRPr="00ED3F48">
        <w:rPr>
          <w:rFonts w:ascii="Arial" w:hAnsi="Arial" w:cs="Arial"/>
          <w:sz w:val="24"/>
          <w:szCs w:val="24"/>
        </w:rPr>
        <w:t>w, w zakresie merytorycznym i </w:t>
      </w:r>
      <w:r w:rsidRPr="00ED3F48">
        <w:rPr>
          <w:rFonts w:ascii="Arial" w:hAnsi="Arial" w:cs="Arial"/>
          <w:sz w:val="24"/>
          <w:szCs w:val="24"/>
        </w:rPr>
        <w:t>organizacyjnym, w tym m.in. opracowanie i przedstawienie do akceptacji Zamawiającego:</w:t>
      </w:r>
    </w:p>
    <w:p w14:paraId="763C7B52" w14:textId="1CEBFB47" w:rsidR="002D2A2A" w:rsidRPr="00ED3F48" w:rsidRDefault="002D2A2A"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programu warsztatów,</w:t>
      </w:r>
    </w:p>
    <w:p w14:paraId="24139256" w14:textId="76DD7F7D" w:rsidR="000C6439" w:rsidRPr="00ED3F48" w:rsidRDefault="000C6439"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prezentacji,</w:t>
      </w:r>
    </w:p>
    <w:p w14:paraId="0953E8A9" w14:textId="77777777" w:rsidR="002D2A2A" w:rsidRPr="00ED3F48" w:rsidRDefault="002D2A2A"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informacji o profilu zawodowym prelegentów.</w:t>
      </w:r>
    </w:p>
    <w:p w14:paraId="2DE8F204" w14:textId="52A1A2E4" w:rsidR="00302936" w:rsidRPr="00ED3F48" w:rsidRDefault="00302936" w:rsidP="00D70542">
      <w:pPr>
        <w:pStyle w:val="Akapitzlist"/>
        <w:numPr>
          <w:ilvl w:val="3"/>
          <w:numId w:val="58"/>
        </w:numPr>
        <w:spacing w:after="0" w:line="360" w:lineRule="auto"/>
        <w:ind w:left="1843"/>
        <w:rPr>
          <w:rFonts w:ascii="Arial" w:hAnsi="Arial" w:cs="Arial"/>
          <w:sz w:val="24"/>
          <w:szCs w:val="24"/>
        </w:rPr>
      </w:pPr>
      <w:r w:rsidRPr="00ED3F48">
        <w:rPr>
          <w:rFonts w:ascii="Arial" w:hAnsi="Arial" w:cs="Arial"/>
          <w:sz w:val="24"/>
          <w:szCs w:val="24"/>
        </w:rPr>
        <w:t>Przygotowanie materiałów warsztatowych, a po uzyskaniu akceptacji Zamawiającego, powielenie i przekazanie materiałów wszystkim uczestnikom. W skład zestawu materiałów wejdą co najmniej: program warsztatów, skrypt dla uczestnika zawierający treści z prezentacji multimedialnych prelegentów w wersji papierowej (wydrukowane czytelnie i oprawione, ze stroną tytułową zawierającą nazwę warsztatów, nazwę projektu i oznakowanie projektu), materiały piśmiennicze (notatnik, długopis) dla uczestników, inne materiały zgodnie z programem warsztatów, ewentualnie inne materiały przekazane Wykonawcy przez Zamawiającego. Materiały piśmiennicze składać się będą z notesu ekologicznego (wytworzonego z legalnych zasobów leśnych pozyskiwanych w sposób zrównoważony – certyfikat FSC lub równoważny) w formacie A4 (składającego się z okładki i minimum 30 kartek czystych) oraz długopisu (rozmiar ok. 137x10mm, materiał: metal, kolor: biały, klip w kolorze srebrnym z metalu), mechanizm automatycznego chowania wkładu, nadruk jednostronny, kolor wkładu: niebieski lub czarny). Wszystkie materiały (w tym piśmiennicze) muszą być przygotowane zgodnie z wytycznymi zawartymi w pkt. 5 oraz trwale oznakowanie zgodnie z wytycznymi zawartymi w pkt. 9. Projekt poglądowy notesu i długopisu wraz z certyfikatem FSC lub równoważnym musi być przekazany do akceptacji Zamawiającego przed produkcją. Program warsztatów będzie zawierał co najmniej: termin, lokalizację i harmonogram z podziałem na sesje, krótkie opisy zawartości poszczególnych sesji z przypisaniem prelegentów.</w:t>
      </w:r>
    </w:p>
    <w:p w14:paraId="70ECE134" w14:textId="6489C74F" w:rsidR="000C6439" w:rsidRPr="00ED3F48" w:rsidRDefault="002D2A2A" w:rsidP="00D70542">
      <w:pPr>
        <w:pStyle w:val="Akapitzlist"/>
        <w:numPr>
          <w:ilvl w:val="3"/>
          <w:numId w:val="58"/>
        </w:numPr>
        <w:spacing w:after="0" w:line="360" w:lineRule="auto"/>
        <w:ind w:left="1843" w:hanging="283"/>
        <w:rPr>
          <w:rFonts w:ascii="Arial" w:hAnsi="Arial" w:cs="Arial"/>
          <w:sz w:val="24"/>
          <w:szCs w:val="24"/>
        </w:rPr>
      </w:pPr>
      <w:r w:rsidRPr="00ED3F48">
        <w:rPr>
          <w:rFonts w:ascii="Arial" w:hAnsi="Arial" w:cs="Arial"/>
          <w:sz w:val="24"/>
          <w:szCs w:val="24"/>
        </w:rPr>
        <w:t>Przepr</w:t>
      </w:r>
      <w:r w:rsidR="00B23AC9" w:rsidRPr="00ED3F48">
        <w:rPr>
          <w:rFonts w:ascii="Arial" w:hAnsi="Arial" w:cs="Arial"/>
          <w:sz w:val="24"/>
          <w:szCs w:val="24"/>
        </w:rPr>
        <w:t>owadzenie naboru, uzgodnienie z </w:t>
      </w:r>
      <w:r w:rsidRPr="00ED3F48">
        <w:rPr>
          <w:rFonts w:ascii="Arial" w:hAnsi="Arial" w:cs="Arial"/>
          <w:sz w:val="24"/>
          <w:szCs w:val="24"/>
        </w:rPr>
        <w:t xml:space="preserve">Zamawiającym ostatecznej listy uczestników oraz rozesłanie zaproszeń drogą elektroniczną do zakwalifikowanych uczestników. </w:t>
      </w:r>
      <w:r w:rsidR="003E733B" w:rsidRPr="00ED3F48">
        <w:rPr>
          <w:rFonts w:ascii="Arial" w:hAnsi="Arial" w:cs="Arial"/>
          <w:sz w:val="24"/>
          <w:szCs w:val="24"/>
        </w:rPr>
        <w:t xml:space="preserve">Treść i wzór zaproszenia na warsztaty wymagają akceptacji Zamawiającego. </w:t>
      </w:r>
      <w:r w:rsidRPr="00ED3F48">
        <w:rPr>
          <w:rFonts w:ascii="Arial" w:hAnsi="Arial" w:cs="Arial"/>
          <w:sz w:val="24"/>
          <w:szCs w:val="24"/>
        </w:rPr>
        <w:t>Do zadań Wykonawc</w:t>
      </w:r>
      <w:r w:rsidR="00B23AC9" w:rsidRPr="00ED3F48">
        <w:rPr>
          <w:rFonts w:ascii="Arial" w:hAnsi="Arial" w:cs="Arial"/>
          <w:sz w:val="24"/>
          <w:szCs w:val="24"/>
        </w:rPr>
        <w:t>y będzie należało uzgodnienie z </w:t>
      </w:r>
      <w:r w:rsidRPr="00ED3F48">
        <w:rPr>
          <w:rFonts w:ascii="Arial" w:hAnsi="Arial" w:cs="Arial"/>
          <w:sz w:val="24"/>
          <w:szCs w:val="24"/>
        </w:rPr>
        <w:t>Zamawiającym treści zaproszenia oraz sposobu przeprowadzania rekrutacji (preferowane z wykorzystaniem elektronicznego formularz</w:t>
      </w:r>
      <w:r w:rsidR="00685123" w:rsidRPr="00ED3F48">
        <w:rPr>
          <w:rFonts w:ascii="Arial" w:hAnsi="Arial" w:cs="Arial"/>
          <w:sz w:val="24"/>
          <w:szCs w:val="24"/>
        </w:rPr>
        <w:t>a zgłoszeniowego zapewnionego i </w:t>
      </w:r>
      <w:r w:rsidRPr="00ED3F48">
        <w:rPr>
          <w:rFonts w:ascii="Arial" w:hAnsi="Arial" w:cs="Arial"/>
          <w:sz w:val="24"/>
          <w:szCs w:val="24"/>
        </w:rPr>
        <w:t>wysłanego przez Wykonawcę), a po jej zakończeniu przygotowanie i przekazanie Zamawiającemu listy osób, które dokonały rejestracji na warsztaty. Wykonawca dochowa wszelkich starań, aby dokonać skutecznej rekrutacji.</w:t>
      </w:r>
      <w:r w:rsidR="00445984" w:rsidRPr="00ED3F48">
        <w:rPr>
          <w:rFonts w:ascii="Arial" w:hAnsi="Arial" w:cs="Arial"/>
          <w:sz w:val="24"/>
          <w:szCs w:val="24"/>
        </w:rPr>
        <w:t xml:space="preserve"> Wykonawca uzyska zwrotne e-maile potwierdzające udział uczestników i uczestniczek w warsztacie w danym terminie przed rozpoc</w:t>
      </w:r>
      <w:r w:rsidR="000937B4" w:rsidRPr="00ED3F48">
        <w:rPr>
          <w:rFonts w:ascii="Arial" w:hAnsi="Arial" w:cs="Arial"/>
          <w:sz w:val="24"/>
          <w:szCs w:val="24"/>
        </w:rPr>
        <w:t>zęciem warsztatów. W </w:t>
      </w:r>
      <w:r w:rsidR="00445984" w:rsidRPr="00ED3F48">
        <w:rPr>
          <w:rFonts w:ascii="Arial" w:hAnsi="Arial" w:cs="Arial"/>
          <w:sz w:val="24"/>
          <w:szCs w:val="24"/>
        </w:rPr>
        <w:t>przypadku gdy zaproszona osoba nie potwierdzi we wskazanym terminie swojej obecności (</w:t>
      </w:r>
      <w:r w:rsidR="000937B4" w:rsidRPr="00ED3F48">
        <w:rPr>
          <w:rFonts w:ascii="Arial" w:hAnsi="Arial" w:cs="Arial"/>
          <w:sz w:val="24"/>
          <w:szCs w:val="24"/>
        </w:rPr>
        <w:t>nie będzie mogła uczestniczyć w </w:t>
      </w:r>
      <w:r w:rsidR="00445984" w:rsidRPr="00ED3F48">
        <w:rPr>
          <w:rFonts w:ascii="Arial" w:hAnsi="Arial" w:cs="Arial"/>
          <w:sz w:val="24"/>
          <w:szCs w:val="24"/>
        </w:rPr>
        <w:t xml:space="preserve">warsztatach) lub w przypadku niewykorzystania wszystkich dostępnych miejsc przez urzędy, Wykonawca zaprosi na warsztaty kolejną osobę z listy kandydatów i kandydatek. Wykonawca przekaże uczestnikom klauzulę z obowiązkiem informacyjnym o przetwarzaniu danych osobowych. </w:t>
      </w:r>
    </w:p>
    <w:p w14:paraId="7B254602" w14:textId="6775FBB6" w:rsidR="002D2A2A" w:rsidRPr="00ED3F48" w:rsidRDefault="002D2A2A" w:rsidP="00D70542">
      <w:pPr>
        <w:pStyle w:val="Akapitzlist"/>
        <w:numPr>
          <w:ilvl w:val="3"/>
          <w:numId w:val="58"/>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 xml:space="preserve"> W celu realizacji założeń zasady równości szans i niedyskryminacj</w:t>
      </w:r>
      <w:r w:rsidR="006A5534" w:rsidRPr="00ED3F48">
        <w:rPr>
          <w:rFonts w:ascii="Arial" w:hAnsi="Arial" w:cs="Arial"/>
          <w:sz w:val="24"/>
          <w:szCs w:val="24"/>
        </w:rPr>
        <w:t>i, w tym dostępności dla osób z </w:t>
      </w:r>
      <w:r w:rsidRPr="00ED3F48">
        <w:rPr>
          <w:rFonts w:ascii="Arial" w:hAnsi="Arial" w:cs="Arial"/>
          <w:sz w:val="24"/>
          <w:szCs w:val="24"/>
        </w:rPr>
        <w:t xml:space="preserve">niepełnosprawnościami, proces rekrutacji uczestników projektu będzie prowadzony w sposób, który umożliwi im zgłoszenie </w:t>
      </w:r>
      <w:r w:rsidR="00B23AC9" w:rsidRPr="00ED3F48">
        <w:rPr>
          <w:rFonts w:ascii="Arial" w:hAnsi="Arial" w:cs="Arial"/>
          <w:sz w:val="24"/>
          <w:szCs w:val="24"/>
        </w:rPr>
        <w:t>szczególnych</w:t>
      </w:r>
      <w:r w:rsidRPr="00ED3F48">
        <w:rPr>
          <w:rFonts w:ascii="Arial" w:hAnsi="Arial" w:cs="Arial"/>
          <w:sz w:val="24"/>
          <w:szCs w:val="24"/>
        </w:rPr>
        <w:t xml:space="preserve"> potrzeb (poprzez odpowiednie skonstruowanie formularzy zgłoszeniowych, n</w:t>
      </w:r>
      <w:r w:rsidR="0082073B" w:rsidRPr="00ED3F48">
        <w:rPr>
          <w:rFonts w:ascii="Arial" w:hAnsi="Arial" w:cs="Arial"/>
          <w:sz w:val="24"/>
          <w:szCs w:val="24"/>
        </w:rPr>
        <w:t>a przykład: zapewnienie tłumaczenia w polskim języku migowym (</w:t>
      </w:r>
      <w:r w:rsidR="00974168">
        <w:rPr>
          <w:rFonts w:ascii="Arial" w:hAnsi="Arial" w:cs="Arial"/>
          <w:sz w:val="24"/>
          <w:szCs w:val="24"/>
        </w:rPr>
        <w:t>dalej: „</w:t>
      </w:r>
      <w:r w:rsidR="0082073B" w:rsidRPr="00ED3F48">
        <w:rPr>
          <w:rFonts w:ascii="Arial" w:hAnsi="Arial" w:cs="Arial"/>
          <w:sz w:val="24"/>
          <w:szCs w:val="24"/>
        </w:rPr>
        <w:t>PJM</w:t>
      </w:r>
      <w:r w:rsidR="00974168">
        <w:rPr>
          <w:rFonts w:ascii="Arial" w:hAnsi="Arial" w:cs="Arial"/>
          <w:sz w:val="24"/>
          <w:szCs w:val="24"/>
        </w:rPr>
        <w:t>”</w:t>
      </w:r>
      <w:r w:rsidR="0082073B" w:rsidRPr="00ED3F48">
        <w:rPr>
          <w:rFonts w:ascii="Arial" w:hAnsi="Arial" w:cs="Arial"/>
          <w:sz w:val="24"/>
          <w:szCs w:val="24"/>
        </w:rPr>
        <w:t>)</w:t>
      </w:r>
      <w:r w:rsidR="00974168" w:rsidRPr="002B173F">
        <w:rPr>
          <w:rFonts w:ascii="Arial" w:hAnsi="Arial" w:cs="Arial"/>
          <w:sz w:val="24"/>
          <w:szCs w:val="24"/>
        </w:rPr>
        <w:t xml:space="preserve">, </w:t>
      </w:r>
      <w:r w:rsidR="00974168">
        <w:rPr>
          <w:rFonts w:ascii="Arial" w:hAnsi="Arial" w:cs="Arial"/>
          <w:sz w:val="24"/>
          <w:szCs w:val="24"/>
        </w:rPr>
        <w:t>systemie językowo-migowym (dalej: „SJM”) lub sposobie</w:t>
      </w:r>
      <w:r w:rsidR="00974168" w:rsidRPr="00A67450">
        <w:rPr>
          <w:rFonts w:ascii="Arial" w:hAnsi="Arial" w:cs="Arial"/>
          <w:sz w:val="24"/>
          <w:szCs w:val="24"/>
        </w:rPr>
        <w:t xml:space="preserve"> komunikowania się osób głuchoniewidomych</w:t>
      </w:r>
      <w:r w:rsidR="00974168">
        <w:rPr>
          <w:rFonts w:ascii="Arial" w:hAnsi="Arial" w:cs="Arial"/>
          <w:sz w:val="24"/>
          <w:szCs w:val="24"/>
        </w:rPr>
        <w:t xml:space="preserve"> (dalej: „SKOGN”), </w:t>
      </w:r>
      <w:r w:rsidR="0082073B" w:rsidRPr="00ED3F48">
        <w:rPr>
          <w:rFonts w:ascii="Arial" w:hAnsi="Arial" w:cs="Arial"/>
          <w:sz w:val="24"/>
          <w:szCs w:val="24"/>
        </w:rPr>
        <w:t>asystenta osoby z </w:t>
      </w:r>
      <w:r w:rsidRPr="00ED3F48">
        <w:rPr>
          <w:rFonts w:ascii="Arial" w:hAnsi="Arial" w:cs="Arial"/>
          <w:sz w:val="24"/>
          <w:szCs w:val="24"/>
        </w:rPr>
        <w:t xml:space="preserve">niepełnosprawnością, pętli indukcyjnej, warunków dla psa asystującego, wyżywienie bezglutenowe, miejsca parkingowe dla </w:t>
      </w:r>
      <w:r w:rsidR="00B23AC9" w:rsidRPr="00ED3F48">
        <w:rPr>
          <w:rFonts w:ascii="Arial" w:hAnsi="Arial" w:cs="Arial"/>
          <w:sz w:val="24"/>
          <w:szCs w:val="24"/>
        </w:rPr>
        <w:t>pojazdów osób z </w:t>
      </w:r>
      <w:r w:rsidRPr="00ED3F48">
        <w:rPr>
          <w:rFonts w:ascii="Arial" w:hAnsi="Arial" w:cs="Arial"/>
          <w:sz w:val="24"/>
          <w:szCs w:val="24"/>
        </w:rPr>
        <w:t>niepełnosprawnościami</w:t>
      </w:r>
      <w:r w:rsidR="000C6439" w:rsidRPr="00ED3F48">
        <w:rPr>
          <w:rFonts w:ascii="Arial" w:hAnsi="Arial" w:cs="Arial"/>
          <w:sz w:val="24"/>
          <w:szCs w:val="24"/>
        </w:rPr>
        <w:t>, materiały war</w:t>
      </w:r>
      <w:r w:rsidR="0082073B" w:rsidRPr="00ED3F48">
        <w:rPr>
          <w:rFonts w:ascii="Arial" w:hAnsi="Arial" w:cs="Arial"/>
          <w:sz w:val="24"/>
          <w:szCs w:val="24"/>
        </w:rPr>
        <w:t>sztatowe i </w:t>
      </w:r>
      <w:r w:rsidR="000C6439" w:rsidRPr="00ED3F48">
        <w:rPr>
          <w:rFonts w:ascii="Arial" w:hAnsi="Arial" w:cs="Arial"/>
          <w:sz w:val="24"/>
          <w:szCs w:val="24"/>
        </w:rPr>
        <w:t>informacyjne w druku powiększonym</w:t>
      </w:r>
      <w:r w:rsidR="0082073B" w:rsidRPr="00ED3F48">
        <w:rPr>
          <w:rFonts w:ascii="Arial" w:hAnsi="Arial" w:cs="Arial"/>
          <w:sz w:val="24"/>
          <w:szCs w:val="24"/>
        </w:rPr>
        <w:t xml:space="preserve">, pisane alfabetem Braille’a </w:t>
      </w:r>
      <w:r w:rsidRPr="00ED3F48">
        <w:rPr>
          <w:rFonts w:ascii="Arial" w:hAnsi="Arial" w:cs="Arial"/>
          <w:sz w:val="24"/>
          <w:szCs w:val="24"/>
        </w:rPr>
        <w:t>itp.). W przyp</w:t>
      </w:r>
      <w:r w:rsidR="00B23AC9" w:rsidRPr="00ED3F48">
        <w:rPr>
          <w:rFonts w:ascii="Arial" w:hAnsi="Arial" w:cs="Arial"/>
          <w:sz w:val="24"/>
          <w:szCs w:val="24"/>
        </w:rPr>
        <w:t>adku zgłoszenia ww. </w:t>
      </w:r>
      <w:r w:rsidRPr="00ED3F48">
        <w:rPr>
          <w:rFonts w:ascii="Arial" w:hAnsi="Arial" w:cs="Arial"/>
          <w:sz w:val="24"/>
          <w:szCs w:val="24"/>
        </w:rPr>
        <w:t>potrzeb Wykonawca uwzględni je organizując warsztaty</w:t>
      </w:r>
      <w:r w:rsidR="0082073B" w:rsidRPr="00ED3F48">
        <w:rPr>
          <w:rFonts w:ascii="Arial" w:hAnsi="Arial" w:cs="Arial"/>
          <w:sz w:val="24"/>
          <w:szCs w:val="24"/>
        </w:rPr>
        <w:t>.</w:t>
      </w:r>
    </w:p>
    <w:p w14:paraId="5FFBA63F" w14:textId="77777777" w:rsidR="002D2A2A" w:rsidRPr="00ED3F48" w:rsidRDefault="002D2A2A" w:rsidP="00D70542">
      <w:pPr>
        <w:pStyle w:val="Akapitzlist"/>
        <w:numPr>
          <w:ilvl w:val="3"/>
          <w:numId w:val="58"/>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Zapewnienie klimatyzowanych sal konferencyjnych z dostępem do światła dziennego dostosowanych do liczby uczestników wraz z następującym minimalnym wyposażeniem:</w:t>
      </w:r>
    </w:p>
    <w:p w14:paraId="5425B1E7" w14:textId="77777777" w:rsidR="002D2A2A"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krzesła i stoły odpowiednio do liczby uczestników,</w:t>
      </w:r>
    </w:p>
    <w:p w14:paraId="4526BDCA" w14:textId="77777777" w:rsidR="002D2A2A"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 xml:space="preserve">nagłośnienie oraz 3 mikrofony bezprzewodowe, </w:t>
      </w:r>
    </w:p>
    <w:p w14:paraId="7A4BC42C" w14:textId="77777777" w:rsidR="002D2A2A"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projektor multimedialny,</w:t>
      </w:r>
    </w:p>
    <w:p w14:paraId="47B1CB5D" w14:textId="77777777" w:rsidR="002D2A2A"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ekrany (w liczbie dostosowanej do wielkości sali i sposobu ustawienia krzeseł),</w:t>
      </w:r>
    </w:p>
    <w:p w14:paraId="0AD38089" w14:textId="77777777" w:rsidR="002D2A2A"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tablice typu „flipchart” i flamastry na warsztatach,</w:t>
      </w:r>
    </w:p>
    <w:p w14:paraId="6EF6C1C3" w14:textId="77777777" w:rsidR="002D2A2A"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laptopy dla prowadzących,</w:t>
      </w:r>
    </w:p>
    <w:p w14:paraId="0B744650" w14:textId="77777777" w:rsidR="002D2A2A"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zaplecze sanitarne odpowiednie do liczby uczestników,</w:t>
      </w:r>
    </w:p>
    <w:p w14:paraId="6BC73AC2" w14:textId="77777777" w:rsidR="00947923"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obsługa techniczna,</w:t>
      </w:r>
    </w:p>
    <w:p w14:paraId="3950E564" w14:textId="5E865BC9" w:rsidR="00E81903" w:rsidRPr="00ED3F48" w:rsidRDefault="00947923"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s</w:t>
      </w:r>
      <w:r w:rsidR="002D2A2A" w:rsidRPr="00ED3F48">
        <w:rPr>
          <w:rFonts w:ascii="Arial" w:hAnsi="Arial" w:cs="Arial"/>
          <w:sz w:val="24"/>
          <w:szCs w:val="24"/>
        </w:rPr>
        <w:t xml:space="preserve">tanowisko recepcyjne przed salą, które będzie obsługiwane przez Wykonawcę (w zakresie m.in.: </w:t>
      </w:r>
      <w:r w:rsidRPr="00ED3F48">
        <w:rPr>
          <w:rFonts w:ascii="Arial" w:hAnsi="Arial" w:cs="Arial"/>
          <w:sz w:val="24"/>
          <w:szCs w:val="24"/>
        </w:rPr>
        <w:t>obsługi uczestników przez cały czas trwania warsztatu, w tym udzielanie</w:t>
      </w:r>
      <w:r w:rsidR="002D2A2A" w:rsidRPr="00ED3F48">
        <w:rPr>
          <w:rFonts w:ascii="Arial" w:hAnsi="Arial" w:cs="Arial"/>
          <w:sz w:val="24"/>
          <w:szCs w:val="24"/>
        </w:rPr>
        <w:t xml:space="preserve"> uczestnikom informacji dotyczących organizacji, rejestracji uczestników, dystrybucji materiałów, prowadzenia listy obecności uczestników</w:t>
      </w:r>
      <w:r w:rsidR="009942CC" w:rsidRPr="00ED3F48">
        <w:rPr>
          <w:rFonts w:ascii="Arial" w:hAnsi="Arial" w:cs="Arial"/>
          <w:sz w:val="24"/>
          <w:szCs w:val="24"/>
        </w:rPr>
        <w:t xml:space="preserve"> </w:t>
      </w:r>
      <w:r w:rsidRPr="00ED3F48">
        <w:rPr>
          <w:rFonts w:ascii="Arial" w:hAnsi="Arial" w:cs="Arial"/>
          <w:sz w:val="24"/>
          <w:szCs w:val="24"/>
        </w:rPr>
        <w:t>(imię i nazwisko, stanowisko, in</w:t>
      </w:r>
      <w:r w:rsidR="00E81903" w:rsidRPr="00ED3F48">
        <w:rPr>
          <w:rFonts w:ascii="Arial" w:hAnsi="Arial" w:cs="Arial"/>
          <w:sz w:val="24"/>
          <w:szCs w:val="24"/>
        </w:rPr>
        <w:t>stytucja, podpis + informacja o </w:t>
      </w:r>
      <w:r w:rsidRPr="00ED3F48">
        <w:rPr>
          <w:rFonts w:ascii="Arial" w:hAnsi="Arial" w:cs="Arial"/>
          <w:sz w:val="24"/>
          <w:szCs w:val="24"/>
        </w:rPr>
        <w:t>pobraniu materiałów</w:t>
      </w:r>
      <w:r w:rsidR="00600930" w:rsidRPr="00ED3F48">
        <w:rPr>
          <w:rFonts w:ascii="Arial" w:hAnsi="Arial" w:cs="Arial"/>
          <w:sz w:val="24"/>
          <w:szCs w:val="24"/>
        </w:rPr>
        <w:t>, data i </w:t>
      </w:r>
      <w:r w:rsidR="00E81903" w:rsidRPr="00ED3F48">
        <w:rPr>
          <w:rFonts w:ascii="Arial" w:hAnsi="Arial" w:cs="Arial"/>
          <w:sz w:val="24"/>
          <w:szCs w:val="24"/>
        </w:rPr>
        <w:t>nazwa warsztatów</w:t>
      </w:r>
      <w:r w:rsidRPr="00ED3F48">
        <w:rPr>
          <w:rFonts w:ascii="Arial" w:hAnsi="Arial" w:cs="Arial"/>
          <w:sz w:val="24"/>
          <w:szCs w:val="24"/>
        </w:rPr>
        <w:t>)</w:t>
      </w:r>
      <w:r w:rsidR="002D2A2A" w:rsidRPr="00ED3F48">
        <w:rPr>
          <w:rFonts w:ascii="Arial" w:hAnsi="Arial" w:cs="Arial"/>
          <w:sz w:val="24"/>
          <w:szCs w:val="24"/>
        </w:rPr>
        <w:t>).</w:t>
      </w:r>
      <w:r w:rsidRPr="00ED3F48">
        <w:rPr>
          <w:rFonts w:ascii="Arial" w:hAnsi="Arial" w:cs="Arial"/>
          <w:sz w:val="24"/>
          <w:szCs w:val="24"/>
        </w:rPr>
        <w:t xml:space="preserve"> Wykonawca umieści zapis dotyczący zgody na publikację wizerunku w serwisie służby cywilnej.</w:t>
      </w:r>
    </w:p>
    <w:p w14:paraId="7376930B" w14:textId="77777777" w:rsidR="00D02499" w:rsidRPr="00ED3F48" w:rsidRDefault="00D02499">
      <w:pPr>
        <w:pStyle w:val="Akapitzlist"/>
        <w:numPr>
          <w:ilvl w:val="3"/>
          <w:numId w:val="58"/>
        </w:numPr>
        <w:spacing w:after="0" w:line="360" w:lineRule="auto"/>
        <w:ind w:left="1843" w:hanging="283"/>
        <w:rPr>
          <w:rFonts w:ascii="Arial" w:hAnsi="Arial" w:cs="Arial"/>
          <w:sz w:val="24"/>
          <w:szCs w:val="24"/>
        </w:rPr>
      </w:pPr>
      <w:r w:rsidRPr="00ED3F48">
        <w:rPr>
          <w:rFonts w:ascii="Arial" w:hAnsi="Arial" w:cs="Arial"/>
          <w:sz w:val="24"/>
          <w:szCs w:val="24"/>
        </w:rPr>
        <w:t>Wykonanie wizytowników na stół prezydialny dla każdej osoby zasiadającej przy nim.</w:t>
      </w:r>
    </w:p>
    <w:p w14:paraId="26F41179" w14:textId="31840EAF" w:rsidR="00D02499" w:rsidRPr="00ED3F48" w:rsidRDefault="00D02499" w:rsidP="00D70542">
      <w:pPr>
        <w:pStyle w:val="Akapitzlist"/>
        <w:numPr>
          <w:ilvl w:val="3"/>
          <w:numId w:val="58"/>
        </w:numPr>
        <w:spacing w:after="0" w:line="360" w:lineRule="auto"/>
        <w:ind w:left="1843"/>
        <w:rPr>
          <w:rFonts w:ascii="Arial" w:hAnsi="Arial" w:cs="Arial"/>
          <w:sz w:val="24"/>
          <w:szCs w:val="24"/>
        </w:rPr>
      </w:pPr>
      <w:r w:rsidRPr="00ED3F48">
        <w:rPr>
          <w:rFonts w:ascii="Arial" w:hAnsi="Arial" w:cs="Arial"/>
          <w:sz w:val="24"/>
          <w:szCs w:val="24"/>
        </w:rPr>
        <w:t>Oznakowanie sali konferencyjnej i sal przeznaczonych do paneli tematycznych w hotelu, zgodnie z zasadami w zakresie informacji i promocji przedsięwzięć współfinansowanych ze środków Unii Europejskiej w ramach Europejskiego Funduszu Społecznego (PO WER) oraz oznakowanie drogi do sali konferencyjnej i sal warsztatowych.</w:t>
      </w:r>
      <w:r w:rsidR="00DF5793" w:rsidRPr="00ED3F48">
        <w:rPr>
          <w:rFonts w:ascii="Arial" w:hAnsi="Arial" w:cs="Arial"/>
          <w:sz w:val="24"/>
          <w:szCs w:val="24"/>
        </w:rPr>
        <w:t xml:space="preserve"> </w:t>
      </w:r>
      <w:r w:rsidR="00D15150" w:rsidRPr="00ED3F48">
        <w:rPr>
          <w:rFonts w:ascii="Arial" w:hAnsi="Arial" w:cs="Arial"/>
          <w:sz w:val="24"/>
          <w:szCs w:val="24"/>
        </w:rPr>
        <w:t>K</w:t>
      </w:r>
      <w:r w:rsidR="00DF5793" w:rsidRPr="00ED3F48">
        <w:rPr>
          <w:rFonts w:ascii="Arial" w:hAnsi="Arial" w:cs="Arial"/>
          <w:sz w:val="24"/>
          <w:szCs w:val="24"/>
        </w:rPr>
        <w:t>ażda sala będzie oznakowana zgodnie z zapisami zawartymi w Obowiązkach informacyjnych (</w:t>
      </w:r>
      <w:r w:rsidR="000937B4" w:rsidRPr="00ED3F48">
        <w:rPr>
          <w:rFonts w:ascii="Arial" w:hAnsi="Arial" w:cs="Arial"/>
          <w:sz w:val="24"/>
          <w:szCs w:val="24"/>
        </w:rPr>
        <w:t>pkt. 9</w:t>
      </w:r>
      <w:r w:rsidR="00DF5793" w:rsidRPr="00ED3F48">
        <w:rPr>
          <w:rFonts w:ascii="Arial" w:hAnsi="Arial" w:cs="Arial"/>
          <w:sz w:val="24"/>
          <w:szCs w:val="24"/>
        </w:rPr>
        <w:t xml:space="preserve"> OPZ), w tym przygotowanym i wydrukowanym przez Wykonawcę plakatem projektowym, po akceptacji treści i proje</w:t>
      </w:r>
      <w:r w:rsidR="000937B4" w:rsidRPr="00ED3F48">
        <w:rPr>
          <w:rFonts w:ascii="Arial" w:hAnsi="Arial" w:cs="Arial"/>
          <w:sz w:val="24"/>
          <w:szCs w:val="24"/>
        </w:rPr>
        <w:t>ktu plakatu przez Zamawiającego.</w:t>
      </w:r>
    </w:p>
    <w:p w14:paraId="1B692121" w14:textId="00157D78" w:rsidR="002D2A2A" w:rsidRPr="00ED3F48" w:rsidRDefault="002D2A2A" w:rsidP="00D70542">
      <w:pPr>
        <w:pStyle w:val="Akapitzlist"/>
        <w:numPr>
          <w:ilvl w:val="3"/>
          <w:numId w:val="58"/>
        </w:numPr>
        <w:spacing w:after="0" w:line="360" w:lineRule="auto"/>
        <w:ind w:left="1843" w:hanging="283"/>
        <w:rPr>
          <w:rFonts w:ascii="Arial" w:hAnsi="Arial" w:cs="Arial"/>
          <w:sz w:val="24"/>
          <w:szCs w:val="24"/>
        </w:rPr>
      </w:pPr>
      <w:r w:rsidRPr="00ED3F48">
        <w:rPr>
          <w:rFonts w:ascii="Arial" w:hAnsi="Arial" w:cs="Arial"/>
          <w:sz w:val="24"/>
          <w:szCs w:val="24"/>
        </w:rPr>
        <w:t>Zapewnienie serwisów kawowych wskazanych w pkt. 4.</w:t>
      </w:r>
      <w:r w:rsidR="006A5534" w:rsidRPr="00ED3F48">
        <w:rPr>
          <w:rFonts w:ascii="Arial" w:hAnsi="Arial" w:cs="Arial"/>
          <w:sz w:val="24"/>
          <w:szCs w:val="24"/>
        </w:rPr>
        <w:t>1.</w:t>
      </w:r>
      <w:r w:rsidR="008A2510" w:rsidRPr="00ED3F48">
        <w:rPr>
          <w:rFonts w:ascii="Arial" w:hAnsi="Arial" w:cs="Arial"/>
          <w:sz w:val="24"/>
          <w:szCs w:val="24"/>
        </w:rPr>
        <w:t>4</w:t>
      </w:r>
      <w:r w:rsidR="006A5534" w:rsidRPr="00ED3F48">
        <w:rPr>
          <w:rFonts w:ascii="Arial" w:hAnsi="Arial" w:cs="Arial"/>
          <w:sz w:val="24"/>
          <w:szCs w:val="24"/>
        </w:rPr>
        <w:t>.</w:t>
      </w:r>
      <w:r w:rsidR="0010019A" w:rsidRPr="00ED3F48">
        <w:rPr>
          <w:rFonts w:ascii="Arial" w:hAnsi="Arial" w:cs="Arial"/>
          <w:sz w:val="24"/>
          <w:szCs w:val="24"/>
        </w:rPr>
        <w:t>11</w:t>
      </w:r>
      <w:r w:rsidR="006A5534" w:rsidRPr="00ED3F48">
        <w:rPr>
          <w:rFonts w:ascii="Arial" w:hAnsi="Arial" w:cs="Arial"/>
          <w:sz w:val="24"/>
          <w:szCs w:val="24"/>
        </w:rPr>
        <w:t xml:space="preserve"> i </w:t>
      </w:r>
      <w:r w:rsidRPr="00ED3F48">
        <w:rPr>
          <w:rFonts w:ascii="Arial" w:hAnsi="Arial" w:cs="Arial"/>
          <w:sz w:val="24"/>
          <w:szCs w:val="24"/>
        </w:rPr>
        <w:t>przerwy obiadowej wskazanej w pkt. 4.</w:t>
      </w:r>
      <w:r w:rsidR="006A5534" w:rsidRPr="00ED3F48">
        <w:rPr>
          <w:rFonts w:ascii="Arial" w:hAnsi="Arial" w:cs="Arial"/>
          <w:sz w:val="24"/>
          <w:szCs w:val="24"/>
        </w:rPr>
        <w:t>1.</w:t>
      </w:r>
      <w:r w:rsidR="008A2510" w:rsidRPr="00ED3F48">
        <w:rPr>
          <w:rFonts w:ascii="Arial" w:hAnsi="Arial" w:cs="Arial"/>
          <w:sz w:val="24"/>
          <w:szCs w:val="24"/>
        </w:rPr>
        <w:t>4</w:t>
      </w:r>
      <w:r w:rsidRPr="00ED3F48">
        <w:rPr>
          <w:rFonts w:ascii="Arial" w:hAnsi="Arial" w:cs="Arial"/>
          <w:sz w:val="24"/>
          <w:szCs w:val="24"/>
        </w:rPr>
        <w:t>.</w:t>
      </w:r>
      <w:r w:rsidR="006A5534" w:rsidRPr="00ED3F48">
        <w:rPr>
          <w:rFonts w:ascii="Arial" w:hAnsi="Arial" w:cs="Arial"/>
          <w:sz w:val="24"/>
          <w:szCs w:val="24"/>
        </w:rPr>
        <w:t>1</w:t>
      </w:r>
      <w:r w:rsidR="0010019A" w:rsidRPr="00ED3F48">
        <w:rPr>
          <w:rFonts w:ascii="Arial" w:hAnsi="Arial" w:cs="Arial"/>
          <w:sz w:val="24"/>
          <w:szCs w:val="24"/>
        </w:rPr>
        <w:t>2</w:t>
      </w:r>
      <w:r w:rsidRPr="00ED3F48">
        <w:rPr>
          <w:rFonts w:ascii="Arial" w:hAnsi="Arial" w:cs="Arial"/>
          <w:sz w:val="24"/>
          <w:szCs w:val="24"/>
        </w:rPr>
        <w:t>.</w:t>
      </w:r>
      <w:r w:rsidR="00176077" w:rsidRPr="00ED3F48">
        <w:rPr>
          <w:rFonts w:ascii="Arial" w:hAnsi="Arial" w:cs="Arial"/>
          <w:sz w:val="24"/>
          <w:szCs w:val="24"/>
        </w:rPr>
        <w:t xml:space="preserve"> </w:t>
      </w:r>
      <w:r w:rsidR="00855970" w:rsidRPr="00ED3F48">
        <w:rPr>
          <w:rFonts w:ascii="Arial" w:hAnsi="Arial" w:cs="Arial"/>
          <w:sz w:val="24"/>
          <w:szCs w:val="24"/>
        </w:rPr>
        <w:t xml:space="preserve">Obiad zostanie podany w pomieszczeniu odrębnym od sali, w której odbędzie się warsztat. </w:t>
      </w:r>
      <w:r w:rsidR="00176077" w:rsidRPr="00ED3F48">
        <w:rPr>
          <w:rFonts w:ascii="Arial" w:hAnsi="Arial" w:cs="Arial"/>
          <w:sz w:val="24"/>
          <w:szCs w:val="24"/>
        </w:rPr>
        <w:t>Ponadto, Wykonawca zapewni stoliki koktajlowe lub stoły oraz serwis gastronomiczny (zastawa, przygotowanie i sprzątanie).</w:t>
      </w:r>
    </w:p>
    <w:p w14:paraId="2B289F65" w14:textId="0CF9F232" w:rsidR="002D2A2A" w:rsidRPr="00ED3F48" w:rsidRDefault="002D2A2A" w:rsidP="00D70542">
      <w:pPr>
        <w:pStyle w:val="Akapitzlist"/>
        <w:numPr>
          <w:ilvl w:val="3"/>
          <w:numId w:val="58"/>
        </w:numPr>
        <w:spacing w:after="0" w:line="360" w:lineRule="auto"/>
        <w:ind w:left="1843" w:hanging="283"/>
        <w:rPr>
          <w:rFonts w:ascii="Arial" w:hAnsi="Arial" w:cs="Arial"/>
          <w:sz w:val="24"/>
          <w:szCs w:val="24"/>
        </w:rPr>
      </w:pPr>
      <w:r w:rsidRPr="00ED3F48">
        <w:rPr>
          <w:rFonts w:ascii="Arial" w:hAnsi="Arial" w:cs="Arial"/>
          <w:sz w:val="24"/>
          <w:szCs w:val="24"/>
        </w:rPr>
        <w:t xml:space="preserve">Zapewnienie </w:t>
      </w:r>
      <w:r w:rsidR="0010019A" w:rsidRPr="00ED3F48">
        <w:rPr>
          <w:rFonts w:ascii="Arial" w:hAnsi="Arial" w:cs="Arial"/>
          <w:sz w:val="24"/>
          <w:szCs w:val="24"/>
        </w:rPr>
        <w:t xml:space="preserve">ekspertów, konsultantów, </w:t>
      </w:r>
      <w:r w:rsidRPr="00ED3F48">
        <w:rPr>
          <w:rFonts w:ascii="Arial" w:hAnsi="Arial" w:cs="Arial"/>
          <w:sz w:val="24"/>
          <w:szCs w:val="24"/>
        </w:rPr>
        <w:t>prelegentów</w:t>
      </w:r>
      <w:r w:rsidR="00232364" w:rsidRPr="00ED3F48">
        <w:rPr>
          <w:rFonts w:ascii="Arial" w:hAnsi="Arial" w:cs="Arial"/>
          <w:sz w:val="24"/>
          <w:szCs w:val="24"/>
        </w:rPr>
        <w:t>, moderator</w:t>
      </w:r>
      <w:r w:rsidR="0010019A" w:rsidRPr="00ED3F48">
        <w:rPr>
          <w:rFonts w:ascii="Arial" w:hAnsi="Arial" w:cs="Arial"/>
          <w:sz w:val="24"/>
          <w:szCs w:val="24"/>
        </w:rPr>
        <w:t>ów i </w:t>
      </w:r>
      <w:r w:rsidRPr="00ED3F48">
        <w:rPr>
          <w:rFonts w:ascii="Arial" w:hAnsi="Arial" w:cs="Arial"/>
          <w:sz w:val="24"/>
          <w:szCs w:val="24"/>
        </w:rPr>
        <w:t>opieki merytorycznej podczas warsztatów.</w:t>
      </w:r>
      <w:r w:rsidR="006E19A0" w:rsidRPr="00ED3F48">
        <w:rPr>
          <w:rFonts w:ascii="Arial" w:hAnsi="Arial" w:cs="Arial"/>
          <w:sz w:val="24"/>
          <w:szCs w:val="24"/>
        </w:rPr>
        <w:t xml:space="preserve"> Wykonawca zapewni prelegentów na przewidziane prezentacje oraz moderatorów do każdej grupy roboczej każdego dnia warsztatów, w tym członków zespołu Wykonawcy, którzy będą zaangażowani w proces przeglądu procedur i opracowywania raportów. Moderatorzy poprowadzą prace grup roboczych oraz zaprezentują i podsumują wyniki prac w</w:t>
      </w:r>
      <w:r w:rsidR="006F5A7B" w:rsidRPr="00ED3F48">
        <w:rPr>
          <w:rFonts w:ascii="Arial" w:hAnsi="Arial" w:cs="Arial"/>
          <w:sz w:val="24"/>
          <w:szCs w:val="24"/>
        </w:rPr>
        <w:t> </w:t>
      </w:r>
      <w:r w:rsidR="006E19A0" w:rsidRPr="00ED3F48">
        <w:rPr>
          <w:rFonts w:ascii="Arial" w:hAnsi="Arial" w:cs="Arial"/>
          <w:sz w:val="24"/>
          <w:szCs w:val="24"/>
        </w:rPr>
        <w:t>grupach w trakcie części podsumowującej warsztaty. Zamawiający zastrzega sobie prawo do uczestnictwa w</w:t>
      </w:r>
      <w:r w:rsidR="006F5A7B" w:rsidRPr="00ED3F48">
        <w:rPr>
          <w:rFonts w:ascii="Arial" w:hAnsi="Arial" w:cs="Arial"/>
          <w:sz w:val="24"/>
          <w:szCs w:val="24"/>
        </w:rPr>
        <w:t> </w:t>
      </w:r>
      <w:r w:rsidR="006E19A0" w:rsidRPr="00ED3F48">
        <w:rPr>
          <w:rFonts w:ascii="Arial" w:hAnsi="Arial" w:cs="Arial"/>
          <w:sz w:val="24"/>
          <w:szCs w:val="24"/>
        </w:rPr>
        <w:t xml:space="preserve">warsztatach w roli prelegenta w trakcie prezentacji. Lista </w:t>
      </w:r>
      <w:r w:rsidR="00D02499" w:rsidRPr="00ED3F48">
        <w:rPr>
          <w:rFonts w:ascii="Arial" w:hAnsi="Arial" w:cs="Arial"/>
          <w:sz w:val="24"/>
          <w:szCs w:val="24"/>
        </w:rPr>
        <w:t xml:space="preserve">ekspertów, konsultantów, </w:t>
      </w:r>
      <w:r w:rsidR="006E19A0" w:rsidRPr="00ED3F48">
        <w:rPr>
          <w:rFonts w:ascii="Arial" w:hAnsi="Arial" w:cs="Arial"/>
          <w:sz w:val="24"/>
          <w:szCs w:val="24"/>
        </w:rPr>
        <w:t>prelegentów i moderatorów podlegać będzie akceptacji przez Zamawiającego.</w:t>
      </w:r>
    </w:p>
    <w:p w14:paraId="30C3CA14" w14:textId="248DB8E5" w:rsidR="006E19A0" w:rsidRPr="00ED3F48" w:rsidRDefault="006E19A0" w:rsidP="00D70542">
      <w:pPr>
        <w:pStyle w:val="Akapitzlist"/>
        <w:numPr>
          <w:ilvl w:val="3"/>
          <w:numId w:val="58"/>
        </w:numPr>
        <w:spacing w:after="0" w:line="360" w:lineRule="auto"/>
        <w:ind w:left="1843"/>
        <w:rPr>
          <w:rFonts w:ascii="Arial" w:hAnsi="Arial" w:cs="Arial"/>
          <w:sz w:val="24"/>
          <w:szCs w:val="24"/>
        </w:rPr>
      </w:pPr>
      <w:r w:rsidRPr="00ED3F48">
        <w:rPr>
          <w:rFonts w:ascii="Arial" w:hAnsi="Arial" w:cs="Arial"/>
          <w:sz w:val="24"/>
          <w:szCs w:val="24"/>
        </w:rPr>
        <w:t xml:space="preserve">Program warsztatów, lista potencjalnych uczestników oraz ostateczne listy ekspertów występujących w charakterze </w:t>
      </w:r>
      <w:r w:rsidR="00D02499" w:rsidRPr="00ED3F48">
        <w:rPr>
          <w:rFonts w:ascii="Arial" w:hAnsi="Arial" w:cs="Arial"/>
          <w:sz w:val="24"/>
          <w:szCs w:val="24"/>
        </w:rPr>
        <w:t xml:space="preserve">konsultantów, </w:t>
      </w:r>
      <w:r w:rsidRPr="00ED3F48">
        <w:rPr>
          <w:rFonts w:ascii="Arial" w:hAnsi="Arial" w:cs="Arial"/>
          <w:sz w:val="24"/>
          <w:szCs w:val="24"/>
        </w:rPr>
        <w:t xml:space="preserve">prelegentów i moderatorów paneli podczas warsztatów, muszą być zatwierdzone przez Zamawiającego, który ma prawo wprowadzenia zmian, zarówno co do zakresu merytorycznego warsztatów jak i do kwestii organizacyjnych. </w:t>
      </w:r>
      <w:r w:rsidR="00991CA6" w:rsidRPr="00ED3F48">
        <w:rPr>
          <w:rFonts w:ascii="Arial" w:hAnsi="Arial" w:cs="Arial"/>
          <w:sz w:val="24"/>
          <w:szCs w:val="24"/>
        </w:rPr>
        <w:t>Metody dydaktyczne przewidziane w programach warsztatowych będą aktywizować uczestników do czynnego udziału. Warsztaty muszą mieć wymiar praktyczny, z zastosowaniem przykładów, ćwiczeń i zadań indywidualnych oraz grupowych.</w:t>
      </w:r>
    </w:p>
    <w:p w14:paraId="5077A634" w14:textId="34465301" w:rsidR="002D2A2A" w:rsidRPr="00ED3F48" w:rsidRDefault="002D2A2A" w:rsidP="00D70542">
      <w:pPr>
        <w:pStyle w:val="Akapitzlist"/>
        <w:numPr>
          <w:ilvl w:val="3"/>
          <w:numId w:val="58"/>
        </w:numPr>
        <w:spacing w:after="0" w:line="360" w:lineRule="auto"/>
        <w:ind w:left="1843"/>
        <w:rPr>
          <w:rFonts w:ascii="Arial" w:hAnsi="Arial" w:cs="Arial"/>
          <w:sz w:val="24"/>
          <w:szCs w:val="24"/>
        </w:rPr>
      </w:pPr>
      <w:r w:rsidRPr="00ED3F48">
        <w:rPr>
          <w:rFonts w:ascii="Arial" w:hAnsi="Arial" w:cs="Arial"/>
          <w:sz w:val="24"/>
          <w:szCs w:val="24"/>
        </w:rPr>
        <w:t>Udokumentowanie fotograficzne prz</w:t>
      </w:r>
      <w:r w:rsidR="00947923" w:rsidRPr="00ED3F48">
        <w:rPr>
          <w:rFonts w:ascii="Arial" w:hAnsi="Arial" w:cs="Arial"/>
          <w:sz w:val="24"/>
          <w:szCs w:val="24"/>
        </w:rPr>
        <w:t>ebiegu warsztatów (co najmniej 2</w:t>
      </w:r>
      <w:r w:rsidRPr="00ED3F48">
        <w:rPr>
          <w:rFonts w:ascii="Arial" w:hAnsi="Arial" w:cs="Arial"/>
          <w:sz w:val="24"/>
          <w:szCs w:val="24"/>
        </w:rPr>
        <w:t xml:space="preserve">0 fotografii w wersji cyfrowej o rozdzielczości co najmniej 240 dpi w formacie jpg) i przekazanie Zamawiającemu zdjęć </w:t>
      </w:r>
      <w:r w:rsidR="00947923" w:rsidRPr="00ED3F48">
        <w:rPr>
          <w:rFonts w:ascii="Arial" w:hAnsi="Arial" w:cs="Arial"/>
          <w:sz w:val="24"/>
          <w:szCs w:val="24"/>
        </w:rPr>
        <w:t>niezwłocznie</w:t>
      </w:r>
      <w:r w:rsidRPr="00ED3F48">
        <w:rPr>
          <w:rFonts w:ascii="Arial" w:hAnsi="Arial" w:cs="Arial"/>
          <w:sz w:val="24"/>
          <w:szCs w:val="24"/>
        </w:rPr>
        <w:t>.</w:t>
      </w:r>
      <w:r w:rsidR="006F5A7B" w:rsidRPr="00ED3F48">
        <w:t xml:space="preserve"> </w:t>
      </w:r>
      <w:r w:rsidR="006F5A7B" w:rsidRPr="00ED3F48">
        <w:rPr>
          <w:rFonts w:ascii="Arial" w:hAnsi="Arial" w:cs="Arial"/>
          <w:sz w:val="24"/>
          <w:szCs w:val="24"/>
        </w:rPr>
        <w:t>Wykonawca umieści zapis dotyczący zgody na publikację wizerunku w serwisie służby cywilnej.</w:t>
      </w:r>
    </w:p>
    <w:p w14:paraId="1D1E16B9" w14:textId="66CB09DC" w:rsidR="006F5A7B" w:rsidRPr="00ED3F48" w:rsidRDefault="006F5A7B" w:rsidP="006F5A7B">
      <w:pPr>
        <w:pStyle w:val="Akapitzlist"/>
        <w:numPr>
          <w:ilvl w:val="3"/>
          <w:numId w:val="58"/>
        </w:numPr>
        <w:spacing w:after="0" w:line="360" w:lineRule="auto"/>
        <w:ind w:left="1843" w:hanging="283"/>
        <w:rPr>
          <w:rFonts w:ascii="Arial" w:hAnsi="Arial" w:cs="Arial"/>
          <w:sz w:val="24"/>
          <w:szCs w:val="24"/>
        </w:rPr>
      </w:pPr>
      <w:r w:rsidRPr="00ED3F48">
        <w:rPr>
          <w:rFonts w:ascii="Arial" w:hAnsi="Arial" w:cs="Arial"/>
          <w:sz w:val="24"/>
          <w:szCs w:val="24"/>
        </w:rPr>
        <w:t>Przygotowanie, uzgodnienie z Zamawiającym, powielenie dla każdego uczestnika, rozdanie prz</w:t>
      </w:r>
      <w:r w:rsidR="00D02499" w:rsidRPr="00ED3F48">
        <w:rPr>
          <w:rFonts w:ascii="Arial" w:hAnsi="Arial" w:cs="Arial"/>
          <w:sz w:val="24"/>
          <w:szCs w:val="24"/>
        </w:rPr>
        <w:t xml:space="preserve">ed zakończeniem warsztatów, </w:t>
      </w:r>
      <w:r w:rsidRPr="00ED3F48">
        <w:rPr>
          <w:rFonts w:ascii="Arial" w:hAnsi="Arial" w:cs="Arial"/>
          <w:sz w:val="24"/>
          <w:szCs w:val="24"/>
        </w:rPr>
        <w:t>przeanalizowanie wyników ankiety satysfakcji uczestników i przekazanie tej analizy z oryginałami ankiet wraz z podsumowaniem warsztatów (pkt. 4.1.3.1</w:t>
      </w:r>
      <w:r w:rsidR="003242B9" w:rsidRPr="00ED3F48">
        <w:rPr>
          <w:rFonts w:ascii="Arial" w:hAnsi="Arial" w:cs="Arial"/>
          <w:sz w:val="24"/>
          <w:szCs w:val="24"/>
        </w:rPr>
        <w:t>6</w:t>
      </w:r>
      <w:r w:rsidRPr="00ED3F48">
        <w:rPr>
          <w:rFonts w:ascii="Arial" w:hAnsi="Arial" w:cs="Arial"/>
          <w:sz w:val="24"/>
          <w:szCs w:val="24"/>
        </w:rPr>
        <w:t>. m)).</w:t>
      </w:r>
    </w:p>
    <w:p w14:paraId="03E99802" w14:textId="74ED8973" w:rsidR="00553E1D" w:rsidRPr="00ED3F48" w:rsidRDefault="00BD3180" w:rsidP="00D70542">
      <w:pPr>
        <w:pStyle w:val="Akapitzlist"/>
        <w:numPr>
          <w:ilvl w:val="3"/>
          <w:numId w:val="58"/>
        </w:numPr>
        <w:spacing w:after="0" w:line="360" w:lineRule="auto"/>
        <w:ind w:left="1843" w:hanging="283"/>
        <w:rPr>
          <w:rFonts w:cs="Arial"/>
        </w:rPr>
      </w:pPr>
      <w:r w:rsidRPr="00ED3F48">
        <w:rPr>
          <w:rFonts w:ascii="Arial" w:hAnsi="Arial" w:cs="Arial"/>
          <w:sz w:val="24"/>
          <w:szCs w:val="24"/>
        </w:rPr>
        <w:t xml:space="preserve"> </w:t>
      </w:r>
      <w:r w:rsidR="002D2A2A" w:rsidRPr="00ED3F48">
        <w:rPr>
          <w:rFonts w:ascii="Arial" w:hAnsi="Arial" w:cs="Arial"/>
          <w:sz w:val="24"/>
          <w:szCs w:val="24"/>
        </w:rPr>
        <w:t>Przekazanie Zamawiającemu podsumowania warsztatów z wnioskami i rekomendacjami dot. realizacji działań projektowych w terminie do 5 dni roboczych od dnia zakończenia warsztatów.</w:t>
      </w:r>
    </w:p>
    <w:p w14:paraId="57BEFD75" w14:textId="08EB17B2" w:rsidR="00BD3180" w:rsidRPr="007A51FE" w:rsidRDefault="00BD3180" w:rsidP="00D70542">
      <w:pPr>
        <w:pStyle w:val="Akapitzlist"/>
        <w:numPr>
          <w:ilvl w:val="3"/>
          <w:numId w:val="58"/>
        </w:numPr>
        <w:spacing w:after="0" w:line="360" w:lineRule="auto"/>
        <w:ind w:left="1843" w:hanging="283"/>
        <w:rPr>
          <w:rFonts w:cs="Arial"/>
        </w:rPr>
      </w:pPr>
      <w:r w:rsidRPr="00ED3F48">
        <w:rPr>
          <w:rFonts w:ascii="Arial" w:hAnsi="Arial" w:cs="Arial"/>
          <w:sz w:val="24"/>
          <w:szCs w:val="24"/>
        </w:rPr>
        <w:t xml:space="preserve">Zapewnienie </w:t>
      </w:r>
      <w:r w:rsidR="007A51FE">
        <w:rPr>
          <w:rFonts w:ascii="Arial" w:hAnsi="Arial" w:cs="Arial"/>
          <w:sz w:val="24"/>
          <w:szCs w:val="24"/>
        </w:rPr>
        <w:t>5</w:t>
      </w:r>
      <w:r w:rsidRPr="00ED3F48">
        <w:rPr>
          <w:rFonts w:ascii="Arial" w:hAnsi="Arial" w:cs="Arial"/>
          <w:sz w:val="24"/>
          <w:szCs w:val="24"/>
        </w:rPr>
        <w:t xml:space="preserve"> miejsc warsztatowych dla Zamawiającego.</w:t>
      </w:r>
    </w:p>
    <w:p w14:paraId="01AC8505" w14:textId="687A827C" w:rsidR="00805980" w:rsidRPr="007A51FE" w:rsidRDefault="00805980" w:rsidP="005F1C68">
      <w:pPr>
        <w:pStyle w:val="Akapitzlist"/>
        <w:numPr>
          <w:ilvl w:val="3"/>
          <w:numId w:val="58"/>
        </w:numPr>
        <w:spacing w:after="0" w:line="360" w:lineRule="auto"/>
        <w:ind w:left="1843" w:hanging="283"/>
        <w:rPr>
          <w:rFonts w:ascii="Arial" w:hAnsi="Arial" w:cs="Arial"/>
          <w:sz w:val="24"/>
          <w:szCs w:val="24"/>
        </w:rPr>
      </w:pPr>
      <w:r>
        <w:rPr>
          <w:rFonts w:ascii="Arial" w:hAnsi="Arial" w:cs="Arial"/>
          <w:sz w:val="24"/>
          <w:szCs w:val="24"/>
        </w:rPr>
        <w:t>D</w:t>
      </w:r>
      <w:r w:rsidRPr="00E8082A">
        <w:rPr>
          <w:rFonts w:ascii="Arial" w:hAnsi="Arial" w:cs="Arial"/>
          <w:sz w:val="24"/>
          <w:szCs w:val="24"/>
        </w:rPr>
        <w:t>la asystenta osoby z niepełnosprawnością, który będzie wspierał uczestnika szkolenia w zakresie po</w:t>
      </w:r>
      <w:r>
        <w:rPr>
          <w:rFonts w:ascii="Arial" w:hAnsi="Arial" w:cs="Arial"/>
          <w:sz w:val="24"/>
          <w:szCs w:val="24"/>
        </w:rPr>
        <w:t>trzeb zgłoszonych przez osobę z </w:t>
      </w:r>
      <w:r w:rsidRPr="00E8082A">
        <w:rPr>
          <w:rFonts w:ascii="Arial" w:hAnsi="Arial" w:cs="Arial"/>
          <w:sz w:val="24"/>
          <w:szCs w:val="24"/>
        </w:rPr>
        <w:t xml:space="preserve">niepełnosprawnością, Wykonawca zapewni takie same warunki jak dla uczestnika </w:t>
      </w:r>
      <w:r>
        <w:rPr>
          <w:rFonts w:ascii="Arial" w:hAnsi="Arial" w:cs="Arial"/>
          <w:sz w:val="24"/>
          <w:szCs w:val="24"/>
        </w:rPr>
        <w:t>warsztatów</w:t>
      </w:r>
      <w:r w:rsidRPr="00E8082A">
        <w:rPr>
          <w:rFonts w:ascii="Arial" w:hAnsi="Arial" w:cs="Arial"/>
          <w:sz w:val="24"/>
          <w:szCs w:val="24"/>
        </w:rPr>
        <w:t xml:space="preserve"> (z wyją</w:t>
      </w:r>
      <w:r>
        <w:rPr>
          <w:rFonts w:ascii="Arial" w:hAnsi="Arial" w:cs="Arial"/>
          <w:sz w:val="24"/>
          <w:szCs w:val="24"/>
        </w:rPr>
        <w:t>tkiem materiałów warsztatowych).</w:t>
      </w:r>
    </w:p>
    <w:p w14:paraId="78C2821C" w14:textId="3305FD23" w:rsidR="0044089E" w:rsidRPr="00ED3F48" w:rsidRDefault="007B17E4" w:rsidP="00D70542">
      <w:pPr>
        <w:pStyle w:val="OPZ3"/>
        <w:spacing w:before="0" w:line="360" w:lineRule="auto"/>
        <w:rPr>
          <w:rFonts w:cs="Arial"/>
        </w:rPr>
      </w:pPr>
      <w:bookmarkStart w:id="43" w:name="_Toc98089386"/>
      <w:bookmarkStart w:id="44" w:name="_Toc116028213"/>
      <w:r w:rsidRPr="00ED3F48">
        <w:rPr>
          <w:rFonts w:cs="Arial"/>
        </w:rPr>
        <w:t>Warsztaty przygotowujące zespoły projektowe z urzędów do pracy w projekcie</w:t>
      </w:r>
      <w:r w:rsidR="00376416" w:rsidRPr="00ED3F48">
        <w:rPr>
          <w:rStyle w:val="Odwoanieprzypisudolnego"/>
          <w:rFonts w:cs="Arial"/>
        </w:rPr>
        <w:footnoteReference w:id="8"/>
      </w:r>
      <w:bookmarkEnd w:id="43"/>
      <w:bookmarkEnd w:id="44"/>
    </w:p>
    <w:p w14:paraId="0832AD74" w14:textId="31BBA67C" w:rsidR="00D60496" w:rsidRPr="00ED3F48" w:rsidRDefault="00D60496" w:rsidP="00D60496">
      <w:pPr>
        <w:pStyle w:val="OPZ3"/>
        <w:numPr>
          <w:ilvl w:val="3"/>
          <w:numId w:val="44"/>
        </w:numPr>
        <w:spacing w:before="0" w:line="360" w:lineRule="auto"/>
        <w:ind w:left="1723" w:hanging="646"/>
        <w:outlineLvl w:val="9"/>
        <w:rPr>
          <w:rFonts w:cs="Arial"/>
        </w:rPr>
      </w:pPr>
      <w:r w:rsidRPr="00ED3F48">
        <w:rPr>
          <w:rFonts w:eastAsia="Calibri" w:cs="Arial"/>
          <w:b w:val="0"/>
          <w:lang w:eastAsia="en-US"/>
        </w:rPr>
        <w:t xml:space="preserve">Celem tych </w:t>
      </w:r>
      <w:r w:rsidR="00232364" w:rsidRPr="00ED3F48">
        <w:rPr>
          <w:rFonts w:eastAsia="Calibri" w:cs="Arial"/>
          <w:b w:val="0"/>
          <w:lang w:eastAsia="en-US"/>
        </w:rPr>
        <w:t xml:space="preserve">dwudniowych </w:t>
      </w:r>
      <w:r w:rsidRPr="00ED3F48">
        <w:rPr>
          <w:rFonts w:eastAsia="Calibri" w:cs="Arial"/>
          <w:b w:val="0"/>
          <w:lang w:eastAsia="en-US"/>
        </w:rPr>
        <w:t>warsztatów jest:</w:t>
      </w:r>
    </w:p>
    <w:p w14:paraId="1B34FFB4" w14:textId="53DDEAE7" w:rsidR="00D60496" w:rsidRPr="00ED3F48" w:rsidRDefault="00D60496" w:rsidP="00232364">
      <w:pPr>
        <w:pStyle w:val="OPZ3"/>
        <w:numPr>
          <w:ilvl w:val="4"/>
          <w:numId w:val="44"/>
        </w:numPr>
        <w:spacing w:before="0" w:line="360" w:lineRule="auto"/>
        <w:outlineLvl w:val="9"/>
        <w:rPr>
          <w:rFonts w:cs="Arial"/>
          <w:b w:val="0"/>
        </w:rPr>
      </w:pPr>
      <w:r w:rsidRPr="00ED3F48">
        <w:rPr>
          <w:rFonts w:cs="Arial"/>
          <w:b w:val="0"/>
        </w:rPr>
        <w:t>zorganizowanie spotkania o charakterze warsztatowym, dla określonej grupy uczestników (</w:t>
      </w:r>
      <w:r w:rsidR="00232364" w:rsidRPr="00ED3F48">
        <w:rPr>
          <w:rFonts w:cs="Arial"/>
          <w:b w:val="0"/>
        </w:rPr>
        <w:t>kierownicy zespołów projektowych/osoby zastępujące</w:t>
      </w:r>
      <w:r w:rsidR="00CB713C" w:rsidRPr="00ED3F48">
        <w:rPr>
          <w:rFonts w:cs="Arial"/>
          <w:b w:val="0"/>
        </w:rPr>
        <w:t xml:space="preserve"> </w:t>
      </w:r>
      <w:r w:rsidR="00232364" w:rsidRPr="00ED3F48">
        <w:rPr>
          <w:rFonts w:cs="Arial"/>
          <w:b w:val="0"/>
        </w:rPr>
        <w:t>oraz inne zaproszone osoby związane z realizacją projektu</w:t>
      </w:r>
      <w:r w:rsidRPr="00ED3F48">
        <w:rPr>
          <w:rFonts w:cs="Arial"/>
          <w:b w:val="0"/>
        </w:rPr>
        <w:t xml:space="preserve">) </w:t>
      </w:r>
      <w:r w:rsidR="00232364" w:rsidRPr="00ED3F48">
        <w:rPr>
          <w:rFonts w:cs="Arial"/>
          <w:b w:val="0"/>
        </w:rPr>
        <w:t>- ok. 180 osób</w:t>
      </w:r>
      <w:r w:rsidRPr="00ED3F48">
        <w:rPr>
          <w:rFonts w:cs="Arial"/>
          <w:b w:val="0"/>
        </w:rPr>
        <w:t>,</w:t>
      </w:r>
    </w:p>
    <w:p w14:paraId="5B425795" w14:textId="59FC7A4D" w:rsidR="00D60496" w:rsidRPr="00ED3F48" w:rsidRDefault="00D60496" w:rsidP="00D60496">
      <w:pPr>
        <w:pStyle w:val="OPZ3"/>
        <w:numPr>
          <w:ilvl w:val="4"/>
          <w:numId w:val="44"/>
        </w:numPr>
        <w:spacing w:before="0" w:line="360" w:lineRule="auto"/>
        <w:outlineLvl w:val="9"/>
        <w:rPr>
          <w:rFonts w:cs="Arial"/>
          <w:b w:val="0"/>
        </w:rPr>
      </w:pPr>
      <w:r w:rsidRPr="00ED3F48">
        <w:rPr>
          <w:rFonts w:cs="Arial"/>
          <w:b w:val="0"/>
        </w:rPr>
        <w:t xml:space="preserve">przygotowanie </w:t>
      </w:r>
      <w:r w:rsidR="00232364" w:rsidRPr="00ED3F48">
        <w:rPr>
          <w:rFonts w:cs="Arial"/>
          <w:b w:val="0"/>
        </w:rPr>
        <w:t>tych osób do pełnego udziału w projekcie</w:t>
      </w:r>
      <w:r w:rsidRPr="00ED3F48">
        <w:rPr>
          <w:rFonts w:cs="Arial"/>
          <w:b w:val="0"/>
        </w:rPr>
        <w:t>,</w:t>
      </w:r>
    </w:p>
    <w:p w14:paraId="509FB457" w14:textId="77777777" w:rsidR="00232364" w:rsidRPr="00ED3F48" w:rsidRDefault="00232364" w:rsidP="00D70542">
      <w:pPr>
        <w:pStyle w:val="OPZ3"/>
        <w:numPr>
          <w:ilvl w:val="4"/>
          <w:numId w:val="44"/>
        </w:numPr>
        <w:spacing w:before="0" w:line="360" w:lineRule="auto"/>
        <w:outlineLvl w:val="9"/>
        <w:rPr>
          <w:rFonts w:cs="Arial"/>
          <w:b w:val="0"/>
        </w:rPr>
      </w:pPr>
      <w:r w:rsidRPr="00ED3F48">
        <w:rPr>
          <w:rFonts w:cs="Arial"/>
          <w:b w:val="0"/>
        </w:rPr>
        <w:t>dostarczenia informacji i wiedzy członkom zespołów projektowych w zakresie tematyki projektu</w:t>
      </w:r>
      <w:r w:rsidR="00D60496" w:rsidRPr="00ED3F48">
        <w:rPr>
          <w:rFonts w:cs="Arial"/>
          <w:b w:val="0"/>
        </w:rPr>
        <w:t xml:space="preserve">. Podczas warsztatów zostaną zaprezentowane założenia projektu, </w:t>
      </w:r>
      <w:r w:rsidRPr="00ED3F48">
        <w:rPr>
          <w:rFonts w:cs="Arial"/>
          <w:b w:val="0"/>
        </w:rPr>
        <w:t>zagadnienia merytoryczne wprowadzające w projekt</w:t>
      </w:r>
      <w:r w:rsidR="00D60496" w:rsidRPr="00ED3F48">
        <w:rPr>
          <w:rFonts w:cs="Arial"/>
          <w:b w:val="0"/>
        </w:rPr>
        <w:t xml:space="preserve">, omówione zadania planowane do realizacji oraz rola </w:t>
      </w:r>
      <w:r w:rsidRPr="00ED3F48">
        <w:rPr>
          <w:rFonts w:cs="Arial"/>
          <w:b w:val="0"/>
        </w:rPr>
        <w:t xml:space="preserve">zespołów projektowych </w:t>
      </w:r>
      <w:r w:rsidR="00D60496" w:rsidRPr="00ED3F48">
        <w:rPr>
          <w:rFonts w:cs="Arial"/>
          <w:b w:val="0"/>
        </w:rPr>
        <w:t xml:space="preserve">na różnych etapach realizacji projektu. </w:t>
      </w:r>
    </w:p>
    <w:p w14:paraId="3CD2C2EB" w14:textId="09EC7DB8" w:rsidR="00D60496" w:rsidRPr="00ED3F48" w:rsidRDefault="00D60496" w:rsidP="00232364">
      <w:pPr>
        <w:pStyle w:val="OPZ3"/>
        <w:numPr>
          <w:ilvl w:val="3"/>
          <w:numId w:val="44"/>
        </w:numPr>
        <w:spacing w:before="0" w:line="360" w:lineRule="auto"/>
        <w:outlineLvl w:val="9"/>
        <w:rPr>
          <w:rFonts w:cs="Arial"/>
          <w:b w:val="0"/>
        </w:rPr>
      </w:pPr>
      <w:r w:rsidRPr="00ED3F48">
        <w:rPr>
          <w:rFonts w:cs="Arial"/>
          <w:b w:val="0"/>
        </w:rPr>
        <w:t>Zamawiający przekaże Wykonawcy materiały warsztatowe opracowane w trakcie dotychczasowej realizacji projektu. Materiały muszą zostać częściowo zaktualizowane przez Wykonawcę (np. w związku ze zmianą stanu prawnego lub faktycznego).</w:t>
      </w:r>
    </w:p>
    <w:p w14:paraId="7C8C7FD1" w14:textId="4E91DC4F" w:rsidR="00D60496" w:rsidRPr="00ED3F48" w:rsidRDefault="00D60496" w:rsidP="00D60496">
      <w:pPr>
        <w:pStyle w:val="OPZ3"/>
        <w:numPr>
          <w:ilvl w:val="3"/>
          <w:numId w:val="44"/>
        </w:numPr>
        <w:spacing w:before="0" w:line="360" w:lineRule="auto"/>
        <w:outlineLvl w:val="9"/>
        <w:rPr>
          <w:rFonts w:cs="Arial"/>
          <w:b w:val="0"/>
        </w:rPr>
      </w:pPr>
      <w:r w:rsidRPr="00ED3F48">
        <w:rPr>
          <w:rFonts w:cs="Arial"/>
          <w:b w:val="0"/>
        </w:rPr>
        <w:t>Produktami warsztatów będą</w:t>
      </w:r>
      <w:r w:rsidR="00CB713C" w:rsidRPr="00ED3F48">
        <w:rPr>
          <w:rFonts w:cs="Arial"/>
          <w:b w:val="0"/>
        </w:rPr>
        <w:t xml:space="preserve"> </w:t>
      </w:r>
      <w:r w:rsidR="00907CD9" w:rsidRPr="00ED3F48">
        <w:rPr>
          <w:rFonts w:cs="Arial"/>
          <w:b w:val="0"/>
        </w:rPr>
        <w:t xml:space="preserve">m.in. </w:t>
      </w:r>
      <w:r w:rsidRPr="00ED3F48">
        <w:rPr>
          <w:rFonts w:cs="Arial"/>
          <w:b w:val="0"/>
        </w:rPr>
        <w:t>zaktualizowane materiały pozwalające na sprawne przekazywanie wiedzy i informacji, listy obecności uczestników oraz sprawozdanie z przebiegu spotkani</w:t>
      </w:r>
      <w:r w:rsidR="00907CD9" w:rsidRPr="00ED3F48">
        <w:rPr>
          <w:rFonts w:cs="Arial"/>
          <w:b w:val="0"/>
        </w:rPr>
        <w:t>a z dokumentacją fotograficzną.</w:t>
      </w:r>
    </w:p>
    <w:p w14:paraId="35107BF3" w14:textId="77777777" w:rsidR="00D60496" w:rsidRPr="00ED3F48" w:rsidRDefault="00D60496" w:rsidP="00D60496">
      <w:pPr>
        <w:pStyle w:val="OPZ3"/>
        <w:numPr>
          <w:ilvl w:val="3"/>
          <w:numId w:val="44"/>
        </w:numPr>
        <w:spacing w:before="0" w:line="360" w:lineRule="auto"/>
        <w:outlineLvl w:val="9"/>
        <w:rPr>
          <w:rFonts w:cs="Arial"/>
          <w:b w:val="0"/>
        </w:rPr>
      </w:pPr>
      <w:r w:rsidRPr="00ED3F48">
        <w:rPr>
          <w:rFonts w:cs="Arial"/>
          <w:b w:val="0"/>
          <w:iCs/>
        </w:rPr>
        <w:t>Do obowiązków Wykonawcy należeć będzie m.in. zaproponowanie programu warsztatów i materiałów (m.in. prezentacji) oraz przedłożenie ich do akceptacji Zamawiającemu, zgodnie z terminami określonymi w zaakceptowanym harmonogramie. Materiały będą podlegały akceptacji przez Zamawiającego.</w:t>
      </w:r>
    </w:p>
    <w:p w14:paraId="61E64493" w14:textId="215C099C" w:rsidR="00D60496" w:rsidRPr="00ED3F48" w:rsidRDefault="00D60496" w:rsidP="00D60496">
      <w:pPr>
        <w:pStyle w:val="OPZ3"/>
        <w:numPr>
          <w:ilvl w:val="3"/>
          <w:numId w:val="44"/>
        </w:numPr>
        <w:spacing w:before="0" w:line="360" w:lineRule="auto"/>
        <w:outlineLvl w:val="9"/>
        <w:rPr>
          <w:rFonts w:cs="Arial"/>
          <w:b w:val="0"/>
        </w:rPr>
      </w:pPr>
      <w:r w:rsidRPr="00ED3F48">
        <w:rPr>
          <w:rFonts w:cs="Arial"/>
          <w:b w:val="0"/>
          <w:iCs/>
        </w:rPr>
        <w:t xml:space="preserve">Grupa docelowa warsztatów to </w:t>
      </w:r>
      <w:r w:rsidR="00C91191" w:rsidRPr="00ED3F48">
        <w:rPr>
          <w:rFonts w:cs="Arial"/>
          <w:b w:val="0"/>
        </w:rPr>
        <w:t>kierownicy zespołów projektowych/osoby zastępujące</w:t>
      </w:r>
      <w:r w:rsidR="00CB713C" w:rsidRPr="00ED3F48">
        <w:rPr>
          <w:rFonts w:cs="Arial"/>
          <w:b w:val="0"/>
        </w:rPr>
        <w:t xml:space="preserve"> </w:t>
      </w:r>
      <w:r w:rsidR="00C91191" w:rsidRPr="00ED3F48">
        <w:rPr>
          <w:rFonts w:cs="Arial"/>
          <w:b w:val="0"/>
        </w:rPr>
        <w:t>oraz inne zaproszone osoby związane z realizacją projektu</w:t>
      </w:r>
      <w:r w:rsidRPr="00ED3F48">
        <w:rPr>
          <w:rFonts w:cs="Arial"/>
          <w:b w:val="0"/>
          <w:iCs/>
        </w:rPr>
        <w:t>.</w:t>
      </w:r>
    </w:p>
    <w:p w14:paraId="59E1A37A" w14:textId="098F1B94" w:rsidR="00D60496" w:rsidRPr="00ED3F48" w:rsidRDefault="00D60496" w:rsidP="00D60496">
      <w:pPr>
        <w:pStyle w:val="OPZ3"/>
        <w:numPr>
          <w:ilvl w:val="3"/>
          <w:numId w:val="44"/>
        </w:numPr>
        <w:spacing w:before="0" w:line="360" w:lineRule="auto"/>
        <w:outlineLvl w:val="9"/>
        <w:rPr>
          <w:rFonts w:cs="Arial"/>
          <w:b w:val="0"/>
        </w:rPr>
      </w:pPr>
      <w:r w:rsidRPr="00ED3F48">
        <w:rPr>
          <w:rFonts w:cs="Arial"/>
          <w:b w:val="0"/>
          <w:iCs/>
        </w:rPr>
        <w:t>Proces rekrutacji przeprowadzony będzie według zasad, zgodnie z którymi dobór osób na warsztaty będzie się odbywać wyłącznie w oparciu o kryterium merytoryczne</w:t>
      </w:r>
      <w:r w:rsidR="00703218">
        <w:rPr>
          <w:rFonts w:cs="Arial"/>
          <w:b w:val="0"/>
          <w:iCs/>
        </w:rPr>
        <w:t>, zgodnie z zasadami</w:t>
      </w:r>
      <w:r w:rsidR="00703218" w:rsidRPr="00703218">
        <w:rPr>
          <w:b w:val="0"/>
        </w:rPr>
        <w:t xml:space="preserve"> </w:t>
      </w:r>
      <w:r w:rsidR="00703218" w:rsidRPr="00ED3F48">
        <w:rPr>
          <w:b w:val="0"/>
        </w:rPr>
        <w:t>równości szans kobiet i mężczyzn</w:t>
      </w:r>
      <w:r w:rsidR="00703218">
        <w:rPr>
          <w:b w:val="0"/>
        </w:rPr>
        <w:t>.</w:t>
      </w:r>
      <w:r w:rsidRPr="00ED3F48">
        <w:rPr>
          <w:rFonts w:cs="Arial"/>
          <w:b w:val="0"/>
          <w:iCs/>
        </w:rPr>
        <w:t xml:space="preserve"> </w:t>
      </w:r>
    </w:p>
    <w:p w14:paraId="404964A0" w14:textId="77777777" w:rsidR="00D60496" w:rsidRPr="00ED3F48" w:rsidRDefault="00D60496" w:rsidP="00D60496">
      <w:pPr>
        <w:pStyle w:val="OPZ3"/>
        <w:numPr>
          <w:ilvl w:val="3"/>
          <w:numId w:val="44"/>
        </w:numPr>
        <w:spacing w:before="0" w:line="360" w:lineRule="auto"/>
        <w:outlineLvl w:val="9"/>
        <w:rPr>
          <w:rFonts w:cs="Arial"/>
          <w:b w:val="0"/>
        </w:rPr>
      </w:pPr>
      <w:r w:rsidRPr="00ED3F48">
        <w:rPr>
          <w:rFonts w:cs="Arial"/>
          <w:b w:val="0"/>
          <w:iCs/>
        </w:rPr>
        <w:t xml:space="preserve">Warsztaty odbędą się w terminie </w:t>
      </w:r>
      <w:r w:rsidRPr="00ED3F48">
        <w:rPr>
          <w:rFonts w:cs="Arial"/>
          <w:b w:val="0"/>
        </w:rPr>
        <w:t>uzgodnionym z Zamawiającym, po akceptacji przez Zamawiającego harmonogramu realizacji zamówienia i metodyki przeglądu procedur.</w:t>
      </w:r>
    </w:p>
    <w:p w14:paraId="5AA617C7" w14:textId="05016A0B" w:rsidR="00D60496" w:rsidRPr="00ED3F48" w:rsidRDefault="00D60496" w:rsidP="00D60496">
      <w:pPr>
        <w:pStyle w:val="OPZ3"/>
        <w:numPr>
          <w:ilvl w:val="3"/>
          <w:numId w:val="44"/>
        </w:numPr>
        <w:spacing w:before="0" w:line="360" w:lineRule="auto"/>
        <w:outlineLvl w:val="9"/>
        <w:rPr>
          <w:rFonts w:cs="Arial"/>
          <w:b w:val="0"/>
        </w:rPr>
      </w:pPr>
      <w:r w:rsidRPr="00ED3F48">
        <w:rPr>
          <w:rFonts w:cs="Arial"/>
          <w:b w:val="0"/>
          <w:iCs/>
        </w:rPr>
        <w:t xml:space="preserve">Część merytoryczna warsztatów będzie trwać 6 godz. lekcyjnych </w:t>
      </w:r>
      <w:r w:rsidR="003C058C" w:rsidRPr="00ED3F48">
        <w:rPr>
          <w:rFonts w:cs="Arial"/>
          <w:b w:val="0"/>
          <w:iCs/>
        </w:rPr>
        <w:t xml:space="preserve">dziennie </w:t>
      </w:r>
      <w:r w:rsidRPr="00ED3F48">
        <w:rPr>
          <w:rFonts w:cs="Arial"/>
          <w:b w:val="0"/>
          <w:iCs/>
        </w:rPr>
        <w:t xml:space="preserve">(tj. 6 x 45 minut). </w:t>
      </w:r>
    </w:p>
    <w:p w14:paraId="30EB1C57" w14:textId="4EAAB9E8" w:rsidR="00D60496" w:rsidRPr="00ED3F48" w:rsidRDefault="00D60496" w:rsidP="00220BA1">
      <w:pPr>
        <w:pStyle w:val="OPZ3"/>
        <w:numPr>
          <w:ilvl w:val="3"/>
          <w:numId w:val="44"/>
        </w:numPr>
        <w:spacing w:before="0" w:line="360" w:lineRule="auto"/>
        <w:outlineLvl w:val="9"/>
        <w:rPr>
          <w:rFonts w:cs="Arial"/>
          <w:b w:val="0"/>
        </w:rPr>
      </w:pPr>
      <w:r w:rsidRPr="00ED3F48">
        <w:rPr>
          <w:rFonts w:cs="Arial"/>
          <w:b w:val="0"/>
        </w:rPr>
        <w:t>Warsztaty zostaną zorganizowane w Warszawie lub innym mieście, w sali konferencyjnej w hotelu o standardzie 3-gwiazdkowym lub centrum/ośrodku konferencyjnym o analogicznym standardzie, z bezpośrednim dojazdem z Dworca Centralnego/głównego komunikac</w:t>
      </w:r>
      <w:r w:rsidR="00CB713C" w:rsidRPr="00ED3F48">
        <w:rPr>
          <w:rFonts w:cs="Arial"/>
          <w:b w:val="0"/>
        </w:rPr>
        <w:t>ją miejską w ciągu 30 minut (wg </w:t>
      </w:r>
      <w:r w:rsidRPr="00ED3F48">
        <w:rPr>
          <w:rFonts w:cs="Arial"/>
          <w:b w:val="0"/>
        </w:rPr>
        <w:t>rozkładowego czasu przejazdu) (dokładna lokalizacja zostanie uzgodniona z Zamawiającym</w:t>
      </w:r>
      <w:r w:rsidR="00FC71D7" w:rsidRPr="00ED3F48">
        <w:rPr>
          <w:rFonts w:cs="Arial"/>
          <w:b w:val="0"/>
          <w:iCs/>
        </w:rPr>
        <w:t xml:space="preserve"> Ośrodek/hotel musi być dostępny architektonicznie dla uczestników i uczestniczek szkoleń zgodnie z wymogami zawartymi w „Standardach dostępności dla polityki spójności 2014-2020”. Musi też być dostosowany do obsługi osób z niepełnosprawnościami (przede wszystkim z niepełnosprawnością ruchową), tj. wyposażony </w:t>
      </w:r>
      <w:r w:rsidRPr="00ED3F48">
        <w:rPr>
          <w:rFonts w:cs="Arial"/>
          <w:b w:val="0"/>
        </w:rPr>
        <w:t>co najmniej</w:t>
      </w:r>
      <w:r w:rsidR="008A2510" w:rsidRPr="00ED3F48">
        <w:rPr>
          <w:rFonts w:cs="Arial"/>
          <w:b w:val="0"/>
        </w:rPr>
        <w:t xml:space="preserve"> w: </w:t>
      </w:r>
      <w:r w:rsidR="00220BA1" w:rsidRPr="00220BA1">
        <w:rPr>
          <w:rFonts w:cs="Arial"/>
          <w:b w:val="0"/>
        </w:rPr>
        <w:t xml:space="preserve">dostępne wejście lub </w:t>
      </w:r>
      <w:r w:rsidR="008A2510" w:rsidRPr="00ED3F48">
        <w:rPr>
          <w:rFonts w:cs="Arial"/>
          <w:b w:val="0"/>
        </w:rPr>
        <w:t>podjazdy dla osób z </w:t>
      </w:r>
      <w:r w:rsidRPr="00ED3F48">
        <w:rPr>
          <w:rFonts w:cs="Arial"/>
          <w:b w:val="0"/>
        </w:rPr>
        <w:t xml:space="preserve">niepełnosprawnością ruchową oraz windę/-y (jeśli ich użycie jest uzasadnione ze względu na lokalizację sal), a także bezpłatne miejsca parkingowe dla pojazdów </w:t>
      </w:r>
      <w:r w:rsidR="000937B4" w:rsidRPr="00ED3F48">
        <w:rPr>
          <w:rFonts w:cs="Arial"/>
          <w:b w:val="0"/>
        </w:rPr>
        <w:t>osób z niepełnosprawnościami (o </w:t>
      </w:r>
      <w:r w:rsidRPr="00ED3F48">
        <w:rPr>
          <w:rFonts w:cs="Arial"/>
          <w:b w:val="0"/>
        </w:rPr>
        <w:t>ile zgłoszą takie zapotrzebowanie) oraz toalety w pobliżu sali szkoleniowej (dostosowane do potrzeb osób z niepełnosprawnościami).</w:t>
      </w:r>
      <w:r w:rsidR="00B963D3" w:rsidRPr="00ED3F48">
        <w:rPr>
          <w:rFonts w:cs="Arial"/>
          <w:b w:val="0"/>
        </w:rPr>
        <w:t xml:space="preserve"> Wykonawca zapewni </w:t>
      </w:r>
      <w:r w:rsidR="00220BA1">
        <w:rPr>
          <w:rFonts w:cs="Arial"/>
          <w:b w:val="0"/>
          <w:iCs/>
        </w:rPr>
        <w:t xml:space="preserve">bezpłatną </w:t>
      </w:r>
      <w:r w:rsidR="00B963D3" w:rsidRPr="00ED3F48">
        <w:rPr>
          <w:rFonts w:cs="Arial"/>
          <w:b w:val="0"/>
        </w:rPr>
        <w:t>szatnię dla uczestników warsztatów.</w:t>
      </w:r>
    </w:p>
    <w:p w14:paraId="46AAF06D" w14:textId="082207AF" w:rsidR="00D60496" w:rsidRPr="00ED3F48" w:rsidRDefault="00D60496" w:rsidP="00D70542">
      <w:pPr>
        <w:pStyle w:val="Akapitzlist"/>
        <w:numPr>
          <w:ilvl w:val="3"/>
          <w:numId w:val="44"/>
        </w:numPr>
        <w:spacing w:after="0" w:line="360" w:lineRule="auto"/>
        <w:ind w:left="1723" w:hanging="646"/>
        <w:rPr>
          <w:rFonts w:cs="Arial"/>
        </w:rPr>
      </w:pPr>
      <w:r w:rsidRPr="00ED3F48">
        <w:rPr>
          <w:rFonts w:ascii="Arial" w:eastAsiaTheme="majorEastAsia" w:hAnsi="Arial" w:cs="Arial"/>
          <w:sz w:val="24"/>
          <w:szCs w:val="24"/>
          <w:lang w:eastAsia="pl-PL"/>
        </w:rPr>
        <w:t>Wykonawca przed warsztatami przedstawi Zamawiającemu dwie propozycje sal konferencyjnych, dostosowanych do liczby osób i liczebności grup roboczych, w terminie co najmniej 30 dni roboczych przed terminem warsztatów. Zamawiający dokona wyboru miejsca warsztatów w ciągu 5 dni roboczych od dnia przekazania propozycji przez Wykonawcę.</w:t>
      </w:r>
      <w:r w:rsidR="009E755F" w:rsidRPr="00ED3F48">
        <w:rPr>
          <w:rFonts w:ascii="Arial" w:eastAsiaTheme="majorEastAsia" w:hAnsi="Arial" w:cs="Arial"/>
          <w:sz w:val="24"/>
          <w:szCs w:val="24"/>
          <w:lang w:eastAsia="pl-PL"/>
        </w:rPr>
        <w:t xml:space="preserve"> Zamawiający może nie zgodzić się na organizację warsztatów w żadnej z dwóch lokalizacji przedstawionych przez Wykonawcę, wówczas Wykonawca przedstawi kolejne lokalizacje.</w:t>
      </w:r>
    </w:p>
    <w:p w14:paraId="06B998A7" w14:textId="130DDA9C" w:rsidR="00D60496" w:rsidRPr="00ED3F48" w:rsidRDefault="00D60496" w:rsidP="00D60496">
      <w:pPr>
        <w:pStyle w:val="Akapitzlist"/>
        <w:numPr>
          <w:ilvl w:val="3"/>
          <w:numId w:val="44"/>
        </w:numPr>
        <w:spacing w:after="0" w:line="360" w:lineRule="auto"/>
        <w:ind w:left="1723" w:hanging="646"/>
        <w:rPr>
          <w:rFonts w:ascii="Arial" w:eastAsiaTheme="majorEastAsia" w:hAnsi="Arial" w:cs="Arial"/>
          <w:sz w:val="24"/>
          <w:szCs w:val="24"/>
          <w:lang w:eastAsia="pl-PL"/>
        </w:rPr>
      </w:pPr>
      <w:r w:rsidRPr="00ED3F48">
        <w:rPr>
          <w:rFonts w:ascii="Arial" w:eastAsiaTheme="majorEastAsia" w:hAnsi="Arial" w:cs="Arial"/>
          <w:sz w:val="24"/>
          <w:szCs w:val="24"/>
          <w:lang w:eastAsia="pl-PL"/>
        </w:rPr>
        <w:t>Wykonawca zapewni serwisy kawowe</w:t>
      </w:r>
      <w:r w:rsidRPr="00ED3F48">
        <w:rPr>
          <w:rStyle w:val="Odwoanieprzypisudolnego"/>
          <w:rFonts w:eastAsiaTheme="majorEastAsia" w:cs="Arial"/>
          <w:sz w:val="24"/>
          <w:szCs w:val="24"/>
          <w:lang w:eastAsia="pl-PL"/>
        </w:rPr>
        <w:footnoteReference w:id="9"/>
      </w:r>
      <w:r w:rsidRPr="00ED3F48">
        <w:rPr>
          <w:rFonts w:ascii="Arial" w:eastAsiaTheme="majorEastAsia" w:hAnsi="Arial" w:cs="Arial"/>
          <w:sz w:val="24"/>
          <w:szCs w:val="24"/>
          <w:lang w:eastAsia="pl-PL"/>
        </w:rPr>
        <w:t>, które będą dostępne zgodnie z zaakceptowanym harmonogramem warsztatów.</w:t>
      </w:r>
    </w:p>
    <w:p w14:paraId="1921E4E2" w14:textId="63AC467E" w:rsidR="00D60496" w:rsidRPr="00ED3F48" w:rsidRDefault="00D60496" w:rsidP="00D60496">
      <w:pPr>
        <w:pStyle w:val="Akapitzlist"/>
        <w:numPr>
          <w:ilvl w:val="3"/>
          <w:numId w:val="44"/>
        </w:numPr>
        <w:spacing w:after="0" w:line="360" w:lineRule="auto"/>
        <w:rPr>
          <w:rFonts w:ascii="Arial" w:eastAsiaTheme="majorEastAsia" w:hAnsi="Arial" w:cs="Arial"/>
          <w:sz w:val="24"/>
          <w:szCs w:val="24"/>
          <w:lang w:eastAsia="pl-PL"/>
        </w:rPr>
      </w:pPr>
      <w:r w:rsidRPr="00ED3F48">
        <w:rPr>
          <w:rFonts w:ascii="Arial" w:eastAsiaTheme="majorEastAsia" w:hAnsi="Arial" w:cs="Arial"/>
          <w:sz w:val="24"/>
          <w:szCs w:val="24"/>
          <w:lang w:eastAsia="pl-PL"/>
        </w:rPr>
        <w:t>Wykonawca zapewni przerwę obiadową obejmującą co najm</w:t>
      </w:r>
      <w:r w:rsidR="00FC71D7" w:rsidRPr="00ED3F48">
        <w:rPr>
          <w:rFonts w:ascii="Arial" w:eastAsiaTheme="majorEastAsia" w:hAnsi="Arial" w:cs="Arial"/>
          <w:sz w:val="24"/>
          <w:szCs w:val="24"/>
          <w:lang w:eastAsia="pl-PL"/>
        </w:rPr>
        <w:t xml:space="preserve">niej zupę, drugie danie i napój </w:t>
      </w:r>
      <w:r w:rsidR="00FC71D7" w:rsidRPr="00ED3F48">
        <w:rPr>
          <w:rFonts w:ascii="Arial" w:eastAsia="Times New Roman" w:hAnsi="Arial" w:cs="Arial"/>
          <w:sz w:val="24"/>
          <w:szCs w:val="24"/>
          <w:lang w:eastAsia="pl-PL"/>
        </w:rPr>
        <w:t>z uwzględnieniem potrzeb żywieniowych zgłoszonych przez uczestników i uczestniczki.</w:t>
      </w:r>
    </w:p>
    <w:p w14:paraId="44567E01" w14:textId="77777777" w:rsidR="00D60496" w:rsidRPr="00ED3F48" w:rsidRDefault="00D60496" w:rsidP="00D60496">
      <w:pPr>
        <w:pStyle w:val="Akapitzlist"/>
        <w:numPr>
          <w:ilvl w:val="3"/>
          <w:numId w:val="44"/>
        </w:numPr>
        <w:spacing w:after="0" w:line="360" w:lineRule="auto"/>
        <w:rPr>
          <w:rFonts w:ascii="Arial" w:eastAsiaTheme="majorEastAsia" w:hAnsi="Arial" w:cs="Arial"/>
          <w:sz w:val="24"/>
          <w:szCs w:val="24"/>
          <w:lang w:eastAsia="pl-PL"/>
        </w:rPr>
      </w:pPr>
      <w:r w:rsidRPr="00ED3F48">
        <w:rPr>
          <w:rFonts w:ascii="Arial" w:eastAsiaTheme="majorEastAsia" w:hAnsi="Arial" w:cs="Arial"/>
          <w:sz w:val="24"/>
          <w:szCs w:val="24"/>
          <w:lang w:eastAsia="pl-PL"/>
        </w:rPr>
        <w:t>Zamawiający przy realizacji warsztatów nie dopuszcza użycia plastikowych butelek, kubków, talerzy oraz sztućców.</w:t>
      </w:r>
    </w:p>
    <w:p w14:paraId="7BB3D3EE" w14:textId="78E38713" w:rsidR="00947923" w:rsidRPr="00ED3F48" w:rsidRDefault="00947923" w:rsidP="00947923">
      <w:pPr>
        <w:pStyle w:val="OPZ3"/>
        <w:numPr>
          <w:ilvl w:val="3"/>
          <w:numId w:val="44"/>
        </w:numPr>
        <w:spacing w:before="0" w:line="360" w:lineRule="auto"/>
        <w:outlineLvl w:val="9"/>
        <w:rPr>
          <w:rFonts w:cs="Arial"/>
          <w:b w:val="0"/>
        </w:rPr>
      </w:pPr>
      <w:r w:rsidRPr="00ED3F48">
        <w:rPr>
          <w:rFonts w:cs="Arial"/>
          <w:b w:val="0"/>
        </w:rPr>
        <w:t>W celu oceny stopnia zaspokojenia potrzeb urzędów w zakresie wsparcia warsztatowego oraz poprawy efektywności planowanych warsztatów – Wykonawca przygotuje i uzgodni z Zamawiającym wzór ankiety oceny warsztatów. Wykonawca powieli i rozda ankietę uczestnikom. Wykonawca przeanalizuje wyniki ankiet jednostkowych i przekaże tę analizę Zamawiającemu jako załącznik do podsumowania warsztatów.</w:t>
      </w:r>
    </w:p>
    <w:p w14:paraId="4BC1CF6D" w14:textId="619C3195" w:rsidR="009E755F" w:rsidRPr="00ED3F48" w:rsidRDefault="009E755F" w:rsidP="009E755F">
      <w:pPr>
        <w:pStyle w:val="OPZ3"/>
        <w:numPr>
          <w:ilvl w:val="3"/>
          <w:numId w:val="44"/>
        </w:numPr>
        <w:spacing w:before="0" w:line="360" w:lineRule="auto"/>
        <w:outlineLvl w:val="9"/>
        <w:rPr>
          <w:rFonts w:cs="Arial"/>
          <w:b w:val="0"/>
        </w:rPr>
      </w:pPr>
      <w:r w:rsidRPr="00ED3F48">
        <w:rPr>
          <w:rFonts w:cs="Arial"/>
          <w:b w:val="0"/>
        </w:rPr>
        <w:t>Warsztaty poprowadzą eksperci, konsultanci, prelegenci i moderatorzy mający wiedzę z zakresu usprawniania/ projektowania usług publicznych, projektowania uniwersalnego, funkcjonowania administracji publicznej, wdrażania i doskonalenia procedur, uwzględniania potrzeb osób ze szczególnymi potrzebami oraz regulacji prawnych dotyczących dostępności.</w:t>
      </w:r>
    </w:p>
    <w:p w14:paraId="61BF6A6E" w14:textId="77777777" w:rsidR="00D60496" w:rsidRPr="00ED3F48" w:rsidRDefault="00D60496" w:rsidP="00D60496">
      <w:pPr>
        <w:pStyle w:val="OPZ3"/>
        <w:numPr>
          <w:ilvl w:val="3"/>
          <w:numId w:val="44"/>
        </w:numPr>
        <w:spacing w:before="0" w:line="360" w:lineRule="auto"/>
        <w:ind w:left="1723" w:hanging="646"/>
        <w:outlineLvl w:val="9"/>
        <w:rPr>
          <w:rFonts w:cs="Arial"/>
          <w:b w:val="0"/>
        </w:rPr>
      </w:pPr>
      <w:r w:rsidRPr="00ED3F48">
        <w:rPr>
          <w:rFonts w:cs="Arial"/>
          <w:b w:val="0"/>
        </w:rPr>
        <w:t>Do zadań Wykonawcy w zakresie organizacji warsztatów będzie należeć w szczególności:</w:t>
      </w:r>
    </w:p>
    <w:p w14:paraId="0762F999" w14:textId="0ECA96F7" w:rsidR="00D60496" w:rsidRPr="00ED3F48" w:rsidRDefault="00D60496" w:rsidP="00D70542">
      <w:pPr>
        <w:pStyle w:val="Akapitzlist"/>
        <w:numPr>
          <w:ilvl w:val="0"/>
          <w:numId w:val="66"/>
        </w:numPr>
        <w:tabs>
          <w:tab w:val="left" w:pos="1985"/>
        </w:tabs>
        <w:spacing w:after="0" w:line="360" w:lineRule="auto"/>
        <w:ind w:left="1985"/>
        <w:rPr>
          <w:rFonts w:ascii="Arial" w:hAnsi="Arial" w:cs="Arial"/>
          <w:sz w:val="24"/>
          <w:szCs w:val="24"/>
        </w:rPr>
      </w:pPr>
      <w:r w:rsidRPr="00ED3F48">
        <w:rPr>
          <w:rFonts w:ascii="Arial" w:hAnsi="Arial" w:cs="Arial"/>
          <w:sz w:val="24"/>
          <w:szCs w:val="24"/>
        </w:rPr>
        <w:t>Przygotowanie warsztatów, w zakresie merytorycznym i organizacyjnym, w tym m.in. opracowanie i przedstawienie do akceptacji Zamawiającego:</w:t>
      </w:r>
    </w:p>
    <w:p w14:paraId="7B0E0AD1" w14:textId="77777777" w:rsidR="00D60496" w:rsidRPr="00ED3F48" w:rsidRDefault="00D60496"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programu warsztatów,</w:t>
      </w:r>
    </w:p>
    <w:p w14:paraId="64C1E285" w14:textId="77777777" w:rsidR="00D60496" w:rsidRPr="00ED3F48" w:rsidRDefault="00D60496"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prezentacji,</w:t>
      </w:r>
    </w:p>
    <w:p w14:paraId="7D1BE60C" w14:textId="77777777" w:rsidR="00D60496" w:rsidRPr="00ED3F48" w:rsidRDefault="00D60496"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informacji o profilu zawodowym prelegentów.</w:t>
      </w:r>
    </w:p>
    <w:p w14:paraId="59A47B06" w14:textId="5E404254" w:rsidR="00302936" w:rsidRPr="00ED3F48" w:rsidRDefault="00302936" w:rsidP="00D70542">
      <w:pPr>
        <w:pStyle w:val="Akapitzlist"/>
        <w:numPr>
          <w:ilvl w:val="0"/>
          <w:numId w:val="66"/>
        </w:numPr>
        <w:spacing w:after="0" w:line="360" w:lineRule="auto"/>
        <w:ind w:left="1843" w:hanging="357"/>
        <w:rPr>
          <w:rFonts w:ascii="Arial" w:hAnsi="Arial" w:cs="Arial"/>
          <w:sz w:val="24"/>
          <w:szCs w:val="24"/>
        </w:rPr>
      </w:pPr>
      <w:r w:rsidRPr="00ED3F48">
        <w:rPr>
          <w:rFonts w:ascii="Arial" w:hAnsi="Arial" w:cs="Arial"/>
          <w:sz w:val="24"/>
          <w:szCs w:val="24"/>
        </w:rPr>
        <w:t>Przygotowanie materiałów warsztatowych, a po uzyskaniu akceptacji Zamawiającego, powielenie i przekazanie materiałów wszystkim uczestnikom. W skład zestawu materiałów wejdą co najmniej: program warsztatów, skrypt dla uczestnika zawierający treści z prezentacji multimedialnych prelegentów w wersji papierowej (wydrukowane czytelnie i oprawione, ze stroną tytułową zawierającą nazwę warsztatów, nazwę projektu i oznakowanie projektu), materiały piśmiennicze (notatnik, długopis) dla uczestników, inne materiały zgodnie z programem warsztatów, ewentualnie inne materiały przekazane Wykonawcy przez Zamawiającego. Materiały piśmiennicze składać się będą z notesu ekologicznego (wytworzonego z legalnych zasobów leśnych pozyskiwanych w sposób zrównoważony – certyfikat FSC lub równoważny) w formacie A4 (składającego się z okładki i minimum 30 kartek czystych) oraz długopisu (rozmiar ok. 137x10mm, materiał: metal, kolor: biały, klip w kolorze srebrnym z metalu), mechanizm automatycznego chowania wkładu, nadruk jednostronny, kolor wkładu: niebieski lub czarny). Wszystkie materiały (w tym piśmiennicze) muszą być przygotowane zgodnie z wytycznymi zawartymi w pkt. 5 oraz trwale oznakowanie zgodnie z wytycznymi zawartymi w pkt. 9. Projekt poglądowy notesu i długopisu wraz z certyfikatem FSC lub równoważnym musi być przekazany do akceptacji Zamawiającego przed produkcją. Program warsztatów będzie zawierał co najmniej: termin, lokalizację i harmonogram z podziałem na sesje, krótkie opisy zawartości poszczególnych sesji z przypisaniem prelegentów.</w:t>
      </w:r>
    </w:p>
    <w:p w14:paraId="10D628BF" w14:textId="797626F6" w:rsidR="00D60496" w:rsidRPr="00ED3F48" w:rsidRDefault="00D60496" w:rsidP="00D70542">
      <w:pPr>
        <w:pStyle w:val="Akapitzlist"/>
        <w:numPr>
          <w:ilvl w:val="0"/>
          <w:numId w:val="66"/>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Przeprowadzenie naboru, uzgodnienie z Zamawiającym ostatecznej listy uczestników oraz rozesłanie zaproszeń drogą elektroniczną do zakwalifikowanych uczestników. </w:t>
      </w:r>
      <w:r w:rsidR="003E733B" w:rsidRPr="00ED3F48">
        <w:rPr>
          <w:rFonts w:ascii="Arial" w:hAnsi="Arial" w:cs="Arial"/>
          <w:sz w:val="24"/>
          <w:szCs w:val="24"/>
        </w:rPr>
        <w:t xml:space="preserve">Treść i wzór zaproszenia na warsztaty wymagają akceptacji Zamawiającego. </w:t>
      </w:r>
      <w:r w:rsidRPr="00ED3F48">
        <w:rPr>
          <w:rFonts w:ascii="Arial" w:hAnsi="Arial" w:cs="Arial"/>
          <w:sz w:val="24"/>
          <w:szCs w:val="24"/>
        </w:rPr>
        <w:t>Do zadań Wykonawcy będzie należało uzgodnienie z Zamawiającym treści zaproszenia oraz sposobu przeprowadzania rekrutacji (preferowane z wykorzystaniem elektronicznego formularz</w:t>
      </w:r>
      <w:r w:rsidR="00E26E25" w:rsidRPr="00ED3F48">
        <w:rPr>
          <w:rFonts w:ascii="Arial" w:hAnsi="Arial" w:cs="Arial"/>
          <w:sz w:val="24"/>
          <w:szCs w:val="24"/>
        </w:rPr>
        <w:t>a zgłoszeniowego zapewnionego i </w:t>
      </w:r>
      <w:r w:rsidRPr="00ED3F48">
        <w:rPr>
          <w:rFonts w:ascii="Arial" w:hAnsi="Arial" w:cs="Arial"/>
          <w:sz w:val="24"/>
          <w:szCs w:val="24"/>
        </w:rPr>
        <w:t>wysłanego przez Wykonawcę), a po jej zakończeniu przygotowanie i przekazanie Zamawiającemu listy osób, które dokonały rejestracji na warsztaty. Wykonawca dochowa wszelkich starań, aby dokonać skutecznej rekrutacji.</w:t>
      </w:r>
      <w:r w:rsidR="000937B4" w:rsidRPr="00ED3F48">
        <w:rPr>
          <w:rFonts w:ascii="Arial" w:hAnsi="Arial" w:cs="Arial"/>
          <w:sz w:val="24"/>
          <w:szCs w:val="24"/>
        </w:rPr>
        <w:t xml:space="preserve"> Wykonawca uzyska zwrotne e-maile potwierdzające udział uczestników i uczestniczek w warsztacie w danym terminie przed rozpoczęciem warsztatów. W przypadku gdy zaproszona osoba nie potwierdzi we wskazanym terminie swojej obecności (nie będzie mogła uczestniczyć w warsztatach) lub w przypadku niewykorzystania wszystkich dostępnych miejsc przez urzędy, Wykonawca zaprosi na warsztaty kolejną osobę z listy kandydatów i kandydatek. Wykonawca przekaże uczestnikom klauzulę z obowiązkiem informacyjnym o przetwarzaniu danych osobowych.</w:t>
      </w:r>
    </w:p>
    <w:p w14:paraId="02E5F0AC" w14:textId="3DF8C255" w:rsidR="00D60496" w:rsidRPr="00ED3F48" w:rsidRDefault="00D60496" w:rsidP="00D70542">
      <w:pPr>
        <w:pStyle w:val="Akapitzlist"/>
        <w:numPr>
          <w:ilvl w:val="0"/>
          <w:numId w:val="66"/>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W celu realizacji założeń zasady równości szans i niedyskryminacji, w tym dostępności dla osób z niepełnosprawnościami, proces rekrutacji uczestników projektu będzie prowadzony w sposób, który umożliwi im zgłoszenie szczególnych potrzeb (poprzez odpowiednie skonstruowanie formularzy zgłoszeniowych, </w:t>
      </w:r>
      <w:r w:rsidR="000937B4" w:rsidRPr="00ED3F48">
        <w:rPr>
          <w:rFonts w:ascii="Arial" w:hAnsi="Arial" w:cs="Arial"/>
          <w:sz w:val="24"/>
          <w:szCs w:val="24"/>
        </w:rPr>
        <w:t>na przykład: zapewnienie tłumaczenia w polskim języku migowym (PJM)</w:t>
      </w:r>
      <w:r w:rsidR="00974168" w:rsidRPr="002B173F">
        <w:rPr>
          <w:rFonts w:ascii="Arial" w:hAnsi="Arial" w:cs="Arial"/>
          <w:sz w:val="24"/>
          <w:szCs w:val="24"/>
        </w:rPr>
        <w:t xml:space="preserve">, </w:t>
      </w:r>
      <w:r w:rsidR="00974168">
        <w:rPr>
          <w:rFonts w:ascii="Arial" w:hAnsi="Arial" w:cs="Arial"/>
          <w:sz w:val="24"/>
          <w:szCs w:val="24"/>
        </w:rPr>
        <w:t>systemie językowo-migowym (SJM) lub sposobie</w:t>
      </w:r>
      <w:r w:rsidR="00974168" w:rsidRPr="00A67450">
        <w:rPr>
          <w:rFonts w:ascii="Arial" w:hAnsi="Arial" w:cs="Arial"/>
          <w:sz w:val="24"/>
          <w:szCs w:val="24"/>
        </w:rPr>
        <w:t xml:space="preserve"> komunikowania się osób głuchoniewidomych</w:t>
      </w:r>
      <w:r w:rsidR="00974168">
        <w:rPr>
          <w:rFonts w:ascii="Arial" w:hAnsi="Arial" w:cs="Arial"/>
          <w:sz w:val="24"/>
          <w:szCs w:val="24"/>
        </w:rPr>
        <w:t xml:space="preserve"> (SKOGN), </w:t>
      </w:r>
      <w:r w:rsidR="000937B4" w:rsidRPr="00ED3F48">
        <w:rPr>
          <w:rFonts w:ascii="Arial" w:hAnsi="Arial" w:cs="Arial"/>
          <w:sz w:val="24"/>
          <w:szCs w:val="24"/>
        </w:rPr>
        <w:t xml:space="preserve">asystenta osoby z niepełnosprawnością, pętli indukcyjnej, warunków dla psa asystującego, wyżywienie bezglutenowe, miejsca parkingowe dla pojazdów osób z niepełnosprawnościami, materiały warsztatowe i informacyjne w druku powiększonym, pisane alfabetem Braille’a itp.). </w:t>
      </w:r>
      <w:r w:rsidRPr="00ED3F48">
        <w:rPr>
          <w:rFonts w:ascii="Arial" w:hAnsi="Arial" w:cs="Arial"/>
          <w:sz w:val="24"/>
          <w:szCs w:val="24"/>
        </w:rPr>
        <w:t>W przypadku zgłoszenia ww. potrzeb Wykonawca uwzględni je organizując warsztaty.</w:t>
      </w:r>
    </w:p>
    <w:p w14:paraId="4A4E9C53" w14:textId="77038F82" w:rsidR="00D60496" w:rsidRPr="00ED3F48" w:rsidRDefault="00232364" w:rsidP="00D70542">
      <w:pPr>
        <w:pStyle w:val="Akapitzlist"/>
        <w:numPr>
          <w:ilvl w:val="0"/>
          <w:numId w:val="66"/>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 </w:t>
      </w:r>
      <w:r w:rsidR="00D60496" w:rsidRPr="00ED3F48">
        <w:rPr>
          <w:rFonts w:ascii="Arial" w:hAnsi="Arial" w:cs="Arial"/>
          <w:sz w:val="24"/>
          <w:szCs w:val="24"/>
        </w:rPr>
        <w:t>Zapewnienie klimatyzowanych sal konferencyjnych z dostępem do światła dziennego dostosowanych do liczby uczestników wraz z następującym minimalnym wyposażeniem:</w:t>
      </w:r>
    </w:p>
    <w:p w14:paraId="44CFEB94" w14:textId="77777777" w:rsidR="00D60496" w:rsidRPr="00ED3F48" w:rsidRDefault="00D60496" w:rsidP="00D60496">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krzesła i stoły odpowiednio do liczby uczestników,</w:t>
      </w:r>
    </w:p>
    <w:p w14:paraId="778D6BEC" w14:textId="77777777" w:rsidR="00D60496" w:rsidRPr="00ED3F48" w:rsidRDefault="00D60496" w:rsidP="00D60496">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 xml:space="preserve">nagłośnienie oraz 3 mikrofony bezprzewodowe, </w:t>
      </w:r>
    </w:p>
    <w:p w14:paraId="077230CD" w14:textId="77777777" w:rsidR="00D60496" w:rsidRPr="00ED3F48" w:rsidRDefault="00D60496" w:rsidP="00D60496">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projektor multimedialny,</w:t>
      </w:r>
    </w:p>
    <w:p w14:paraId="42C6E9E3" w14:textId="77777777" w:rsidR="00D60496" w:rsidRPr="00ED3F48" w:rsidRDefault="00D60496" w:rsidP="00D60496">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ekrany (w liczbie dostosowanej do wielkości sali i sposobu ustawienia krzeseł),</w:t>
      </w:r>
    </w:p>
    <w:p w14:paraId="640772E5" w14:textId="77777777" w:rsidR="00D60496" w:rsidRPr="00ED3F48" w:rsidRDefault="00D60496" w:rsidP="00D60496">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tablice typu „flipchart” i flamastry na warsztatach,</w:t>
      </w:r>
    </w:p>
    <w:p w14:paraId="0CCF9555" w14:textId="77777777" w:rsidR="00D60496" w:rsidRPr="00ED3F48" w:rsidRDefault="00D60496" w:rsidP="00D60496">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laptopy dla prowadzących,</w:t>
      </w:r>
    </w:p>
    <w:p w14:paraId="12A0A510" w14:textId="77777777" w:rsidR="00D60496" w:rsidRPr="00ED3F48" w:rsidRDefault="00D60496" w:rsidP="00D60496">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zaplecze sanitarne odpowiednie do liczby uczestników,</w:t>
      </w:r>
    </w:p>
    <w:p w14:paraId="3F928648" w14:textId="77777777" w:rsidR="00947923" w:rsidRPr="00ED3F48" w:rsidRDefault="00D60496"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obsługa techniczna,</w:t>
      </w:r>
    </w:p>
    <w:p w14:paraId="6CC0FDDE" w14:textId="7AD8C5A0" w:rsidR="00947923" w:rsidRPr="00ED3F48" w:rsidRDefault="00947923"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stanowisko recepcyjne przed salą, które będzie obsługiwane przez Wykonawcę (w zakresie m.in.: obsługi uczestników przez cały czas trwania warsztatu, w tym udzielanie uczestnikom informacji dotyczących organizacji, rejestracji uczestników, dystrybucji materiałów, prowadzenia listy obecności uczestników</w:t>
      </w:r>
      <w:r w:rsidR="009942CC" w:rsidRPr="00ED3F48">
        <w:rPr>
          <w:rFonts w:ascii="Arial" w:hAnsi="Arial" w:cs="Arial"/>
          <w:sz w:val="24"/>
          <w:szCs w:val="24"/>
        </w:rPr>
        <w:t xml:space="preserve"> </w:t>
      </w:r>
      <w:r w:rsidR="00E81903" w:rsidRPr="00ED3F48">
        <w:rPr>
          <w:rFonts w:ascii="Arial" w:hAnsi="Arial" w:cs="Arial"/>
          <w:sz w:val="24"/>
          <w:szCs w:val="24"/>
        </w:rPr>
        <w:t>(imię i nazwisko, stanowisko, instytucja, podpis + informacj</w:t>
      </w:r>
      <w:r w:rsidR="00600930" w:rsidRPr="00ED3F48">
        <w:rPr>
          <w:rFonts w:ascii="Arial" w:hAnsi="Arial" w:cs="Arial"/>
          <w:sz w:val="24"/>
          <w:szCs w:val="24"/>
        </w:rPr>
        <w:t>a o pobraniu materiałów, data i </w:t>
      </w:r>
      <w:r w:rsidR="00E81903" w:rsidRPr="00ED3F48">
        <w:rPr>
          <w:rFonts w:ascii="Arial" w:hAnsi="Arial" w:cs="Arial"/>
          <w:sz w:val="24"/>
          <w:szCs w:val="24"/>
        </w:rPr>
        <w:t>nazwa warsztatów, podp</w:t>
      </w:r>
      <w:r w:rsidR="00600930" w:rsidRPr="00ED3F48">
        <w:rPr>
          <w:rFonts w:ascii="Arial" w:hAnsi="Arial" w:cs="Arial"/>
          <w:sz w:val="24"/>
          <w:szCs w:val="24"/>
        </w:rPr>
        <w:t>is potwierdzający korzystanie z </w:t>
      </w:r>
      <w:r w:rsidR="00E81903" w:rsidRPr="00ED3F48">
        <w:rPr>
          <w:rFonts w:ascii="Arial" w:hAnsi="Arial" w:cs="Arial"/>
          <w:sz w:val="24"/>
          <w:szCs w:val="24"/>
        </w:rPr>
        <w:t>noclegu)). Wykonawca umieści zapis dotyczący zgody na publikację wizerunku w serwisie służby cywilnej.</w:t>
      </w:r>
    </w:p>
    <w:p w14:paraId="401B8A08" w14:textId="77777777" w:rsidR="009E755F" w:rsidRPr="00ED3F48" w:rsidRDefault="009E755F" w:rsidP="009E755F">
      <w:pPr>
        <w:pStyle w:val="Akapitzlist"/>
        <w:numPr>
          <w:ilvl w:val="0"/>
          <w:numId w:val="66"/>
        </w:numPr>
        <w:tabs>
          <w:tab w:val="left" w:pos="-5040"/>
        </w:tabs>
        <w:spacing w:after="0" w:line="360" w:lineRule="auto"/>
        <w:ind w:left="1843"/>
        <w:rPr>
          <w:rFonts w:ascii="Arial" w:hAnsi="Arial" w:cs="Arial"/>
          <w:sz w:val="24"/>
          <w:szCs w:val="24"/>
        </w:rPr>
      </w:pPr>
      <w:r w:rsidRPr="00ED3F48">
        <w:rPr>
          <w:rFonts w:ascii="Arial" w:hAnsi="Arial" w:cs="Arial"/>
          <w:sz w:val="24"/>
          <w:szCs w:val="24"/>
        </w:rPr>
        <w:t xml:space="preserve">Wykonanie wizytowników na stół prezydialny dla każdej osoby zasiadającej przy nim. </w:t>
      </w:r>
    </w:p>
    <w:p w14:paraId="7B8B1FD5" w14:textId="6BBBDF13" w:rsidR="009E755F" w:rsidRPr="00ED3F48" w:rsidRDefault="009E755F" w:rsidP="009E755F">
      <w:pPr>
        <w:pStyle w:val="Akapitzlist"/>
        <w:numPr>
          <w:ilvl w:val="0"/>
          <w:numId w:val="66"/>
        </w:numPr>
        <w:tabs>
          <w:tab w:val="left" w:pos="-5040"/>
        </w:tabs>
        <w:spacing w:after="0" w:line="360" w:lineRule="auto"/>
        <w:ind w:left="1843"/>
        <w:rPr>
          <w:rFonts w:ascii="Arial" w:hAnsi="Arial" w:cs="Arial"/>
          <w:sz w:val="24"/>
          <w:szCs w:val="24"/>
        </w:rPr>
      </w:pPr>
      <w:r w:rsidRPr="00ED3F48">
        <w:rPr>
          <w:rFonts w:ascii="Arial" w:hAnsi="Arial" w:cs="Arial"/>
          <w:sz w:val="24"/>
          <w:szCs w:val="24"/>
        </w:rPr>
        <w:t>Oznakowanie sali konferencyjnej i sal przeznaczonych do paneli tematycznych w hotelu, zgodnie z zasadami w zakresie informacji i promocji przedsięwzięć współfinansowanych ze środków Unii Europejskiej w ramach Europejskiego Funduszu Społecznego (PO WER) oraz oznakowanie drogi do sali konferencyjnej i sal warsztatowych.</w:t>
      </w:r>
      <w:r w:rsidR="000937B4" w:rsidRPr="00ED3F48">
        <w:rPr>
          <w:rFonts w:ascii="Arial" w:hAnsi="Arial" w:cs="Arial"/>
          <w:sz w:val="24"/>
          <w:szCs w:val="24"/>
        </w:rPr>
        <w:t xml:space="preserve"> Każda sala będzie oznakowana zgodnie z zapisami zawartymi w Obowiązkach informacyjnych (pkt. 9 OPZ), w tym przygotowanym i wydrukowanym przez Wykonawcę plakatem projektowym, po akceptacji treści i projektu plakatu przez Zamawiającego;</w:t>
      </w:r>
    </w:p>
    <w:p w14:paraId="1A468FB5" w14:textId="026081E8" w:rsidR="00D60496" w:rsidRPr="00ED3F48" w:rsidRDefault="00D60496" w:rsidP="00D70542">
      <w:pPr>
        <w:pStyle w:val="Akapitzlist"/>
        <w:numPr>
          <w:ilvl w:val="0"/>
          <w:numId w:val="66"/>
        </w:numPr>
        <w:spacing w:after="0" w:line="360" w:lineRule="auto"/>
        <w:ind w:left="1843" w:hanging="328"/>
        <w:rPr>
          <w:rFonts w:ascii="Arial" w:hAnsi="Arial" w:cs="Arial"/>
          <w:sz w:val="24"/>
          <w:szCs w:val="24"/>
        </w:rPr>
      </w:pPr>
      <w:r w:rsidRPr="00ED3F48">
        <w:rPr>
          <w:rFonts w:ascii="Arial" w:hAnsi="Arial" w:cs="Arial"/>
          <w:sz w:val="24"/>
          <w:szCs w:val="24"/>
        </w:rPr>
        <w:t xml:space="preserve">Zapewnienie serwisów </w:t>
      </w:r>
      <w:r w:rsidR="00855970" w:rsidRPr="00ED3F48">
        <w:rPr>
          <w:rFonts w:ascii="Arial" w:hAnsi="Arial" w:cs="Arial"/>
          <w:sz w:val="24"/>
          <w:szCs w:val="24"/>
        </w:rPr>
        <w:t>kawowych wskazanych w pkt. 4.1.4</w:t>
      </w:r>
      <w:r w:rsidR="009E755F" w:rsidRPr="00ED3F48">
        <w:rPr>
          <w:rFonts w:ascii="Arial" w:hAnsi="Arial" w:cs="Arial"/>
          <w:sz w:val="24"/>
          <w:szCs w:val="24"/>
        </w:rPr>
        <w:t>.11</w:t>
      </w:r>
      <w:r w:rsidRPr="00ED3F48">
        <w:rPr>
          <w:rFonts w:ascii="Arial" w:hAnsi="Arial" w:cs="Arial"/>
          <w:sz w:val="24"/>
          <w:szCs w:val="24"/>
        </w:rPr>
        <w:t xml:space="preserve"> i przerwy </w:t>
      </w:r>
      <w:r w:rsidR="00855970" w:rsidRPr="00ED3F48">
        <w:rPr>
          <w:rFonts w:ascii="Arial" w:hAnsi="Arial" w:cs="Arial"/>
          <w:sz w:val="24"/>
          <w:szCs w:val="24"/>
        </w:rPr>
        <w:t>obiadowej wskazanej w pkt. 4.1.4</w:t>
      </w:r>
      <w:r w:rsidR="009E755F" w:rsidRPr="00ED3F48">
        <w:rPr>
          <w:rFonts w:ascii="Arial" w:hAnsi="Arial" w:cs="Arial"/>
          <w:sz w:val="24"/>
          <w:szCs w:val="24"/>
        </w:rPr>
        <w:t>.12</w:t>
      </w:r>
      <w:r w:rsidR="00173498" w:rsidRPr="00ED3F48">
        <w:rPr>
          <w:rFonts w:ascii="Arial" w:hAnsi="Arial" w:cs="Arial"/>
          <w:sz w:val="24"/>
          <w:szCs w:val="24"/>
        </w:rPr>
        <w:t xml:space="preserve"> każdego dnia warsztatów</w:t>
      </w:r>
      <w:r w:rsidRPr="00ED3F48">
        <w:rPr>
          <w:rFonts w:ascii="Arial" w:hAnsi="Arial" w:cs="Arial"/>
          <w:sz w:val="24"/>
          <w:szCs w:val="24"/>
        </w:rPr>
        <w:t>.</w:t>
      </w:r>
      <w:r w:rsidR="00176077" w:rsidRPr="00ED3F48">
        <w:rPr>
          <w:rFonts w:ascii="Arial" w:hAnsi="Arial" w:cs="Arial"/>
          <w:sz w:val="24"/>
          <w:szCs w:val="24"/>
        </w:rPr>
        <w:t xml:space="preserve"> </w:t>
      </w:r>
      <w:r w:rsidR="00855970" w:rsidRPr="00ED3F48">
        <w:rPr>
          <w:rFonts w:ascii="Arial" w:hAnsi="Arial" w:cs="Arial"/>
          <w:sz w:val="24"/>
          <w:szCs w:val="24"/>
        </w:rPr>
        <w:t xml:space="preserve">Obiad zostanie podany w pomieszczeniu odrębnym od sali, w której odbędzie się warsztat. </w:t>
      </w:r>
      <w:r w:rsidR="00176077" w:rsidRPr="00ED3F48">
        <w:rPr>
          <w:rFonts w:ascii="Arial" w:hAnsi="Arial" w:cs="Arial"/>
          <w:sz w:val="24"/>
          <w:szCs w:val="24"/>
        </w:rPr>
        <w:t>Ponadto, Wykonawca zapewni stoliki koktajlowe lub stoły oraz serwis gastronomiczny (zastawa, przygotowanie i sprzątanie).</w:t>
      </w:r>
    </w:p>
    <w:p w14:paraId="7BBEDDE3" w14:textId="4E8CC5A4" w:rsidR="009E755F" w:rsidRPr="00ED3F48" w:rsidRDefault="009E755F" w:rsidP="009E755F">
      <w:pPr>
        <w:pStyle w:val="Akapitzlist"/>
        <w:numPr>
          <w:ilvl w:val="0"/>
          <w:numId w:val="66"/>
        </w:numPr>
        <w:spacing w:after="0" w:line="360" w:lineRule="auto"/>
        <w:ind w:left="1843"/>
        <w:rPr>
          <w:rFonts w:ascii="Arial" w:hAnsi="Arial" w:cs="Arial"/>
          <w:sz w:val="24"/>
          <w:szCs w:val="24"/>
        </w:rPr>
      </w:pPr>
      <w:r w:rsidRPr="00ED3F48">
        <w:rPr>
          <w:rFonts w:ascii="Arial" w:hAnsi="Arial" w:cs="Arial"/>
          <w:sz w:val="24"/>
          <w:szCs w:val="24"/>
        </w:rPr>
        <w:t xml:space="preserve">Zapewnienie noclegu wszystkim uczestnikom warsztatów, którzy posiadają miejsce zamieszkania w miejscowości innej niż ta miejscowość, w której odbywa się spotkanie, zgłaszającym takie potrzeby. Zamawiający szacuje, że konieczne będzie zapewnienie ok. 170 miejsc noclegowych w hotelu lub centrum/ośrodku konferencyjnym o </w:t>
      </w:r>
      <w:r w:rsidRPr="003244DB">
        <w:rPr>
          <w:rFonts w:ascii="Arial" w:hAnsi="Arial" w:cs="Arial"/>
          <w:sz w:val="24"/>
          <w:szCs w:val="24"/>
        </w:rPr>
        <w:t>standardzie 3-gwiazdkowym,</w:t>
      </w:r>
      <w:r w:rsidRPr="00ED3F48">
        <w:rPr>
          <w:rFonts w:ascii="Arial" w:hAnsi="Arial" w:cs="Arial"/>
          <w:sz w:val="24"/>
          <w:szCs w:val="24"/>
        </w:rPr>
        <w:t xml:space="preserve"> w którym odbywać się będą warsztaty. Wykonawca zapewni pokoje jednoosobowe lub dwuosobowe do pojedynczego wykorzystania z łazienką oraz śniadanie i kolację wliczone w cenę pobytu. </w:t>
      </w:r>
      <w:r w:rsidR="00D15150" w:rsidRPr="00ED3F48">
        <w:rPr>
          <w:rFonts w:ascii="Arial" w:eastAsia="Times New Roman" w:hAnsi="Arial" w:cs="Arial"/>
          <w:sz w:val="24"/>
          <w:szCs w:val="24"/>
          <w:lang w:eastAsia="pl-PL"/>
        </w:rPr>
        <w:t>Dla osób, które zgłoszą taką potrzebę zostaną zapewnione pokoje dostosowane do potrzeb osób z niepełnosprawnościami.</w:t>
      </w:r>
    </w:p>
    <w:p w14:paraId="6DFFEE19" w14:textId="77777777" w:rsidR="009E755F" w:rsidRPr="00ED3F48" w:rsidRDefault="009E755F" w:rsidP="00D70542">
      <w:pPr>
        <w:pStyle w:val="Akapitzlist"/>
        <w:numPr>
          <w:ilvl w:val="0"/>
          <w:numId w:val="66"/>
        </w:numPr>
        <w:spacing w:after="0" w:line="360" w:lineRule="auto"/>
        <w:ind w:left="1843" w:hanging="328"/>
        <w:rPr>
          <w:rFonts w:ascii="Arial" w:hAnsi="Arial" w:cs="Arial"/>
          <w:sz w:val="24"/>
          <w:szCs w:val="24"/>
        </w:rPr>
      </w:pPr>
      <w:r w:rsidRPr="00ED3F48">
        <w:rPr>
          <w:rFonts w:ascii="Arial" w:hAnsi="Arial" w:cs="Arial"/>
          <w:sz w:val="24"/>
          <w:szCs w:val="24"/>
        </w:rPr>
        <w:t>Zapewnienie ekspertów, konsultantów, prelegentów, moderatorów i opieki merytorycznej podczas warsztatów. Wykonawca zapewni prelegentów na przewidziane prezentacje oraz moderatorów do każdej grupy roboczej każdego dnia warsztatów, w tym członków zespołu Wykonawcy, którzy będą zaangażowani w proces przeglądu procedur i opracowywania raportów. Moderatorzy poprowadzą prace grup roboczych oraz zaprezentują i podsumują wyniki prac w grupach w trakcie części podsumowującej warsztaty. Zamawiający zastrzega sobie prawo do uczestnictwa w warsztatach w roli prelegenta w trakcie prezentacji. Lista ekspertów, konsultantów, prelegentów i moderatorów podlegać będzie akceptacji przez Zamawiającego.</w:t>
      </w:r>
    </w:p>
    <w:p w14:paraId="48317616" w14:textId="6E6B5F32" w:rsidR="009E755F" w:rsidRPr="00ED3F48" w:rsidRDefault="009E755F" w:rsidP="00D70542">
      <w:pPr>
        <w:pStyle w:val="Akapitzlist"/>
        <w:numPr>
          <w:ilvl w:val="0"/>
          <w:numId w:val="66"/>
        </w:numPr>
        <w:spacing w:after="0" w:line="360" w:lineRule="auto"/>
        <w:ind w:left="1843" w:hanging="328"/>
        <w:rPr>
          <w:rFonts w:ascii="Arial" w:hAnsi="Arial" w:cs="Arial"/>
          <w:sz w:val="24"/>
          <w:szCs w:val="24"/>
        </w:rPr>
      </w:pPr>
      <w:r w:rsidRPr="00ED3F48">
        <w:rPr>
          <w:rFonts w:ascii="Arial" w:hAnsi="Arial" w:cs="Arial"/>
          <w:sz w:val="24"/>
          <w:szCs w:val="24"/>
        </w:rPr>
        <w:t xml:space="preserve">Program warsztatów, lista potencjalnych uczestników oraz ostateczne listy ekspertów występujących w charakterze konsultantów, prelegentów i moderatorów paneli podczas warsztatów, muszą być zatwierdzone przez Zamawiającego, który ma prawo wprowadzenia zmian, zarówno co do zakresu merytorycznego warsztatów jak i do kwestii organizacyjnych. </w:t>
      </w:r>
      <w:r w:rsidR="000937B4" w:rsidRPr="00ED3F48">
        <w:rPr>
          <w:rFonts w:ascii="Arial" w:hAnsi="Arial" w:cs="Arial"/>
          <w:sz w:val="24"/>
          <w:szCs w:val="24"/>
        </w:rPr>
        <w:t>Metody dydaktyczne przewidziane w programach warsztatowych będą aktywizować uczestników do czynnego udziału. Warsztaty muszą mieć wymiar praktyczny, z zastosowaniem przykładów, ćwiczeń i zadań indywidualnych oraz grupowych.</w:t>
      </w:r>
    </w:p>
    <w:p w14:paraId="4EAA16A5" w14:textId="15CB708D" w:rsidR="00D60496" w:rsidRPr="00ED3F48" w:rsidRDefault="00D60496" w:rsidP="00D70542">
      <w:pPr>
        <w:pStyle w:val="Akapitzlist"/>
        <w:numPr>
          <w:ilvl w:val="0"/>
          <w:numId w:val="66"/>
        </w:numPr>
        <w:spacing w:after="0" w:line="360" w:lineRule="auto"/>
        <w:ind w:left="1843"/>
        <w:rPr>
          <w:rFonts w:ascii="Arial" w:hAnsi="Arial" w:cs="Arial"/>
          <w:sz w:val="24"/>
          <w:szCs w:val="24"/>
        </w:rPr>
      </w:pPr>
      <w:r w:rsidRPr="00ED3F48">
        <w:rPr>
          <w:rFonts w:ascii="Arial" w:hAnsi="Arial" w:cs="Arial"/>
          <w:sz w:val="24"/>
          <w:szCs w:val="24"/>
        </w:rPr>
        <w:t>Udokumentowanie fotograficzne prz</w:t>
      </w:r>
      <w:r w:rsidR="00947923" w:rsidRPr="00ED3F48">
        <w:rPr>
          <w:rFonts w:ascii="Arial" w:hAnsi="Arial" w:cs="Arial"/>
          <w:sz w:val="24"/>
          <w:szCs w:val="24"/>
        </w:rPr>
        <w:t>ebiegu warsztatów (co najmniej 2</w:t>
      </w:r>
      <w:r w:rsidRPr="00ED3F48">
        <w:rPr>
          <w:rFonts w:ascii="Arial" w:hAnsi="Arial" w:cs="Arial"/>
          <w:sz w:val="24"/>
          <w:szCs w:val="24"/>
        </w:rPr>
        <w:t>0 fotografii w wersji cyfrowej o rozdzielczości co najmniej 240 dpi w formacie jpg</w:t>
      </w:r>
      <w:r w:rsidR="00CF3580" w:rsidRPr="00ED3F48">
        <w:rPr>
          <w:rFonts w:ascii="Arial" w:hAnsi="Arial" w:cs="Arial"/>
          <w:sz w:val="24"/>
          <w:szCs w:val="24"/>
        </w:rPr>
        <w:t xml:space="preserve"> - nie mniej niż po 10 fotografii z każdego dnia warsztatów</w:t>
      </w:r>
      <w:r w:rsidRPr="00ED3F48">
        <w:rPr>
          <w:rFonts w:ascii="Arial" w:hAnsi="Arial" w:cs="Arial"/>
          <w:sz w:val="24"/>
          <w:szCs w:val="24"/>
        </w:rPr>
        <w:t xml:space="preserve"> i przekazanie Zamawiającemu zdjęć </w:t>
      </w:r>
      <w:r w:rsidR="00947923" w:rsidRPr="00ED3F48">
        <w:rPr>
          <w:rFonts w:ascii="Arial" w:hAnsi="Arial" w:cs="Arial"/>
          <w:sz w:val="24"/>
          <w:szCs w:val="24"/>
        </w:rPr>
        <w:t>niezwłocznie</w:t>
      </w:r>
      <w:r w:rsidRPr="00ED3F48">
        <w:rPr>
          <w:rFonts w:ascii="Arial" w:hAnsi="Arial" w:cs="Arial"/>
          <w:sz w:val="24"/>
          <w:szCs w:val="24"/>
        </w:rPr>
        <w:t>).</w:t>
      </w:r>
      <w:r w:rsidR="009E755F" w:rsidRPr="00ED3F48">
        <w:rPr>
          <w:rFonts w:ascii="Arial" w:hAnsi="Arial" w:cs="Arial"/>
          <w:sz w:val="24"/>
          <w:szCs w:val="24"/>
        </w:rPr>
        <w:t xml:space="preserve"> Wykonawca umieści zapis dotyczący zgody na publikację wizerunku w serwisie służby cywilnej.</w:t>
      </w:r>
    </w:p>
    <w:p w14:paraId="6E3392C1" w14:textId="5740756E" w:rsidR="00D60496" w:rsidRPr="00ED3F48" w:rsidRDefault="00D60496" w:rsidP="00D70542">
      <w:pPr>
        <w:pStyle w:val="Akapitzlist"/>
        <w:numPr>
          <w:ilvl w:val="0"/>
          <w:numId w:val="66"/>
        </w:numPr>
        <w:spacing w:after="0" w:line="360" w:lineRule="auto"/>
        <w:ind w:left="1843"/>
        <w:rPr>
          <w:rFonts w:ascii="Arial" w:hAnsi="Arial" w:cs="Arial"/>
          <w:sz w:val="24"/>
          <w:szCs w:val="24"/>
        </w:rPr>
      </w:pPr>
      <w:r w:rsidRPr="00ED3F48">
        <w:rPr>
          <w:rFonts w:ascii="Arial" w:hAnsi="Arial" w:cs="Arial"/>
          <w:sz w:val="24"/>
          <w:szCs w:val="24"/>
        </w:rPr>
        <w:t>Przygotowanie, uzgodnienie z Zamawiającym, powielenie dla każdego uczestnika, rozdanie przed zakończeniem warsztatów oraz przeanalizowanie wyników ankiety satysfakcji uczestników i przekazanie tej anal</w:t>
      </w:r>
      <w:r w:rsidR="00232364" w:rsidRPr="00ED3F48">
        <w:rPr>
          <w:rFonts w:ascii="Arial" w:hAnsi="Arial" w:cs="Arial"/>
          <w:sz w:val="24"/>
          <w:szCs w:val="24"/>
        </w:rPr>
        <w:t>izy z oryginałami ankiet wraz z </w:t>
      </w:r>
      <w:r w:rsidRPr="00ED3F48">
        <w:rPr>
          <w:rFonts w:ascii="Arial" w:hAnsi="Arial" w:cs="Arial"/>
          <w:sz w:val="24"/>
          <w:szCs w:val="24"/>
        </w:rPr>
        <w:t>pods</w:t>
      </w:r>
      <w:r w:rsidR="007835F3" w:rsidRPr="00ED3F48">
        <w:rPr>
          <w:rFonts w:ascii="Arial" w:hAnsi="Arial" w:cs="Arial"/>
          <w:sz w:val="24"/>
          <w:szCs w:val="24"/>
        </w:rPr>
        <w:t>umowaniem warsztatów (pkt. 4.1.4</w:t>
      </w:r>
      <w:r w:rsidR="009E755F" w:rsidRPr="00ED3F48">
        <w:rPr>
          <w:rFonts w:ascii="Arial" w:hAnsi="Arial" w:cs="Arial"/>
          <w:sz w:val="24"/>
          <w:szCs w:val="24"/>
        </w:rPr>
        <w:t>.16</w:t>
      </w:r>
      <w:r w:rsidR="007835F3" w:rsidRPr="00ED3F48">
        <w:rPr>
          <w:rFonts w:ascii="Arial" w:hAnsi="Arial" w:cs="Arial"/>
          <w:sz w:val="24"/>
          <w:szCs w:val="24"/>
        </w:rPr>
        <w:t xml:space="preserve">. </w:t>
      </w:r>
      <w:r w:rsidR="009E755F" w:rsidRPr="00ED3F48">
        <w:rPr>
          <w:rFonts w:ascii="Arial" w:hAnsi="Arial" w:cs="Arial"/>
          <w:sz w:val="24"/>
          <w:szCs w:val="24"/>
        </w:rPr>
        <w:t>n</w:t>
      </w:r>
      <w:r w:rsidRPr="00ED3F48">
        <w:rPr>
          <w:rFonts w:ascii="Arial" w:hAnsi="Arial" w:cs="Arial"/>
          <w:sz w:val="24"/>
          <w:szCs w:val="24"/>
        </w:rPr>
        <w:t>)).</w:t>
      </w:r>
    </w:p>
    <w:p w14:paraId="3152CC70" w14:textId="77777777" w:rsidR="00BD3180" w:rsidRPr="00ED3F48" w:rsidRDefault="00D60496" w:rsidP="00BD3180">
      <w:pPr>
        <w:pStyle w:val="Akapitzlist"/>
        <w:numPr>
          <w:ilvl w:val="0"/>
          <w:numId w:val="66"/>
        </w:numPr>
        <w:tabs>
          <w:tab w:val="left" w:pos="-5040"/>
        </w:tabs>
        <w:spacing w:after="0" w:line="360" w:lineRule="auto"/>
        <w:ind w:left="1843"/>
        <w:rPr>
          <w:rFonts w:cs="Arial"/>
        </w:rPr>
      </w:pPr>
      <w:r w:rsidRPr="00ED3F48">
        <w:rPr>
          <w:rFonts w:ascii="Arial" w:hAnsi="Arial" w:cs="Arial"/>
          <w:sz w:val="24"/>
          <w:szCs w:val="24"/>
        </w:rPr>
        <w:t>Przekazanie Zamawiającemu podsumowania warsztatów z wnioskami i rekomendacjami dot. realizacji działań projektowych w terminie do 5 dni roboczych od dnia zakończenia warsztatów.</w:t>
      </w:r>
    </w:p>
    <w:p w14:paraId="038C7FD2" w14:textId="098716C6" w:rsidR="00805980" w:rsidRPr="00C63A24" w:rsidRDefault="00BD3180" w:rsidP="005F1C68">
      <w:pPr>
        <w:pStyle w:val="Akapitzlist"/>
        <w:numPr>
          <w:ilvl w:val="0"/>
          <w:numId w:val="66"/>
        </w:numPr>
        <w:tabs>
          <w:tab w:val="left" w:pos="-5040"/>
        </w:tabs>
        <w:spacing w:after="0" w:line="360" w:lineRule="auto"/>
        <w:ind w:left="1843"/>
        <w:rPr>
          <w:rFonts w:cs="Arial"/>
        </w:rPr>
      </w:pPr>
      <w:r w:rsidRPr="00ED3F48">
        <w:rPr>
          <w:rFonts w:ascii="Arial" w:hAnsi="Arial" w:cs="Arial"/>
          <w:sz w:val="24"/>
          <w:szCs w:val="24"/>
        </w:rPr>
        <w:t xml:space="preserve">Zapewnienie </w:t>
      </w:r>
      <w:r w:rsidR="009B15A8">
        <w:rPr>
          <w:rFonts w:ascii="Arial" w:hAnsi="Arial" w:cs="Arial"/>
          <w:sz w:val="24"/>
          <w:szCs w:val="24"/>
        </w:rPr>
        <w:t>5</w:t>
      </w:r>
      <w:r w:rsidRPr="00ED3F48">
        <w:rPr>
          <w:rFonts w:ascii="Arial" w:hAnsi="Arial" w:cs="Arial"/>
          <w:sz w:val="24"/>
          <w:szCs w:val="24"/>
        </w:rPr>
        <w:t xml:space="preserve"> miejsc warsztatowych dla Zamawiającego.</w:t>
      </w:r>
    </w:p>
    <w:p w14:paraId="75A6A51B" w14:textId="46569B31" w:rsidR="00684438" w:rsidRPr="005F1C68" w:rsidRDefault="00805980" w:rsidP="005F1C68">
      <w:pPr>
        <w:pStyle w:val="Akapitzlist"/>
        <w:numPr>
          <w:ilvl w:val="0"/>
          <w:numId w:val="66"/>
        </w:numPr>
        <w:tabs>
          <w:tab w:val="left" w:pos="-5040"/>
        </w:tabs>
        <w:spacing w:after="0" w:line="360" w:lineRule="auto"/>
        <w:ind w:left="1843"/>
        <w:rPr>
          <w:rFonts w:cs="Arial"/>
        </w:rPr>
      </w:pPr>
      <w:r w:rsidRPr="00C63A24">
        <w:rPr>
          <w:rFonts w:ascii="Arial" w:hAnsi="Arial" w:cs="Arial"/>
          <w:sz w:val="24"/>
          <w:szCs w:val="24"/>
        </w:rPr>
        <w:t>Dla asystenta osoby z niepełnosprawnością, który będzie wspierał uczestnika szkolenia w zakresie potrzeb zgłoszonych przez osobę z niepełnosprawnością, Wykonawca zapewni takie same warunki jak dla uczestnika warsztatów (z wyjątkiem materiałów warsztatowych).</w:t>
      </w:r>
      <w:r w:rsidR="00D60496" w:rsidRPr="00C63A24">
        <w:rPr>
          <w:rFonts w:ascii="Arial" w:hAnsi="Arial" w:cs="Arial"/>
          <w:sz w:val="24"/>
          <w:szCs w:val="24"/>
        </w:rPr>
        <w:t xml:space="preserve"> </w:t>
      </w:r>
    </w:p>
    <w:p w14:paraId="557210AE" w14:textId="6E9AADA0" w:rsidR="00C762E0" w:rsidRPr="00ED3F48" w:rsidRDefault="00C762E0" w:rsidP="00D70542">
      <w:pPr>
        <w:numPr>
          <w:ilvl w:val="1"/>
          <w:numId w:val="69"/>
        </w:numPr>
        <w:spacing w:line="360" w:lineRule="auto"/>
        <w:ind w:left="788" w:hanging="431"/>
        <w:outlineLvl w:val="1"/>
      </w:pPr>
      <w:bookmarkStart w:id="45" w:name="_Toc98089387"/>
      <w:bookmarkStart w:id="46" w:name="_Toc116028214"/>
      <w:r w:rsidRPr="00ED3F48">
        <w:rPr>
          <w:rFonts w:cs="Arial"/>
          <w:b/>
        </w:rPr>
        <w:t>MODUŁ II – Przegląd procedur i diagnoza dojrzałości urzędów</w:t>
      </w:r>
      <w:bookmarkEnd w:id="45"/>
      <w:bookmarkEnd w:id="46"/>
    </w:p>
    <w:p w14:paraId="13F6B8C8" w14:textId="77777777" w:rsidR="00C762E0" w:rsidRPr="00ED3F48" w:rsidRDefault="00C762E0" w:rsidP="00C762E0">
      <w:pPr>
        <w:spacing w:line="360" w:lineRule="auto"/>
        <w:rPr>
          <w:rFonts w:cs="Arial"/>
        </w:rPr>
      </w:pPr>
      <w:r w:rsidRPr="00ED3F48">
        <w:rPr>
          <w:rFonts w:cs="Arial"/>
        </w:rPr>
        <w:t xml:space="preserve">Moduł zostanie uznany za zrealizowany po spełnieniu łącznie następujących wymagań: </w:t>
      </w:r>
    </w:p>
    <w:tbl>
      <w:tblPr>
        <w:tblStyle w:val="Tabela-Siatka"/>
        <w:tblW w:w="0" w:type="auto"/>
        <w:tblLook w:val="04A0" w:firstRow="1" w:lastRow="0" w:firstColumn="1" w:lastColumn="0" w:noHBand="0" w:noVBand="1"/>
      </w:tblPr>
      <w:tblGrid>
        <w:gridCol w:w="9060"/>
      </w:tblGrid>
      <w:tr w:rsidR="00C762E0" w:rsidRPr="00ED3F48" w14:paraId="32EEAF9A" w14:textId="77777777" w:rsidTr="002C0D15">
        <w:tc>
          <w:tcPr>
            <w:tcW w:w="9060" w:type="dxa"/>
          </w:tcPr>
          <w:p w14:paraId="3F55BF6F" w14:textId="175576A2" w:rsidR="00B45445" w:rsidRPr="00ED3F48" w:rsidRDefault="00B45445" w:rsidP="00421ABF">
            <w:pPr>
              <w:pStyle w:val="Akapitzlist"/>
              <w:numPr>
                <w:ilvl w:val="0"/>
                <w:numId w:val="45"/>
              </w:numPr>
              <w:spacing w:after="120" w:line="360" w:lineRule="auto"/>
              <w:rPr>
                <w:rFonts w:ascii="Arial" w:hAnsi="Arial" w:cs="Arial"/>
                <w:sz w:val="24"/>
                <w:szCs w:val="24"/>
              </w:rPr>
            </w:pPr>
            <w:r w:rsidRPr="00ED3F48">
              <w:rPr>
                <w:rFonts w:ascii="Arial" w:hAnsi="Arial" w:cs="Arial"/>
                <w:sz w:val="24"/>
                <w:szCs w:val="24"/>
              </w:rPr>
              <w:t>zaakceptowanie przez Zamawiającego harmonogramu wizyt w urzędach,</w:t>
            </w:r>
          </w:p>
          <w:p w14:paraId="74DEFDDA" w14:textId="4B48B508" w:rsidR="00421ABF" w:rsidRPr="00ED3F48" w:rsidRDefault="00421ABF" w:rsidP="00421ABF">
            <w:pPr>
              <w:pStyle w:val="Akapitzlist"/>
              <w:numPr>
                <w:ilvl w:val="0"/>
                <w:numId w:val="45"/>
              </w:numPr>
              <w:spacing w:after="120" w:line="360" w:lineRule="auto"/>
              <w:rPr>
                <w:rFonts w:ascii="Arial" w:hAnsi="Arial" w:cs="Arial"/>
                <w:sz w:val="24"/>
                <w:szCs w:val="24"/>
              </w:rPr>
            </w:pPr>
            <w:r w:rsidRPr="00ED3F48">
              <w:rPr>
                <w:rFonts w:ascii="Arial" w:hAnsi="Arial" w:cs="Arial"/>
                <w:sz w:val="24"/>
                <w:szCs w:val="24"/>
              </w:rPr>
              <w:t xml:space="preserve">przeprowadzenie przeglądu procedur pod kątem obsługi klienta ze szczególnymi potrzebami, uzgodnionych uprzednio z zespołem projektowym/kierownictwem każdego z urzędów, </w:t>
            </w:r>
          </w:p>
          <w:p w14:paraId="29BD82CB" w14:textId="77777777" w:rsidR="00421ABF" w:rsidRPr="00ED3F48" w:rsidRDefault="00421ABF" w:rsidP="00421ABF">
            <w:pPr>
              <w:pStyle w:val="Akapitzlist"/>
              <w:numPr>
                <w:ilvl w:val="0"/>
                <w:numId w:val="45"/>
              </w:numPr>
              <w:spacing w:after="120" w:line="360" w:lineRule="auto"/>
              <w:rPr>
                <w:rFonts w:ascii="Arial" w:hAnsi="Arial" w:cs="Arial"/>
                <w:sz w:val="24"/>
                <w:szCs w:val="24"/>
              </w:rPr>
            </w:pPr>
            <w:r w:rsidRPr="00ED3F48">
              <w:rPr>
                <w:rFonts w:ascii="Arial" w:hAnsi="Arial" w:cs="Arial"/>
                <w:sz w:val="24"/>
                <w:szCs w:val="24"/>
              </w:rPr>
              <w:t xml:space="preserve">dostarczenie Zamawiającemu list procedur wraz z ich priorytetyzacją, które będą podlegały badaniu pod kątem dostępności dla osób ze szczególnymi potrzebami, uzgodnionych uprzednio z zespołem projektowym/ kierownictwem każdego z urzędów, </w:t>
            </w:r>
          </w:p>
          <w:p w14:paraId="664F5D1E" w14:textId="095ABAFD" w:rsidR="00421ABF" w:rsidRPr="00ED3F48" w:rsidRDefault="00421ABF" w:rsidP="00421ABF">
            <w:pPr>
              <w:pStyle w:val="Akapitzlist"/>
              <w:numPr>
                <w:ilvl w:val="0"/>
                <w:numId w:val="45"/>
              </w:numPr>
              <w:shd w:val="clear" w:color="auto" w:fill="FFFFFF" w:themeFill="background1"/>
              <w:spacing w:after="120" w:line="360" w:lineRule="auto"/>
              <w:rPr>
                <w:rFonts w:ascii="Arial" w:hAnsi="Arial" w:cs="Arial"/>
                <w:sz w:val="24"/>
                <w:szCs w:val="24"/>
              </w:rPr>
            </w:pPr>
            <w:r w:rsidRPr="00ED3F48">
              <w:rPr>
                <w:rFonts w:ascii="Arial" w:hAnsi="Arial" w:cs="Arial"/>
                <w:sz w:val="24"/>
                <w:szCs w:val="24"/>
              </w:rPr>
              <w:t xml:space="preserve">dostarczenie Zamawiającemu </w:t>
            </w:r>
            <w:r w:rsidR="004D7114" w:rsidRPr="00ED3F48">
              <w:rPr>
                <w:rFonts w:ascii="Arial" w:hAnsi="Arial" w:cs="Arial"/>
                <w:sz w:val="24"/>
                <w:szCs w:val="24"/>
              </w:rPr>
              <w:t xml:space="preserve">do akceptacji </w:t>
            </w:r>
            <w:r w:rsidRPr="00ED3F48">
              <w:rPr>
                <w:rFonts w:ascii="Arial" w:hAnsi="Arial" w:cs="Arial"/>
                <w:sz w:val="24"/>
                <w:szCs w:val="24"/>
              </w:rPr>
              <w:t>ok. 90 raportów jednostkowych podsumowujących przegląd uzgodnionych u</w:t>
            </w:r>
            <w:r w:rsidR="007D25D2" w:rsidRPr="00ED3F48">
              <w:rPr>
                <w:rFonts w:ascii="Arial" w:hAnsi="Arial" w:cs="Arial"/>
                <w:sz w:val="24"/>
                <w:szCs w:val="24"/>
              </w:rPr>
              <w:t>przednio z zespołem projektowym</w:t>
            </w:r>
            <w:r w:rsidRPr="00ED3F48">
              <w:rPr>
                <w:rFonts w:ascii="Arial" w:hAnsi="Arial" w:cs="Arial"/>
                <w:sz w:val="24"/>
                <w:szCs w:val="24"/>
              </w:rPr>
              <w:t xml:space="preserve"> </w:t>
            </w:r>
            <w:r w:rsidR="007D25D2" w:rsidRPr="00ED3F48">
              <w:rPr>
                <w:rFonts w:ascii="Arial" w:hAnsi="Arial" w:cs="Arial"/>
                <w:sz w:val="24"/>
                <w:szCs w:val="24"/>
              </w:rPr>
              <w:t>i zaakceptowanych przez kierownictwo</w:t>
            </w:r>
            <w:r w:rsidRPr="00ED3F48">
              <w:rPr>
                <w:rFonts w:ascii="Arial" w:hAnsi="Arial" w:cs="Arial"/>
                <w:sz w:val="24"/>
                <w:szCs w:val="24"/>
              </w:rPr>
              <w:t xml:space="preserve"> każdego z urzędów,</w:t>
            </w:r>
          </w:p>
          <w:p w14:paraId="504AA392" w14:textId="23306470" w:rsidR="004D7114" w:rsidRPr="00ED3F48" w:rsidRDefault="004D7114" w:rsidP="00421ABF">
            <w:pPr>
              <w:pStyle w:val="Akapitzlist"/>
              <w:numPr>
                <w:ilvl w:val="0"/>
                <w:numId w:val="45"/>
              </w:numPr>
              <w:shd w:val="clear" w:color="auto" w:fill="FFFFFF" w:themeFill="background1"/>
              <w:spacing w:after="120" w:line="360" w:lineRule="auto"/>
              <w:rPr>
                <w:rFonts w:ascii="Arial" w:hAnsi="Arial" w:cs="Arial"/>
                <w:sz w:val="24"/>
                <w:szCs w:val="24"/>
              </w:rPr>
            </w:pPr>
            <w:r w:rsidRPr="00ED3F48">
              <w:rPr>
                <w:rFonts w:ascii="Arial" w:hAnsi="Arial" w:cs="Arial"/>
                <w:sz w:val="24"/>
                <w:szCs w:val="24"/>
              </w:rPr>
              <w:t>dostarczenie kart pracy i arkuszy oceny przeglądu,</w:t>
            </w:r>
          </w:p>
          <w:p w14:paraId="0DB42AA8" w14:textId="09D1CA4D" w:rsidR="00421ABF" w:rsidRPr="00ED3F48" w:rsidRDefault="00421ABF" w:rsidP="00421ABF">
            <w:pPr>
              <w:pStyle w:val="Akapitzlist"/>
              <w:numPr>
                <w:ilvl w:val="0"/>
                <w:numId w:val="45"/>
              </w:numPr>
              <w:shd w:val="clear" w:color="auto" w:fill="FFFFFF" w:themeFill="background1"/>
              <w:spacing w:after="120" w:line="360" w:lineRule="auto"/>
              <w:rPr>
                <w:rFonts w:ascii="Arial" w:hAnsi="Arial" w:cs="Arial"/>
                <w:sz w:val="24"/>
                <w:szCs w:val="24"/>
              </w:rPr>
            </w:pPr>
            <w:r w:rsidRPr="00ED3F48">
              <w:rPr>
                <w:rFonts w:ascii="Arial" w:hAnsi="Arial" w:cs="Arial"/>
                <w:sz w:val="24"/>
                <w:szCs w:val="24"/>
              </w:rPr>
              <w:t>zaakceptowanie przez Zamawiającego raportu zbiorczego z przeglądu zawierającego wyniki przeglądu,</w:t>
            </w:r>
          </w:p>
          <w:p w14:paraId="38B2803E" w14:textId="77B340DD" w:rsidR="00C762E0" w:rsidRPr="00ED3F48" w:rsidRDefault="00421ABF" w:rsidP="00421ABF">
            <w:pPr>
              <w:pStyle w:val="Akapitzlist"/>
              <w:numPr>
                <w:ilvl w:val="0"/>
                <w:numId w:val="45"/>
              </w:numPr>
              <w:spacing w:after="120" w:line="360" w:lineRule="auto"/>
              <w:rPr>
                <w:rFonts w:ascii="Arial" w:hAnsi="Arial" w:cs="Arial"/>
                <w:sz w:val="24"/>
                <w:szCs w:val="24"/>
              </w:rPr>
            </w:pPr>
            <w:r w:rsidRPr="00ED3F48">
              <w:rPr>
                <w:rFonts w:ascii="Arial" w:hAnsi="Arial" w:cs="Arial"/>
                <w:sz w:val="24"/>
                <w:szCs w:val="24"/>
              </w:rPr>
              <w:t>dostarczenie Zamawiającemu przez Wykonawcę dokumentów potwierdzających przeprowadzenie dwudniowych warsztatów podsumowujących przegląd procedur - p</w:t>
            </w:r>
            <w:r w:rsidR="002C0B83" w:rsidRPr="00ED3F48">
              <w:rPr>
                <w:rFonts w:ascii="Arial" w:hAnsi="Arial" w:cs="Arial"/>
                <w:sz w:val="24"/>
                <w:szCs w:val="24"/>
              </w:rPr>
              <w:t>rzygotowanie do wdrożeń, wraz z </w:t>
            </w:r>
            <w:r w:rsidRPr="00ED3F48">
              <w:rPr>
                <w:rFonts w:ascii="Arial" w:hAnsi="Arial" w:cs="Arial"/>
                <w:sz w:val="24"/>
                <w:szCs w:val="24"/>
              </w:rPr>
              <w:t>wymaganymi produktami.</w:t>
            </w:r>
          </w:p>
        </w:tc>
      </w:tr>
    </w:tbl>
    <w:p w14:paraId="4BF7B939" w14:textId="5F2E9683" w:rsidR="00DC4C5C" w:rsidRPr="00ED3F48" w:rsidRDefault="00333F71" w:rsidP="00D70542">
      <w:pPr>
        <w:numPr>
          <w:ilvl w:val="2"/>
          <w:numId w:val="69"/>
        </w:numPr>
        <w:spacing w:before="120" w:line="360" w:lineRule="auto"/>
        <w:ind w:left="1225" w:hanging="505"/>
        <w:outlineLvl w:val="2"/>
        <w:rPr>
          <w:rFonts w:cs="Arial"/>
        </w:rPr>
      </w:pPr>
      <w:bookmarkStart w:id="47" w:name="_Toc98089388"/>
      <w:bookmarkStart w:id="48" w:name="_Toc116028215"/>
      <w:r w:rsidRPr="00ED3F48">
        <w:rPr>
          <w:rFonts w:cs="Arial"/>
          <w:b/>
        </w:rPr>
        <w:t>Diagnoza dojrzałości 90 urzędów w obszarze obsługi klienta pod kątem osób ze szczególnymi potrzebami</w:t>
      </w:r>
      <w:bookmarkEnd w:id="47"/>
      <w:bookmarkEnd w:id="48"/>
    </w:p>
    <w:p w14:paraId="1519A97E" w14:textId="28162DAF" w:rsidR="007728F3" w:rsidRPr="00ED3F48" w:rsidRDefault="007728F3" w:rsidP="00D70542">
      <w:pPr>
        <w:numPr>
          <w:ilvl w:val="3"/>
          <w:numId w:val="69"/>
        </w:numPr>
        <w:spacing w:line="360" w:lineRule="auto"/>
        <w:rPr>
          <w:rFonts w:cs="Arial"/>
        </w:rPr>
      </w:pPr>
      <w:r w:rsidRPr="00ED3F48">
        <w:rPr>
          <w:rFonts w:cs="Arial"/>
        </w:rPr>
        <w:t>Wykonawca przeprowadzi działania diagnostyczne zgodnie z zaakceptowaną metodyką przeglądu procedur, które poprzedzą realizację prac wdrożeniowych w każdym urzędzie. Przegląd obejmie ok. 90 urzędów.</w:t>
      </w:r>
    </w:p>
    <w:p w14:paraId="13010C41" w14:textId="2F4F0D7C" w:rsidR="007728F3" w:rsidRPr="00ED3F48" w:rsidRDefault="007728F3" w:rsidP="00D70542">
      <w:pPr>
        <w:numPr>
          <w:ilvl w:val="3"/>
          <w:numId w:val="69"/>
        </w:numPr>
        <w:spacing w:line="360" w:lineRule="auto"/>
        <w:rPr>
          <w:rFonts w:cs="Arial"/>
        </w:rPr>
      </w:pPr>
      <w:r w:rsidRPr="00ED3F48">
        <w:rPr>
          <w:rFonts w:cs="Arial"/>
        </w:rPr>
        <w:t xml:space="preserve">Przegląd procedur/procesów/kart usług ma na celu identyfikację barier proceduralnych utrudniających lub uniemożliwiających osobom ze szczególnymi potrzebami korzystanie z usług publicznych i szerzej z zasobów państwa, na zasadzie równego dostępu. Wyniki diagnozy pozwolą szczegółowo dopasować wsparcie do potrzeb danego urzędu oraz danej grupy urzędów Rezultatem przeglądu będzie zaproponowanie kroków, które należy podjąć, aby doprowadzić do stanu optymalnego. </w:t>
      </w:r>
    </w:p>
    <w:p w14:paraId="6E66691C" w14:textId="553AE0BF" w:rsidR="007728F3" w:rsidRPr="00ED3F48" w:rsidRDefault="007728F3" w:rsidP="00D70542">
      <w:pPr>
        <w:numPr>
          <w:ilvl w:val="3"/>
          <w:numId w:val="69"/>
        </w:numPr>
        <w:spacing w:line="360" w:lineRule="auto"/>
        <w:rPr>
          <w:rFonts w:cs="Arial"/>
        </w:rPr>
      </w:pPr>
      <w:r w:rsidRPr="00ED3F48">
        <w:rPr>
          <w:rFonts w:cs="Arial"/>
        </w:rPr>
        <w:t>Wykonawca opracuje program przeglądu zawierający jego zakres i cele, propozycje technik i narzędzi badawczych oraz sposobu ich udostępnienia. Program zostanie przekazany Zamawiającemu do akceptacji. Zamawiający oceni zaproponowane przez Wykonawcę narzędzia i techniki badawcze, biorąc pod uwagę kryteria wiarygodności źródeł informacji oraz adekwatności do specyfiki grupy docelowej.</w:t>
      </w:r>
    </w:p>
    <w:p w14:paraId="6FA7D913" w14:textId="77777777" w:rsidR="00630D6B" w:rsidRPr="00ED3F48" w:rsidRDefault="00630D6B" w:rsidP="00630D6B">
      <w:pPr>
        <w:numPr>
          <w:ilvl w:val="3"/>
          <w:numId w:val="69"/>
        </w:numPr>
        <w:spacing w:line="360" w:lineRule="auto"/>
        <w:rPr>
          <w:rFonts w:cs="Arial"/>
        </w:rPr>
      </w:pPr>
      <w:r w:rsidRPr="00ED3F48">
        <w:rPr>
          <w:rFonts w:cs="Arial"/>
        </w:rPr>
        <w:t>Wykonawca zorganizuje spotkanie dla zespołu osób/analityków/konsultantów, który będzie prowadził przegląd w urzędach po stronie Wykonawcy. W spotkaniu będzie uczestniczył przedstawiciel Zamawiającego. Spotkanie będzie miało na celu omówienie założeń i standardów przeglądu oraz zapewnienia spójności prac prowadzonych w ramach przeglądu w urzędach.</w:t>
      </w:r>
    </w:p>
    <w:p w14:paraId="7FD24B33" w14:textId="4427E10A" w:rsidR="00B45445" w:rsidRPr="00ED3F48" w:rsidRDefault="00B45445" w:rsidP="00D70542">
      <w:pPr>
        <w:pStyle w:val="Akapitzlist"/>
        <w:numPr>
          <w:ilvl w:val="3"/>
          <w:numId w:val="69"/>
        </w:numPr>
        <w:spacing w:after="0" w:line="360" w:lineRule="auto"/>
        <w:ind w:left="1723" w:hanging="646"/>
        <w:rPr>
          <w:rFonts w:ascii="Arial" w:eastAsia="Times New Roman" w:hAnsi="Arial" w:cs="Arial"/>
          <w:sz w:val="24"/>
          <w:szCs w:val="24"/>
          <w:lang w:eastAsia="pl-PL"/>
        </w:rPr>
      </w:pPr>
      <w:r w:rsidRPr="00ED3F48">
        <w:rPr>
          <w:rFonts w:ascii="Arial" w:eastAsia="Times New Roman" w:hAnsi="Arial" w:cs="Arial"/>
          <w:sz w:val="24"/>
          <w:szCs w:val="24"/>
          <w:lang w:eastAsia="pl-PL"/>
        </w:rPr>
        <w:t>Wykonawca w porozumieniu z urzędami</w:t>
      </w:r>
      <w:r w:rsidR="00920CB4" w:rsidRPr="00ED3F48">
        <w:rPr>
          <w:rFonts w:ascii="Arial" w:eastAsia="Times New Roman" w:hAnsi="Arial" w:cs="Arial"/>
          <w:sz w:val="24"/>
          <w:szCs w:val="24"/>
          <w:lang w:eastAsia="pl-PL"/>
        </w:rPr>
        <w:t xml:space="preserve"> uzgodni</w:t>
      </w:r>
      <w:r w:rsidRPr="00ED3F48">
        <w:rPr>
          <w:rFonts w:ascii="Arial" w:eastAsia="Times New Roman" w:hAnsi="Arial" w:cs="Arial"/>
          <w:sz w:val="24"/>
          <w:szCs w:val="24"/>
          <w:lang w:eastAsia="pl-PL"/>
        </w:rPr>
        <w:t>, zaktualizuje i przedłoży do akceptacji Zamawiającemu harmonogram wizyt</w:t>
      </w:r>
      <w:r w:rsidR="00920CB4" w:rsidRPr="00ED3F48">
        <w:rPr>
          <w:rFonts w:ascii="Arial" w:eastAsia="Times New Roman" w:hAnsi="Arial" w:cs="Arial"/>
          <w:sz w:val="24"/>
          <w:szCs w:val="24"/>
          <w:lang w:eastAsia="pl-PL"/>
        </w:rPr>
        <w:t>/roboczych spotkań</w:t>
      </w:r>
      <w:r w:rsidRPr="00ED3F48">
        <w:rPr>
          <w:rFonts w:ascii="Arial" w:eastAsia="Times New Roman" w:hAnsi="Arial" w:cs="Arial"/>
          <w:sz w:val="24"/>
          <w:szCs w:val="24"/>
          <w:lang w:eastAsia="pl-PL"/>
        </w:rPr>
        <w:t xml:space="preserve"> w każdym urzędzie.</w:t>
      </w:r>
      <w:r w:rsidR="00920CB4" w:rsidRPr="00ED3F48">
        <w:rPr>
          <w:rFonts w:ascii="Arial" w:eastAsia="Times New Roman" w:hAnsi="Arial" w:cs="Arial"/>
          <w:sz w:val="24"/>
          <w:szCs w:val="24"/>
          <w:lang w:eastAsia="pl-PL"/>
        </w:rPr>
        <w:t xml:space="preserve"> Zamawiający dopuszcza możliwość przeprowadzania przeglądów równolegle w kilku urzędach – co do zasady nie więcej niż 1</w:t>
      </w:r>
      <w:r w:rsidR="00E201ED">
        <w:rPr>
          <w:rFonts w:ascii="Arial" w:eastAsia="Times New Roman" w:hAnsi="Arial" w:cs="Arial"/>
          <w:sz w:val="24"/>
          <w:szCs w:val="24"/>
          <w:lang w:eastAsia="pl-PL"/>
        </w:rPr>
        <w:t>5</w:t>
      </w:r>
      <w:r w:rsidR="00920CB4" w:rsidRPr="00ED3F48">
        <w:rPr>
          <w:rFonts w:ascii="Arial" w:eastAsia="Times New Roman" w:hAnsi="Arial" w:cs="Arial"/>
          <w:sz w:val="24"/>
          <w:szCs w:val="24"/>
          <w:lang w:eastAsia="pl-PL"/>
        </w:rPr>
        <w:t xml:space="preserve"> wizyt tygodniowo. </w:t>
      </w:r>
      <w:r w:rsidR="00B867AB" w:rsidRPr="00E8082A">
        <w:rPr>
          <w:rFonts w:ascii="Arial" w:hAnsi="Arial" w:cs="Arial"/>
          <w:sz w:val="24"/>
          <w:szCs w:val="24"/>
        </w:rPr>
        <w:t xml:space="preserve">Zamawiający dopuszcza możliwość organizacji </w:t>
      </w:r>
      <w:r w:rsidR="00B867AB">
        <w:rPr>
          <w:rFonts w:ascii="Arial" w:hAnsi="Arial" w:cs="Arial"/>
          <w:sz w:val="24"/>
          <w:szCs w:val="24"/>
        </w:rPr>
        <w:t xml:space="preserve">większej liczby wizyt tygodniowo </w:t>
      </w:r>
      <w:r w:rsidR="00B867AB" w:rsidRPr="00E8082A">
        <w:rPr>
          <w:rFonts w:ascii="Arial" w:hAnsi="Arial" w:cs="Arial"/>
          <w:sz w:val="24"/>
          <w:szCs w:val="24"/>
        </w:rPr>
        <w:t>jedynie w uzasadnionych przypadkach. Wszelk</w:t>
      </w:r>
      <w:r w:rsidR="00B867AB">
        <w:rPr>
          <w:rFonts w:ascii="Arial" w:hAnsi="Arial" w:cs="Arial"/>
          <w:sz w:val="24"/>
          <w:szCs w:val="24"/>
        </w:rPr>
        <w:t>ie zmiany w zakresie liczby</w:t>
      </w:r>
      <w:r w:rsidR="00B867AB" w:rsidRPr="00E8082A">
        <w:rPr>
          <w:rFonts w:ascii="Arial" w:hAnsi="Arial" w:cs="Arial"/>
          <w:sz w:val="24"/>
          <w:szCs w:val="24"/>
        </w:rPr>
        <w:t xml:space="preserve"> </w:t>
      </w:r>
      <w:r w:rsidR="00B867AB">
        <w:rPr>
          <w:rFonts w:ascii="Arial" w:hAnsi="Arial" w:cs="Arial"/>
          <w:sz w:val="24"/>
          <w:szCs w:val="24"/>
        </w:rPr>
        <w:t xml:space="preserve">i harmonogramu wizyt </w:t>
      </w:r>
      <w:r w:rsidR="00B867AB" w:rsidRPr="00E8082A">
        <w:rPr>
          <w:rFonts w:ascii="Arial" w:hAnsi="Arial" w:cs="Arial"/>
          <w:sz w:val="24"/>
          <w:szCs w:val="24"/>
        </w:rPr>
        <w:t>będą wymagał</w:t>
      </w:r>
      <w:r w:rsidR="00B867AB">
        <w:rPr>
          <w:rFonts w:ascii="Arial" w:hAnsi="Arial" w:cs="Arial"/>
          <w:sz w:val="24"/>
          <w:szCs w:val="24"/>
        </w:rPr>
        <w:t>y pisemnej zgody Zamawiającego.</w:t>
      </w:r>
    </w:p>
    <w:p w14:paraId="69DB4218" w14:textId="37744855" w:rsidR="007728F3" w:rsidRPr="00ED3F48" w:rsidRDefault="00CD0DD0" w:rsidP="008F0DBD">
      <w:pPr>
        <w:numPr>
          <w:ilvl w:val="3"/>
          <w:numId w:val="69"/>
        </w:numPr>
        <w:spacing w:line="360" w:lineRule="auto"/>
        <w:ind w:left="1723" w:hanging="646"/>
        <w:rPr>
          <w:rFonts w:cs="Arial"/>
        </w:rPr>
      </w:pPr>
      <w:r w:rsidRPr="00ED3F48">
        <w:rPr>
          <w:rFonts w:cs="Arial"/>
        </w:rPr>
        <w:t>Wykonawca</w:t>
      </w:r>
      <w:r w:rsidR="007728F3" w:rsidRPr="00ED3F48">
        <w:rPr>
          <w:rFonts w:cs="Arial"/>
        </w:rPr>
        <w:t xml:space="preserve"> </w:t>
      </w:r>
      <w:r w:rsidR="00920CB4" w:rsidRPr="00ED3F48">
        <w:rPr>
          <w:rFonts w:cs="Arial"/>
        </w:rPr>
        <w:t>przeprowadzi</w:t>
      </w:r>
      <w:r w:rsidR="007728F3" w:rsidRPr="00ED3F48">
        <w:rPr>
          <w:rFonts w:cs="Arial"/>
        </w:rPr>
        <w:t xml:space="preserve"> wizyty </w:t>
      </w:r>
      <w:r w:rsidRPr="00ED3F48">
        <w:rPr>
          <w:rFonts w:cs="Arial"/>
        </w:rPr>
        <w:t xml:space="preserve">diagnostyczne </w:t>
      </w:r>
      <w:r w:rsidR="007728F3" w:rsidRPr="00ED3F48">
        <w:rPr>
          <w:rFonts w:cs="Arial"/>
        </w:rPr>
        <w:t>w</w:t>
      </w:r>
      <w:r w:rsidRPr="00ED3F48">
        <w:rPr>
          <w:rFonts w:cs="Arial"/>
        </w:rPr>
        <w:t> </w:t>
      </w:r>
      <w:r w:rsidR="007728F3" w:rsidRPr="00ED3F48">
        <w:rPr>
          <w:rFonts w:cs="Arial"/>
        </w:rPr>
        <w:t xml:space="preserve">każdym podmiocie podlegającym badaniu. </w:t>
      </w:r>
      <w:r w:rsidR="0021677F" w:rsidRPr="00ED3F48">
        <w:rPr>
          <w:rFonts w:cs="Arial"/>
        </w:rPr>
        <w:t xml:space="preserve">W każdym urzędzie zostaną zmapowane procedury obsługi klienta w różnych obszarach. Dokonany zostanie przegląd i ewaluacja procedur pod kątem ich optymalizacji. </w:t>
      </w:r>
      <w:r w:rsidR="007728F3" w:rsidRPr="00ED3F48">
        <w:rPr>
          <w:rFonts w:cs="Arial"/>
        </w:rPr>
        <w:t>Wykonawca będzie przykładać szczególną wagę do rz</w:t>
      </w:r>
      <w:r w:rsidRPr="00ED3F48">
        <w:rPr>
          <w:rFonts w:cs="Arial"/>
        </w:rPr>
        <w:t>etelności gromadzonych danych i </w:t>
      </w:r>
      <w:r w:rsidR="007728F3" w:rsidRPr="00ED3F48">
        <w:rPr>
          <w:rFonts w:cs="Arial"/>
        </w:rPr>
        <w:t>prowadzonych analiz, trafności narzędzi badawczych oraz poprawności procesu wnioskowania, przy zachowaniu najwyższych standardów badań, tak aby uzyskać wartościowe dane i dobrze udokumentowany materiał w trakcie całego przeglądu procedur.</w:t>
      </w:r>
    </w:p>
    <w:p w14:paraId="2BDF01FC" w14:textId="1C4EAFCC" w:rsidR="007728F3" w:rsidRPr="00ED3F48" w:rsidRDefault="007728F3" w:rsidP="00D70542">
      <w:pPr>
        <w:numPr>
          <w:ilvl w:val="3"/>
          <w:numId w:val="69"/>
        </w:numPr>
        <w:spacing w:line="360" w:lineRule="auto"/>
        <w:ind w:left="1723" w:hanging="646"/>
        <w:rPr>
          <w:rFonts w:cs="Arial"/>
        </w:rPr>
      </w:pPr>
      <w:r w:rsidRPr="00ED3F48">
        <w:rPr>
          <w:rFonts w:cs="Arial"/>
        </w:rPr>
        <w:t>Wykonawca, we współp</w:t>
      </w:r>
      <w:r w:rsidR="00CD0DD0" w:rsidRPr="00ED3F48">
        <w:rPr>
          <w:rFonts w:cs="Arial"/>
        </w:rPr>
        <w:t>racy z zespołami projektowymi w </w:t>
      </w:r>
      <w:r w:rsidRPr="00ED3F48">
        <w:rPr>
          <w:rFonts w:cs="Arial"/>
        </w:rPr>
        <w:t>urzędach, dokona przeglądu procesów/procedur/usług pod kątem ich dostępności dla klienta/obywatela ze szczególnymi potrzebami.</w:t>
      </w:r>
    </w:p>
    <w:p w14:paraId="01AB3D0D" w14:textId="55876AE9" w:rsidR="002B7571" w:rsidRPr="00ED3F48" w:rsidRDefault="002B7571" w:rsidP="00D70542">
      <w:pPr>
        <w:numPr>
          <w:ilvl w:val="3"/>
          <w:numId w:val="69"/>
        </w:numPr>
        <w:spacing w:line="360" w:lineRule="auto"/>
        <w:ind w:left="1723" w:hanging="646"/>
        <w:rPr>
          <w:rFonts w:cs="Arial"/>
        </w:rPr>
      </w:pPr>
      <w:r w:rsidRPr="00ED3F48">
        <w:rPr>
          <w:rFonts w:cs="Arial"/>
        </w:rPr>
        <w:t>Analiza procedur pod kątem osób ze szczególnymi potrzebami zostanie przeprowadzona w 90 urzędach, na podstawie udostępnionych przez urzędy dokumentów, obowiązujących aktów prawnych i dokumentów strategicznych oraz w oparciu o rozmowy z kierownictwem i/lub wyznaczonymi pracownikami urzędów. Wykonawca będzie mógł wykorzystać również inne narzędzia i źródła danych, w uzgodnieniu z Zamawiającym i urzędami. Mając na względzie konieczność osiągnięcia celów zamówienia oraz potrzebę zapewnienia wysokiej efektywności, przy jednoczesnym zachowaniu elastyczności Zamawiający, w uzasadnionych przypadkach, zastrzega sobie możliwość zmiany urzędów uczestniczących w projekcie. W przypadku zmiany urzędów oraz po zakwalifikowaniu kolejnego urzędu/urzędów do objęcia wsparciem w ramach zamówienia, właściwy zakres prac planowany do realizacji w tym urzędzie/tych urzędach zostanie uzgodniony z kierownictwem urzędu/urzędów i Wykonawcą, przy uwzględnieniu harmonogramu realizacji zamówienia oraz inn</w:t>
      </w:r>
      <w:r w:rsidR="00CC1BF8" w:rsidRPr="00ED3F48">
        <w:rPr>
          <w:rFonts w:cs="Arial"/>
        </w:rPr>
        <w:t>ych wymagań określonych w OPZ.</w:t>
      </w:r>
    </w:p>
    <w:p w14:paraId="76742552" w14:textId="77777777" w:rsidR="001B56FB" w:rsidRPr="00ED3F48" w:rsidRDefault="001B56FB" w:rsidP="00D70542">
      <w:pPr>
        <w:numPr>
          <w:ilvl w:val="3"/>
          <w:numId w:val="69"/>
        </w:numPr>
        <w:spacing w:line="360" w:lineRule="auto"/>
        <w:ind w:left="1723" w:hanging="646"/>
        <w:rPr>
          <w:rFonts w:cs="Arial"/>
        </w:rPr>
      </w:pPr>
      <w:r w:rsidRPr="00ED3F48">
        <w:rPr>
          <w:rFonts w:cs="Arial"/>
        </w:rPr>
        <w:t>W trakcie przeglądów Wykonawca będzie przykładać wagę do rzetelności gromadzonych danych i prowadzonych analiz, trafności narzędzi badawczych, technik benchmarkingowych oraz poprawności procesu wnioskowania, przy zachowaniu najwyższych standardów, tak aby uzyskać wartościowe dane i dobrze udokumentowany materiał badawczy.</w:t>
      </w:r>
    </w:p>
    <w:p w14:paraId="60C8B0B9" w14:textId="1F5B3E06" w:rsidR="001B56FB" w:rsidRPr="00ED3F48" w:rsidRDefault="001B56FB" w:rsidP="00D70542">
      <w:pPr>
        <w:numPr>
          <w:ilvl w:val="3"/>
          <w:numId w:val="69"/>
        </w:numPr>
        <w:spacing w:line="360" w:lineRule="auto"/>
        <w:ind w:left="1723" w:hanging="646"/>
        <w:rPr>
          <w:rFonts w:cs="Arial"/>
        </w:rPr>
      </w:pPr>
      <w:r w:rsidRPr="00ED3F48">
        <w:rPr>
          <w:rFonts w:cs="Arial"/>
        </w:rPr>
        <w:t>Podczas każdego przeglądu Wykonawca jest zobowiązany do wypełnienia karty pracy (wskazanej w pkt. 4.</w:t>
      </w:r>
      <w:r w:rsidR="0000641B" w:rsidRPr="00ED3F48">
        <w:rPr>
          <w:rFonts w:cs="Arial"/>
        </w:rPr>
        <w:t>1.3.6.14.g</w:t>
      </w:r>
      <w:r w:rsidRPr="00ED3F48">
        <w:rPr>
          <w:rFonts w:cs="Arial"/>
        </w:rPr>
        <w:t>) oraz uzyskania potwierdzenia (podpis) kierownictwa urzędu lub osoby upoważnionej.</w:t>
      </w:r>
    </w:p>
    <w:p w14:paraId="3B60C048" w14:textId="0A673A7C" w:rsidR="00834E32" w:rsidRPr="00ED3F48" w:rsidRDefault="00834E32" w:rsidP="00D70542">
      <w:pPr>
        <w:numPr>
          <w:ilvl w:val="3"/>
          <w:numId w:val="69"/>
        </w:numPr>
        <w:spacing w:line="360" w:lineRule="auto"/>
        <w:ind w:left="1723" w:hanging="646"/>
        <w:rPr>
          <w:rFonts w:cs="Arial"/>
        </w:rPr>
      </w:pPr>
      <w:r w:rsidRPr="00ED3F48">
        <w:rPr>
          <w:rFonts w:cs="Arial"/>
        </w:rPr>
        <w:t xml:space="preserve">Wykonawca opracuje w terminie wynikającym z zaakceptowanego harmonogramu i przedłoży do akceptacji </w:t>
      </w:r>
      <w:r w:rsidR="0000641B" w:rsidRPr="00ED3F48">
        <w:rPr>
          <w:rFonts w:cs="Arial"/>
        </w:rPr>
        <w:t xml:space="preserve">zaktualizowany wzór </w:t>
      </w:r>
      <w:r w:rsidRPr="00ED3F48">
        <w:rPr>
          <w:rFonts w:cs="Arial"/>
        </w:rPr>
        <w:t>arkusza oceny przeglądu.</w:t>
      </w:r>
    </w:p>
    <w:p w14:paraId="3FFE7F20" w14:textId="77777777" w:rsidR="00834E32" w:rsidRPr="00ED3F48" w:rsidRDefault="00834E32" w:rsidP="00D70542">
      <w:pPr>
        <w:numPr>
          <w:ilvl w:val="3"/>
          <w:numId w:val="69"/>
        </w:numPr>
        <w:spacing w:line="360" w:lineRule="auto"/>
        <w:ind w:left="1723" w:hanging="646"/>
        <w:rPr>
          <w:rFonts w:cs="Arial"/>
        </w:rPr>
      </w:pPr>
      <w:r w:rsidRPr="00ED3F48">
        <w:rPr>
          <w:rFonts w:cs="Arial"/>
        </w:rPr>
        <w:t>Potwierdzenie przeprowadzenia przeglądu w urzędzie stanowią:</w:t>
      </w:r>
    </w:p>
    <w:p w14:paraId="215FD607" w14:textId="77777777" w:rsidR="00834E32" w:rsidRPr="00ED3F48" w:rsidRDefault="00834E32" w:rsidP="00D70542">
      <w:pPr>
        <w:numPr>
          <w:ilvl w:val="3"/>
          <w:numId w:val="75"/>
        </w:numPr>
        <w:spacing w:line="360" w:lineRule="auto"/>
        <w:rPr>
          <w:rFonts w:cs="Arial"/>
        </w:rPr>
      </w:pPr>
      <w:r w:rsidRPr="00ED3F48">
        <w:rPr>
          <w:rFonts w:cs="Arial"/>
        </w:rPr>
        <w:t>karty pracy podpisane przez przedstawiciela/i urzędu koordynującego/ych przegląd w urzędzie oraz</w:t>
      </w:r>
    </w:p>
    <w:p w14:paraId="74A2977E" w14:textId="77777777" w:rsidR="00834E32" w:rsidRPr="00ED3F48" w:rsidRDefault="00834E32" w:rsidP="00D70542">
      <w:pPr>
        <w:numPr>
          <w:ilvl w:val="3"/>
          <w:numId w:val="75"/>
        </w:numPr>
        <w:spacing w:line="360" w:lineRule="auto"/>
        <w:rPr>
          <w:rFonts w:cs="Arial"/>
        </w:rPr>
      </w:pPr>
      <w:r w:rsidRPr="00ED3F48">
        <w:rPr>
          <w:rFonts w:cs="Arial"/>
        </w:rPr>
        <w:t>arkusze oceny wypełnione na koniec przeglądu przez przedstawiciela/i urzędu koordynującego/ych przegląd w urzędzie, zgodnie ze wzorem arkusza uzgodnionym z Zamawiającym,</w:t>
      </w:r>
    </w:p>
    <w:p w14:paraId="1C9AAB85" w14:textId="22D90457" w:rsidR="00834E32" w:rsidRPr="00ED3F48" w:rsidRDefault="00834E32" w:rsidP="00D70542">
      <w:pPr>
        <w:spacing w:line="360" w:lineRule="auto"/>
        <w:ind w:left="1723"/>
        <w:rPr>
          <w:rFonts w:cs="Arial"/>
        </w:rPr>
      </w:pPr>
      <w:r w:rsidRPr="00ED3F48">
        <w:rPr>
          <w:rFonts w:cs="Arial"/>
        </w:rPr>
        <w:t>które Wykonawca przekaże w oryginale Zamawiającemu w</w:t>
      </w:r>
      <w:r w:rsidR="00045849" w:rsidRPr="00ED3F48">
        <w:rPr>
          <w:rFonts w:cs="Arial"/>
        </w:rPr>
        <w:t> </w:t>
      </w:r>
      <w:r w:rsidRPr="00ED3F48">
        <w:rPr>
          <w:rFonts w:cs="Arial"/>
        </w:rPr>
        <w:t xml:space="preserve">terminie do 5 dni roboczych </w:t>
      </w:r>
      <w:r w:rsidR="00045849" w:rsidRPr="00ED3F48">
        <w:rPr>
          <w:rFonts w:cs="Arial"/>
        </w:rPr>
        <w:t>od dnia zakończenia przeglądu w </w:t>
      </w:r>
      <w:r w:rsidRPr="00ED3F48">
        <w:rPr>
          <w:rFonts w:cs="Arial"/>
        </w:rPr>
        <w:t>danym urzędzie.</w:t>
      </w:r>
    </w:p>
    <w:p w14:paraId="4DD2DDF5" w14:textId="4F5D0B97" w:rsidR="00834E32" w:rsidRPr="00ED3F48" w:rsidRDefault="00834E32" w:rsidP="00D70542">
      <w:pPr>
        <w:numPr>
          <w:ilvl w:val="3"/>
          <w:numId w:val="69"/>
        </w:numPr>
        <w:spacing w:line="360" w:lineRule="auto"/>
        <w:ind w:left="1723" w:hanging="646"/>
        <w:rPr>
          <w:rFonts w:cs="Arial"/>
        </w:rPr>
      </w:pPr>
      <w:r w:rsidRPr="00ED3F48">
        <w:rPr>
          <w:rFonts w:cs="Arial"/>
        </w:rPr>
        <w:t>Wykonawca przygotuje, uzgodni z Zamawiającym, powieli i przedłoży każdej osobie za</w:t>
      </w:r>
      <w:r w:rsidR="00303A88" w:rsidRPr="00ED3F48">
        <w:rPr>
          <w:rFonts w:cs="Arial"/>
        </w:rPr>
        <w:t>angażowanej po stronie urzędu w </w:t>
      </w:r>
      <w:r w:rsidRPr="00ED3F48">
        <w:rPr>
          <w:rFonts w:cs="Arial"/>
        </w:rPr>
        <w:t>proces weryfikacji procedur arkusze oceny, a następnie przeanalizuje ich wyniki i przekaże te analizy wraz z oryginałami arkuszy Zamawiającemu, w terminie wynikającym z zaakceptowanego harmonogramu.</w:t>
      </w:r>
    </w:p>
    <w:p w14:paraId="4076B9AB" w14:textId="7E47DEBF" w:rsidR="00303A88" w:rsidRPr="00ED3F48" w:rsidRDefault="00303A88" w:rsidP="00D70542">
      <w:pPr>
        <w:numPr>
          <w:ilvl w:val="3"/>
          <w:numId w:val="69"/>
        </w:numPr>
        <w:spacing w:line="360" w:lineRule="auto"/>
        <w:ind w:left="1723" w:hanging="646"/>
        <w:rPr>
          <w:rFonts w:cs="Arial"/>
        </w:rPr>
      </w:pPr>
      <w:r w:rsidRPr="00ED3F48">
        <w:rPr>
          <w:rFonts w:cs="Arial"/>
        </w:rPr>
        <w:t xml:space="preserve">W przypadku, gdy średnia ocena pracy konsultanta prowadzącego przegląd wyrażona przez uczestników przeglądu i ujęta w analizie arkuszy oceny dotyczącej danego urzędu wyniesie poniżej </w:t>
      </w:r>
      <w:r w:rsidR="007D241E">
        <w:rPr>
          <w:rFonts w:cs="Arial"/>
        </w:rPr>
        <w:t>50%</w:t>
      </w:r>
      <w:r w:rsidRPr="00ED3F48">
        <w:rPr>
          <w:rFonts w:cs="Arial"/>
        </w:rPr>
        <w:t xml:space="preserve"> punktów</w:t>
      </w:r>
      <w:r w:rsidR="007D241E">
        <w:rPr>
          <w:rFonts w:cs="Arial"/>
        </w:rPr>
        <w:t xml:space="preserve"> możliwych do uzyskania</w:t>
      </w:r>
      <w:r w:rsidRPr="00ED3F48">
        <w:rPr>
          <w:rFonts w:cs="Arial"/>
        </w:rPr>
        <w:t>, Wykonawca będzie zobowiązany do powtórzenia przeglądu dla tego urzędu. Wizyta odbędzie się z</w:t>
      </w:r>
      <w:r w:rsidR="008F0DBD" w:rsidRPr="00ED3F48">
        <w:rPr>
          <w:rFonts w:cs="Arial"/>
        </w:rPr>
        <w:t> </w:t>
      </w:r>
      <w:r w:rsidRPr="00ED3F48">
        <w:rPr>
          <w:rFonts w:cs="Arial"/>
        </w:rPr>
        <w:t xml:space="preserve">udziałem innego konsultanta niż ten, który uzyskał ocenę poniżej </w:t>
      </w:r>
      <w:r w:rsidR="007D241E">
        <w:rPr>
          <w:rFonts w:cs="Arial"/>
        </w:rPr>
        <w:t>50%</w:t>
      </w:r>
      <w:r w:rsidRPr="00ED3F48">
        <w:rPr>
          <w:rFonts w:cs="Arial"/>
        </w:rPr>
        <w:t xml:space="preserve"> punktów</w:t>
      </w:r>
      <w:r w:rsidR="007D241E">
        <w:rPr>
          <w:rFonts w:cs="Arial"/>
        </w:rPr>
        <w:t xml:space="preserve"> możliwych do uzyskania</w:t>
      </w:r>
      <w:r w:rsidRPr="00ED3F48">
        <w:rPr>
          <w:rFonts w:cs="Arial"/>
        </w:rPr>
        <w:t>. Koszty związane z powtórzeniem przeglądu ponosi Wykonawca.</w:t>
      </w:r>
    </w:p>
    <w:p w14:paraId="782A9DB2" w14:textId="20F26FAE" w:rsidR="00920CB4" w:rsidRPr="00ED3F48" w:rsidRDefault="00920CB4" w:rsidP="00D70542">
      <w:pPr>
        <w:numPr>
          <w:ilvl w:val="3"/>
          <w:numId w:val="69"/>
        </w:numPr>
        <w:spacing w:line="360" w:lineRule="auto"/>
        <w:ind w:left="1723" w:hanging="646"/>
        <w:rPr>
          <w:rFonts w:cs="Arial"/>
        </w:rPr>
      </w:pPr>
      <w:r w:rsidRPr="00ED3F48">
        <w:rPr>
          <w:rFonts w:cs="Arial"/>
        </w:rPr>
        <w:t>Wykonawca zobowiązany będzie do aktualizacji i przedstawiania do akceptacji metodyki przeglądu procedur, jeśli na etapie realizacji zadania zaistnieje taka potrzeba.</w:t>
      </w:r>
    </w:p>
    <w:p w14:paraId="18E21E1A" w14:textId="77777777" w:rsidR="006344FD" w:rsidRPr="00ED3F48" w:rsidRDefault="00FC27E3" w:rsidP="00D70542">
      <w:pPr>
        <w:numPr>
          <w:ilvl w:val="2"/>
          <w:numId w:val="69"/>
        </w:numPr>
        <w:spacing w:line="360" w:lineRule="auto"/>
        <w:outlineLvl w:val="2"/>
        <w:rPr>
          <w:rFonts w:cs="Arial"/>
          <w:b/>
        </w:rPr>
      </w:pPr>
      <w:bookmarkStart w:id="49" w:name="_Toc98089389"/>
      <w:bookmarkStart w:id="50" w:name="_Toc116028216"/>
      <w:r w:rsidRPr="00ED3F48">
        <w:rPr>
          <w:rFonts w:cs="Arial"/>
          <w:b/>
        </w:rPr>
        <w:t>Raporty</w:t>
      </w:r>
      <w:r w:rsidR="00B26ECB" w:rsidRPr="00ED3F48">
        <w:rPr>
          <w:rFonts w:cs="Arial"/>
          <w:b/>
        </w:rPr>
        <w:t xml:space="preserve"> jednostk</w:t>
      </w:r>
      <w:r w:rsidRPr="00ED3F48">
        <w:rPr>
          <w:rFonts w:cs="Arial"/>
          <w:b/>
        </w:rPr>
        <w:t>owe</w:t>
      </w:r>
      <w:r w:rsidR="00B26ECB" w:rsidRPr="00ED3F48">
        <w:rPr>
          <w:rFonts w:cs="Arial"/>
          <w:b/>
        </w:rPr>
        <w:t xml:space="preserve"> z przeglądu procedur</w:t>
      </w:r>
      <w:bookmarkEnd w:id="49"/>
      <w:bookmarkEnd w:id="50"/>
    </w:p>
    <w:p w14:paraId="2AC90480" w14:textId="2EBC3C60" w:rsidR="00A956DB" w:rsidRPr="00ED3F48" w:rsidRDefault="00A956DB" w:rsidP="00D70542">
      <w:pPr>
        <w:numPr>
          <w:ilvl w:val="3"/>
          <w:numId w:val="69"/>
        </w:numPr>
        <w:spacing w:line="360" w:lineRule="auto"/>
        <w:ind w:left="1723" w:hanging="646"/>
        <w:rPr>
          <w:rFonts w:cs="Arial"/>
        </w:rPr>
      </w:pPr>
      <w:r w:rsidRPr="00ED3F48">
        <w:rPr>
          <w:rFonts w:cs="Arial"/>
        </w:rPr>
        <w:t>Po przeanalizowaniu danych pozyskanych w czasie przeglądu Wykonawca opracuje raporty jednostkowe (dla każdego urzędu) pn.: „Procedury bez barier. Przegląd w urzędzie X w mieście …”. Raporty zostaną przekazane do akceptacji Zamawiającego w terminie do 20 dni roboczych od zakończenia wizyty w urzędzie.</w:t>
      </w:r>
    </w:p>
    <w:p w14:paraId="1A124D76" w14:textId="77777777" w:rsidR="006A5738" w:rsidRPr="00ED3F48" w:rsidRDefault="006A5738" w:rsidP="004E1E36">
      <w:pPr>
        <w:numPr>
          <w:ilvl w:val="3"/>
          <w:numId w:val="69"/>
        </w:numPr>
        <w:spacing w:line="360" w:lineRule="auto"/>
        <w:ind w:left="1723" w:hanging="646"/>
        <w:rPr>
          <w:rFonts w:cs="Arial"/>
        </w:rPr>
      </w:pPr>
      <w:r w:rsidRPr="00ED3F48">
        <w:rPr>
          <w:rFonts w:cs="Arial"/>
        </w:rPr>
        <w:t>Raport dla każdej z 90 badanych jednostek powinien, oprócz diagnozy stanu zastanego, wskazywać kroki konieczne do podjęcia w następnej fazie projektu i zawierać w szczególności:</w:t>
      </w:r>
    </w:p>
    <w:p w14:paraId="4B325DAA" w14:textId="77777777" w:rsidR="006A5738" w:rsidRPr="00ED3F48" w:rsidRDefault="006A5738" w:rsidP="004E1E36">
      <w:pPr>
        <w:pStyle w:val="Akapitzlist"/>
        <w:keepLines/>
        <w:numPr>
          <w:ilvl w:val="0"/>
          <w:numId w:val="130"/>
        </w:numPr>
        <w:tabs>
          <w:tab w:val="left" w:pos="855"/>
        </w:tabs>
        <w:overflowPunct w:val="0"/>
        <w:autoSpaceDE w:val="0"/>
        <w:autoSpaceDN w:val="0"/>
        <w:adjustRightInd w:val="0"/>
        <w:spacing w:after="0" w:line="360" w:lineRule="auto"/>
        <w:ind w:left="1985"/>
        <w:textAlignment w:val="baseline"/>
        <w:rPr>
          <w:rFonts w:ascii="Arial" w:hAnsi="Arial" w:cs="Arial"/>
          <w:sz w:val="24"/>
          <w:szCs w:val="24"/>
        </w:rPr>
      </w:pPr>
      <w:r w:rsidRPr="00ED3F48">
        <w:rPr>
          <w:rFonts w:ascii="Arial" w:hAnsi="Arial" w:cs="Arial"/>
          <w:sz w:val="24"/>
          <w:szCs w:val="24"/>
        </w:rPr>
        <w:t>tło informacyjne, w tym - charakterystykę świadczonych przez urząd usług publicznych,</w:t>
      </w:r>
    </w:p>
    <w:p w14:paraId="66402CA1" w14:textId="77777777" w:rsidR="006A5738" w:rsidRPr="00ED3F48" w:rsidRDefault="006A5738" w:rsidP="004E1E36">
      <w:pPr>
        <w:pStyle w:val="Akapitzlist"/>
        <w:keepLines/>
        <w:numPr>
          <w:ilvl w:val="0"/>
          <w:numId w:val="130"/>
        </w:numPr>
        <w:tabs>
          <w:tab w:val="left" w:pos="855"/>
        </w:tabs>
        <w:overflowPunct w:val="0"/>
        <w:autoSpaceDE w:val="0"/>
        <w:autoSpaceDN w:val="0"/>
        <w:adjustRightInd w:val="0"/>
        <w:spacing w:after="0" w:line="360" w:lineRule="auto"/>
        <w:ind w:left="1985"/>
        <w:textAlignment w:val="baseline"/>
        <w:rPr>
          <w:rFonts w:ascii="Arial" w:hAnsi="Arial" w:cs="Arial"/>
          <w:sz w:val="24"/>
          <w:szCs w:val="24"/>
        </w:rPr>
      </w:pPr>
      <w:r w:rsidRPr="00ED3F48">
        <w:rPr>
          <w:rFonts w:ascii="Arial" w:hAnsi="Arial" w:cs="Arial"/>
          <w:sz w:val="24"/>
          <w:szCs w:val="24"/>
        </w:rPr>
        <w:t>cele i zakres przeglądu,</w:t>
      </w:r>
    </w:p>
    <w:p w14:paraId="46FD0F94" w14:textId="77777777" w:rsidR="006A5738" w:rsidRPr="00ED3F48" w:rsidRDefault="006A5738" w:rsidP="004E1E36">
      <w:pPr>
        <w:pStyle w:val="Akapitzlist"/>
        <w:keepLines/>
        <w:numPr>
          <w:ilvl w:val="0"/>
          <w:numId w:val="130"/>
        </w:numPr>
        <w:tabs>
          <w:tab w:val="left" w:pos="855"/>
        </w:tabs>
        <w:overflowPunct w:val="0"/>
        <w:autoSpaceDE w:val="0"/>
        <w:autoSpaceDN w:val="0"/>
        <w:adjustRightInd w:val="0"/>
        <w:spacing w:after="0" w:line="360" w:lineRule="auto"/>
        <w:ind w:left="1985"/>
        <w:textAlignment w:val="baseline"/>
        <w:rPr>
          <w:rFonts w:ascii="Arial" w:hAnsi="Arial" w:cs="Arial"/>
          <w:sz w:val="24"/>
          <w:szCs w:val="24"/>
        </w:rPr>
      </w:pPr>
      <w:r w:rsidRPr="00ED3F48">
        <w:rPr>
          <w:rFonts w:ascii="Arial" w:hAnsi="Arial" w:cs="Arial"/>
          <w:sz w:val="24"/>
          <w:szCs w:val="24"/>
        </w:rPr>
        <w:t>listę zidentyfikowanych procesów/procedur/kart usług obsługi klienta w urzędzie rekomendowanych do wdrożenia/optymalizacji,</w:t>
      </w:r>
    </w:p>
    <w:p w14:paraId="0664ED85" w14:textId="128DB5DD" w:rsidR="006A5738" w:rsidRPr="00ED3F48" w:rsidRDefault="006A5738" w:rsidP="004E1E36">
      <w:pPr>
        <w:pStyle w:val="Akapitzlist"/>
        <w:keepLines/>
        <w:numPr>
          <w:ilvl w:val="0"/>
          <w:numId w:val="130"/>
        </w:numPr>
        <w:tabs>
          <w:tab w:val="left" w:pos="855"/>
        </w:tabs>
        <w:overflowPunct w:val="0"/>
        <w:autoSpaceDE w:val="0"/>
        <w:autoSpaceDN w:val="0"/>
        <w:adjustRightInd w:val="0"/>
        <w:spacing w:after="0" w:line="360" w:lineRule="auto"/>
        <w:ind w:left="1985"/>
        <w:textAlignment w:val="baseline"/>
        <w:rPr>
          <w:rFonts w:ascii="Arial" w:hAnsi="Arial" w:cs="Arial"/>
          <w:sz w:val="24"/>
          <w:szCs w:val="24"/>
        </w:rPr>
      </w:pPr>
      <w:r w:rsidRPr="00ED3F48">
        <w:rPr>
          <w:rFonts w:ascii="Arial" w:hAnsi="Arial" w:cs="Arial"/>
          <w:sz w:val="24"/>
          <w:szCs w:val="24"/>
        </w:rPr>
        <w:t xml:space="preserve">rekomendacje konkretnych kroków, które należy podjąć w Module III zamówienia – tj. plan zarządzania procesami/procedurami obsługi klienta pod kątem osób ze szczególnymi potrzebami dla urzędu. </w:t>
      </w:r>
    </w:p>
    <w:p w14:paraId="2D66E1AA" w14:textId="051FA382" w:rsidR="006A5738" w:rsidRPr="00ED3F48" w:rsidRDefault="006A5738" w:rsidP="004E1E36">
      <w:pPr>
        <w:numPr>
          <w:ilvl w:val="3"/>
          <w:numId w:val="69"/>
        </w:numPr>
        <w:spacing w:line="360" w:lineRule="auto"/>
        <w:rPr>
          <w:rFonts w:cs="Arial"/>
          <w:b/>
        </w:rPr>
      </w:pPr>
      <w:r w:rsidRPr="00ED3F48">
        <w:rPr>
          <w:rFonts w:cs="Arial"/>
        </w:rPr>
        <w:t>Opracowanie raportu będzie przebiegało w niżej opisany sposób:</w:t>
      </w:r>
    </w:p>
    <w:p w14:paraId="37DD40B0" w14:textId="77777777" w:rsidR="006A5738" w:rsidRPr="00ED3F48" w:rsidRDefault="004D7114" w:rsidP="006A5738">
      <w:pPr>
        <w:numPr>
          <w:ilvl w:val="4"/>
          <w:numId w:val="69"/>
        </w:numPr>
        <w:spacing w:line="360" w:lineRule="auto"/>
        <w:rPr>
          <w:rFonts w:cs="Arial"/>
          <w:b/>
        </w:rPr>
      </w:pPr>
      <w:r w:rsidRPr="00ED3F48">
        <w:rPr>
          <w:rFonts w:cs="Arial"/>
        </w:rPr>
        <w:t xml:space="preserve">Wykonawca skonsultuje projekt raportu jednostkowego </w:t>
      </w:r>
      <w:r w:rsidR="00A956DB" w:rsidRPr="00ED3F48">
        <w:rPr>
          <w:rFonts w:cs="Arial"/>
        </w:rPr>
        <w:t>z </w:t>
      </w:r>
      <w:r w:rsidRPr="00ED3F48">
        <w:rPr>
          <w:rFonts w:cs="Arial"/>
        </w:rPr>
        <w:t>kierownictwem danego urzędu/kierownikiem zespołu projektowego. Wykonawca jest zobowiązany uzyskać opinię kierownictwa tego urzędu/kierownika zespołu projektowego dla rekomendowanych kroków, które należy podjąć w Module III zamówienia.</w:t>
      </w:r>
      <w:r w:rsidRPr="00ED3F48">
        <w:rPr>
          <w:rFonts w:cs="Arial"/>
          <w:color w:val="000000"/>
        </w:rPr>
        <w:t xml:space="preserve"> Wykonawca jest zobowiązany do uwzględnienia proponowanych uwag i sugestii. Uwagi będą przekazywane przez wyznaczonych przedstawicieli urzędów.</w:t>
      </w:r>
      <w:r w:rsidRPr="00ED3F48">
        <w:rPr>
          <w:rStyle w:val="Odwoanieprzypisudolnego"/>
        </w:rPr>
        <w:footnoteReference w:id="10"/>
      </w:r>
    </w:p>
    <w:p w14:paraId="2DAD7573" w14:textId="6524C1EE" w:rsidR="006A5738" w:rsidRPr="00ED3F48" w:rsidRDefault="006A5738" w:rsidP="006A5738">
      <w:pPr>
        <w:numPr>
          <w:ilvl w:val="4"/>
          <w:numId w:val="69"/>
        </w:numPr>
        <w:spacing w:line="360" w:lineRule="auto"/>
        <w:rPr>
          <w:rFonts w:cs="Arial"/>
          <w:b/>
        </w:rPr>
      </w:pPr>
      <w:r w:rsidRPr="00ED3F48">
        <w:rPr>
          <w:rFonts w:cs="Arial"/>
        </w:rPr>
        <w:t xml:space="preserve">Projekty raportów jednostkowych </w:t>
      </w:r>
      <w:r w:rsidR="004D7114" w:rsidRPr="00ED3F48">
        <w:rPr>
          <w:rFonts w:cs="Arial"/>
        </w:rPr>
        <w:t>zosta</w:t>
      </w:r>
      <w:r w:rsidRPr="00ED3F48">
        <w:rPr>
          <w:rFonts w:cs="Arial"/>
        </w:rPr>
        <w:t>ną przekazane do Zamawiającego.</w:t>
      </w:r>
      <w:r w:rsidRPr="00ED3F48">
        <w:rPr>
          <w:rFonts w:cs="Arial"/>
          <w:color w:val="000000"/>
        </w:rPr>
        <w:t xml:space="preserve"> Wykonawca jest zobowiązany do uwzględnienia proponowanych uwag i sugestii</w:t>
      </w:r>
      <w:r w:rsidR="00346305" w:rsidRPr="00ED3F48">
        <w:rPr>
          <w:rFonts w:cs="Arial"/>
          <w:color w:val="000000"/>
        </w:rPr>
        <w:t xml:space="preserve"> Zamawiającego</w:t>
      </w:r>
      <w:r w:rsidRPr="00ED3F48">
        <w:rPr>
          <w:rFonts w:cs="Arial"/>
          <w:color w:val="000000"/>
        </w:rPr>
        <w:t>.</w:t>
      </w:r>
    </w:p>
    <w:p w14:paraId="4E5692B4" w14:textId="203C442C" w:rsidR="006A5738" w:rsidRPr="00ED3F48" w:rsidRDefault="007D25D2" w:rsidP="006A5738">
      <w:pPr>
        <w:numPr>
          <w:ilvl w:val="4"/>
          <w:numId w:val="69"/>
        </w:numPr>
        <w:spacing w:line="360" w:lineRule="auto"/>
        <w:rPr>
          <w:rFonts w:cs="Arial"/>
        </w:rPr>
      </w:pPr>
      <w:r w:rsidRPr="00ED3F48">
        <w:rPr>
          <w:rFonts w:cs="Arial"/>
        </w:rPr>
        <w:t>Poprawione r</w:t>
      </w:r>
      <w:r w:rsidR="006A5738" w:rsidRPr="00ED3F48">
        <w:rPr>
          <w:rFonts w:cs="Arial"/>
        </w:rPr>
        <w:t>aporty jednostkowe zostaną uzgodnione z wyznaczonymi pracownikami w urzędach i przedłożone do akceptacji kierownictwa urzędów lub osoby upoważnionej.</w:t>
      </w:r>
    </w:p>
    <w:p w14:paraId="6D8360D3" w14:textId="3869F243" w:rsidR="006A5738" w:rsidRPr="00ED3F48" w:rsidRDefault="006A5738" w:rsidP="006A5738">
      <w:pPr>
        <w:numPr>
          <w:ilvl w:val="4"/>
          <w:numId w:val="69"/>
        </w:numPr>
        <w:spacing w:line="360" w:lineRule="auto"/>
        <w:rPr>
          <w:rFonts w:cs="Arial"/>
        </w:rPr>
      </w:pPr>
      <w:r w:rsidRPr="00ED3F48">
        <w:rPr>
          <w:rFonts w:cs="Arial"/>
        </w:rPr>
        <w:t xml:space="preserve">Wykonawca przekaże </w:t>
      </w:r>
      <w:r w:rsidR="00346305" w:rsidRPr="00ED3F48">
        <w:rPr>
          <w:rFonts w:cs="Arial"/>
        </w:rPr>
        <w:t xml:space="preserve">do akceptacji </w:t>
      </w:r>
      <w:r w:rsidRPr="00ED3F48">
        <w:rPr>
          <w:rFonts w:cs="Arial"/>
        </w:rPr>
        <w:t>Zamawiającemu raporty jednostkowe w c</w:t>
      </w:r>
      <w:r w:rsidR="007D25D2" w:rsidRPr="00ED3F48">
        <w:rPr>
          <w:rFonts w:cs="Arial"/>
        </w:rPr>
        <w:t>elu weryfikacji ich zgodności z </w:t>
      </w:r>
      <w:r w:rsidRPr="00ED3F48">
        <w:rPr>
          <w:rFonts w:cs="Arial"/>
        </w:rPr>
        <w:t xml:space="preserve">zakresem wskazanym w pkt. 4.2.2.2 wraz z potwierdzeniem akceptacji raportu jednostkowego przez kierownika urzędu lub osobę upoważnioną. </w:t>
      </w:r>
    </w:p>
    <w:p w14:paraId="23D70815" w14:textId="4F1B403D" w:rsidR="005A1178" w:rsidRPr="00ED3F48" w:rsidRDefault="005A1178" w:rsidP="00A956DB">
      <w:pPr>
        <w:numPr>
          <w:ilvl w:val="3"/>
          <w:numId w:val="77"/>
        </w:numPr>
        <w:spacing w:line="360" w:lineRule="auto"/>
        <w:rPr>
          <w:rFonts w:cs="Arial"/>
        </w:rPr>
      </w:pPr>
      <w:r w:rsidRPr="00ED3F48">
        <w:rPr>
          <w:rFonts w:cs="Arial"/>
        </w:rPr>
        <w:t>Wykonawca opracuje wnioski i rekomendacje z przeglądu, co umożliwi ustalenie zakresu prac do realizacji w ramach modułu III na poziomie pojedynczego urzędu oraz grupy urzędów.</w:t>
      </w:r>
    </w:p>
    <w:p w14:paraId="6BD5C1E4" w14:textId="59977E59" w:rsidR="00A956DB" w:rsidRPr="00ED3F48" w:rsidRDefault="00A956DB" w:rsidP="00A956DB">
      <w:pPr>
        <w:numPr>
          <w:ilvl w:val="3"/>
          <w:numId w:val="77"/>
        </w:numPr>
        <w:spacing w:line="360" w:lineRule="auto"/>
        <w:rPr>
          <w:rFonts w:cs="Arial"/>
        </w:rPr>
      </w:pPr>
      <w:r w:rsidRPr="00ED3F48">
        <w:rPr>
          <w:rFonts w:cs="Arial"/>
        </w:rPr>
        <w:t>Wykonawca, w zależności od potrzeb urzędów, będzie zobowiązany do przedstawienia zbiorczych wyników przeglądu procedur realizowanego w urzędach, wraz z opisem stanu zastanego oraz rekomendacjami działań. Prezentacji dokonają analitycy zespołu przeprowadzającego przegląd. Terminy i miejsca ewentualnych spotkań zostaną uzgodnione z urzędami oraz Zamawiającym.</w:t>
      </w:r>
    </w:p>
    <w:p w14:paraId="51BB21AF" w14:textId="2919EF6D" w:rsidR="004D7114" w:rsidRPr="00ED3F48" w:rsidRDefault="004D7114" w:rsidP="00D70542">
      <w:pPr>
        <w:numPr>
          <w:ilvl w:val="3"/>
          <w:numId w:val="69"/>
        </w:numPr>
        <w:spacing w:line="360" w:lineRule="auto"/>
        <w:ind w:left="1723" w:hanging="646"/>
        <w:rPr>
          <w:rFonts w:cs="Arial"/>
          <w:iCs/>
        </w:rPr>
      </w:pPr>
      <w:r w:rsidRPr="00ED3F48">
        <w:rPr>
          <w:rFonts w:cs="Arial"/>
          <w:iCs/>
        </w:rPr>
        <w:t xml:space="preserve">Wykonawca, w zależności od potrzeb urzędów nadzorujących, będzie zobowiązany </w:t>
      </w:r>
      <w:r w:rsidRPr="00ED3F48">
        <w:rPr>
          <w:rFonts w:cs="Arial"/>
          <w:iCs/>
        </w:rPr>
        <w:br/>
        <w:t>do przekazania prezentacji lub udziału w spotkaniu w celu przedstawienia zbiorczych wyników przeglądu procedur realizowanego w urzędach, wraz z opisem stanu zastanego oraz rekomendacjami działań, które należy podjąć w Module III zamówienia (w tym przedstawienie propozycji działań standaryzujących, umożliwiających</w:t>
      </w:r>
      <w:r w:rsidR="00A956DB" w:rsidRPr="00ED3F48">
        <w:rPr>
          <w:rFonts w:cs="Arial"/>
          <w:iCs/>
        </w:rPr>
        <w:t xml:space="preserve"> wdrożenie spójnych rozwiązań w </w:t>
      </w:r>
      <w:r w:rsidRPr="00ED3F48">
        <w:rPr>
          <w:rFonts w:cs="Arial"/>
          <w:iCs/>
        </w:rPr>
        <w:t>danej grupie urzędów). Prezentacji dokonają analitycy/konsultanci zespołu przeprowadzającego przegląd, wyposażeni w prezentację elektroniczną. Terminy i miejsca ewentualnych spotkań (maks. ośmiu) zostaną uzgodnione z urzędami nadzorującymi</w:t>
      </w:r>
      <w:r w:rsidR="00A956DB" w:rsidRPr="00ED3F48">
        <w:rPr>
          <w:rFonts w:cs="Arial"/>
          <w:iCs/>
        </w:rPr>
        <w:t xml:space="preserve"> oraz Zamawiającym</w:t>
      </w:r>
      <w:r w:rsidRPr="00ED3F48">
        <w:rPr>
          <w:rFonts w:cs="Arial"/>
          <w:iCs/>
        </w:rPr>
        <w:t>.</w:t>
      </w:r>
    </w:p>
    <w:p w14:paraId="697BF689" w14:textId="77777777" w:rsidR="006344FD" w:rsidRPr="00ED3F48" w:rsidRDefault="00FC27E3" w:rsidP="00D70542">
      <w:pPr>
        <w:numPr>
          <w:ilvl w:val="2"/>
          <w:numId w:val="69"/>
        </w:numPr>
        <w:spacing w:line="360" w:lineRule="auto"/>
        <w:ind w:left="1225" w:hanging="505"/>
        <w:outlineLvl w:val="2"/>
        <w:rPr>
          <w:rFonts w:cs="Arial"/>
          <w:b/>
        </w:rPr>
      </w:pPr>
      <w:bookmarkStart w:id="51" w:name="_Toc98089390"/>
      <w:bookmarkStart w:id="52" w:name="_Toc116028217"/>
      <w:r w:rsidRPr="00ED3F48">
        <w:rPr>
          <w:rFonts w:cs="Arial"/>
          <w:b/>
        </w:rPr>
        <w:t>Raport zbiorczy</w:t>
      </w:r>
      <w:r w:rsidR="00B26ECB" w:rsidRPr="00ED3F48">
        <w:rPr>
          <w:rFonts w:cs="Arial"/>
          <w:b/>
        </w:rPr>
        <w:t xml:space="preserve"> z przeglądu procedur</w:t>
      </w:r>
      <w:bookmarkEnd w:id="51"/>
      <w:bookmarkEnd w:id="52"/>
    </w:p>
    <w:p w14:paraId="1D7AA09D" w14:textId="77777777" w:rsidR="00A956DB" w:rsidRPr="00ED3F48" w:rsidRDefault="004D7114" w:rsidP="00D70542">
      <w:pPr>
        <w:numPr>
          <w:ilvl w:val="3"/>
          <w:numId w:val="69"/>
        </w:numPr>
        <w:spacing w:line="360" w:lineRule="auto"/>
        <w:rPr>
          <w:rFonts w:cs="Arial"/>
          <w:b/>
        </w:rPr>
      </w:pPr>
      <w:r w:rsidRPr="00ED3F48">
        <w:rPr>
          <w:rFonts w:cs="Arial"/>
        </w:rPr>
        <w:t>Wykonawca opracuje wzo</w:t>
      </w:r>
      <w:r w:rsidR="00A956DB" w:rsidRPr="00ED3F48">
        <w:rPr>
          <w:rFonts w:cs="Arial"/>
        </w:rPr>
        <w:t>rcowy plan raportu zbiorczego i </w:t>
      </w:r>
      <w:r w:rsidRPr="00ED3F48">
        <w:rPr>
          <w:rFonts w:cs="Arial"/>
        </w:rPr>
        <w:t xml:space="preserve">przedłoży Zamawiającemu do akceptacji. </w:t>
      </w:r>
    </w:p>
    <w:p w14:paraId="69779DD4" w14:textId="62495574" w:rsidR="00A956DB" w:rsidRPr="00ED3F48" w:rsidRDefault="00A956DB" w:rsidP="00895C38">
      <w:pPr>
        <w:numPr>
          <w:ilvl w:val="3"/>
          <w:numId w:val="69"/>
        </w:numPr>
        <w:spacing w:line="360" w:lineRule="auto"/>
        <w:ind w:left="1723" w:hanging="646"/>
        <w:rPr>
          <w:rFonts w:cs="Arial"/>
        </w:rPr>
      </w:pPr>
      <w:r w:rsidRPr="00ED3F48">
        <w:rPr>
          <w:rFonts w:cs="Arial"/>
        </w:rPr>
        <w:t xml:space="preserve">Po przeanalizowaniu danych pozyskanych w czasie przeglądu Wykonawca opracuje raport zbiorczy do wykorzystania w całej administracji publicznej wraz z wnioskami i rekomendacjami pn.: „Procedury bez barier. Przegląd”. </w:t>
      </w:r>
      <w:r w:rsidR="00EE5406" w:rsidRPr="00ED3F48">
        <w:rPr>
          <w:rFonts w:cs="Arial"/>
        </w:rPr>
        <w:t>Raport zostanie przekazany do akceptacji Zamawiającego.</w:t>
      </w:r>
    </w:p>
    <w:p w14:paraId="746EEA47" w14:textId="72A0AB45" w:rsidR="006344FD" w:rsidRPr="00ED3F48" w:rsidRDefault="00A956DB" w:rsidP="00AB178A">
      <w:pPr>
        <w:numPr>
          <w:ilvl w:val="3"/>
          <w:numId w:val="69"/>
        </w:numPr>
        <w:spacing w:line="360" w:lineRule="auto"/>
        <w:rPr>
          <w:rFonts w:cs="Arial"/>
          <w:b/>
        </w:rPr>
      </w:pPr>
      <w:r w:rsidRPr="00ED3F48">
        <w:rPr>
          <w:rFonts w:cs="Arial"/>
        </w:rPr>
        <w:t xml:space="preserve">Raport zbiorczy </w:t>
      </w:r>
      <w:r w:rsidR="00EE5406" w:rsidRPr="00ED3F48">
        <w:rPr>
          <w:rFonts w:cs="Arial"/>
        </w:rPr>
        <w:t>będzie zawierał</w:t>
      </w:r>
      <w:r w:rsidR="004D7114" w:rsidRPr="00ED3F48">
        <w:rPr>
          <w:rFonts w:cs="Arial"/>
        </w:rPr>
        <w:t xml:space="preserve"> wyniki przeglądu, podsumow</w:t>
      </w:r>
      <w:r w:rsidR="00EE5406" w:rsidRPr="00ED3F48">
        <w:rPr>
          <w:rFonts w:cs="Arial"/>
        </w:rPr>
        <w:t xml:space="preserve">ywał </w:t>
      </w:r>
      <w:r w:rsidR="004D7114" w:rsidRPr="00ED3F48">
        <w:rPr>
          <w:rFonts w:cs="Arial"/>
        </w:rPr>
        <w:t xml:space="preserve">wyniki prac prowadzonych w badanych </w:t>
      </w:r>
      <w:r w:rsidR="00EE5406" w:rsidRPr="00ED3F48">
        <w:rPr>
          <w:rFonts w:cs="Arial"/>
        </w:rPr>
        <w:t>urzędach oraz umożliwiał</w:t>
      </w:r>
      <w:r w:rsidR="004D7114" w:rsidRPr="00ED3F48">
        <w:rPr>
          <w:rFonts w:cs="Arial"/>
        </w:rPr>
        <w:t xml:space="preserve"> dokonanie porównań pomi</w:t>
      </w:r>
      <w:r w:rsidRPr="00ED3F48">
        <w:rPr>
          <w:rFonts w:cs="Arial"/>
        </w:rPr>
        <w:t>ędzy jednostkami danego typu, w </w:t>
      </w:r>
      <w:r w:rsidR="00EE5406" w:rsidRPr="00ED3F48">
        <w:rPr>
          <w:rFonts w:cs="Arial"/>
        </w:rPr>
        <w:t>szczególności mając</w:t>
      </w:r>
      <w:r w:rsidR="004D7114" w:rsidRPr="00ED3F48">
        <w:rPr>
          <w:rFonts w:cs="Arial"/>
        </w:rPr>
        <w:t xml:space="preserve"> na celu identyfikację wspólnych rozwiązań i</w:t>
      </w:r>
      <w:r w:rsidRPr="00ED3F48">
        <w:rPr>
          <w:rFonts w:cs="Arial"/>
        </w:rPr>
        <w:t> </w:t>
      </w:r>
      <w:r w:rsidR="004D7114" w:rsidRPr="00ED3F48">
        <w:rPr>
          <w:rFonts w:cs="Arial"/>
        </w:rPr>
        <w:t xml:space="preserve">tym samym oszczędność godzin doradztwa. </w:t>
      </w:r>
      <w:r w:rsidR="007D70AC" w:rsidRPr="00ED3F48">
        <w:rPr>
          <w:rFonts w:cs="Arial"/>
        </w:rPr>
        <w:t>Raport uwzględni wyniki z innych raportów opracowanych dotychczas w trakcie realizacji projektu.</w:t>
      </w:r>
    </w:p>
    <w:p w14:paraId="33365536" w14:textId="1F254904" w:rsidR="004D7114" w:rsidRPr="00ED3F48" w:rsidRDefault="004D7114" w:rsidP="00AB178A">
      <w:pPr>
        <w:numPr>
          <w:ilvl w:val="3"/>
          <w:numId w:val="69"/>
        </w:numPr>
        <w:spacing w:line="360" w:lineRule="auto"/>
        <w:rPr>
          <w:rFonts w:cs="Arial"/>
          <w:b/>
        </w:rPr>
      </w:pPr>
      <w:r w:rsidRPr="00ED3F48">
        <w:rPr>
          <w:rFonts w:cs="Arial"/>
          <w:iCs/>
        </w:rPr>
        <w:t>Raport powinien zawierać:</w:t>
      </w:r>
    </w:p>
    <w:p w14:paraId="466FB83B" w14:textId="61C636C0" w:rsidR="004D7114" w:rsidRPr="00ED3F48" w:rsidRDefault="004D7114" w:rsidP="00AB178A">
      <w:pPr>
        <w:pStyle w:val="Akapitzlist"/>
        <w:keepLines/>
        <w:numPr>
          <w:ilvl w:val="0"/>
          <w:numId w:val="130"/>
        </w:numPr>
        <w:tabs>
          <w:tab w:val="left" w:pos="855"/>
        </w:tabs>
        <w:overflowPunct w:val="0"/>
        <w:autoSpaceDE w:val="0"/>
        <w:autoSpaceDN w:val="0"/>
        <w:adjustRightInd w:val="0"/>
        <w:spacing w:after="0" w:line="360" w:lineRule="auto"/>
        <w:ind w:left="1276"/>
        <w:textAlignment w:val="baseline"/>
        <w:rPr>
          <w:rFonts w:ascii="Arial" w:hAnsi="Arial" w:cs="Arial"/>
          <w:sz w:val="24"/>
          <w:szCs w:val="24"/>
        </w:rPr>
      </w:pPr>
      <w:r w:rsidRPr="00ED3F48">
        <w:rPr>
          <w:rFonts w:ascii="Arial" w:hAnsi="Arial" w:cs="Arial"/>
          <w:sz w:val="24"/>
          <w:szCs w:val="24"/>
        </w:rPr>
        <w:t>tło informacyjne</w:t>
      </w:r>
      <w:r w:rsidR="00CC1BF8" w:rsidRPr="00ED3F48">
        <w:rPr>
          <w:rFonts w:ascii="Arial" w:hAnsi="Arial" w:cs="Arial"/>
          <w:sz w:val="24"/>
          <w:szCs w:val="24"/>
        </w:rPr>
        <w:t xml:space="preserve">, w tym krótką charakterystykę </w:t>
      </w:r>
      <w:r w:rsidRPr="00ED3F48">
        <w:rPr>
          <w:rFonts w:ascii="Arial" w:hAnsi="Arial" w:cs="Arial"/>
          <w:sz w:val="24"/>
          <w:szCs w:val="24"/>
        </w:rPr>
        <w:t xml:space="preserve">jednostek w podziale na grupy, </w:t>
      </w:r>
    </w:p>
    <w:p w14:paraId="46FB9171" w14:textId="77777777" w:rsidR="004D7114" w:rsidRPr="00ED3F48" w:rsidRDefault="004D7114" w:rsidP="00AB178A">
      <w:pPr>
        <w:pStyle w:val="Akapitzlist"/>
        <w:keepLines/>
        <w:numPr>
          <w:ilvl w:val="0"/>
          <w:numId w:val="130"/>
        </w:numPr>
        <w:tabs>
          <w:tab w:val="left" w:pos="855"/>
        </w:tabs>
        <w:overflowPunct w:val="0"/>
        <w:autoSpaceDE w:val="0"/>
        <w:autoSpaceDN w:val="0"/>
        <w:adjustRightInd w:val="0"/>
        <w:spacing w:after="0" w:line="360" w:lineRule="auto"/>
        <w:ind w:left="1276"/>
        <w:textAlignment w:val="baseline"/>
        <w:rPr>
          <w:rFonts w:ascii="Arial" w:hAnsi="Arial" w:cs="Arial"/>
          <w:sz w:val="24"/>
          <w:szCs w:val="24"/>
        </w:rPr>
      </w:pPr>
      <w:r w:rsidRPr="00ED3F48">
        <w:rPr>
          <w:rFonts w:ascii="Arial" w:hAnsi="Arial" w:cs="Arial"/>
          <w:sz w:val="24"/>
          <w:szCs w:val="24"/>
        </w:rPr>
        <w:t>cele i zakres przeglądu,</w:t>
      </w:r>
    </w:p>
    <w:p w14:paraId="3C076601" w14:textId="77777777" w:rsidR="004D7114" w:rsidRPr="00ED3F48" w:rsidRDefault="004D7114" w:rsidP="00AB178A">
      <w:pPr>
        <w:pStyle w:val="Akapitzlist"/>
        <w:keepLines/>
        <w:numPr>
          <w:ilvl w:val="0"/>
          <w:numId w:val="130"/>
        </w:numPr>
        <w:tabs>
          <w:tab w:val="left" w:pos="855"/>
        </w:tabs>
        <w:overflowPunct w:val="0"/>
        <w:autoSpaceDE w:val="0"/>
        <w:autoSpaceDN w:val="0"/>
        <w:adjustRightInd w:val="0"/>
        <w:spacing w:after="0" w:line="360" w:lineRule="auto"/>
        <w:ind w:left="1276"/>
        <w:textAlignment w:val="baseline"/>
        <w:rPr>
          <w:rFonts w:ascii="Arial" w:hAnsi="Arial" w:cs="Arial"/>
          <w:sz w:val="24"/>
          <w:szCs w:val="24"/>
        </w:rPr>
      </w:pPr>
      <w:r w:rsidRPr="00ED3F48">
        <w:rPr>
          <w:rFonts w:ascii="Arial" w:hAnsi="Arial" w:cs="Arial"/>
          <w:sz w:val="24"/>
          <w:szCs w:val="24"/>
        </w:rPr>
        <w:t>podsumowanie wyników przeglądu w jego podstawowych obszarach dla wszystkich jednostek danego typu poddawanych przeglądowi (ujęcie tabelaryczne) wraz z rekomendacjami w zakresie wdrożenia lub doskonalenia rozwiązań/procedur,</w:t>
      </w:r>
    </w:p>
    <w:p w14:paraId="02E118EC" w14:textId="77777777" w:rsidR="004D7114" w:rsidRPr="00ED3F48" w:rsidRDefault="004D7114" w:rsidP="00AB178A">
      <w:pPr>
        <w:pStyle w:val="Akapitzlist"/>
        <w:keepLines/>
        <w:numPr>
          <w:ilvl w:val="0"/>
          <w:numId w:val="130"/>
        </w:numPr>
        <w:tabs>
          <w:tab w:val="left" w:pos="855"/>
        </w:tabs>
        <w:overflowPunct w:val="0"/>
        <w:autoSpaceDE w:val="0"/>
        <w:autoSpaceDN w:val="0"/>
        <w:adjustRightInd w:val="0"/>
        <w:spacing w:after="0" w:line="360" w:lineRule="auto"/>
        <w:ind w:left="1276"/>
        <w:textAlignment w:val="baseline"/>
        <w:rPr>
          <w:rFonts w:ascii="Arial" w:hAnsi="Arial" w:cs="Arial"/>
          <w:sz w:val="24"/>
          <w:szCs w:val="24"/>
        </w:rPr>
      </w:pPr>
      <w:r w:rsidRPr="00ED3F48">
        <w:rPr>
          <w:rFonts w:ascii="Arial" w:hAnsi="Arial" w:cs="Arial"/>
          <w:sz w:val="24"/>
          <w:szCs w:val="24"/>
        </w:rPr>
        <w:t>opis szczególnie ciekawych rozwiązań dotyczących sposobu podejścia do obszarów, które były objęte przeglądem (transfer know-how),</w:t>
      </w:r>
    </w:p>
    <w:p w14:paraId="1085C012" w14:textId="77777777" w:rsidR="004D7114" w:rsidRPr="00ED3F48" w:rsidRDefault="004D7114" w:rsidP="00AB178A">
      <w:pPr>
        <w:pStyle w:val="Akapitzlist"/>
        <w:keepLines/>
        <w:numPr>
          <w:ilvl w:val="0"/>
          <w:numId w:val="130"/>
        </w:numPr>
        <w:tabs>
          <w:tab w:val="left" w:pos="855"/>
        </w:tabs>
        <w:overflowPunct w:val="0"/>
        <w:autoSpaceDE w:val="0"/>
        <w:autoSpaceDN w:val="0"/>
        <w:adjustRightInd w:val="0"/>
        <w:spacing w:after="0" w:line="360" w:lineRule="auto"/>
        <w:ind w:left="1276"/>
        <w:textAlignment w:val="baseline"/>
        <w:rPr>
          <w:rFonts w:ascii="Arial" w:hAnsi="Arial" w:cs="Arial"/>
          <w:sz w:val="24"/>
          <w:szCs w:val="24"/>
        </w:rPr>
      </w:pPr>
      <w:r w:rsidRPr="00ED3F48">
        <w:rPr>
          <w:rFonts w:ascii="Arial" w:hAnsi="Arial" w:cs="Arial"/>
          <w:sz w:val="24"/>
          <w:szCs w:val="24"/>
        </w:rPr>
        <w:t>listę procesów wspólnych, dla których w Module III projektu prowadzone będą działania mające na celu standaryzację obsługi klienta w grupie urzędów.</w:t>
      </w:r>
    </w:p>
    <w:p w14:paraId="563F4D3A" w14:textId="3A9B764A" w:rsidR="00A956DB" w:rsidRPr="00ED3F48" w:rsidRDefault="004D7114" w:rsidP="00AB178A">
      <w:pPr>
        <w:numPr>
          <w:ilvl w:val="3"/>
          <w:numId w:val="69"/>
        </w:numPr>
        <w:spacing w:line="360" w:lineRule="auto"/>
        <w:rPr>
          <w:rFonts w:cs="Arial"/>
          <w:iCs/>
        </w:rPr>
      </w:pPr>
      <w:r w:rsidRPr="00ED3F48">
        <w:rPr>
          <w:rFonts w:cs="Arial"/>
          <w:iCs/>
        </w:rPr>
        <w:t>Wykonawca będzie zobowiązany do zaprezentowania wyników przeglądu procedur na m</w:t>
      </w:r>
      <w:r w:rsidR="00A956DB" w:rsidRPr="00ED3F48">
        <w:rPr>
          <w:rFonts w:cs="Arial"/>
          <w:iCs/>
        </w:rPr>
        <w:t>aksymalnie dwóch spotkaniach, w </w:t>
      </w:r>
      <w:r w:rsidRPr="00ED3F48">
        <w:rPr>
          <w:rFonts w:cs="Arial"/>
          <w:iCs/>
        </w:rPr>
        <w:t>zależności od potrzeb Zamawiającego. Prezentacji dokonają analitycy/konsultanci realizujący przegląd, wyposażeni w prezentację elektroniczną. Terminy i miejsca ewentualnych spotkań zostaną uzgodnione z Zamawiającym.</w:t>
      </w:r>
    </w:p>
    <w:p w14:paraId="7DEC48D2" w14:textId="1705F916" w:rsidR="00DC4C5C" w:rsidRPr="00ED3F48" w:rsidRDefault="00421ABF" w:rsidP="00D70542">
      <w:pPr>
        <w:numPr>
          <w:ilvl w:val="2"/>
          <w:numId w:val="69"/>
        </w:numPr>
        <w:spacing w:line="360" w:lineRule="auto"/>
        <w:ind w:left="1225" w:hanging="505"/>
        <w:outlineLvl w:val="2"/>
        <w:rPr>
          <w:rFonts w:cs="Arial"/>
        </w:rPr>
      </w:pPr>
      <w:bookmarkStart w:id="53" w:name="_Toc98089391"/>
      <w:bookmarkStart w:id="54" w:name="_Toc116028218"/>
      <w:r w:rsidRPr="00ED3F48">
        <w:rPr>
          <w:rFonts w:cs="Arial"/>
          <w:b/>
        </w:rPr>
        <w:t>W</w:t>
      </w:r>
      <w:r w:rsidR="00B26ECB" w:rsidRPr="00ED3F48">
        <w:rPr>
          <w:rFonts w:cs="Arial"/>
          <w:b/>
        </w:rPr>
        <w:t>arsztaty podsumowujące przegląd procedur obsługi klienta</w:t>
      </w:r>
      <w:r w:rsidR="00FC27E3" w:rsidRPr="00ED3F48">
        <w:rPr>
          <w:rStyle w:val="Odwoanieprzypisudolnego"/>
          <w:rFonts w:cs="Arial"/>
        </w:rPr>
        <w:footnoteReference w:id="11"/>
      </w:r>
      <w:bookmarkEnd w:id="53"/>
      <w:bookmarkEnd w:id="54"/>
    </w:p>
    <w:p w14:paraId="3F9D6020" w14:textId="54633B71" w:rsidR="00FC27E3" w:rsidRPr="00ED3F48" w:rsidRDefault="00FC27E3" w:rsidP="00D70542">
      <w:pPr>
        <w:numPr>
          <w:ilvl w:val="3"/>
          <w:numId w:val="69"/>
        </w:numPr>
        <w:spacing w:line="360" w:lineRule="auto"/>
        <w:rPr>
          <w:rFonts w:cs="Arial"/>
        </w:rPr>
      </w:pPr>
      <w:r w:rsidRPr="00ED3F48">
        <w:rPr>
          <w:rFonts w:eastAsia="Calibri" w:cs="Arial"/>
          <w:lang w:eastAsia="en-US"/>
        </w:rPr>
        <w:t>Celem tych dwudniowych warsztatów jest:</w:t>
      </w:r>
    </w:p>
    <w:p w14:paraId="137D89D0" w14:textId="4A37F7BD" w:rsidR="00FC27E3" w:rsidRPr="00ED3F48" w:rsidRDefault="00FC27E3" w:rsidP="00D70542">
      <w:pPr>
        <w:numPr>
          <w:ilvl w:val="4"/>
          <w:numId w:val="69"/>
        </w:numPr>
        <w:spacing w:line="360" w:lineRule="auto"/>
        <w:rPr>
          <w:rFonts w:eastAsia="Calibri" w:cs="Arial"/>
          <w:lang w:eastAsia="en-US"/>
        </w:rPr>
      </w:pPr>
      <w:r w:rsidRPr="00ED3F48">
        <w:rPr>
          <w:rFonts w:eastAsia="Calibri" w:cs="Arial"/>
          <w:lang w:eastAsia="en-US"/>
        </w:rPr>
        <w:t xml:space="preserve">zorganizowanie spotkania o charakterze warsztatowym, dla określonej grupy uczestników (kierownicy zespołów projektowych/osoby zastępujące oraz inne zaproszone osoby związane z realizacją projektu) </w:t>
      </w:r>
      <w:r w:rsidR="00C91191" w:rsidRPr="00ED3F48">
        <w:rPr>
          <w:rFonts w:eastAsia="Calibri" w:cs="Arial"/>
          <w:lang w:eastAsia="en-US"/>
        </w:rPr>
        <w:t>- ok. 9</w:t>
      </w:r>
      <w:r w:rsidRPr="00ED3F48">
        <w:rPr>
          <w:rFonts w:eastAsia="Calibri" w:cs="Arial"/>
          <w:lang w:eastAsia="en-US"/>
        </w:rPr>
        <w:t>0 osób</w:t>
      </w:r>
      <w:r w:rsidR="003644B5" w:rsidRPr="00ED3F48">
        <w:rPr>
          <w:rStyle w:val="Odwoanieprzypisudolnego"/>
          <w:rFonts w:eastAsia="Calibri" w:cs="Arial"/>
          <w:lang w:eastAsia="en-US"/>
        </w:rPr>
        <w:footnoteReference w:id="12"/>
      </w:r>
      <w:r w:rsidRPr="00ED3F48">
        <w:rPr>
          <w:rFonts w:eastAsia="Calibri" w:cs="Arial"/>
          <w:lang w:eastAsia="en-US"/>
        </w:rPr>
        <w:t>,</w:t>
      </w:r>
    </w:p>
    <w:p w14:paraId="521CB067" w14:textId="7C9E703E" w:rsidR="00FC27E3" w:rsidRPr="00ED3F48" w:rsidRDefault="00FC27E3" w:rsidP="00D70542">
      <w:pPr>
        <w:numPr>
          <w:ilvl w:val="4"/>
          <w:numId w:val="69"/>
        </w:numPr>
        <w:spacing w:line="360" w:lineRule="auto"/>
        <w:rPr>
          <w:rFonts w:eastAsia="Calibri" w:cs="Arial"/>
          <w:lang w:eastAsia="en-US"/>
        </w:rPr>
      </w:pPr>
      <w:r w:rsidRPr="00ED3F48">
        <w:rPr>
          <w:rFonts w:eastAsia="Calibri" w:cs="Arial"/>
          <w:lang w:eastAsia="en-US"/>
        </w:rPr>
        <w:t xml:space="preserve">przygotowanie </w:t>
      </w:r>
      <w:r w:rsidR="00742F9E" w:rsidRPr="00ED3F48">
        <w:rPr>
          <w:rFonts w:eastAsia="Calibri" w:cs="Arial"/>
          <w:lang w:eastAsia="en-US"/>
        </w:rPr>
        <w:t>zespołów projektowych do wdrożeń</w:t>
      </w:r>
      <w:r w:rsidRPr="00ED3F48">
        <w:rPr>
          <w:rFonts w:eastAsia="Calibri" w:cs="Arial"/>
          <w:lang w:eastAsia="en-US"/>
        </w:rPr>
        <w:t>,</w:t>
      </w:r>
    </w:p>
    <w:p w14:paraId="6544FD0C" w14:textId="36302B9B" w:rsidR="00742F9E" w:rsidRPr="00ED3F48" w:rsidRDefault="00742F9E" w:rsidP="00D70542">
      <w:pPr>
        <w:numPr>
          <w:ilvl w:val="4"/>
          <w:numId w:val="69"/>
        </w:numPr>
        <w:spacing w:line="360" w:lineRule="auto"/>
        <w:rPr>
          <w:rFonts w:eastAsia="Calibri" w:cs="Arial"/>
          <w:lang w:eastAsia="en-US"/>
        </w:rPr>
      </w:pPr>
      <w:r w:rsidRPr="00ED3F48">
        <w:rPr>
          <w:rFonts w:eastAsia="Calibri" w:cs="Arial"/>
          <w:lang w:eastAsia="en-US"/>
        </w:rPr>
        <w:t>podniesienie kompetencji uczestników w zakresie efektywnego korzystania ze wsparcia doradczego,</w:t>
      </w:r>
    </w:p>
    <w:p w14:paraId="31A82FF8" w14:textId="54362812" w:rsidR="00FC27E3" w:rsidRPr="00ED3F48" w:rsidRDefault="00742F9E" w:rsidP="00D70542">
      <w:pPr>
        <w:numPr>
          <w:ilvl w:val="4"/>
          <w:numId w:val="69"/>
        </w:numPr>
        <w:spacing w:line="360" w:lineRule="auto"/>
        <w:rPr>
          <w:rFonts w:eastAsia="Calibri" w:cs="Arial"/>
          <w:lang w:eastAsia="en-US"/>
        </w:rPr>
      </w:pPr>
      <w:r w:rsidRPr="00ED3F48">
        <w:rPr>
          <w:rFonts w:eastAsia="Calibri" w:cs="Arial"/>
          <w:lang w:eastAsia="en-US"/>
        </w:rPr>
        <w:t>upowszechnienie wyników przeglądu, zaprezentowanie wyników z przeglądu procedur oraz planu i metodyki wdrożeń</w:t>
      </w:r>
      <w:r w:rsidR="00FC27E3" w:rsidRPr="00ED3F48">
        <w:rPr>
          <w:rFonts w:eastAsia="Calibri" w:cs="Arial"/>
          <w:lang w:eastAsia="en-US"/>
        </w:rPr>
        <w:t xml:space="preserve">. </w:t>
      </w:r>
    </w:p>
    <w:p w14:paraId="1C44FAB0" w14:textId="77777777"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Zamawiający przekaże Wykonawcy materiały warsztatowe opracowane w trakcie dotychczasowej realizacji projektu. Materiały muszą zostać częściowo zaktualizowane przez Wykonawcę (np. w związku ze zmianą stanu prawnego lub faktycznego).</w:t>
      </w:r>
    </w:p>
    <w:p w14:paraId="1D51F141" w14:textId="65C3A35C"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Produktami warsztatów będą</w:t>
      </w:r>
      <w:r w:rsidR="00CB713C" w:rsidRPr="00ED3F48">
        <w:rPr>
          <w:rFonts w:eastAsia="Calibri" w:cs="Arial"/>
          <w:lang w:eastAsia="en-US"/>
        </w:rPr>
        <w:t xml:space="preserve"> </w:t>
      </w:r>
      <w:r w:rsidR="00F663E6" w:rsidRPr="00ED3F48">
        <w:rPr>
          <w:rFonts w:eastAsia="Calibri" w:cs="Arial"/>
          <w:lang w:eastAsia="en-US"/>
        </w:rPr>
        <w:t xml:space="preserve">m.in. </w:t>
      </w:r>
      <w:r w:rsidRPr="00ED3F48">
        <w:rPr>
          <w:rFonts w:eastAsia="Calibri" w:cs="Arial"/>
          <w:lang w:eastAsia="en-US"/>
        </w:rPr>
        <w:t>zaktualizowane materiały pozwalające na sprawne przekazywanie wiedzy i informacji, listy obecności uczestników oraz sprawozdanie z przebiegu spotkani</w:t>
      </w:r>
      <w:r w:rsidR="00CB713C" w:rsidRPr="00ED3F48">
        <w:rPr>
          <w:rFonts w:eastAsia="Calibri" w:cs="Arial"/>
          <w:lang w:eastAsia="en-US"/>
        </w:rPr>
        <w:t>a z dokumentacją fotograficzną.</w:t>
      </w:r>
    </w:p>
    <w:p w14:paraId="6BA110BE" w14:textId="77777777"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Do obowiązków Wykonawcy należeć będzie m.in. zaproponowanie programu warsztatów i materiałów (m.in. prezentacji) oraz przedłożenie ich do akceptacji Zamawiającemu, zgodnie z terminami określonymi w zaakceptowanym harmonogramie. Materiały będą podlegały akceptacji przez Zamawiającego.</w:t>
      </w:r>
    </w:p>
    <w:p w14:paraId="797C38CF" w14:textId="6671AA2B" w:rsidR="00C91191" w:rsidRPr="00ED3F48" w:rsidRDefault="00C91191" w:rsidP="00C91191">
      <w:pPr>
        <w:pStyle w:val="OPZ3"/>
        <w:numPr>
          <w:ilvl w:val="3"/>
          <w:numId w:val="69"/>
        </w:numPr>
        <w:spacing w:before="0" w:line="360" w:lineRule="auto"/>
        <w:outlineLvl w:val="9"/>
        <w:rPr>
          <w:rFonts w:cs="Arial"/>
          <w:b w:val="0"/>
        </w:rPr>
      </w:pPr>
      <w:r w:rsidRPr="00ED3F48">
        <w:rPr>
          <w:rFonts w:cs="Arial"/>
          <w:b w:val="0"/>
          <w:iCs/>
        </w:rPr>
        <w:t xml:space="preserve">Grupa docelowa warsztatów to </w:t>
      </w:r>
      <w:r w:rsidRPr="00ED3F48">
        <w:rPr>
          <w:rFonts w:cs="Arial"/>
          <w:b w:val="0"/>
        </w:rPr>
        <w:t>kierownicy zespołów projektowych/osoby zastępujące</w:t>
      </w:r>
      <w:r w:rsidR="00CB713C" w:rsidRPr="00ED3F48">
        <w:rPr>
          <w:rFonts w:cs="Arial"/>
          <w:b w:val="0"/>
        </w:rPr>
        <w:t xml:space="preserve"> </w:t>
      </w:r>
      <w:r w:rsidRPr="00ED3F48">
        <w:rPr>
          <w:rFonts w:cs="Arial"/>
          <w:b w:val="0"/>
        </w:rPr>
        <w:t>oraz inne zaproszone osoby związane z realizacją projektu</w:t>
      </w:r>
      <w:r w:rsidR="00144757" w:rsidRPr="00ED3F48">
        <w:rPr>
          <w:rFonts w:cs="Arial"/>
          <w:b w:val="0"/>
        </w:rPr>
        <w:t xml:space="preserve"> – ok. 90 osób</w:t>
      </w:r>
      <w:r w:rsidRPr="00ED3F48">
        <w:rPr>
          <w:rFonts w:cs="Arial"/>
          <w:b w:val="0"/>
          <w:iCs/>
        </w:rPr>
        <w:t>.</w:t>
      </w:r>
      <w:r w:rsidR="00144757" w:rsidRPr="00ED3F48">
        <w:rPr>
          <w:rStyle w:val="Odwoanieprzypisudolnego"/>
          <w:rFonts w:cs="Arial"/>
          <w:b w:val="0"/>
          <w:iCs/>
        </w:rPr>
        <w:footnoteReference w:id="13"/>
      </w:r>
      <w:r w:rsidR="00144757" w:rsidRPr="00ED3F48">
        <w:rPr>
          <w:rFonts w:cs="Arial"/>
          <w:b w:val="0"/>
          <w:iCs/>
        </w:rPr>
        <w:t xml:space="preserve"> Zamawiający może wyrazić zgodę w uzasadnionych przypadkach na zwiększenie liczby uczestników warsztatów</w:t>
      </w:r>
    </w:p>
    <w:p w14:paraId="6D060C68" w14:textId="1E815684" w:rsidR="00FC27E3" w:rsidRPr="00ED3F48" w:rsidRDefault="00FC27E3" w:rsidP="00703218">
      <w:pPr>
        <w:numPr>
          <w:ilvl w:val="3"/>
          <w:numId w:val="69"/>
        </w:numPr>
        <w:spacing w:line="360" w:lineRule="auto"/>
        <w:rPr>
          <w:rFonts w:eastAsia="Calibri" w:cs="Arial"/>
          <w:lang w:eastAsia="en-US"/>
        </w:rPr>
      </w:pPr>
      <w:r w:rsidRPr="00ED3F48">
        <w:rPr>
          <w:rFonts w:eastAsia="Calibri" w:cs="Arial"/>
          <w:lang w:eastAsia="en-US"/>
        </w:rPr>
        <w:t>Proces rekrutacji przeprowadzony będzie według zasad, zgodnie z którymi dobór osób na warsztaty będzie się odbywać wyłącznie w oparciu o kryterium merytoryczne</w:t>
      </w:r>
      <w:r w:rsidR="00703218">
        <w:rPr>
          <w:rFonts w:eastAsia="Calibri" w:cs="Arial"/>
          <w:lang w:eastAsia="en-US"/>
        </w:rPr>
        <w:t xml:space="preserve">, zgodnie z zasadami </w:t>
      </w:r>
      <w:r w:rsidR="00703218" w:rsidRPr="00703218">
        <w:rPr>
          <w:rFonts w:eastAsia="Calibri" w:cs="Arial"/>
          <w:lang w:eastAsia="en-US"/>
        </w:rPr>
        <w:t>równości szans kobiet i mężczyzn</w:t>
      </w:r>
      <w:r w:rsidRPr="00ED3F48">
        <w:rPr>
          <w:rFonts w:eastAsia="Calibri" w:cs="Arial"/>
          <w:lang w:eastAsia="en-US"/>
        </w:rPr>
        <w:t>.</w:t>
      </w:r>
    </w:p>
    <w:p w14:paraId="1C16E566" w14:textId="0D31C8B1"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Warsztaty odbędą się w terminie uzgodnionym z Zamawiającym, p</w:t>
      </w:r>
      <w:r w:rsidR="00144757" w:rsidRPr="00ED3F48">
        <w:rPr>
          <w:rFonts w:eastAsia="Calibri" w:cs="Arial"/>
          <w:lang w:eastAsia="en-US"/>
        </w:rPr>
        <w:t>rzed akceptacją</w:t>
      </w:r>
      <w:r w:rsidRPr="00ED3F48">
        <w:rPr>
          <w:rFonts w:eastAsia="Calibri" w:cs="Arial"/>
          <w:lang w:eastAsia="en-US"/>
        </w:rPr>
        <w:t xml:space="preserve"> przez Zamawiającego </w:t>
      </w:r>
      <w:r w:rsidR="00144757" w:rsidRPr="00ED3F48">
        <w:rPr>
          <w:rFonts w:eastAsia="Calibri" w:cs="Arial"/>
          <w:lang w:eastAsia="en-US"/>
        </w:rPr>
        <w:t>raportu zbiorczego z przeglądu procedur</w:t>
      </w:r>
      <w:r w:rsidRPr="00ED3F48">
        <w:rPr>
          <w:rFonts w:eastAsia="Calibri" w:cs="Arial"/>
          <w:lang w:eastAsia="en-US"/>
        </w:rPr>
        <w:t>.</w:t>
      </w:r>
    </w:p>
    <w:p w14:paraId="356B3805" w14:textId="459A51FE"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Część merytoryczna warsztatów będzie trwać 6 godz. lekcyjnych dziennie (tj. 6 x 45 minut).</w:t>
      </w:r>
    </w:p>
    <w:p w14:paraId="6D50F9F8" w14:textId="62044B25" w:rsidR="00FC27E3" w:rsidRPr="00ED3F48" w:rsidRDefault="00FC27E3" w:rsidP="00220BA1">
      <w:pPr>
        <w:numPr>
          <w:ilvl w:val="3"/>
          <w:numId w:val="69"/>
        </w:numPr>
        <w:spacing w:line="360" w:lineRule="auto"/>
        <w:rPr>
          <w:rFonts w:eastAsia="Calibri" w:cs="Arial"/>
          <w:lang w:eastAsia="en-US"/>
        </w:rPr>
      </w:pPr>
      <w:r w:rsidRPr="00ED3F48">
        <w:rPr>
          <w:rFonts w:eastAsia="Calibri" w:cs="Arial"/>
          <w:lang w:eastAsia="en-US"/>
        </w:rPr>
        <w:t>Warsztaty zostaną zorganizowane w Warszawie lub innym mieście, w sali konferencyjnej w hotelu o standardzie 3-gwiazdkowym lub centrum/ośrodku konferencyjnym o analogicznym standardzie, z bezpośrednim dojazdem z Dworca Centralnego/głównego komunikacją miejską w ciągu 30 minut (</w:t>
      </w:r>
      <w:r w:rsidR="002535BD" w:rsidRPr="00ED3F48">
        <w:rPr>
          <w:rFonts w:eastAsia="Calibri" w:cs="Arial"/>
          <w:lang w:eastAsia="en-US"/>
        </w:rPr>
        <w:t>wg </w:t>
      </w:r>
      <w:r w:rsidRPr="00ED3F48">
        <w:rPr>
          <w:rFonts w:eastAsia="Calibri" w:cs="Arial"/>
          <w:lang w:eastAsia="en-US"/>
        </w:rPr>
        <w:t xml:space="preserve">rozkładowego czasu przejazdu) (dokładna lokalizacja zostanie uzgodniona z Zamawiającym). </w:t>
      </w:r>
      <w:r w:rsidR="00FC71D7" w:rsidRPr="00ED3F48">
        <w:rPr>
          <w:rFonts w:cs="Arial"/>
          <w:iCs/>
        </w:rPr>
        <w:t>Ośrodek/hotel musi być dostępny architektonicznie dla uczestników i</w:t>
      </w:r>
      <w:r w:rsidR="00FC71D7" w:rsidRPr="00ED3F48">
        <w:rPr>
          <w:rFonts w:eastAsiaTheme="majorEastAsia" w:cs="Arial"/>
          <w:iCs/>
        </w:rPr>
        <w:t xml:space="preserve"> uczestniczek szkoleń zgodnie z </w:t>
      </w:r>
      <w:r w:rsidR="00FC71D7" w:rsidRPr="00ED3F48">
        <w:rPr>
          <w:rFonts w:cs="Arial"/>
          <w:iCs/>
        </w:rPr>
        <w:t>wymogami zawartymi w „Standardach dostępności dla polityki spójności 2014-2020”. Musi też by</w:t>
      </w:r>
      <w:r w:rsidR="00FC71D7" w:rsidRPr="00ED3F48">
        <w:rPr>
          <w:rFonts w:eastAsiaTheme="majorEastAsia" w:cs="Arial"/>
          <w:iCs/>
        </w:rPr>
        <w:t>ć dostosowany do obsługi osób z </w:t>
      </w:r>
      <w:r w:rsidR="00FC71D7" w:rsidRPr="00ED3F48">
        <w:rPr>
          <w:rFonts w:cs="Arial"/>
          <w:iCs/>
        </w:rPr>
        <w:t>niepełnosprawnościami (przede wszystkim z niepełnosprawnością ruchową), tj. wyposażony</w:t>
      </w:r>
      <w:r w:rsidR="00FC71D7" w:rsidRPr="00ED3F48">
        <w:rPr>
          <w:rFonts w:cs="Arial"/>
          <w:b/>
          <w:iCs/>
        </w:rPr>
        <w:t xml:space="preserve"> </w:t>
      </w:r>
      <w:r w:rsidRPr="00ED3F48">
        <w:rPr>
          <w:rFonts w:eastAsia="Calibri" w:cs="Arial"/>
          <w:lang w:eastAsia="en-US"/>
        </w:rPr>
        <w:t xml:space="preserve">co </w:t>
      </w:r>
      <w:r w:rsidR="0031527B" w:rsidRPr="00ED3F48">
        <w:rPr>
          <w:rFonts w:eastAsia="Calibri" w:cs="Arial"/>
          <w:lang w:eastAsia="en-US"/>
        </w:rPr>
        <w:t xml:space="preserve">najmniej w: </w:t>
      </w:r>
      <w:r w:rsidR="00220BA1">
        <w:rPr>
          <w:rFonts w:eastAsia="Calibri" w:cs="Arial"/>
          <w:lang w:eastAsia="en-US"/>
        </w:rPr>
        <w:t xml:space="preserve">dostępne wejście lub </w:t>
      </w:r>
      <w:r w:rsidR="0031527B" w:rsidRPr="00ED3F48">
        <w:rPr>
          <w:rFonts w:eastAsia="Calibri" w:cs="Arial"/>
          <w:lang w:eastAsia="en-US"/>
        </w:rPr>
        <w:t>podjazdy dla osób z </w:t>
      </w:r>
      <w:r w:rsidRPr="00ED3F48">
        <w:rPr>
          <w:rFonts w:eastAsia="Calibri" w:cs="Arial"/>
          <w:lang w:eastAsia="en-US"/>
        </w:rPr>
        <w:t xml:space="preserve">niepełnosprawnością ruchową oraz windę/-y (jeśli ich użycie jest uzasadnione ze względu na lokalizację sal), a także bezpłatne miejsca parkingowe dla pojazdów </w:t>
      </w:r>
      <w:r w:rsidR="0031527B" w:rsidRPr="00ED3F48">
        <w:rPr>
          <w:rFonts w:eastAsia="Calibri" w:cs="Arial"/>
          <w:lang w:eastAsia="en-US"/>
        </w:rPr>
        <w:t>osób z niepełnosprawnościami (o </w:t>
      </w:r>
      <w:r w:rsidRPr="00ED3F48">
        <w:rPr>
          <w:rFonts w:eastAsia="Calibri" w:cs="Arial"/>
          <w:lang w:eastAsia="en-US"/>
        </w:rPr>
        <w:t xml:space="preserve">ile zgłoszą takie zapotrzebowanie) oraz toalety w pobliżu sali szkoleniowej (dostosowane do potrzeb osób z niepełnosprawnościami). Wykonawca zapewni </w:t>
      </w:r>
      <w:r w:rsidR="00220BA1" w:rsidRPr="00220BA1">
        <w:rPr>
          <w:rFonts w:eastAsia="Calibri" w:cs="Arial"/>
          <w:lang w:eastAsia="en-US"/>
        </w:rPr>
        <w:t xml:space="preserve">bezpłatną </w:t>
      </w:r>
      <w:r w:rsidRPr="00ED3F48">
        <w:rPr>
          <w:rFonts w:eastAsia="Calibri" w:cs="Arial"/>
          <w:lang w:eastAsia="en-US"/>
        </w:rPr>
        <w:t>szatnię dla uczestników warsztatów.</w:t>
      </w:r>
    </w:p>
    <w:p w14:paraId="56929D59" w14:textId="72EEF6CB"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Wykonawca przed warsztatami przedstawi Zamawiającemu dwie propozycje sal konferencyjnych, dostosowanych do liczby osób i liczebności grup roboczych, w terminie co najmniej 30 dni roboczych przed terminem warsztatów. Zamawiający dokona wyboru miejsca warsztatów w ciągu 5 dni roboczych od dnia przekazania propozycji przez Wykonawcę.</w:t>
      </w:r>
      <w:r w:rsidR="00AE3D1E" w:rsidRPr="00ED3F48">
        <w:t xml:space="preserve"> </w:t>
      </w:r>
      <w:r w:rsidR="00AE3D1E" w:rsidRPr="00ED3F48">
        <w:rPr>
          <w:rFonts w:eastAsia="Calibri" w:cs="Arial"/>
          <w:lang w:eastAsia="en-US"/>
        </w:rPr>
        <w:t>Zamawiający może nie zgodzić się na organizację warsztatów w żadnej z dwóch lokalizacji przedstawionych przez Wykonawcę, wówczas Wykonawca przedstawi kolejne lokalizacje.</w:t>
      </w:r>
    </w:p>
    <w:p w14:paraId="311EDA43" w14:textId="6D51D8B7"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Wykonawca zapewni serwisy kawowe</w:t>
      </w:r>
      <w:r w:rsidRPr="00ED3F48">
        <w:rPr>
          <w:rStyle w:val="Odwoanieprzypisudolnego"/>
          <w:rFonts w:eastAsiaTheme="majorEastAsia"/>
          <w:iCs/>
        </w:rPr>
        <w:footnoteReference w:id="14"/>
      </w:r>
      <w:r w:rsidRPr="00ED3F48">
        <w:rPr>
          <w:rFonts w:eastAsia="Calibri" w:cs="Arial"/>
          <w:lang w:eastAsia="en-US"/>
        </w:rPr>
        <w:t>, które będą dostępne zgodnie z zaakceptowanym harmonogramem warsztatów.</w:t>
      </w:r>
    </w:p>
    <w:p w14:paraId="07A7FCB5" w14:textId="40681CE0"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Wykonawca zapewni przerwę obiadową obejmującą co najm</w:t>
      </w:r>
      <w:r w:rsidR="00FC71D7" w:rsidRPr="00ED3F48">
        <w:rPr>
          <w:rFonts w:eastAsia="Calibri" w:cs="Arial"/>
          <w:lang w:eastAsia="en-US"/>
        </w:rPr>
        <w:t xml:space="preserve">niej zupę, drugie danie i napój </w:t>
      </w:r>
      <w:r w:rsidR="00FC71D7" w:rsidRPr="00ED3F48">
        <w:rPr>
          <w:rFonts w:cs="Arial"/>
        </w:rPr>
        <w:t>z uwzględnieniem potrzeb żywieniowych zgłoszonych przez uczestników i uczestniczki.</w:t>
      </w:r>
    </w:p>
    <w:p w14:paraId="5296605A" w14:textId="77777777"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Zamawiający przy realizacji warsztatów nie dopuszcza użycia plastikowych butelek, kubków, talerzy oraz sztućców.</w:t>
      </w:r>
    </w:p>
    <w:p w14:paraId="6DFB4A2A" w14:textId="2C9B85AB"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 xml:space="preserve">W celu oceny stopnia zaspokojenia potrzeb urzędów w zakresie wsparcia warsztatowego oraz poprawy efektywności planowanych warsztatów – Wykonawca przygotuje i uzgodni z Zamawiającym wzór ankiety oceny warsztatów. Wykonawca powieli i </w:t>
      </w:r>
      <w:r w:rsidR="006E19A0" w:rsidRPr="00ED3F48">
        <w:rPr>
          <w:rFonts w:eastAsia="Calibri" w:cs="Arial"/>
          <w:lang w:eastAsia="en-US"/>
        </w:rPr>
        <w:t>rozda przed zakończeniem warsztatów</w:t>
      </w:r>
      <w:r w:rsidRPr="00ED3F48">
        <w:rPr>
          <w:rFonts w:eastAsia="Calibri" w:cs="Arial"/>
          <w:lang w:eastAsia="en-US"/>
        </w:rPr>
        <w:t xml:space="preserve"> ankietę uczestnikom. Wykonawca przeanalizuje wyniki ankiet jednostkowych i przekaże tę analizę Zamawiającemu jako załącznik do podsumowania warsztatów.</w:t>
      </w:r>
    </w:p>
    <w:p w14:paraId="6563CF01" w14:textId="21A9A2B1" w:rsidR="00CB713C" w:rsidRPr="00ED3F48" w:rsidRDefault="00CB713C" w:rsidP="00D70542">
      <w:pPr>
        <w:numPr>
          <w:ilvl w:val="3"/>
          <w:numId w:val="69"/>
        </w:numPr>
        <w:spacing w:line="360" w:lineRule="auto"/>
        <w:rPr>
          <w:rFonts w:eastAsia="Calibri" w:cs="Arial"/>
          <w:lang w:eastAsia="en-US"/>
        </w:rPr>
      </w:pPr>
      <w:r w:rsidRPr="00ED3F48">
        <w:rPr>
          <w:rFonts w:eastAsia="Calibri" w:cs="Arial"/>
          <w:lang w:eastAsia="en-US"/>
        </w:rPr>
        <w:t>Warsztaty poprowadzą eksperci</w:t>
      </w:r>
      <w:r w:rsidR="00AE3D1E" w:rsidRPr="00ED3F48">
        <w:rPr>
          <w:rFonts w:eastAsia="Calibri" w:cs="Arial"/>
          <w:lang w:eastAsia="en-US"/>
        </w:rPr>
        <w:t xml:space="preserve">, </w:t>
      </w:r>
      <w:r w:rsidRPr="00ED3F48">
        <w:rPr>
          <w:rFonts w:eastAsia="Calibri" w:cs="Arial"/>
          <w:lang w:eastAsia="en-US"/>
        </w:rPr>
        <w:t>konsultanci</w:t>
      </w:r>
      <w:r w:rsidR="00AE3D1E" w:rsidRPr="00ED3F48">
        <w:rPr>
          <w:rFonts w:eastAsia="Calibri" w:cs="Arial"/>
          <w:lang w:eastAsia="en-US"/>
        </w:rPr>
        <w:t>, prelegenci i moderatorzy</w:t>
      </w:r>
      <w:r w:rsidRPr="00ED3F48">
        <w:rPr>
          <w:rFonts w:eastAsia="Calibri" w:cs="Arial"/>
          <w:lang w:eastAsia="en-US"/>
        </w:rPr>
        <w:t>, mający wiedzę z zakresu usprawniania/ projektowania usług publicznych, projektowania uniwersalnego, funkcjonowania administracji publicznej, wdrażania i doskonalenia procedur, uwzględniania potrzeb osób ze szczególnymi potrzebami oraz regulacji prawnych dotyczących dostępności.</w:t>
      </w:r>
    </w:p>
    <w:p w14:paraId="5C59158E" w14:textId="77777777"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Do zadań Wykonawcy w zakresie organizacji warsztatów będzie należeć w szczególności:</w:t>
      </w:r>
    </w:p>
    <w:p w14:paraId="609CE2CB" w14:textId="77777777" w:rsidR="00FC27E3" w:rsidRPr="00ED3F48" w:rsidRDefault="00FC27E3" w:rsidP="00D70542">
      <w:pPr>
        <w:pStyle w:val="Akapitzlist"/>
        <w:numPr>
          <w:ilvl w:val="0"/>
          <w:numId w:val="71"/>
        </w:numPr>
        <w:tabs>
          <w:tab w:val="left" w:pos="1985"/>
        </w:tabs>
        <w:spacing w:after="0" w:line="360" w:lineRule="auto"/>
        <w:ind w:left="1843"/>
        <w:rPr>
          <w:rFonts w:ascii="Arial" w:hAnsi="Arial" w:cs="Arial"/>
          <w:sz w:val="24"/>
          <w:szCs w:val="24"/>
        </w:rPr>
      </w:pPr>
      <w:r w:rsidRPr="00ED3F48">
        <w:rPr>
          <w:rFonts w:ascii="Arial" w:hAnsi="Arial" w:cs="Arial"/>
          <w:sz w:val="24"/>
          <w:szCs w:val="24"/>
        </w:rPr>
        <w:t>Przygotowanie warsztatów, w zakresie merytorycznym i organizacyjnym, w tym m.in. opracowanie i przedstawienie do akceptacji Zamawiającego:</w:t>
      </w:r>
    </w:p>
    <w:p w14:paraId="7DB56966" w14:textId="77777777" w:rsidR="00FC27E3" w:rsidRPr="00ED3F48" w:rsidRDefault="00FC27E3" w:rsidP="00EA656D">
      <w:pPr>
        <w:pStyle w:val="Akapitzlist"/>
        <w:keepLines/>
        <w:numPr>
          <w:ilvl w:val="0"/>
          <w:numId w:val="130"/>
        </w:numPr>
        <w:tabs>
          <w:tab w:val="left" w:pos="855"/>
        </w:tabs>
        <w:overflowPunct w:val="0"/>
        <w:autoSpaceDE w:val="0"/>
        <w:autoSpaceDN w:val="0"/>
        <w:adjustRightInd w:val="0"/>
        <w:spacing w:before="120" w:after="120" w:line="360" w:lineRule="auto"/>
        <w:ind w:left="2127"/>
        <w:textAlignment w:val="baseline"/>
        <w:rPr>
          <w:rFonts w:ascii="Arial" w:hAnsi="Arial" w:cs="Arial"/>
          <w:sz w:val="24"/>
          <w:szCs w:val="24"/>
        </w:rPr>
      </w:pPr>
      <w:r w:rsidRPr="00ED3F48">
        <w:rPr>
          <w:rFonts w:ascii="Arial" w:hAnsi="Arial" w:cs="Arial"/>
          <w:sz w:val="24"/>
          <w:szCs w:val="24"/>
        </w:rPr>
        <w:t>programu warsztatów,</w:t>
      </w:r>
    </w:p>
    <w:p w14:paraId="33995E39" w14:textId="77777777" w:rsidR="00FC27E3" w:rsidRPr="00ED3F48" w:rsidRDefault="00FC27E3" w:rsidP="00EA656D">
      <w:pPr>
        <w:pStyle w:val="Akapitzlist"/>
        <w:keepLines/>
        <w:numPr>
          <w:ilvl w:val="0"/>
          <w:numId w:val="130"/>
        </w:numPr>
        <w:tabs>
          <w:tab w:val="left" w:pos="855"/>
        </w:tabs>
        <w:overflowPunct w:val="0"/>
        <w:autoSpaceDE w:val="0"/>
        <w:autoSpaceDN w:val="0"/>
        <w:adjustRightInd w:val="0"/>
        <w:spacing w:before="120" w:after="120" w:line="360" w:lineRule="auto"/>
        <w:ind w:left="2127"/>
        <w:textAlignment w:val="baseline"/>
        <w:rPr>
          <w:rFonts w:ascii="Arial" w:hAnsi="Arial" w:cs="Arial"/>
          <w:sz w:val="24"/>
          <w:szCs w:val="24"/>
        </w:rPr>
      </w:pPr>
      <w:r w:rsidRPr="00ED3F48">
        <w:rPr>
          <w:rFonts w:ascii="Arial" w:hAnsi="Arial" w:cs="Arial"/>
          <w:sz w:val="24"/>
          <w:szCs w:val="24"/>
        </w:rPr>
        <w:t>prezentacji,</w:t>
      </w:r>
    </w:p>
    <w:p w14:paraId="1DC08767" w14:textId="77777777" w:rsidR="00FC27E3" w:rsidRPr="00ED3F48" w:rsidRDefault="00FC27E3" w:rsidP="00EA656D">
      <w:pPr>
        <w:pStyle w:val="Akapitzlist"/>
        <w:keepLines/>
        <w:numPr>
          <w:ilvl w:val="0"/>
          <w:numId w:val="130"/>
        </w:numPr>
        <w:tabs>
          <w:tab w:val="left" w:pos="855"/>
        </w:tabs>
        <w:overflowPunct w:val="0"/>
        <w:autoSpaceDE w:val="0"/>
        <w:autoSpaceDN w:val="0"/>
        <w:adjustRightInd w:val="0"/>
        <w:spacing w:before="120" w:after="120" w:line="360" w:lineRule="auto"/>
        <w:ind w:left="2127"/>
        <w:textAlignment w:val="baseline"/>
        <w:rPr>
          <w:rFonts w:ascii="Arial" w:hAnsi="Arial" w:cs="Arial"/>
          <w:sz w:val="24"/>
          <w:szCs w:val="24"/>
        </w:rPr>
      </w:pPr>
      <w:r w:rsidRPr="00ED3F48">
        <w:rPr>
          <w:rFonts w:ascii="Arial" w:hAnsi="Arial" w:cs="Arial"/>
          <w:sz w:val="24"/>
          <w:szCs w:val="24"/>
        </w:rPr>
        <w:t>informacji o profilu zawodowym prelegentów.</w:t>
      </w:r>
    </w:p>
    <w:p w14:paraId="096932FC" w14:textId="7BD0CAEB" w:rsidR="00302936" w:rsidRPr="00ED3F48" w:rsidRDefault="00302936" w:rsidP="00D70542">
      <w:pPr>
        <w:pStyle w:val="Akapitzlist"/>
        <w:numPr>
          <w:ilvl w:val="0"/>
          <w:numId w:val="71"/>
        </w:numPr>
        <w:spacing w:after="0" w:line="360" w:lineRule="auto"/>
        <w:ind w:left="1843"/>
        <w:rPr>
          <w:rFonts w:ascii="Arial" w:hAnsi="Arial" w:cs="Arial"/>
          <w:sz w:val="24"/>
          <w:szCs w:val="24"/>
        </w:rPr>
      </w:pPr>
      <w:r w:rsidRPr="00ED3F48">
        <w:rPr>
          <w:rFonts w:ascii="Arial" w:hAnsi="Arial" w:cs="Arial"/>
          <w:sz w:val="24"/>
          <w:szCs w:val="24"/>
        </w:rPr>
        <w:t>Przygotowanie materiałów warsztatowych, a po uzyskaniu akceptacji Zamawiającego, powielenie i przekazanie materiałów wszystkim uczestnikom. W skład zestawu materiałów wejdą co najmniej: program warsztatów, skrypt dla uczestnika zawierający treści z prezentacji multimedialnych prelegentów w wersji papierowej (wydrukowane czytelnie i oprawione, ze stroną tytułową zawierającą nazwę warsztatów, nazwę projektu i oznakowanie projektu), materiały piśmiennicze (notatnik, długopis) dla uczestników, inne materiały zgodnie z programem warsztatów, ewentualnie inne materiały przekazane Wykonawcy przez Zamawiającego. Materiały piśmiennicze składać się będą z notesu ekologicznego (wytworzonego z legalnych zasobów leśnych pozyskiwanych w sposób zrównoważony – certyfikat FSC lub równoważny) w formacie A4 (składającego się z okładki i minimum 30 kartek czystych) oraz długopisu (rozmiar ok. 137x10mm, materiał: metal, kolor: biały, klip w kolorze srebrnym z metalu), mechanizm automatycznego chowania wkładu, nadruk jednostronny, kolor wkładu: niebieski lub czarny). Wszystkie materiały (w tym piśmiennicze) muszą być przygotowane zgodnie z wytycznymi zawartymi w pkt. 5 oraz trwale oznakowanie zgodnie z wytycznymi zawartymi w pkt. 9. Projekt poglądowy notesu i długopisu wraz z certyfikatem FSC lub równoważnym musi być przekazany do akceptacji Zamawiającego przed produkcją. Program warsztatów będzie zawierał co najmniej: termin, lokalizację i harmonogram z podziałem na sesje, krótkie opisy zawartości poszczególnych sesji z przypisaniem prelegentów.</w:t>
      </w:r>
    </w:p>
    <w:p w14:paraId="5B315163" w14:textId="775470C3" w:rsidR="00FC27E3" w:rsidRPr="00ED3F48" w:rsidRDefault="00FC27E3" w:rsidP="00D70542">
      <w:pPr>
        <w:pStyle w:val="Akapitzlist"/>
        <w:numPr>
          <w:ilvl w:val="0"/>
          <w:numId w:val="71"/>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Przeprowadzenie naboru, uzgodnienie z Zamawiającym ostatecznej listy uczestników oraz rozesłanie zaproszeń drogą elektroniczną do zakwalifikowanych uczestników. </w:t>
      </w:r>
      <w:r w:rsidR="003E733B" w:rsidRPr="00ED3F48">
        <w:rPr>
          <w:rFonts w:ascii="Arial" w:hAnsi="Arial" w:cs="Arial"/>
          <w:sz w:val="24"/>
          <w:szCs w:val="24"/>
        </w:rPr>
        <w:t xml:space="preserve">Treść i wzór zaproszenia na warsztaty wymagają akceptacji Zamawiającego. </w:t>
      </w:r>
      <w:r w:rsidRPr="00ED3F48">
        <w:rPr>
          <w:rFonts w:ascii="Arial" w:hAnsi="Arial" w:cs="Arial"/>
          <w:sz w:val="24"/>
          <w:szCs w:val="24"/>
        </w:rPr>
        <w:t>Do zadań Wykonawcy będzie należało uzgodnienie z Zamawiającym treści zaproszenia oraz sposobu przeprowadzania rekrutacji (preferowane z wykorzystaniem elektronicznego formularz</w:t>
      </w:r>
      <w:r w:rsidR="009942CC" w:rsidRPr="00ED3F48">
        <w:rPr>
          <w:rFonts w:ascii="Arial" w:hAnsi="Arial" w:cs="Arial"/>
          <w:sz w:val="24"/>
          <w:szCs w:val="24"/>
        </w:rPr>
        <w:t>a zgłoszeniowego zapewnionego i </w:t>
      </w:r>
      <w:r w:rsidRPr="00ED3F48">
        <w:rPr>
          <w:rFonts w:ascii="Arial" w:hAnsi="Arial" w:cs="Arial"/>
          <w:sz w:val="24"/>
          <w:szCs w:val="24"/>
        </w:rPr>
        <w:t>wysłanego przez Wykonawcę), a po jej zakończeniu przygotowanie i przekazanie Zamawiającemu listy osób, które dokonały rejestracji na warsztaty. Wykonawca dochowa wszelkich starań, aby dokonać skutecznej rekrutacji.</w:t>
      </w:r>
      <w:r w:rsidR="000937B4" w:rsidRPr="00ED3F48">
        <w:rPr>
          <w:rFonts w:ascii="Arial" w:hAnsi="Arial" w:cs="Arial"/>
          <w:sz w:val="24"/>
          <w:szCs w:val="24"/>
        </w:rPr>
        <w:t xml:space="preserve"> Wykonawca uzyska zwrotne e-maile potwierdzające udział uczestników i uczestniczek w warsztacie w danym terminie przed rozpoczęciem warsztatów. W przypadku gdy zaproszona osoba nie potwierdzi we wskazanym terminie swojej obecności (nie będzie mogła uczestniczyć w warsztatach) lub w przypadku niewykorzystania wszystkich dostępnych miejsc przez urzędy, Wykonawca zaprosi na warsztaty kolejną osobę z listy kandydatów i kandydatek. Wykonawca przekaże uczestnikom klauzulę z obowiązkiem informacyjnym o przetwarzaniu danych osobowych.</w:t>
      </w:r>
    </w:p>
    <w:p w14:paraId="0E0C27E6" w14:textId="62E0BC59" w:rsidR="00FC27E3" w:rsidRPr="00ED3F48" w:rsidRDefault="00FC27E3" w:rsidP="00D70542">
      <w:pPr>
        <w:pStyle w:val="Akapitzlist"/>
        <w:numPr>
          <w:ilvl w:val="0"/>
          <w:numId w:val="71"/>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W celu realizacji założeń zasady równości szans i niedyskryminacji, w tym dostępności dla osób z niepełnosprawnościami, proces rekrutacji uczestników projektu będzie prowadzony w sposób, który umożliwi im zgłoszenie szczególnych potrzeb (poprzez odpowiednie skonstruowanie formularzy zgłoszeniowych, </w:t>
      </w:r>
      <w:r w:rsidR="000937B4" w:rsidRPr="00ED3F48">
        <w:rPr>
          <w:rFonts w:ascii="Arial" w:hAnsi="Arial" w:cs="Arial"/>
          <w:sz w:val="24"/>
          <w:szCs w:val="24"/>
        </w:rPr>
        <w:t>na przykład: zapewnienie tłumaczenia w polskim języku migowym (PJM)</w:t>
      </w:r>
      <w:r w:rsidR="00974168" w:rsidRPr="002B173F">
        <w:rPr>
          <w:rFonts w:ascii="Arial" w:hAnsi="Arial" w:cs="Arial"/>
          <w:sz w:val="24"/>
          <w:szCs w:val="24"/>
        </w:rPr>
        <w:t xml:space="preserve">, </w:t>
      </w:r>
      <w:r w:rsidR="00974168">
        <w:rPr>
          <w:rFonts w:ascii="Arial" w:hAnsi="Arial" w:cs="Arial"/>
          <w:sz w:val="24"/>
          <w:szCs w:val="24"/>
        </w:rPr>
        <w:t>systemie językowo-migowym (SJM) lub sposobie</w:t>
      </w:r>
      <w:r w:rsidR="00974168" w:rsidRPr="00A67450">
        <w:rPr>
          <w:rFonts w:ascii="Arial" w:hAnsi="Arial" w:cs="Arial"/>
          <w:sz w:val="24"/>
          <w:szCs w:val="24"/>
        </w:rPr>
        <w:t xml:space="preserve"> komunikowania się osób głuchoniewidomych</w:t>
      </w:r>
      <w:r w:rsidR="00974168">
        <w:rPr>
          <w:rFonts w:ascii="Arial" w:hAnsi="Arial" w:cs="Arial"/>
          <w:sz w:val="24"/>
          <w:szCs w:val="24"/>
        </w:rPr>
        <w:t xml:space="preserve"> (SKOGN), </w:t>
      </w:r>
      <w:r w:rsidR="000937B4" w:rsidRPr="00ED3F48">
        <w:rPr>
          <w:rFonts w:ascii="Arial" w:hAnsi="Arial" w:cs="Arial"/>
          <w:sz w:val="24"/>
          <w:szCs w:val="24"/>
        </w:rPr>
        <w:t xml:space="preserve"> asystenta osoby z niepełnosprawnością, pętli indukcyjnej, warunków dla psa asystującego, wyżywienie bezglutenowe, miejsca parkingowe dla pojazdów osób z niepełnosprawnościami, materiały warsztatowe i informacyjne w druku powiększonym</w:t>
      </w:r>
      <w:r w:rsidR="00CC1BF8" w:rsidRPr="00ED3F48">
        <w:rPr>
          <w:rFonts w:ascii="Arial" w:hAnsi="Arial" w:cs="Arial"/>
          <w:sz w:val="24"/>
          <w:szCs w:val="24"/>
        </w:rPr>
        <w:t xml:space="preserve">, pisane alfabetem Braille’a </w:t>
      </w:r>
      <w:r w:rsidR="000937B4" w:rsidRPr="00ED3F48">
        <w:rPr>
          <w:rFonts w:ascii="Arial" w:hAnsi="Arial" w:cs="Arial"/>
          <w:sz w:val="24"/>
          <w:szCs w:val="24"/>
        </w:rPr>
        <w:t xml:space="preserve">itp.). </w:t>
      </w:r>
      <w:r w:rsidRPr="00ED3F48">
        <w:rPr>
          <w:rFonts w:ascii="Arial" w:hAnsi="Arial" w:cs="Arial"/>
          <w:sz w:val="24"/>
          <w:szCs w:val="24"/>
        </w:rPr>
        <w:t>W przypadku zgłoszenia ww. potrzeb Wykonawca uwzględni je organizując warsztaty.</w:t>
      </w:r>
    </w:p>
    <w:p w14:paraId="0363495F" w14:textId="77777777" w:rsidR="00FC27E3" w:rsidRPr="00ED3F48" w:rsidRDefault="00FC27E3" w:rsidP="00D70542">
      <w:pPr>
        <w:pStyle w:val="Akapitzlist"/>
        <w:numPr>
          <w:ilvl w:val="0"/>
          <w:numId w:val="71"/>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 Zapewnienie klimatyzowanych sal konferencyjnych z dostępem do światła dziennego dostosowanych do liczby uczestników wraz z następującym minimalnym wyposażeniem:</w:t>
      </w:r>
    </w:p>
    <w:p w14:paraId="13027870"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krzesła i stoły odpowiednio do liczby uczestników,</w:t>
      </w:r>
    </w:p>
    <w:p w14:paraId="60D319A2"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 xml:space="preserve">nagłośnienie oraz 3 mikrofony bezprzewodowe, </w:t>
      </w:r>
    </w:p>
    <w:p w14:paraId="1D8B377E"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projektor multimedialny,</w:t>
      </w:r>
    </w:p>
    <w:p w14:paraId="00DC95DF"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ekrany (w liczbie dostosowanej do wielkości sali i sposobu ustawienia krzeseł),</w:t>
      </w:r>
    </w:p>
    <w:p w14:paraId="296E4F39"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tablice typu „flipchart” i flamastry na warsztatach,</w:t>
      </w:r>
    </w:p>
    <w:p w14:paraId="07E214EE"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laptopy dla prowadzących,</w:t>
      </w:r>
    </w:p>
    <w:p w14:paraId="07499790"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zaplecze sanitarne odpowiednie do liczby uczestników,</w:t>
      </w:r>
    </w:p>
    <w:p w14:paraId="2D4827C6"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obsługa techniczna,</w:t>
      </w:r>
    </w:p>
    <w:p w14:paraId="442A9874" w14:textId="3C08BECE"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stanowisko recepcyjne przed salą, które będzie obsługiwane przez Wykonawcę (w zakresie m.in.: obsługi uczestników przez cały czas trwania warsztatu, w tym udzielanie uczestnikom informacji dotyczących organizacji, rejestracji uczestników, dystrybucji materiałów, prowadzenia listy obecności uczestników</w:t>
      </w:r>
      <w:r w:rsidR="009942CC" w:rsidRPr="00ED3F48">
        <w:rPr>
          <w:rFonts w:ascii="Arial" w:hAnsi="Arial" w:cs="Arial"/>
          <w:sz w:val="24"/>
          <w:szCs w:val="24"/>
        </w:rPr>
        <w:t xml:space="preserve"> </w:t>
      </w:r>
      <w:r w:rsidR="000937B4" w:rsidRPr="00ED3F48">
        <w:rPr>
          <w:rFonts w:ascii="Arial" w:eastAsia="Times New Roman" w:hAnsi="Arial" w:cs="Arial"/>
          <w:sz w:val="24"/>
          <w:szCs w:val="24"/>
          <w:lang w:eastAsia="pl-PL"/>
        </w:rPr>
        <w:t>(imię i nazwisko, stanowisko, instytucja, podpis + informacja o pobraniu materiałów, data i nazwa warsztatów, podpis potwierdzający korzystanie z noclegu)).</w:t>
      </w:r>
      <w:r w:rsidR="000937B4" w:rsidRPr="00ED3F48">
        <w:rPr>
          <w:rFonts w:cs="Arial"/>
        </w:rPr>
        <w:t xml:space="preserve"> </w:t>
      </w:r>
      <w:r w:rsidRPr="00ED3F48">
        <w:rPr>
          <w:rFonts w:ascii="Arial" w:hAnsi="Arial" w:cs="Arial"/>
          <w:sz w:val="24"/>
          <w:szCs w:val="24"/>
        </w:rPr>
        <w:t>Wykonawca umieści zapis dotyczący zgody na publikację wizerunku w serwisie służby cywilnej.</w:t>
      </w:r>
    </w:p>
    <w:p w14:paraId="383AEB60" w14:textId="77777777" w:rsidR="00AE3D1E" w:rsidRPr="00ED3F48" w:rsidRDefault="00AE3D1E" w:rsidP="00AE3D1E">
      <w:pPr>
        <w:pStyle w:val="Akapitzlist"/>
        <w:numPr>
          <w:ilvl w:val="0"/>
          <w:numId w:val="71"/>
        </w:numPr>
        <w:tabs>
          <w:tab w:val="left" w:pos="-5040"/>
        </w:tabs>
        <w:spacing w:after="0" w:line="360" w:lineRule="auto"/>
        <w:ind w:left="1843"/>
        <w:rPr>
          <w:rFonts w:ascii="Arial" w:hAnsi="Arial" w:cs="Arial"/>
          <w:sz w:val="24"/>
          <w:szCs w:val="24"/>
        </w:rPr>
      </w:pPr>
      <w:r w:rsidRPr="00ED3F48">
        <w:rPr>
          <w:rFonts w:ascii="Arial" w:hAnsi="Arial" w:cs="Arial"/>
          <w:sz w:val="24"/>
          <w:szCs w:val="24"/>
        </w:rPr>
        <w:t xml:space="preserve">Wykonanie wizytowników na stół prezydialny dla każdej osoby zasiadającej przy nim. </w:t>
      </w:r>
    </w:p>
    <w:p w14:paraId="47649A24" w14:textId="7C242039" w:rsidR="00AE3D1E" w:rsidRPr="00ED3F48" w:rsidRDefault="00AE3D1E" w:rsidP="00AE3D1E">
      <w:pPr>
        <w:pStyle w:val="Akapitzlist"/>
        <w:numPr>
          <w:ilvl w:val="0"/>
          <w:numId w:val="71"/>
        </w:numPr>
        <w:tabs>
          <w:tab w:val="left" w:pos="-5040"/>
        </w:tabs>
        <w:spacing w:after="0" w:line="360" w:lineRule="auto"/>
        <w:ind w:left="1843"/>
        <w:rPr>
          <w:rFonts w:ascii="Arial" w:hAnsi="Arial" w:cs="Arial"/>
          <w:sz w:val="24"/>
          <w:szCs w:val="24"/>
        </w:rPr>
      </w:pPr>
      <w:r w:rsidRPr="00ED3F48">
        <w:rPr>
          <w:rFonts w:ascii="Arial" w:hAnsi="Arial" w:cs="Arial"/>
          <w:sz w:val="24"/>
          <w:szCs w:val="24"/>
        </w:rPr>
        <w:t>Oznakowanie sali konferencyjnej i sal przeznaczonych do paneli tematycznych w hotelu, zgodnie z zasadami w zakresie informacji i promocji przedsięwzięć współfinansowanych ze środków Unii Europejskiej w ramach Europejskiego Funduszu Społecznego (PO WER) oraz oznakowanie drogi do sali konferencyjnej i sal warsztatowych.</w:t>
      </w:r>
      <w:r w:rsidR="000937B4" w:rsidRPr="00ED3F48">
        <w:rPr>
          <w:rFonts w:ascii="Arial" w:hAnsi="Arial" w:cs="Arial"/>
          <w:sz w:val="24"/>
          <w:szCs w:val="24"/>
        </w:rPr>
        <w:t xml:space="preserve"> Każda sala będzie oznakowana zgodnie z zapisami zawartymi w Obowiązkach informacyjnych (pkt. 9 OPZ), w tym przygotowanym i wydrukowanym przez Wykonawcę plakatem projektowym, po akceptacji treści i projektu plakatu przez Zamawiającego;</w:t>
      </w:r>
    </w:p>
    <w:p w14:paraId="31278135" w14:textId="6283DFD2" w:rsidR="00FC27E3" w:rsidRPr="00ED3F48" w:rsidRDefault="00FC27E3" w:rsidP="00D70542">
      <w:pPr>
        <w:pStyle w:val="Akapitzlist"/>
        <w:numPr>
          <w:ilvl w:val="0"/>
          <w:numId w:val="71"/>
        </w:numPr>
        <w:spacing w:after="0" w:line="360" w:lineRule="auto"/>
        <w:ind w:left="1843" w:hanging="328"/>
        <w:rPr>
          <w:rFonts w:ascii="Arial" w:hAnsi="Arial" w:cs="Arial"/>
          <w:sz w:val="24"/>
          <w:szCs w:val="24"/>
        </w:rPr>
      </w:pPr>
      <w:r w:rsidRPr="00ED3F48">
        <w:rPr>
          <w:rFonts w:ascii="Arial" w:hAnsi="Arial" w:cs="Arial"/>
          <w:sz w:val="24"/>
          <w:szCs w:val="24"/>
        </w:rPr>
        <w:t>Zapewnienie serwisów kawowych wskazanych w pkt. 4.</w:t>
      </w:r>
      <w:r w:rsidR="00855970" w:rsidRPr="00ED3F48">
        <w:rPr>
          <w:rFonts w:ascii="Arial" w:hAnsi="Arial" w:cs="Arial"/>
          <w:sz w:val="24"/>
          <w:szCs w:val="24"/>
        </w:rPr>
        <w:t>2.4</w:t>
      </w:r>
      <w:r w:rsidR="00AE3D1E" w:rsidRPr="00ED3F48">
        <w:rPr>
          <w:rFonts w:ascii="Arial" w:hAnsi="Arial" w:cs="Arial"/>
          <w:sz w:val="24"/>
          <w:szCs w:val="24"/>
        </w:rPr>
        <w:t>.11</w:t>
      </w:r>
      <w:r w:rsidRPr="00ED3F48">
        <w:rPr>
          <w:rFonts w:ascii="Arial" w:hAnsi="Arial" w:cs="Arial"/>
          <w:sz w:val="24"/>
          <w:szCs w:val="24"/>
        </w:rPr>
        <w:t xml:space="preserve"> i przerwy obiadowej wskazanej w pkt. 4.</w:t>
      </w:r>
      <w:r w:rsidR="00855970" w:rsidRPr="00ED3F48">
        <w:rPr>
          <w:rFonts w:ascii="Arial" w:hAnsi="Arial" w:cs="Arial"/>
          <w:sz w:val="24"/>
          <w:szCs w:val="24"/>
        </w:rPr>
        <w:t>2.4</w:t>
      </w:r>
      <w:r w:rsidRPr="00ED3F48">
        <w:rPr>
          <w:rFonts w:ascii="Arial" w:hAnsi="Arial" w:cs="Arial"/>
          <w:sz w:val="24"/>
          <w:szCs w:val="24"/>
        </w:rPr>
        <w:t>.1</w:t>
      </w:r>
      <w:r w:rsidR="00AE3D1E" w:rsidRPr="00ED3F48">
        <w:rPr>
          <w:rFonts w:ascii="Arial" w:hAnsi="Arial" w:cs="Arial"/>
          <w:sz w:val="24"/>
          <w:szCs w:val="24"/>
        </w:rPr>
        <w:t>2</w:t>
      </w:r>
      <w:r w:rsidR="00173498" w:rsidRPr="00ED3F48">
        <w:rPr>
          <w:rFonts w:ascii="Arial" w:hAnsi="Arial" w:cs="Arial"/>
          <w:sz w:val="24"/>
          <w:szCs w:val="24"/>
        </w:rPr>
        <w:t xml:space="preserve"> każdego dnia warsztatów</w:t>
      </w:r>
      <w:r w:rsidRPr="00ED3F48">
        <w:rPr>
          <w:rFonts w:ascii="Arial" w:hAnsi="Arial" w:cs="Arial"/>
          <w:sz w:val="24"/>
          <w:szCs w:val="24"/>
        </w:rPr>
        <w:t xml:space="preserve">. </w:t>
      </w:r>
      <w:r w:rsidR="00855970" w:rsidRPr="00ED3F48">
        <w:rPr>
          <w:rFonts w:ascii="Arial" w:hAnsi="Arial" w:cs="Arial"/>
          <w:sz w:val="24"/>
          <w:szCs w:val="24"/>
        </w:rPr>
        <w:t xml:space="preserve">Obiad zostanie podany w pomieszczeniu odrębnym od sali, w której odbędzie się warsztat. </w:t>
      </w:r>
      <w:r w:rsidRPr="00ED3F48">
        <w:rPr>
          <w:rFonts w:ascii="Arial" w:hAnsi="Arial" w:cs="Arial"/>
          <w:sz w:val="24"/>
          <w:szCs w:val="24"/>
        </w:rPr>
        <w:t>Ponadto, Wykonawca zapewni stoliki koktajlowe lub stoły oraz serwis gastronomiczny (zastawa, przygotowanie i sprzątanie).</w:t>
      </w:r>
    </w:p>
    <w:p w14:paraId="782E58DF" w14:textId="62A69D96" w:rsidR="005D6FEF" w:rsidRPr="00ED3F48" w:rsidRDefault="005D6FEF" w:rsidP="00D70542">
      <w:pPr>
        <w:pStyle w:val="Akapitzlist"/>
        <w:numPr>
          <w:ilvl w:val="0"/>
          <w:numId w:val="71"/>
        </w:numPr>
        <w:spacing w:after="0" w:line="360" w:lineRule="auto"/>
        <w:ind w:left="1843"/>
        <w:rPr>
          <w:rFonts w:ascii="Arial" w:hAnsi="Arial" w:cs="Arial"/>
          <w:sz w:val="24"/>
          <w:szCs w:val="24"/>
        </w:rPr>
      </w:pPr>
      <w:r w:rsidRPr="00ED3F48">
        <w:rPr>
          <w:rFonts w:ascii="Arial" w:hAnsi="Arial" w:cs="Arial"/>
          <w:sz w:val="24"/>
          <w:szCs w:val="24"/>
        </w:rPr>
        <w:t xml:space="preserve">Zapewnienie noclegu wszystkim uczestnikom warsztatów, którzy posiadają miejsce zamieszkania w miejscowości innej niż ta miejscowość, w której odbywa się spotkanie, zgłaszającym takie potrzeby. Zamawiający szacuje, że konieczne będzie zapewnienie ok. 80 miejsc noclegowych w hotelu lub centrum/ośrodku konferencyjnym o standardzie </w:t>
      </w:r>
      <w:r w:rsidRPr="003244DB">
        <w:rPr>
          <w:rFonts w:ascii="Arial" w:hAnsi="Arial" w:cs="Arial"/>
          <w:sz w:val="24"/>
          <w:szCs w:val="24"/>
        </w:rPr>
        <w:t>3-gwiazdkowym</w:t>
      </w:r>
      <w:r w:rsidRPr="00ED3F48">
        <w:rPr>
          <w:rFonts w:ascii="Arial" w:hAnsi="Arial" w:cs="Arial"/>
          <w:sz w:val="24"/>
          <w:szCs w:val="24"/>
        </w:rPr>
        <w:t xml:space="preserve">, w którym odbywać się będą warsztaty. Wykonawca zapewni pokoje jednoosobowe lub dwuosobowe do pojedynczego wykorzystania z łazienką oraz śniadanie i kolację wliczone w cenę pobytu. </w:t>
      </w:r>
      <w:r w:rsidR="00991CA6" w:rsidRPr="00ED3F48">
        <w:rPr>
          <w:rFonts w:ascii="Arial" w:eastAsia="Times New Roman" w:hAnsi="Arial" w:cs="Arial"/>
          <w:sz w:val="24"/>
          <w:szCs w:val="24"/>
          <w:lang w:eastAsia="pl-PL"/>
        </w:rPr>
        <w:t>Dla osób, które zgłoszą taką potrzebę zostaną zapewnione pokoje dostosowane do potrzeb osób z niepełnosprawnościami.</w:t>
      </w:r>
    </w:p>
    <w:p w14:paraId="721EE0A3" w14:textId="77777777" w:rsidR="00AE3D1E" w:rsidRPr="00ED3F48" w:rsidRDefault="00AE3D1E" w:rsidP="00D70542">
      <w:pPr>
        <w:pStyle w:val="Akapitzlist"/>
        <w:numPr>
          <w:ilvl w:val="0"/>
          <w:numId w:val="71"/>
        </w:numPr>
        <w:spacing w:after="0" w:line="360" w:lineRule="auto"/>
        <w:ind w:left="1843"/>
        <w:rPr>
          <w:rFonts w:ascii="Arial" w:hAnsi="Arial" w:cs="Arial"/>
          <w:sz w:val="24"/>
          <w:szCs w:val="24"/>
        </w:rPr>
      </w:pPr>
      <w:r w:rsidRPr="00ED3F48">
        <w:rPr>
          <w:rFonts w:ascii="Arial" w:hAnsi="Arial" w:cs="Arial"/>
          <w:sz w:val="24"/>
          <w:szCs w:val="24"/>
        </w:rPr>
        <w:t>Zapewnienie ekspertów, konsultantów, prelegentów, moderatorów i opieki merytorycznej podczas warsztatów. Wykonawca zapewni prelegentów na przewidziane prezentacje oraz moderatorów do każdej grupy roboczej każdego dnia warsztatów, w tym członków zespołu Wykonawcy, którzy będą zaangażowani w proces przeglądu procedur i opracowywania raportów. Moderatorzy poprowadzą prace grup roboczych oraz zaprezentują i podsumują wyniki prac w grupach w trakcie części podsumowującej warsztaty. Zamawiający zastrzega sobie prawo do uczestnictwa w warsztatach w roli prelegenta w trakcie prezentacji. Lista ekspertów, konsultantów, prelegentów i moderatorów podlegać będzie akceptacji przez Zamawiającego.</w:t>
      </w:r>
    </w:p>
    <w:p w14:paraId="63649EB6" w14:textId="4778A594" w:rsidR="00AE3D1E" w:rsidRPr="00ED3F48" w:rsidRDefault="00AE3D1E" w:rsidP="00D70542">
      <w:pPr>
        <w:pStyle w:val="Akapitzlist"/>
        <w:numPr>
          <w:ilvl w:val="0"/>
          <w:numId w:val="71"/>
        </w:numPr>
        <w:spacing w:after="0" w:line="360" w:lineRule="auto"/>
        <w:ind w:left="1843"/>
        <w:rPr>
          <w:rFonts w:ascii="Arial" w:hAnsi="Arial" w:cs="Arial"/>
          <w:sz w:val="24"/>
          <w:szCs w:val="24"/>
        </w:rPr>
      </w:pPr>
      <w:r w:rsidRPr="00ED3F48">
        <w:rPr>
          <w:rFonts w:ascii="Arial" w:hAnsi="Arial" w:cs="Arial"/>
          <w:sz w:val="24"/>
          <w:szCs w:val="24"/>
        </w:rPr>
        <w:t xml:space="preserve">Program warsztatów, lista potencjalnych uczestników oraz ostateczne listy ekspertów występujących w charakterze konsultantów, prelegentów i moderatorów paneli podczas warsztatów, muszą być zatwierdzone przez Zamawiającego, który ma prawo wprowadzenia zmian, zarówno co do zakresu merytorycznego warsztatów jak i do kwestii organizacyjnych. </w:t>
      </w:r>
      <w:r w:rsidR="000937B4" w:rsidRPr="00ED3F48">
        <w:rPr>
          <w:rFonts w:ascii="Arial" w:hAnsi="Arial" w:cs="Arial"/>
          <w:sz w:val="24"/>
          <w:szCs w:val="24"/>
        </w:rPr>
        <w:t>Metody dydaktyczne przewidziane w programach warsztatowych będą aktywizować uczestników do czynnego udziału. Warsztaty muszą mieć wymiar praktyczny, z zastosowaniem przykładów, ćwiczeń i zadań indywidualnych oraz grupowych.</w:t>
      </w:r>
    </w:p>
    <w:p w14:paraId="053E7DB8" w14:textId="3857FC02" w:rsidR="00FC27E3" w:rsidRPr="00ED3F48" w:rsidRDefault="00FC27E3" w:rsidP="00D70542">
      <w:pPr>
        <w:pStyle w:val="Akapitzlist"/>
        <w:numPr>
          <w:ilvl w:val="0"/>
          <w:numId w:val="71"/>
        </w:numPr>
        <w:spacing w:after="0" w:line="360" w:lineRule="auto"/>
        <w:ind w:left="1843"/>
        <w:rPr>
          <w:rFonts w:ascii="Arial" w:hAnsi="Arial" w:cs="Arial"/>
          <w:sz w:val="24"/>
          <w:szCs w:val="24"/>
        </w:rPr>
      </w:pPr>
      <w:r w:rsidRPr="00ED3F48">
        <w:rPr>
          <w:rFonts w:ascii="Arial" w:hAnsi="Arial" w:cs="Arial"/>
          <w:sz w:val="24"/>
          <w:szCs w:val="24"/>
        </w:rPr>
        <w:t>Udokumentowanie fotograficzne przebiegu warsztatów (co najmniej 20 fotografii w wersji cyfrowej o rozdzielczości co najmniej 240 dpi w formacie jpg</w:t>
      </w:r>
      <w:r w:rsidR="00CF3580" w:rsidRPr="00ED3F48">
        <w:rPr>
          <w:rFonts w:ascii="Arial" w:hAnsi="Arial" w:cs="Arial"/>
          <w:sz w:val="24"/>
          <w:szCs w:val="24"/>
        </w:rPr>
        <w:t xml:space="preserve"> - nie mniej niż po 10 fotografii z każdego dnia warsztatów</w:t>
      </w:r>
      <w:r w:rsidRPr="00ED3F48">
        <w:rPr>
          <w:rFonts w:ascii="Arial" w:hAnsi="Arial" w:cs="Arial"/>
          <w:sz w:val="24"/>
          <w:szCs w:val="24"/>
        </w:rPr>
        <w:t xml:space="preserve"> i przekazanie Zamawiającemu zdjęć niezwłocznie).</w:t>
      </w:r>
    </w:p>
    <w:p w14:paraId="4969AE58" w14:textId="7681EC03" w:rsidR="00FC27E3" w:rsidRPr="00ED3F48" w:rsidRDefault="00FC27E3" w:rsidP="00D70542">
      <w:pPr>
        <w:pStyle w:val="Akapitzlist"/>
        <w:numPr>
          <w:ilvl w:val="0"/>
          <w:numId w:val="71"/>
        </w:numPr>
        <w:spacing w:after="0" w:line="360" w:lineRule="auto"/>
        <w:ind w:left="1843"/>
        <w:rPr>
          <w:rFonts w:ascii="Arial" w:hAnsi="Arial" w:cs="Arial"/>
          <w:sz w:val="24"/>
          <w:szCs w:val="24"/>
        </w:rPr>
      </w:pPr>
      <w:r w:rsidRPr="00ED3F48">
        <w:rPr>
          <w:rFonts w:ascii="Arial" w:hAnsi="Arial" w:cs="Arial"/>
          <w:sz w:val="24"/>
          <w:szCs w:val="24"/>
        </w:rPr>
        <w:t>Przygotowanie, uzgodnienie z Zamawiającym, powielenie dla każdego uczestnika, rozdanie przed zakończeniem warsztatów oraz przeanalizowanie wyników ankiety satysfakcji uczestników i przekazanie tej analizy z oryginałami ankiet wraz z podsumo</w:t>
      </w:r>
      <w:r w:rsidR="00AE3D1E" w:rsidRPr="00ED3F48">
        <w:rPr>
          <w:rFonts w:ascii="Arial" w:hAnsi="Arial" w:cs="Arial"/>
          <w:sz w:val="24"/>
          <w:szCs w:val="24"/>
        </w:rPr>
        <w:t>waniem warsztatów (pkt. 4.</w:t>
      </w:r>
      <w:r w:rsidR="005D6FEF" w:rsidRPr="00ED3F48">
        <w:rPr>
          <w:rFonts w:ascii="Arial" w:hAnsi="Arial" w:cs="Arial"/>
          <w:sz w:val="24"/>
          <w:szCs w:val="24"/>
        </w:rPr>
        <w:t>2.4</w:t>
      </w:r>
      <w:r w:rsidR="00AE3D1E" w:rsidRPr="00ED3F48">
        <w:rPr>
          <w:rFonts w:ascii="Arial" w:hAnsi="Arial" w:cs="Arial"/>
          <w:sz w:val="24"/>
          <w:szCs w:val="24"/>
        </w:rPr>
        <w:t>.16. n</w:t>
      </w:r>
      <w:r w:rsidRPr="00ED3F48">
        <w:rPr>
          <w:rFonts w:ascii="Arial" w:hAnsi="Arial" w:cs="Arial"/>
          <w:sz w:val="24"/>
          <w:szCs w:val="24"/>
        </w:rPr>
        <w:t>)).</w:t>
      </w:r>
    </w:p>
    <w:p w14:paraId="6CEF498E" w14:textId="3C9EFFCA" w:rsidR="00C762E0" w:rsidRPr="00ED3F48" w:rsidRDefault="00FC27E3" w:rsidP="00D70542">
      <w:pPr>
        <w:pStyle w:val="Akapitzlist"/>
        <w:numPr>
          <w:ilvl w:val="0"/>
          <w:numId w:val="71"/>
        </w:numPr>
        <w:tabs>
          <w:tab w:val="left" w:pos="-5040"/>
        </w:tabs>
        <w:spacing w:after="0" w:line="360" w:lineRule="auto"/>
        <w:ind w:left="1843"/>
        <w:rPr>
          <w:rFonts w:cs="Arial"/>
        </w:rPr>
      </w:pPr>
      <w:r w:rsidRPr="00ED3F48">
        <w:rPr>
          <w:rFonts w:ascii="Arial" w:hAnsi="Arial" w:cs="Arial"/>
          <w:sz w:val="24"/>
          <w:szCs w:val="24"/>
        </w:rPr>
        <w:t>Przekazanie Zamawiającemu podsumowania warsztatów z wnioskami i rekomendacjami dot. realizacji działań projektowych w terminie do 5 dni roboczych od dnia zakończenia warsztatów.</w:t>
      </w:r>
    </w:p>
    <w:p w14:paraId="2EC526D9" w14:textId="2CF87BFA" w:rsidR="00805980" w:rsidRDefault="00BD3180" w:rsidP="005F1C68">
      <w:pPr>
        <w:pStyle w:val="Akapitzlist"/>
        <w:numPr>
          <w:ilvl w:val="0"/>
          <w:numId w:val="71"/>
        </w:numPr>
        <w:spacing w:after="0" w:line="360" w:lineRule="auto"/>
        <w:ind w:left="1843"/>
        <w:rPr>
          <w:rFonts w:ascii="Arial" w:hAnsi="Arial" w:cs="Arial"/>
          <w:sz w:val="24"/>
          <w:szCs w:val="24"/>
        </w:rPr>
      </w:pPr>
      <w:r w:rsidRPr="00ED3F48">
        <w:rPr>
          <w:rFonts w:ascii="Arial" w:hAnsi="Arial" w:cs="Arial"/>
          <w:sz w:val="24"/>
          <w:szCs w:val="24"/>
        </w:rPr>
        <w:t xml:space="preserve">Zapewnienie </w:t>
      </w:r>
      <w:r w:rsidR="009B15A8">
        <w:rPr>
          <w:rFonts w:ascii="Arial" w:hAnsi="Arial" w:cs="Arial"/>
          <w:sz w:val="24"/>
          <w:szCs w:val="24"/>
        </w:rPr>
        <w:t>5</w:t>
      </w:r>
      <w:r w:rsidRPr="00ED3F48">
        <w:rPr>
          <w:rFonts w:ascii="Arial" w:hAnsi="Arial" w:cs="Arial"/>
          <w:sz w:val="24"/>
          <w:szCs w:val="24"/>
        </w:rPr>
        <w:t xml:space="preserve"> miejsc warsztatowych dla Zamawiającego.</w:t>
      </w:r>
    </w:p>
    <w:p w14:paraId="62DBF09F" w14:textId="320E37AE" w:rsidR="00805980" w:rsidRPr="00C63A24" w:rsidRDefault="00805980" w:rsidP="009833FF">
      <w:pPr>
        <w:pStyle w:val="Akapitzlist"/>
        <w:numPr>
          <w:ilvl w:val="0"/>
          <w:numId w:val="71"/>
        </w:numPr>
        <w:spacing w:after="0" w:line="360" w:lineRule="auto"/>
        <w:ind w:left="1843"/>
        <w:rPr>
          <w:rFonts w:ascii="Arial" w:hAnsi="Arial" w:cs="Arial"/>
          <w:sz w:val="24"/>
          <w:szCs w:val="24"/>
        </w:rPr>
      </w:pPr>
      <w:r w:rsidRPr="00C63A24">
        <w:rPr>
          <w:rFonts w:ascii="Arial" w:hAnsi="Arial" w:cs="Arial"/>
          <w:sz w:val="24"/>
          <w:szCs w:val="24"/>
        </w:rPr>
        <w:t>Dla asystenta osoby z niepełnosprawnością, który będzie wspierał uczestnika szkolenia w zakresie po</w:t>
      </w:r>
      <w:r w:rsidRPr="005F1C68">
        <w:rPr>
          <w:rFonts w:ascii="Arial" w:hAnsi="Arial" w:cs="Arial"/>
          <w:sz w:val="24"/>
          <w:szCs w:val="24"/>
        </w:rPr>
        <w:t>trzeb zgłoszonych przez osobę z </w:t>
      </w:r>
      <w:r w:rsidRPr="00C63A24">
        <w:rPr>
          <w:rFonts w:ascii="Arial" w:hAnsi="Arial" w:cs="Arial"/>
          <w:sz w:val="24"/>
          <w:szCs w:val="24"/>
        </w:rPr>
        <w:t xml:space="preserve">niepełnosprawnością, Wykonawca zapewni takie same warunki jak dla uczestnika warsztatów (z wyjątkiem materiałów warsztatowych). </w:t>
      </w:r>
    </w:p>
    <w:p w14:paraId="36315EE2" w14:textId="7CB69CDF" w:rsidR="00F800CE" w:rsidRPr="00ED3F48" w:rsidRDefault="00F800CE" w:rsidP="00655F86">
      <w:pPr>
        <w:numPr>
          <w:ilvl w:val="1"/>
          <w:numId w:val="69"/>
        </w:numPr>
        <w:spacing w:before="120" w:line="360" w:lineRule="auto"/>
        <w:ind w:left="788" w:hanging="431"/>
        <w:outlineLvl w:val="1"/>
        <w:rPr>
          <w:rFonts w:cs="Arial"/>
          <w:b/>
        </w:rPr>
      </w:pPr>
      <w:bookmarkStart w:id="55" w:name="_Toc98089392"/>
      <w:bookmarkStart w:id="56" w:name="_Toc116028219"/>
      <w:r w:rsidRPr="00ED3F48">
        <w:rPr>
          <w:rFonts w:cs="Arial"/>
          <w:b/>
        </w:rPr>
        <w:t>MODUŁ III - Działania doradcze w 90 urzędach:</w:t>
      </w:r>
      <w:bookmarkEnd w:id="55"/>
      <w:bookmarkEnd w:id="56"/>
    </w:p>
    <w:p w14:paraId="0F8202CE" w14:textId="77777777" w:rsidR="00EB2169" w:rsidRPr="00ED3F48" w:rsidRDefault="00EB2169" w:rsidP="00EB2169">
      <w:pPr>
        <w:spacing w:line="360" w:lineRule="auto"/>
        <w:rPr>
          <w:rFonts w:cs="Arial"/>
        </w:rPr>
      </w:pPr>
      <w:r w:rsidRPr="00ED3F48">
        <w:rPr>
          <w:rFonts w:cs="Arial"/>
        </w:rPr>
        <w:t xml:space="preserve">Moduł zostanie uznany za zrealizowany po spełnieniu łącznie następujących wymagań: </w:t>
      </w:r>
    </w:p>
    <w:tbl>
      <w:tblPr>
        <w:tblStyle w:val="Tabela-Siatka"/>
        <w:tblW w:w="0" w:type="auto"/>
        <w:tblLook w:val="04A0" w:firstRow="1" w:lastRow="0" w:firstColumn="1" w:lastColumn="0" w:noHBand="0" w:noVBand="1"/>
      </w:tblPr>
      <w:tblGrid>
        <w:gridCol w:w="9060"/>
      </w:tblGrid>
      <w:tr w:rsidR="00EB2169" w:rsidRPr="00ED3F48" w14:paraId="6B1551C1" w14:textId="77777777" w:rsidTr="008F0DBD">
        <w:tc>
          <w:tcPr>
            <w:tcW w:w="9060" w:type="dxa"/>
          </w:tcPr>
          <w:p w14:paraId="27B91983" w14:textId="6BFA4049" w:rsidR="00EB2169" w:rsidRPr="00E52213" w:rsidRDefault="00EB2169" w:rsidP="00EB2169">
            <w:pPr>
              <w:pStyle w:val="Akapitzlist"/>
              <w:numPr>
                <w:ilvl w:val="0"/>
                <w:numId w:val="45"/>
              </w:numPr>
              <w:spacing w:after="120" w:line="360" w:lineRule="auto"/>
              <w:rPr>
                <w:rFonts w:ascii="Arial" w:hAnsi="Arial" w:cs="Arial"/>
                <w:sz w:val="24"/>
                <w:szCs w:val="24"/>
              </w:rPr>
            </w:pPr>
            <w:r w:rsidRPr="00E52213">
              <w:rPr>
                <w:rFonts w:ascii="Arial" w:hAnsi="Arial" w:cs="Arial"/>
                <w:sz w:val="24"/>
                <w:szCs w:val="24"/>
              </w:rPr>
              <w:t>opracowanie wzorcowych ścieżek wsparcia,</w:t>
            </w:r>
          </w:p>
          <w:p w14:paraId="7A81167E" w14:textId="5F49000D" w:rsidR="00B6431C" w:rsidRPr="00ED3F48" w:rsidRDefault="00B6431C" w:rsidP="00B6431C">
            <w:pPr>
              <w:pStyle w:val="Akapitzlist"/>
              <w:numPr>
                <w:ilvl w:val="0"/>
                <w:numId w:val="45"/>
              </w:numPr>
              <w:spacing w:after="120" w:line="360" w:lineRule="auto"/>
              <w:rPr>
                <w:rFonts w:ascii="Arial" w:hAnsi="Arial" w:cs="Arial"/>
                <w:sz w:val="24"/>
                <w:szCs w:val="24"/>
              </w:rPr>
            </w:pPr>
            <w:r w:rsidRPr="00E52213">
              <w:rPr>
                <w:rFonts w:ascii="Arial" w:hAnsi="Arial" w:cs="Arial"/>
                <w:sz w:val="24"/>
                <w:szCs w:val="24"/>
              </w:rPr>
              <w:t>opracowanie</w:t>
            </w:r>
            <w:r w:rsidRPr="00ED3F48">
              <w:rPr>
                <w:rFonts w:ascii="Arial" w:hAnsi="Arial" w:cs="Arial"/>
                <w:sz w:val="24"/>
                <w:szCs w:val="24"/>
              </w:rPr>
              <w:t xml:space="preserve"> wzorcowych planów działań doradczych,</w:t>
            </w:r>
          </w:p>
          <w:p w14:paraId="3A34AA8B" w14:textId="01192760" w:rsidR="00B6431C" w:rsidRPr="00ED3F48" w:rsidRDefault="00B6431C" w:rsidP="00EB2169">
            <w:pPr>
              <w:pStyle w:val="Akapitzlist"/>
              <w:numPr>
                <w:ilvl w:val="0"/>
                <w:numId w:val="45"/>
              </w:numPr>
              <w:spacing w:after="120" w:line="360" w:lineRule="auto"/>
              <w:rPr>
                <w:rFonts w:ascii="Arial" w:hAnsi="Arial" w:cs="Arial"/>
                <w:sz w:val="24"/>
                <w:szCs w:val="24"/>
              </w:rPr>
            </w:pPr>
            <w:r w:rsidRPr="00ED3F48">
              <w:rPr>
                <w:rFonts w:ascii="Arial" w:hAnsi="Arial" w:cs="Arial"/>
                <w:sz w:val="24"/>
                <w:szCs w:val="24"/>
              </w:rPr>
              <w:t>zaakceptowanie przez Zamawiającego planów działań doradczych dla poszczególnych urzędów,</w:t>
            </w:r>
          </w:p>
          <w:p w14:paraId="27216A4B" w14:textId="77777777" w:rsidR="00B6431C" w:rsidRPr="00ED3F48" w:rsidRDefault="00EB2169" w:rsidP="00B6431C">
            <w:pPr>
              <w:pStyle w:val="Akapitzlist"/>
              <w:numPr>
                <w:ilvl w:val="0"/>
                <w:numId w:val="45"/>
              </w:numPr>
              <w:spacing w:after="120" w:line="360" w:lineRule="auto"/>
              <w:rPr>
                <w:rFonts w:ascii="Arial" w:hAnsi="Arial" w:cs="Arial"/>
                <w:sz w:val="24"/>
                <w:szCs w:val="24"/>
              </w:rPr>
            </w:pPr>
            <w:r w:rsidRPr="00ED3F48">
              <w:rPr>
                <w:rFonts w:ascii="Arial" w:hAnsi="Arial" w:cs="Arial"/>
                <w:sz w:val="24"/>
                <w:szCs w:val="24"/>
              </w:rPr>
              <w:t>realizacja bezpośredniego doradztwa udokumentowana kartami konsultacji,</w:t>
            </w:r>
          </w:p>
          <w:p w14:paraId="177B2A60" w14:textId="641D4420" w:rsidR="00EB2169" w:rsidRPr="00ED3F48" w:rsidRDefault="006E60F5" w:rsidP="006E60F5">
            <w:pPr>
              <w:pStyle w:val="Akapitzlist"/>
              <w:numPr>
                <w:ilvl w:val="0"/>
                <w:numId w:val="45"/>
              </w:numPr>
              <w:spacing w:after="120" w:line="360" w:lineRule="auto"/>
              <w:rPr>
                <w:rFonts w:ascii="Arial" w:hAnsi="Arial" w:cs="Arial"/>
                <w:sz w:val="24"/>
                <w:szCs w:val="24"/>
              </w:rPr>
            </w:pPr>
            <w:r w:rsidRPr="00ED3F48">
              <w:rPr>
                <w:rFonts w:ascii="Arial" w:hAnsi="Arial" w:cs="Arial"/>
                <w:sz w:val="24"/>
                <w:szCs w:val="24"/>
              </w:rPr>
              <w:t xml:space="preserve">zaakceptowanie przez Zamawiającego </w:t>
            </w:r>
            <w:r w:rsidR="00EB2169" w:rsidRPr="00ED3F48">
              <w:rPr>
                <w:rFonts w:ascii="Arial" w:hAnsi="Arial" w:cs="Arial"/>
                <w:sz w:val="24"/>
                <w:szCs w:val="24"/>
              </w:rPr>
              <w:t>90 raportów/informacji jednostkowych podsumowujących działania doradcze.</w:t>
            </w:r>
          </w:p>
        </w:tc>
      </w:tr>
    </w:tbl>
    <w:p w14:paraId="1F11C91D" w14:textId="33EB1391" w:rsidR="00F800CE" w:rsidRPr="00ED3F48" w:rsidRDefault="00FC27E3" w:rsidP="00B6431C">
      <w:pPr>
        <w:numPr>
          <w:ilvl w:val="2"/>
          <w:numId w:val="69"/>
        </w:numPr>
        <w:spacing w:before="120" w:line="360" w:lineRule="auto"/>
        <w:ind w:left="1225" w:hanging="505"/>
        <w:outlineLvl w:val="2"/>
        <w:rPr>
          <w:rFonts w:cs="Arial"/>
          <w:b/>
        </w:rPr>
      </w:pPr>
      <w:bookmarkStart w:id="57" w:name="_Toc98254270"/>
      <w:bookmarkStart w:id="58" w:name="_Toc98256492"/>
      <w:bookmarkStart w:id="59" w:name="_Toc98257875"/>
      <w:bookmarkStart w:id="60" w:name="_Toc98257915"/>
      <w:bookmarkStart w:id="61" w:name="_Toc98258016"/>
      <w:bookmarkStart w:id="62" w:name="_Toc98258096"/>
      <w:bookmarkStart w:id="63" w:name="_Toc98089393"/>
      <w:bookmarkStart w:id="64" w:name="_Toc116028220"/>
      <w:bookmarkEnd w:id="57"/>
      <w:bookmarkEnd w:id="58"/>
      <w:bookmarkEnd w:id="59"/>
      <w:bookmarkEnd w:id="60"/>
      <w:bookmarkEnd w:id="61"/>
      <w:bookmarkEnd w:id="62"/>
      <w:r w:rsidRPr="00ED3F48">
        <w:rPr>
          <w:rFonts w:cs="Arial"/>
          <w:b/>
        </w:rPr>
        <w:t>Wzorcowe ścieżki</w:t>
      </w:r>
      <w:r w:rsidR="00F800CE" w:rsidRPr="00ED3F48">
        <w:rPr>
          <w:rFonts w:cs="Arial"/>
          <w:b/>
        </w:rPr>
        <w:t xml:space="preserve"> wsparcia</w:t>
      </w:r>
      <w:bookmarkEnd w:id="63"/>
      <w:bookmarkEnd w:id="64"/>
    </w:p>
    <w:p w14:paraId="7D1469CD" w14:textId="063C1584" w:rsidR="00B6431C" w:rsidRPr="00ED3F48" w:rsidRDefault="00EB2169" w:rsidP="00036F2B">
      <w:pPr>
        <w:numPr>
          <w:ilvl w:val="3"/>
          <w:numId w:val="69"/>
        </w:numPr>
        <w:spacing w:line="360" w:lineRule="auto"/>
        <w:ind w:left="1723" w:hanging="646"/>
        <w:rPr>
          <w:rFonts w:cs="Arial"/>
          <w:b/>
        </w:rPr>
      </w:pPr>
      <w:r w:rsidRPr="00ED3F48">
        <w:rPr>
          <w:rFonts w:cs="Arial"/>
        </w:rPr>
        <w:t>Na podstawie wyników diagnozy, w szczególno</w:t>
      </w:r>
      <w:r w:rsidR="00036F2B" w:rsidRPr="00ED3F48">
        <w:rPr>
          <w:rFonts w:cs="Arial"/>
        </w:rPr>
        <w:t>ści rekomendacji opracowanych w </w:t>
      </w:r>
      <w:r w:rsidRPr="00ED3F48">
        <w:rPr>
          <w:rFonts w:cs="Arial"/>
        </w:rPr>
        <w:t>raportach jednostkowych z przeglądu procedur, Wykonawca, opracuje wzorcowe ścieżki wsparcia dla urzędów i grup urzędów z l</w:t>
      </w:r>
      <w:r w:rsidR="00036F2B" w:rsidRPr="00ED3F48">
        <w:rPr>
          <w:rFonts w:cs="Arial"/>
        </w:rPr>
        <w:t>istami produktów do wdrożenia</w:t>
      </w:r>
      <w:r w:rsidRPr="00ED3F48">
        <w:rPr>
          <w:rFonts w:cs="Arial"/>
        </w:rPr>
        <w:t xml:space="preserve">. </w:t>
      </w:r>
      <w:r w:rsidR="004E441E" w:rsidRPr="00ED3F48">
        <w:rPr>
          <w:rFonts w:cs="Arial"/>
        </w:rPr>
        <w:t>Zamawiający przekaże Wykonawcy wzór dokumentu opracowany w trakcie dotychczasowej realizacji projektu.</w:t>
      </w:r>
    </w:p>
    <w:p w14:paraId="15B7C195" w14:textId="77777777" w:rsidR="00B6431C" w:rsidRPr="00ED3F48" w:rsidRDefault="00EB2169" w:rsidP="00036F2B">
      <w:pPr>
        <w:numPr>
          <w:ilvl w:val="3"/>
          <w:numId w:val="69"/>
        </w:numPr>
        <w:spacing w:line="360" w:lineRule="auto"/>
        <w:ind w:left="1723" w:hanging="646"/>
        <w:rPr>
          <w:rFonts w:cs="Arial"/>
          <w:b/>
        </w:rPr>
      </w:pPr>
      <w:r w:rsidRPr="00ED3F48">
        <w:rPr>
          <w:rFonts w:cs="Arial"/>
        </w:rPr>
        <w:t>Wzorcowa ścieżka wsparcia będzie zawierać m.in.: zakres działań, zestaw konkretnych rezultatów/produktów/narzędzi (krótka charakterystyka) z przypisaną liczbą godzin doradztwa, które pozwolą na</w:t>
      </w:r>
      <w:r w:rsidR="00036F2B" w:rsidRPr="00ED3F48">
        <w:rPr>
          <w:rFonts w:cs="Arial"/>
        </w:rPr>
        <w:t xml:space="preserve"> wdrożenie danego rozwiązania w </w:t>
      </w:r>
      <w:r w:rsidRPr="00ED3F48">
        <w:rPr>
          <w:rFonts w:cs="Arial"/>
        </w:rPr>
        <w:t>urzędzie/grupie urzędów. Przedstawione propozycje usprawnień/optymalizacji będą odpowiednie do rekomendacji z</w:t>
      </w:r>
      <w:r w:rsidR="00B6431C" w:rsidRPr="00ED3F48">
        <w:rPr>
          <w:rFonts w:cs="Arial"/>
        </w:rPr>
        <w:t>awartych w raporcie zbiorczym z </w:t>
      </w:r>
      <w:r w:rsidRPr="00ED3F48">
        <w:rPr>
          <w:rFonts w:cs="Arial"/>
        </w:rPr>
        <w:t xml:space="preserve">przeglądu. </w:t>
      </w:r>
    </w:p>
    <w:p w14:paraId="271B4BB7" w14:textId="67B494A7" w:rsidR="00EB2169" w:rsidRPr="00ED3F48" w:rsidRDefault="00EB2169" w:rsidP="00036F2B">
      <w:pPr>
        <w:numPr>
          <w:ilvl w:val="3"/>
          <w:numId w:val="69"/>
        </w:numPr>
        <w:spacing w:line="360" w:lineRule="auto"/>
        <w:ind w:left="1723" w:hanging="646"/>
        <w:rPr>
          <w:rFonts w:cs="Arial"/>
          <w:b/>
        </w:rPr>
      </w:pPr>
      <w:r w:rsidRPr="00ED3F48">
        <w:rPr>
          <w:rFonts w:cs="Arial"/>
        </w:rPr>
        <w:t>Wykonawca przedstawi Zamawiającemu do akceptacji wzorcowe ścieżki wsparcia przed opracowaniem planów działań doradczych.</w:t>
      </w:r>
    </w:p>
    <w:p w14:paraId="085D1C2E" w14:textId="74C2552F" w:rsidR="00F800CE" w:rsidRPr="00ED3F48" w:rsidRDefault="00FC27E3" w:rsidP="00D70542">
      <w:pPr>
        <w:numPr>
          <w:ilvl w:val="2"/>
          <w:numId w:val="69"/>
        </w:numPr>
        <w:spacing w:line="360" w:lineRule="auto"/>
        <w:ind w:left="1225" w:hanging="505"/>
        <w:outlineLvl w:val="2"/>
        <w:rPr>
          <w:rFonts w:cs="Arial"/>
          <w:b/>
        </w:rPr>
      </w:pPr>
      <w:bookmarkStart w:id="65" w:name="_Toc98089394"/>
      <w:bookmarkStart w:id="66" w:name="_Toc116028221"/>
      <w:r w:rsidRPr="00ED3F48">
        <w:rPr>
          <w:rFonts w:cs="Arial"/>
          <w:b/>
        </w:rPr>
        <w:t>Plan</w:t>
      </w:r>
      <w:r w:rsidR="00F800CE" w:rsidRPr="00ED3F48">
        <w:rPr>
          <w:rFonts w:cs="Arial"/>
          <w:b/>
        </w:rPr>
        <w:t xml:space="preserve"> działań doradczych dla każdego urzędu</w:t>
      </w:r>
      <w:bookmarkEnd w:id="65"/>
      <w:bookmarkEnd w:id="66"/>
    </w:p>
    <w:p w14:paraId="2ACBE8B4" w14:textId="77777777" w:rsidR="00B6431C" w:rsidRPr="00ED3F48" w:rsidRDefault="00EB2169" w:rsidP="00036F2B">
      <w:pPr>
        <w:numPr>
          <w:ilvl w:val="3"/>
          <w:numId w:val="69"/>
        </w:numPr>
        <w:spacing w:line="360" w:lineRule="auto"/>
        <w:rPr>
          <w:rFonts w:cs="Arial"/>
          <w:b/>
        </w:rPr>
      </w:pPr>
      <w:r w:rsidRPr="00ED3F48">
        <w:rPr>
          <w:rFonts w:cs="Arial"/>
        </w:rPr>
        <w:t>Rozpoczęcie prac w urzędach poprzedzone zostanie opracowaniem przez Wykonawcę „Planów działań doradczych” (PDD) dla poszczególnych urzę</w:t>
      </w:r>
      <w:r w:rsidR="00B6431C" w:rsidRPr="00ED3F48">
        <w:rPr>
          <w:rFonts w:cs="Arial"/>
        </w:rPr>
        <w:t>dów. PDD zostaną przygotowane w </w:t>
      </w:r>
      <w:r w:rsidRPr="00ED3F48">
        <w:rPr>
          <w:rFonts w:cs="Arial"/>
        </w:rPr>
        <w:t xml:space="preserve">porozumieniu z zespołem projektowym w urzędzie, na podstawie wyników przeglądu procedur (Moduł II). </w:t>
      </w:r>
    </w:p>
    <w:p w14:paraId="00B63931" w14:textId="77777777" w:rsidR="00B6431C" w:rsidRPr="00ED3F48" w:rsidRDefault="00EB2169" w:rsidP="00B6431C">
      <w:pPr>
        <w:numPr>
          <w:ilvl w:val="3"/>
          <w:numId w:val="69"/>
        </w:numPr>
        <w:spacing w:line="360" w:lineRule="auto"/>
      </w:pPr>
      <w:r w:rsidRPr="00ED3F48">
        <w:rPr>
          <w:rFonts w:cs="Arial"/>
        </w:rPr>
        <w:t>Zadaniem PDD jest sformułowanie i zoperacjonalizowanie koncepcji działań doradczych dla każdego z urzędów objętych zamówieniem w zakresie usuwania barier proceduralnych utrudniających lub uniemożliwiających osobom ze szczególnymi potrzebami korzystanie z usług publicznych i szerzej z zasobów państw</w:t>
      </w:r>
      <w:r w:rsidR="00B6431C" w:rsidRPr="00ED3F48">
        <w:rPr>
          <w:rFonts w:cs="Arial"/>
        </w:rPr>
        <w:t>a, na zasadzie równego dostępu.</w:t>
      </w:r>
    </w:p>
    <w:p w14:paraId="36C831A9" w14:textId="77777777" w:rsidR="00B6431C" w:rsidRPr="00ED3F48" w:rsidRDefault="00EB2169" w:rsidP="00036F2B">
      <w:pPr>
        <w:numPr>
          <w:ilvl w:val="3"/>
          <w:numId w:val="69"/>
        </w:numPr>
        <w:spacing w:line="360" w:lineRule="auto"/>
      </w:pPr>
      <w:r w:rsidRPr="00ED3F48">
        <w:rPr>
          <w:rFonts w:cs="Arial"/>
        </w:rPr>
        <w:t xml:space="preserve">PDD będą zawierać co najmniej opis zakresu i rodzaju planowanych prac, będą uwzględniać wzorcowe ścieżki wsparcia, </w:t>
      </w:r>
      <w:r w:rsidR="00B6431C" w:rsidRPr="00ED3F48">
        <w:rPr>
          <w:rFonts w:cs="Arial"/>
        </w:rPr>
        <w:t xml:space="preserve">przydział </w:t>
      </w:r>
      <w:r w:rsidRPr="00ED3F48">
        <w:rPr>
          <w:rFonts w:cs="Arial"/>
        </w:rPr>
        <w:t>godzin doradztwa dla każdego urzędu, harmonogram działań doradczych, opis produktów działań doradczych, analizę ryzyka i sposoby przeciwdziałania ryzyku oraz procedurę aktualizacji dokumentu.</w:t>
      </w:r>
    </w:p>
    <w:p w14:paraId="0983774C" w14:textId="78693CE9" w:rsidR="00EB2169" w:rsidRPr="00ED3F48" w:rsidRDefault="00EB2169" w:rsidP="00036F2B">
      <w:pPr>
        <w:numPr>
          <w:ilvl w:val="3"/>
          <w:numId w:val="69"/>
        </w:numPr>
        <w:spacing w:line="360" w:lineRule="auto"/>
      </w:pPr>
      <w:r w:rsidRPr="00ED3F48">
        <w:rPr>
          <w:rFonts w:cs="Arial"/>
        </w:rPr>
        <w:t>Wykonawca przedstawi Zamawiającemu do akceptacji wzorcowy plan działań doradczych przed ro</w:t>
      </w:r>
      <w:r w:rsidR="00B6431C" w:rsidRPr="00ED3F48">
        <w:rPr>
          <w:rFonts w:cs="Arial"/>
        </w:rPr>
        <w:t>zpoczęciem działań doradczych w </w:t>
      </w:r>
      <w:r w:rsidRPr="00ED3F48">
        <w:rPr>
          <w:rFonts w:cs="Arial"/>
        </w:rPr>
        <w:t>urzędzie.</w:t>
      </w:r>
      <w:r w:rsidR="004E441E" w:rsidRPr="00ED3F48">
        <w:rPr>
          <w:rFonts w:cs="Arial"/>
        </w:rPr>
        <w:t xml:space="preserve"> Zamawiający przekaże Wykonawcy wzór dokumentu opracowany w trakcie dotychczasowej realizacji projektu.</w:t>
      </w:r>
    </w:p>
    <w:p w14:paraId="16AB9C94" w14:textId="28B90062" w:rsidR="00B6431C" w:rsidRPr="00ED3F48" w:rsidRDefault="00B6431C" w:rsidP="00B6431C">
      <w:pPr>
        <w:numPr>
          <w:ilvl w:val="3"/>
          <w:numId w:val="69"/>
        </w:numPr>
        <w:spacing w:line="360" w:lineRule="auto"/>
      </w:pPr>
      <w:r w:rsidRPr="00ED3F48">
        <w:rPr>
          <w:rFonts w:cs="Arial"/>
        </w:rPr>
        <w:t>PDD zostaną przedstawione do zaopiniowania kierownikowi zespołu projektowego w urzędzie lub osobie upoważnionej, a następnie przekazane do akceptacji Zamawiającemu.</w:t>
      </w:r>
    </w:p>
    <w:p w14:paraId="5C507549" w14:textId="6F0A2EAF" w:rsidR="004E441E" w:rsidRPr="00ED3F48" w:rsidRDefault="004E441E" w:rsidP="004E441E">
      <w:pPr>
        <w:numPr>
          <w:ilvl w:val="3"/>
          <w:numId w:val="69"/>
        </w:numPr>
        <w:spacing w:line="360" w:lineRule="auto"/>
      </w:pPr>
      <w:r w:rsidRPr="00ED3F48">
        <w:t>Zgodnie z założeniami projektu w toku działań doradczych jest możliwa zmiana zakresu i harmonogramu wsparcia, jeśli jest to uzasadnione potrzebami urzędu oraz maksymalizacją efektów wsparcia. Oznacza to w szczególności, że możliwe jest wprowadzenie takich zmian, które będą wspierać zwiększenie efektywności działań doradczych w urzędzie i ich skuteczną realizację. Aktualizacja PDD wymaga akceptacji Zamawiającego.</w:t>
      </w:r>
    </w:p>
    <w:p w14:paraId="770EBE7D" w14:textId="585C782A" w:rsidR="00F800CE" w:rsidRPr="00ED3F48" w:rsidRDefault="00FC27E3" w:rsidP="00D70542">
      <w:pPr>
        <w:numPr>
          <w:ilvl w:val="2"/>
          <w:numId w:val="69"/>
        </w:numPr>
        <w:spacing w:line="360" w:lineRule="auto"/>
        <w:ind w:left="1225" w:hanging="505"/>
        <w:outlineLvl w:val="2"/>
        <w:rPr>
          <w:rFonts w:cs="Arial"/>
          <w:b/>
        </w:rPr>
      </w:pPr>
      <w:bookmarkStart w:id="67" w:name="_Toc98254273"/>
      <w:bookmarkStart w:id="68" w:name="_Toc98256495"/>
      <w:bookmarkStart w:id="69" w:name="_Toc98257878"/>
      <w:bookmarkStart w:id="70" w:name="_Toc98257918"/>
      <w:bookmarkStart w:id="71" w:name="_Toc98258019"/>
      <w:bookmarkStart w:id="72" w:name="_Toc98258099"/>
      <w:bookmarkStart w:id="73" w:name="_Toc98089395"/>
      <w:bookmarkStart w:id="74" w:name="_Toc116028222"/>
      <w:bookmarkEnd w:id="67"/>
      <w:bookmarkEnd w:id="68"/>
      <w:bookmarkEnd w:id="69"/>
      <w:bookmarkEnd w:id="70"/>
      <w:bookmarkEnd w:id="71"/>
      <w:bookmarkEnd w:id="72"/>
      <w:r w:rsidRPr="00ED3F48">
        <w:rPr>
          <w:rFonts w:cs="Arial"/>
          <w:b/>
        </w:rPr>
        <w:t>W</w:t>
      </w:r>
      <w:r w:rsidR="00F800CE" w:rsidRPr="00ED3F48">
        <w:rPr>
          <w:rFonts w:cs="Arial"/>
          <w:b/>
        </w:rPr>
        <w:t>drożenie lub doskonalenie rozwiązań w procedurach zwiększające dostęp osób ze szczególnymi potrzebami do usług publicznych</w:t>
      </w:r>
      <w:bookmarkEnd w:id="73"/>
      <w:bookmarkEnd w:id="74"/>
    </w:p>
    <w:p w14:paraId="48E2BECA" w14:textId="77777777" w:rsidR="001F51A2" w:rsidRPr="00ED3F48" w:rsidRDefault="00EB2169" w:rsidP="00036F2B">
      <w:pPr>
        <w:numPr>
          <w:ilvl w:val="3"/>
          <w:numId w:val="69"/>
        </w:numPr>
        <w:spacing w:line="360" w:lineRule="auto"/>
        <w:rPr>
          <w:rFonts w:cs="Arial"/>
          <w:b/>
        </w:rPr>
      </w:pPr>
      <w:r w:rsidRPr="00ED3F48">
        <w:rPr>
          <w:rFonts w:cs="Arial"/>
        </w:rPr>
        <w:t>W ram</w:t>
      </w:r>
      <w:r w:rsidR="001F51A2" w:rsidRPr="00ED3F48">
        <w:rPr>
          <w:rFonts w:cs="Arial"/>
        </w:rPr>
        <w:t xml:space="preserve">ach doradztwa </w:t>
      </w:r>
      <w:r w:rsidRPr="00ED3F48">
        <w:rPr>
          <w:rFonts w:cs="Arial"/>
        </w:rPr>
        <w:t>Wykonawca zobowiązany jest zapewnić wsparcie urzędom niezbędn</w:t>
      </w:r>
      <w:r w:rsidR="001F51A2" w:rsidRPr="00ED3F48">
        <w:rPr>
          <w:rFonts w:cs="Arial"/>
        </w:rPr>
        <w:t>e do efektywnego uczestnictwa w </w:t>
      </w:r>
      <w:r w:rsidRPr="00ED3F48">
        <w:rPr>
          <w:rFonts w:cs="Arial"/>
        </w:rPr>
        <w:t>działaniach doradczych oraz zrealizowania założonych rezultatów ww. działań</w:t>
      </w:r>
      <w:r w:rsidR="001F51A2" w:rsidRPr="00ED3F48">
        <w:rPr>
          <w:rFonts w:cs="Arial"/>
        </w:rPr>
        <w:t xml:space="preserve"> doradczych, określonych w PDD.</w:t>
      </w:r>
    </w:p>
    <w:p w14:paraId="6E4484BD" w14:textId="125E0D14" w:rsidR="001F51A2" w:rsidRPr="00ED3F48" w:rsidRDefault="00EB2169" w:rsidP="00036F2B">
      <w:pPr>
        <w:numPr>
          <w:ilvl w:val="3"/>
          <w:numId w:val="69"/>
        </w:numPr>
        <w:spacing w:line="360" w:lineRule="auto"/>
        <w:rPr>
          <w:rFonts w:cs="Arial"/>
          <w:b/>
        </w:rPr>
      </w:pPr>
      <w:r w:rsidRPr="00ED3F48">
        <w:rPr>
          <w:rFonts w:cs="Arial"/>
        </w:rPr>
        <w:t>Wykonawca w szczególności będzie informo</w:t>
      </w:r>
      <w:r w:rsidR="001F51A2" w:rsidRPr="00ED3F48">
        <w:rPr>
          <w:rFonts w:cs="Arial"/>
        </w:rPr>
        <w:t>wał urzędy o </w:t>
      </w:r>
      <w:r w:rsidRPr="00ED3F48">
        <w:rPr>
          <w:rFonts w:cs="Arial"/>
        </w:rPr>
        <w:t>programie, harmonogramie i celach planowanego wsparcia doradczego oraz zadaniach i czynnościach, które urzędy są zobowiązane zrealizować przed i w</w:t>
      </w:r>
      <w:r w:rsidR="001F51A2" w:rsidRPr="00ED3F48">
        <w:rPr>
          <w:rFonts w:cs="Arial"/>
        </w:rPr>
        <w:t xml:space="preserve"> trakcie doradztwa. Każde z ww. </w:t>
      </w:r>
      <w:r w:rsidRPr="00ED3F48">
        <w:rPr>
          <w:rFonts w:cs="Arial"/>
        </w:rPr>
        <w:t xml:space="preserve">działań doradczych, Wykonawca udokumentuje poprzez sporządzenie i uzupełnienie kart konsultacji. </w:t>
      </w:r>
      <w:r w:rsidR="003F18D8" w:rsidRPr="00ED3F48">
        <w:rPr>
          <w:rFonts w:cs="Arial"/>
        </w:rPr>
        <w:t xml:space="preserve">Wymagane jest uzyskanie potwierdzenia (podpis) kierownictwa urzędu lub osoby upoważnionej. </w:t>
      </w:r>
      <w:r w:rsidR="00503A2F" w:rsidRPr="00ED3F48">
        <w:rPr>
          <w:rFonts w:cs="Arial"/>
        </w:rPr>
        <w:t>Zamawiający przekaże Wykonawcy wzór dokumentu opracowany w trakcie dotychczasowej realizacji projektu.</w:t>
      </w:r>
    </w:p>
    <w:p w14:paraId="412AC7AA" w14:textId="1B15C246" w:rsidR="00EB2169" w:rsidRPr="00E52213" w:rsidRDefault="00EB2169" w:rsidP="00036F2B">
      <w:pPr>
        <w:numPr>
          <w:ilvl w:val="3"/>
          <w:numId w:val="69"/>
        </w:numPr>
        <w:spacing w:line="360" w:lineRule="auto"/>
        <w:rPr>
          <w:rFonts w:cs="Arial"/>
          <w:b/>
        </w:rPr>
      </w:pPr>
      <w:r w:rsidRPr="00ED3F48">
        <w:rPr>
          <w:rFonts w:cs="Arial"/>
        </w:rPr>
        <w:t>Terminy i godziny bezpośredniego wsparcia doradczego będą uzgadniane z kierownikiem ze</w:t>
      </w:r>
      <w:r w:rsidR="001F51A2" w:rsidRPr="00ED3F48">
        <w:rPr>
          <w:rFonts w:cs="Arial"/>
        </w:rPr>
        <w:t>społu projektowego w urzędzie i </w:t>
      </w:r>
      <w:r w:rsidRPr="00ED3F48">
        <w:rPr>
          <w:rFonts w:cs="Arial"/>
        </w:rPr>
        <w:t>dostosowywane do możliwości absorpcyjnych urzędu.</w:t>
      </w:r>
    </w:p>
    <w:p w14:paraId="2CCAB625" w14:textId="4DDA4D96" w:rsidR="00E52213" w:rsidRPr="00E52213" w:rsidRDefault="00E52213" w:rsidP="00E52213">
      <w:pPr>
        <w:numPr>
          <w:ilvl w:val="3"/>
          <w:numId w:val="69"/>
        </w:numPr>
        <w:spacing w:line="360" w:lineRule="auto"/>
        <w:rPr>
          <w:rFonts w:cs="Arial"/>
        </w:rPr>
      </w:pPr>
      <w:r>
        <w:rPr>
          <w:rFonts w:cs="Arial"/>
        </w:rPr>
        <w:t>Ocena</w:t>
      </w:r>
      <w:r w:rsidRPr="00E52213">
        <w:rPr>
          <w:rFonts w:cs="Arial"/>
        </w:rPr>
        <w:t xml:space="preserve"> stopnia zaspokojenia potrzeb urzędów w zakresie świadczonego doradztwa oraz </w:t>
      </w:r>
      <w:r>
        <w:rPr>
          <w:rFonts w:cs="Arial"/>
        </w:rPr>
        <w:t xml:space="preserve">badanie </w:t>
      </w:r>
      <w:r w:rsidRPr="00E52213">
        <w:rPr>
          <w:rFonts w:cs="Arial"/>
        </w:rPr>
        <w:t xml:space="preserve">poprawy jego efektywności </w:t>
      </w:r>
      <w:r>
        <w:rPr>
          <w:rFonts w:cs="Arial"/>
        </w:rPr>
        <w:t xml:space="preserve">będzie prowadzone zgodnie z punktami </w:t>
      </w:r>
      <w:r w:rsidRPr="00E52213">
        <w:rPr>
          <w:rFonts w:cs="Arial"/>
        </w:rPr>
        <w:t>11.15</w:t>
      </w:r>
      <w:r>
        <w:rPr>
          <w:rFonts w:cs="Arial"/>
        </w:rPr>
        <w:t xml:space="preserve"> i 11.16 OPZ</w:t>
      </w:r>
      <w:r w:rsidRPr="00E52213">
        <w:rPr>
          <w:rFonts w:cs="Arial"/>
        </w:rPr>
        <w:t xml:space="preserve">. </w:t>
      </w:r>
    </w:p>
    <w:p w14:paraId="0BAEC0F1" w14:textId="027329B5" w:rsidR="00F800CE" w:rsidRPr="00ED3F48" w:rsidRDefault="006859F8" w:rsidP="00D70542">
      <w:pPr>
        <w:numPr>
          <w:ilvl w:val="2"/>
          <w:numId w:val="69"/>
        </w:numPr>
        <w:spacing w:line="360" w:lineRule="auto"/>
        <w:ind w:left="1225" w:hanging="505"/>
        <w:outlineLvl w:val="2"/>
        <w:rPr>
          <w:rFonts w:cs="Arial"/>
          <w:b/>
        </w:rPr>
      </w:pPr>
      <w:bookmarkStart w:id="75" w:name="_Toc98254275"/>
      <w:bookmarkStart w:id="76" w:name="_Toc98256497"/>
      <w:bookmarkStart w:id="77" w:name="_Toc98257880"/>
      <w:bookmarkStart w:id="78" w:name="_Toc98257920"/>
      <w:bookmarkStart w:id="79" w:name="_Toc98258021"/>
      <w:bookmarkStart w:id="80" w:name="_Toc98258101"/>
      <w:bookmarkStart w:id="81" w:name="_Toc98089396"/>
      <w:bookmarkStart w:id="82" w:name="_Toc116028223"/>
      <w:bookmarkEnd w:id="75"/>
      <w:bookmarkEnd w:id="76"/>
      <w:bookmarkEnd w:id="77"/>
      <w:bookmarkEnd w:id="78"/>
      <w:bookmarkEnd w:id="79"/>
      <w:bookmarkEnd w:id="80"/>
      <w:r w:rsidRPr="00ED3F48">
        <w:rPr>
          <w:rFonts w:cs="Arial"/>
          <w:b/>
        </w:rPr>
        <w:t>D</w:t>
      </w:r>
      <w:r w:rsidR="00F800CE" w:rsidRPr="00ED3F48">
        <w:rPr>
          <w:rFonts w:cs="Arial"/>
          <w:b/>
        </w:rPr>
        <w:t>ziałania podsumowujące realizację modułu III</w:t>
      </w:r>
      <w:bookmarkEnd w:id="81"/>
      <w:bookmarkEnd w:id="82"/>
    </w:p>
    <w:p w14:paraId="7B57A0B7" w14:textId="77777777" w:rsidR="00503A2F" w:rsidRPr="00ED3F48" w:rsidRDefault="00EB2169" w:rsidP="00036F2B">
      <w:pPr>
        <w:numPr>
          <w:ilvl w:val="3"/>
          <w:numId w:val="69"/>
        </w:numPr>
        <w:spacing w:line="360" w:lineRule="auto"/>
        <w:rPr>
          <w:rFonts w:cs="Arial"/>
          <w:b/>
        </w:rPr>
      </w:pPr>
      <w:r w:rsidRPr="00ED3F48">
        <w:rPr>
          <w:rFonts w:cs="Arial"/>
        </w:rPr>
        <w:t>Wykonawca opracuje raporty/informacje jednostkowe podsumowujące działania wdrożeniowe w każdym urzędzie wraz ze stopniem wdrożenia rekomendacji. Wzór raportu/informacji podsumowującej zostanie zaakceptowany przez Zamawiającego.</w:t>
      </w:r>
      <w:r w:rsidR="00503A2F" w:rsidRPr="00ED3F48">
        <w:rPr>
          <w:rFonts w:cs="Arial"/>
        </w:rPr>
        <w:t xml:space="preserve"> Zamawiający przekaże Wykonawcy wzór dokumentu opracowany w trakcie dotychczasowej realizacji projektu.</w:t>
      </w:r>
    </w:p>
    <w:p w14:paraId="3DE109C7" w14:textId="32C4A16D" w:rsidR="00503A2F" w:rsidRPr="00ED3F48" w:rsidRDefault="00EB2169" w:rsidP="00036F2B">
      <w:pPr>
        <w:numPr>
          <w:ilvl w:val="3"/>
          <w:numId w:val="69"/>
        </w:numPr>
        <w:spacing w:line="360" w:lineRule="auto"/>
        <w:rPr>
          <w:rFonts w:cs="Arial"/>
          <w:b/>
        </w:rPr>
      </w:pPr>
      <w:r w:rsidRPr="00ED3F48">
        <w:rPr>
          <w:rFonts w:cs="Arial"/>
        </w:rPr>
        <w:t>Raport podsumowujący realizację dział</w:t>
      </w:r>
      <w:r w:rsidR="00503A2F" w:rsidRPr="00ED3F48">
        <w:rPr>
          <w:rFonts w:cs="Arial"/>
        </w:rPr>
        <w:t>ań wdrożeniowych w </w:t>
      </w:r>
      <w:r w:rsidRPr="00ED3F48">
        <w:rPr>
          <w:rFonts w:cs="Arial"/>
        </w:rPr>
        <w:t>urzędzie</w:t>
      </w:r>
      <w:r w:rsidRPr="00ED3F48" w:rsidDel="00205D6D">
        <w:rPr>
          <w:rFonts w:cs="Arial"/>
        </w:rPr>
        <w:t xml:space="preserve"> </w:t>
      </w:r>
      <w:r w:rsidRPr="00ED3F48">
        <w:rPr>
          <w:rFonts w:cs="Arial"/>
        </w:rPr>
        <w:t xml:space="preserve">zostanie przedstawiony do zaopiniowania członkom zespołu projektowego i/lub kierownictwu każdego z urzędów. </w:t>
      </w:r>
      <w:r w:rsidRPr="00ED3F48">
        <w:rPr>
          <w:rFonts w:cs="Arial"/>
        </w:rPr>
        <w:br/>
        <w:t xml:space="preserve">W razie zgłoszenia uwag, Wykonawca naniesie zmiany zalecane przez członków zespołów projektowych lub kierownictwo urzędu lub odniesie się do przekazanych uwag. Następnie, uzgodniona wersja raportu podsumowującego realizację działań wdrożeniowych zostanie przekazana Zamawiającemu </w:t>
      </w:r>
      <w:r w:rsidR="00503A2F" w:rsidRPr="00ED3F48">
        <w:rPr>
          <w:rFonts w:cs="Arial"/>
        </w:rPr>
        <w:t xml:space="preserve">do akceptacji </w:t>
      </w:r>
      <w:r w:rsidRPr="00ED3F48">
        <w:rPr>
          <w:rFonts w:cs="Arial"/>
        </w:rPr>
        <w:t xml:space="preserve">w ramach obowiązujących zasad sprawozdawczości. </w:t>
      </w:r>
    </w:p>
    <w:p w14:paraId="3B50F095" w14:textId="10E4EF91" w:rsidR="00EB2169" w:rsidRPr="00ED3F48" w:rsidRDefault="00EB2169" w:rsidP="00036F2B">
      <w:pPr>
        <w:numPr>
          <w:ilvl w:val="3"/>
          <w:numId w:val="69"/>
        </w:numPr>
        <w:spacing w:line="360" w:lineRule="auto"/>
        <w:rPr>
          <w:rFonts w:cs="Arial"/>
          <w:b/>
        </w:rPr>
      </w:pPr>
      <w:r w:rsidRPr="00ED3F48">
        <w:rPr>
          <w:rFonts w:cs="Arial"/>
        </w:rPr>
        <w:t>Wykonawca zaprezentuje wyniki prac wdrożeniowy</w:t>
      </w:r>
      <w:r w:rsidR="00503A2F" w:rsidRPr="00ED3F48">
        <w:rPr>
          <w:rFonts w:cs="Arial"/>
        </w:rPr>
        <w:t>ch i </w:t>
      </w:r>
      <w:r w:rsidRPr="00ED3F48">
        <w:rPr>
          <w:rFonts w:cs="Arial"/>
        </w:rPr>
        <w:t xml:space="preserve">rekomendacje wynikające z przeprowadzonych działań, w tym proponowane dalsze działania doskonalące i usprawniające, jakie urzędy/grupy urzędów powinny podjąć w celu osiągnięcia optymalnego poziomu dostępności usług dla osób ze szczególnymi potrzebami na co najmniej dwóch spotkaniach. </w:t>
      </w:r>
    </w:p>
    <w:p w14:paraId="4A2C9705" w14:textId="078526F3" w:rsidR="00F800CE" w:rsidRPr="00ED3F48" w:rsidRDefault="00F800CE" w:rsidP="00D70542">
      <w:pPr>
        <w:numPr>
          <w:ilvl w:val="1"/>
          <w:numId w:val="69"/>
        </w:numPr>
        <w:spacing w:line="360" w:lineRule="auto"/>
        <w:ind w:left="788" w:hanging="431"/>
        <w:outlineLvl w:val="1"/>
        <w:rPr>
          <w:rFonts w:cs="Arial"/>
          <w:b/>
        </w:rPr>
      </w:pPr>
      <w:bookmarkStart w:id="83" w:name="_Toc98254277"/>
      <w:bookmarkStart w:id="84" w:name="_Toc98256499"/>
      <w:bookmarkStart w:id="85" w:name="_Toc98257882"/>
      <w:bookmarkStart w:id="86" w:name="_Toc98257922"/>
      <w:bookmarkStart w:id="87" w:name="_Toc98258023"/>
      <w:bookmarkStart w:id="88" w:name="_Toc98258103"/>
      <w:bookmarkStart w:id="89" w:name="_Toc98089397"/>
      <w:bookmarkStart w:id="90" w:name="_Toc116028224"/>
      <w:bookmarkEnd w:id="83"/>
      <w:bookmarkEnd w:id="84"/>
      <w:bookmarkEnd w:id="85"/>
      <w:bookmarkEnd w:id="86"/>
      <w:bookmarkEnd w:id="87"/>
      <w:bookmarkEnd w:id="88"/>
      <w:r w:rsidRPr="00ED3F48">
        <w:rPr>
          <w:rFonts w:cs="Arial"/>
          <w:b/>
        </w:rPr>
        <w:t xml:space="preserve">MODUŁ IV - </w:t>
      </w:r>
      <w:r w:rsidR="00FC27E3" w:rsidRPr="00ED3F48">
        <w:rPr>
          <w:rFonts w:cs="Arial"/>
          <w:b/>
        </w:rPr>
        <w:t>Utrwalenie zmian</w:t>
      </w:r>
      <w:bookmarkEnd w:id="89"/>
      <w:bookmarkEnd w:id="90"/>
    </w:p>
    <w:p w14:paraId="050C4E18" w14:textId="77777777" w:rsidR="00EB2169" w:rsidRPr="00ED3F48" w:rsidRDefault="00EB2169" w:rsidP="00EB2169">
      <w:pPr>
        <w:spacing w:after="200" w:line="360" w:lineRule="auto"/>
        <w:rPr>
          <w:rFonts w:cs="Arial"/>
        </w:rPr>
      </w:pPr>
      <w:r w:rsidRPr="00ED3F48">
        <w:rPr>
          <w:rFonts w:cs="Arial"/>
        </w:rPr>
        <w:t xml:space="preserve">Celem Modułu IV jest utrwalanie rezultatów i produktów projektu. Za zrealizowanie Modułu IV zamówienia Zamawiający uzna łącznie: </w:t>
      </w:r>
    </w:p>
    <w:tbl>
      <w:tblPr>
        <w:tblStyle w:val="Tabela-Siatka"/>
        <w:tblW w:w="0" w:type="auto"/>
        <w:tblLook w:val="04A0" w:firstRow="1" w:lastRow="0" w:firstColumn="1" w:lastColumn="0" w:noHBand="0" w:noVBand="1"/>
      </w:tblPr>
      <w:tblGrid>
        <w:gridCol w:w="9060"/>
      </w:tblGrid>
      <w:tr w:rsidR="00EB2169" w:rsidRPr="00ED3F48" w14:paraId="4EB33285" w14:textId="77777777" w:rsidTr="008F0DBD">
        <w:tc>
          <w:tcPr>
            <w:tcW w:w="9063" w:type="dxa"/>
          </w:tcPr>
          <w:p w14:paraId="441CA0B2" w14:textId="42C9C284" w:rsidR="00EB2169" w:rsidRPr="00ED3F48" w:rsidRDefault="00EB2169" w:rsidP="00EB2169">
            <w:pPr>
              <w:pStyle w:val="Akapitzlist"/>
              <w:numPr>
                <w:ilvl w:val="0"/>
                <w:numId w:val="70"/>
              </w:numPr>
              <w:spacing w:after="120" w:line="360" w:lineRule="auto"/>
              <w:rPr>
                <w:rFonts w:ascii="Arial" w:hAnsi="Arial" w:cs="Arial"/>
                <w:sz w:val="24"/>
                <w:szCs w:val="24"/>
              </w:rPr>
            </w:pPr>
            <w:r w:rsidRPr="00ED3F48">
              <w:rPr>
                <w:rFonts w:ascii="Arial" w:hAnsi="Arial" w:cs="Arial"/>
                <w:sz w:val="24"/>
                <w:szCs w:val="24"/>
              </w:rPr>
              <w:t>dostarczenie Zamawiającemu przez Wykonawcę dokumentów potwierdzających przeprowadzenie dwudniowych warszta</w:t>
            </w:r>
            <w:r w:rsidR="00AA2CCF" w:rsidRPr="00ED3F48">
              <w:rPr>
                <w:rFonts w:ascii="Arial" w:hAnsi="Arial" w:cs="Arial"/>
                <w:sz w:val="24"/>
                <w:szCs w:val="24"/>
              </w:rPr>
              <w:t>tów powdrożeniowych – korekty i </w:t>
            </w:r>
            <w:r w:rsidRPr="00ED3F48">
              <w:rPr>
                <w:rFonts w:ascii="Arial" w:hAnsi="Arial" w:cs="Arial"/>
                <w:sz w:val="24"/>
                <w:szCs w:val="24"/>
              </w:rPr>
              <w:t>doskonalenie, wraz z wymaganymi produktami,</w:t>
            </w:r>
          </w:p>
          <w:p w14:paraId="194DAC6D" w14:textId="77777777" w:rsidR="00EB2169" w:rsidRPr="00ED3F48" w:rsidRDefault="00EB2169" w:rsidP="00EB2169">
            <w:pPr>
              <w:pStyle w:val="Akapitzlist"/>
              <w:numPr>
                <w:ilvl w:val="0"/>
                <w:numId w:val="70"/>
              </w:numPr>
              <w:spacing w:after="120" w:line="360" w:lineRule="auto"/>
              <w:rPr>
                <w:rFonts w:ascii="Arial" w:hAnsi="Arial" w:cs="Arial"/>
                <w:sz w:val="24"/>
                <w:szCs w:val="24"/>
              </w:rPr>
            </w:pPr>
            <w:r w:rsidRPr="00ED3F48">
              <w:rPr>
                <w:rFonts w:ascii="Arial" w:hAnsi="Arial" w:cs="Arial"/>
                <w:sz w:val="24"/>
                <w:szCs w:val="24"/>
              </w:rPr>
              <w:t>zaakceptowanie przez Zamawiającego raportu podsumowującego projekt,</w:t>
            </w:r>
          </w:p>
          <w:p w14:paraId="53DC8A51" w14:textId="2D8AA57C" w:rsidR="00EB2169" w:rsidRPr="00ED3F48" w:rsidRDefault="00EB2169" w:rsidP="00EB2169">
            <w:pPr>
              <w:pStyle w:val="Akapitzlist"/>
              <w:numPr>
                <w:ilvl w:val="0"/>
                <w:numId w:val="70"/>
              </w:numPr>
              <w:spacing w:after="120" w:line="360" w:lineRule="auto"/>
              <w:rPr>
                <w:rFonts w:ascii="Arial" w:hAnsi="Arial" w:cs="Arial"/>
                <w:sz w:val="24"/>
                <w:szCs w:val="24"/>
              </w:rPr>
            </w:pPr>
            <w:r w:rsidRPr="00ED3F48">
              <w:rPr>
                <w:rFonts w:ascii="Arial" w:hAnsi="Arial" w:cs="Arial"/>
                <w:sz w:val="24"/>
                <w:szCs w:val="24"/>
              </w:rPr>
              <w:t xml:space="preserve">zaakceptowanie przez Zamawiającego planu zarządzania procesami/procedurami obsługi klienta pod kątem osób ze szczególnymi potrzebami dla transferu rozwiązań i </w:t>
            </w:r>
            <w:r w:rsidR="00AA2CCF" w:rsidRPr="00ED3F48">
              <w:rPr>
                <w:rFonts w:ascii="Arial" w:hAnsi="Arial" w:cs="Arial"/>
                <w:sz w:val="24"/>
                <w:szCs w:val="24"/>
              </w:rPr>
              <w:t>dobrych praktyk wypracowanych w </w:t>
            </w:r>
            <w:r w:rsidRPr="00ED3F48">
              <w:rPr>
                <w:rFonts w:ascii="Arial" w:hAnsi="Arial" w:cs="Arial"/>
                <w:sz w:val="24"/>
                <w:szCs w:val="24"/>
              </w:rPr>
              <w:t>projekcie.</w:t>
            </w:r>
          </w:p>
        </w:tc>
      </w:tr>
    </w:tbl>
    <w:p w14:paraId="2BAA80DF" w14:textId="49A28DFE" w:rsidR="00F800CE" w:rsidRPr="00ED3F48" w:rsidRDefault="00F800CE" w:rsidP="00D70542">
      <w:pPr>
        <w:numPr>
          <w:ilvl w:val="2"/>
          <w:numId w:val="69"/>
        </w:numPr>
        <w:spacing w:line="360" w:lineRule="auto"/>
        <w:ind w:left="1225" w:hanging="505"/>
        <w:outlineLvl w:val="2"/>
        <w:rPr>
          <w:rFonts w:cs="Arial"/>
          <w:b/>
        </w:rPr>
      </w:pPr>
      <w:bookmarkStart w:id="91" w:name="_Toc98254279"/>
      <w:bookmarkStart w:id="92" w:name="_Toc98256501"/>
      <w:bookmarkStart w:id="93" w:name="_Toc98257884"/>
      <w:bookmarkStart w:id="94" w:name="_Toc98257924"/>
      <w:bookmarkStart w:id="95" w:name="_Toc98258025"/>
      <w:bookmarkStart w:id="96" w:name="_Toc98258105"/>
      <w:bookmarkStart w:id="97" w:name="_Toc98089398"/>
      <w:bookmarkStart w:id="98" w:name="_Toc116028225"/>
      <w:bookmarkEnd w:id="91"/>
      <w:bookmarkEnd w:id="92"/>
      <w:bookmarkEnd w:id="93"/>
      <w:bookmarkEnd w:id="94"/>
      <w:bookmarkEnd w:id="95"/>
      <w:bookmarkEnd w:id="96"/>
      <w:r w:rsidRPr="00ED3F48">
        <w:rPr>
          <w:rFonts w:cs="Arial"/>
          <w:b/>
        </w:rPr>
        <w:t>Warsztaty powdrożeniowe z zakresu obsługi klienta pod kątem osób ze szczególnymi potrzebami</w:t>
      </w:r>
      <w:r w:rsidR="00540726" w:rsidRPr="00ED3F48">
        <w:rPr>
          <w:rStyle w:val="Odwoanieprzypisudolnego"/>
          <w:rFonts w:cs="Arial"/>
        </w:rPr>
        <w:footnoteReference w:id="15"/>
      </w:r>
      <w:bookmarkEnd w:id="97"/>
      <w:bookmarkEnd w:id="98"/>
    </w:p>
    <w:p w14:paraId="27078254" w14:textId="77777777" w:rsidR="001A0C4C" w:rsidRPr="00ED3F48" w:rsidRDefault="001A0C4C" w:rsidP="001A0C4C">
      <w:pPr>
        <w:numPr>
          <w:ilvl w:val="3"/>
          <w:numId w:val="69"/>
        </w:numPr>
        <w:spacing w:line="360" w:lineRule="auto"/>
        <w:rPr>
          <w:rFonts w:cs="Arial"/>
          <w:b/>
        </w:rPr>
      </w:pPr>
      <w:r w:rsidRPr="00ED3F48">
        <w:rPr>
          <w:rFonts w:eastAsia="Calibri" w:cs="Arial"/>
          <w:lang w:eastAsia="en-US"/>
        </w:rPr>
        <w:t>Celem tych dwudniowych warsztatów jest:</w:t>
      </w:r>
    </w:p>
    <w:p w14:paraId="661FA46F" w14:textId="03D7166C" w:rsidR="001A0C4C" w:rsidRPr="00ED3F48" w:rsidRDefault="001A0C4C" w:rsidP="001A0C4C">
      <w:pPr>
        <w:numPr>
          <w:ilvl w:val="4"/>
          <w:numId w:val="69"/>
        </w:numPr>
        <w:spacing w:line="360" w:lineRule="auto"/>
        <w:rPr>
          <w:rFonts w:eastAsia="Calibri" w:cs="Arial"/>
          <w:lang w:eastAsia="en-US"/>
        </w:rPr>
      </w:pPr>
      <w:r w:rsidRPr="00ED3F48">
        <w:rPr>
          <w:rFonts w:eastAsia="Calibri" w:cs="Arial"/>
          <w:lang w:eastAsia="en-US"/>
        </w:rPr>
        <w:t>zorganizowanie spotkania o charakterze warsztatowym, dla określonej grupy uczestników (kierownicy zespołów projektowych/osoby zastępujące</w:t>
      </w:r>
      <w:r w:rsidR="00CB713C" w:rsidRPr="00ED3F48">
        <w:rPr>
          <w:rFonts w:eastAsia="Calibri" w:cs="Arial"/>
          <w:lang w:eastAsia="en-US"/>
        </w:rPr>
        <w:t xml:space="preserve"> </w:t>
      </w:r>
      <w:r w:rsidRPr="00ED3F48">
        <w:rPr>
          <w:rFonts w:eastAsia="Calibri" w:cs="Arial"/>
          <w:lang w:eastAsia="en-US"/>
        </w:rPr>
        <w:t>oraz inne zaproszone osoby związane z realizacją projektu) - ok. 90 osób</w:t>
      </w:r>
      <w:r w:rsidRPr="00ED3F48">
        <w:rPr>
          <w:rStyle w:val="Odwoanieprzypisudolnego"/>
          <w:rFonts w:eastAsia="Calibri" w:cs="Arial"/>
          <w:lang w:eastAsia="en-US"/>
        </w:rPr>
        <w:footnoteReference w:id="16"/>
      </w:r>
      <w:r w:rsidRPr="00ED3F48">
        <w:rPr>
          <w:rFonts w:eastAsia="Calibri" w:cs="Arial"/>
          <w:lang w:eastAsia="en-US"/>
        </w:rPr>
        <w:t>,</w:t>
      </w:r>
    </w:p>
    <w:p w14:paraId="128A591E" w14:textId="0D32B8FA" w:rsidR="00C40D90" w:rsidRPr="00ED3F48" w:rsidRDefault="00C40D90" w:rsidP="001A0C4C">
      <w:pPr>
        <w:numPr>
          <w:ilvl w:val="4"/>
          <w:numId w:val="69"/>
        </w:numPr>
        <w:spacing w:line="360" w:lineRule="auto"/>
        <w:rPr>
          <w:rFonts w:eastAsia="Calibri" w:cs="Arial"/>
          <w:lang w:eastAsia="en-US"/>
        </w:rPr>
      </w:pPr>
      <w:r w:rsidRPr="00ED3F48">
        <w:rPr>
          <w:rFonts w:eastAsia="Calibri" w:cs="Arial"/>
          <w:lang w:eastAsia="en-US"/>
        </w:rPr>
        <w:t>zaprezentowanie wyników wdrożeń w urzędach, wniosków i rekomendacji,</w:t>
      </w:r>
    </w:p>
    <w:p w14:paraId="6DEEF7BB" w14:textId="13A06E97" w:rsidR="00EC082A" w:rsidRPr="00ED3F48" w:rsidRDefault="00EC082A" w:rsidP="001A0C4C">
      <w:pPr>
        <w:numPr>
          <w:ilvl w:val="4"/>
          <w:numId w:val="69"/>
        </w:numPr>
        <w:spacing w:line="360" w:lineRule="auto"/>
        <w:rPr>
          <w:rFonts w:eastAsia="Calibri" w:cs="Arial"/>
          <w:lang w:eastAsia="en-US"/>
        </w:rPr>
      </w:pPr>
      <w:r w:rsidRPr="00ED3F48">
        <w:rPr>
          <w:rFonts w:eastAsia="Calibri" w:cs="Arial"/>
          <w:lang w:eastAsia="en-US"/>
        </w:rPr>
        <w:t xml:space="preserve">weryfikacja wniosków i rekomendacji z realizacji projektu </w:t>
      </w:r>
      <w:r w:rsidR="0031527B" w:rsidRPr="00ED3F48">
        <w:rPr>
          <w:rFonts w:eastAsia="Calibri" w:cs="Arial"/>
          <w:lang w:eastAsia="en-US"/>
        </w:rPr>
        <w:noBreakHyphen/>
        <w:t> </w:t>
      </w:r>
      <w:r w:rsidRPr="00ED3F48">
        <w:rPr>
          <w:rFonts w:eastAsia="Calibri" w:cs="Arial"/>
          <w:lang w:eastAsia="en-US"/>
        </w:rPr>
        <w:t>możliwość skorygowania lub doskonalenia rozwiązań proceduralnych, które budują środowisko, w którym usługi publiczne są bardziej dostępne i zwiększają ich dostępność,</w:t>
      </w:r>
    </w:p>
    <w:p w14:paraId="202F8620" w14:textId="719E8AB3" w:rsidR="00C40D90" w:rsidRPr="00ED3F48" w:rsidRDefault="00C40D90" w:rsidP="00C40D90">
      <w:pPr>
        <w:numPr>
          <w:ilvl w:val="4"/>
          <w:numId w:val="69"/>
        </w:numPr>
        <w:spacing w:line="360" w:lineRule="auto"/>
        <w:rPr>
          <w:rFonts w:eastAsia="Calibri" w:cs="Arial"/>
          <w:lang w:eastAsia="en-US"/>
        </w:rPr>
      </w:pPr>
      <w:r w:rsidRPr="00ED3F48">
        <w:rPr>
          <w:rFonts w:eastAsia="Calibri" w:cs="Arial"/>
          <w:lang w:eastAsia="en-US"/>
        </w:rPr>
        <w:t>doskonalenie umiejętności współpracy w ramach grup urzędów</w:t>
      </w:r>
      <w:r w:rsidR="00EC082A" w:rsidRPr="00ED3F48">
        <w:rPr>
          <w:rFonts w:eastAsia="Calibri" w:cs="Arial"/>
          <w:lang w:eastAsia="en-US"/>
        </w:rPr>
        <w:t xml:space="preserve"> (dzielenie się wiedzą)</w:t>
      </w:r>
      <w:r w:rsidR="001A0C4C" w:rsidRPr="00ED3F48">
        <w:rPr>
          <w:rFonts w:eastAsia="Calibri" w:cs="Arial"/>
          <w:lang w:eastAsia="en-US"/>
        </w:rPr>
        <w:t>,</w:t>
      </w:r>
      <w:r w:rsidRPr="00ED3F48">
        <w:rPr>
          <w:rFonts w:eastAsia="Calibri" w:cs="Arial"/>
          <w:lang w:eastAsia="en-US"/>
        </w:rPr>
        <w:t xml:space="preserve"> przygotowanie pracowników urzędów do kontynuacji działań po zakończeniu projektu,</w:t>
      </w:r>
    </w:p>
    <w:p w14:paraId="3EA0CFF6" w14:textId="2FEE82E3" w:rsidR="001A0C4C" w:rsidRPr="00ED3F48" w:rsidRDefault="001A0C4C" w:rsidP="001A0C4C">
      <w:pPr>
        <w:numPr>
          <w:ilvl w:val="4"/>
          <w:numId w:val="69"/>
        </w:numPr>
        <w:spacing w:line="360" w:lineRule="auto"/>
        <w:rPr>
          <w:rFonts w:eastAsia="Calibri" w:cs="Arial"/>
          <w:lang w:eastAsia="en-US"/>
        </w:rPr>
      </w:pPr>
      <w:r w:rsidRPr="00ED3F48">
        <w:rPr>
          <w:rFonts w:eastAsia="Calibri" w:cs="Arial"/>
          <w:lang w:eastAsia="en-US"/>
        </w:rPr>
        <w:t xml:space="preserve">podniesienie kompetencji uczestników w zakresie </w:t>
      </w:r>
      <w:r w:rsidR="00C40D90" w:rsidRPr="00ED3F48">
        <w:rPr>
          <w:rFonts w:eastAsia="Calibri" w:cs="Arial"/>
          <w:lang w:eastAsia="en-US"/>
        </w:rPr>
        <w:t>samodzielnego przeglądu procedur pod kątem dostępności usług publicznych dla osób ze szczególnymi potrzebami w urzędzie</w:t>
      </w:r>
      <w:r w:rsidR="00EC082A" w:rsidRPr="00ED3F48">
        <w:rPr>
          <w:rFonts w:eastAsia="Calibri" w:cs="Arial"/>
          <w:lang w:eastAsia="en-US"/>
        </w:rPr>
        <w:t>.</w:t>
      </w:r>
    </w:p>
    <w:p w14:paraId="32F689D7" w14:textId="77777777"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Zamawiający przekaże Wykonawcy materiały warsztatowe opracowane w trakcie dotychczasowej realizacji projektu. Materiały muszą zostać częściowo zaktualizowane przez Wykonawcę (np. w związku ze zmianą stanu prawnego lub faktycznego).</w:t>
      </w:r>
    </w:p>
    <w:p w14:paraId="3712D9A5" w14:textId="71CBAFD9"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Produktami warsztatów będą</w:t>
      </w:r>
      <w:r w:rsidR="00CB713C" w:rsidRPr="00ED3F48">
        <w:rPr>
          <w:rFonts w:eastAsia="Calibri" w:cs="Arial"/>
          <w:lang w:eastAsia="en-US"/>
        </w:rPr>
        <w:t xml:space="preserve"> </w:t>
      </w:r>
      <w:r w:rsidR="00F663E6" w:rsidRPr="00ED3F48">
        <w:rPr>
          <w:rFonts w:eastAsia="Calibri" w:cs="Arial"/>
          <w:lang w:eastAsia="en-US"/>
        </w:rPr>
        <w:t xml:space="preserve">m.in. </w:t>
      </w:r>
      <w:r w:rsidRPr="00ED3F48">
        <w:rPr>
          <w:rFonts w:eastAsia="Calibri" w:cs="Arial"/>
          <w:lang w:eastAsia="en-US"/>
        </w:rPr>
        <w:t>zaktualizowane materiały pozwalające na sprawne przekazywanie wiedzy i informacji, listy obecności uczestników oraz sprawozdanie z przebiegu spotkani</w:t>
      </w:r>
      <w:r w:rsidR="00EC6BEF" w:rsidRPr="00ED3F48">
        <w:rPr>
          <w:rFonts w:eastAsia="Calibri" w:cs="Arial"/>
          <w:lang w:eastAsia="en-US"/>
        </w:rPr>
        <w:t>a z dokumentacją fotograficzną.</w:t>
      </w:r>
    </w:p>
    <w:p w14:paraId="69344EEE" w14:textId="77777777"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Do obowiązków Wykonawcy należeć będzie m.in. zaproponowanie programu warsztatów i materiałów (m.in. prezentacji) oraz przedłożenie ich do akceptacji Zamawiającemu, zgodnie z terminami określonymi w zaakceptowanym harmonogramie. Materiały będą podlegały akceptacji przez Zamawiającego.</w:t>
      </w:r>
    </w:p>
    <w:p w14:paraId="19A9C5A1" w14:textId="4E6597A2" w:rsidR="001A0C4C" w:rsidRPr="00ED3F48" w:rsidRDefault="001A0C4C" w:rsidP="001A0C4C">
      <w:pPr>
        <w:pStyle w:val="OPZ3"/>
        <w:numPr>
          <w:ilvl w:val="3"/>
          <w:numId w:val="69"/>
        </w:numPr>
        <w:spacing w:before="0" w:line="360" w:lineRule="auto"/>
        <w:outlineLvl w:val="9"/>
        <w:rPr>
          <w:rFonts w:cs="Arial"/>
          <w:b w:val="0"/>
        </w:rPr>
      </w:pPr>
      <w:r w:rsidRPr="00ED3F48">
        <w:rPr>
          <w:rFonts w:cs="Arial"/>
          <w:b w:val="0"/>
          <w:iCs/>
        </w:rPr>
        <w:t xml:space="preserve">Grupa docelowa warsztatów to </w:t>
      </w:r>
      <w:r w:rsidRPr="00ED3F48">
        <w:rPr>
          <w:rFonts w:cs="Arial"/>
          <w:b w:val="0"/>
        </w:rPr>
        <w:t>kierownicy zespołów projektowych/osoby zastępujące</w:t>
      </w:r>
      <w:r w:rsidR="00CB713C" w:rsidRPr="00ED3F48">
        <w:rPr>
          <w:rFonts w:cs="Arial"/>
          <w:b w:val="0"/>
        </w:rPr>
        <w:t xml:space="preserve"> </w:t>
      </w:r>
      <w:r w:rsidRPr="00ED3F48">
        <w:rPr>
          <w:rFonts w:cs="Arial"/>
          <w:b w:val="0"/>
        </w:rPr>
        <w:t>oraz inne zaproszone osoby związane z realizacją projektu – ok. 90 osób</w:t>
      </w:r>
      <w:r w:rsidRPr="00ED3F48">
        <w:rPr>
          <w:rFonts w:cs="Arial"/>
          <w:b w:val="0"/>
          <w:iCs/>
        </w:rPr>
        <w:t>.</w:t>
      </w:r>
      <w:r w:rsidRPr="00ED3F48">
        <w:rPr>
          <w:rStyle w:val="Odwoanieprzypisudolnego"/>
          <w:rFonts w:cs="Arial"/>
          <w:b w:val="0"/>
          <w:iCs/>
        </w:rPr>
        <w:footnoteReference w:id="17"/>
      </w:r>
      <w:r w:rsidRPr="00ED3F48">
        <w:rPr>
          <w:rFonts w:cs="Arial"/>
          <w:b w:val="0"/>
          <w:iCs/>
        </w:rPr>
        <w:t xml:space="preserve"> Zamawiający może wyrazić zgodę w uzasadnionych przypadkach na zwiększenie liczby uczestników warsztatów</w:t>
      </w:r>
      <w:r w:rsidR="005A7564" w:rsidRPr="00ED3F48">
        <w:rPr>
          <w:rFonts w:cs="Arial"/>
          <w:b w:val="0"/>
          <w:iCs/>
        </w:rPr>
        <w:t>.</w:t>
      </w:r>
    </w:p>
    <w:p w14:paraId="210F718E" w14:textId="77777777"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Proces rekrutacji przeprowadzony będzie według zasad, zgodnie z którymi dobór osób na warsztaty będzie się odbywać wyłącznie w oparciu o kryterium merytoryczne niezwiązane z płcią, niepełnosprawnością ani jakimikolwiek innymi cechami pozamerytorycznymi.</w:t>
      </w:r>
    </w:p>
    <w:p w14:paraId="688413AC" w14:textId="099F9CDA"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 xml:space="preserve">Warsztaty odbędą się w terminie uzgodnionym z Zamawiającym, przed akceptacją przez Zamawiającego raportu </w:t>
      </w:r>
      <w:r w:rsidR="00C40D90" w:rsidRPr="00ED3F48">
        <w:rPr>
          <w:rFonts w:eastAsia="Calibri" w:cs="Arial"/>
          <w:lang w:eastAsia="en-US"/>
        </w:rPr>
        <w:t>podsumowującego</w:t>
      </w:r>
      <w:r w:rsidRPr="00ED3F48">
        <w:rPr>
          <w:rFonts w:eastAsia="Calibri" w:cs="Arial"/>
          <w:lang w:eastAsia="en-US"/>
        </w:rPr>
        <w:t xml:space="preserve"> </w:t>
      </w:r>
      <w:r w:rsidR="00C40D90" w:rsidRPr="00ED3F48">
        <w:rPr>
          <w:rFonts w:eastAsia="Calibri" w:cs="Arial"/>
          <w:lang w:eastAsia="en-US"/>
        </w:rPr>
        <w:t>projekt</w:t>
      </w:r>
      <w:r w:rsidRPr="00ED3F48">
        <w:rPr>
          <w:rFonts w:eastAsia="Calibri" w:cs="Arial"/>
          <w:lang w:eastAsia="en-US"/>
        </w:rPr>
        <w:t>.</w:t>
      </w:r>
    </w:p>
    <w:p w14:paraId="2DF3AB71" w14:textId="77777777"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Część merytoryczna warsztatów będzie trwać 6 godz. lekcyjnych dziennie (tj. 6 x 45 minut).</w:t>
      </w:r>
    </w:p>
    <w:p w14:paraId="7804CE7C" w14:textId="134A0D44" w:rsidR="001A0C4C" w:rsidRPr="00ED3F48" w:rsidRDefault="001A0C4C" w:rsidP="00220BA1">
      <w:pPr>
        <w:numPr>
          <w:ilvl w:val="3"/>
          <w:numId w:val="69"/>
        </w:numPr>
        <w:spacing w:line="360" w:lineRule="auto"/>
        <w:rPr>
          <w:rFonts w:eastAsia="Calibri" w:cs="Arial"/>
          <w:lang w:eastAsia="en-US"/>
        </w:rPr>
      </w:pPr>
      <w:r w:rsidRPr="00ED3F48">
        <w:rPr>
          <w:rFonts w:eastAsia="Calibri" w:cs="Arial"/>
          <w:lang w:eastAsia="en-US"/>
        </w:rPr>
        <w:t xml:space="preserve">Warsztaty zostaną zorganizowane w Warszawie lub innym mieście, w sali konferencyjnej w hotelu o standardzie 3-gwiazdkowym lub centrum/ośrodku konferencyjnym o analogicznym standardzie, z bezpośrednim dojazdem z Dworca Centralnego/głównego komunikacją miejską w ciągu 30 minut (wg rozkładowego czasu przejazdu) (dokładna lokalizacja zostanie uzgodniona z Zamawiającym). </w:t>
      </w:r>
      <w:r w:rsidR="00FC71D7" w:rsidRPr="00ED3F48">
        <w:rPr>
          <w:rFonts w:cs="Arial"/>
          <w:iCs/>
        </w:rPr>
        <w:t>Ośrodek/hotel musi być dostępny architektonicznie dla uczestników i</w:t>
      </w:r>
      <w:r w:rsidR="00FC71D7" w:rsidRPr="00ED3F48">
        <w:rPr>
          <w:rFonts w:eastAsiaTheme="majorEastAsia" w:cs="Arial"/>
          <w:iCs/>
        </w:rPr>
        <w:t xml:space="preserve"> uczestniczek szkoleń zgodnie z </w:t>
      </w:r>
      <w:r w:rsidR="00FC71D7" w:rsidRPr="00ED3F48">
        <w:rPr>
          <w:rFonts w:cs="Arial"/>
          <w:iCs/>
        </w:rPr>
        <w:t>wymogami zawartymi w „Standardach dostępności dla polityki spójności 2014-2020”. Musi też by</w:t>
      </w:r>
      <w:r w:rsidR="00FC71D7" w:rsidRPr="00ED3F48">
        <w:rPr>
          <w:rFonts w:eastAsiaTheme="majorEastAsia" w:cs="Arial"/>
          <w:iCs/>
        </w:rPr>
        <w:t>ć dostosowany do obsługi osób z </w:t>
      </w:r>
      <w:r w:rsidR="00FC71D7" w:rsidRPr="00ED3F48">
        <w:rPr>
          <w:rFonts w:cs="Arial"/>
          <w:iCs/>
        </w:rPr>
        <w:t>niepełnosprawnościami (przede wszystkim z niepełnosprawnością ruchową), tj. wyposażony</w:t>
      </w:r>
      <w:r w:rsidR="00FC71D7" w:rsidRPr="00ED3F48">
        <w:rPr>
          <w:rFonts w:cs="Arial"/>
          <w:b/>
          <w:iCs/>
        </w:rPr>
        <w:t xml:space="preserve"> </w:t>
      </w:r>
      <w:r w:rsidRPr="00ED3F48">
        <w:rPr>
          <w:rFonts w:eastAsia="Calibri" w:cs="Arial"/>
          <w:lang w:eastAsia="en-US"/>
        </w:rPr>
        <w:t xml:space="preserve">co </w:t>
      </w:r>
      <w:r w:rsidR="0031527B" w:rsidRPr="00ED3F48">
        <w:rPr>
          <w:rFonts w:eastAsia="Calibri" w:cs="Arial"/>
          <w:lang w:eastAsia="en-US"/>
        </w:rPr>
        <w:t xml:space="preserve">najmniej w: </w:t>
      </w:r>
      <w:r w:rsidR="00220BA1">
        <w:rPr>
          <w:rFonts w:eastAsia="Calibri" w:cs="Arial"/>
          <w:lang w:eastAsia="en-US"/>
        </w:rPr>
        <w:t xml:space="preserve">dostępne wejście lub </w:t>
      </w:r>
      <w:r w:rsidR="0031527B" w:rsidRPr="00ED3F48">
        <w:rPr>
          <w:rFonts w:eastAsia="Calibri" w:cs="Arial"/>
          <w:lang w:eastAsia="en-US"/>
        </w:rPr>
        <w:t>podjazdy dla osób z </w:t>
      </w:r>
      <w:r w:rsidRPr="00ED3F48">
        <w:rPr>
          <w:rFonts w:eastAsia="Calibri" w:cs="Arial"/>
          <w:lang w:eastAsia="en-US"/>
        </w:rPr>
        <w:t xml:space="preserve">niepełnosprawnością ruchową oraz windę/-y (jeśli ich użycie jest uzasadnione ze względu na lokalizację sal), a także bezpłatne miejsca parkingowe dla pojazdów </w:t>
      </w:r>
      <w:r w:rsidR="0031527B" w:rsidRPr="00ED3F48">
        <w:rPr>
          <w:rFonts w:eastAsia="Calibri" w:cs="Arial"/>
          <w:lang w:eastAsia="en-US"/>
        </w:rPr>
        <w:t>osób z niepełnosprawnościami (o </w:t>
      </w:r>
      <w:r w:rsidRPr="00ED3F48">
        <w:rPr>
          <w:rFonts w:eastAsia="Calibri" w:cs="Arial"/>
          <w:lang w:eastAsia="en-US"/>
        </w:rPr>
        <w:t xml:space="preserve">ile zgłoszą takie zapotrzebowanie) oraz toalety w pobliżu sali szkoleniowej (dostosowane do potrzeb osób z niepełnosprawnościami). Wykonawca zapewni </w:t>
      </w:r>
      <w:r w:rsidR="00220BA1" w:rsidRPr="00220BA1">
        <w:rPr>
          <w:rFonts w:eastAsia="Calibri" w:cs="Arial"/>
          <w:lang w:eastAsia="en-US"/>
        </w:rPr>
        <w:t xml:space="preserve">bezpłatną </w:t>
      </w:r>
      <w:r w:rsidRPr="00ED3F48">
        <w:rPr>
          <w:rFonts w:eastAsia="Calibri" w:cs="Arial"/>
          <w:lang w:eastAsia="en-US"/>
        </w:rPr>
        <w:t>szatnię dla uczestników warsztatów.</w:t>
      </w:r>
    </w:p>
    <w:p w14:paraId="0D8E3B6C" w14:textId="248A59A8" w:rsidR="00EC6BEF" w:rsidRPr="00ED3F48" w:rsidRDefault="001A0C4C" w:rsidP="00EC6BEF">
      <w:pPr>
        <w:numPr>
          <w:ilvl w:val="3"/>
          <w:numId w:val="69"/>
        </w:numPr>
        <w:spacing w:line="360" w:lineRule="auto"/>
        <w:rPr>
          <w:rFonts w:eastAsia="Calibri" w:cs="Arial"/>
          <w:lang w:eastAsia="en-US"/>
        </w:rPr>
      </w:pPr>
      <w:r w:rsidRPr="00ED3F48">
        <w:rPr>
          <w:rFonts w:eastAsia="Calibri" w:cs="Arial"/>
          <w:lang w:eastAsia="en-US"/>
        </w:rPr>
        <w:t>Wykonawca przed warsztatami przedstawi Zamawiającemu dwie propozycje sal konferencyjnych, dostosowanych do liczby osób i liczebności grup roboczych, w terminie co najmniej 30 dni roboczych przed terminem warsztatów. Zamawiający dokona wyboru miejsca warsztatów w ciągu 5 dni roboczych od dnia przekazania propozycji przez Wykonawcę.</w:t>
      </w:r>
      <w:r w:rsidR="00EC6BEF" w:rsidRPr="00ED3F48">
        <w:rPr>
          <w:rFonts w:eastAsia="Calibri" w:cs="Arial"/>
          <w:lang w:eastAsia="en-US"/>
        </w:rPr>
        <w:t xml:space="preserve"> Zamawiający może nie zgodzić się na organizację warsztatów w żadnej z dwóch lokalizacji przedstawionych przez Wykonawcę, wówczas Wykonawca przedstawi kolejne lokalizacje.</w:t>
      </w:r>
    </w:p>
    <w:p w14:paraId="76508E42" w14:textId="5A79C6D4"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Wykonawca zapewni serwisy kawowe</w:t>
      </w:r>
      <w:r w:rsidRPr="00ED3F48">
        <w:rPr>
          <w:rStyle w:val="Odwoanieprzypisudolnego"/>
          <w:rFonts w:eastAsiaTheme="majorEastAsia"/>
          <w:iCs/>
        </w:rPr>
        <w:footnoteReference w:id="18"/>
      </w:r>
      <w:r w:rsidRPr="00ED3F48">
        <w:rPr>
          <w:rFonts w:eastAsia="Calibri" w:cs="Arial"/>
          <w:lang w:eastAsia="en-US"/>
        </w:rPr>
        <w:t>, które będą dostępne zgodnie z zaakceptowanym harmonogramem warsztatów.</w:t>
      </w:r>
    </w:p>
    <w:p w14:paraId="0B6E7384" w14:textId="377C017D"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Wykonawca zapewni przerwę obiadową obejmującą co najm</w:t>
      </w:r>
      <w:r w:rsidR="00FC71D7" w:rsidRPr="00ED3F48">
        <w:rPr>
          <w:rFonts w:eastAsia="Calibri" w:cs="Arial"/>
          <w:lang w:eastAsia="en-US"/>
        </w:rPr>
        <w:t xml:space="preserve">niej zupę, drugie danie i napój </w:t>
      </w:r>
      <w:r w:rsidR="00FC71D7" w:rsidRPr="00ED3F48">
        <w:rPr>
          <w:rFonts w:cs="Arial"/>
        </w:rPr>
        <w:t>z uwzględnieniem potrzeb żywieniowych zgłoszonych przez uczestników i uczestniczki.</w:t>
      </w:r>
    </w:p>
    <w:p w14:paraId="2752340B" w14:textId="77777777"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Zamawiający przy realizacji warsztatów nie dopuszcza użycia plastikowych butelek, kubków, talerzy oraz sztućców.</w:t>
      </w:r>
    </w:p>
    <w:p w14:paraId="17A36077" w14:textId="1D4FB7C6" w:rsidR="001A0C4C" w:rsidRPr="00ED3F48" w:rsidRDefault="001A0C4C" w:rsidP="006E19A0">
      <w:pPr>
        <w:numPr>
          <w:ilvl w:val="3"/>
          <w:numId w:val="69"/>
        </w:numPr>
        <w:spacing w:line="360" w:lineRule="auto"/>
        <w:rPr>
          <w:rFonts w:eastAsia="Calibri" w:cs="Arial"/>
          <w:lang w:eastAsia="en-US"/>
        </w:rPr>
      </w:pPr>
      <w:r w:rsidRPr="00ED3F48">
        <w:rPr>
          <w:rFonts w:eastAsia="Calibri" w:cs="Arial"/>
          <w:lang w:eastAsia="en-US"/>
        </w:rPr>
        <w:t xml:space="preserve">W celu oceny stopnia zaspokojenia potrzeb urzędów w zakresie wsparcia warsztatowego oraz poprawy efektywności planowanych warsztatów – Wykonawca przygotuje i uzgodni z Zamawiającym wzór ankiety oceny warsztatów. Wykonawca powieli i </w:t>
      </w:r>
      <w:r w:rsidR="006E19A0" w:rsidRPr="00ED3F48">
        <w:rPr>
          <w:rFonts w:eastAsia="Calibri" w:cs="Arial"/>
          <w:lang w:eastAsia="en-US"/>
        </w:rPr>
        <w:t xml:space="preserve">rozda przed zakończeniem warsztatów </w:t>
      </w:r>
      <w:r w:rsidRPr="00ED3F48">
        <w:rPr>
          <w:rFonts w:eastAsia="Calibri" w:cs="Arial"/>
          <w:lang w:eastAsia="en-US"/>
        </w:rPr>
        <w:t>ankietę uczestnikom. Wykonawca przeanalizuje wyniki ankiet jednostkowych i przekaże tę analizę Zamawiającemu jako załącznik do podsumowania warsztatów.</w:t>
      </w:r>
    </w:p>
    <w:p w14:paraId="1B2D5732" w14:textId="77777777" w:rsidR="00EC6BEF" w:rsidRPr="00ED3F48" w:rsidRDefault="00EC6BEF" w:rsidP="00EC6BEF">
      <w:pPr>
        <w:pStyle w:val="OPZ3"/>
        <w:numPr>
          <w:ilvl w:val="3"/>
          <w:numId w:val="69"/>
        </w:numPr>
        <w:spacing w:before="0" w:line="360" w:lineRule="auto"/>
        <w:outlineLvl w:val="9"/>
        <w:rPr>
          <w:rFonts w:cs="Arial"/>
          <w:b w:val="0"/>
        </w:rPr>
      </w:pPr>
      <w:r w:rsidRPr="00ED3F48">
        <w:rPr>
          <w:rFonts w:cs="Arial"/>
          <w:b w:val="0"/>
        </w:rPr>
        <w:t>Warsztaty poprowadzą eksperci, konsultanci, prelegenci i moderatorzy mający wiedzę z zakresu usprawniania/ projektowania usług publicznych, projektowania uniwersalnego, funkcjonowania administracji publicznej, wdrażania i doskonalenia procedur, uwzględniania potrzeb osób ze szczególnymi potrzebami oraz regulacji prawnych dotyczących dostępności.</w:t>
      </w:r>
    </w:p>
    <w:p w14:paraId="71B8803B" w14:textId="77777777"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Do zadań Wykonawcy w zakresie organizacji warsztatów będzie należeć w szczególności:</w:t>
      </w:r>
    </w:p>
    <w:p w14:paraId="4E1C50D1" w14:textId="77777777" w:rsidR="001A0C4C" w:rsidRPr="00ED3F48" w:rsidRDefault="001A0C4C" w:rsidP="00D70542">
      <w:pPr>
        <w:pStyle w:val="Akapitzlist"/>
        <w:numPr>
          <w:ilvl w:val="0"/>
          <w:numId w:val="72"/>
        </w:numPr>
        <w:tabs>
          <w:tab w:val="left" w:pos="1985"/>
        </w:tabs>
        <w:spacing w:after="0" w:line="360" w:lineRule="auto"/>
        <w:ind w:left="1985"/>
        <w:rPr>
          <w:rFonts w:ascii="Arial" w:hAnsi="Arial" w:cs="Arial"/>
          <w:sz w:val="24"/>
          <w:szCs w:val="24"/>
        </w:rPr>
      </w:pPr>
      <w:r w:rsidRPr="00ED3F48">
        <w:rPr>
          <w:rFonts w:ascii="Arial" w:hAnsi="Arial" w:cs="Arial"/>
          <w:sz w:val="24"/>
          <w:szCs w:val="24"/>
        </w:rPr>
        <w:t>Przygotowanie warsztatów, w zakresie merytorycznym i organizacyjnym, w tym m.in. opracowanie i przedstawienie do akceptacji Zamawiającego:</w:t>
      </w:r>
    </w:p>
    <w:p w14:paraId="2F5545A8" w14:textId="77777777" w:rsidR="001A0C4C" w:rsidRPr="00ED3F48" w:rsidRDefault="001A0C4C" w:rsidP="00EA656D">
      <w:pPr>
        <w:pStyle w:val="Akapitzlist"/>
        <w:keepLines/>
        <w:numPr>
          <w:ilvl w:val="0"/>
          <w:numId w:val="130"/>
        </w:numPr>
        <w:tabs>
          <w:tab w:val="left" w:pos="855"/>
        </w:tabs>
        <w:overflowPunct w:val="0"/>
        <w:autoSpaceDE w:val="0"/>
        <w:autoSpaceDN w:val="0"/>
        <w:adjustRightInd w:val="0"/>
        <w:spacing w:before="120" w:after="120" w:line="360" w:lineRule="auto"/>
        <w:ind w:left="2268"/>
        <w:textAlignment w:val="baseline"/>
        <w:rPr>
          <w:rFonts w:ascii="Arial" w:hAnsi="Arial" w:cs="Arial"/>
          <w:sz w:val="24"/>
          <w:szCs w:val="24"/>
        </w:rPr>
      </w:pPr>
      <w:r w:rsidRPr="00ED3F48">
        <w:rPr>
          <w:rFonts w:ascii="Arial" w:hAnsi="Arial" w:cs="Arial"/>
          <w:sz w:val="24"/>
          <w:szCs w:val="24"/>
        </w:rPr>
        <w:t>programu warsztatów,</w:t>
      </w:r>
    </w:p>
    <w:p w14:paraId="755E0ECD" w14:textId="77777777" w:rsidR="001A0C4C" w:rsidRPr="00ED3F48" w:rsidRDefault="001A0C4C" w:rsidP="00EA656D">
      <w:pPr>
        <w:pStyle w:val="Akapitzlist"/>
        <w:keepLines/>
        <w:numPr>
          <w:ilvl w:val="0"/>
          <w:numId w:val="130"/>
        </w:numPr>
        <w:tabs>
          <w:tab w:val="left" w:pos="855"/>
        </w:tabs>
        <w:overflowPunct w:val="0"/>
        <w:autoSpaceDE w:val="0"/>
        <w:autoSpaceDN w:val="0"/>
        <w:adjustRightInd w:val="0"/>
        <w:spacing w:before="120" w:after="120" w:line="360" w:lineRule="auto"/>
        <w:ind w:left="2268"/>
        <w:textAlignment w:val="baseline"/>
        <w:rPr>
          <w:rFonts w:ascii="Arial" w:hAnsi="Arial" w:cs="Arial"/>
          <w:sz w:val="24"/>
          <w:szCs w:val="24"/>
        </w:rPr>
      </w:pPr>
      <w:r w:rsidRPr="00ED3F48">
        <w:rPr>
          <w:rFonts w:ascii="Arial" w:hAnsi="Arial" w:cs="Arial"/>
          <w:sz w:val="24"/>
          <w:szCs w:val="24"/>
        </w:rPr>
        <w:t>prezentacji,</w:t>
      </w:r>
    </w:p>
    <w:p w14:paraId="346AC755" w14:textId="77777777" w:rsidR="001A0C4C" w:rsidRPr="00ED3F48" w:rsidRDefault="001A0C4C" w:rsidP="00EA656D">
      <w:pPr>
        <w:pStyle w:val="Akapitzlist"/>
        <w:keepLines/>
        <w:numPr>
          <w:ilvl w:val="0"/>
          <w:numId w:val="130"/>
        </w:numPr>
        <w:tabs>
          <w:tab w:val="left" w:pos="855"/>
        </w:tabs>
        <w:overflowPunct w:val="0"/>
        <w:autoSpaceDE w:val="0"/>
        <w:autoSpaceDN w:val="0"/>
        <w:adjustRightInd w:val="0"/>
        <w:spacing w:before="120" w:after="120" w:line="360" w:lineRule="auto"/>
        <w:ind w:left="2268"/>
        <w:textAlignment w:val="baseline"/>
        <w:rPr>
          <w:rFonts w:ascii="Arial" w:hAnsi="Arial" w:cs="Arial"/>
          <w:sz w:val="24"/>
          <w:szCs w:val="24"/>
        </w:rPr>
      </w:pPr>
      <w:r w:rsidRPr="00ED3F48">
        <w:rPr>
          <w:rFonts w:ascii="Arial" w:hAnsi="Arial" w:cs="Arial"/>
          <w:sz w:val="24"/>
          <w:szCs w:val="24"/>
        </w:rPr>
        <w:t>informacji o profilu zawodowym prelegentów.</w:t>
      </w:r>
    </w:p>
    <w:p w14:paraId="1185B437" w14:textId="4043A7FA" w:rsidR="00302936" w:rsidRPr="00ED3F48" w:rsidRDefault="00302936" w:rsidP="00302936">
      <w:pPr>
        <w:pStyle w:val="Akapitzlist"/>
        <w:numPr>
          <w:ilvl w:val="3"/>
          <w:numId w:val="60"/>
        </w:numPr>
        <w:spacing w:after="0" w:line="360" w:lineRule="auto"/>
        <w:ind w:left="1843"/>
        <w:rPr>
          <w:rFonts w:ascii="Arial" w:hAnsi="Arial" w:cs="Arial"/>
          <w:sz w:val="24"/>
          <w:szCs w:val="24"/>
        </w:rPr>
      </w:pPr>
      <w:r w:rsidRPr="00ED3F48">
        <w:rPr>
          <w:rFonts w:ascii="Arial" w:hAnsi="Arial" w:cs="Arial"/>
          <w:sz w:val="24"/>
          <w:szCs w:val="24"/>
        </w:rPr>
        <w:t>Przygotowanie materiałów warsztatowych, a po uzyskaniu akceptacji Zamawiającego, powielenie i przekazanie materiałów wszystkim uczestnikom. W skład zestawu materiałów wejdą co najmniej: program warsztatów, skrypt dla uczestnika zawierający treści z prezentacji multimedialnych prelegentów w wersji papierowej (wydrukowane czytelnie i oprawione, ze stroną tytułową zawierającą nazwę warsztatów, nazwę projektu i oznakowanie projektu), materiały piśmiennicze (notatnik, długopis) dla uczestników, inne materiały zgodnie z programem warsztatów, ewentualnie inne materiały przekazane Wykonawcy przez Zamawiającego. Materiały piśmiennicze składać się będą z notesu ekologicznego (wytworzonego z legalnych zasobów leśnych pozyskiwanych w sposób zrównoważony – certyfikat FSC lub równoważny) w formacie A4 (składającego się z okładki i minimum 30 kartek czystych) oraz długopisu (rozmiar ok. 137x10mm, materiał: metal, kolor: biały, klip w kolorze srebrnym z metalu), mechanizm automatycznego chowania wkładu, nadruk jednostronny, kolor wkładu: niebieski lub czarny). Wszystkie materiały (w tym piśmiennicze) muszą być przygotowane zgodnie z wytycznymi zawartymi w pkt. 5 oraz trwale oznakowanie zgodnie z wytycznymi zawartymi w pkt. 9. Projekt poglądowy notesu i długopisu wraz z certyfikatem FSC lub równoważnym musi być przekazany do akceptacji Zamawiającego przed produkcją. Program warsztatów będzie zawierał co najmniej: termin, lokalizację i harmonogram z podziałem na sesje, krótkie opisy zawartości poszczególnych sesji z przypisaniem prelegentów.</w:t>
      </w:r>
    </w:p>
    <w:p w14:paraId="3567E24B" w14:textId="3A1C0452" w:rsidR="001A0C4C" w:rsidRPr="00ED3F48" w:rsidRDefault="001A0C4C" w:rsidP="00D70542">
      <w:pPr>
        <w:pStyle w:val="Akapitzlist"/>
        <w:numPr>
          <w:ilvl w:val="3"/>
          <w:numId w:val="60"/>
        </w:numPr>
        <w:tabs>
          <w:tab w:val="left" w:pos="1843"/>
        </w:tabs>
        <w:spacing w:after="0" w:line="360" w:lineRule="auto"/>
        <w:ind w:left="1843"/>
        <w:rPr>
          <w:rFonts w:ascii="Arial" w:hAnsi="Arial" w:cs="Arial"/>
          <w:sz w:val="24"/>
          <w:szCs w:val="24"/>
        </w:rPr>
      </w:pPr>
      <w:r w:rsidRPr="00ED3F48">
        <w:rPr>
          <w:rFonts w:ascii="Arial" w:hAnsi="Arial" w:cs="Arial"/>
          <w:sz w:val="24"/>
          <w:szCs w:val="24"/>
        </w:rPr>
        <w:t>Przeprowadzenie naboru, uzgodnienie z Zamawiającym ostatecznej listy uczestników oraz rozesłanie zaproszeń drogą elektroniczną do zakwalifikowanych uczestników. Treść i wzór zaproszenia na warsztaty wymagają akceptacji Zamawiającego. Do zadań Wykonawcy będzie należało uzgodnienie z Zamawiającym treści zaproszenia oraz sposobu przeprowadzania rekrutacji (preferowane z wykorzystaniem elektronicznego formularza zgłoszeniowego zapewnionego i wysłanego przez Wykonawcę), a po jej zakończeniu przygotowanie i przekazanie Zamawiającemu listy osób, które dokonały rejestracji na warsztaty. Wykonawca dochowa wszelkich starań, aby dokonać skutecznej rekrutacji.</w:t>
      </w:r>
      <w:r w:rsidR="000937B4" w:rsidRPr="00ED3F48">
        <w:rPr>
          <w:rFonts w:ascii="Arial" w:hAnsi="Arial" w:cs="Arial"/>
          <w:sz w:val="24"/>
          <w:szCs w:val="24"/>
        </w:rPr>
        <w:t xml:space="preserve"> Wykonawca uzyska zwrotne e-maile potwierdzające udział uczestników i uczestniczek w warsztacie w danym terminie przed rozpoczęciem warsztatów. W przypadku gdy zaproszona osoba nie potwierdzi we wskazanym terminie swojej obecności (nie będzie mogła uczestniczyć w warsztatach) lub w przypadku niewykorzystania wszystkich dostępnych miejsc przez urzędy, Wykonawca zaprosi na warsztaty kolejną osobę z listy kandydatów i kandydatek. Wykonawca przekaże uczestnikom klauzulę z obowiązkiem informacyjnym o przetwarzaniu danych osobowych.</w:t>
      </w:r>
    </w:p>
    <w:p w14:paraId="6D6122FF" w14:textId="60104D9B" w:rsidR="001A0C4C" w:rsidRPr="00ED3F48" w:rsidRDefault="001A0C4C" w:rsidP="00D70542">
      <w:pPr>
        <w:pStyle w:val="Akapitzlist"/>
        <w:numPr>
          <w:ilvl w:val="3"/>
          <w:numId w:val="60"/>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W celu realizacji założeń zasady równości szans i niedyskryminacji, w tym dostępności dla osób z niepełnosprawnościami, proces rekrutacji uczestników projektu będzie prowadzony w sposób, który umożliwi im zgłoszenie szczególnych potrzeb (poprzez odpowiednie skonstruowanie formularzy zgłoszeniowych, </w:t>
      </w:r>
      <w:r w:rsidR="000937B4" w:rsidRPr="00ED3F48">
        <w:rPr>
          <w:rFonts w:ascii="Arial" w:hAnsi="Arial" w:cs="Arial"/>
          <w:sz w:val="24"/>
          <w:szCs w:val="24"/>
        </w:rPr>
        <w:t>na przykład: zapewnienie tłumaczenia w polskim języku migowym (PJM)</w:t>
      </w:r>
      <w:r w:rsidR="00974168" w:rsidRPr="002B173F">
        <w:rPr>
          <w:rFonts w:ascii="Arial" w:hAnsi="Arial" w:cs="Arial"/>
          <w:sz w:val="24"/>
          <w:szCs w:val="24"/>
        </w:rPr>
        <w:t xml:space="preserve">, </w:t>
      </w:r>
      <w:r w:rsidR="00974168">
        <w:rPr>
          <w:rFonts w:ascii="Arial" w:hAnsi="Arial" w:cs="Arial"/>
          <w:sz w:val="24"/>
          <w:szCs w:val="24"/>
        </w:rPr>
        <w:t>systemie językowo-migowym (SJM) lub sposobie</w:t>
      </w:r>
      <w:r w:rsidR="00974168" w:rsidRPr="00A67450">
        <w:rPr>
          <w:rFonts w:ascii="Arial" w:hAnsi="Arial" w:cs="Arial"/>
          <w:sz w:val="24"/>
          <w:szCs w:val="24"/>
        </w:rPr>
        <w:t xml:space="preserve"> komunikowania się osób głuchoniewidomych</w:t>
      </w:r>
      <w:r w:rsidR="00974168">
        <w:rPr>
          <w:rFonts w:ascii="Arial" w:hAnsi="Arial" w:cs="Arial"/>
          <w:sz w:val="24"/>
          <w:szCs w:val="24"/>
        </w:rPr>
        <w:t xml:space="preserve"> (SKOGN)</w:t>
      </w:r>
      <w:r w:rsidR="000937B4" w:rsidRPr="00ED3F48">
        <w:rPr>
          <w:rFonts w:ascii="Arial" w:hAnsi="Arial" w:cs="Arial"/>
          <w:sz w:val="24"/>
          <w:szCs w:val="24"/>
        </w:rPr>
        <w:t>, asystenta osoby z niepełnosprawnością, pętli indukcyjnej, warunków dla psa asystującego, wyżywienie bezglutenowe, miejsca parkingowe dla pojazdów osób z niepełnosprawnościami, materiały warsztatowe i informacyjne w druku powiększonym</w:t>
      </w:r>
      <w:r w:rsidR="00CC1BF8" w:rsidRPr="00ED3F48">
        <w:rPr>
          <w:rFonts w:ascii="Arial" w:hAnsi="Arial" w:cs="Arial"/>
          <w:sz w:val="24"/>
          <w:szCs w:val="24"/>
        </w:rPr>
        <w:t xml:space="preserve">, pisane alfabetem Braille’a </w:t>
      </w:r>
      <w:r w:rsidR="000937B4" w:rsidRPr="00ED3F48">
        <w:rPr>
          <w:rFonts w:ascii="Arial" w:hAnsi="Arial" w:cs="Arial"/>
          <w:sz w:val="24"/>
          <w:szCs w:val="24"/>
        </w:rPr>
        <w:t xml:space="preserve">itp.). </w:t>
      </w:r>
      <w:r w:rsidRPr="00ED3F48">
        <w:rPr>
          <w:rFonts w:ascii="Arial" w:hAnsi="Arial" w:cs="Arial"/>
          <w:sz w:val="24"/>
          <w:szCs w:val="24"/>
        </w:rPr>
        <w:t>W przypadku zgłoszenia ww. potrzeb Wykonawca uwzględni je organizując warsztaty.</w:t>
      </w:r>
    </w:p>
    <w:p w14:paraId="428882FA" w14:textId="77777777" w:rsidR="001A0C4C" w:rsidRPr="00ED3F48" w:rsidRDefault="001A0C4C" w:rsidP="00D70542">
      <w:pPr>
        <w:pStyle w:val="Akapitzlist"/>
        <w:numPr>
          <w:ilvl w:val="3"/>
          <w:numId w:val="60"/>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 Zapewnienie klimatyzowanych sal konferencyjnych z dostępem do światła dziennego dostosowanych do liczby uczestników wraz z następującym minimalnym wyposażeniem:</w:t>
      </w:r>
    </w:p>
    <w:p w14:paraId="0A1591DB"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krzesła i stoły odpowiednio do liczby uczestników,</w:t>
      </w:r>
    </w:p>
    <w:p w14:paraId="78893AA6"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 xml:space="preserve">nagłośnienie oraz 3 mikrofony bezprzewodowe, </w:t>
      </w:r>
    </w:p>
    <w:p w14:paraId="439BE612"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projektor multimedialny,</w:t>
      </w:r>
    </w:p>
    <w:p w14:paraId="4ED60C71"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ekrany (w liczbie dostosowanej do wielkości sali i sposobu ustawienia krzeseł),</w:t>
      </w:r>
    </w:p>
    <w:p w14:paraId="04A824F8"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tablice typu „flipchart” i flamastry na warsztatach,</w:t>
      </w:r>
    </w:p>
    <w:p w14:paraId="419EF05F"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laptopy dla prowadzących,</w:t>
      </w:r>
    </w:p>
    <w:p w14:paraId="097841C9"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zaplecze sanitarne odpowiednie do liczby uczestników,</w:t>
      </w:r>
    </w:p>
    <w:p w14:paraId="65806441"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obsługa techniczna,</w:t>
      </w:r>
    </w:p>
    <w:p w14:paraId="09930036" w14:textId="18CA989D"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 xml:space="preserve">stanowisko recepcyjne przed salą, które będzie obsługiwane przez Wykonawcę (w zakresie m.in.: obsługi uczestników przez cały czas trwania warsztatu, w tym udzielanie uczestnikom informacji dotyczących organizacji, rejestracji uczestników, dystrybucji materiałów, prowadzenia listy obecności uczestników </w:t>
      </w:r>
      <w:r w:rsidR="000937B4" w:rsidRPr="00ED3F48">
        <w:rPr>
          <w:rFonts w:ascii="Arial" w:eastAsia="Times New Roman" w:hAnsi="Arial" w:cs="Arial"/>
          <w:sz w:val="24"/>
          <w:szCs w:val="24"/>
          <w:lang w:eastAsia="pl-PL"/>
        </w:rPr>
        <w:t>(imię i nazwisko, stanowisko, instytucja, podpis + informacja o pobraniu materiałów, data i nazwa warsztatów, podpis potwierdzający korzystanie z noclegu)).</w:t>
      </w:r>
      <w:r w:rsidR="000937B4" w:rsidRPr="00ED3F48">
        <w:rPr>
          <w:rFonts w:cs="Arial"/>
        </w:rPr>
        <w:t xml:space="preserve"> </w:t>
      </w:r>
      <w:r w:rsidRPr="00ED3F48">
        <w:rPr>
          <w:rFonts w:ascii="Arial" w:hAnsi="Arial" w:cs="Arial"/>
          <w:sz w:val="24"/>
          <w:szCs w:val="24"/>
        </w:rPr>
        <w:t>Wykonawca umieści zapis dotyczący zgody na publikację wizerunku w serwisie służby cywilnej.</w:t>
      </w:r>
    </w:p>
    <w:p w14:paraId="4B9715A3" w14:textId="77777777" w:rsidR="00EC6BEF" w:rsidRPr="00ED3F48" w:rsidRDefault="00EC6BEF" w:rsidP="00D70542">
      <w:pPr>
        <w:pStyle w:val="Akapitzlist"/>
        <w:numPr>
          <w:ilvl w:val="3"/>
          <w:numId w:val="60"/>
        </w:numPr>
        <w:tabs>
          <w:tab w:val="left" w:pos="-5040"/>
        </w:tabs>
        <w:spacing w:after="0" w:line="360" w:lineRule="auto"/>
        <w:ind w:left="1843"/>
        <w:rPr>
          <w:rFonts w:ascii="Arial" w:hAnsi="Arial" w:cs="Arial"/>
          <w:sz w:val="24"/>
          <w:szCs w:val="24"/>
        </w:rPr>
      </w:pPr>
      <w:r w:rsidRPr="00ED3F48">
        <w:rPr>
          <w:rFonts w:ascii="Arial" w:hAnsi="Arial" w:cs="Arial"/>
          <w:sz w:val="24"/>
          <w:szCs w:val="24"/>
        </w:rPr>
        <w:t xml:space="preserve">Wykonanie wizytowników na stół prezydialny dla każdej osoby zasiadającej przy nim. </w:t>
      </w:r>
    </w:p>
    <w:p w14:paraId="7E25F89C" w14:textId="01560A94" w:rsidR="00EC6BEF" w:rsidRPr="00ED3F48" w:rsidRDefault="00EC6BEF" w:rsidP="00D70542">
      <w:pPr>
        <w:pStyle w:val="Akapitzlist"/>
        <w:numPr>
          <w:ilvl w:val="3"/>
          <w:numId w:val="60"/>
        </w:numPr>
        <w:tabs>
          <w:tab w:val="left" w:pos="-5040"/>
        </w:tabs>
        <w:spacing w:after="0" w:line="360" w:lineRule="auto"/>
        <w:ind w:left="1843"/>
        <w:rPr>
          <w:rFonts w:ascii="Arial" w:hAnsi="Arial" w:cs="Arial"/>
          <w:sz w:val="24"/>
          <w:szCs w:val="24"/>
        </w:rPr>
      </w:pPr>
      <w:r w:rsidRPr="00ED3F48">
        <w:rPr>
          <w:rFonts w:ascii="Arial" w:hAnsi="Arial" w:cs="Arial"/>
          <w:sz w:val="24"/>
          <w:szCs w:val="24"/>
        </w:rPr>
        <w:t>Oznakowanie sali konferencyjnej i sal przeznaczonych do paneli tematycznych w hotelu, zgodnie z zasadami w zakresie informacji i promocji przedsięwzięć współfinansowanych ze środków Unii Europejskiej w ramach Europejskiego Funduszu Społecznego (PO WER) oraz oznakowanie drogi do sali konferencyjnej i sal warsztatowych.</w:t>
      </w:r>
      <w:r w:rsidR="000937B4" w:rsidRPr="00ED3F48">
        <w:rPr>
          <w:rFonts w:ascii="Arial" w:hAnsi="Arial" w:cs="Arial"/>
          <w:sz w:val="24"/>
          <w:szCs w:val="24"/>
        </w:rPr>
        <w:t xml:space="preserve"> Każda sala będzie oznakowana zgodnie z zapisami zawartymi w Obowiązkach informacyjnych (pkt. 9 OPZ), w tym przygotowanym i wydrukowanym przez Wykonawcę plakatem projektowym, po akceptacji treści i projektu plakatu przez Zamawiającego;</w:t>
      </w:r>
    </w:p>
    <w:p w14:paraId="677BCEFD" w14:textId="03FCA600" w:rsidR="001A0C4C" w:rsidRPr="00ED3F48" w:rsidRDefault="001A0C4C" w:rsidP="00D70542">
      <w:pPr>
        <w:pStyle w:val="Akapitzlist"/>
        <w:numPr>
          <w:ilvl w:val="3"/>
          <w:numId w:val="60"/>
        </w:numPr>
        <w:spacing w:after="0" w:line="360" w:lineRule="auto"/>
        <w:ind w:left="1843"/>
        <w:rPr>
          <w:rFonts w:ascii="Arial" w:hAnsi="Arial" w:cs="Arial"/>
          <w:sz w:val="24"/>
          <w:szCs w:val="24"/>
        </w:rPr>
      </w:pPr>
      <w:r w:rsidRPr="00ED3F48">
        <w:rPr>
          <w:rFonts w:ascii="Arial" w:hAnsi="Arial" w:cs="Arial"/>
          <w:sz w:val="24"/>
          <w:szCs w:val="24"/>
        </w:rPr>
        <w:t>Zapewnienie serwisów kawowych wskazanych w pkt. 4.</w:t>
      </w:r>
      <w:r w:rsidR="00855970" w:rsidRPr="00ED3F48">
        <w:rPr>
          <w:rFonts w:ascii="Arial" w:hAnsi="Arial" w:cs="Arial"/>
          <w:sz w:val="24"/>
          <w:szCs w:val="24"/>
        </w:rPr>
        <w:t>4.1</w:t>
      </w:r>
      <w:r w:rsidR="00F663E6" w:rsidRPr="00ED3F48">
        <w:rPr>
          <w:rFonts w:ascii="Arial" w:hAnsi="Arial" w:cs="Arial"/>
          <w:sz w:val="24"/>
          <w:szCs w:val="24"/>
        </w:rPr>
        <w:t>.11</w:t>
      </w:r>
      <w:r w:rsidRPr="00ED3F48">
        <w:rPr>
          <w:rFonts w:ascii="Arial" w:hAnsi="Arial" w:cs="Arial"/>
          <w:sz w:val="24"/>
          <w:szCs w:val="24"/>
        </w:rPr>
        <w:t xml:space="preserve"> i przerwy obiadowej wskazanej w pkt. 4.</w:t>
      </w:r>
      <w:r w:rsidR="00855970" w:rsidRPr="00ED3F48">
        <w:rPr>
          <w:rFonts w:ascii="Arial" w:hAnsi="Arial" w:cs="Arial"/>
          <w:sz w:val="24"/>
          <w:szCs w:val="24"/>
        </w:rPr>
        <w:t>4.1.</w:t>
      </w:r>
      <w:r w:rsidR="00F663E6" w:rsidRPr="00ED3F48">
        <w:rPr>
          <w:rFonts w:ascii="Arial" w:hAnsi="Arial" w:cs="Arial"/>
          <w:sz w:val="24"/>
          <w:szCs w:val="24"/>
        </w:rPr>
        <w:t>12</w:t>
      </w:r>
      <w:r w:rsidR="00173498" w:rsidRPr="00ED3F48">
        <w:rPr>
          <w:rFonts w:ascii="Arial" w:hAnsi="Arial" w:cs="Arial"/>
          <w:sz w:val="24"/>
          <w:szCs w:val="24"/>
        </w:rPr>
        <w:t xml:space="preserve"> każdego dnia warsztatów</w:t>
      </w:r>
      <w:r w:rsidRPr="00ED3F48">
        <w:rPr>
          <w:rFonts w:ascii="Arial" w:hAnsi="Arial" w:cs="Arial"/>
          <w:sz w:val="24"/>
          <w:szCs w:val="24"/>
        </w:rPr>
        <w:t xml:space="preserve">. </w:t>
      </w:r>
      <w:r w:rsidR="00855970" w:rsidRPr="00ED3F48">
        <w:rPr>
          <w:rFonts w:ascii="Arial" w:hAnsi="Arial" w:cs="Arial"/>
          <w:sz w:val="24"/>
          <w:szCs w:val="24"/>
        </w:rPr>
        <w:t xml:space="preserve">Obiad zostanie podany w pomieszczeniu odrębnym od sali, w której odbędzie się warsztat. </w:t>
      </w:r>
      <w:r w:rsidRPr="00ED3F48">
        <w:rPr>
          <w:rFonts w:ascii="Arial" w:hAnsi="Arial" w:cs="Arial"/>
          <w:sz w:val="24"/>
          <w:szCs w:val="24"/>
        </w:rPr>
        <w:t>Ponadto, Wykonawca zapewni stoliki koktajlowe lub stoły oraz serwis gastronomiczny (zastawa, przygotowanie i sprzątanie).</w:t>
      </w:r>
    </w:p>
    <w:p w14:paraId="6E260321" w14:textId="22D4F351" w:rsidR="00EC6BEF" w:rsidRPr="00ED3F48" w:rsidRDefault="00EC6BEF" w:rsidP="00D70542">
      <w:pPr>
        <w:pStyle w:val="Akapitzlist"/>
        <w:numPr>
          <w:ilvl w:val="3"/>
          <w:numId w:val="60"/>
        </w:numPr>
        <w:spacing w:after="0" w:line="360" w:lineRule="auto"/>
        <w:ind w:left="1843"/>
        <w:rPr>
          <w:rFonts w:ascii="Arial" w:hAnsi="Arial" w:cs="Arial"/>
          <w:sz w:val="24"/>
          <w:szCs w:val="24"/>
        </w:rPr>
      </w:pPr>
      <w:r w:rsidRPr="00ED3F48">
        <w:rPr>
          <w:rFonts w:ascii="Arial" w:hAnsi="Arial" w:cs="Arial"/>
          <w:sz w:val="24"/>
          <w:szCs w:val="24"/>
        </w:rPr>
        <w:t xml:space="preserve">Zapewnienie noclegu wszystkim uczestnikom warsztatów, którzy posiadają miejsce zamieszkania w miejscowości innej niż ta miejscowość, w której odbywa się spotkanie, zgłaszającym takie potrzeby. Zamawiający szacuje, że konieczne będzie zapewnienie ok. 80 miejsc noclegowych w hotelu lub centrum/ośrodku konferencyjnym o </w:t>
      </w:r>
      <w:r w:rsidRPr="003244DB">
        <w:rPr>
          <w:rFonts w:ascii="Arial" w:hAnsi="Arial" w:cs="Arial"/>
          <w:sz w:val="24"/>
          <w:szCs w:val="24"/>
        </w:rPr>
        <w:t>standardzie 3-gwiazdkowym,</w:t>
      </w:r>
      <w:r w:rsidRPr="00ED3F48">
        <w:rPr>
          <w:rFonts w:ascii="Arial" w:hAnsi="Arial" w:cs="Arial"/>
          <w:sz w:val="24"/>
          <w:szCs w:val="24"/>
        </w:rPr>
        <w:t xml:space="preserve"> w którym odbywać się będą warsztaty. Wykonawca zapewni pokoje jednoosobowe lub dwuosobowe do pojedynczego wykorzystania z łazienką oraz śniadanie i kolację wliczone w cenę pobytu. </w:t>
      </w:r>
      <w:r w:rsidR="00991CA6" w:rsidRPr="00ED3F48">
        <w:rPr>
          <w:rFonts w:ascii="Arial" w:eastAsia="Times New Roman" w:hAnsi="Arial" w:cs="Arial"/>
          <w:sz w:val="24"/>
          <w:szCs w:val="24"/>
          <w:lang w:eastAsia="pl-PL"/>
        </w:rPr>
        <w:t>Dla osób, które zgłoszą taką potrzebę zostaną zapewnione pokoje dostosowane do potrzeb osób z niepełnosprawnościami.</w:t>
      </w:r>
    </w:p>
    <w:p w14:paraId="7BC6939B" w14:textId="77777777" w:rsidR="00EC6BEF" w:rsidRPr="00ED3F48" w:rsidRDefault="00EC6BEF" w:rsidP="00D70542">
      <w:pPr>
        <w:pStyle w:val="Akapitzlist"/>
        <w:numPr>
          <w:ilvl w:val="3"/>
          <w:numId w:val="60"/>
        </w:numPr>
        <w:tabs>
          <w:tab w:val="left" w:pos="-5040"/>
        </w:tabs>
        <w:spacing w:after="0" w:line="360" w:lineRule="auto"/>
        <w:ind w:left="1843"/>
        <w:rPr>
          <w:rFonts w:ascii="Arial" w:hAnsi="Arial" w:cs="Arial"/>
          <w:sz w:val="24"/>
          <w:szCs w:val="24"/>
        </w:rPr>
      </w:pPr>
      <w:r w:rsidRPr="00ED3F48">
        <w:rPr>
          <w:rFonts w:ascii="Arial" w:hAnsi="Arial" w:cs="Arial"/>
          <w:sz w:val="24"/>
          <w:szCs w:val="24"/>
        </w:rPr>
        <w:t>Zapewnienie ekspertów, konsultantów, prelegentów, moderatorów i opieki merytorycznej podczas warsztatów. Wykonawca zapewni prelegentów na przewidziane prezentacje oraz moderatorów do każdej grupy roboczej każdego dnia warsztatów, w tym członków zespołu Wykonawcy, którzy będą zaangażowani w proces przeglądu procedur i opracowywania raportów. Moderatorzy poprowadzą prace grup roboczych oraz zaprezentują i podsumują wyniki prac w grupach w trakcie części podsumowującej warsztaty. Zamawiający zastrzega sobie prawo do uczestnictwa w warsztatach w roli prelegenta w trakcie prezentacji. Lista ekspertów, konsultantów, prelegentów i moderatorów podlegać będzie akceptacji przez Zamawiającego.</w:t>
      </w:r>
    </w:p>
    <w:p w14:paraId="337CA93F" w14:textId="523AC639" w:rsidR="00EC6BEF" w:rsidRPr="00ED3F48" w:rsidRDefault="00EC6BEF" w:rsidP="00D70542">
      <w:pPr>
        <w:pStyle w:val="Akapitzlist"/>
        <w:numPr>
          <w:ilvl w:val="3"/>
          <w:numId w:val="60"/>
        </w:numPr>
        <w:spacing w:after="0" w:line="360" w:lineRule="auto"/>
        <w:ind w:left="1843"/>
        <w:rPr>
          <w:rFonts w:ascii="Arial" w:hAnsi="Arial" w:cs="Arial"/>
          <w:sz w:val="24"/>
          <w:szCs w:val="24"/>
        </w:rPr>
      </w:pPr>
      <w:r w:rsidRPr="00ED3F48">
        <w:rPr>
          <w:rFonts w:ascii="Arial" w:hAnsi="Arial" w:cs="Arial"/>
          <w:sz w:val="24"/>
          <w:szCs w:val="24"/>
        </w:rPr>
        <w:t xml:space="preserve">Program warsztatów, lista potencjalnych uczestników oraz ostateczne listy ekspertów występujących w charakterze konsultantów, prelegentów i moderatorów paneli podczas warsztatów, muszą być zatwierdzone przez Zamawiającego, który ma prawo wprowadzenia zmian, zarówno co do zakresu merytorycznego warsztatów jak i do kwestii organizacyjnych. </w:t>
      </w:r>
      <w:r w:rsidR="000937B4" w:rsidRPr="00ED3F48">
        <w:rPr>
          <w:rFonts w:ascii="Arial" w:hAnsi="Arial" w:cs="Arial"/>
          <w:sz w:val="24"/>
          <w:szCs w:val="24"/>
        </w:rPr>
        <w:t>Metody dydaktyczne przewidziane w programach warsztatowych będą aktywizować uczestników do czynnego udziału. Warsztaty muszą mieć wymiar praktyczny, z zastosowaniem przykładów, ćwiczeń i zadań indywidualnych oraz grupowych.</w:t>
      </w:r>
    </w:p>
    <w:p w14:paraId="602D3D08" w14:textId="43BE7D4C" w:rsidR="001A0C4C" w:rsidRPr="00ED3F48" w:rsidRDefault="001A0C4C" w:rsidP="00D70542">
      <w:pPr>
        <w:pStyle w:val="Akapitzlist"/>
        <w:numPr>
          <w:ilvl w:val="3"/>
          <w:numId w:val="60"/>
        </w:numPr>
        <w:spacing w:after="0" w:line="360" w:lineRule="auto"/>
        <w:ind w:left="1843"/>
        <w:rPr>
          <w:rFonts w:ascii="Arial" w:hAnsi="Arial" w:cs="Arial"/>
          <w:sz w:val="24"/>
          <w:szCs w:val="24"/>
        </w:rPr>
      </w:pPr>
      <w:r w:rsidRPr="00ED3F48">
        <w:rPr>
          <w:rFonts w:ascii="Arial" w:hAnsi="Arial" w:cs="Arial"/>
          <w:sz w:val="24"/>
          <w:szCs w:val="24"/>
        </w:rPr>
        <w:t xml:space="preserve">Udokumentowanie fotograficzne przebiegu warsztatów (co najmniej 20 fotografii w wersji cyfrowej o rozdzielczości co </w:t>
      </w:r>
      <w:r w:rsidR="00CF3580" w:rsidRPr="00ED3F48">
        <w:rPr>
          <w:rFonts w:ascii="Arial" w:hAnsi="Arial" w:cs="Arial"/>
          <w:sz w:val="24"/>
          <w:szCs w:val="24"/>
        </w:rPr>
        <w:t xml:space="preserve">najmniej 240 dpi w formacie jpg - nie mniej niż po 10 fotografii z każdego dnia warsztatów i </w:t>
      </w:r>
      <w:r w:rsidRPr="00ED3F48">
        <w:rPr>
          <w:rFonts w:ascii="Arial" w:hAnsi="Arial" w:cs="Arial"/>
          <w:sz w:val="24"/>
          <w:szCs w:val="24"/>
        </w:rPr>
        <w:t>przekazanie Zamawiającemu zdjęć niezwłocznie).</w:t>
      </w:r>
    </w:p>
    <w:p w14:paraId="428B3D9D" w14:textId="6C82AE45" w:rsidR="001A0C4C" w:rsidRPr="00ED3F48" w:rsidRDefault="001A0C4C" w:rsidP="00D70542">
      <w:pPr>
        <w:pStyle w:val="Akapitzlist"/>
        <w:numPr>
          <w:ilvl w:val="3"/>
          <w:numId w:val="60"/>
        </w:numPr>
        <w:spacing w:after="0" w:line="360" w:lineRule="auto"/>
        <w:ind w:left="1843"/>
        <w:rPr>
          <w:rFonts w:ascii="Arial" w:hAnsi="Arial" w:cs="Arial"/>
          <w:sz w:val="24"/>
          <w:szCs w:val="24"/>
        </w:rPr>
      </w:pPr>
      <w:r w:rsidRPr="00ED3F48">
        <w:rPr>
          <w:rFonts w:ascii="Arial" w:hAnsi="Arial" w:cs="Arial"/>
          <w:sz w:val="24"/>
          <w:szCs w:val="24"/>
        </w:rPr>
        <w:t>Przygotowanie, uzgodnienie z Zamawiającym, powielenie dla każdego uczestnika, rozdanie przed zakończeniem warsztatów oraz przeanalizowanie wyników ankiety satysfakcji uczestników i przekazanie tej analizy z oryginałami ankiet wraz z podsumowan</w:t>
      </w:r>
      <w:r w:rsidR="007835F3" w:rsidRPr="00ED3F48">
        <w:rPr>
          <w:rFonts w:ascii="Arial" w:hAnsi="Arial" w:cs="Arial"/>
          <w:sz w:val="24"/>
          <w:szCs w:val="24"/>
        </w:rPr>
        <w:t>iem warsztatów (pkt. 4.4.1.1</w:t>
      </w:r>
      <w:r w:rsidR="00EC6BEF" w:rsidRPr="00ED3F48">
        <w:rPr>
          <w:rFonts w:ascii="Arial" w:hAnsi="Arial" w:cs="Arial"/>
          <w:sz w:val="24"/>
          <w:szCs w:val="24"/>
        </w:rPr>
        <w:t>6</w:t>
      </w:r>
      <w:r w:rsidR="007835F3" w:rsidRPr="00ED3F48">
        <w:rPr>
          <w:rFonts w:ascii="Arial" w:hAnsi="Arial" w:cs="Arial"/>
          <w:sz w:val="24"/>
          <w:szCs w:val="24"/>
        </w:rPr>
        <w:t xml:space="preserve">. </w:t>
      </w:r>
      <w:r w:rsidR="00EC6BEF" w:rsidRPr="00ED3F48">
        <w:rPr>
          <w:rFonts w:ascii="Arial" w:hAnsi="Arial" w:cs="Arial"/>
          <w:sz w:val="24"/>
          <w:szCs w:val="24"/>
        </w:rPr>
        <w:t>n</w:t>
      </w:r>
      <w:r w:rsidRPr="00ED3F48">
        <w:rPr>
          <w:rFonts w:ascii="Arial" w:hAnsi="Arial" w:cs="Arial"/>
          <w:sz w:val="24"/>
          <w:szCs w:val="24"/>
        </w:rPr>
        <w:t>)).</w:t>
      </w:r>
    </w:p>
    <w:p w14:paraId="07A6FB9B" w14:textId="77777777" w:rsidR="00BD3180" w:rsidRPr="00ED3F48" w:rsidRDefault="001A0C4C" w:rsidP="00D70542">
      <w:pPr>
        <w:pStyle w:val="Akapitzlist"/>
        <w:numPr>
          <w:ilvl w:val="3"/>
          <w:numId w:val="60"/>
        </w:numPr>
        <w:tabs>
          <w:tab w:val="left" w:pos="-5040"/>
        </w:tabs>
        <w:spacing w:after="0" w:line="360" w:lineRule="auto"/>
        <w:ind w:left="1843"/>
        <w:rPr>
          <w:rFonts w:ascii="Arial" w:hAnsi="Arial" w:cs="Arial"/>
        </w:rPr>
      </w:pPr>
      <w:r w:rsidRPr="00ED3F48">
        <w:rPr>
          <w:rFonts w:ascii="Arial" w:hAnsi="Arial" w:cs="Arial"/>
          <w:sz w:val="24"/>
          <w:szCs w:val="24"/>
        </w:rPr>
        <w:t>Przekazanie Zamawiającemu podsumowania warsztatów z wnioskami i rekomendacjami dot. realizacji działań projektowych w terminie do 5 dni roboczych od dnia zakończenia warsztatów.</w:t>
      </w:r>
    </w:p>
    <w:p w14:paraId="2EBE4BCA" w14:textId="5E8731FB" w:rsidR="00805980" w:rsidRDefault="00BD3180" w:rsidP="00C63A24">
      <w:pPr>
        <w:pStyle w:val="Akapitzlist"/>
        <w:numPr>
          <w:ilvl w:val="3"/>
          <w:numId w:val="60"/>
        </w:numPr>
        <w:tabs>
          <w:tab w:val="left" w:pos="-5040"/>
        </w:tabs>
        <w:spacing w:after="0" w:line="360" w:lineRule="auto"/>
        <w:ind w:left="1843"/>
        <w:rPr>
          <w:rFonts w:ascii="Arial" w:hAnsi="Arial" w:cs="Arial"/>
          <w:sz w:val="24"/>
          <w:szCs w:val="24"/>
        </w:rPr>
      </w:pPr>
      <w:r w:rsidRPr="00ED3F48">
        <w:rPr>
          <w:rFonts w:ascii="Arial" w:hAnsi="Arial" w:cs="Arial"/>
          <w:sz w:val="24"/>
          <w:szCs w:val="24"/>
        </w:rPr>
        <w:t xml:space="preserve">Zapewnienie </w:t>
      </w:r>
      <w:r w:rsidR="009B15A8">
        <w:rPr>
          <w:rFonts w:ascii="Arial" w:hAnsi="Arial" w:cs="Arial"/>
          <w:sz w:val="24"/>
          <w:szCs w:val="24"/>
        </w:rPr>
        <w:t>5</w:t>
      </w:r>
      <w:r w:rsidRPr="00ED3F48">
        <w:rPr>
          <w:rFonts w:ascii="Arial" w:hAnsi="Arial" w:cs="Arial"/>
          <w:sz w:val="24"/>
          <w:szCs w:val="24"/>
        </w:rPr>
        <w:t xml:space="preserve"> miejsc warsztatowych dla Zamawiającego.</w:t>
      </w:r>
      <w:r w:rsidR="001A0C4C" w:rsidRPr="00ED3F48">
        <w:rPr>
          <w:rFonts w:ascii="Arial" w:hAnsi="Arial" w:cs="Arial"/>
          <w:sz w:val="24"/>
          <w:szCs w:val="24"/>
        </w:rPr>
        <w:t xml:space="preserve"> </w:t>
      </w:r>
    </w:p>
    <w:p w14:paraId="7E34FCD8" w14:textId="2DD46683" w:rsidR="00805980" w:rsidRPr="00C63A24" w:rsidRDefault="00805980" w:rsidP="005F1C68">
      <w:pPr>
        <w:pStyle w:val="Akapitzlist"/>
        <w:numPr>
          <w:ilvl w:val="3"/>
          <w:numId w:val="60"/>
        </w:numPr>
        <w:tabs>
          <w:tab w:val="left" w:pos="-5040"/>
        </w:tabs>
        <w:spacing w:after="0" w:line="360" w:lineRule="auto"/>
        <w:ind w:left="1843"/>
        <w:rPr>
          <w:rFonts w:ascii="Arial" w:hAnsi="Arial" w:cs="Arial"/>
          <w:sz w:val="24"/>
          <w:szCs w:val="24"/>
        </w:rPr>
      </w:pPr>
      <w:r w:rsidRPr="00C63A24">
        <w:rPr>
          <w:rFonts w:ascii="Arial" w:hAnsi="Arial" w:cs="Arial"/>
          <w:sz w:val="24"/>
          <w:szCs w:val="24"/>
        </w:rPr>
        <w:t>Dla asystenta osoby z niepełnosprawnością, który będzie wspierał uczestnika szkolenia w zakresie po</w:t>
      </w:r>
      <w:r w:rsidRPr="005F1C68">
        <w:rPr>
          <w:rFonts w:ascii="Arial" w:hAnsi="Arial" w:cs="Arial"/>
          <w:sz w:val="24"/>
          <w:szCs w:val="24"/>
        </w:rPr>
        <w:t>trzeb zgłoszonych przez osobę z </w:t>
      </w:r>
      <w:r w:rsidRPr="00C63A24">
        <w:rPr>
          <w:rFonts w:ascii="Arial" w:hAnsi="Arial" w:cs="Arial"/>
          <w:sz w:val="24"/>
          <w:szCs w:val="24"/>
        </w:rPr>
        <w:t xml:space="preserve">niepełnosprawnością, Wykonawca zapewni takie same warunki jak dla uczestnika warsztatów (z wyjątkiem materiałów warsztatowych). </w:t>
      </w:r>
    </w:p>
    <w:p w14:paraId="471EAD9F" w14:textId="63AC7F43" w:rsidR="00F800CE" w:rsidRPr="00ED3F48" w:rsidRDefault="00F800CE" w:rsidP="00D70542">
      <w:pPr>
        <w:numPr>
          <w:ilvl w:val="2"/>
          <w:numId w:val="69"/>
        </w:numPr>
        <w:spacing w:line="360" w:lineRule="auto"/>
        <w:ind w:left="1225" w:hanging="505"/>
        <w:outlineLvl w:val="2"/>
        <w:rPr>
          <w:rFonts w:cs="Arial"/>
          <w:b/>
        </w:rPr>
      </w:pPr>
      <w:bookmarkStart w:id="99" w:name="_Toc98089399"/>
      <w:bookmarkStart w:id="100" w:name="_Toc116028226"/>
      <w:r w:rsidRPr="00ED3F48">
        <w:rPr>
          <w:rFonts w:cs="Arial"/>
          <w:b/>
        </w:rPr>
        <w:t>Raport podsumowujący projekt</w:t>
      </w:r>
      <w:bookmarkEnd w:id="99"/>
      <w:bookmarkEnd w:id="100"/>
    </w:p>
    <w:p w14:paraId="5B6A2E3D" w14:textId="77777777" w:rsidR="003113AA" w:rsidRPr="00ED3F48" w:rsidRDefault="002D227E" w:rsidP="003113AA">
      <w:pPr>
        <w:numPr>
          <w:ilvl w:val="3"/>
          <w:numId w:val="69"/>
        </w:numPr>
        <w:spacing w:line="360" w:lineRule="auto"/>
        <w:rPr>
          <w:rFonts w:cs="Arial"/>
          <w:b/>
        </w:rPr>
      </w:pPr>
      <w:r w:rsidRPr="00ED3F48">
        <w:rPr>
          <w:rFonts w:cs="Arial"/>
        </w:rPr>
        <w:t>Wykonawca opracuje raport podsumowujący całość prac wdrożeniowych przeprowadzonych w projekcie. Raport ten zostanie przygotowany w porozumieniu z Zamawiającym na podstawie danych, materiałów i raportów pozyskanych trakcie realizacji usług wdrożeniowych. Celem raportu podsumowującego jest upowszechnianie dobrych praktyk wypracowanych w ramach projektu.</w:t>
      </w:r>
    </w:p>
    <w:p w14:paraId="277D5153" w14:textId="46D3C41D" w:rsidR="003113AA" w:rsidRPr="00062721" w:rsidRDefault="002D227E" w:rsidP="003113AA">
      <w:pPr>
        <w:numPr>
          <w:ilvl w:val="3"/>
          <w:numId w:val="69"/>
        </w:numPr>
        <w:spacing w:line="360" w:lineRule="auto"/>
        <w:rPr>
          <w:rFonts w:cs="Arial"/>
          <w:b/>
        </w:rPr>
      </w:pPr>
      <w:r w:rsidRPr="00062721">
        <w:rPr>
          <w:rFonts w:cs="Arial"/>
        </w:rPr>
        <w:t xml:space="preserve">Wykonawca opracuje szczegółowy konspekt raportu podsumowującego i przedłoży Zamawiającemu do akceptacji zgodnie z harmonogramem realizacji zamówienia. Planowany przez Zamawiającego termin akceptacji szczegółowego konspektu raportu podsumowującego nastąpi nie później niż </w:t>
      </w:r>
      <w:r w:rsidR="003113AA" w:rsidRPr="00062721">
        <w:rPr>
          <w:rFonts w:cs="Arial"/>
        </w:rPr>
        <w:t xml:space="preserve">trzy miesiące </w:t>
      </w:r>
      <w:r w:rsidR="00062721" w:rsidRPr="00062721">
        <w:rPr>
          <w:rFonts w:cs="Arial"/>
        </w:rPr>
        <w:t>przed</w:t>
      </w:r>
      <w:r w:rsidR="003113AA" w:rsidRPr="00062721">
        <w:rPr>
          <w:rFonts w:cs="Arial"/>
        </w:rPr>
        <w:t xml:space="preserve"> zakończeni</w:t>
      </w:r>
      <w:r w:rsidR="00062721" w:rsidRPr="00062721">
        <w:rPr>
          <w:rFonts w:cs="Arial"/>
        </w:rPr>
        <w:t>em</w:t>
      </w:r>
      <w:r w:rsidR="003113AA" w:rsidRPr="00062721">
        <w:rPr>
          <w:rFonts w:cs="Arial"/>
        </w:rPr>
        <w:t xml:space="preserve"> umowy.</w:t>
      </w:r>
    </w:p>
    <w:p w14:paraId="304AFBC0" w14:textId="77777777" w:rsidR="003113AA" w:rsidRPr="00ED3F48" w:rsidRDefault="002D227E" w:rsidP="002D227E">
      <w:pPr>
        <w:numPr>
          <w:ilvl w:val="3"/>
          <w:numId w:val="69"/>
        </w:numPr>
        <w:spacing w:line="360" w:lineRule="auto"/>
        <w:rPr>
          <w:rFonts w:cs="Arial"/>
          <w:b/>
        </w:rPr>
      </w:pPr>
      <w:r w:rsidRPr="00ED3F48">
        <w:rPr>
          <w:rFonts w:cs="Arial"/>
        </w:rPr>
        <w:t xml:space="preserve">Po akceptacji szczegółowego konspektu raportu podsumowującego, w terminie wynikającym z harmonogramu realizacji zamówienia, Wykonawca przedłoży Zamawiającemu pierwszą wersję raportu podsumowującego. </w:t>
      </w:r>
    </w:p>
    <w:p w14:paraId="18B67A7A" w14:textId="01B24D45" w:rsidR="002D227E" w:rsidRPr="00ED3F48" w:rsidRDefault="002D227E" w:rsidP="002D227E">
      <w:pPr>
        <w:numPr>
          <w:ilvl w:val="3"/>
          <w:numId w:val="69"/>
        </w:numPr>
        <w:spacing w:line="360" w:lineRule="auto"/>
        <w:rPr>
          <w:rFonts w:cs="Arial"/>
          <w:b/>
        </w:rPr>
      </w:pPr>
      <w:r w:rsidRPr="00ED3F48">
        <w:rPr>
          <w:rFonts w:cs="Arial"/>
        </w:rPr>
        <w:t>Wykonawca sporządzi raport podsumowujący na podstawie m.in.:</w:t>
      </w:r>
    </w:p>
    <w:p w14:paraId="2B8565A0" w14:textId="77777777"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 xml:space="preserve">produktów uzyskanych w wyniku realizacji projektu, </w:t>
      </w:r>
    </w:p>
    <w:p w14:paraId="379873A8" w14:textId="77777777"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raportów ewaluacyjnych dot. projektów współfinansowanych ze środków funduszy europejskich oraz innych produktów uzyskanych w wyniku realizacji tych projektów,</w:t>
      </w:r>
    </w:p>
    <w:p w14:paraId="6E99C746" w14:textId="3E340A3C"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wniosków, rekomendacji, z</w:t>
      </w:r>
      <w:r w:rsidR="003113AA" w:rsidRPr="00ED3F48">
        <w:rPr>
          <w:rFonts w:ascii="Arial" w:hAnsi="Arial" w:cs="Arial"/>
          <w:sz w:val="24"/>
          <w:szCs w:val="24"/>
        </w:rPr>
        <w:t>ałożeń, koncepcji określonych w </w:t>
      </w:r>
      <w:r w:rsidRPr="00ED3F48">
        <w:rPr>
          <w:rFonts w:ascii="Arial" w:hAnsi="Arial" w:cs="Arial"/>
          <w:sz w:val="24"/>
          <w:szCs w:val="24"/>
        </w:rPr>
        <w:t>dokumentach urzędowych, w tym w Programie rządowym Dostępność Plus oraz w analizach i ekspertyzach dotyczących otwierania urzędów i usług publicznych na potrzeby osób ze szczególnymi potrzebami;</w:t>
      </w:r>
    </w:p>
    <w:p w14:paraId="1C7EC111" w14:textId="77777777"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wiedzy i doświadczenia Wykonawcy,</w:t>
      </w:r>
    </w:p>
    <w:p w14:paraId="45C16DBC" w14:textId="77777777"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uwag i wniosków Zamawiającego,</w:t>
      </w:r>
    </w:p>
    <w:p w14:paraId="289BA6DB" w14:textId="77777777"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aktów prawnych regulujących obszar dostępności.</w:t>
      </w:r>
    </w:p>
    <w:p w14:paraId="765CE610" w14:textId="165226ED" w:rsidR="002D227E" w:rsidRPr="00ED3F48" w:rsidRDefault="002D227E" w:rsidP="003113AA">
      <w:pPr>
        <w:numPr>
          <w:ilvl w:val="3"/>
          <w:numId w:val="69"/>
        </w:numPr>
        <w:spacing w:line="360" w:lineRule="auto"/>
        <w:rPr>
          <w:rFonts w:cs="Arial"/>
        </w:rPr>
      </w:pPr>
      <w:r w:rsidRPr="00ED3F48">
        <w:rPr>
          <w:rFonts w:cs="Arial"/>
        </w:rPr>
        <w:t xml:space="preserve">Przy opracowaniu rekomendacji Wykonawca uwzględni realia funkcjonowania administracji </w:t>
      </w:r>
      <w:r w:rsidR="003113AA" w:rsidRPr="00ED3F48">
        <w:rPr>
          <w:rFonts w:cs="Arial"/>
        </w:rPr>
        <w:t>publicznej</w:t>
      </w:r>
      <w:r w:rsidRPr="00ED3F48">
        <w:rPr>
          <w:rFonts w:cs="Arial"/>
        </w:rPr>
        <w:t xml:space="preserve"> oraz kierować się będzie:</w:t>
      </w:r>
    </w:p>
    <w:p w14:paraId="64F2F117" w14:textId="77777777"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dbałością o wysoki standard merytoryczny i techniczny raportu,</w:t>
      </w:r>
    </w:p>
    <w:p w14:paraId="5717F42B" w14:textId="77777777"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dbałością o jakość rekomendacji.</w:t>
      </w:r>
    </w:p>
    <w:p w14:paraId="4CFEF647" w14:textId="77777777" w:rsidR="002D227E" w:rsidRPr="00ED3F48" w:rsidRDefault="002D227E" w:rsidP="002D227E">
      <w:pPr>
        <w:spacing w:line="360" w:lineRule="auto"/>
        <w:rPr>
          <w:rFonts w:cs="Arial"/>
          <w:sz w:val="12"/>
          <w:szCs w:val="12"/>
        </w:rPr>
      </w:pPr>
    </w:p>
    <w:p w14:paraId="6C3AE7C5" w14:textId="77777777" w:rsidR="002D227E" w:rsidRPr="00ED3F48" w:rsidRDefault="002D227E" w:rsidP="003113AA">
      <w:pPr>
        <w:numPr>
          <w:ilvl w:val="3"/>
          <w:numId w:val="69"/>
        </w:numPr>
        <w:spacing w:line="360" w:lineRule="auto"/>
        <w:rPr>
          <w:rFonts w:cs="Arial"/>
        </w:rPr>
      </w:pPr>
      <w:r w:rsidRPr="00ED3F48">
        <w:rPr>
          <w:rFonts w:cs="Arial"/>
        </w:rPr>
        <w:t>Wykonawca zobowiązany jest uwzględnić specyfikę poszczególnych grup urzędów oraz wnioski i uwagi - zgłoszone przez Zamawiającego - w sposób kompleksowy i rzetelny.</w:t>
      </w:r>
    </w:p>
    <w:p w14:paraId="2ADA5293" w14:textId="77777777" w:rsidR="002D227E" w:rsidRPr="00ED3F48" w:rsidRDefault="002D227E" w:rsidP="003113AA">
      <w:pPr>
        <w:numPr>
          <w:ilvl w:val="3"/>
          <w:numId w:val="69"/>
        </w:numPr>
        <w:spacing w:line="360" w:lineRule="auto"/>
        <w:rPr>
          <w:rFonts w:cs="Arial"/>
        </w:rPr>
      </w:pPr>
      <w:r w:rsidRPr="00ED3F48">
        <w:rPr>
          <w:rFonts w:cs="Arial"/>
        </w:rPr>
        <w:t xml:space="preserve">Ostateczna wersja raportu zostanie zaakceptowana po uwzględnieniu wszystkich uwag lub zastrzeżeń - zgłoszonych przez Zamawiającego - w sposób kompleksowy i rzetelny. </w:t>
      </w:r>
    </w:p>
    <w:p w14:paraId="149E9B5C" w14:textId="4C4BE82E" w:rsidR="002D227E" w:rsidRPr="00ED3F48" w:rsidRDefault="002D227E" w:rsidP="003113AA">
      <w:pPr>
        <w:numPr>
          <w:ilvl w:val="3"/>
          <w:numId w:val="69"/>
        </w:numPr>
        <w:spacing w:line="360" w:lineRule="auto"/>
        <w:rPr>
          <w:rFonts w:cs="Arial"/>
        </w:rPr>
      </w:pPr>
      <w:r w:rsidRPr="00ED3F48">
        <w:rPr>
          <w:rFonts w:cs="Arial"/>
        </w:rPr>
        <w:t xml:space="preserve">Wykonawca będzie zobowiązany do zaprezentowania wyników raportu końcowego na nie </w:t>
      </w:r>
      <w:r w:rsidR="003113AA" w:rsidRPr="00ED3F48">
        <w:rPr>
          <w:rFonts w:cs="Arial"/>
        </w:rPr>
        <w:t>więcej niż dwóch spotkaniach, w </w:t>
      </w:r>
      <w:r w:rsidRPr="00ED3F48">
        <w:rPr>
          <w:rFonts w:cs="Arial"/>
        </w:rPr>
        <w:t>zależności od potrzeb Zamawiającego. Prezentacji dokonają reprezentanci zespołu realizującego niniejsze zamówienie wyposażeni w prezentację elektroniczną. Terminy i miejsca ewentualnych spotkań zostaną uzgodnione z Zamawiającym.</w:t>
      </w:r>
    </w:p>
    <w:p w14:paraId="7EF798F4" w14:textId="5C129BF9" w:rsidR="00F800CE" w:rsidRPr="00ED3F48" w:rsidRDefault="006859F8" w:rsidP="00D70542">
      <w:pPr>
        <w:numPr>
          <w:ilvl w:val="2"/>
          <w:numId w:val="69"/>
        </w:numPr>
        <w:spacing w:line="360" w:lineRule="auto"/>
        <w:ind w:left="1225" w:hanging="505"/>
        <w:outlineLvl w:val="2"/>
        <w:rPr>
          <w:rFonts w:cs="Arial"/>
          <w:b/>
        </w:rPr>
      </w:pPr>
      <w:bookmarkStart w:id="101" w:name="_Toc98254282"/>
      <w:bookmarkStart w:id="102" w:name="_Toc98256504"/>
      <w:bookmarkStart w:id="103" w:name="_Toc98257887"/>
      <w:bookmarkStart w:id="104" w:name="_Toc98257927"/>
      <w:bookmarkStart w:id="105" w:name="_Toc98258028"/>
      <w:bookmarkStart w:id="106" w:name="_Toc98258108"/>
      <w:bookmarkStart w:id="107" w:name="_Toc98089400"/>
      <w:bookmarkStart w:id="108" w:name="_Toc116028227"/>
      <w:bookmarkEnd w:id="101"/>
      <w:bookmarkEnd w:id="102"/>
      <w:bookmarkEnd w:id="103"/>
      <w:bookmarkEnd w:id="104"/>
      <w:bookmarkEnd w:id="105"/>
      <w:bookmarkEnd w:id="106"/>
      <w:r w:rsidRPr="00ED3F48">
        <w:rPr>
          <w:rFonts w:cs="Arial"/>
          <w:b/>
        </w:rPr>
        <w:t>O</w:t>
      </w:r>
      <w:r w:rsidR="00F800CE" w:rsidRPr="00ED3F48">
        <w:rPr>
          <w:rFonts w:cs="Arial"/>
          <w:b/>
        </w:rPr>
        <w:t>pracowanie planu zarządzania procesami/procedurami obsługi klienta pod kątem osób ze szczególnymi potrzebami dla transferu rozwiązań i dobrych praktyk wypracowanych w projekcie</w:t>
      </w:r>
      <w:bookmarkEnd w:id="107"/>
      <w:bookmarkEnd w:id="108"/>
    </w:p>
    <w:p w14:paraId="62EEF64C" w14:textId="77777777" w:rsidR="003113AA" w:rsidRPr="00ED3F48" w:rsidRDefault="003113AA" w:rsidP="003113AA">
      <w:pPr>
        <w:numPr>
          <w:ilvl w:val="3"/>
          <w:numId w:val="69"/>
        </w:numPr>
        <w:spacing w:line="360" w:lineRule="auto"/>
        <w:ind w:left="1723" w:hanging="646"/>
        <w:rPr>
          <w:rFonts w:cs="Arial"/>
          <w:b/>
        </w:rPr>
      </w:pPr>
      <w:r w:rsidRPr="00ED3F48">
        <w:rPr>
          <w:rFonts w:cs="Arial"/>
        </w:rPr>
        <w:t xml:space="preserve">Wykonawca opracuje </w:t>
      </w:r>
      <w:r w:rsidR="002D227E" w:rsidRPr="00ED3F48">
        <w:rPr>
          <w:rFonts w:cs="Arial"/>
        </w:rPr>
        <w:t xml:space="preserve">jako załącznik do raportu podsumowującego projekt – plan zarządzania procesami/procedurami obsługi klienta pod kątem osób ze szczególnymi potrzebami - zaplanowaną ścieżkę wsparcia dla urzędów/grup urzędów na lata 2023-2030, uwzględniającą działania na rzecz upowszechniania i utrwalania produktów i rezultatów projektu. </w:t>
      </w:r>
    </w:p>
    <w:p w14:paraId="217437DA" w14:textId="77777777" w:rsidR="003113AA" w:rsidRPr="00ED3F48" w:rsidRDefault="002D227E" w:rsidP="003113AA">
      <w:pPr>
        <w:numPr>
          <w:ilvl w:val="3"/>
          <w:numId w:val="69"/>
        </w:numPr>
        <w:spacing w:line="360" w:lineRule="auto"/>
        <w:ind w:left="1723" w:hanging="646"/>
        <w:rPr>
          <w:rFonts w:cs="Arial"/>
          <w:b/>
        </w:rPr>
      </w:pPr>
      <w:r w:rsidRPr="00ED3F48">
        <w:rPr>
          <w:rFonts w:cs="Arial"/>
        </w:rPr>
        <w:t>Plan będzie zbiorem wytycznych i kroków milowych, aby efektywnie przejść od stanu „po projekcie” w zakresie monitorowania i usuwania barier utrudniających dostęp osobom ze szczególnymi potrzebami do stanu optymalne</w:t>
      </w:r>
      <w:r w:rsidR="003113AA" w:rsidRPr="00ED3F48">
        <w:rPr>
          <w:rFonts w:cs="Arial"/>
        </w:rPr>
        <w:t>go, wyznaczonego przez ustawę o </w:t>
      </w:r>
      <w:r w:rsidRPr="00ED3F48">
        <w:rPr>
          <w:rFonts w:cs="Arial"/>
        </w:rPr>
        <w:t>zapewnieniu dostępności osobom ze szczególnymi potrzebami. Plan zarządzania procesami/procedurami obsługi klienta pod kątem osób ze szczególnymi potrzebami będzie integrować pos</w:t>
      </w:r>
      <w:r w:rsidR="003113AA" w:rsidRPr="00ED3F48">
        <w:rPr>
          <w:rFonts w:cs="Arial"/>
        </w:rPr>
        <w:t>tulaty i </w:t>
      </w:r>
      <w:r w:rsidRPr="00ED3F48">
        <w:rPr>
          <w:rFonts w:cs="Arial"/>
        </w:rPr>
        <w:t>rekomendacje i stanowić będzie narzędzie nawigacji dla kierowników urzędów w procesie wdrażania obowiązków na</w:t>
      </w:r>
      <w:r w:rsidR="003113AA" w:rsidRPr="00ED3F48">
        <w:rPr>
          <w:rFonts w:cs="Arial"/>
        </w:rPr>
        <w:t>łożonych przez ustawę o zapewnia</w:t>
      </w:r>
      <w:r w:rsidRPr="00ED3F48">
        <w:rPr>
          <w:rFonts w:cs="Arial"/>
        </w:rPr>
        <w:t xml:space="preserve">niu dostępności. </w:t>
      </w:r>
    </w:p>
    <w:p w14:paraId="262B749F" w14:textId="68FBDDAD" w:rsidR="002D227E" w:rsidRPr="00ED3F48" w:rsidRDefault="002D227E" w:rsidP="003113AA">
      <w:pPr>
        <w:numPr>
          <w:ilvl w:val="3"/>
          <w:numId w:val="69"/>
        </w:numPr>
        <w:spacing w:line="360" w:lineRule="auto"/>
        <w:ind w:left="1723" w:hanging="646"/>
        <w:rPr>
          <w:rFonts w:cs="Arial"/>
          <w:b/>
        </w:rPr>
      </w:pPr>
      <w:r w:rsidRPr="00ED3F48">
        <w:rPr>
          <w:rFonts w:cs="Arial"/>
        </w:rPr>
        <w:t>Wykonawca opracuje projekt planu zarządzania procesami/procedurami obsługi klienta pod kątem osób ze szczególnymi potrzebami, który zostanie skonsultowany ze środowiskami os</w:t>
      </w:r>
      <w:r w:rsidR="003113AA" w:rsidRPr="00ED3F48">
        <w:rPr>
          <w:rFonts w:cs="Arial"/>
        </w:rPr>
        <w:t>ób ze szczególnymi potrzebami i </w:t>
      </w:r>
      <w:r w:rsidRPr="00ED3F48">
        <w:rPr>
          <w:rFonts w:cs="Arial"/>
        </w:rPr>
        <w:t>Radą Dostępności, co zaowocuje uzupełnieniem tego dokumentu.</w:t>
      </w:r>
    </w:p>
    <w:p w14:paraId="1B3BDFEE" w14:textId="58FAB179" w:rsidR="00F444A2" w:rsidRPr="00ED3F48" w:rsidRDefault="00356F5A" w:rsidP="00D70542">
      <w:pPr>
        <w:pStyle w:val="OPZ"/>
        <w:spacing w:before="0" w:after="0"/>
      </w:pPr>
      <w:bookmarkStart w:id="109" w:name="_Toc98140557"/>
      <w:bookmarkStart w:id="110" w:name="_Toc98146527"/>
      <w:bookmarkStart w:id="111" w:name="_Toc98158148"/>
      <w:bookmarkStart w:id="112" w:name="_Toc98168418"/>
      <w:bookmarkStart w:id="113" w:name="_Toc98186490"/>
      <w:bookmarkStart w:id="114" w:name="_Toc18499874"/>
      <w:bookmarkStart w:id="115" w:name="_Toc18499950"/>
      <w:bookmarkStart w:id="116" w:name="_Toc18499995"/>
      <w:bookmarkStart w:id="117" w:name="_Toc18499875"/>
      <w:bookmarkStart w:id="118" w:name="_Toc18499951"/>
      <w:bookmarkStart w:id="119" w:name="_Toc18499996"/>
      <w:bookmarkStart w:id="120" w:name="_Toc98089407"/>
      <w:bookmarkStart w:id="121" w:name="_Toc116028228"/>
      <w:bookmarkEnd w:id="109"/>
      <w:bookmarkEnd w:id="110"/>
      <w:bookmarkEnd w:id="111"/>
      <w:bookmarkEnd w:id="112"/>
      <w:bookmarkEnd w:id="113"/>
      <w:bookmarkEnd w:id="114"/>
      <w:bookmarkEnd w:id="115"/>
      <w:bookmarkEnd w:id="116"/>
      <w:bookmarkEnd w:id="117"/>
      <w:bookmarkEnd w:id="118"/>
      <w:bookmarkEnd w:id="119"/>
      <w:r w:rsidRPr="00ED3F48">
        <w:t>Materiały</w:t>
      </w:r>
      <w:bookmarkEnd w:id="120"/>
      <w:r w:rsidRPr="00ED3F48">
        <w:t xml:space="preserve"> </w:t>
      </w:r>
      <w:r w:rsidR="00342BA2" w:rsidRPr="00ED3F48">
        <w:t>i produkty</w:t>
      </w:r>
      <w:bookmarkEnd w:id="121"/>
    </w:p>
    <w:p w14:paraId="58390A65" w14:textId="4F31B04D" w:rsidR="003F0C0F" w:rsidRPr="00ED3F48" w:rsidRDefault="003F0C0F" w:rsidP="00D70542">
      <w:pPr>
        <w:pStyle w:val="Akapitzlist"/>
        <w:numPr>
          <w:ilvl w:val="1"/>
          <w:numId w:val="4"/>
        </w:numPr>
        <w:spacing w:after="0" w:line="360" w:lineRule="auto"/>
        <w:contextualSpacing w:val="0"/>
        <w:rPr>
          <w:rFonts w:ascii="Arial" w:hAnsi="Arial" w:cs="Arial"/>
          <w:sz w:val="24"/>
          <w:szCs w:val="24"/>
        </w:rPr>
      </w:pPr>
      <w:r w:rsidRPr="00ED3F48">
        <w:rPr>
          <w:rFonts w:ascii="Arial" w:hAnsi="Arial" w:cs="Arial"/>
          <w:sz w:val="24"/>
          <w:szCs w:val="24"/>
        </w:rPr>
        <w:t xml:space="preserve">Zamawiający przekaże Wykonawcy </w:t>
      </w:r>
      <w:r w:rsidR="00342BA2" w:rsidRPr="00ED3F48">
        <w:rPr>
          <w:rFonts w:ascii="Arial" w:hAnsi="Arial" w:cs="Arial"/>
          <w:sz w:val="24"/>
          <w:szCs w:val="24"/>
        </w:rPr>
        <w:t xml:space="preserve">po podpisaniu umowy </w:t>
      </w:r>
      <w:r w:rsidRPr="00ED3F48">
        <w:rPr>
          <w:rFonts w:ascii="Arial" w:hAnsi="Arial" w:cs="Arial"/>
          <w:sz w:val="24"/>
          <w:szCs w:val="24"/>
        </w:rPr>
        <w:t>dokumenty opracowane w trakcie realizacji projektu „Procedury bez barier”, które częściowo powinny zostać zaktualizowane przez Wykonawcę (np. w związku ze zmianą stanu prawnego lub faktycznego).</w:t>
      </w:r>
    </w:p>
    <w:p w14:paraId="6DA24FC7" w14:textId="17EE148F" w:rsidR="003F0C0F" w:rsidRPr="00ED3F48" w:rsidRDefault="00342BA2" w:rsidP="00D70542">
      <w:pPr>
        <w:pStyle w:val="Akapitzlist"/>
        <w:numPr>
          <w:ilvl w:val="1"/>
          <w:numId w:val="4"/>
        </w:numPr>
        <w:spacing w:after="0" w:line="360" w:lineRule="auto"/>
        <w:contextualSpacing w:val="0"/>
        <w:rPr>
          <w:rFonts w:ascii="Arial" w:hAnsi="Arial" w:cs="Arial"/>
          <w:sz w:val="24"/>
          <w:szCs w:val="24"/>
        </w:rPr>
      </w:pPr>
      <w:r w:rsidRPr="00ED3F48">
        <w:rPr>
          <w:rFonts w:ascii="Arial" w:hAnsi="Arial" w:cs="Arial"/>
          <w:sz w:val="24"/>
          <w:szCs w:val="24"/>
        </w:rPr>
        <w:t>Przekazane dokumenty dotyczą</w:t>
      </w:r>
      <w:r w:rsidR="003F0C0F" w:rsidRPr="00ED3F48">
        <w:rPr>
          <w:rFonts w:ascii="Arial" w:hAnsi="Arial" w:cs="Arial"/>
          <w:sz w:val="24"/>
          <w:szCs w:val="24"/>
        </w:rPr>
        <w:t xml:space="preserve"> przeglądów pr</w:t>
      </w:r>
      <w:r w:rsidRPr="00ED3F48">
        <w:rPr>
          <w:rFonts w:ascii="Arial" w:hAnsi="Arial" w:cs="Arial"/>
          <w:sz w:val="24"/>
          <w:szCs w:val="24"/>
        </w:rPr>
        <w:t>ocedur, warsztatów i doradztwa</w:t>
      </w:r>
      <w:r w:rsidR="003F0C0F" w:rsidRPr="00ED3F48">
        <w:rPr>
          <w:rFonts w:ascii="Arial" w:hAnsi="Arial" w:cs="Arial"/>
          <w:sz w:val="24"/>
          <w:szCs w:val="24"/>
        </w:rPr>
        <w:t>, w tym</w:t>
      </w:r>
      <w:r w:rsidRPr="00ED3F48">
        <w:rPr>
          <w:rFonts w:ascii="Arial" w:hAnsi="Arial" w:cs="Arial"/>
          <w:sz w:val="24"/>
          <w:szCs w:val="24"/>
        </w:rPr>
        <w:t xml:space="preserve"> m.in</w:t>
      </w:r>
      <w:r w:rsidR="003F0C0F" w:rsidRPr="00ED3F48">
        <w:rPr>
          <w:rFonts w:ascii="Arial" w:hAnsi="Arial" w:cs="Arial"/>
          <w:sz w:val="24"/>
          <w:szCs w:val="24"/>
        </w:rPr>
        <w:t>:</w:t>
      </w:r>
    </w:p>
    <w:p w14:paraId="06DB7264" w14:textId="36E65FEF" w:rsidR="003F0C0F" w:rsidRPr="00ED3F48" w:rsidRDefault="00342BA2" w:rsidP="00D70542">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metodyka</w:t>
      </w:r>
      <w:r w:rsidR="003F0C0F" w:rsidRPr="00ED3F48">
        <w:rPr>
          <w:rFonts w:ascii="Arial" w:hAnsi="Arial" w:cs="Arial"/>
          <w:sz w:val="24"/>
          <w:szCs w:val="24"/>
        </w:rPr>
        <w:t xml:space="preserve"> przeglądu procedur obsługi klienta pod kątem osób ze szczególnymi potrzebami,</w:t>
      </w:r>
    </w:p>
    <w:p w14:paraId="2BC02BCA" w14:textId="77777777" w:rsidR="003F0C0F" w:rsidRPr="00ED3F48" w:rsidRDefault="003F0C0F" w:rsidP="00D70542">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materiały warsztatowe (prezentacja, program, zaproszenie, ankieta oceny),</w:t>
      </w:r>
    </w:p>
    <w:p w14:paraId="62B95D53" w14:textId="5E8E9D91" w:rsidR="003F0C0F" w:rsidRPr="00ED3F48" w:rsidRDefault="003F0C0F" w:rsidP="00D70542">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materiały dotyczące przeglądów procedur (program przeglądów, ankieta wstępna, wzór arkusza analizy luk w dostępności do usługi, wzór matrycy wspomagającej ocenę procesu/procedury/usługi względem dostępności, informacja podsumowująca działania doradcze w urzędzie).</w:t>
      </w:r>
    </w:p>
    <w:p w14:paraId="3022FF06" w14:textId="0DC09590" w:rsidR="00342BA2" w:rsidRPr="00ED3F48" w:rsidRDefault="00EC714C" w:rsidP="00D70542">
      <w:pPr>
        <w:pStyle w:val="Akapitzlist"/>
        <w:numPr>
          <w:ilvl w:val="1"/>
          <w:numId w:val="4"/>
        </w:numPr>
        <w:spacing w:after="0" w:line="360" w:lineRule="auto"/>
        <w:contextualSpacing w:val="0"/>
        <w:rPr>
          <w:rFonts w:ascii="Arial" w:hAnsi="Arial" w:cs="Arial"/>
          <w:sz w:val="24"/>
          <w:szCs w:val="24"/>
        </w:rPr>
      </w:pPr>
      <w:r w:rsidRPr="00ED3F48">
        <w:rPr>
          <w:rFonts w:ascii="Arial" w:hAnsi="Arial" w:cs="Arial"/>
          <w:sz w:val="24"/>
          <w:szCs w:val="24"/>
        </w:rPr>
        <w:t xml:space="preserve">Wykonawca </w:t>
      </w:r>
      <w:r w:rsidR="00101198" w:rsidRPr="00ED3F48">
        <w:rPr>
          <w:rFonts w:ascii="Arial" w:hAnsi="Arial" w:cs="Arial"/>
          <w:sz w:val="24"/>
          <w:szCs w:val="24"/>
        </w:rPr>
        <w:t xml:space="preserve">zaktualizuje </w:t>
      </w:r>
      <w:r w:rsidR="00342BA2" w:rsidRPr="00ED3F48">
        <w:rPr>
          <w:rFonts w:ascii="Arial" w:hAnsi="Arial" w:cs="Arial"/>
          <w:sz w:val="24"/>
          <w:szCs w:val="24"/>
        </w:rPr>
        <w:t>przekazane dokumenty</w:t>
      </w:r>
      <w:r w:rsidR="00101198" w:rsidRPr="00ED3F48">
        <w:rPr>
          <w:rFonts w:ascii="Arial" w:hAnsi="Arial" w:cs="Arial"/>
          <w:sz w:val="24"/>
          <w:szCs w:val="24"/>
        </w:rPr>
        <w:t xml:space="preserve">. Poprzez aktualizację Zamawiający rozumie </w:t>
      </w:r>
      <w:r w:rsidR="00342BA2" w:rsidRPr="00ED3F48">
        <w:rPr>
          <w:rFonts w:ascii="Arial" w:hAnsi="Arial" w:cs="Arial"/>
          <w:sz w:val="24"/>
          <w:szCs w:val="24"/>
        </w:rPr>
        <w:t xml:space="preserve">m.in. </w:t>
      </w:r>
      <w:r w:rsidR="00101198" w:rsidRPr="00ED3F48">
        <w:rPr>
          <w:rFonts w:ascii="Arial" w:hAnsi="Arial" w:cs="Arial"/>
          <w:sz w:val="24"/>
          <w:szCs w:val="24"/>
        </w:rPr>
        <w:t xml:space="preserve">wprowadzenie zmian wynikających ze zmiany </w:t>
      </w:r>
      <w:r w:rsidR="008A4D51" w:rsidRPr="00ED3F48">
        <w:rPr>
          <w:rFonts w:ascii="Arial" w:hAnsi="Arial" w:cs="Arial"/>
          <w:sz w:val="24"/>
          <w:szCs w:val="24"/>
        </w:rPr>
        <w:t>stanu faktycznego i</w:t>
      </w:r>
      <w:r w:rsidR="00662088" w:rsidRPr="00ED3F48">
        <w:rPr>
          <w:rFonts w:ascii="Arial" w:hAnsi="Arial" w:cs="Arial"/>
          <w:sz w:val="24"/>
          <w:szCs w:val="24"/>
        </w:rPr>
        <w:t> </w:t>
      </w:r>
      <w:r w:rsidR="008A4D51" w:rsidRPr="00ED3F48">
        <w:rPr>
          <w:rFonts w:ascii="Arial" w:hAnsi="Arial" w:cs="Arial"/>
          <w:sz w:val="24"/>
          <w:szCs w:val="24"/>
        </w:rPr>
        <w:t xml:space="preserve">prawnego. </w:t>
      </w:r>
    </w:p>
    <w:p w14:paraId="7CB74E3D" w14:textId="77777777" w:rsidR="00A37DC5" w:rsidRPr="00ED3F48" w:rsidRDefault="008A4D51" w:rsidP="00A37DC5">
      <w:pPr>
        <w:pStyle w:val="Akapitzlist"/>
        <w:numPr>
          <w:ilvl w:val="1"/>
          <w:numId w:val="4"/>
        </w:numPr>
        <w:spacing w:after="0" w:line="360" w:lineRule="auto"/>
        <w:contextualSpacing w:val="0"/>
        <w:rPr>
          <w:rFonts w:ascii="Arial" w:eastAsia="Times New Roman" w:hAnsi="Arial" w:cs="Arial"/>
          <w:sz w:val="24"/>
          <w:szCs w:val="24"/>
          <w:lang w:eastAsia="pl-PL"/>
        </w:rPr>
      </w:pPr>
      <w:r w:rsidRPr="00ED3F48">
        <w:rPr>
          <w:rFonts w:ascii="Arial" w:eastAsia="Times New Roman" w:hAnsi="Arial" w:cs="Arial"/>
          <w:sz w:val="24"/>
          <w:szCs w:val="24"/>
        </w:rPr>
        <w:t xml:space="preserve">Materiały </w:t>
      </w:r>
      <w:r w:rsidR="00342BA2" w:rsidRPr="00ED3F48">
        <w:rPr>
          <w:rFonts w:ascii="Arial" w:hAnsi="Arial" w:cs="Arial"/>
          <w:sz w:val="24"/>
          <w:szCs w:val="24"/>
        </w:rPr>
        <w:t xml:space="preserve">i produkty </w:t>
      </w:r>
      <w:r w:rsidRPr="00ED3F48">
        <w:rPr>
          <w:rFonts w:ascii="Arial" w:eastAsia="Times New Roman" w:hAnsi="Arial" w:cs="Arial"/>
          <w:sz w:val="24"/>
          <w:szCs w:val="24"/>
        </w:rPr>
        <w:t>zostaną przedłożone do akceptacji Zamawiającego w</w:t>
      </w:r>
      <w:r w:rsidR="00342BA2" w:rsidRPr="00ED3F48">
        <w:rPr>
          <w:rFonts w:ascii="Arial" w:hAnsi="Arial" w:cs="Arial"/>
          <w:sz w:val="24"/>
          <w:szCs w:val="24"/>
        </w:rPr>
        <w:t> </w:t>
      </w:r>
      <w:r w:rsidRPr="00ED3F48">
        <w:rPr>
          <w:rFonts w:ascii="Arial" w:eastAsia="Times New Roman" w:hAnsi="Arial" w:cs="Arial"/>
          <w:sz w:val="24"/>
          <w:szCs w:val="24"/>
        </w:rPr>
        <w:t>edytowalnej wersji elektronicznej</w:t>
      </w:r>
      <w:r w:rsidR="00342BA2" w:rsidRPr="00ED3F48">
        <w:rPr>
          <w:rFonts w:ascii="Arial" w:hAnsi="Arial" w:cs="Arial"/>
          <w:sz w:val="24"/>
          <w:szCs w:val="24"/>
        </w:rPr>
        <w:t>.</w:t>
      </w:r>
    </w:p>
    <w:p w14:paraId="7CDCD998" w14:textId="2F32B743" w:rsidR="00166225" w:rsidRPr="00ED3F48" w:rsidRDefault="00342BA2" w:rsidP="00A37DC5">
      <w:pPr>
        <w:pStyle w:val="Akapitzlist"/>
        <w:numPr>
          <w:ilvl w:val="1"/>
          <w:numId w:val="4"/>
        </w:numPr>
        <w:spacing w:after="0" w:line="360" w:lineRule="auto"/>
        <w:contextualSpacing w:val="0"/>
        <w:rPr>
          <w:rFonts w:ascii="Arial" w:eastAsia="Times New Roman" w:hAnsi="Arial" w:cs="Arial"/>
          <w:sz w:val="24"/>
          <w:szCs w:val="24"/>
          <w:lang w:eastAsia="pl-PL"/>
        </w:rPr>
      </w:pPr>
      <w:r w:rsidRPr="00ED3F48">
        <w:rPr>
          <w:rFonts w:ascii="Arial" w:eastAsia="Times New Roman" w:hAnsi="Arial" w:cs="Arial"/>
          <w:sz w:val="24"/>
          <w:szCs w:val="24"/>
        </w:rPr>
        <w:t xml:space="preserve">Dokumenty </w:t>
      </w:r>
      <w:r w:rsidR="00166225" w:rsidRPr="00ED3F48">
        <w:rPr>
          <w:rFonts w:ascii="Arial" w:eastAsia="Times New Roman" w:hAnsi="Arial" w:cs="Arial"/>
          <w:sz w:val="24"/>
          <w:szCs w:val="24"/>
        </w:rPr>
        <w:t>muszą</w:t>
      </w:r>
      <w:r w:rsidR="00166225" w:rsidRPr="00ED3F48">
        <w:rPr>
          <w:rFonts w:ascii="Arial" w:hAnsi="Arial" w:cs="Arial"/>
          <w:sz w:val="24"/>
          <w:szCs w:val="24"/>
        </w:rPr>
        <w:t xml:space="preserve"> być przygotowane z uwzględnieniem zasad prostego języka</w:t>
      </w:r>
      <w:r w:rsidR="00166225" w:rsidRPr="00ED3F48">
        <w:rPr>
          <w:rStyle w:val="Odwoanieprzypisudolnego"/>
          <w:rFonts w:cs="Arial"/>
          <w:sz w:val="24"/>
          <w:szCs w:val="24"/>
        </w:rPr>
        <w:footnoteReference w:id="19"/>
      </w:r>
      <w:r w:rsidR="00166225" w:rsidRPr="00ED3F48">
        <w:rPr>
          <w:rFonts w:ascii="Arial" w:hAnsi="Arial" w:cs="Arial"/>
          <w:sz w:val="24"/>
          <w:szCs w:val="24"/>
        </w:rPr>
        <w:t>, m.in.  stosuje się zdania krótkie, stronę czynną zamiast biernej, podawane są przykłady, nie stosuje się trudnych wyrazów, a także skrótów zapożyczonych z innego języka.</w:t>
      </w:r>
    </w:p>
    <w:p w14:paraId="79FD92F0" w14:textId="761224B3" w:rsidR="00356F5A" w:rsidRPr="00ED3F48" w:rsidRDefault="0040491A" w:rsidP="00D70542">
      <w:pPr>
        <w:pStyle w:val="Akapitzlist"/>
        <w:numPr>
          <w:ilvl w:val="1"/>
          <w:numId w:val="4"/>
        </w:numPr>
        <w:spacing w:after="0" w:line="360" w:lineRule="auto"/>
        <w:contextualSpacing w:val="0"/>
        <w:rPr>
          <w:rFonts w:ascii="Arial" w:eastAsia="Times New Roman" w:hAnsi="Arial" w:cs="Arial"/>
          <w:sz w:val="24"/>
          <w:szCs w:val="24"/>
        </w:rPr>
      </w:pPr>
      <w:r w:rsidRPr="00ED3F48">
        <w:rPr>
          <w:rFonts w:ascii="Arial" w:eastAsia="Times New Roman" w:hAnsi="Arial" w:cs="Arial"/>
          <w:sz w:val="24"/>
          <w:szCs w:val="24"/>
        </w:rPr>
        <w:t xml:space="preserve">W trakcie realizacji umowy </w:t>
      </w:r>
      <w:r w:rsidR="00356F5A" w:rsidRPr="00ED3F48">
        <w:rPr>
          <w:rFonts w:ascii="Arial" w:eastAsia="Times New Roman" w:hAnsi="Arial" w:cs="Arial"/>
          <w:sz w:val="24"/>
          <w:szCs w:val="24"/>
        </w:rPr>
        <w:t xml:space="preserve">Wykonawca </w:t>
      </w:r>
      <w:r w:rsidRPr="00ED3F48">
        <w:rPr>
          <w:rFonts w:ascii="Arial" w:eastAsia="Times New Roman" w:hAnsi="Arial" w:cs="Arial"/>
          <w:sz w:val="24"/>
          <w:szCs w:val="24"/>
        </w:rPr>
        <w:t xml:space="preserve">będzie </w:t>
      </w:r>
      <w:r w:rsidR="00356F5A" w:rsidRPr="00ED3F48">
        <w:rPr>
          <w:rFonts w:ascii="Arial" w:eastAsia="Times New Roman" w:hAnsi="Arial" w:cs="Arial"/>
          <w:sz w:val="24"/>
          <w:szCs w:val="24"/>
        </w:rPr>
        <w:t xml:space="preserve">zobowiązany do aktualizacji materiałów </w:t>
      </w:r>
      <w:r w:rsidRPr="00ED3F48">
        <w:rPr>
          <w:rFonts w:ascii="Arial" w:eastAsia="Times New Roman" w:hAnsi="Arial" w:cs="Arial"/>
          <w:sz w:val="24"/>
          <w:szCs w:val="24"/>
        </w:rPr>
        <w:t>na bieżąco</w:t>
      </w:r>
      <w:r w:rsidR="00356F5A" w:rsidRPr="00ED3F48">
        <w:rPr>
          <w:rFonts w:ascii="Arial" w:eastAsia="Times New Roman" w:hAnsi="Arial" w:cs="Arial"/>
          <w:sz w:val="24"/>
          <w:szCs w:val="24"/>
        </w:rPr>
        <w:t xml:space="preserve"> (</w:t>
      </w:r>
      <w:r w:rsidRPr="00ED3F48">
        <w:rPr>
          <w:rFonts w:ascii="Arial" w:eastAsia="Times New Roman" w:hAnsi="Arial" w:cs="Arial"/>
          <w:sz w:val="24"/>
          <w:szCs w:val="24"/>
        </w:rPr>
        <w:t xml:space="preserve">np. </w:t>
      </w:r>
      <w:r w:rsidR="00356F5A" w:rsidRPr="00ED3F48">
        <w:rPr>
          <w:rFonts w:ascii="Arial" w:eastAsia="Times New Roman" w:hAnsi="Arial" w:cs="Arial"/>
          <w:sz w:val="24"/>
          <w:szCs w:val="24"/>
        </w:rPr>
        <w:t xml:space="preserve">w przypadku zaistnienia zmian stanu prawnego </w:t>
      </w:r>
      <w:r w:rsidRPr="0041572E">
        <w:rPr>
          <w:rFonts w:ascii="Arial" w:eastAsia="Times New Roman" w:hAnsi="Arial" w:cs="Arial"/>
          <w:sz w:val="24"/>
          <w:szCs w:val="24"/>
        </w:rPr>
        <w:t xml:space="preserve">lub </w:t>
      </w:r>
      <w:r w:rsidR="00356F5A" w:rsidRPr="0041572E">
        <w:rPr>
          <w:rFonts w:ascii="Arial" w:eastAsia="Times New Roman" w:hAnsi="Arial" w:cs="Arial"/>
          <w:sz w:val="24"/>
          <w:szCs w:val="24"/>
        </w:rPr>
        <w:t>faktycznego).</w:t>
      </w:r>
    </w:p>
    <w:p w14:paraId="536C4BCA" w14:textId="4A251D1E" w:rsidR="00240197" w:rsidRPr="00ED3F48" w:rsidRDefault="00240197" w:rsidP="00D70542">
      <w:pPr>
        <w:pStyle w:val="Akapitzlist"/>
        <w:numPr>
          <w:ilvl w:val="1"/>
          <w:numId w:val="4"/>
        </w:numPr>
        <w:spacing w:after="0" w:line="360" w:lineRule="auto"/>
        <w:contextualSpacing w:val="0"/>
        <w:rPr>
          <w:rFonts w:ascii="Arial" w:eastAsia="Times New Roman" w:hAnsi="Arial" w:cs="Arial"/>
          <w:sz w:val="24"/>
          <w:szCs w:val="24"/>
        </w:rPr>
      </w:pPr>
      <w:r w:rsidRPr="00ED3F48">
        <w:rPr>
          <w:rFonts w:ascii="Arial" w:eastAsia="Times New Roman" w:hAnsi="Arial" w:cs="Arial"/>
          <w:sz w:val="24"/>
          <w:szCs w:val="24"/>
        </w:rPr>
        <w:t>Wykonawca w porozumieniu z Zamawiającym umieści na produktach wytworzonych w projekcie opracowany znak projektowy. Znak zostanie przekazany Wykonawcy po podpisaniu umowy.</w:t>
      </w:r>
    </w:p>
    <w:p w14:paraId="181B4963" w14:textId="24D88B71" w:rsidR="00D51DF7" w:rsidRPr="00ED3F48" w:rsidRDefault="00D51DF7" w:rsidP="00D70542">
      <w:pPr>
        <w:pStyle w:val="Akapitzlist"/>
        <w:numPr>
          <w:ilvl w:val="1"/>
          <w:numId w:val="4"/>
        </w:numPr>
        <w:spacing w:after="0" w:line="360" w:lineRule="auto"/>
        <w:contextualSpacing w:val="0"/>
        <w:rPr>
          <w:rFonts w:ascii="Arial" w:eastAsia="Times New Roman" w:hAnsi="Arial" w:cs="Arial"/>
          <w:sz w:val="24"/>
          <w:szCs w:val="24"/>
        </w:rPr>
      </w:pPr>
      <w:r w:rsidRPr="00ED3F48">
        <w:rPr>
          <w:rFonts w:ascii="Arial" w:eastAsia="Times New Roman" w:hAnsi="Arial" w:cs="Arial"/>
          <w:sz w:val="24"/>
          <w:szCs w:val="24"/>
        </w:rPr>
        <w:t xml:space="preserve">Materiały piśmiennicze muszą być </w:t>
      </w:r>
      <w:r w:rsidR="004711AD" w:rsidRPr="00ED3F48">
        <w:rPr>
          <w:rFonts w:ascii="Arial" w:eastAsia="Times New Roman" w:hAnsi="Arial" w:cs="Arial"/>
          <w:sz w:val="24"/>
          <w:szCs w:val="24"/>
        </w:rPr>
        <w:t xml:space="preserve">trwale </w:t>
      </w:r>
      <w:r w:rsidRPr="00ED3F48">
        <w:rPr>
          <w:rFonts w:ascii="Arial" w:eastAsia="Times New Roman" w:hAnsi="Arial" w:cs="Arial"/>
          <w:sz w:val="24"/>
          <w:szCs w:val="24"/>
        </w:rPr>
        <w:t xml:space="preserve">oznakowane zgodnie z zapisami zawartymi w </w:t>
      </w:r>
      <w:r w:rsidR="00505768" w:rsidRPr="00ED3F48">
        <w:rPr>
          <w:rFonts w:ascii="Arial" w:eastAsia="Times New Roman" w:hAnsi="Arial" w:cs="Arial"/>
          <w:sz w:val="24"/>
          <w:szCs w:val="24"/>
        </w:rPr>
        <w:t xml:space="preserve">pkt. </w:t>
      </w:r>
      <w:r w:rsidR="00C249DA" w:rsidRPr="00ED3F48">
        <w:rPr>
          <w:rFonts w:ascii="Arial" w:eastAsia="Times New Roman" w:hAnsi="Arial" w:cs="Arial"/>
          <w:sz w:val="24"/>
          <w:szCs w:val="24"/>
        </w:rPr>
        <w:t>9</w:t>
      </w:r>
      <w:r w:rsidRPr="00ED3F48">
        <w:rPr>
          <w:rFonts w:ascii="Arial" w:eastAsia="Times New Roman" w:hAnsi="Arial" w:cs="Arial"/>
          <w:sz w:val="24"/>
          <w:szCs w:val="24"/>
        </w:rPr>
        <w:t>.</w:t>
      </w:r>
    </w:p>
    <w:p w14:paraId="1D960E5B" w14:textId="77777777" w:rsidR="00C249DA" w:rsidRPr="00ED3F48" w:rsidRDefault="00C249DA" w:rsidP="00D70542">
      <w:pPr>
        <w:pStyle w:val="Akapitzlist"/>
        <w:numPr>
          <w:ilvl w:val="1"/>
          <w:numId w:val="4"/>
        </w:numPr>
        <w:spacing w:after="0" w:line="360" w:lineRule="auto"/>
        <w:contextualSpacing w:val="0"/>
        <w:rPr>
          <w:rFonts w:ascii="Arial" w:eastAsia="Times New Roman" w:hAnsi="Arial" w:cs="Arial"/>
          <w:sz w:val="24"/>
          <w:szCs w:val="24"/>
        </w:rPr>
      </w:pPr>
      <w:r w:rsidRPr="00ED3F48">
        <w:rPr>
          <w:rFonts w:ascii="Arial" w:eastAsia="Times New Roman" w:hAnsi="Arial" w:cs="Arial"/>
          <w:sz w:val="24"/>
          <w:szCs w:val="24"/>
        </w:rPr>
        <w:t>Wymagane parametry wydruku materiałów warsztatowych dla uczestników (np. program, skrypt):</w:t>
      </w:r>
    </w:p>
    <w:p w14:paraId="20B168A4" w14:textId="77777777" w:rsidR="00C249DA" w:rsidRPr="00ED3F48" w:rsidRDefault="00C249DA" w:rsidP="00EA656D">
      <w:pPr>
        <w:pStyle w:val="Akapitzlist"/>
        <w:keepLines/>
        <w:numPr>
          <w:ilvl w:val="0"/>
          <w:numId w:val="130"/>
        </w:numPr>
        <w:tabs>
          <w:tab w:val="left" w:pos="855"/>
        </w:tabs>
        <w:overflowPunct w:val="0"/>
        <w:autoSpaceDE w:val="0"/>
        <w:autoSpaceDN w:val="0"/>
        <w:adjustRightInd w:val="0"/>
        <w:spacing w:before="120" w:after="120" w:line="360" w:lineRule="auto"/>
        <w:ind w:left="2268"/>
        <w:textAlignment w:val="baseline"/>
        <w:rPr>
          <w:rFonts w:ascii="Arial" w:hAnsi="Arial" w:cs="Arial"/>
          <w:sz w:val="24"/>
          <w:szCs w:val="24"/>
        </w:rPr>
      </w:pPr>
      <w:r w:rsidRPr="00ED3F48">
        <w:rPr>
          <w:rFonts w:ascii="Arial" w:hAnsi="Arial" w:cs="Arial"/>
          <w:sz w:val="24"/>
          <w:szCs w:val="24"/>
        </w:rPr>
        <w:t>format A4,</w:t>
      </w:r>
    </w:p>
    <w:p w14:paraId="51081C2A" w14:textId="77777777" w:rsidR="00C249DA" w:rsidRPr="00ED3F48" w:rsidRDefault="00C249DA" w:rsidP="00EA656D">
      <w:pPr>
        <w:pStyle w:val="Akapitzlist"/>
        <w:keepLines/>
        <w:numPr>
          <w:ilvl w:val="0"/>
          <w:numId w:val="130"/>
        </w:numPr>
        <w:tabs>
          <w:tab w:val="left" w:pos="855"/>
        </w:tabs>
        <w:overflowPunct w:val="0"/>
        <w:autoSpaceDE w:val="0"/>
        <w:autoSpaceDN w:val="0"/>
        <w:adjustRightInd w:val="0"/>
        <w:spacing w:before="120" w:after="120" w:line="360" w:lineRule="auto"/>
        <w:ind w:left="2268"/>
        <w:textAlignment w:val="baseline"/>
        <w:rPr>
          <w:rFonts w:ascii="Arial" w:hAnsi="Arial" w:cs="Arial"/>
          <w:sz w:val="24"/>
          <w:szCs w:val="24"/>
        </w:rPr>
      </w:pPr>
      <w:r w:rsidRPr="00ED3F48">
        <w:rPr>
          <w:rFonts w:ascii="Arial" w:hAnsi="Arial" w:cs="Arial"/>
          <w:sz w:val="24"/>
          <w:szCs w:val="24"/>
        </w:rPr>
        <w:t xml:space="preserve">dwustronny, </w:t>
      </w:r>
    </w:p>
    <w:p w14:paraId="3F2D6720" w14:textId="77777777" w:rsidR="00C249DA" w:rsidRPr="00ED3F48" w:rsidRDefault="00C249DA" w:rsidP="00EA656D">
      <w:pPr>
        <w:pStyle w:val="Akapitzlist"/>
        <w:keepLines/>
        <w:numPr>
          <w:ilvl w:val="0"/>
          <w:numId w:val="130"/>
        </w:numPr>
        <w:tabs>
          <w:tab w:val="left" w:pos="855"/>
        </w:tabs>
        <w:overflowPunct w:val="0"/>
        <w:autoSpaceDE w:val="0"/>
        <w:autoSpaceDN w:val="0"/>
        <w:adjustRightInd w:val="0"/>
        <w:spacing w:before="120" w:after="120" w:line="360" w:lineRule="auto"/>
        <w:ind w:left="2268"/>
        <w:textAlignment w:val="baseline"/>
        <w:rPr>
          <w:rFonts w:ascii="Arial" w:hAnsi="Arial" w:cs="Arial"/>
          <w:sz w:val="24"/>
          <w:szCs w:val="24"/>
        </w:rPr>
      </w:pPr>
      <w:r w:rsidRPr="00ED3F48">
        <w:rPr>
          <w:rFonts w:ascii="Arial" w:hAnsi="Arial" w:cs="Arial"/>
          <w:sz w:val="24"/>
          <w:szCs w:val="24"/>
        </w:rPr>
        <w:t xml:space="preserve">kolorowy (CMYK 4+4), </w:t>
      </w:r>
    </w:p>
    <w:p w14:paraId="4BDA17BB" w14:textId="77777777" w:rsidR="00C249DA" w:rsidRPr="00ED3F48" w:rsidRDefault="00C249DA" w:rsidP="00EA656D">
      <w:pPr>
        <w:pStyle w:val="Akapitzlist"/>
        <w:keepLines/>
        <w:numPr>
          <w:ilvl w:val="0"/>
          <w:numId w:val="130"/>
        </w:numPr>
        <w:tabs>
          <w:tab w:val="left" w:pos="855"/>
        </w:tabs>
        <w:overflowPunct w:val="0"/>
        <w:autoSpaceDE w:val="0"/>
        <w:autoSpaceDN w:val="0"/>
        <w:adjustRightInd w:val="0"/>
        <w:spacing w:before="120" w:after="120" w:line="360" w:lineRule="auto"/>
        <w:ind w:left="2268"/>
        <w:textAlignment w:val="baseline"/>
        <w:rPr>
          <w:rFonts w:ascii="Arial" w:hAnsi="Arial" w:cs="Arial"/>
          <w:sz w:val="24"/>
          <w:szCs w:val="24"/>
        </w:rPr>
      </w:pPr>
      <w:r w:rsidRPr="00ED3F48">
        <w:rPr>
          <w:rFonts w:ascii="Arial" w:hAnsi="Arial" w:cs="Arial"/>
          <w:sz w:val="24"/>
          <w:szCs w:val="24"/>
        </w:rPr>
        <w:t>na papierze białym o gęstości min. 80 g/m2.</w:t>
      </w:r>
    </w:p>
    <w:p w14:paraId="08CD4A5D" w14:textId="694CA62A" w:rsidR="00C249DA" w:rsidRPr="00ED3F48" w:rsidRDefault="00C249DA" w:rsidP="00DE284F">
      <w:pPr>
        <w:pStyle w:val="Akapitzlist"/>
        <w:numPr>
          <w:ilvl w:val="1"/>
          <w:numId w:val="4"/>
        </w:numPr>
        <w:spacing w:after="0" w:line="360" w:lineRule="auto"/>
        <w:contextualSpacing w:val="0"/>
        <w:rPr>
          <w:rFonts w:ascii="Arial" w:eastAsia="Times New Roman" w:hAnsi="Arial" w:cs="Arial"/>
          <w:sz w:val="24"/>
          <w:szCs w:val="24"/>
        </w:rPr>
      </w:pPr>
      <w:r w:rsidRPr="00ED3F48">
        <w:rPr>
          <w:rFonts w:ascii="Arial" w:eastAsia="Times New Roman" w:hAnsi="Arial" w:cs="Arial"/>
          <w:sz w:val="24"/>
          <w:szCs w:val="24"/>
        </w:rPr>
        <w:t>Materiały w wersji elektronicznej muszą być dostępne cyfrowo</w:t>
      </w:r>
      <w:r w:rsidR="0061534B" w:rsidRPr="00ED3F48">
        <w:rPr>
          <w:rFonts w:ascii="Arial" w:eastAsia="Times New Roman" w:hAnsi="Arial" w:cs="Arial"/>
          <w:sz w:val="24"/>
          <w:szCs w:val="24"/>
        </w:rPr>
        <w:t xml:space="preserve"> zgodnie z wymaganiami ustawy z dnia 4 kwietnia 2019 r. o dostępności cyfrowej stron internetowych i aplikacji mobilnych podmiotów publicznych oraz Standardami dostępności dla polityki spójności 2014-2020</w:t>
      </w:r>
      <w:r w:rsidR="0061534B" w:rsidRPr="00ED3F48">
        <w:rPr>
          <w:rStyle w:val="Odwoanieprzypisudolnego"/>
          <w:rFonts w:cs="Arial"/>
          <w:sz w:val="24"/>
          <w:szCs w:val="24"/>
        </w:rPr>
        <w:footnoteReference w:id="20"/>
      </w:r>
      <w:r w:rsidRPr="00ED3F48">
        <w:rPr>
          <w:rFonts w:ascii="Arial" w:eastAsia="Times New Roman" w:hAnsi="Arial" w:cs="Arial"/>
          <w:sz w:val="24"/>
          <w:szCs w:val="24"/>
        </w:rPr>
        <w:t>, tj. m.in. przygotowane:</w:t>
      </w:r>
    </w:p>
    <w:p w14:paraId="46AA74B4" w14:textId="47AD51EB" w:rsidR="00C249DA" w:rsidRPr="00ED3F48" w:rsidRDefault="00C249DA" w:rsidP="0061534B">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czcionką bezszeryfową, czyli o kroju pozbawionym ozdobników w postaci szeryfów – końcówki znaków są proste (Arial) o rozmiarze minimum 12, interlinii</w:t>
      </w:r>
      <w:r w:rsidR="0061534B" w:rsidRPr="00ED3F48">
        <w:rPr>
          <w:rFonts w:ascii="Arial" w:hAnsi="Arial" w:cs="Arial"/>
          <w:sz w:val="24"/>
          <w:szCs w:val="24"/>
        </w:rPr>
        <w:t xml:space="preserve"> mi</w:t>
      </w:r>
      <w:r w:rsidR="008932DC">
        <w:rPr>
          <w:rFonts w:ascii="Arial" w:hAnsi="Arial" w:cs="Arial"/>
          <w:sz w:val="24"/>
          <w:szCs w:val="24"/>
        </w:rPr>
        <w:t>ę</w:t>
      </w:r>
      <w:r w:rsidR="0061534B" w:rsidRPr="00ED3F48">
        <w:rPr>
          <w:rFonts w:ascii="Arial" w:hAnsi="Arial" w:cs="Arial"/>
          <w:sz w:val="24"/>
          <w:szCs w:val="24"/>
        </w:rPr>
        <w:t>dzy wierszami: 1,15 lub 1,5,</w:t>
      </w:r>
    </w:p>
    <w:p w14:paraId="144BE998" w14:textId="49F7BDFC" w:rsidR="00C249DA" w:rsidRPr="00ED3F48" w:rsidRDefault="00C249DA" w:rsidP="0061534B">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z użyciem wbudowanych stylów: Nagłówek 1, 2 itd., które pozwalają osobom korzystającym z klawiatury i czytników ekranu przenosić kursor bezpośrednio</w:t>
      </w:r>
      <w:r w:rsidR="0061534B" w:rsidRPr="00ED3F48">
        <w:rPr>
          <w:rFonts w:ascii="Arial" w:hAnsi="Arial" w:cs="Arial"/>
          <w:sz w:val="24"/>
          <w:szCs w:val="24"/>
        </w:rPr>
        <w:t xml:space="preserve"> do wybranego nagłówka,</w:t>
      </w:r>
    </w:p>
    <w:p w14:paraId="3F4D3BA5" w14:textId="24FBABF9" w:rsidR="00C249DA" w:rsidRPr="00ED3F48" w:rsidRDefault="0061534B" w:rsidP="0061534B">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z zastosowaniem akapitów,</w:t>
      </w:r>
    </w:p>
    <w:p w14:paraId="10F5F11A" w14:textId="2CEF65F5" w:rsidR="00C249DA" w:rsidRPr="00ED3F48" w:rsidRDefault="00C249DA" w:rsidP="0061534B">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z wyrów</w:t>
      </w:r>
      <w:r w:rsidR="0061534B" w:rsidRPr="00ED3F48">
        <w:rPr>
          <w:rFonts w:ascii="Arial" w:hAnsi="Arial" w:cs="Arial"/>
          <w:sz w:val="24"/>
          <w:szCs w:val="24"/>
        </w:rPr>
        <w:t>naniem do lewej, bez justowania,</w:t>
      </w:r>
    </w:p>
    <w:p w14:paraId="462F22D9" w14:textId="39BC815C" w:rsidR="00C249DA" w:rsidRPr="00ED3F48" w:rsidRDefault="00C249DA" w:rsidP="0061534B">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bez stosowania funkcj</w:t>
      </w:r>
      <w:r w:rsidR="0061534B" w:rsidRPr="00ED3F48">
        <w:rPr>
          <w:rFonts w:ascii="Arial" w:hAnsi="Arial" w:cs="Arial"/>
          <w:sz w:val="24"/>
          <w:szCs w:val="24"/>
        </w:rPr>
        <w:t>i „enter” do tworzenia odstępów,</w:t>
      </w:r>
    </w:p>
    <w:p w14:paraId="1958C5B6" w14:textId="77777777" w:rsidR="00C249DA" w:rsidRPr="00ED3F48" w:rsidRDefault="00C249DA" w:rsidP="0061534B">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z opisami alternatywnymi obrazów i wykresów - opisującymi osobie niewidomej, co znajduje się na obrazie/wykresie, gdy tekst jest czytany przez czytnik.</w:t>
      </w:r>
    </w:p>
    <w:p w14:paraId="4D1BC61D" w14:textId="10162238" w:rsidR="00AD7CCB" w:rsidRPr="00ED3F48" w:rsidRDefault="00AD7CCB" w:rsidP="00D70542">
      <w:pPr>
        <w:pStyle w:val="OPZ"/>
        <w:spacing w:before="0" w:after="0"/>
      </w:pPr>
      <w:bookmarkStart w:id="122" w:name="_Toc98186494"/>
      <w:bookmarkStart w:id="123" w:name="_Toc98186495"/>
      <w:bookmarkStart w:id="124" w:name="_Toc98186496"/>
      <w:bookmarkStart w:id="125" w:name="_Toc18487940"/>
      <w:bookmarkStart w:id="126" w:name="_Toc18499878"/>
      <w:bookmarkStart w:id="127" w:name="_Toc18499954"/>
      <w:bookmarkStart w:id="128" w:name="_Toc18499999"/>
      <w:bookmarkStart w:id="129" w:name="_Toc98146529"/>
      <w:bookmarkStart w:id="130" w:name="_Toc98158150"/>
      <w:bookmarkStart w:id="131" w:name="_Toc98168420"/>
      <w:bookmarkStart w:id="132" w:name="_Toc98186504"/>
      <w:bookmarkStart w:id="133" w:name="_Toc98146530"/>
      <w:bookmarkStart w:id="134" w:name="_Toc98158151"/>
      <w:bookmarkStart w:id="135" w:name="_Toc98168421"/>
      <w:bookmarkStart w:id="136" w:name="_Toc98186505"/>
      <w:bookmarkStart w:id="137" w:name="_Toc98146532"/>
      <w:bookmarkStart w:id="138" w:name="_Toc98158153"/>
      <w:bookmarkStart w:id="139" w:name="_Toc98168423"/>
      <w:bookmarkStart w:id="140" w:name="_Toc98186507"/>
      <w:bookmarkStart w:id="141" w:name="_Toc98146533"/>
      <w:bookmarkStart w:id="142" w:name="_Toc98158154"/>
      <w:bookmarkStart w:id="143" w:name="_Toc98168424"/>
      <w:bookmarkStart w:id="144" w:name="_Toc98186508"/>
      <w:bookmarkStart w:id="145" w:name="_Toc98146536"/>
      <w:bookmarkStart w:id="146" w:name="_Toc98158157"/>
      <w:bookmarkStart w:id="147" w:name="_Toc98168427"/>
      <w:bookmarkStart w:id="148" w:name="_Toc98186511"/>
      <w:bookmarkStart w:id="149" w:name="_Toc98146539"/>
      <w:bookmarkStart w:id="150" w:name="_Toc98158160"/>
      <w:bookmarkStart w:id="151" w:name="_Toc98168430"/>
      <w:bookmarkStart w:id="152" w:name="_Toc98186514"/>
      <w:bookmarkStart w:id="153" w:name="_Toc98140560"/>
      <w:bookmarkStart w:id="154" w:name="_Toc98146540"/>
      <w:bookmarkStart w:id="155" w:name="_Toc98158161"/>
      <w:bookmarkStart w:id="156" w:name="_Toc98168431"/>
      <w:bookmarkStart w:id="157" w:name="_Toc98186515"/>
      <w:bookmarkStart w:id="158" w:name="_Toc98140561"/>
      <w:bookmarkStart w:id="159" w:name="_Toc98146541"/>
      <w:bookmarkStart w:id="160" w:name="_Toc98158162"/>
      <w:bookmarkStart w:id="161" w:name="_Toc98168432"/>
      <w:bookmarkStart w:id="162" w:name="_Toc98186516"/>
      <w:bookmarkStart w:id="163" w:name="_Toc98140563"/>
      <w:bookmarkStart w:id="164" w:name="_Toc98146543"/>
      <w:bookmarkStart w:id="165" w:name="_Toc98158164"/>
      <w:bookmarkStart w:id="166" w:name="_Toc98168434"/>
      <w:bookmarkStart w:id="167" w:name="_Toc98186518"/>
      <w:bookmarkStart w:id="168" w:name="_Toc98089409"/>
      <w:bookmarkStart w:id="169" w:name="_Toc116028229"/>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ED3F48">
        <w:t>Przeniesienie praw autorskich</w:t>
      </w:r>
      <w:bookmarkEnd w:id="168"/>
      <w:bookmarkEnd w:id="169"/>
    </w:p>
    <w:p w14:paraId="483BB8BF" w14:textId="703905B0" w:rsidR="005F6BED" w:rsidRPr="00ED3F48" w:rsidRDefault="00AD7CCB" w:rsidP="0061534B">
      <w:pPr>
        <w:pStyle w:val="OPZ"/>
        <w:numPr>
          <w:ilvl w:val="0"/>
          <w:numId w:val="0"/>
        </w:numPr>
        <w:spacing w:before="0" w:after="0"/>
        <w:ind w:left="788"/>
        <w:outlineLvl w:val="9"/>
      </w:pPr>
      <w:r w:rsidRPr="00ED3F48">
        <w:rPr>
          <w:b w:val="0"/>
        </w:rPr>
        <w:t>Wykonawca przeniesie na Zamawiającego, w ramach wynagrodzenia za realizację zamówienia, autorskie prawa majątkowe do wszelkich materiałów wytworzonych w</w:t>
      </w:r>
      <w:r w:rsidR="00C25E2B" w:rsidRPr="00ED3F48">
        <w:rPr>
          <w:b w:val="0"/>
        </w:rPr>
        <w:t> </w:t>
      </w:r>
      <w:r w:rsidRPr="00ED3F48">
        <w:rPr>
          <w:b w:val="0"/>
        </w:rPr>
        <w:t xml:space="preserve">ramach zamówienia, w tym materiałów </w:t>
      </w:r>
      <w:r w:rsidR="00445984" w:rsidRPr="00ED3F48">
        <w:rPr>
          <w:b w:val="0"/>
        </w:rPr>
        <w:t>warsztatowych, raportów</w:t>
      </w:r>
      <w:r w:rsidRPr="00ED3F48">
        <w:rPr>
          <w:b w:val="0"/>
        </w:rPr>
        <w:t xml:space="preserve"> oraz wsz</w:t>
      </w:r>
      <w:r w:rsidR="0061534B" w:rsidRPr="00ED3F48">
        <w:rPr>
          <w:b w:val="0"/>
        </w:rPr>
        <w:t>ystkich materiałów informacyjno</w:t>
      </w:r>
      <w:r w:rsidR="0061534B" w:rsidRPr="00ED3F48">
        <w:rPr>
          <w:b w:val="0"/>
        </w:rPr>
        <w:noBreakHyphen/>
      </w:r>
      <w:r w:rsidRPr="00ED3F48">
        <w:rPr>
          <w:b w:val="0"/>
        </w:rPr>
        <w:t>promocyjnych.</w:t>
      </w:r>
      <w:bookmarkStart w:id="170" w:name="_Toc18487943"/>
      <w:bookmarkStart w:id="171" w:name="_Toc18490188"/>
      <w:bookmarkStart w:id="172" w:name="_Toc18497743"/>
      <w:bookmarkStart w:id="173" w:name="_Toc18499882"/>
      <w:bookmarkStart w:id="174" w:name="_Toc18499958"/>
      <w:bookmarkStart w:id="175" w:name="_Toc18500003"/>
      <w:bookmarkStart w:id="176" w:name="_Toc18487944"/>
      <w:bookmarkStart w:id="177" w:name="_Toc18490189"/>
      <w:bookmarkStart w:id="178" w:name="_Toc18497744"/>
      <w:bookmarkStart w:id="179" w:name="_Toc18499883"/>
      <w:bookmarkStart w:id="180" w:name="_Toc18499959"/>
      <w:bookmarkStart w:id="181" w:name="_Toc18500004"/>
      <w:bookmarkEnd w:id="170"/>
      <w:bookmarkEnd w:id="171"/>
      <w:bookmarkEnd w:id="172"/>
      <w:bookmarkEnd w:id="173"/>
      <w:bookmarkEnd w:id="174"/>
      <w:bookmarkEnd w:id="175"/>
      <w:bookmarkEnd w:id="176"/>
      <w:bookmarkEnd w:id="177"/>
      <w:bookmarkEnd w:id="178"/>
      <w:bookmarkEnd w:id="179"/>
      <w:bookmarkEnd w:id="180"/>
      <w:bookmarkEnd w:id="181"/>
    </w:p>
    <w:p w14:paraId="263F45CF" w14:textId="277DE3DD" w:rsidR="009D5B00" w:rsidRPr="00ED3F48" w:rsidRDefault="002B0F04" w:rsidP="00D70542">
      <w:pPr>
        <w:pStyle w:val="OPZ"/>
        <w:spacing w:before="0" w:after="0"/>
      </w:pPr>
      <w:bookmarkStart w:id="182" w:name="_Toc98140566"/>
      <w:bookmarkStart w:id="183" w:name="_Toc98146546"/>
      <w:bookmarkStart w:id="184" w:name="_Toc98158166"/>
      <w:bookmarkStart w:id="185" w:name="_Toc98168436"/>
      <w:bookmarkStart w:id="186" w:name="_Toc98186520"/>
      <w:bookmarkStart w:id="187" w:name="_Toc98089411"/>
      <w:bookmarkStart w:id="188" w:name="_Toc116028230"/>
      <w:bookmarkEnd w:id="182"/>
      <w:bookmarkEnd w:id="183"/>
      <w:bookmarkEnd w:id="184"/>
      <w:bookmarkEnd w:id="185"/>
      <w:bookmarkEnd w:id="186"/>
      <w:r w:rsidRPr="00ED3F48">
        <w:t>Sprawozdawczość</w:t>
      </w:r>
      <w:bookmarkEnd w:id="187"/>
      <w:bookmarkEnd w:id="188"/>
    </w:p>
    <w:p w14:paraId="6DD93508" w14:textId="628B8DD4" w:rsidR="00AD7CCB" w:rsidRPr="00ED3F48" w:rsidRDefault="002E0905" w:rsidP="00D70542">
      <w:pPr>
        <w:pStyle w:val="OPZ"/>
        <w:numPr>
          <w:ilvl w:val="1"/>
          <w:numId w:val="4"/>
        </w:numPr>
        <w:spacing w:before="0" w:after="0"/>
        <w:ind w:left="788" w:hanging="431"/>
        <w:outlineLvl w:val="9"/>
      </w:pPr>
      <w:r w:rsidRPr="00ED3F48">
        <w:rPr>
          <w:b w:val="0"/>
        </w:rPr>
        <w:t>Do obowiązków Wykonawcy należy sporządzanie sprawozdań z</w:t>
      </w:r>
      <w:r w:rsidR="00C25E2B" w:rsidRPr="00ED3F48">
        <w:rPr>
          <w:b w:val="0"/>
        </w:rPr>
        <w:t> </w:t>
      </w:r>
      <w:r w:rsidRPr="00ED3F48">
        <w:rPr>
          <w:b w:val="0"/>
        </w:rPr>
        <w:t xml:space="preserve">realizacji zamówienia, w tym </w:t>
      </w:r>
      <w:r w:rsidR="00A74A1B" w:rsidRPr="00ED3F48">
        <w:rPr>
          <w:b w:val="0"/>
        </w:rPr>
        <w:t xml:space="preserve">sprawozdań okresowych/dodatkowych oraz </w:t>
      </w:r>
      <w:r w:rsidRPr="00ED3F48">
        <w:rPr>
          <w:b w:val="0"/>
        </w:rPr>
        <w:t>sprawozdania końcowego z realizacji całego zamówienia wraz z</w:t>
      </w:r>
      <w:r w:rsidR="00C25E2B" w:rsidRPr="00ED3F48">
        <w:rPr>
          <w:b w:val="0"/>
        </w:rPr>
        <w:t> </w:t>
      </w:r>
      <w:r w:rsidRPr="00ED3F48">
        <w:rPr>
          <w:b w:val="0"/>
        </w:rPr>
        <w:t>wnioskami i</w:t>
      </w:r>
      <w:r w:rsidR="004500F1" w:rsidRPr="00ED3F48">
        <w:rPr>
          <w:b w:val="0"/>
        </w:rPr>
        <w:t> </w:t>
      </w:r>
      <w:r w:rsidRPr="00ED3F48">
        <w:rPr>
          <w:b w:val="0"/>
        </w:rPr>
        <w:t xml:space="preserve">rekomendacjami dla Zamawiającego. </w:t>
      </w:r>
    </w:p>
    <w:p w14:paraId="40D471B6" w14:textId="0E46B768" w:rsidR="006B292C" w:rsidRPr="00ED3F48" w:rsidRDefault="006B292C" w:rsidP="00D70542">
      <w:pPr>
        <w:pStyle w:val="OPZ"/>
        <w:numPr>
          <w:ilvl w:val="1"/>
          <w:numId w:val="4"/>
        </w:numPr>
        <w:spacing w:before="0" w:after="0"/>
        <w:ind w:left="788" w:hanging="431"/>
        <w:outlineLvl w:val="9"/>
      </w:pPr>
      <w:r w:rsidRPr="00ED3F48">
        <w:rPr>
          <w:b w:val="0"/>
        </w:rPr>
        <w:t>Wykonawca, co do zasady,</w:t>
      </w:r>
      <w:r w:rsidR="00E028E9" w:rsidRPr="00ED3F48">
        <w:rPr>
          <w:b w:val="0"/>
        </w:rPr>
        <w:t xml:space="preserve"> jest </w:t>
      </w:r>
      <w:r w:rsidRPr="00ED3F48">
        <w:rPr>
          <w:b w:val="0"/>
        </w:rPr>
        <w:t>zobowiązany do prowadzenia sprawozdawczości w ujęciu kwartalnym (</w:t>
      </w:r>
      <w:r w:rsidR="00A74A1B" w:rsidRPr="00ED3F48">
        <w:rPr>
          <w:b w:val="0"/>
        </w:rPr>
        <w:t xml:space="preserve">składania </w:t>
      </w:r>
      <w:r w:rsidRPr="00ED3F48">
        <w:rPr>
          <w:b w:val="0"/>
        </w:rPr>
        <w:t>sprawozda</w:t>
      </w:r>
      <w:r w:rsidR="00A74A1B" w:rsidRPr="00ED3F48">
        <w:rPr>
          <w:b w:val="0"/>
        </w:rPr>
        <w:t>ń</w:t>
      </w:r>
      <w:r w:rsidRPr="00ED3F48">
        <w:rPr>
          <w:b w:val="0"/>
        </w:rPr>
        <w:t xml:space="preserve"> okresow</w:t>
      </w:r>
      <w:r w:rsidR="00A74A1B" w:rsidRPr="00ED3F48">
        <w:rPr>
          <w:b w:val="0"/>
        </w:rPr>
        <w:t>ych</w:t>
      </w:r>
      <w:r w:rsidR="00E028E9" w:rsidRPr="00ED3F48">
        <w:rPr>
          <w:b w:val="0"/>
        </w:rPr>
        <w:t xml:space="preserve"> wraz z wymaganymi załącznikami</w:t>
      </w:r>
      <w:r w:rsidRPr="00ED3F48">
        <w:rPr>
          <w:b w:val="0"/>
        </w:rPr>
        <w:t xml:space="preserve">). </w:t>
      </w:r>
      <w:r w:rsidR="00A74A1B" w:rsidRPr="00ED3F48">
        <w:rPr>
          <w:b w:val="0"/>
        </w:rPr>
        <w:t>N</w:t>
      </w:r>
      <w:r w:rsidRPr="00ED3F48">
        <w:rPr>
          <w:b w:val="0"/>
        </w:rPr>
        <w:t>a żądanie Zamawiającego</w:t>
      </w:r>
      <w:r w:rsidR="006679F8" w:rsidRPr="00ED3F48">
        <w:rPr>
          <w:b w:val="0"/>
        </w:rPr>
        <w:t xml:space="preserve"> Wykonawca </w:t>
      </w:r>
      <w:r w:rsidRPr="00ED3F48">
        <w:rPr>
          <w:b w:val="0"/>
        </w:rPr>
        <w:t>przygot</w:t>
      </w:r>
      <w:r w:rsidR="00BB744C" w:rsidRPr="00ED3F48">
        <w:rPr>
          <w:b w:val="0"/>
        </w:rPr>
        <w:t>uje</w:t>
      </w:r>
      <w:r w:rsidRPr="00ED3F48">
        <w:rPr>
          <w:b w:val="0"/>
        </w:rPr>
        <w:t xml:space="preserve"> </w:t>
      </w:r>
      <w:r w:rsidR="00BB744C" w:rsidRPr="00ED3F48">
        <w:rPr>
          <w:b w:val="0"/>
        </w:rPr>
        <w:t xml:space="preserve">dodatkowe </w:t>
      </w:r>
      <w:r w:rsidRPr="00ED3F48">
        <w:rPr>
          <w:b w:val="0"/>
        </w:rPr>
        <w:t>sprawozdani</w:t>
      </w:r>
      <w:r w:rsidR="00A74A1B" w:rsidRPr="00ED3F48">
        <w:rPr>
          <w:b w:val="0"/>
        </w:rPr>
        <w:t>a</w:t>
      </w:r>
      <w:r w:rsidRPr="00ED3F48">
        <w:rPr>
          <w:b w:val="0"/>
        </w:rPr>
        <w:t xml:space="preserve"> za wskazany okres (sprawozdania/informacje dodatkowe </w:t>
      </w:r>
      <w:r w:rsidR="00E028E9" w:rsidRPr="00ED3F48">
        <w:rPr>
          <w:b w:val="0"/>
        </w:rPr>
        <w:t>wraz z</w:t>
      </w:r>
      <w:r w:rsidR="00C25E2B" w:rsidRPr="00ED3F48">
        <w:rPr>
          <w:b w:val="0"/>
        </w:rPr>
        <w:t> </w:t>
      </w:r>
      <w:r w:rsidR="00E028E9" w:rsidRPr="00ED3F48">
        <w:rPr>
          <w:b w:val="0"/>
        </w:rPr>
        <w:t>wymaganymi załącznikami</w:t>
      </w:r>
      <w:r w:rsidRPr="00ED3F48">
        <w:rPr>
          <w:b w:val="0"/>
        </w:rPr>
        <w:t xml:space="preserve">). </w:t>
      </w:r>
    </w:p>
    <w:p w14:paraId="311B2C0F" w14:textId="1DEECCA1" w:rsidR="005662CE" w:rsidRPr="00ED3F48" w:rsidRDefault="006679F8" w:rsidP="00D70542">
      <w:pPr>
        <w:pStyle w:val="OPZ"/>
        <w:numPr>
          <w:ilvl w:val="1"/>
          <w:numId w:val="4"/>
        </w:numPr>
        <w:spacing w:before="0" w:after="0"/>
        <w:ind w:left="788" w:hanging="431"/>
        <w:outlineLvl w:val="9"/>
      </w:pPr>
      <w:r w:rsidRPr="00ED3F48">
        <w:rPr>
          <w:b w:val="0"/>
        </w:rPr>
        <w:t xml:space="preserve">Na zasadach określonych w umowie </w:t>
      </w:r>
      <w:r w:rsidR="005662CE" w:rsidRPr="00ED3F48">
        <w:rPr>
          <w:b w:val="0"/>
        </w:rPr>
        <w:t>Wykonawca jest zobowiązany przekazywać do akceptacji Zamawiającego sprawozdania okresowe z</w:t>
      </w:r>
      <w:r w:rsidR="00C25E2B" w:rsidRPr="00ED3F48">
        <w:rPr>
          <w:b w:val="0"/>
        </w:rPr>
        <w:t> </w:t>
      </w:r>
      <w:r w:rsidR="005662CE" w:rsidRPr="00ED3F48">
        <w:rPr>
          <w:b w:val="0"/>
        </w:rPr>
        <w:t xml:space="preserve">realizacji szkoleń </w:t>
      </w:r>
      <w:r w:rsidR="00354627" w:rsidRPr="00ED3F48">
        <w:rPr>
          <w:b w:val="0"/>
        </w:rPr>
        <w:t>w danym okresie</w:t>
      </w:r>
      <w:r w:rsidR="00DB345F" w:rsidRPr="00ED3F48">
        <w:rPr>
          <w:b w:val="0"/>
        </w:rPr>
        <w:t>.</w:t>
      </w:r>
      <w:r w:rsidR="00214A42" w:rsidRPr="00ED3F48">
        <w:rPr>
          <w:b w:val="0"/>
        </w:rPr>
        <w:t xml:space="preserve"> </w:t>
      </w:r>
      <w:r w:rsidR="00DB345F" w:rsidRPr="00ED3F48">
        <w:rPr>
          <w:b w:val="0"/>
        </w:rPr>
        <w:t xml:space="preserve">Wzór </w:t>
      </w:r>
      <w:r w:rsidR="005662CE" w:rsidRPr="00ED3F48">
        <w:rPr>
          <w:b w:val="0"/>
        </w:rPr>
        <w:t xml:space="preserve">sprawozdania Zamawiający przekaże Wykonawcy niezwłocznie po podpisaniu </w:t>
      </w:r>
      <w:r w:rsidR="00DB345F" w:rsidRPr="00ED3F48">
        <w:rPr>
          <w:b w:val="0"/>
        </w:rPr>
        <w:t>umowy.</w:t>
      </w:r>
      <w:r w:rsidR="005662CE" w:rsidRPr="00ED3F48">
        <w:rPr>
          <w:b w:val="0"/>
        </w:rPr>
        <w:t xml:space="preserve"> </w:t>
      </w:r>
      <w:r w:rsidR="00DB345F" w:rsidRPr="00ED3F48">
        <w:rPr>
          <w:b w:val="0"/>
        </w:rPr>
        <w:t xml:space="preserve">Załącznikami do sprawozdań będą </w:t>
      </w:r>
      <w:r w:rsidR="005662CE" w:rsidRPr="00ED3F48">
        <w:rPr>
          <w:b w:val="0"/>
        </w:rPr>
        <w:t>w szczególności:</w:t>
      </w:r>
    </w:p>
    <w:p w14:paraId="7A760639" w14:textId="3718E279" w:rsidR="000473AB" w:rsidRPr="00ED3F48" w:rsidRDefault="005662CE" w:rsidP="00D70542">
      <w:pPr>
        <w:pStyle w:val="OPZ"/>
        <w:numPr>
          <w:ilvl w:val="2"/>
          <w:numId w:val="4"/>
        </w:numPr>
        <w:spacing w:before="0" w:after="0"/>
        <w:outlineLvl w:val="9"/>
      </w:pPr>
      <w:r w:rsidRPr="00ED3F48">
        <w:rPr>
          <w:b w:val="0"/>
        </w:rPr>
        <w:t xml:space="preserve">zbiorcze elektroniczne zestawienie na nośniku </w:t>
      </w:r>
      <w:r w:rsidR="00820A66" w:rsidRPr="00ED3F48">
        <w:rPr>
          <w:b w:val="0"/>
        </w:rPr>
        <w:t>cyfrowym (</w:t>
      </w:r>
      <w:r w:rsidR="006679F8" w:rsidRPr="00ED3F48">
        <w:rPr>
          <w:b w:val="0"/>
        </w:rPr>
        <w:t>uzgodnionym z Zamawiającym</w:t>
      </w:r>
      <w:r w:rsidR="00820A66" w:rsidRPr="00ED3F48">
        <w:rPr>
          <w:b w:val="0"/>
        </w:rPr>
        <w:t>)</w:t>
      </w:r>
      <w:r w:rsidRPr="00ED3F48">
        <w:rPr>
          <w:b w:val="0"/>
        </w:rPr>
        <w:t xml:space="preserve"> przygotowane w programie </w:t>
      </w:r>
      <w:r w:rsidR="00F77114" w:rsidRPr="00ED3F48">
        <w:rPr>
          <w:b w:val="0"/>
        </w:rPr>
        <w:t>MS</w:t>
      </w:r>
      <w:r w:rsidR="00F32A33" w:rsidRPr="00ED3F48">
        <w:rPr>
          <w:b w:val="0"/>
        </w:rPr>
        <w:t xml:space="preserve"> </w:t>
      </w:r>
      <w:r w:rsidR="00820A66" w:rsidRPr="00ED3F48">
        <w:rPr>
          <w:b w:val="0"/>
        </w:rPr>
        <w:t>Excel (plik zabezpieczony hasłem; hasło zostanie przekazane w</w:t>
      </w:r>
      <w:r w:rsidR="00C25E2B" w:rsidRPr="00ED3F48">
        <w:rPr>
          <w:b w:val="0"/>
        </w:rPr>
        <w:t> </w:t>
      </w:r>
      <w:r w:rsidR="00820A66" w:rsidRPr="00ED3F48">
        <w:rPr>
          <w:b w:val="0"/>
        </w:rPr>
        <w:t>odrębnej korespondencji)</w:t>
      </w:r>
      <w:r w:rsidRPr="00ED3F48">
        <w:rPr>
          <w:b w:val="0"/>
        </w:rPr>
        <w:t xml:space="preserve">, </w:t>
      </w:r>
      <w:r w:rsidR="00820A66" w:rsidRPr="00ED3F48">
        <w:rPr>
          <w:b w:val="0"/>
        </w:rPr>
        <w:t>w pliku przekazanym przez Zamawiającego</w:t>
      </w:r>
      <w:r w:rsidR="007A70B1" w:rsidRPr="00ED3F48">
        <w:rPr>
          <w:b w:val="0"/>
        </w:rPr>
        <w:t xml:space="preserve"> (plik w</w:t>
      </w:r>
      <w:r w:rsidR="00D55233" w:rsidRPr="00ED3F48">
        <w:rPr>
          <w:b w:val="0"/>
        </w:rPr>
        <w:t> </w:t>
      </w:r>
      <w:r w:rsidR="007A70B1" w:rsidRPr="00ED3F48">
        <w:rPr>
          <w:b w:val="0"/>
        </w:rPr>
        <w:t>formacie CSV, rozdzielany przecinkami)</w:t>
      </w:r>
      <w:r w:rsidR="00820A66" w:rsidRPr="00ED3F48">
        <w:rPr>
          <w:b w:val="0"/>
        </w:rPr>
        <w:t xml:space="preserve">, </w:t>
      </w:r>
      <w:r w:rsidRPr="00ED3F48">
        <w:rPr>
          <w:b w:val="0"/>
        </w:rPr>
        <w:t>w</w:t>
      </w:r>
      <w:r w:rsidR="00C25E2B" w:rsidRPr="00ED3F48">
        <w:rPr>
          <w:b w:val="0"/>
        </w:rPr>
        <w:t> </w:t>
      </w:r>
      <w:r w:rsidRPr="00ED3F48">
        <w:rPr>
          <w:b w:val="0"/>
        </w:rPr>
        <w:t>sposób umożliwiający przetwarzanie danych</w:t>
      </w:r>
      <w:r w:rsidR="00CB713C" w:rsidRPr="00ED3F48">
        <w:rPr>
          <w:b w:val="0"/>
        </w:rPr>
        <w:t xml:space="preserve"> </w:t>
      </w:r>
      <w:r w:rsidR="00AE5DF3" w:rsidRPr="00ED3F48">
        <w:rPr>
          <w:b w:val="0"/>
        </w:rPr>
        <w:t xml:space="preserve">– przygotowane na podstawie wypełnionych przez uczestników formularzy służących do gromadzenia danych uczestników </w:t>
      </w:r>
      <w:r w:rsidR="006F02B0" w:rsidRPr="00ED3F48">
        <w:rPr>
          <w:b w:val="0"/>
        </w:rPr>
        <w:t xml:space="preserve">instytucjonalnych </w:t>
      </w:r>
      <w:r w:rsidR="00AE5DF3" w:rsidRPr="00ED3F48">
        <w:rPr>
          <w:b w:val="0"/>
        </w:rPr>
        <w:t>projektu</w:t>
      </w:r>
      <w:r w:rsidR="00BD2711" w:rsidRPr="00ED3F48">
        <w:rPr>
          <w:b w:val="0"/>
        </w:rPr>
        <w:t>;</w:t>
      </w:r>
    </w:p>
    <w:p w14:paraId="1CD9C38D" w14:textId="461E812D" w:rsidR="005662CE" w:rsidRPr="00ED3F48" w:rsidRDefault="007A4658" w:rsidP="00D70542">
      <w:pPr>
        <w:pStyle w:val="OPZ"/>
        <w:numPr>
          <w:ilvl w:val="2"/>
          <w:numId w:val="4"/>
        </w:numPr>
        <w:spacing w:before="0" w:after="0"/>
        <w:outlineLvl w:val="9"/>
      </w:pPr>
      <w:r w:rsidRPr="00ED3F48">
        <w:rPr>
          <w:b w:val="0"/>
        </w:rPr>
        <w:t>zbiorcza</w:t>
      </w:r>
      <w:r w:rsidR="00764428" w:rsidRPr="00ED3F48">
        <w:rPr>
          <w:b w:val="0"/>
        </w:rPr>
        <w:t xml:space="preserve"> </w:t>
      </w:r>
      <w:r w:rsidR="005662CE" w:rsidRPr="00ED3F48">
        <w:rPr>
          <w:b w:val="0"/>
        </w:rPr>
        <w:t>analiz</w:t>
      </w:r>
      <w:r w:rsidRPr="00ED3F48">
        <w:rPr>
          <w:b w:val="0"/>
        </w:rPr>
        <w:t>a</w:t>
      </w:r>
      <w:r w:rsidR="005662CE" w:rsidRPr="00ED3F48">
        <w:rPr>
          <w:b w:val="0"/>
        </w:rPr>
        <w:t xml:space="preserve"> </w:t>
      </w:r>
      <w:r w:rsidR="00993057" w:rsidRPr="00ED3F48">
        <w:rPr>
          <w:b w:val="0"/>
        </w:rPr>
        <w:t xml:space="preserve">wyników </w:t>
      </w:r>
      <w:r w:rsidR="006F02B0" w:rsidRPr="00ED3F48">
        <w:rPr>
          <w:b w:val="0"/>
        </w:rPr>
        <w:t xml:space="preserve">arkuszy oceny i ankiet </w:t>
      </w:r>
      <w:r w:rsidR="005662CE" w:rsidRPr="00ED3F48">
        <w:rPr>
          <w:b w:val="0"/>
        </w:rPr>
        <w:t xml:space="preserve">uczestników </w:t>
      </w:r>
      <w:r w:rsidR="006F02B0" w:rsidRPr="00ED3F48">
        <w:rPr>
          <w:b w:val="0"/>
        </w:rPr>
        <w:t>warsztatów, przeglądów i działań doradczych</w:t>
      </w:r>
      <w:r w:rsidR="005662CE" w:rsidRPr="00ED3F48">
        <w:rPr>
          <w:b w:val="0"/>
        </w:rPr>
        <w:t>;</w:t>
      </w:r>
    </w:p>
    <w:p w14:paraId="68335D28" w14:textId="55CCBDFB" w:rsidR="005662CE" w:rsidRPr="00ED3F48" w:rsidRDefault="005662CE" w:rsidP="00D70542">
      <w:pPr>
        <w:pStyle w:val="OPZ"/>
        <w:numPr>
          <w:ilvl w:val="2"/>
          <w:numId w:val="4"/>
        </w:numPr>
        <w:spacing w:before="0" w:after="0"/>
        <w:outlineLvl w:val="9"/>
        <w:rPr>
          <w:b w:val="0"/>
        </w:rPr>
      </w:pPr>
      <w:r w:rsidRPr="00ED3F48">
        <w:rPr>
          <w:b w:val="0"/>
        </w:rPr>
        <w:t>list</w:t>
      </w:r>
      <w:r w:rsidR="007A4658" w:rsidRPr="00ED3F48">
        <w:rPr>
          <w:b w:val="0"/>
        </w:rPr>
        <w:t>a</w:t>
      </w:r>
      <w:r w:rsidRPr="00ED3F48">
        <w:rPr>
          <w:b w:val="0"/>
        </w:rPr>
        <w:t xml:space="preserve"> urzędów objętych wsparciem przygotowan</w:t>
      </w:r>
      <w:r w:rsidR="007A4658" w:rsidRPr="00ED3F48">
        <w:rPr>
          <w:b w:val="0"/>
        </w:rPr>
        <w:t>a</w:t>
      </w:r>
      <w:r w:rsidRPr="00ED3F48">
        <w:rPr>
          <w:b w:val="0"/>
        </w:rPr>
        <w:t xml:space="preserve"> w programie </w:t>
      </w:r>
      <w:r w:rsidR="00F32A33" w:rsidRPr="00ED3F48">
        <w:rPr>
          <w:b w:val="0"/>
        </w:rPr>
        <w:t>M</w:t>
      </w:r>
      <w:r w:rsidR="00CC5BFE" w:rsidRPr="00ED3F48">
        <w:rPr>
          <w:b w:val="0"/>
        </w:rPr>
        <w:t>S</w:t>
      </w:r>
      <w:r w:rsidR="00F32A33" w:rsidRPr="00ED3F48">
        <w:rPr>
          <w:b w:val="0"/>
        </w:rPr>
        <w:t xml:space="preserve"> </w:t>
      </w:r>
      <w:r w:rsidRPr="00ED3F48">
        <w:rPr>
          <w:b w:val="0"/>
        </w:rPr>
        <w:t>Excel (plik w formacie .xls) w sposób umożliwiający przetwarzanie danych</w:t>
      </w:r>
      <w:r w:rsidR="000473AB" w:rsidRPr="00ED3F48">
        <w:rPr>
          <w:b w:val="0"/>
        </w:rPr>
        <w:t>.</w:t>
      </w:r>
      <w:r w:rsidR="006155FE" w:rsidRPr="00ED3F48">
        <w:rPr>
          <w:b w:val="0"/>
        </w:rPr>
        <w:t xml:space="preserve"> </w:t>
      </w:r>
    </w:p>
    <w:p w14:paraId="1594CB2D" w14:textId="2CD05326" w:rsidR="00A74A1B" w:rsidRPr="00ED3F48" w:rsidRDefault="00B65FB7" w:rsidP="00D70542">
      <w:pPr>
        <w:pStyle w:val="OPZ"/>
        <w:numPr>
          <w:ilvl w:val="2"/>
          <w:numId w:val="4"/>
        </w:numPr>
        <w:spacing w:before="0" w:after="0"/>
        <w:outlineLvl w:val="9"/>
        <w:rPr>
          <w:b w:val="0"/>
        </w:rPr>
      </w:pPr>
      <w:r w:rsidRPr="00ED3F48">
        <w:rPr>
          <w:b w:val="0"/>
        </w:rPr>
        <w:t xml:space="preserve">Po zakończeniu realizacji zamówienia </w:t>
      </w:r>
      <w:r w:rsidR="005662CE" w:rsidRPr="00ED3F48">
        <w:rPr>
          <w:b w:val="0"/>
        </w:rPr>
        <w:t>Wykonawca, na zasadach określonych w umowie, przedstawi do akceptacji Zamawiającego sprawozdanie końcowe z realizacji całego zamówienia</w:t>
      </w:r>
      <w:r w:rsidR="001D0340" w:rsidRPr="00ED3F48">
        <w:rPr>
          <w:b w:val="0"/>
        </w:rPr>
        <w:t>.</w:t>
      </w:r>
    </w:p>
    <w:p w14:paraId="084347C1" w14:textId="1CB60916" w:rsidR="00B65FB7" w:rsidRPr="00ED3F48" w:rsidRDefault="00B65FB7" w:rsidP="00D70542">
      <w:pPr>
        <w:pStyle w:val="OPZ"/>
        <w:numPr>
          <w:ilvl w:val="2"/>
          <w:numId w:val="4"/>
        </w:numPr>
        <w:spacing w:before="0" w:after="0"/>
        <w:outlineLvl w:val="9"/>
        <w:rPr>
          <w:b w:val="0"/>
        </w:rPr>
      </w:pPr>
      <w:r w:rsidRPr="00ED3F48">
        <w:rPr>
          <w:b w:val="0"/>
        </w:rPr>
        <w:t xml:space="preserve">Zamawiający przekaże </w:t>
      </w:r>
      <w:r w:rsidR="0048441E" w:rsidRPr="00ED3F48">
        <w:rPr>
          <w:b w:val="0"/>
        </w:rPr>
        <w:t xml:space="preserve">wyłonionemu </w:t>
      </w:r>
      <w:r w:rsidRPr="00ED3F48">
        <w:rPr>
          <w:b w:val="0"/>
        </w:rPr>
        <w:t>Wykonawcy wzory: sprawozdań, formularza</w:t>
      </w:r>
      <w:r w:rsidR="00EF4B2E" w:rsidRPr="00ED3F48">
        <w:rPr>
          <w:b w:val="0"/>
        </w:rPr>
        <w:t xml:space="preserve"> </w:t>
      </w:r>
      <w:r w:rsidR="005210CF" w:rsidRPr="00ED3F48">
        <w:rPr>
          <w:b w:val="0"/>
        </w:rPr>
        <w:t xml:space="preserve">służącego do gromadzenia danych uczestników </w:t>
      </w:r>
      <w:r w:rsidR="001D0340" w:rsidRPr="00ED3F48">
        <w:rPr>
          <w:b w:val="0"/>
        </w:rPr>
        <w:t xml:space="preserve">instytucjonalnych </w:t>
      </w:r>
      <w:r w:rsidR="005210CF" w:rsidRPr="00ED3F48">
        <w:rPr>
          <w:b w:val="0"/>
        </w:rPr>
        <w:t>projektu niezbędnych do wprowadzenia w Systemie SL2014 wraz z</w:t>
      </w:r>
      <w:r w:rsidR="00AE0039" w:rsidRPr="00ED3F48">
        <w:rPr>
          <w:b w:val="0"/>
        </w:rPr>
        <w:t>e</w:t>
      </w:r>
      <w:r w:rsidR="005210CF" w:rsidRPr="00ED3F48">
        <w:rPr>
          <w:b w:val="0"/>
        </w:rPr>
        <w:t xml:space="preserve"> wzorem </w:t>
      </w:r>
      <w:r w:rsidR="006F02B0" w:rsidRPr="00ED3F48">
        <w:rPr>
          <w:b w:val="0"/>
        </w:rPr>
        <w:t>klauzuli z obowiązkiem informacyjnym</w:t>
      </w:r>
      <w:r w:rsidR="001D0340" w:rsidRPr="00ED3F48">
        <w:rPr>
          <w:b w:val="0"/>
        </w:rPr>
        <w:t xml:space="preserve"> o </w:t>
      </w:r>
      <w:r w:rsidR="006F02B0" w:rsidRPr="00ED3F48">
        <w:rPr>
          <w:b w:val="0"/>
        </w:rPr>
        <w:t>przetwarzaniu danych osobowych</w:t>
      </w:r>
      <w:r w:rsidR="00AE0039" w:rsidRPr="00ED3F48">
        <w:rPr>
          <w:b w:val="0"/>
        </w:rPr>
        <w:t>.</w:t>
      </w:r>
    </w:p>
    <w:p w14:paraId="14ECEBFD" w14:textId="42BE51AB" w:rsidR="00FE5CB2" w:rsidRDefault="005D1373" w:rsidP="00D70542">
      <w:pPr>
        <w:pStyle w:val="OPZ"/>
        <w:numPr>
          <w:ilvl w:val="2"/>
          <w:numId w:val="4"/>
        </w:numPr>
        <w:spacing w:before="0" w:after="0"/>
        <w:outlineLvl w:val="9"/>
        <w:rPr>
          <w:b w:val="0"/>
        </w:rPr>
      </w:pPr>
      <w:r w:rsidRPr="00ED3F48">
        <w:rPr>
          <w:b w:val="0"/>
        </w:rPr>
        <w:t>Wymagana dokumentacja będzie przekazywana sukcesywnie, w terminach umożliwiających bieżący monitoring postępów prac, w szczególności dotyczy to kart pracy konsultantów oraz kart konsultacji.</w:t>
      </w:r>
    </w:p>
    <w:p w14:paraId="72C8E969" w14:textId="18F6A208" w:rsidR="005F1C68" w:rsidRPr="005F1C68" w:rsidRDefault="005F1C68" w:rsidP="00C63A24">
      <w:pPr>
        <w:pStyle w:val="OPZ"/>
        <w:numPr>
          <w:ilvl w:val="1"/>
          <w:numId w:val="4"/>
        </w:numPr>
        <w:spacing w:before="0" w:after="0"/>
        <w:ind w:left="788" w:hanging="431"/>
        <w:outlineLvl w:val="9"/>
        <w:rPr>
          <w:b w:val="0"/>
        </w:rPr>
      </w:pPr>
      <w:r w:rsidRPr="00C63A24">
        <w:rPr>
          <w:b w:val="0"/>
        </w:rPr>
        <w:t xml:space="preserve">Wraz z każdym sprawozdaniem okresowym oraz sprawozdaniem końcowym Wykonawca przekaże Zamawiającemu szczegółowy opis zadań zrealizowanych w ramach zamówienia przez osobę, o której mowa w pkt </w:t>
      </w:r>
      <w:r>
        <w:rPr>
          <w:b w:val="0"/>
        </w:rPr>
        <w:t>13.1</w:t>
      </w:r>
      <w:r w:rsidRPr="00C63A24">
        <w:rPr>
          <w:b w:val="0"/>
        </w:rPr>
        <w:t>, w danym okresie sprawozdawczym.</w:t>
      </w:r>
    </w:p>
    <w:p w14:paraId="470F5C76" w14:textId="15FCAD2C" w:rsidR="00F709C7" w:rsidRPr="00ED3F48" w:rsidRDefault="006D5609" w:rsidP="00D70542">
      <w:pPr>
        <w:pStyle w:val="OPZ"/>
        <w:spacing w:before="0" w:after="0"/>
      </w:pPr>
      <w:bookmarkStart w:id="189" w:name="_Toc18487946"/>
      <w:bookmarkStart w:id="190" w:name="_Toc18490191"/>
      <w:bookmarkStart w:id="191" w:name="_Toc18497746"/>
      <w:bookmarkStart w:id="192" w:name="_Toc18499885"/>
      <w:bookmarkStart w:id="193" w:name="_Toc18499961"/>
      <w:bookmarkStart w:id="194" w:name="_Toc18500006"/>
      <w:bookmarkStart w:id="195" w:name="_Toc18487947"/>
      <w:bookmarkStart w:id="196" w:name="_Toc18490192"/>
      <w:bookmarkStart w:id="197" w:name="_Toc18497747"/>
      <w:bookmarkStart w:id="198" w:name="_Toc18499886"/>
      <w:bookmarkStart w:id="199" w:name="_Toc18499962"/>
      <w:bookmarkStart w:id="200" w:name="_Toc18500007"/>
      <w:bookmarkStart w:id="201" w:name="_Toc18487949"/>
      <w:bookmarkStart w:id="202" w:name="_Toc18490194"/>
      <w:bookmarkStart w:id="203" w:name="_Toc18497749"/>
      <w:bookmarkStart w:id="204" w:name="_Toc18499888"/>
      <w:bookmarkStart w:id="205" w:name="_Toc18499964"/>
      <w:bookmarkStart w:id="206" w:name="_Toc18500009"/>
      <w:bookmarkStart w:id="207" w:name="_Toc18487950"/>
      <w:bookmarkStart w:id="208" w:name="_Toc18490195"/>
      <w:bookmarkStart w:id="209" w:name="_Toc18497750"/>
      <w:bookmarkStart w:id="210" w:name="_Toc18499889"/>
      <w:bookmarkStart w:id="211" w:name="_Toc18499965"/>
      <w:bookmarkStart w:id="212" w:name="_Toc18500010"/>
      <w:bookmarkStart w:id="213" w:name="_Toc18487952"/>
      <w:bookmarkStart w:id="214" w:name="_Toc18490197"/>
      <w:bookmarkStart w:id="215" w:name="_Toc18497752"/>
      <w:bookmarkStart w:id="216" w:name="_Toc18499891"/>
      <w:bookmarkStart w:id="217" w:name="_Toc18499967"/>
      <w:bookmarkStart w:id="218" w:name="_Toc18500012"/>
      <w:bookmarkStart w:id="219" w:name="_Toc18487953"/>
      <w:bookmarkStart w:id="220" w:name="_Toc18490198"/>
      <w:bookmarkStart w:id="221" w:name="_Toc18497753"/>
      <w:bookmarkStart w:id="222" w:name="_Toc18499892"/>
      <w:bookmarkStart w:id="223" w:name="_Toc18499968"/>
      <w:bookmarkStart w:id="224" w:name="_Toc18500013"/>
      <w:bookmarkStart w:id="225" w:name="_Toc18487954"/>
      <w:bookmarkStart w:id="226" w:name="_Toc18490199"/>
      <w:bookmarkStart w:id="227" w:name="_Toc18497754"/>
      <w:bookmarkStart w:id="228" w:name="_Toc18499893"/>
      <w:bookmarkStart w:id="229" w:name="_Toc18499969"/>
      <w:bookmarkStart w:id="230" w:name="_Toc18500014"/>
      <w:bookmarkStart w:id="231" w:name="_Toc18487956"/>
      <w:bookmarkStart w:id="232" w:name="_Toc18490201"/>
      <w:bookmarkStart w:id="233" w:name="_Toc18497756"/>
      <w:bookmarkStart w:id="234" w:name="_Toc18499895"/>
      <w:bookmarkStart w:id="235" w:name="_Toc18499971"/>
      <w:bookmarkStart w:id="236" w:name="_Toc18500016"/>
      <w:bookmarkStart w:id="237" w:name="_Toc18487957"/>
      <w:bookmarkStart w:id="238" w:name="_Toc18490202"/>
      <w:bookmarkStart w:id="239" w:name="_Toc18497757"/>
      <w:bookmarkStart w:id="240" w:name="_Toc18499896"/>
      <w:bookmarkStart w:id="241" w:name="_Toc18499972"/>
      <w:bookmarkStart w:id="242" w:name="_Toc18500017"/>
      <w:bookmarkStart w:id="243" w:name="_Toc18487959"/>
      <w:bookmarkStart w:id="244" w:name="_Toc18490204"/>
      <w:bookmarkStart w:id="245" w:name="_Toc18497759"/>
      <w:bookmarkStart w:id="246" w:name="_Toc18499898"/>
      <w:bookmarkStart w:id="247" w:name="_Toc18499974"/>
      <w:bookmarkStart w:id="248" w:name="_Toc18500019"/>
      <w:bookmarkStart w:id="249" w:name="_Toc98168439"/>
      <w:bookmarkStart w:id="250" w:name="_Toc98186523"/>
      <w:bookmarkStart w:id="251" w:name="_Toc98168440"/>
      <w:bookmarkStart w:id="252" w:name="_Toc98186524"/>
      <w:bookmarkStart w:id="253" w:name="_Toc98168447"/>
      <w:bookmarkStart w:id="254" w:name="_Toc98186531"/>
      <w:bookmarkStart w:id="255" w:name="_Toc98168448"/>
      <w:bookmarkStart w:id="256" w:name="_Toc98186532"/>
      <w:bookmarkStart w:id="257" w:name="_Toc98168450"/>
      <w:bookmarkStart w:id="258" w:name="_Toc98186534"/>
      <w:bookmarkStart w:id="259" w:name="_Toc98168451"/>
      <w:bookmarkStart w:id="260" w:name="_Toc98186535"/>
      <w:bookmarkStart w:id="261" w:name="_Toc98168455"/>
      <w:bookmarkStart w:id="262" w:name="_Toc98186539"/>
      <w:bookmarkStart w:id="263" w:name="_Toc98158170"/>
      <w:bookmarkStart w:id="264" w:name="_Toc98168456"/>
      <w:bookmarkStart w:id="265" w:name="_Toc98186540"/>
      <w:bookmarkStart w:id="266" w:name="_Toc116028231"/>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ED3F48">
        <w:t>Obowiązki Wykonawcy w zakresie działania na rzecz zapewnienia równości szans i niedyskryminacji oraz równości szans kobiet</w:t>
      </w:r>
      <w:r w:rsidR="00BC69D8">
        <w:t xml:space="preserve"> i mężczyzn</w:t>
      </w:r>
      <w:bookmarkEnd w:id="266"/>
    </w:p>
    <w:p w14:paraId="516701FD" w14:textId="0846935B" w:rsidR="00897F14" w:rsidRPr="00ED3F48" w:rsidRDefault="00931E80" w:rsidP="00D70542">
      <w:pPr>
        <w:pStyle w:val="OPZ"/>
        <w:numPr>
          <w:ilvl w:val="1"/>
          <w:numId w:val="4"/>
        </w:numPr>
        <w:spacing w:before="0" w:after="0"/>
        <w:outlineLvl w:val="9"/>
      </w:pPr>
      <w:r w:rsidRPr="00ED3F48">
        <w:rPr>
          <w:b w:val="0"/>
        </w:rPr>
        <w:t>Wykonawca będzie realizował zamówienie zgodnie z obowiązującymi przepisami prawa krajowego i wspólnotowego, w tym z zasadami polityk wspólnotowych, w szczególności z zasadą równości szans i</w:t>
      </w:r>
      <w:r w:rsidR="00904FA0" w:rsidRPr="00ED3F48">
        <w:rPr>
          <w:b w:val="0"/>
        </w:rPr>
        <w:t> </w:t>
      </w:r>
      <w:r w:rsidRPr="00ED3F48">
        <w:rPr>
          <w:b w:val="0"/>
        </w:rPr>
        <w:t xml:space="preserve">niedyskryminacji, w tym dostępności dla osób z niepełnosprawnościami oraz zasadą równości szans kobiet i mężczyzn, na każdym etapie jego realizacji (rekrutacji, naboru, przeprowadzenia </w:t>
      </w:r>
      <w:r w:rsidR="00240197" w:rsidRPr="00ED3F48">
        <w:rPr>
          <w:b w:val="0"/>
        </w:rPr>
        <w:t>warsztatów i przeglądów</w:t>
      </w:r>
      <w:r w:rsidRPr="00ED3F48">
        <w:rPr>
          <w:b w:val="0"/>
        </w:rPr>
        <w:t>, zapewnienia noclegu itp.)</w:t>
      </w:r>
      <w:r w:rsidR="00666997" w:rsidRPr="00ED3F48">
        <w:rPr>
          <w:b w:val="0"/>
        </w:rPr>
        <w:t>. W</w:t>
      </w:r>
      <w:r w:rsidR="007A6376" w:rsidRPr="00ED3F48">
        <w:rPr>
          <w:b w:val="0"/>
        </w:rPr>
        <w:t> </w:t>
      </w:r>
      <w:r w:rsidR="00666997" w:rsidRPr="00ED3F48">
        <w:rPr>
          <w:b w:val="0"/>
        </w:rPr>
        <w:t>związku z tym o</w:t>
      </w:r>
      <w:r w:rsidR="00897F14" w:rsidRPr="00ED3F48">
        <w:rPr>
          <w:b w:val="0"/>
        </w:rPr>
        <w:t>dpowiednio do rodzaju prowadzonego działania w</w:t>
      </w:r>
      <w:r w:rsidR="00666997" w:rsidRPr="00ED3F48">
        <w:rPr>
          <w:b w:val="0"/>
        </w:rPr>
        <w:t> </w:t>
      </w:r>
      <w:r w:rsidR="00897F14" w:rsidRPr="00ED3F48">
        <w:rPr>
          <w:b w:val="0"/>
        </w:rPr>
        <w:t xml:space="preserve">trakcie realizacji zamówienia Wykonawca będzie stosować </w:t>
      </w:r>
      <w:r w:rsidR="00897F14" w:rsidRPr="00C63A24">
        <w:rPr>
          <w:b w:val="0"/>
        </w:rPr>
        <w:t>Wytyczne w zakresie realizacji zasady równości szans i</w:t>
      </w:r>
      <w:r w:rsidR="00240197" w:rsidRPr="00C63A24">
        <w:rPr>
          <w:b w:val="0"/>
        </w:rPr>
        <w:t> </w:t>
      </w:r>
      <w:r w:rsidR="00897F14" w:rsidRPr="00C63A24">
        <w:rPr>
          <w:b w:val="0"/>
        </w:rPr>
        <w:t>niedyskryminacji, w tym dostępności dla osób z niepełnosprawnościami oraz zasady równości szans kobiet i</w:t>
      </w:r>
      <w:r w:rsidR="007A6376" w:rsidRPr="00C63A24">
        <w:rPr>
          <w:b w:val="0"/>
        </w:rPr>
        <w:t> </w:t>
      </w:r>
      <w:r w:rsidR="00897F14" w:rsidRPr="00C63A24">
        <w:rPr>
          <w:b w:val="0"/>
        </w:rPr>
        <w:t>mężczyzn w ramach funduszy unijnych na lata 2014-2020</w:t>
      </w:r>
      <w:r w:rsidR="00897F14" w:rsidRPr="005F1C68">
        <w:rPr>
          <w:b w:val="0"/>
        </w:rPr>
        <w:t>.</w:t>
      </w:r>
      <w:r w:rsidR="00897F14" w:rsidRPr="00ED3F48">
        <w:rPr>
          <w:b w:val="0"/>
        </w:rPr>
        <w:t xml:space="preserve"> Podczas organizacji szkoleń Wykonawca powinien bezwzględnie stosować się do standardów dostępności zawartych w</w:t>
      </w:r>
      <w:r w:rsidR="00666997" w:rsidRPr="00ED3F48">
        <w:rPr>
          <w:b w:val="0"/>
        </w:rPr>
        <w:t> </w:t>
      </w:r>
      <w:r w:rsidR="00897F14" w:rsidRPr="00C63A24">
        <w:rPr>
          <w:b w:val="0"/>
        </w:rPr>
        <w:t>Standardach dostępności dla polityki spójności 2014-2020</w:t>
      </w:r>
      <w:r w:rsidR="00897F14" w:rsidRPr="00ED3F48">
        <w:rPr>
          <w:b w:val="0"/>
          <w:i/>
        </w:rPr>
        <w:t xml:space="preserve"> </w:t>
      </w:r>
      <w:r w:rsidR="00897F14" w:rsidRPr="00ED3F48">
        <w:rPr>
          <w:b w:val="0"/>
        </w:rPr>
        <w:t xml:space="preserve">będącego zał. 2 do ww. </w:t>
      </w:r>
      <w:r w:rsidR="00897F14" w:rsidRPr="00C63A24">
        <w:rPr>
          <w:b w:val="0"/>
        </w:rPr>
        <w:t>Wytycznych</w:t>
      </w:r>
      <w:r w:rsidR="00897F14" w:rsidRPr="00ED3F48">
        <w:rPr>
          <w:rStyle w:val="Odwoanieprzypisudolnego"/>
          <w:b w:val="0"/>
          <w:bCs w:val="0"/>
        </w:rPr>
        <w:footnoteReference w:id="21"/>
      </w:r>
      <w:r w:rsidR="00897F14" w:rsidRPr="00ED3F48">
        <w:rPr>
          <w:b w:val="0"/>
        </w:rPr>
        <w:t>.</w:t>
      </w:r>
    </w:p>
    <w:p w14:paraId="77C42AF0" w14:textId="168FB60B" w:rsidR="00F40A11" w:rsidRPr="00ED3F48" w:rsidRDefault="00F40A11" w:rsidP="00D70542">
      <w:pPr>
        <w:pStyle w:val="OPZ"/>
        <w:numPr>
          <w:ilvl w:val="1"/>
          <w:numId w:val="4"/>
        </w:numPr>
        <w:spacing w:before="0" w:after="0"/>
        <w:outlineLvl w:val="9"/>
      </w:pPr>
      <w:r w:rsidRPr="00ED3F48">
        <w:rPr>
          <w:b w:val="0"/>
        </w:rPr>
        <w:t>W celu możliwie najbardziej efektywnej realizacji standardu minimum w</w:t>
      </w:r>
      <w:r w:rsidR="007A6376" w:rsidRPr="00ED3F48">
        <w:rPr>
          <w:b w:val="0"/>
        </w:rPr>
        <w:t> </w:t>
      </w:r>
      <w:r w:rsidRPr="00ED3F48">
        <w:rPr>
          <w:b w:val="0"/>
        </w:rPr>
        <w:t>ramach projektu zaplanowano szereg działań zapewniających przestrzeganie zasady równości szans kobiet i mężczyzn</w:t>
      </w:r>
      <w:r w:rsidR="00AF6C44" w:rsidRPr="00ED3F48">
        <w:rPr>
          <w:b w:val="0"/>
        </w:rPr>
        <w:t xml:space="preserve"> oraz niedyskryminacji osób z niepełnosprawnościami</w:t>
      </w:r>
      <w:r w:rsidRPr="00ED3F48">
        <w:rPr>
          <w:b w:val="0"/>
        </w:rPr>
        <w:t>, tak aby na żadnym etapie realizacji projektu nie wystąpiły bariery równościowe</w:t>
      </w:r>
      <w:r w:rsidR="0048441E" w:rsidRPr="00ED3F48">
        <w:rPr>
          <w:b w:val="0"/>
        </w:rPr>
        <w:t>,</w:t>
      </w:r>
      <w:r w:rsidR="00AF6C44" w:rsidRPr="00ED3F48">
        <w:rPr>
          <w:b w:val="0"/>
        </w:rPr>
        <w:t xml:space="preserve"> nakładających na Wykonawcę m.in. obowiązek:</w:t>
      </w:r>
      <w:r w:rsidRPr="00ED3F48">
        <w:rPr>
          <w:b w:val="0"/>
        </w:rPr>
        <w:t xml:space="preserve"> </w:t>
      </w:r>
    </w:p>
    <w:p w14:paraId="3BB025D6" w14:textId="2E542560" w:rsidR="000E416F" w:rsidRPr="00ED3F48" w:rsidRDefault="00F40A11" w:rsidP="00D70542">
      <w:pPr>
        <w:pStyle w:val="OPZ"/>
        <w:numPr>
          <w:ilvl w:val="2"/>
          <w:numId w:val="4"/>
        </w:numPr>
        <w:spacing w:before="0" w:after="0"/>
        <w:outlineLvl w:val="9"/>
      </w:pPr>
      <w:r w:rsidRPr="00ED3F48">
        <w:rPr>
          <w:b w:val="0"/>
        </w:rPr>
        <w:t>zapewnienia dostępności</w:t>
      </w:r>
      <w:r w:rsidR="00F0777F" w:rsidRPr="00ED3F48">
        <w:rPr>
          <w:rStyle w:val="Odwoanieprzypisudolnego"/>
          <w:b w:val="0"/>
          <w:bCs w:val="0"/>
        </w:rPr>
        <w:footnoteReference w:id="22"/>
      </w:r>
      <w:r w:rsidRPr="00ED3F48">
        <w:rPr>
          <w:b w:val="0"/>
        </w:rPr>
        <w:t xml:space="preserve"> usłu</w:t>
      </w:r>
      <w:r w:rsidR="00AF6C44" w:rsidRPr="00ED3F48">
        <w:rPr>
          <w:b w:val="0"/>
        </w:rPr>
        <w:t xml:space="preserve">g, obiektów, w tym technologii </w:t>
      </w:r>
      <w:r w:rsidRPr="00ED3F48">
        <w:rPr>
          <w:b w:val="0"/>
        </w:rPr>
        <w:t>i</w:t>
      </w:r>
      <w:r w:rsidR="00904FA0" w:rsidRPr="00ED3F48">
        <w:rPr>
          <w:b w:val="0"/>
        </w:rPr>
        <w:t> </w:t>
      </w:r>
      <w:r w:rsidRPr="00ED3F48">
        <w:rPr>
          <w:b w:val="0"/>
        </w:rPr>
        <w:t>urządzeń kompensacyjnych, które</w:t>
      </w:r>
      <w:r w:rsidR="00CB713C" w:rsidRPr="00ED3F48">
        <w:rPr>
          <w:b w:val="0"/>
        </w:rPr>
        <w:t xml:space="preserve"> </w:t>
      </w:r>
      <w:r w:rsidRPr="00ED3F48">
        <w:rPr>
          <w:b w:val="0"/>
        </w:rPr>
        <w:t>pozwolą osobom z</w:t>
      </w:r>
      <w:r w:rsidR="00904FA0" w:rsidRPr="00ED3F48">
        <w:rPr>
          <w:b w:val="0"/>
        </w:rPr>
        <w:t> </w:t>
      </w:r>
      <w:r w:rsidRPr="00ED3F48">
        <w:rPr>
          <w:b w:val="0"/>
        </w:rPr>
        <w:t>niepełnosprawnościami</w:t>
      </w:r>
      <w:r w:rsidR="00800790" w:rsidRPr="00ED3F48">
        <w:rPr>
          <w:b w:val="0"/>
        </w:rPr>
        <w:t xml:space="preserve"> na</w:t>
      </w:r>
      <w:r w:rsidRPr="00ED3F48">
        <w:rPr>
          <w:b w:val="0"/>
        </w:rPr>
        <w:t xml:space="preserve"> korzystanie z nich na zasa</w:t>
      </w:r>
      <w:r w:rsidR="00DC2C32" w:rsidRPr="00ED3F48">
        <w:rPr>
          <w:b w:val="0"/>
        </w:rPr>
        <w:t>dzie równości z</w:t>
      </w:r>
      <w:r w:rsidR="007A6376" w:rsidRPr="00ED3F48">
        <w:rPr>
          <w:b w:val="0"/>
        </w:rPr>
        <w:t> </w:t>
      </w:r>
      <w:r w:rsidR="00DC2C32" w:rsidRPr="00ED3F48">
        <w:rPr>
          <w:b w:val="0"/>
        </w:rPr>
        <w:t>innymi osobami;</w:t>
      </w:r>
    </w:p>
    <w:p w14:paraId="6FA844E7" w14:textId="6D2AA2FF" w:rsidR="00F40A11" w:rsidRPr="00ED3F48" w:rsidRDefault="000E416F" w:rsidP="00D70542">
      <w:pPr>
        <w:pStyle w:val="OPZ"/>
        <w:numPr>
          <w:ilvl w:val="2"/>
          <w:numId w:val="4"/>
        </w:numPr>
        <w:spacing w:before="0" w:after="0"/>
        <w:outlineLvl w:val="9"/>
      </w:pPr>
      <w:r w:rsidRPr="00ED3F48">
        <w:rPr>
          <w:b w:val="0"/>
        </w:rPr>
        <w:t xml:space="preserve">prowadzenia </w:t>
      </w:r>
      <w:r w:rsidR="00F40A11" w:rsidRPr="00ED3F48">
        <w:rPr>
          <w:b w:val="0"/>
        </w:rPr>
        <w:t xml:space="preserve">w ramach postępowania rekrutacyjnego </w:t>
      </w:r>
      <w:r w:rsidRPr="00ED3F48">
        <w:rPr>
          <w:b w:val="0"/>
        </w:rPr>
        <w:t>monitoringu w</w:t>
      </w:r>
      <w:r w:rsidR="007A6376" w:rsidRPr="00ED3F48">
        <w:rPr>
          <w:b w:val="0"/>
        </w:rPr>
        <w:t> </w:t>
      </w:r>
      <w:r w:rsidRPr="00ED3F48">
        <w:rPr>
          <w:b w:val="0"/>
        </w:rPr>
        <w:t>w/w zakresie;</w:t>
      </w:r>
    </w:p>
    <w:p w14:paraId="25683AAB" w14:textId="6E1DDE9B" w:rsidR="00603BCF" w:rsidRPr="00ED3F48" w:rsidRDefault="00607BD5" w:rsidP="00D70542">
      <w:pPr>
        <w:pStyle w:val="OPZ"/>
        <w:numPr>
          <w:ilvl w:val="2"/>
          <w:numId w:val="4"/>
        </w:numPr>
        <w:spacing w:before="0" w:after="0"/>
        <w:outlineLvl w:val="9"/>
      </w:pPr>
      <w:r w:rsidRPr="00ED3F48">
        <w:rPr>
          <w:b w:val="0"/>
        </w:rPr>
        <w:t xml:space="preserve">przeprowadzenie </w:t>
      </w:r>
      <w:r w:rsidR="00F40A11" w:rsidRPr="00ED3F48">
        <w:rPr>
          <w:b w:val="0"/>
        </w:rPr>
        <w:t xml:space="preserve">rekrutacji uczestników </w:t>
      </w:r>
      <w:r w:rsidR="00EB0742" w:rsidRPr="00ED3F48">
        <w:rPr>
          <w:b w:val="0"/>
        </w:rPr>
        <w:t xml:space="preserve">i uczestniczek </w:t>
      </w:r>
      <w:r w:rsidR="00F40A11" w:rsidRPr="00ED3F48">
        <w:rPr>
          <w:b w:val="0"/>
        </w:rPr>
        <w:t>projektu w</w:t>
      </w:r>
      <w:r w:rsidR="00800790" w:rsidRPr="00ED3F48">
        <w:rPr>
          <w:b w:val="0"/>
        </w:rPr>
        <w:t>edłu</w:t>
      </w:r>
      <w:r w:rsidR="00F40A11" w:rsidRPr="00ED3F48">
        <w:rPr>
          <w:b w:val="0"/>
        </w:rPr>
        <w:t xml:space="preserve">g zasad, zgodnie z którymi dobór </w:t>
      </w:r>
      <w:r w:rsidR="00603BCF" w:rsidRPr="00ED3F48">
        <w:rPr>
          <w:b w:val="0"/>
        </w:rPr>
        <w:t xml:space="preserve">uczestników będzie się odbywać </w:t>
      </w:r>
      <w:r w:rsidR="00F40A11" w:rsidRPr="00ED3F48">
        <w:rPr>
          <w:b w:val="0"/>
        </w:rPr>
        <w:t>wyłącznie w oparciu o kryterium merytoryczne niezwiązane z płcią, niepełnosprawnością ani jakimikolwiek innymi cechami pozamerytorycznymi</w:t>
      </w:r>
      <w:r w:rsidR="004E5295" w:rsidRPr="00ED3F48">
        <w:rPr>
          <w:b w:val="0"/>
        </w:rPr>
        <w:t>;</w:t>
      </w:r>
    </w:p>
    <w:p w14:paraId="2A9F8990" w14:textId="12927447" w:rsidR="00DA6C2E" w:rsidRPr="00ED3F48" w:rsidRDefault="00F40A11" w:rsidP="00D70542">
      <w:pPr>
        <w:pStyle w:val="OPZ"/>
        <w:numPr>
          <w:ilvl w:val="2"/>
          <w:numId w:val="4"/>
        </w:numPr>
        <w:spacing w:before="0" w:after="0"/>
        <w:outlineLvl w:val="9"/>
      </w:pPr>
      <w:r w:rsidRPr="00ED3F48">
        <w:rPr>
          <w:b w:val="0"/>
        </w:rPr>
        <w:t xml:space="preserve">zachęcanie kobiet </w:t>
      </w:r>
      <w:r w:rsidR="004E5295" w:rsidRPr="00ED3F48">
        <w:rPr>
          <w:b w:val="0"/>
        </w:rPr>
        <w:t xml:space="preserve">i mężczyzn </w:t>
      </w:r>
      <w:r w:rsidR="00971733" w:rsidRPr="00ED3F48">
        <w:rPr>
          <w:b w:val="0"/>
        </w:rPr>
        <w:t>oraz osób z</w:t>
      </w:r>
      <w:r w:rsidR="00904FA0" w:rsidRPr="00ED3F48">
        <w:rPr>
          <w:b w:val="0"/>
        </w:rPr>
        <w:t> </w:t>
      </w:r>
      <w:r w:rsidRPr="00ED3F48">
        <w:rPr>
          <w:b w:val="0"/>
        </w:rPr>
        <w:t>niepełnosprawnościami do aplikowania do udziału w projekcie</w:t>
      </w:r>
      <w:r w:rsidR="006B4C15" w:rsidRPr="00ED3F48">
        <w:rPr>
          <w:b w:val="0"/>
        </w:rPr>
        <w:t>.</w:t>
      </w:r>
    </w:p>
    <w:p w14:paraId="456D322D" w14:textId="582979AA" w:rsidR="00603BCF" w:rsidRPr="00ED3F48" w:rsidRDefault="00666997" w:rsidP="00D70542">
      <w:pPr>
        <w:pStyle w:val="OPZ"/>
        <w:numPr>
          <w:ilvl w:val="1"/>
          <w:numId w:val="4"/>
        </w:numPr>
        <w:spacing w:before="0" w:after="0"/>
        <w:outlineLvl w:val="9"/>
      </w:pPr>
      <w:r w:rsidRPr="00ED3F48">
        <w:rPr>
          <w:b w:val="0"/>
        </w:rPr>
        <w:t>Wykonawca będzie informował Zamawiającego w sprawozdaniach o</w:t>
      </w:r>
      <w:r w:rsidR="00904FA0" w:rsidRPr="00ED3F48">
        <w:rPr>
          <w:b w:val="0"/>
        </w:rPr>
        <w:t> </w:t>
      </w:r>
      <w:r w:rsidR="00603BCF" w:rsidRPr="00ED3F48">
        <w:rPr>
          <w:b w:val="0"/>
        </w:rPr>
        <w:t>działaniach podejmowanych w</w:t>
      </w:r>
      <w:r w:rsidRPr="00ED3F48">
        <w:rPr>
          <w:b w:val="0"/>
        </w:rPr>
        <w:t> </w:t>
      </w:r>
      <w:r w:rsidR="00603BCF" w:rsidRPr="00ED3F48">
        <w:rPr>
          <w:b w:val="0"/>
        </w:rPr>
        <w:t>zamówi</w:t>
      </w:r>
      <w:r w:rsidR="004E5295" w:rsidRPr="00ED3F48">
        <w:rPr>
          <w:b w:val="0"/>
        </w:rPr>
        <w:t>eniu na rzecz realizacji zasady</w:t>
      </w:r>
      <w:r w:rsidR="00603BCF" w:rsidRPr="00ED3F48">
        <w:rPr>
          <w:b w:val="0"/>
        </w:rPr>
        <w:t xml:space="preserve"> równości szans </w:t>
      </w:r>
      <w:r w:rsidR="00832806" w:rsidRPr="00ED3F48">
        <w:rPr>
          <w:b w:val="0"/>
        </w:rPr>
        <w:t>i </w:t>
      </w:r>
      <w:r w:rsidR="00603BCF" w:rsidRPr="00ED3F48">
        <w:rPr>
          <w:b w:val="0"/>
        </w:rPr>
        <w:t>niedyskryminacji, w tym dostępności dla osób z</w:t>
      </w:r>
      <w:r w:rsidR="00904FA0" w:rsidRPr="00ED3F48">
        <w:rPr>
          <w:b w:val="0"/>
        </w:rPr>
        <w:t> </w:t>
      </w:r>
      <w:r w:rsidR="00603BCF" w:rsidRPr="00ED3F48">
        <w:rPr>
          <w:b w:val="0"/>
        </w:rPr>
        <w:t>niepełnosprawnościami oraz zasady równości szans kobiet i mężczyzn.</w:t>
      </w:r>
    </w:p>
    <w:p w14:paraId="1E298AA1" w14:textId="0049407B" w:rsidR="00832806" w:rsidRPr="00ED3F48" w:rsidRDefault="00B86F63" w:rsidP="00D70542">
      <w:pPr>
        <w:pStyle w:val="OPZ"/>
        <w:spacing w:before="0" w:after="0"/>
      </w:pPr>
      <w:bookmarkStart w:id="267" w:name="_Toc98089414"/>
      <w:bookmarkStart w:id="268" w:name="_Toc116028232"/>
      <w:r w:rsidRPr="00ED3F48">
        <w:t>O</w:t>
      </w:r>
      <w:r w:rsidR="006C6B93" w:rsidRPr="00ED3F48">
        <w:t>bowiązki informacyjne</w:t>
      </w:r>
      <w:bookmarkEnd w:id="267"/>
      <w:bookmarkEnd w:id="268"/>
    </w:p>
    <w:p w14:paraId="3AB7FAC3" w14:textId="17BC09A6" w:rsidR="007D5F3E" w:rsidRPr="00ED3F48" w:rsidRDefault="00060236" w:rsidP="00D70542">
      <w:pPr>
        <w:pStyle w:val="OPZ"/>
        <w:numPr>
          <w:ilvl w:val="1"/>
          <w:numId w:val="4"/>
        </w:numPr>
        <w:spacing w:before="0" w:after="0"/>
        <w:outlineLvl w:val="9"/>
      </w:pPr>
      <w:r w:rsidRPr="00ED3F48">
        <w:rPr>
          <w:b w:val="0"/>
        </w:rPr>
        <w:t>Wykonawca jest zobowiązany do prowadzenia, w zakresie realizowanych zadań, działań z obszaru informacji i promocji określonych w</w:t>
      </w:r>
      <w:r w:rsidR="006859F8" w:rsidRPr="00ED3F48">
        <w:rPr>
          <w:b w:val="0"/>
        </w:rPr>
        <w:t> </w:t>
      </w:r>
      <w:r w:rsidR="00355341" w:rsidRPr="00ED3F48">
        <w:rPr>
          <w:b w:val="0"/>
        </w:rPr>
        <w:t>zaktualizowanym</w:t>
      </w:r>
      <w:r w:rsidRPr="00ED3F48">
        <w:rPr>
          <w:b w:val="0"/>
        </w:rPr>
        <w:t xml:space="preserve"> </w:t>
      </w:r>
      <w:r w:rsidR="007D5F3E" w:rsidRPr="00ED3F48">
        <w:rPr>
          <w:b w:val="0"/>
        </w:rPr>
        <w:t>Podręcznik</w:t>
      </w:r>
      <w:r w:rsidR="00CC1AFD" w:rsidRPr="00ED3F48">
        <w:rPr>
          <w:b w:val="0"/>
        </w:rPr>
        <w:t>u</w:t>
      </w:r>
      <w:r w:rsidR="007D5F3E" w:rsidRPr="00ED3F48">
        <w:rPr>
          <w:b w:val="0"/>
        </w:rPr>
        <w:t xml:space="preserve"> wnioskodawcy i beneficjenta programów polityki spójności</w:t>
      </w:r>
      <w:r w:rsidRPr="00ED3F48">
        <w:rPr>
          <w:b w:val="0"/>
        </w:rPr>
        <w:t xml:space="preserve"> </w:t>
      </w:r>
      <w:r w:rsidR="007D5F3E" w:rsidRPr="00ED3F48">
        <w:rPr>
          <w:b w:val="0"/>
        </w:rPr>
        <w:t>2014-2020</w:t>
      </w:r>
      <w:r w:rsidRPr="00ED3F48">
        <w:rPr>
          <w:b w:val="0"/>
        </w:rPr>
        <w:t xml:space="preserve"> </w:t>
      </w:r>
      <w:r w:rsidR="007D5F3E" w:rsidRPr="00ED3F48">
        <w:rPr>
          <w:b w:val="0"/>
        </w:rPr>
        <w:t>w zakresie informacji i promocji</w:t>
      </w:r>
      <w:r w:rsidRPr="00ED3F48">
        <w:rPr>
          <w:b w:val="0"/>
        </w:rPr>
        <w:t xml:space="preserve">, niezastrzeżonych do wyłącznych kompetencji Beneficjenta. </w:t>
      </w:r>
      <w:r w:rsidR="00641C23" w:rsidRPr="00ED3F48">
        <w:rPr>
          <w:b w:val="0"/>
        </w:rPr>
        <w:t>W obszarze tym</w:t>
      </w:r>
      <w:r w:rsidR="00F24C28" w:rsidRPr="00ED3F48">
        <w:rPr>
          <w:b w:val="0"/>
        </w:rPr>
        <w:t xml:space="preserve"> Wykonawca musi </w:t>
      </w:r>
      <w:r w:rsidR="00641C23" w:rsidRPr="00ED3F48">
        <w:rPr>
          <w:b w:val="0"/>
        </w:rPr>
        <w:t xml:space="preserve">przestrzegać zasad określonych </w:t>
      </w:r>
      <w:r w:rsidR="00F944D8" w:rsidRPr="00ED3F48">
        <w:rPr>
          <w:b w:val="0"/>
        </w:rPr>
        <w:t>w Księdze identyfikacji wizualnej znaku marki Fundusze Europejskie i znaków programów polityki spójności na lata 2014-2020.</w:t>
      </w:r>
      <w:r w:rsidR="003A4249" w:rsidRPr="00ED3F48">
        <w:rPr>
          <w:b w:val="0"/>
        </w:rPr>
        <w:t xml:space="preserve"> </w:t>
      </w:r>
    </w:p>
    <w:p w14:paraId="3F1BCE20" w14:textId="77777777" w:rsidR="003A4249" w:rsidRPr="00ED3F48" w:rsidRDefault="006C6B93" w:rsidP="00D70542">
      <w:pPr>
        <w:pStyle w:val="OPZ"/>
        <w:numPr>
          <w:ilvl w:val="1"/>
          <w:numId w:val="4"/>
        </w:numPr>
        <w:spacing w:before="0" w:after="0"/>
        <w:outlineLvl w:val="9"/>
      </w:pPr>
      <w:r w:rsidRPr="00ED3F48">
        <w:rPr>
          <w:b w:val="0"/>
        </w:rPr>
        <w:t>Do podstawowych obowiązków informacyjnych zalicza się:</w:t>
      </w:r>
    </w:p>
    <w:p w14:paraId="28BF7FD0" w14:textId="77777777" w:rsidR="00050C60" w:rsidRPr="00ED3F48" w:rsidRDefault="00FB5C8D" w:rsidP="00D70542">
      <w:pPr>
        <w:pStyle w:val="OPZ"/>
        <w:numPr>
          <w:ilvl w:val="2"/>
          <w:numId w:val="4"/>
        </w:numPr>
        <w:spacing w:before="0" w:after="0"/>
        <w:outlineLvl w:val="9"/>
      </w:pPr>
      <w:r w:rsidRPr="00ED3F48">
        <w:rPr>
          <w:b w:val="0"/>
        </w:rPr>
        <w:t>oznaczanie</w:t>
      </w:r>
      <w:r w:rsidR="00355341" w:rsidRPr="00ED3F48">
        <w:rPr>
          <w:b w:val="0"/>
        </w:rPr>
        <w:t xml:space="preserve"> znakiem Funduszy Europejskich, barwami Rzeczypospolitej Polskiej i znakiem Unii Europejskiej</w:t>
      </w:r>
      <w:r w:rsidR="00050C60" w:rsidRPr="00ED3F48">
        <w:rPr>
          <w:b w:val="0"/>
        </w:rPr>
        <w:t>:</w:t>
      </w:r>
    </w:p>
    <w:p w14:paraId="55970E67" w14:textId="6317CAD2" w:rsidR="00050C60" w:rsidRPr="00ED3F48" w:rsidRDefault="00050C60" w:rsidP="00D70542">
      <w:pPr>
        <w:pStyle w:val="OPZ"/>
        <w:numPr>
          <w:ilvl w:val="3"/>
          <w:numId w:val="4"/>
        </w:numPr>
        <w:spacing w:before="0" w:after="0"/>
        <w:outlineLvl w:val="9"/>
      </w:pPr>
      <w:r w:rsidRPr="00ED3F48">
        <w:rPr>
          <w:b w:val="0"/>
        </w:rPr>
        <w:t>wszystkich działań</w:t>
      </w:r>
      <w:r w:rsidR="00355341" w:rsidRPr="00ED3F48">
        <w:rPr>
          <w:b w:val="0"/>
        </w:rPr>
        <w:t xml:space="preserve"> i materiałów</w:t>
      </w:r>
      <w:r w:rsidRPr="00ED3F48">
        <w:rPr>
          <w:b w:val="0"/>
        </w:rPr>
        <w:t xml:space="preserve"> informacyjnych</w:t>
      </w:r>
      <w:r w:rsidR="006C6B93" w:rsidRPr="00ED3F48">
        <w:rPr>
          <w:b w:val="0"/>
        </w:rPr>
        <w:t xml:space="preserve"> i</w:t>
      </w:r>
      <w:r w:rsidR="00904FA0" w:rsidRPr="00ED3F48">
        <w:rPr>
          <w:b w:val="0"/>
        </w:rPr>
        <w:t> </w:t>
      </w:r>
      <w:r w:rsidRPr="00ED3F48">
        <w:rPr>
          <w:b w:val="0"/>
        </w:rPr>
        <w:t>promocyjnych dotyczących</w:t>
      </w:r>
      <w:r w:rsidR="006C6B93" w:rsidRPr="00ED3F48">
        <w:rPr>
          <w:b w:val="0"/>
        </w:rPr>
        <w:t xml:space="preserve"> projektu (np. ulotki, broszury, publikacje, notatki prasowe, strony internetowe, newslettery,</w:t>
      </w:r>
      <w:r w:rsidRPr="00ED3F48">
        <w:rPr>
          <w:b w:val="0"/>
        </w:rPr>
        <w:t xml:space="preserve"> </w:t>
      </w:r>
      <w:r w:rsidR="006C6B93" w:rsidRPr="00ED3F48">
        <w:rPr>
          <w:b w:val="0"/>
        </w:rPr>
        <w:t xml:space="preserve">mailing, </w:t>
      </w:r>
      <w:r w:rsidR="00355341" w:rsidRPr="00ED3F48">
        <w:rPr>
          <w:b w:val="0"/>
        </w:rPr>
        <w:t>materiały promocyjne,</w:t>
      </w:r>
      <w:r w:rsidR="006C6B93" w:rsidRPr="00ED3F48">
        <w:rPr>
          <w:b w:val="0"/>
        </w:rPr>
        <w:t xml:space="preserve"> </w:t>
      </w:r>
      <w:r w:rsidR="00F24C28" w:rsidRPr="00ED3F48">
        <w:rPr>
          <w:b w:val="0"/>
        </w:rPr>
        <w:t>szkolenia, konferencje, spotkania</w:t>
      </w:r>
      <w:r w:rsidRPr="00ED3F48">
        <w:rPr>
          <w:b w:val="0"/>
        </w:rPr>
        <w:t>)</w:t>
      </w:r>
      <w:r w:rsidR="00594055" w:rsidRPr="00ED3F48">
        <w:rPr>
          <w:b w:val="0"/>
        </w:rPr>
        <w:t>;</w:t>
      </w:r>
      <w:r w:rsidRPr="00ED3F48">
        <w:rPr>
          <w:b w:val="0"/>
        </w:rPr>
        <w:t xml:space="preserve"> </w:t>
      </w:r>
    </w:p>
    <w:p w14:paraId="1F1055F8" w14:textId="77777777" w:rsidR="00010E91" w:rsidRPr="00ED3F48" w:rsidRDefault="002B0922" w:rsidP="00D70542">
      <w:pPr>
        <w:pStyle w:val="OPZ"/>
        <w:numPr>
          <w:ilvl w:val="3"/>
          <w:numId w:val="4"/>
        </w:numPr>
        <w:spacing w:before="0" w:after="0"/>
        <w:outlineLvl w:val="9"/>
      </w:pPr>
      <w:r w:rsidRPr="00ED3F48">
        <w:rPr>
          <w:b w:val="0"/>
        </w:rPr>
        <w:t>wszystkich dokumentów</w:t>
      </w:r>
      <w:r w:rsidR="006C6B93" w:rsidRPr="00ED3F48">
        <w:rPr>
          <w:b w:val="0"/>
        </w:rPr>
        <w:t xml:space="preserve"> zwią</w:t>
      </w:r>
      <w:r w:rsidRPr="00ED3F48">
        <w:rPr>
          <w:b w:val="0"/>
        </w:rPr>
        <w:t>zanych</w:t>
      </w:r>
      <w:r w:rsidR="006C6B93" w:rsidRPr="00ED3F48">
        <w:rPr>
          <w:b w:val="0"/>
        </w:rPr>
        <w:t xml:space="preserve"> z realizacją projektu, które poda</w:t>
      </w:r>
      <w:r w:rsidR="00010E91" w:rsidRPr="00ED3F48">
        <w:rPr>
          <w:b w:val="0"/>
        </w:rPr>
        <w:t>wane</w:t>
      </w:r>
      <w:r w:rsidR="006C6B93" w:rsidRPr="00ED3F48">
        <w:rPr>
          <w:b w:val="0"/>
        </w:rPr>
        <w:t xml:space="preserve"> </w:t>
      </w:r>
      <w:r w:rsidR="00010E91" w:rsidRPr="00ED3F48">
        <w:rPr>
          <w:b w:val="0"/>
        </w:rPr>
        <w:t xml:space="preserve">są </w:t>
      </w:r>
      <w:r w:rsidR="006C6B93" w:rsidRPr="00ED3F48">
        <w:rPr>
          <w:b w:val="0"/>
        </w:rPr>
        <w:t>do wiadomości publicznej</w:t>
      </w:r>
      <w:r w:rsidR="00594055" w:rsidRPr="00ED3F48">
        <w:rPr>
          <w:b w:val="0"/>
        </w:rPr>
        <w:t>;</w:t>
      </w:r>
    </w:p>
    <w:p w14:paraId="319B9506" w14:textId="61001C01" w:rsidR="00240197" w:rsidRPr="00ED3F48" w:rsidRDefault="00355341" w:rsidP="00D70542">
      <w:pPr>
        <w:pStyle w:val="OPZ"/>
        <w:numPr>
          <w:ilvl w:val="3"/>
          <w:numId w:val="4"/>
        </w:numPr>
        <w:spacing w:before="0" w:after="0"/>
        <w:outlineLvl w:val="9"/>
      </w:pPr>
      <w:r w:rsidRPr="00ED3F48">
        <w:rPr>
          <w:b w:val="0"/>
        </w:rPr>
        <w:t xml:space="preserve">wszystkich </w:t>
      </w:r>
      <w:r w:rsidR="00010E91" w:rsidRPr="00ED3F48">
        <w:rPr>
          <w:b w:val="0"/>
        </w:rPr>
        <w:t>dokumentów i materiałów</w:t>
      </w:r>
      <w:r w:rsidR="006C6B93" w:rsidRPr="00ED3F48">
        <w:rPr>
          <w:b w:val="0"/>
        </w:rPr>
        <w:t xml:space="preserve"> dla osób i podmiotów uczestniczących w projekcie </w:t>
      </w:r>
      <w:r w:rsidR="00010E91" w:rsidRPr="00ED3F48">
        <w:rPr>
          <w:b w:val="0"/>
        </w:rPr>
        <w:t>(</w:t>
      </w:r>
      <w:r w:rsidR="006C6B93" w:rsidRPr="00ED3F48">
        <w:rPr>
          <w:b w:val="0"/>
        </w:rPr>
        <w:t xml:space="preserve">np. zaświadczenia, zaproszenia, materiały </w:t>
      </w:r>
      <w:r w:rsidR="006859F8" w:rsidRPr="00ED3F48">
        <w:rPr>
          <w:b w:val="0"/>
        </w:rPr>
        <w:t>warsztatowe</w:t>
      </w:r>
      <w:r w:rsidR="006C6B93" w:rsidRPr="00ED3F48">
        <w:rPr>
          <w:b w:val="0"/>
        </w:rPr>
        <w:t>, programy, listy obecności,</w:t>
      </w:r>
      <w:r w:rsidR="00010E91" w:rsidRPr="00ED3F48">
        <w:rPr>
          <w:b w:val="0"/>
        </w:rPr>
        <w:t xml:space="preserve"> </w:t>
      </w:r>
      <w:r w:rsidR="006C6B93" w:rsidRPr="00ED3F48">
        <w:rPr>
          <w:b w:val="0"/>
        </w:rPr>
        <w:t xml:space="preserve">prezentacje multimedialne, </w:t>
      </w:r>
      <w:r w:rsidR="00EB0742" w:rsidRPr="00ED3F48">
        <w:rPr>
          <w:b w:val="0"/>
        </w:rPr>
        <w:t xml:space="preserve">korespondencja </w:t>
      </w:r>
      <w:r w:rsidR="006C6B93" w:rsidRPr="00ED3F48">
        <w:rPr>
          <w:b w:val="0"/>
        </w:rPr>
        <w:t>kierowan</w:t>
      </w:r>
      <w:r w:rsidRPr="00ED3F48">
        <w:rPr>
          <w:b w:val="0"/>
        </w:rPr>
        <w:t>a</w:t>
      </w:r>
      <w:r w:rsidR="006C6B93" w:rsidRPr="00ED3F48">
        <w:rPr>
          <w:b w:val="0"/>
        </w:rPr>
        <w:t xml:space="preserve"> do</w:t>
      </w:r>
      <w:r w:rsidR="00EB0742" w:rsidRPr="00ED3F48">
        <w:rPr>
          <w:b w:val="0"/>
        </w:rPr>
        <w:t xml:space="preserve"> urzędów, </w:t>
      </w:r>
      <w:r w:rsidRPr="00ED3F48">
        <w:rPr>
          <w:b w:val="0"/>
        </w:rPr>
        <w:t>uczestników</w:t>
      </w:r>
      <w:r w:rsidR="00EB0742" w:rsidRPr="00ED3F48">
        <w:rPr>
          <w:b w:val="0"/>
        </w:rPr>
        <w:t xml:space="preserve"> i</w:t>
      </w:r>
      <w:r w:rsidR="006859F8" w:rsidRPr="00ED3F48">
        <w:rPr>
          <w:b w:val="0"/>
        </w:rPr>
        <w:t> </w:t>
      </w:r>
      <w:r w:rsidR="00EB0742" w:rsidRPr="00ED3F48">
        <w:rPr>
          <w:b w:val="0"/>
        </w:rPr>
        <w:t>uczestniczek</w:t>
      </w:r>
      <w:r w:rsidR="006859F8" w:rsidRPr="00ED3F48">
        <w:rPr>
          <w:b w:val="0"/>
        </w:rPr>
        <w:t>, raporty</w:t>
      </w:r>
      <w:r w:rsidR="00010E91" w:rsidRPr="00ED3F48">
        <w:rPr>
          <w:b w:val="0"/>
        </w:rPr>
        <w:t>);</w:t>
      </w:r>
    </w:p>
    <w:p w14:paraId="4225C741" w14:textId="7F309151" w:rsidR="002955DC" w:rsidRPr="00ED3F48" w:rsidRDefault="00EB0742" w:rsidP="00D70542">
      <w:pPr>
        <w:pStyle w:val="OPZ"/>
        <w:numPr>
          <w:ilvl w:val="3"/>
          <w:numId w:val="4"/>
        </w:numPr>
        <w:spacing w:before="0" w:after="0"/>
        <w:outlineLvl w:val="9"/>
      </w:pPr>
      <w:r w:rsidRPr="00ED3F48">
        <w:rPr>
          <w:b w:val="0"/>
        </w:rPr>
        <w:t xml:space="preserve">w przypadku </w:t>
      </w:r>
      <w:r w:rsidR="006859F8" w:rsidRPr="00ED3F48">
        <w:rPr>
          <w:b w:val="0"/>
        </w:rPr>
        <w:t>warsztatów</w:t>
      </w:r>
      <w:r w:rsidRPr="00ED3F48">
        <w:rPr>
          <w:b w:val="0"/>
        </w:rPr>
        <w:t xml:space="preserve">: </w:t>
      </w:r>
      <w:r w:rsidR="002955DC" w:rsidRPr="00ED3F48">
        <w:rPr>
          <w:b w:val="0"/>
        </w:rPr>
        <w:t xml:space="preserve">miejsca realizacji projektu </w:t>
      </w:r>
      <w:r w:rsidR="00F24C28" w:rsidRPr="00ED3F48">
        <w:rPr>
          <w:b w:val="0"/>
        </w:rPr>
        <w:t>i sal plakatem projektu</w:t>
      </w:r>
      <w:r w:rsidRPr="00ED3F48">
        <w:rPr>
          <w:b w:val="0"/>
        </w:rPr>
        <w:t>, w przypadku szkoleń zdalnych: wyświetlenie przed rozpoczęciem szkolenia planszy informacyjnej przygotowanej w oparciu o plakat projektu;</w:t>
      </w:r>
    </w:p>
    <w:p w14:paraId="3E59CEBF" w14:textId="77777777" w:rsidR="00FE7960" w:rsidRPr="00ED3F48" w:rsidRDefault="00FE7960" w:rsidP="00D70542">
      <w:pPr>
        <w:pStyle w:val="OPZ"/>
        <w:numPr>
          <w:ilvl w:val="2"/>
          <w:numId w:val="4"/>
        </w:numPr>
        <w:spacing w:before="0" w:after="0"/>
        <w:outlineLvl w:val="9"/>
      </w:pPr>
      <w:r w:rsidRPr="00ED3F48">
        <w:rPr>
          <w:b w:val="0"/>
        </w:rPr>
        <w:t>umieszczenie</w:t>
      </w:r>
      <w:r w:rsidR="006C6B93" w:rsidRPr="00ED3F48">
        <w:rPr>
          <w:b w:val="0"/>
        </w:rPr>
        <w:t xml:space="preserve"> opis</w:t>
      </w:r>
      <w:r w:rsidRPr="00ED3F48">
        <w:rPr>
          <w:b w:val="0"/>
        </w:rPr>
        <w:t>u</w:t>
      </w:r>
      <w:r w:rsidR="006C6B93" w:rsidRPr="00ED3F48">
        <w:rPr>
          <w:b w:val="0"/>
        </w:rPr>
        <w:t xml:space="preserve"> p</w:t>
      </w:r>
      <w:r w:rsidRPr="00ED3F48">
        <w:rPr>
          <w:b w:val="0"/>
        </w:rPr>
        <w:t>rojektu na stronie internetowej</w:t>
      </w:r>
      <w:r w:rsidR="00F24C28" w:rsidRPr="00ED3F48">
        <w:rPr>
          <w:b w:val="0"/>
        </w:rPr>
        <w:t>, jeśli Wykonawca posiada stronę internetową</w:t>
      </w:r>
      <w:r w:rsidRPr="00ED3F48">
        <w:rPr>
          <w:b w:val="0"/>
        </w:rPr>
        <w:t>;</w:t>
      </w:r>
    </w:p>
    <w:p w14:paraId="165D4FD4" w14:textId="2C4B1DCC" w:rsidR="006C6B93" w:rsidRPr="00ED3F48" w:rsidRDefault="00712E82" w:rsidP="00D70542">
      <w:pPr>
        <w:pStyle w:val="OPZ"/>
        <w:numPr>
          <w:ilvl w:val="2"/>
          <w:numId w:val="4"/>
        </w:numPr>
        <w:spacing w:before="0" w:after="0"/>
        <w:outlineLvl w:val="9"/>
      </w:pPr>
      <w:r w:rsidRPr="00ED3F48">
        <w:rPr>
          <w:b w:val="0"/>
        </w:rPr>
        <w:t>przekazywanie</w:t>
      </w:r>
      <w:r w:rsidR="006C6B93" w:rsidRPr="00ED3F48">
        <w:rPr>
          <w:b w:val="0"/>
        </w:rPr>
        <w:t xml:space="preserve"> osobom i podmiotom uczes</w:t>
      </w:r>
      <w:r w:rsidRPr="00ED3F48">
        <w:rPr>
          <w:b w:val="0"/>
        </w:rPr>
        <w:t>tniczącym w projekcie informacji</w:t>
      </w:r>
      <w:r w:rsidR="006C6B93" w:rsidRPr="00ED3F48">
        <w:rPr>
          <w:b w:val="0"/>
        </w:rPr>
        <w:t>, że projekt uzyskał</w:t>
      </w:r>
      <w:r w:rsidRPr="00ED3F48">
        <w:rPr>
          <w:b w:val="0"/>
        </w:rPr>
        <w:t xml:space="preserve"> </w:t>
      </w:r>
      <w:r w:rsidR="006C6B93" w:rsidRPr="00ED3F48">
        <w:rPr>
          <w:b w:val="0"/>
        </w:rPr>
        <w:t xml:space="preserve">dofinansowanie, np. w formie odpowiedniego oznakowania </w:t>
      </w:r>
      <w:r w:rsidR="00F24C28" w:rsidRPr="00ED3F48">
        <w:rPr>
          <w:b w:val="0"/>
        </w:rPr>
        <w:t xml:space="preserve">sal; </w:t>
      </w:r>
      <w:r w:rsidR="006C6B93" w:rsidRPr="00ED3F48">
        <w:rPr>
          <w:b w:val="0"/>
        </w:rPr>
        <w:t xml:space="preserve">dodatkowo </w:t>
      </w:r>
      <w:r w:rsidR="00F24C28" w:rsidRPr="00ED3F48">
        <w:rPr>
          <w:b w:val="0"/>
        </w:rPr>
        <w:t>można przekazać o</w:t>
      </w:r>
      <w:r w:rsidR="006859F8" w:rsidRPr="00ED3F48">
        <w:rPr>
          <w:b w:val="0"/>
        </w:rPr>
        <w:t> </w:t>
      </w:r>
      <w:r w:rsidR="00F24C28" w:rsidRPr="00ED3F48">
        <w:rPr>
          <w:b w:val="0"/>
        </w:rPr>
        <w:t xml:space="preserve">współfinansowaniu projektu </w:t>
      </w:r>
      <w:r w:rsidR="006C6B93" w:rsidRPr="00ED3F48">
        <w:rPr>
          <w:b w:val="0"/>
        </w:rPr>
        <w:t>w innej formie, np. słownej</w:t>
      </w:r>
      <w:r w:rsidRPr="00ED3F48">
        <w:rPr>
          <w:b w:val="0"/>
        </w:rPr>
        <w:t>.</w:t>
      </w:r>
    </w:p>
    <w:p w14:paraId="14CC34B6" w14:textId="58C2F22D" w:rsidR="0082749D" w:rsidRPr="00ED3F48" w:rsidRDefault="00240197" w:rsidP="00D70542">
      <w:pPr>
        <w:pStyle w:val="OPZ"/>
        <w:numPr>
          <w:ilvl w:val="2"/>
          <w:numId w:val="4"/>
        </w:numPr>
        <w:spacing w:before="0" w:after="0"/>
        <w:outlineLvl w:val="9"/>
      </w:pPr>
      <w:r w:rsidRPr="00ED3F48">
        <w:rPr>
          <w:b w:val="0"/>
        </w:rPr>
        <w:t>p</w:t>
      </w:r>
      <w:r w:rsidR="00FB6A29" w:rsidRPr="00ED3F48">
        <w:rPr>
          <w:b w:val="0"/>
        </w:rPr>
        <w:t xml:space="preserve">onadto Wykonawca </w:t>
      </w:r>
      <w:r w:rsidR="00556DB4" w:rsidRPr="00ED3F48">
        <w:rPr>
          <w:b w:val="0"/>
        </w:rPr>
        <w:t xml:space="preserve">zobowiązuje się umieszczać </w:t>
      </w:r>
      <w:r w:rsidR="00FB6A29" w:rsidRPr="00ED3F48">
        <w:rPr>
          <w:b w:val="0"/>
        </w:rPr>
        <w:t>lo</w:t>
      </w:r>
      <w:r w:rsidR="002955DC" w:rsidRPr="00ED3F48">
        <w:rPr>
          <w:b w:val="0"/>
        </w:rPr>
        <w:t>go i oznaczenie Zamawiającego (</w:t>
      </w:r>
      <w:r w:rsidR="00FB6A29" w:rsidRPr="00ED3F48">
        <w:rPr>
          <w:b w:val="0"/>
        </w:rPr>
        <w:t>logo KPRM)</w:t>
      </w:r>
      <w:r w:rsidR="000047F6" w:rsidRPr="00ED3F48">
        <w:rPr>
          <w:b w:val="0"/>
        </w:rPr>
        <w:t xml:space="preserve"> oraz logo Służby Cywilnej </w:t>
      </w:r>
      <w:r w:rsidR="00D60941" w:rsidRPr="00ED3F48">
        <w:rPr>
          <w:b w:val="0"/>
        </w:rPr>
        <w:t xml:space="preserve">wyłącznie </w:t>
      </w:r>
      <w:r w:rsidR="00FB6A29" w:rsidRPr="00ED3F48">
        <w:rPr>
          <w:b w:val="0"/>
        </w:rPr>
        <w:t xml:space="preserve">na </w:t>
      </w:r>
      <w:r w:rsidR="00D60941" w:rsidRPr="00ED3F48">
        <w:rPr>
          <w:b w:val="0"/>
        </w:rPr>
        <w:t xml:space="preserve">dokumentach </w:t>
      </w:r>
      <w:r w:rsidR="00FB6A29" w:rsidRPr="00ED3F48">
        <w:rPr>
          <w:b w:val="0"/>
        </w:rPr>
        <w:t>wskazanych</w:t>
      </w:r>
      <w:r w:rsidR="00E72D11" w:rsidRPr="00ED3F48">
        <w:rPr>
          <w:b w:val="0"/>
        </w:rPr>
        <w:t xml:space="preserve"> </w:t>
      </w:r>
      <w:r w:rsidR="00FB6A29" w:rsidRPr="00ED3F48">
        <w:rPr>
          <w:b w:val="0"/>
        </w:rPr>
        <w:t xml:space="preserve">przez Zamawiającego. </w:t>
      </w:r>
    </w:p>
    <w:p w14:paraId="3CEEA2C1" w14:textId="1CB9E51F" w:rsidR="00DE40DE" w:rsidRPr="00ED3F48" w:rsidRDefault="003B38D0" w:rsidP="00D70542">
      <w:pPr>
        <w:pStyle w:val="OPZ"/>
        <w:spacing w:before="0" w:after="0"/>
      </w:pPr>
      <w:bookmarkStart w:id="269" w:name="_Toc98089415"/>
      <w:bookmarkStart w:id="270" w:name="_Toc116028233"/>
      <w:r w:rsidRPr="00ED3F48">
        <w:t>Przechowywanie dokumentacji</w:t>
      </w:r>
      <w:bookmarkEnd w:id="269"/>
      <w:bookmarkEnd w:id="270"/>
    </w:p>
    <w:p w14:paraId="29E69FE1" w14:textId="77777777" w:rsidR="00505768" w:rsidRPr="00ED3F48" w:rsidRDefault="00905674" w:rsidP="00D70542">
      <w:pPr>
        <w:pStyle w:val="OPZ"/>
        <w:numPr>
          <w:ilvl w:val="1"/>
          <w:numId w:val="4"/>
        </w:numPr>
        <w:spacing w:before="0" w:after="0"/>
        <w:ind w:left="788" w:hanging="431"/>
        <w:outlineLvl w:val="9"/>
      </w:pPr>
      <w:r w:rsidRPr="00ED3F48">
        <w:rPr>
          <w:b w:val="0"/>
        </w:rPr>
        <w:t xml:space="preserve">Wykonawca jest zobowiązany do </w:t>
      </w:r>
      <w:r w:rsidR="003B38D0" w:rsidRPr="00ED3F48">
        <w:rPr>
          <w:b w:val="0"/>
        </w:rPr>
        <w:t>przechowywania całej dokumentacji związanej z realizacją przedmiotu umowy (</w:t>
      </w:r>
      <w:r w:rsidR="00355341" w:rsidRPr="00ED3F48">
        <w:rPr>
          <w:b w:val="0"/>
        </w:rPr>
        <w:t>p</w:t>
      </w:r>
      <w:r w:rsidR="003B38D0" w:rsidRPr="00ED3F48">
        <w:rPr>
          <w:b w:val="0"/>
        </w:rPr>
        <w:t xml:space="preserve">rojektu) przez okres dwóch lat od dnia 31 grudnia roku następującego po złożeniu do Komisji Europejskiej zestawienia wydatków, w którym ujęto ostateczne wydatki dotyczące zakończonego </w:t>
      </w:r>
      <w:r w:rsidR="00355341" w:rsidRPr="00ED3F48">
        <w:rPr>
          <w:b w:val="0"/>
        </w:rPr>
        <w:t>p</w:t>
      </w:r>
      <w:r w:rsidR="003B38D0" w:rsidRPr="00ED3F48">
        <w:rPr>
          <w:b w:val="0"/>
        </w:rPr>
        <w:t xml:space="preserve">rojektu. </w:t>
      </w:r>
    </w:p>
    <w:p w14:paraId="0F904572" w14:textId="49D184BC" w:rsidR="00832806" w:rsidRPr="00ED3F48" w:rsidRDefault="003B38D0" w:rsidP="00D70542">
      <w:pPr>
        <w:pStyle w:val="OPZ"/>
        <w:numPr>
          <w:ilvl w:val="1"/>
          <w:numId w:val="4"/>
        </w:numPr>
        <w:spacing w:before="0" w:after="0"/>
        <w:ind w:left="788" w:hanging="431"/>
        <w:outlineLvl w:val="9"/>
      </w:pPr>
      <w:r w:rsidRPr="00ED3F48">
        <w:rPr>
          <w:b w:val="0"/>
        </w:rPr>
        <w:t>Zamawiający poinformuje Wykonawcę o dacie rozpoczęcia okresu, o</w:t>
      </w:r>
      <w:r w:rsidR="00904FA0" w:rsidRPr="00ED3F48">
        <w:rPr>
          <w:b w:val="0"/>
        </w:rPr>
        <w:t> </w:t>
      </w:r>
      <w:r w:rsidRPr="00ED3F48">
        <w:rPr>
          <w:b w:val="0"/>
        </w:rPr>
        <w:t xml:space="preserve">którym mowa w </w:t>
      </w:r>
      <w:r w:rsidR="00505768" w:rsidRPr="00ED3F48">
        <w:rPr>
          <w:b w:val="0"/>
        </w:rPr>
        <w:t xml:space="preserve">pkt. </w:t>
      </w:r>
      <w:r w:rsidR="00C35CFA" w:rsidRPr="00ED3F48">
        <w:rPr>
          <w:b w:val="0"/>
        </w:rPr>
        <w:t>1</w:t>
      </w:r>
      <w:r w:rsidR="004500F1" w:rsidRPr="00ED3F48">
        <w:rPr>
          <w:b w:val="0"/>
        </w:rPr>
        <w:t>0</w:t>
      </w:r>
      <w:r w:rsidR="00C35CFA" w:rsidRPr="00ED3F48">
        <w:rPr>
          <w:b w:val="0"/>
        </w:rPr>
        <w:t>.1</w:t>
      </w:r>
      <w:r w:rsidRPr="00ED3F48">
        <w:rPr>
          <w:b w:val="0"/>
        </w:rPr>
        <w:t xml:space="preserve">. </w:t>
      </w:r>
    </w:p>
    <w:p w14:paraId="2CC4DD90" w14:textId="2F9B44D8" w:rsidR="00B76E64" w:rsidRPr="00ED3F48" w:rsidRDefault="003B38D0" w:rsidP="00D70542">
      <w:pPr>
        <w:pStyle w:val="OPZ"/>
        <w:numPr>
          <w:ilvl w:val="1"/>
          <w:numId w:val="4"/>
        </w:numPr>
        <w:spacing w:before="0" w:after="0"/>
        <w:ind w:left="788" w:hanging="431"/>
        <w:outlineLvl w:val="9"/>
      </w:pPr>
      <w:r w:rsidRPr="00ED3F48">
        <w:rPr>
          <w:b w:val="0"/>
        </w:rPr>
        <w:t xml:space="preserve">Okres, o którym mowa w </w:t>
      </w:r>
      <w:r w:rsidR="00DE40DE" w:rsidRPr="00ED3F48">
        <w:rPr>
          <w:b w:val="0"/>
        </w:rPr>
        <w:t xml:space="preserve">pkt. </w:t>
      </w:r>
      <w:r w:rsidR="00C35CFA" w:rsidRPr="00ED3F48">
        <w:rPr>
          <w:b w:val="0"/>
        </w:rPr>
        <w:t>1</w:t>
      </w:r>
      <w:r w:rsidR="004500F1" w:rsidRPr="00ED3F48">
        <w:rPr>
          <w:b w:val="0"/>
        </w:rPr>
        <w:t>0</w:t>
      </w:r>
      <w:r w:rsidR="00C35CFA" w:rsidRPr="00ED3F48">
        <w:rPr>
          <w:b w:val="0"/>
        </w:rPr>
        <w:t>.1</w:t>
      </w:r>
      <w:r w:rsidRPr="00ED3F48">
        <w:rPr>
          <w:b w:val="0"/>
        </w:rPr>
        <w:t xml:space="preserve">, zostaje przerwany w przypadku wszczęcia postępowania administracyjnego lub sądowego dotyczącego wydatków rozliczonych w </w:t>
      </w:r>
      <w:r w:rsidR="00355341" w:rsidRPr="00ED3F48">
        <w:rPr>
          <w:b w:val="0"/>
        </w:rPr>
        <w:t>p</w:t>
      </w:r>
      <w:r w:rsidRPr="00ED3F48">
        <w:rPr>
          <w:b w:val="0"/>
        </w:rPr>
        <w:t>rojekcie albo na należycie uzasadniony wniosek Komisji Europejskiej</w:t>
      </w:r>
      <w:r w:rsidR="00905674" w:rsidRPr="00ED3F48">
        <w:rPr>
          <w:b w:val="0"/>
        </w:rPr>
        <w:t>.</w:t>
      </w:r>
      <w:r w:rsidR="003D1BC1" w:rsidRPr="00ED3F48">
        <w:rPr>
          <w:b w:val="0"/>
        </w:rPr>
        <w:t xml:space="preserve"> W przypadku zaistnienia w/w okoliczności Zamawiający poinformuje o</w:t>
      </w:r>
      <w:r w:rsidR="00904FA0" w:rsidRPr="00ED3F48">
        <w:rPr>
          <w:b w:val="0"/>
        </w:rPr>
        <w:t> </w:t>
      </w:r>
      <w:r w:rsidR="003D1BC1" w:rsidRPr="00ED3F48">
        <w:rPr>
          <w:b w:val="0"/>
        </w:rPr>
        <w:t>tym fakcie Wykonawcę.</w:t>
      </w:r>
    </w:p>
    <w:p w14:paraId="2240596B" w14:textId="55D8368E" w:rsidR="00126E84" w:rsidRPr="00ED3F48" w:rsidRDefault="002A0984" w:rsidP="00D70542">
      <w:pPr>
        <w:pStyle w:val="OPZ"/>
        <w:spacing w:before="0" w:after="0"/>
      </w:pPr>
      <w:bookmarkStart w:id="271" w:name="_Toc116028234"/>
      <w:bookmarkStart w:id="272" w:name="_Toc369004547"/>
      <w:bookmarkStart w:id="273" w:name="_Toc403985741"/>
      <w:bookmarkStart w:id="274" w:name="_Toc98089416"/>
      <w:r w:rsidRPr="00ED3F48">
        <w:t>Standardy jakości i akceptacja materiałów, dokumentów i publikacji</w:t>
      </w:r>
      <w:bookmarkEnd w:id="271"/>
    </w:p>
    <w:p w14:paraId="1E199633" w14:textId="53EE373C" w:rsidR="00126E84" w:rsidRPr="00ED3F48" w:rsidRDefault="00126E84" w:rsidP="00D70542">
      <w:pPr>
        <w:pStyle w:val="OPZ"/>
        <w:numPr>
          <w:ilvl w:val="1"/>
          <w:numId w:val="4"/>
        </w:numPr>
        <w:spacing w:before="0" w:after="0"/>
        <w:ind w:left="788" w:hanging="431"/>
        <w:outlineLvl w:val="9"/>
        <w:rPr>
          <w:b w:val="0"/>
        </w:rPr>
      </w:pPr>
      <w:r w:rsidRPr="00ED3F48">
        <w:rPr>
          <w:b w:val="0"/>
        </w:rPr>
        <w:t>Wykonawca podczas realizacji zamówienia zapewni spójność prac i zaproponowanych rozwiązań w grupach urzędów.</w:t>
      </w:r>
    </w:p>
    <w:p w14:paraId="668693D6" w14:textId="77777777" w:rsidR="00126E84" w:rsidRPr="00ED3F48" w:rsidRDefault="00126E84" w:rsidP="00D70542">
      <w:pPr>
        <w:pStyle w:val="OPZ"/>
        <w:numPr>
          <w:ilvl w:val="1"/>
          <w:numId w:val="4"/>
        </w:numPr>
        <w:spacing w:before="0" w:after="0"/>
        <w:ind w:left="788" w:hanging="431"/>
        <w:outlineLvl w:val="9"/>
        <w:rPr>
          <w:b w:val="0"/>
        </w:rPr>
      </w:pPr>
      <w:r w:rsidRPr="00ED3F48">
        <w:rPr>
          <w:b w:val="0"/>
        </w:rPr>
        <w:t>Wykonawca zobowiązany będzie do uspójnienia działań, w tym dążenia do zapewnienia spójnego podejścia metodycznego przy doskonaleniu wybranych procedur.</w:t>
      </w:r>
    </w:p>
    <w:p w14:paraId="53E258CD" w14:textId="5588839F" w:rsidR="00126E84" w:rsidRPr="00ED3F48" w:rsidRDefault="00126E84" w:rsidP="00D70542">
      <w:pPr>
        <w:pStyle w:val="OPZ"/>
        <w:numPr>
          <w:ilvl w:val="1"/>
          <w:numId w:val="4"/>
        </w:numPr>
        <w:spacing w:before="0" w:after="0"/>
        <w:ind w:left="788" w:hanging="431"/>
        <w:outlineLvl w:val="9"/>
        <w:rPr>
          <w:b w:val="0"/>
        </w:rPr>
      </w:pPr>
      <w:r w:rsidRPr="00ED3F48">
        <w:rPr>
          <w:b w:val="0"/>
        </w:rPr>
        <w:t>Wykonawca zobowiązany będzie do uwzględnienia rekomendacji zawartych w raporcie pn.: „Konwencja? Sprawdzam! Raport zbiorczy z monitoringu działań jednostek administracji centralnej na rzecz wdrażania Konwencji ONZ o prawach osób z niepełnosprawnościami”, stanowiącym podsumowanie projektu "Administracja centralna na rzecz Konwencji o prawach osób z niepełnosprawnościami. Monitoring wdrażania".</w:t>
      </w:r>
    </w:p>
    <w:p w14:paraId="712E432D" w14:textId="03905899" w:rsidR="00126E84" w:rsidRPr="00ED3F48" w:rsidRDefault="00126E84" w:rsidP="00D70542">
      <w:pPr>
        <w:pStyle w:val="OPZ"/>
        <w:numPr>
          <w:ilvl w:val="1"/>
          <w:numId w:val="4"/>
        </w:numPr>
        <w:spacing w:before="0" w:after="0"/>
        <w:ind w:left="788" w:hanging="431"/>
        <w:outlineLvl w:val="9"/>
        <w:rPr>
          <w:b w:val="0"/>
        </w:rPr>
      </w:pPr>
      <w:r w:rsidRPr="00ED3F48">
        <w:rPr>
          <w:b w:val="0"/>
        </w:rPr>
        <w:t xml:space="preserve">Wykonawca zobowiązany będzie do uwzględnienia rekomendacji i wyników zawartych w raporcie zbiorczym z przeglądu procedur w 90 urzędach opracowanym w trakcie dotychczasowej realizacji projektu, a także pozostałych produktów projektu udostępnionych </w:t>
      </w:r>
      <w:r w:rsidR="005F1C68">
        <w:rPr>
          <w:b w:val="0"/>
        </w:rPr>
        <w:t>n</w:t>
      </w:r>
      <w:r w:rsidRPr="00ED3F48">
        <w:rPr>
          <w:b w:val="0"/>
        </w:rPr>
        <w:t>a stronie internetowej projektu</w:t>
      </w:r>
      <w:r w:rsidR="00CB5BE7" w:rsidRPr="00ED3F48">
        <w:rPr>
          <w:b w:val="0"/>
        </w:rPr>
        <w:t xml:space="preserve"> </w:t>
      </w:r>
      <w:hyperlink r:id="rId8" w:history="1">
        <w:r w:rsidR="00CB5BE7" w:rsidRPr="00ED3F48">
          <w:rPr>
            <w:rStyle w:val="Hipercze"/>
            <w:rFonts w:cs="Arial"/>
            <w:b w:val="0"/>
          </w:rPr>
          <w:t>Procedury bez barier</w:t>
        </w:r>
        <w:r w:rsidRPr="00ED3F48">
          <w:rPr>
            <w:rStyle w:val="Hipercze"/>
            <w:rFonts w:cs="Arial"/>
          </w:rPr>
          <w:t>.</w:t>
        </w:r>
      </w:hyperlink>
      <w:r w:rsidRPr="00ED3F48">
        <w:rPr>
          <w:b w:val="0"/>
        </w:rPr>
        <w:t xml:space="preserve"> Zamawiający udostępni raport zbiorczy Wykonawcy po podpisaniu umowy.</w:t>
      </w:r>
    </w:p>
    <w:p w14:paraId="2D758511" w14:textId="07242919" w:rsidR="00126E84" w:rsidRPr="00ED3F48" w:rsidRDefault="00126E84" w:rsidP="00D70542">
      <w:pPr>
        <w:pStyle w:val="OPZ"/>
        <w:numPr>
          <w:ilvl w:val="1"/>
          <w:numId w:val="4"/>
        </w:numPr>
        <w:spacing w:before="0" w:after="0"/>
        <w:ind w:left="788" w:hanging="431"/>
        <w:outlineLvl w:val="9"/>
        <w:rPr>
          <w:b w:val="0"/>
        </w:rPr>
      </w:pPr>
      <w:r w:rsidRPr="00ED3F48">
        <w:rPr>
          <w:b w:val="0"/>
        </w:rPr>
        <w:t>Wykonawca, realizując działania doradcze na rzecz wybranych urzędów administracji rządowej, zobowiązany będzie współpracować z</w:t>
      </w:r>
      <w:r w:rsidR="000E4A2F" w:rsidRPr="00ED3F48">
        <w:rPr>
          <w:b w:val="0"/>
        </w:rPr>
        <w:t> </w:t>
      </w:r>
      <w:r w:rsidRPr="00ED3F48">
        <w:rPr>
          <w:b w:val="0"/>
        </w:rPr>
        <w:t>urzędami nadzorującymi poszczególne grupy urzędów (interesariusze projektu), jeżeli zaistnieje taka potrzeba. W szczególności zaangażowanie w</w:t>
      </w:r>
      <w:r w:rsidR="000E4A2F" w:rsidRPr="00ED3F48">
        <w:rPr>
          <w:b w:val="0"/>
        </w:rPr>
        <w:t> </w:t>
      </w:r>
      <w:r w:rsidRPr="00ED3F48">
        <w:rPr>
          <w:b w:val="0"/>
        </w:rPr>
        <w:t>prace projektowe w zamówieniu urzędów nadzorujących może okazać się niezbędne w przypadku koordynacji prac w grupie urzędów danego typu, komunikowania wyników przeglądu systemów zarządzania, przedstawiania propozycji oraz rekomendacji w zakresie wdrożenia w grupie urzędów danego typu rozwiązań zwiększających dostępność usług publicznych dla osób ze szczególnymi potrzebami lub spójnych rozwiązań w tym zakresie w</w:t>
      </w:r>
      <w:r w:rsidR="000E4A2F" w:rsidRPr="00ED3F48">
        <w:rPr>
          <w:b w:val="0"/>
        </w:rPr>
        <w:t> </w:t>
      </w:r>
      <w:r w:rsidRPr="00ED3F48">
        <w:rPr>
          <w:b w:val="0"/>
        </w:rPr>
        <w:t xml:space="preserve">grupach urzędów. </w:t>
      </w:r>
    </w:p>
    <w:p w14:paraId="107EB9CA" w14:textId="74A9BBD3" w:rsidR="00126E84" w:rsidRPr="00ED3F48" w:rsidRDefault="00126E84" w:rsidP="00D70542">
      <w:pPr>
        <w:pStyle w:val="OPZ"/>
        <w:numPr>
          <w:ilvl w:val="1"/>
          <w:numId w:val="4"/>
        </w:numPr>
        <w:spacing w:before="0" w:after="0"/>
        <w:ind w:left="788" w:hanging="431"/>
        <w:outlineLvl w:val="9"/>
        <w:rPr>
          <w:b w:val="0"/>
        </w:rPr>
      </w:pPr>
      <w:r w:rsidRPr="00ED3F48">
        <w:rPr>
          <w:b w:val="0"/>
        </w:rPr>
        <w:t>Mając na względzie konieczność wzmacniania międzyinstytucjonalnej współpracy pomiędzy urzędami danego typu, Wykonawca na czas realizacji zamówienia zapewni urzędom dostęp do narzędzia informatycznego/platformy informacyjnej, które umożliwi urzędom otrzymywanie bieżących informacji o postępie prac projektowych w</w:t>
      </w:r>
      <w:r w:rsidR="000E4A2F" w:rsidRPr="00ED3F48">
        <w:rPr>
          <w:b w:val="0"/>
        </w:rPr>
        <w:t> </w:t>
      </w:r>
      <w:r w:rsidRPr="00ED3F48">
        <w:rPr>
          <w:b w:val="0"/>
        </w:rPr>
        <w:t xml:space="preserve">zamówieniu, dzielenie się wiedzą i dobrymi praktykami. </w:t>
      </w:r>
    </w:p>
    <w:p w14:paraId="68AA4156" w14:textId="05583143" w:rsidR="00126E84" w:rsidRPr="00ED3F48" w:rsidRDefault="00126E84" w:rsidP="00D70542">
      <w:pPr>
        <w:pStyle w:val="OPZ"/>
        <w:numPr>
          <w:ilvl w:val="1"/>
          <w:numId w:val="4"/>
        </w:numPr>
        <w:spacing w:before="0" w:after="0"/>
        <w:ind w:left="788" w:hanging="431"/>
        <w:outlineLvl w:val="9"/>
        <w:rPr>
          <w:b w:val="0"/>
        </w:rPr>
      </w:pPr>
      <w:r w:rsidRPr="00ED3F48">
        <w:rPr>
          <w:b w:val="0"/>
        </w:rPr>
        <w:t>Mając na względzie konieczność zapewnienia transferu wiedzy i</w:t>
      </w:r>
      <w:r w:rsidR="000E4A2F" w:rsidRPr="00ED3F48">
        <w:rPr>
          <w:b w:val="0"/>
        </w:rPr>
        <w:t> </w:t>
      </w:r>
      <w:r w:rsidRPr="00ED3F48">
        <w:rPr>
          <w:b w:val="0"/>
        </w:rPr>
        <w:t>doświadczeń pomiędzy urzędami administracji, Wykonawca zobowiązany jest realizować w ramach Modułów II-IV zamówienia (m.in. podczas przeglądu procedur, realizacji działań doradczych, warsztatów, spotkań kierowników zespołów projektowych, itp.) działania informacyjne, które mają na celu upowszechnienie dobrych praktyk oraz skutecznych rozwiązań w</w:t>
      </w:r>
      <w:r w:rsidR="000E4A2F" w:rsidRPr="00ED3F48">
        <w:rPr>
          <w:b w:val="0"/>
        </w:rPr>
        <w:t> </w:t>
      </w:r>
      <w:r w:rsidRPr="00ED3F48">
        <w:rPr>
          <w:b w:val="0"/>
        </w:rPr>
        <w:t>zakresie zwiększania dostępności do usług publicznych w administracji osób ze szczególnymi potrzebami. W ramach zamówienia - Wykonawca będzie realizował również inne działania uki</w:t>
      </w:r>
      <w:r w:rsidR="00302936" w:rsidRPr="00ED3F48">
        <w:rPr>
          <w:b w:val="0"/>
        </w:rPr>
        <w:t>erunkowane na transfer wiedzy i </w:t>
      </w:r>
      <w:r w:rsidRPr="00ED3F48">
        <w:rPr>
          <w:b w:val="0"/>
        </w:rPr>
        <w:t>doświadczeń, przedstawione w ofercie, o ile zostały one zadeklarowane przez Wykonawcę.</w:t>
      </w:r>
    </w:p>
    <w:p w14:paraId="4C97E10F" w14:textId="2F4D878A" w:rsidR="008F0DBD" w:rsidRPr="00ED3F48" w:rsidRDefault="008F0DBD" w:rsidP="008F0DBD">
      <w:pPr>
        <w:pStyle w:val="OPZ"/>
        <w:numPr>
          <w:ilvl w:val="1"/>
          <w:numId w:val="4"/>
        </w:numPr>
        <w:spacing w:before="0" w:after="0"/>
        <w:ind w:left="788" w:hanging="431"/>
        <w:outlineLvl w:val="9"/>
        <w:rPr>
          <w:b w:val="0"/>
        </w:rPr>
      </w:pPr>
      <w:r w:rsidRPr="00ED3F48">
        <w:rPr>
          <w:b w:val="0"/>
        </w:rPr>
        <w:t xml:space="preserve">Wykonawca otrzyma od Zamawiającego do stosowania Wytyczne dla Wykonawcy projektu „Procedury bez barier”. Jest to zbiór wskazówek do materiałów szkoleniowych i warsztatowych, raportów, rekomendacji/zaleceń, programów, podręczników i innych produktów projektu w zakresie: </w:t>
      </w:r>
    </w:p>
    <w:p w14:paraId="79A1E0ED" w14:textId="30C9DEAB" w:rsidR="008F0DBD" w:rsidRPr="00ED3F48" w:rsidRDefault="008F0DBD"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zasad dydaktyki dorosłych,</w:t>
      </w:r>
    </w:p>
    <w:p w14:paraId="758B7B6D" w14:textId="77777777" w:rsidR="008F0DBD" w:rsidRPr="00ED3F48" w:rsidRDefault="008F0DBD"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dostępności komunikacyjno-informacyjnej, w tym prostego języka,</w:t>
      </w:r>
    </w:p>
    <w:p w14:paraId="523ED431" w14:textId="4267287A" w:rsidR="008F0DBD" w:rsidRPr="00ED3F48" w:rsidRDefault="008F0DBD"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dostępności cyfrowej,</w:t>
      </w:r>
    </w:p>
    <w:p w14:paraId="4F5F2B73" w14:textId="315893CC" w:rsidR="008F0DBD" w:rsidRPr="00ED3F48" w:rsidRDefault="008F0DBD"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ich zgodności z przepisami prawa, w tym ustawy o służbie cywilnej, ustawy o zapewnianiu dostępności osobom ze szczególnymi potrzebami, ustawy o dostępności cyfrowej stron internetowych i aplikacji mobilnych podmiotów publicznych i innych przepisów prawa,</w:t>
      </w:r>
    </w:p>
    <w:p w14:paraId="1112B7D7" w14:textId="5E026FA5" w:rsidR="008F0DBD" w:rsidRPr="00ED3F48" w:rsidRDefault="008F0DBD"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specyfiki zatrudnienia w służbie cywilnej,</w:t>
      </w:r>
    </w:p>
    <w:p w14:paraId="16237D83" w14:textId="77777777" w:rsidR="008F0DBD" w:rsidRPr="00ED3F48" w:rsidRDefault="008F0DBD"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obsługi klienta ze szczególnymi potrzebami.</w:t>
      </w:r>
    </w:p>
    <w:p w14:paraId="6A92CC3A" w14:textId="163CEC1B" w:rsidR="008F0DBD" w:rsidRPr="00ED3F48" w:rsidRDefault="008F0DBD" w:rsidP="008F0DBD">
      <w:pPr>
        <w:keepNext/>
        <w:tabs>
          <w:tab w:val="left" w:pos="142"/>
          <w:tab w:val="left" w:pos="284"/>
        </w:tabs>
        <w:spacing w:line="360" w:lineRule="auto"/>
        <w:ind w:right="-2"/>
        <w:rPr>
          <w:rFonts w:eastAsia="Calibri" w:cs="Arial"/>
          <w:bCs/>
        </w:rPr>
      </w:pPr>
      <w:r w:rsidRPr="00ED3F48">
        <w:rPr>
          <w:rFonts w:eastAsia="Calibri" w:cs="Arial"/>
          <w:bCs/>
        </w:rPr>
        <w:t>Stosowanie wytycznych poprawi jakość przygotowywanych materiałów i dokumentów.</w:t>
      </w:r>
    </w:p>
    <w:p w14:paraId="57ABC824" w14:textId="5E11BFDA" w:rsidR="00126E84" w:rsidRPr="00ED3F48" w:rsidRDefault="00126E84" w:rsidP="00386E2A">
      <w:pPr>
        <w:pStyle w:val="OPZ"/>
        <w:numPr>
          <w:ilvl w:val="1"/>
          <w:numId w:val="4"/>
        </w:numPr>
        <w:spacing w:before="0" w:after="0"/>
        <w:ind w:left="788" w:hanging="431"/>
        <w:outlineLvl w:val="9"/>
        <w:rPr>
          <w:b w:val="0"/>
        </w:rPr>
      </w:pPr>
      <w:r w:rsidRPr="00ED3F48">
        <w:rPr>
          <w:b w:val="0"/>
        </w:rPr>
        <w:t>W trakcie realizacji poszczególnych części zamówienia, w ramach których prowadzone będą badania i analizy, Wykonawca będzie przykładał należytą wagę do rzetelności gromadzonych danych i prowadzonych analiz, trafności stosowanych narzędzi badawczych, poprawności procesu wnioskowania. Realizując zamówienie Wykonawca uwzględni aktualne regulacje prawne, a także opracowane projekty aktów prawnych, dotyczące urzędów objętych wsparciem i ich pracowników, w szczególności dotyczące polityki dostępności, służby cywilnej oraz regulujące funkcjonowanie każdego z urzędów.</w:t>
      </w:r>
    </w:p>
    <w:p w14:paraId="7429F7EC" w14:textId="77777777" w:rsidR="00126E84" w:rsidRPr="00ED3F48" w:rsidRDefault="00126E84" w:rsidP="00386E2A">
      <w:pPr>
        <w:pStyle w:val="OPZ"/>
        <w:numPr>
          <w:ilvl w:val="1"/>
          <w:numId w:val="4"/>
        </w:numPr>
        <w:spacing w:before="0" w:after="0"/>
        <w:ind w:left="788" w:hanging="431"/>
        <w:outlineLvl w:val="9"/>
        <w:rPr>
          <w:b w:val="0"/>
        </w:rPr>
      </w:pPr>
      <w:r w:rsidRPr="00ED3F48">
        <w:rPr>
          <w:b w:val="0"/>
        </w:rPr>
        <w:t>Wszystkie materiały, które zostały przygotowane w trakcie realizacji zamówienia, powinny uwzględniać następujące standardy jakości:</w:t>
      </w:r>
    </w:p>
    <w:p w14:paraId="091919B1" w14:textId="77777777" w:rsidR="00126E84" w:rsidRPr="00ED3F48" w:rsidRDefault="00126E84"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przejrzystość i zrozumiałość przez odbiorców materiałów (w tym przez Zamawiającego i urzędy),</w:t>
      </w:r>
    </w:p>
    <w:p w14:paraId="22FB3FA5" w14:textId="77777777" w:rsidR="00126E84" w:rsidRPr="00ED3F48" w:rsidRDefault="00126E84"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dokładność i rzetelność,</w:t>
      </w:r>
    </w:p>
    <w:p w14:paraId="1BC55417" w14:textId="075080F7" w:rsidR="00126E84" w:rsidRPr="00ED3F48" w:rsidRDefault="00126E84"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zgodność z zaleceniami i wymogami Za</w:t>
      </w:r>
      <w:r w:rsidR="00EA656D" w:rsidRPr="00ED3F48">
        <w:rPr>
          <w:rFonts w:ascii="Arial" w:hAnsi="Arial" w:cs="Arial"/>
          <w:sz w:val="24"/>
          <w:szCs w:val="24"/>
        </w:rPr>
        <w:t>mawiającego dotyczącymi formy i </w:t>
      </w:r>
      <w:r w:rsidRPr="00ED3F48">
        <w:rPr>
          <w:rFonts w:ascii="Arial" w:hAnsi="Arial" w:cs="Arial"/>
          <w:sz w:val="24"/>
          <w:szCs w:val="24"/>
        </w:rPr>
        <w:t>treści materiałów,</w:t>
      </w:r>
    </w:p>
    <w:p w14:paraId="7C37C434" w14:textId="01B5344C" w:rsidR="00126E84" w:rsidRPr="00ED3F48" w:rsidRDefault="00126E84"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062721">
        <w:rPr>
          <w:rFonts w:ascii="Arial" w:hAnsi="Arial" w:cs="Arial"/>
          <w:sz w:val="24"/>
          <w:szCs w:val="24"/>
        </w:rPr>
        <w:t>adekwatność w odniesieniu do potrzeb i oczekiwań oraz specyfiki urzędów,</w:t>
      </w:r>
      <w:r w:rsidR="00703218" w:rsidRPr="00C63A24">
        <w:rPr>
          <w:rFonts w:ascii="Arial" w:hAnsi="Arial" w:cs="Arial"/>
          <w:sz w:val="24"/>
          <w:szCs w:val="24"/>
        </w:rPr>
        <w:t xml:space="preserve"> </w:t>
      </w:r>
      <w:r w:rsidRPr="00062721">
        <w:rPr>
          <w:rFonts w:ascii="Arial" w:hAnsi="Arial" w:cs="Arial"/>
          <w:sz w:val="24"/>
          <w:szCs w:val="24"/>
        </w:rPr>
        <w:t xml:space="preserve">z zachowaniem </w:t>
      </w:r>
      <w:r w:rsidR="00ED386E" w:rsidRPr="00062721">
        <w:rPr>
          <w:rFonts w:ascii="Arial" w:hAnsi="Arial" w:cs="Arial"/>
          <w:sz w:val="24"/>
          <w:szCs w:val="24"/>
        </w:rPr>
        <w:t>uwarunkowań</w:t>
      </w:r>
      <w:r w:rsidR="00ED386E" w:rsidRPr="00ED3F48">
        <w:rPr>
          <w:rFonts w:ascii="Arial" w:hAnsi="Arial" w:cs="Arial"/>
          <w:sz w:val="24"/>
          <w:szCs w:val="24"/>
        </w:rPr>
        <w:t xml:space="preserve"> </w:t>
      </w:r>
      <w:r w:rsidRPr="00ED3F48">
        <w:rPr>
          <w:rFonts w:ascii="Arial" w:hAnsi="Arial" w:cs="Arial"/>
          <w:sz w:val="24"/>
          <w:szCs w:val="24"/>
        </w:rPr>
        <w:t>wynikających z</w:t>
      </w:r>
      <w:r w:rsidR="00ED386E">
        <w:rPr>
          <w:rFonts w:ascii="Arial" w:hAnsi="Arial" w:cs="Arial"/>
          <w:sz w:val="24"/>
          <w:szCs w:val="24"/>
        </w:rPr>
        <w:t xml:space="preserve"> przepisów prawa</w:t>
      </w:r>
      <w:r w:rsidRPr="00ED3F48">
        <w:rPr>
          <w:rFonts w:ascii="Arial" w:hAnsi="Arial" w:cs="Arial"/>
          <w:sz w:val="24"/>
          <w:szCs w:val="24"/>
        </w:rPr>
        <w:t>,</w:t>
      </w:r>
    </w:p>
    <w:p w14:paraId="026EF488" w14:textId="77777777" w:rsidR="00126E84" w:rsidRPr="00ED3F48" w:rsidRDefault="00126E84"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klarowność wyodrębnienia i rozdzielność elementów składowych,</w:t>
      </w:r>
    </w:p>
    <w:p w14:paraId="75A7BFC6" w14:textId="77777777" w:rsidR="00126E84" w:rsidRPr="00ED3F48" w:rsidRDefault="00126E84"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przewidywane zmiany, np. prawne/organizacyjne.</w:t>
      </w:r>
    </w:p>
    <w:p w14:paraId="3F74FBE1" w14:textId="7405B0BF" w:rsidR="00126E84" w:rsidRPr="00ED3F48" w:rsidRDefault="00126E84" w:rsidP="00386E2A">
      <w:pPr>
        <w:pStyle w:val="OPZ"/>
        <w:numPr>
          <w:ilvl w:val="1"/>
          <w:numId w:val="4"/>
        </w:numPr>
        <w:spacing w:before="0" w:after="0"/>
        <w:ind w:left="788" w:hanging="431"/>
        <w:outlineLvl w:val="9"/>
        <w:rPr>
          <w:b w:val="0"/>
        </w:rPr>
      </w:pPr>
      <w:r w:rsidRPr="00ED3F48">
        <w:rPr>
          <w:b w:val="0"/>
        </w:rPr>
        <w:t>Co do zasady, materiały przekazywane w wersji papierowej powinny być sporządzane zgodnie z następującymi zaleceniami: wydruk dwustronny kolorowy, papier formatu A4, czcionka Arial 12, interlinia 1,15</w:t>
      </w:r>
      <w:r w:rsidR="004E6327" w:rsidRPr="00ED3F48">
        <w:rPr>
          <w:b w:val="0"/>
        </w:rPr>
        <w:t xml:space="preserve"> lub 1,5</w:t>
      </w:r>
      <w:r w:rsidRPr="00ED3F48">
        <w:rPr>
          <w:b w:val="0"/>
        </w:rPr>
        <w:t>, wyrównanie do lewej, materiały spięte lub oprawione w okładkę formatu A4. Wszystkie materiały będą miały jednolitą formę graficz</w:t>
      </w:r>
      <w:r w:rsidR="00386E2A" w:rsidRPr="00ED3F48">
        <w:rPr>
          <w:b w:val="0"/>
        </w:rPr>
        <w:t>ną i będą zawierały logotypy PO </w:t>
      </w:r>
      <w:r w:rsidRPr="00ED3F48">
        <w:rPr>
          <w:b w:val="0"/>
        </w:rPr>
        <w:t>WER i EFS oraz informację o współfinansowaniu projektu ze środków Unii Europejskiej w ramach Europejskiego Funduszu Społecznego.</w:t>
      </w:r>
    </w:p>
    <w:p w14:paraId="05EFB558" w14:textId="7336A114" w:rsidR="00126E84" w:rsidRPr="00ED3F48" w:rsidRDefault="00126E84" w:rsidP="00386E2A">
      <w:pPr>
        <w:pStyle w:val="OPZ"/>
        <w:numPr>
          <w:ilvl w:val="1"/>
          <w:numId w:val="4"/>
        </w:numPr>
        <w:spacing w:before="0" w:after="0"/>
        <w:ind w:left="788" w:hanging="431"/>
        <w:outlineLvl w:val="9"/>
        <w:rPr>
          <w:b w:val="0"/>
        </w:rPr>
      </w:pPr>
      <w:r w:rsidRPr="00ED3F48">
        <w:rPr>
          <w:b w:val="0"/>
        </w:rPr>
        <w:t>Zamawiający oraz wyznaczeni przedstawiciele urzędów mają prawo do wnoszenia uwag do treści i formy materiałów, dokumentów i publikacji opracowywanych w ramach niniejszego zamówienia. Co do zasady, uwagi będą zgłaszane w formie elektroniczn</w:t>
      </w:r>
      <w:r w:rsidR="00386E2A" w:rsidRPr="00ED3F48">
        <w:rPr>
          <w:b w:val="0"/>
        </w:rPr>
        <w:t>ej, w trybie rejestruj zmiany i </w:t>
      </w:r>
      <w:r w:rsidRPr="00ED3F48">
        <w:rPr>
          <w:b w:val="0"/>
        </w:rPr>
        <w:t xml:space="preserve">komentarzy. Jeżeli zajdzie potrzeba dokonania korekty, Wykonawca jest zobowiązany do uwzględnienia proponowanych uwag i sugestii. Uwagi będą przekazywane przez wyznaczonych przedstawicieli urzędów oraz Zamawiającego w terminach określonych w umowie. W przypadku nieprzekazania informacji zwrotnej z urzędu w tym zakresie, po upływie ww. terminu, Wykonawca ma prawo uznać, że dany urząd nie zgłasza uwag do materiałów. Będzie to równoznaczne z możliwością kontynuowania prac przez </w:t>
      </w:r>
      <w:r w:rsidR="00CC1BF8" w:rsidRPr="00ED3F48">
        <w:rPr>
          <w:b w:val="0"/>
        </w:rPr>
        <w:t>Wykonawcę. Natomiast w sytuacji</w:t>
      </w:r>
      <w:r w:rsidRPr="00ED3F48">
        <w:rPr>
          <w:b w:val="0"/>
        </w:rPr>
        <w:t xml:space="preserve"> braku możliwości wypracowania wspólnego stanowiska nt. określo</w:t>
      </w:r>
      <w:r w:rsidR="00386E2A" w:rsidRPr="00ED3F48">
        <w:rPr>
          <w:b w:val="0"/>
        </w:rPr>
        <w:t>nego obszaru pomiędzy urzędem a </w:t>
      </w:r>
      <w:r w:rsidRPr="00ED3F48">
        <w:rPr>
          <w:b w:val="0"/>
        </w:rPr>
        <w:t>Wykonawcą, ostateczną decyzję podejmie Zamawiający, biorąc pod uwagę argumenty obu stron.</w:t>
      </w:r>
    </w:p>
    <w:p w14:paraId="580C92D6" w14:textId="77777777" w:rsidR="00126E84" w:rsidRPr="00ED3F48" w:rsidRDefault="00126E84" w:rsidP="00126E84">
      <w:pPr>
        <w:widowControl w:val="0"/>
        <w:autoSpaceDE w:val="0"/>
        <w:autoSpaceDN w:val="0"/>
        <w:adjustRightInd w:val="0"/>
        <w:spacing w:line="360" w:lineRule="auto"/>
        <w:rPr>
          <w:rFonts w:cs="Arial"/>
          <w:color w:val="000000"/>
          <w:sz w:val="10"/>
          <w:szCs w:val="10"/>
        </w:rPr>
      </w:pPr>
    </w:p>
    <w:p w14:paraId="7569F979" w14:textId="77777777" w:rsidR="00126E84" w:rsidRPr="00ED3F48" w:rsidRDefault="00126E84" w:rsidP="00386E2A">
      <w:pPr>
        <w:pStyle w:val="OPZ"/>
        <w:numPr>
          <w:ilvl w:val="1"/>
          <w:numId w:val="4"/>
        </w:numPr>
        <w:spacing w:before="0" w:after="0"/>
        <w:ind w:left="788" w:hanging="431"/>
        <w:outlineLvl w:val="9"/>
        <w:rPr>
          <w:b w:val="0"/>
        </w:rPr>
      </w:pPr>
      <w:r w:rsidRPr="00ED3F48">
        <w:rPr>
          <w:b w:val="0"/>
        </w:rPr>
        <w:t>Materiały do zaopiniowania/uzgodnienia/akceptacji - z wyłączeniem ostatecznej wersji sprawozdań okresowych, dodatkowych i końcowego - będą przekazywane w wersji elektronicznej, umożliwiającej edycję i wydruk. Poprawione wersje dokumentów będą przekazywane w formacie umożliwiającym śledzenie naniesionych zmian. Po akceptacji Zamawiającego, Wykonawca – na żądanie Zamawiającego – przekaże materiały w wersji papierowej.</w:t>
      </w:r>
    </w:p>
    <w:p w14:paraId="49CDE254" w14:textId="22CAE43B" w:rsidR="00126E84" w:rsidRPr="00ED3F48" w:rsidRDefault="00126E84" w:rsidP="00126E84">
      <w:pPr>
        <w:pStyle w:val="OPZ"/>
        <w:numPr>
          <w:ilvl w:val="1"/>
          <w:numId w:val="4"/>
        </w:numPr>
        <w:spacing w:before="0" w:after="0"/>
        <w:ind w:left="788" w:hanging="431"/>
        <w:outlineLvl w:val="9"/>
        <w:rPr>
          <w:b w:val="0"/>
        </w:rPr>
      </w:pPr>
      <w:r w:rsidRPr="00ED3F48">
        <w:rPr>
          <w:b w:val="0"/>
        </w:rPr>
        <w:t>Ostateczne wersje sprawo</w:t>
      </w:r>
      <w:r w:rsidR="00386E2A" w:rsidRPr="00ED3F48">
        <w:rPr>
          <w:b w:val="0"/>
        </w:rPr>
        <w:t>zdań okresowy</w:t>
      </w:r>
      <w:r w:rsidR="00CC1BF8" w:rsidRPr="00ED3F48">
        <w:rPr>
          <w:b w:val="0"/>
        </w:rPr>
        <w:t>ch,</w:t>
      </w:r>
      <w:r w:rsidR="00386E2A" w:rsidRPr="00ED3F48">
        <w:rPr>
          <w:b w:val="0"/>
        </w:rPr>
        <w:t xml:space="preserve"> dodatkowych i </w:t>
      </w:r>
      <w:r w:rsidRPr="00ED3F48">
        <w:rPr>
          <w:b w:val="0"/>
        </w:rPr>
        <w:t xml:space="preserve">końcowego będą przekazywane w wersji elektronicznej umożliwiającej edycję, w termiach określonych w umowie. Poprawione wersje dokumentów będą przekazywane Wykonawcy w formacie umożliwiającym śledzenie naniesionych zmian. </w:t>
      </w:r>
    </w:p>
    <w:p w14:paraId="7A7079DE" w14:textId="26393C99" w:rsidR="00126E84" w:rsidRPr="00ED3F48" w:rsidRDefault="00126E84" w:rsidP="00386E2A">
      <w:pPr>
        <w:pStyle w:val="OPZ"/>
        <w:numPr>
          <w:ilvl w:val="1"/>
          <w:numId w:val="4"/>
        </w:numPr>
        <w:spacing w:before="0" w:after="0"/>
        <w:ind w:left="788" w:hanging="431"/>
        <w:outlineLvl w:val="9"/>
        <w:rPr>
          <w:b w:val="0"/>
        </w:rPr>
      </w:pPr>
      <w:r w:rsidRPr="00ED3F48">
        <w:rPr>
          <w:b w:val="0"/>
        </w:rPr>
        <w:t>W celu oceny stopnia zaspokojenia potrzeb urzędów w zakresie świadczonego doradztwa oraz poprawy jego efektywności Wykonawca przygotuje i uzgodni z Zamawiającym ankietę satysfakcji dla urzędów. Ankieta zostanie wypełniona przez kierownika zespołu projektowego w</w:t>
      </w:r>
      <w:r w:rsidR="00E52213">
        <w:rPr>
          <w:b w:val="0"/>
        </w:rPr>
        <w:t> </w:t>
      </w:r>
      <w:r w:rsidRPr="00ED3F48">
        <w:rPr>
          <w:b w:val="0"/>
        </w:rPr>
        <w:t xml:space="preserve">urzędzie </w:t>
      </w:r>
      <w:r w:rsidR="00CC1BF8" w:rsidRPr="00ED3F48">
        <w:rPr>
          <w:b w:val="0"/>
        </w:rPr>
        <w:t>(lub wskazaną osobę z zespołu</w:t>
      </w:r>
      <w:r w:rsidRPr="00ED3F48">
        <w:rPr>
          <w:b w:val="0"/>
        </w:rPr>
        <w:t xml:space="preserve"> projektowego) po realizacji ok. 1/3 godzin doradztwa w tym urzędzie. Wykonawca przeanalizuje wyniki ankiety satysfakcji i przekaże tę analizę Zamawiającemu.</w:t>
      </w:r>
    </w:p>
    <w:p w14:paraId="4800332F" w14:textId="2F5D9C99" w:rsidR="00126E84" w:rsidRPr="00ED3F48" w:rsidRDefault="00126E84" w:rsidP="00386E2A">
      <w:pPr>
        <w:pStyle w:val="OPZ"/>
        <w:numPr>
          <w:ilvl w:val="1"/>
          <w:numId w:val="4"/>
        </w:numPr>
        <w:spacing w:before="0" w:after="0"/>
        <w:ind w:left="788" w:hanging="431"/>
        <w:outlineLvl w:val="9"/>
        <w:rPr>
          <w:b w:val="0"/>
        </w:rPr>
      </w:pPr>
      <w:r w:rsidRPr="00ED3F48">
        <w:rPr>
          <w:b w:val="0"/>
        </w:rPr>
        <w:t xml:space="preserve">W przypadku uzyskania negatywnej oceny </w:t>
      </w:r>
      <w:r w:rsidR="007D241E">
        <w:rPr>
          <w:b w:val="0"/>
        </w:rPr>
        <w:t>(poniżej 50%</w:t>
      </w:r>
      <w:r w:rsidR="00E52213" w:rsidRPr="00E52213">
        <w:rPr>
          <w:b w:val="0"/>
        </w:rPr>
        <w:t xml:space="preserve"> punktów</w:t>
      </w:r>
      <w:r w:rsidR="007D241E">
        <w:rPr>
          <w:b w:val="0"/>
        </w:rPr>
        <w:t xml:space="preserve"> możliwych do uzyskania</w:t>
      </w:r>
      <w:r w:rsidR="00E52213" w:rsidRPr="00E52213">
        <w:rPr>
          <w:b w:val="0"/>
        </w:rPr>
        <w:t>)</w:t>
      </w:r>
      <w:r w:rsidR="00E52213">
        <w:rPr>
          <w:b w:val="0"/>
        </w:rPr>
        <w:t xml:space="preserve"> </w:t>
      </w:r>
      <w:r w:rsidRPr="00ED3F48">
        <w:rPr>
          <w:b w:val="0"/>
        </w:rPr>
        <w:t>Wykonawca będzie zobowiązany do zmiany konsultanta/konsultantów pracujących z urzędem oraz powtórzenia negatywnie ocenionych godzin doradztwa. Wykonawca poniesie koszt</w:t>
      </w:r>
      <w:r w:rsidR="00CC1BF8" w:rsidRPr="00ED3F48">
        <w:rPr>
          <w:b w:val="0"/>
        </w:rPr>
        <w:t xml:space="preserve"> dodatkowych godzin doradztwa.</w:t>
      </w:r>
    </w:p>
    <w:p w14:paraId="4AB85D87" w14:textId="77777777" w:rsidR="00126E84" w:rsidRPr="00ED3F48" w:rsidRDefault="00126E84" w:rsidP="00386E2A">
      <w:pPr>
        <w:pStyle w:val="OPZ"/>
        <w:numPr>
          <w:ilvl w:val="1"/>
          <w:numId w:val="4"/>
        </w:numPr>
        <w:spacing w:before="0" w:after="0"/>
        <w:ind w:left="788" w:hanging="431"/>
        <w:outlineLvl w:val="9"/>
        <w:rPr>
          <w:b w:val="0"/>
        </w:rPr>
      </w:pPr>
      <w:r w:rsidRPr="00ED3F48">
        <w:rPr>
          <w:b w:val="0"/>
        </w:rPr>
        <w:t>Ponadto, w ramach realizacji zamówienia Wykonawca zobowiązany będzie do:</w:t>
      </w:r>
    </w:p>
    <w:p w14:paraId="1DE8DA83" w14:textId="44DDD239" w:rsidR="00126E84" w:rsidRPr="00ED3F48" w:rsidRDefault="00126E84" w:rsidP="00597D34">
      <w:pPr>
        <w:pStyle w:val="Akapitzlist"/>
        <w:keepLines/>
        <w:numPr>
          <w:ilvl w:val="0"/>
          <w:numId w:val="130"/>
        </w:numPr>
        <w:tabs>
          <w:tab w:val="left" w:pos="855"/>
        </w:tabs>
        <w:overflowPunct w:val="0"/>
        <w:autoSpaceDE w:val="0"/>
        <w:autoSpaceDN w:val="0"/>
        <w:adjustRightInd w:val="0"/>
        <w:spacing w:after="0" w:line="360" w:lineRule="auto"/>
        <w:ind w:left="1134"/>
        <w:textAlignment w:val="baseline"/>
        <w:rPr>
          <w:rFonts w:ascii="Arial" w:hAnsi="Arial" w:cs="Arial"/>
          <w:sz w:val="24"/>
          <w:szCs w:val="24"/>
        </w:rPr>
      </w:pPr>
      <w:r w:rsidRPr="00ED3F48">
        <w:rPr>
          <w:rFonts w:ascii="Arial" w:hAnsi="Arial" w:cs="Arial"/>
          <w:sz w:val="24"/>
          <w:szCs w:val="24"/>
        </w:rPr>
        <w:t>rzetelnego prowadzenia dokumentacji realizowanych działań oraz zapewnienia bezpieczeństwa informacji i danych uzyskanych w toku realizacji zamówienia, w szczególności danych osobowych uczestników projektu,</w:t>
      </w:r>
    </w:p>
    <w:p w14:paraId="09139E99" w14:textId="540253A9" w:rsidR="00126E84" w:rsidRPr="00ED3F48" w:rsidRDefault="00126E84" w:rsidP="00597D34">
      <w:pPr>
        <w:pStyle w:val="Akapitzlist"/>
        <w:keepLines/>
        <w:numPr>
          <w:ilvl w:val="0"/>
          <w:numId w:val="130"/>
        </w:numPr>
        <w:tabs>
          <w:tab w:val="left" w:pos="855"/>
        </w:tabs>
        <w:overflowPunct w:val="0"/>
        <w:autoSpaceDE w:val="0"/>
        <w:autoSpaceDN w:val="0"/>
        <w:adjustRightInd w:val="0"/>
        <w:spacing w:after="0" w:line="360" w:lineRule="auto"/>
        <w:ind w:left="1134"/>
        <w:textAlignment w:val="baseline"/>
        <w:rPr>
          <w:rFonts w:ascii="Arial" w:hAnsi="Arial" w:cs="Arial"/>
          <w:sz w:val="24"/>
          <w:szCs w:val="24"/>
        </w:rPr>
      </w:pPr>
      <w:r w:rsidRPr="00ED3F48">
        <w:rPr>
          <w:rFonts w:ascii="Arial" w:hAnsi="Arial" w:cs="Arial"/>
          <w:sz w:val="24"/>
          <w:szCs w:val="24"/>
        </w:rPr>
        <w:t xml:space="preserve">przechowywania całej dokumentacji związanej z realizacją przedmiotu umowy zgodnie z zapisami umowy. </w:t>
      </w:r>
    </w:p>
    <w:p w14:paraId="159187F5" w14:textId="77777777" w:rsidR="00EF635F" w:rsidRPr="00655F86" w:rsidRDefault="00EF635F" w:rsidP="00EF635F">
      <w:pPr>
        <w:pStyle w:val="OPZ"/>
        <w:numPr>
          <w:ilvl w:val="1"/>
          <w:numId w:val="4"/>
        </w:numPr>
        <w:spacing w:before="0" w:after="0"/>
        <w:ind w:left="788" w:hanging="431"/>
        <w:outlineLvl w:val="9"/>
        <w:rPr>
          <w:b w:val="0"/>
        </w:rPr>
      </w:pPr>
      <w:r w:rsidRPr="00655F86">
        <w:rPr>
          <w:b w:val="0"/>
        </w:rPr>
        <w:t xml:space="preserve">Materiały </w:t>
      </w:r>
      <w:r>
        <w:rPr>
          <w:b w:val="0"/>
        </w:rPr>
        <w:t xml:space="preserve">opracowywane przez Wykonawcę </w:t>
      </w:r>
      <w:r w:rsidRPr="00655F86">
        <w:rPr>
          <w:b w:val="0"/>
        </w:rPr>
        <w:t>powinny być bez błędów merytorycznych, językowych oraz redakcyjno-technicznych. Wykonawca zapewni korektę językowo-redakcyjną materiałów przez specjalistyczny podmiot zewnętrzny lub pracownika posiadającego kompetencje w tym zakresie. Wykonawca przedłoży Zamawiającemu wraz z pierwszą wersją materiałów oświadczenie o przeprowadzeniu korekty językowo-redakcyjnej.</w:t>
      </w:r>
    </w:p>
    <w:p w14:paraId="382ACB5F" w14:textId="63557B81" w:rsidR="00DE40DE" w:rsidRPr="00ED3F48" w:rsidRDefault="00AD7CCB" w:rsidP="00597D34">
      <w:pPr>
        <w:pStyle w:val="OPZ"/>
        <w:spacing w:before="0" w:after="0"/>
      </w:pPr>
      <w:bookmarkStart w:id="275" w:name="_Toc116028235"/>
      <w:r w:rsidRPr="00ED3F48">
        <w:t>Zespół realizujący zamówienie</w:t>
      </w:r>
      <w:bookmarkEnd w:id="272"/>
      <w:bookmarkEnd w:id="273"/>
      <w:bookmarkEnd w:id="274"/>
      <w:bookmarkEnd w:id="275"/>
    </w:p>
    <w:p w14:paraId="1278ECE8" w14:textId="22A862B1" w:rsidR="000736A5" w:rsidRPr="00ED3F48" w:rsidRDefault="000736A5" w:rsidP="00597D34">
      <w:pPr>
        <w:pStyle w:val="Akapitzlist"/>
        <w:numPr>
          <w:ilvl w:val="1"/>
          <w:numId w:val="4"/>
        </w:numPr>
        <w:spacing w:after="0" w:line="360" w:lineRule="auto"/>
        <w:rPr>
          <w:rFonts w:ascii="Arial" w:hAnsi="Arial" w:cs="Arial"/>
          <w:sz w:val="24"/>
          <w:szCs w:val="24"/>
        </w:rPr>
      </w:pPr>
      <w:r w:rsidRPr="00ED3F48">
        <w:rPr>
          <w:rFonts w:ascii="Arial" w:hAnsi="Arial" w:cs="Arial"/>
          <w:sz w:val="24"/>
          <w:szCs w:val="24"/>
        </w:rPr>
        <w:t>Wykonawca zobowiązuje się do zapewnienia zespołu realizującego zamówienie, składającego się z os</w:t>
      </w:r>
      <w:r w:rsidR="00DF03E2" w:rsidRPr="00ED3F48">
        <w:rPr>
          <w:rFonts w:ascii="Arial" w:hAnsi="Arial" w:cs="Arial"/>
          <w:sz w:val="24"/>
          <w:szCs w:val="24"/>
        </w:rPr>
        <w:t>ób posiadających kwalifikacje i </w:t>
      </w:r>
      <w:r w:rsidRPr="00ED3F48">
        <w:rPr>
          <w:rFonts w:ascii="Arial" w:hAnsi="Arial" w:cs="Arial"/>
          <w:sz w:val="24"/>
          <w:szCs w:val="24"/>
        </w:rPr>
        <w:t xml:space="preserve">doświadczenie, </w:t>
      </w:r>
      <w:r w:rsidR="00DF03E2" w:rsidRPr="00ED3F48">
        <w:rPr>
          <w:rFonts w:ascii="Arial" w:hAnsi="Arial" w:cs="Arial"/>
          <w:sz w:val="24"/>
          <w:szCs w:val="24"/>
        </w:rPr>
        <w:t>zapewniających realizację przedmiotu zamówienia na wymaganym przez Zamawiającego poziomie.</w:t>
      </w:r>
    </w:p>
    <w:p w14:paraId="3786287B" w14:textId="32FDEED2" w:rsidR="000736A5" w:rsidRPr="00ED3F48" w:rsidRDefault="000736A5" w:rsidP="00DF03E2">
      <w:pPr>
        <w:pStyle w:val="Akapitzlist"/>
        <w:numPr>
          <w:ilvl w:val="1"/>
          <w:numId w:val="4"/>
        </w:numPr>
        <w:spacing w:after="0" w:line="360" w:lineRule="auto"/>
        <w:rPr>
          <w:rFonts w:ascii="Arial" w:hAnsi="Arial" w:cs="Arial"/>
          <w:sz w:val="24"/>
          <w:szCs w:val="24"/>
        </w:rPr>
      </w:pPr>
      <w:r w:rsidRPr="00ED3F48">
        <w:rPr>
          <w:rFonts w:ascii="Arial" w:hAnsi="Arial" w:cs="Arial"/>
          <w:sz w:val="24"/>
          <w:szCs w:val="24"/>
        </w:rPr>
        <w:t xml:space="preserve">Wykonawca zapewni zespół projektowy, w którego skład wejdą co najmniej: </w:t>
      </w:r>
    </w:p>
    <w:p w14:paraId="73A27F91" w14:textId="77777777" w:rsidR="00062721" w:rsidRPr="00062721" w:rsidRDefault="00DF03E2" w:rsidP="00062721">
      <w:pPr>
        <w:pStyle w:val="Akapitzlist"/>
        <w:numPr>
          <w:ilvl w:val="2"/>
          <w:numId w:val="4"/>
        </w:numPr>
        <w:spacing w:after="0" w:line="360" w:lineRule="auto"/>
        <w:jc w:val="both"/>
        <w:rPr>
          <w:rFonts w:ascii="Arial" w:hAnsi="Arial" w:cs="Arial"/>
          <w:sz w:val="24"/>
          <w:szCs w:val="24"/>
        </w:rPr>
      </w:pPr>
      <w:r w:rsidRPr="00062721">
        <w:rPr>
          <w:rFonts w:ascii="Arial" w:hAnsi="Arial" w:cs="Arial"/>
          <w:b/>
          <w:sz w:val="24"/>
          <w:szCs w:val="24"/>
        </w:rPr>
        <w:t>K</w:t>
      </w:r>
      <w:r w:rsidR="00062721" w:rsidRPr="00062721">
        <w:rPr>
          <w:rFonts w:ascii="Arial" w:hAnsi="Arial" w:cs="Arial"/>
          <w:b/>
          <w:sz w:val="24"/>
          <w:szCs w:val="24"/>
        </w:rPr>
        <w:t>oordynator zespołu Wykonawcy</w:t>
      </w:r>
      <w:r w:rsidRPr="00062721">
        <w:rPr>
          <w:rFonts w:ascii="Arial" w:hAnsi="Arial" w:cs="Arial"/>
          <w:b/>
          <w:sz w:val="24"/>
          <w:szCs w:val="24"/>
        </w:rPr>
        <w:t>.</w:t>
      </w:r>
      <w:r w:rsidRPr="00062721">
        <w:rPr>
          <w:rFonts w:ascii="Arial" w:hAnsi="Arial" w:cs="Arial"/>
          <w:sz w:val="24"/>
          <w:szCs w:val="24"/>
        </w:rPr>
        <w:t xml:space="preserve"> </w:t>
      </w:r>
    </w:p>
    <w:p w14:paraId="1E9AB1DE" w14:textId="4A0D36BE" w:rsidR="00062721" w:rsidRPr="00C63A24" w:rsidRDefault="00062721" w:rsidP="00062721">
      <w:pPr>
        <w:pStyle w:val="Akapitzlist"/>
        <w:spacing w:line="360" w:lineRule="auto"/>
        <w:ind w:left="851"/>
        <w:rPr>
          <w:rFonts w:ascii="Arial" w:hAnsi="Arial" w:cs="Arial"/>
          <w:sz w:val="24"/>
          <w:szCs w:val="24"/>
        </w:rPr>
      </w:pPr>
      <w:r w:rsidRPr="00C63A24">
        <w:rPr>
          <w:rFonts w:ascii="Arial" w:hAnsi="Arial" w:cs="Arial"/>
          <w:sz w:val="24"/>
          <w:szCs w:val="24"/>
        </w:rPr>
        <w:t xml:space="preserve">Osoba ta będzie odpowiadać za koordynację wszystkich działań ze strony Wykonawcy w ramach projektu. </w:t>
      </w:r>
      <w:r w:rsidRPr="00C63A24">
        <w:rPr>
          <w:rFonts w:ascii="Arial" w:hAnsi="Arial" w:cs="Arial"/>
          <w:bCs/>
          <w:sz w:val="24"/>
          <w:szCs w:val="24"/>
        </w:rPr>
        <w:t>Zamawiający wymaga, aby osoba ta</w:t>
      </w:r>
      <w:r w:rsidRPr="00C63A24">
        <w:rPr>
          <w:rFonts w:ascii="Arial" w:hAnsi="Arial" w:cs="Arial"/>
          <w:b/>
          <w:bCs/>
          <w:sz w:val="24"/>
          <w:szCs w:val="24"/>
        </w:rPr>
        <w:t xml:space="preserve"> </w:t>
      </w:r>
      <w:r w:rsidRPr="00C63A24">
        <w:rPr>
          <w:rFonts w:ascii="Arial" w:hAnsi="Arial" w:cs="Arial"/>
          <w:sz w:val="24"/>
          <w:szCs w:val="24"/>
        </w:rPr>
        <w:t xml:space="preserve">w okresie ostatnich 5 lat pełniła funkcję kierownika lub koordynatora w nie mniej niż dwóch usługach doradczych, przy czym co najmniej: </w:t>
      </w:r>
    </w:p>
    <w:p w14:paraId="2FA6596E" w14:textId="77777777" w:rsidR="00062721" w:rsidRPr="00C63A24" w:rsidRDefault="00062721" w:rsidP="00C63A24">
      <w:pPr>
        <w:pStyle w:val="Akapitzlist"/>
        <w:numPr>
          <w:ilvl w:val="3"/>
          <w:numId w:val="4"/>
        </w:numPr>
        <w:spacing w:after="0" w:line="360" w:lineRule="auto"/>
        <w:jc w:val="both"/>
        <w:rPr>
          <w:rFonts w:cs="Arial"/>
        </w:rPr>
      </w:pPr>
      <w:r w:rsidRPr="00C63A24">
        <w:rPr>
          <w:rFonts w:ascii="Arial" w:hAnsi="Arial" w:cs="Arial"/>
          <w:sz w:val="24"/>
          <w:szCs w:val="24"/>
        </w:rPr>
        <w:t>jedna z usług obejmowała grupę nie mniej niż 5 urzędów administracji publicznej rozproszonych geograficznie</w:t>
      </w:r>
      <w:r w:rsidRPr="00C63A24">
        <w:rPr>
          <w:rStyle w:val="Odwoanieprzypisudolnego"/>
          <w:rFonts w:cs="Arial"/>
          <w:sz w:val="24"/>
          <w:szCs w:val="24"/>
        </w:rPr>
        <w:footnoteReference w:id="23"/>
      </w:r>
      <w:r w:rsidRPr="00C63A24">
        <w:rPr>
          <w:rFonts w:ascii="Arial" w:hAnsi="Arial" w:cs="Arial"/>
          <w:sz w:val="24"/>
          <w:szCs w:val="24"/>
        </w:rPr>
        <w:t xml:space="preserve">, świadczących usługi publiczne dla obywateli, </w:t>
      </w:r>
    </w:p>
    <w:p w14:paraId="1BC1AB41" w14:textId="77777777" w:rsidR="00062721" w:rsidRPr="00C63A24" w:rsidRDefault="00062721" w:rsidP="00C63A24">
      <w:pPr>
        <w:pStyle w:val="Akapitzlist"/>
        <w:numPr>
          <w:ilvl w:val="3"/>
          <w:numId w:val="4"/>
        </w:numPr>
        <w:spacing w:after="0" w:line="360" w:lineRule="auto"/>
        <w:jc w:val="both"/>
        <w:rPr>
          <w:rFonts w:cs="Arial"/>
        </w:rPr>
      </w:pPr>
      <w:r w:rsidRPr="00C63A24">
        <w:rPr>
          <w:rFonts w:ascii="Arial" w:hAnsi="Arial" w:cs="Arial"/>
          <w:sz w:val="24"/>
          <w:szCs w:val="24"/>
        </w:rPr>
        <w:t>jedna z tych usług obejmowała analizę i optymalizację procesów lub procedur lub kart usług.</w:t>
      </w:r>
    </w:p>
    <w:p w14:paraId="1FAD13EC" w14:textId="2FC71EAA" w:rsidR="00597D34" w:rsidRPr="00ED3F48" w:rsidRDefault="00062721" w:rsidP="00EF635F">
      <w:pPr>
        <w:tabs>
          <w:tab w:val="num" w:pos="1080"/>
        </w:tabs>
        <w:spacing w:line="360" w:lineRule="auto"/>
        <w:ind w:left="993"/>
        <w:contextualSpacing/>
      </w:pPr>
      <w:r w:rsidRPr="004055D9">
        <w:t>K</w:t>
      </w:r>
      <w:r>
        <w:t>oordynator</w:t>
      </w:r>
      <w:r w:rsidRPr="004055D9">
        <w:t xml:space="preserve"> </w:t>
      </w:r>
      <w:r>
        <w:t>zespołu Wykonawcy</w:t>
      </w:r>
      <w:r w:rsidRPr="004055D9">
        <w:t xml:space="preserve"> musi posiadać wiedzę w zakresie sprawozdawczości w projektach współfinansowanych ze środków europejskich.</w:t>
      </w:r>
    </w:p>
    <w:p w14:paraId="617070A6" w14:textId="2B6C654F" w:rsidR="00062721" w:rsidRPr="00C63A24" w:rsidRDefault="00DF03E2" w:rsidP="00C63A24">
      <w:pPr>
        <w:pStyle w:val="Akapitzlist"/>
        <w:numPr>
          <w:ilvl w:val="2"/>
          <w:numId w:val="4"/>
        </w:numPr>
        <w:spacing w:after="0" w:line="360" w:lineRule="auto"/>
        <w:ind w:left="1225" w:hanging="505"/>
        <w:rPr>
          <w:rFonts w:ascii="Arial" w:hAnsi="Arial" w:cs="Arial"/>
          <w:sz w:val="24"/>
          <w:szCs w:val="24"/>
        </w:rPr>
      </w:pPr>
      <w:r w:rsidRPr="00062721">
        <w:rPr>
          <w:rFonts w:ascii="Arial" w:hAnsi="Arial" w:cs="Arial"/>
          <w:b/>
          <w:sz w:val="24"/>
          <w:szCs w:val="24"/>
        </w:rPr>
        <w:t>Kluczowy analityk</w:t>
      </w:r>
      <w:r w:rsidRPr="00062721">
        <w:rPr>
          <w:rFonts w:ascii="Arial" w:hAnsi="Arial" w:cs="Arial"/>
          <w:sz w:val="24"/>
          <w:szCs w:val="24"/>
        </w:rPr>
        <w:t xml:space="preserve"> - </w:t>
      </w:r>
      <w:r w:rsidR="00062721">
        <w:rPr>
          <w:rFonts w:ascii="Arial" w:hAnsi="Arial" w:cs="Arial"/>
          <w:sz w:val="24"/>
          <w:szCs w:val="24"/>
        </w:rPr>
        <w:t>o</w:t>
      </w:r>
      <w:r w:rsidR="00062721" w:rsidRPr="00C63A24">
        <w:rPr>
          <w:rFonts w:ascii="Arial" w:hAnsi="Arial" w:cs="Arial"/>
          <w:sz w:val="24"/>
          <w:szCs w:val="24"/>
        </w:rPr>
        <w:t>soba koordynująca prace merytoryczne. Zamawiający wymaga, aby osoba, która będzie pełnić tę funkcję, posiadała doświadczenie zawodowe w zakresie dostępności</w:t>
      </w:r>
      <w:r w:rsidR="00062721" w:rsidRPr="00C63A24">
        <w:rPr>
          <w:rStyle w:val="Odwoanieprzypisudolnego"/>
          <w:rFonts w:cs="Arial"/>
          <w:sz w:val="24"/>
          <w:szCs w:val="24"/>
        </w:rPr>
        <w:footnoteReference w:id="24"/>
      </w:r>
      <w:r w:rsidR="00062721" w:rsidRPr="00C63A24">
        <w:rPr>
          <w:rFonts w:ascii="Arial" w:hAnsi="Arial" w:cs="Arial"/>
          <w:sz w:val="24"/>
          <w:szCs w:val="24"/>
        </w:rPr>
        <w:t xml:space="preserve"> nie krótsze niż 2 lata oraz w okresie ostatnich 5 lat koordynowała zespół analityków/konsultantów w ramach co najmniej 3 usług doradczych, z</w:t>
      </w:r>
      <w:r w:rsidR="00057863">
        <w:rPr>
          <w:rFonts w:ascii="Arial" w:hAnsi="Arial" w:cs="Arial"/>
          <w:sz w:val="24"/>
          <w:szCs w:val="24"/>
        </w:rPr>
        <w:t> </w:t>
      </w:r>
      <w:r w:rsidR="00062721" w:rsidRPr="00C63A24">
        <w:rPr>
          <w:rFonts w:ascii="Arial" w:hAnsi="Arial" w:cs="Arial"/>
          <w:sz w:val="24"/>
          <w:szCs w:val="24"/>
        </w:rPr>
        <w:t>których:</w:t>
      </w:r>
    </w:p>
    <w:p w14:paraId="319E7B61" w14:textId="77777777" w:rsidR="00062721" w:rsidRPr="00C63A24" w:rsidRDefault="00062721" w:rsidP="00C63A24">
      <w:pPr>
        <w:pStyle w:val="Akapitzlist"/>
        <w:numPr>
          <w:ilvl w:val="3"/>
          <w:numId w:val="4"/>
        </w:numPr>
        <w:spacing w:after="0" w:line="360" w:lineRule="auto"/>
        <w:rPr>
          <w:rFonts w:cs="Arial"/>
        </w:rPr>
      </w:pPr>
      <w:r w:rsidRPr="00C63A24">
        <w:rPr>
          <w:rFonts w:ascii="Arial" w:hAnsi="Arial" w:cs="Arial"/>
          <w:sz w:val="24"/>
          <w:szCs w:val="24"/>
        </w:rPr>
        <w:t>jedna z usług obejmowała grupę nie mniej niż 5 urzędów administracji publicznej rozproszonych geograficznie</w:t>
      </w:r>
      <w:r w:rsidRPr="00C63A24">
        <w:rPr>
          <w:rStyle w:val="Odwoanieprzypisudolnego"/>
          <w:rFonts w:cs="Arial"/>
          <w:sz w:val="24"/>
          <w:szCs w:val="24"/>
        </w:rPr>
        <w:footnoteReference w:id="25"/>
      </w:r>
      <w:r w:rsidRPr="00C63A24">
        <w:rPr>
          <w:rFonts w:ascii="Arial" w:hAnsi="Arial" w:cs="Arial"/>
          <w:sz w:val="24"/>
          <w:szCs w:val="24"/>
        </w:rPr>
        <w:t xml:space="preserve">, świadczących usługi publiczne dla obywateli; </w:t>
      </w:r>
    </w:p>
    <w:p w14:paraId="27F0015F" w14:textId="77777777" w:rsidR="00062721" w:rsidRPr="00C63A24" w:rsidRDefault="00062721" w:rsidP="00C63A24">
      <w:pPr>
        <w:pStyle w:val="Akapitzlist"/>
        <w:numPr>
          <w:ilvl w:val="3"/>
          <w:numId w:val="4"/>
        </w:numPr>
        <w:spacing w:after="0" w:line="360" w:lineRule="auto"/>
        <w:rPr>
          <w:rFonts w:cs="Arial"/>
        </w:rPr>
      </w:pPr>
      <w:r w:rsidRPr="00C63A24">
        <w:rPr>
          <w:rFonts w:ascii="Arial" w:hAnsi="Arial" w:cs="Arial"/>
          <w:sz w:val="24"/>
          <w:szCs w:val="24"/>
        </w:rPr>
        <w:t>jedna z tych usług obejmowała przegląd/analizę i optymalizację procesów lub procedur;</w:t>
      </w:r>
    </w:p>
    <w:p w14:paraId="23688627" w14:textId="0637D271" w:rsidR="00062721" w:rsidRPr="00C63A24" w:rsidRDefault="00062721" w:rsidP="00C63A24">
      <w:pPr>
        <w:pStyle w:val="Akapitzlist"/>
        <w:numPr>
          <w:ilvl w:val="3"/>
          <w:numId w:val="4"/>
        </w:numPr>
        <w:spacing w:after="0" w:line="360" w:lineRule="auto"/>
        <w:rPr>
          <w:rFonts w:ascii="Arial" w:hAnsi="Arial" w:cs="Arial"/>
          <w:sz w:val="24"/>
          <w:szCs w:val="24"/>
        </w:rPr>
      </w:pPr>
      <w:r w:rsidRPr="00C63A24">
        <w:rPr>
          <w:rFonts w:ascii="Arial" w:hAnsi="Arial" w:cs="Arial"/>
          <w:sz w:val="24"/>
          <w:szCs w:val="24"/>
        </w:rPr>
        <w:t>jedna z tych usług obejmowała obsługę klienta i/lub projektowania/usprawniania usług publicznych.</w:t>
      </w:r>
    </w:p>
    <w:p w14:paraId="3A351FD4" w14:textId="438E45D4" w:rsidR="00DF03E2" w:rsidRPr="00ED3F48" w:rsidRDefault="00DF03E2" w:rsidP="00DF03E2">
      <w:pPr>
        <w:pStyle w:val="Akapitzlist"/>
        <w:numPr>
          <w:ilvl w:val="2"/>
          <w:numId w:val="4"/>
        </w:numPr>
        <w:spacing w:after="0" w:line="360" w:lineRule="auto"/>
        <w:ind w:left="1225" w:hanging="505"/>
        <w:rPr>
          <w:rFonts w:ascii="Arial" w:hAnsi="Arial" w:cs="Arial"/>
          <w:sz w:val="24"/>
          <w:szCs w:val="24"/>
        </w:rPr>
      </w:pPr>
      <w:r w:rsidRPr="00C63A24">
        <w:rPr>
          <w:rFonts w:ascii="Arial" w:hAnsi="Arial" w:cs="Arial"/>
          <w:b/>
          <w:sz w:val="24"/>
          <w:szCs w:val="24"/>
        </w:rPr>
        <w:t>Zespół</w:t>
      </w:r>
      <w:r w:rsidRPr="00ED3F48">
        <w:rPr>
          <w:rFonts w:ascii="Arial" w:hAnsi="Arial" w:cs="Arial"/>
          <w:sz w:val="24"/>
          <w:szCs w:val="24"/>
        </w:rPr>
        <w:t xml:space="preserve"> </w:t>
      </w:r>
      <w:r w:rsidRPr="00ED3F48">
        <w:rPr>
          <w:rFonts w:ascii="Arial" w:hAnsi="Arial" w:cs="Arial"/>
          <w:b/>
          <w:sz w:val="24"/>
          <w:szCs w:val="24"/>
        </w:rPr>
        <w:t>analityków/konsultantów</w:t>
      </w:r>
      <w:r w:rsidR="002C2DDA" w:rsidRPr="00ED3F48">
        <w:rPr>
          <w:rFonts w:ascii="Arial" w:hAnsi="Arial" w:cs="Arial"/>
          <w:sz w:val="24"/>
          <w:szCs w:val="24"/>
        </w:rPr>
        <w:t>.</w:t>
      </w:r>
    </w:p>
    <w:p w14:paraId="43E164D0" w14:textId="4621DF41" w:rsidR="00DF03E2" w:rsidRDefault="0069536F" w:rsidP="00C63A24">
      <w:pPr>
        <w:spacing w:line="360" w:lineRule="auto"/>
        <w:contextualSpacing/>
        <w:rPr>
          <w:rFonts w:cs="Arial"/>
        </w:rPr>
      </w:pPr>
      <w:r w:rsidRPr="00ED3F48">
        <w:rPr>
          <w:rFonts w:cs="Arial"/>
        </w:rPr>
        <w:t xml:space="preserve">Osoby te odpowiedzialne będą za przeprowadzenie przeglądu procedur w urzędach oraz wypracowanie rekomendacji i wskazówek, na podstawie przeprowadzonych analiz. </w:t>
      </w:r>
      <w:r w:rsidR="00772317">
        <w:rPr>
          <w:rFonts w:cs="Arial"/>
        </w:rPr>
        <w:t>Każda osoba:</w:t>
      </w:r>
    </w:p>
    <w:p w14:paraId="2F32EE4D" w14:textId="77777777" w:rsidR="00772317" w:rsidRPr="00C63A24" w:rsidRDefault="00772317" w:rsidP="00C63A24">
      <w:pPr>
        <w:pStyle w:val="Akapitzlist"/>
        <w:numPr>
          <w:ilvl w:val="3"/>
          <w:numId w:val="4"/>
        </w:numPr>
        <w:spacing w:after="0" w:line="360" w:lineRule="auto"/>
        <w:rPr>
          <w:rFonts w:cs="Arial"/>
        </w:rPr>
      </w:pPr>
      <w:r w:rsidRPr="00C63A24">
        <w:rPr>
          <w:rFonts w:ascii="Arial" w:hAnsi="Arial" w:cs="Arial"/>
          <w:sz w:val="24"/>
          <w:szCs w:val="24"/>
        </w:rPr>
        <w:t>posiada wykształcenie wyższe/wyższe zawodowe,</w:t>
      </w:r>
    </w:p>
    <w:p w14:paraId="4FECDE15" w14:textId="77777777" w:rsidR="00772317" w:rsidRPr="00C63A24" w:rsidRDefault="00772317" w:rsidP="00C63A24">
      <w:pPr>
        <w:pStyle w:val="Akapitzlist"/>
        <w:numPr>
          <w:ilvl w:val="3"/>
          <w:numId w:val="4"/>
        </w:numPr>
        <w:spacing w:after="0" w:line="360" w:lineRule="auto"/>
        <w:rPr>
          <w:rFonts w:cs="Arial"/>
        </w:rPr>
      </w:pPr>
      <w:r w:rsidRPr="00C63A24">
        <w:rPr>
          <w:rFonts w:ascii="Arial" w:hAnsi="Arial" w:cs="Arial"/>
          <w:sz w:val="24"/>
          <w:szCs w:val="24"/>
        </w:rPr>
        <w:t>posiada minimalne doświadczenie zawodowe w zakresie dostępności</w:t>
      </w:r>
      <w:r w:rsidRPr="00C63A24">
        <w:rPr>
          <w:rStyle w:val="Odwoanieprzypisudolnego"/>
        </w:rPr>
        <w:footnoteReference w:id="26"/>
      </w:r>
      <w:r w:rsidRPr="00C63A24">
        <w:rPr>
          <w:rFonts w:cs="Arial"/>
          <w:sz w:val="24"/>
          <w:szCs w:val="24"/>
        </w:rPr>
        <w:t xml:space="preserve"> </w:t>
      </w:r>
      <w:r w:rsidRPr="00C63A24">
        <w:rPr>
          <w:rFonts w:ascii="Arial" w:hAnsi="Arial" w:cs="Arial"/>
          <w:sz w:val="24"/>
          <w:szCs w:val="24"/>
        </w:rPr>
        <w:t>nie krótsze niż 2 lata,</w:t>
      </w:r>
    </w:p>
    <w:p w14:paraId="4D10AADD" w14:textId="77777777" w:rsidR="00772317" w:rsidRPr="00C63A24" w:rsidRDefault="00772317" w:rsidP="00C63A24">
      <w:pPr>
        <w:pStyle w:val="Akapitzlist"/>
        <w:numPr>
          <w:ilvl w:val="3"/>
          <w:numId w:val="4"/>
        </w:numPr>
        <w:spacing w:after="0" w:line="360" w:lineRule="auto"/>
        <w:rPr>
          <w:rFonts w:cs="Arial"/>
        </w:rPr>
      </w:pPr>
      <w:r w:rsidRPr="00C63A24">
        <w:rPr>
          <w:rFonts w:ascii="Arial" w:hAnsi="Arial" w:cs="Arial"/>
          <w:sz w:val="24"/>
          <w:szCs w:val="24"/>
        </w:rPr>
        <w:t>posiada wiedzę z zakresu obsługi klienta,</w:t>
      </w:r>
    </w:p>
    <w:p w14:paraId="1377B4F5" w14:textId="77777777" w:rsidR="00772317" w:rsidRPr="00C63A24" w:rsidRDefault="00772317" w:rsidP="00C63A24">
      <w:pPr>
        <w:pStyle w:val="Akapitzlist"/>
        <w:numPr>
          <w:ilvl w:val="3"/>
          <w:numId w:val="4"/>
        </w:numPr>
        <w:spacing w:after="0" w:line="360" w:lineRule="auto"/>
        <w:rPr>
          <w:rFonts w:cs="Arial"/>
        </w:rPr>
      </w:pPr>
      <w:r w:rsidRPr="00C63A24">
        <w:rPr>
          <w:rFonts w:ascii="Arial" w:hAnsi="Arial" w:cs="Arial"/>
          <w:sz w:val="24"/>
          <w:szCs w:val="24"/>
        </w:rPr>
        <w:t>przeprowadziła w funkcji analityka/konsultanta w okresie ostatnich 5 (pięciu) lat co najmniej 40 godzin doradztwa</w:t>
      </w:r>
      <w:r w:rsidRPr="00C63A24">
        <w:rPr>
          <w:rStyle w:val="Odwoanieprzypisudolnego"/>
        </w:rPr>
        <w:footnoteReference w:id="27"/>
      </w:r>
      <w:r w:rsidRPr="00C63A24">
        <w:rPr>
          <w:rStyle w:val="Odwoanieprzypisudolnego"/>
        </w:rPr>
        <w:t xml:space="preserve"> </w:t>
      </w:r>
      <w:r w:rsidRPr="00C63A24">
        <w:rPr>
          <w:rFonts w:ascii="Arial" w:hAnsi="Arial" w:cs="Arial"/>
          <w:sz w:val="24"/>
          <w:szCs w:val="24"/>
        </w:rPr>
        <w:t>związanego z dostępnością usług dla osób ze szczególnymi potrzebami (1 godzina=60 min).</w:t>
      </w:r>
    </w:p>
    <w:p w14:paraId="0E81AA30" w14:textId="77777777" w:rsidR="00772317" w:rsidRPr="00ED3F48" w:rsidRDefault="00772317" w:rsidP="00C63A24">
      <w:pPr>
        <w:spacing w:line="360" w:lineRule="auto"/>
        <w:contextualSpacing/>
        <w:rPr>
          <w:rFonts w:cs="Arial"/>
        </w:rPr>
      </w:pPr>
    </w:p>
    <w:p w14:paraId="38E56744" w14:textId="7DE2F508" w:rsidR="00DF03E2" w:rsidRPr="00ED3F48" w:rsidRDefault="00DF03E2" w:rsidP="00DF03E2">
      <w:pPr>
        <w:spacing w:line="360" w:lineRule="auto"/>
        <w:contextualSpacing/>
        <w:rPr>
          <w:rFonts w:cs="Arial"/>
        </w:rPr>
      </w:pPr>
      <w:r w:rsidRPr="00ED3F48">
        <w:rPr>
          <w:rFonts w:cs="Arial"/>
        </w:rPr>
        <w:t xml:space="preserve">Członkowie zespołu analityków/ konsultantów będą posiadać wiedzę dotyczącą rozwiązań prawnych regulujących funkcjonowanie administracji </w:t>
      </w:r>
      <w:r w:rsidR="002D6630" w:rsidRPr="00ED3F48">
        <w:rPr>
          <w:rFonts w:cs="Arial"/>
        </w:rPr>
        <w:t>publicznej</w:t>
      </w:r>
      <w:r w:rsidRPr="00ED3F48">
        <w:rPr>
          <w:rFonts w:cs="Arial"/>
        </w:rPr>
        <w:t xml:space="preserve"> oraz ustawy o zapewnianiu dostępności.</w:t>
      </w:r>
    </w:p>
    <w:p w14:paraId="53B75E2A" w14:textId="787754A6" w:rsidR="00DF03E2" w:rsidRDefault="00DF03E2" w:rsidP="00772317">
      <w:pPr>
        <w:pStyle w:val="Akapitzlist"/>
        <w:numPr>
          <w:ilvl w:val="2"/>
          <w:numId w:val="4"/>
        </w:numPr>
        <w:spacing w:after="0" w:line="360" w:lineRule="auto"/>
        <w:rPr>
          <w:rFonts w:ascii="Arial" w:hAnsi="Arial" w:cs="Arial"/>
          <w:sz w:val="24"/>
          <w:szCs w:val="24"/>
        </w:rPr>
      </w:pPr>
      <w:r w:rsidRPr="00ED3F48">
        <w:rPr>
          <w:rFonts w:ascii="Arial" w:hAnsi="Arial" w:cs="Arial"/>
          <w:sz w:val="24"/>
          <w:szCs w:val="24"/>
        </w:rPr>
        <w:t xml:space="preserve">Osoba, która będzie pełniła </w:t>
      </w:r>
      <w:r w:rsidRPr="00ED3F48">
        <w:rPr>
          <w:rFonts w:ascii="Arial" w:hAnsi="Arial" w:cs="Arial"/>
          <w:b/>
          <w:sz w:val="24"/>
          <w:szCs w:val="24"/>
        </w:rPr>
        <w:t>rolę eksperta/ekspertki odpowiedzialnego/ej za analizę kluczowych procesów/procedur</w:t>
      </w:r>
      <w:r w:rsidRPr="00ED3F48">
        <w:rPr>
          <w:rFonts w:ascii="Arial" w:hAnsi="Arial" w:cs="Arial"/>
          <w:sz w:val="24"/>
          <w:szCs w:val="24"/>
        </w:rPr>
        <w:t xml:space="preserve"> </w:t>
      </w:r>
      <w:r w:rsidRPr="00ED3F48">
        <w:rPr>
          <w:rFonts w:ascii="Arial" w:hAnsi="Arial" w:cs="Arial"/>
          <w:b/>
          <w:sz w:val="24"/>
          <w:szCs w:val="24"/>
        </w:rPr>
        <w:t>obsługi klienta</w:t>
      </w:r>
      <w:r w:rsidRPr="00ED3F48">
        <w:rPr>
          <w:rFonts w:ascii="Arial" w:hAnsi="Arial" w:cs="Arial"/>
          <w:sz w:val="24"/>
          <w:szCs w:val="24"/>
        </w:rPr>
        <w:t xml:space="preserve">, która w okresie ostatnich </w:t>
      </w:r>
      <w:r w:rsidR="004F2FBA" w:rsidRPr="00ED3F48">
        <w:rPr>
          <w:rFonts w:ascii="Arial" w:hAnsi="Arial" w:cs="Arial"/>
          <w:sz w:val="24"/>
          <w:szCs w:val="24"/>
        </w:rPr>
        <w:t>5 lat</w:t>
      </w:r>
      <w:r w:rsidRPr="00ED3F48">
        <w:rPr>
          <w:rFonts w:ascii="Arial" w:hAnsi="Arial" w:cs="Arial"/>
          <w:sz w:val="24"/>
          <w:szCs w:val="24"/>
        </w:rPr>
        <w:t xml:space="preserve"> </w:t>
      </w:r>
      <w:r w:rsidR="00772317">
        <w:rPr>
          <w:rFonts w:ascii="Arial" w:hAnsi="Arial" w:cs="Arial"/>
          <w:sz w:val="24"/>
          <w:szCs w:val="24"/>
        </w:rPr>
        <w:t>zrealizowa</w:t>
      </w:r>
      <w:r w:rsidR="00772317" w:rsidRPr="00ED3F48">
        <w:rPr>
          <w:rFonts w:ascii="Arial" w:hAnsi="Arial" w:cs="Arial"/>
          <w:sz w:val="24"/>
          <w:szCs w:val="24"/>
        </w:rPr>
        <w:t xml:space="preserve">ła </w:t>
      </w:r>
      <w:r w:rsidR="0069536F" w:rsidRPr="00ED3F48">
        <w:rPr>
          <w:rFonts w:ascii="Arial" w:hAnsi="Arial" w:cs="Arial"/>
          <w:sz w:val="24"/>
          <w:szCs w:val="24"/>
        </w:rPr>
        <w:t>co najmniej 3</w:t>
      </w:r>
      <w:r w:rsidR="00057863">
        <w:rPr>
          <w:rFonts w:ascii="Arial" w:hAnsi="Arial" w:cs="Arial"/>
          <w:sz w:val="24"/>
          <w:szCs w:val="24"/>
        </w:rPr>
        <w:t> </w:t>
      </w:r>
      <w:r w:rsidR="0069536F" w:rsidRPr="00ED3F48">
        <w:rPr>
          <w:rFonts w:ascii="Arial" w:hAnsi="Arial" w:cs="Arial"/>
          <w:sz w:val="24"/>
          <w:szCs w:val="24"/>
        </w:rPr>
        <w:t>usługi doradcze w </w:t>
      </w:r>
      <w:r w:rsidRPr="00ED3F48">
        <w:rPr>
          <w:rFonts w:ascii="Arial" w:hAnsi="Arial" w:cs="Arial"/>
          <w:sz w:val="24"/>
          <w:szCs w:val="24"/>
        </w:rPr>
        <w:t>zakresie usprawniania procesów/procedur obsługi klienta</w:t>
      </w:r>
      <w:r w:rsidR="00772317" w:rsidRPr="00772317">
        <w:rPr>
          <w:rFonts w:ascii="Arial" w:hAnsi="Arial" w:cs="Arial"/>
          <w:sz w:val="24"/>
          <w:szCs w:val="24"/>
        </w:rPr>
        <w:t>, w tym ze szczególnymi potrzebami</w:t>
      </w:r>
      <w:r w:rsidRPr="00ED3F48">
        <w:rPr>
          <w:rFonts w:ascii="Arial" w:hAnsi="Arial" w:cs="Arial"/>
          <w:sz w:val="24"/>
          <w:szCs w:val="24"/>
        </w:rPr>
        <w:t>.</w:t>
      </w:r>
    </w:p>
    <w:p w14:paraId="2D26600E" w14:textId="1EFE9102" w:rsidR="00DF03E2" w:rsidRPr="00C63A24" w:rsidRDefault="00DF03E2">
      <w:pPr>
        <w:pStyle w:val="Akapitzlist"/>
        <w:numPr>
          <w:ilvl w:val="2"/>
          <w:numId w:val="4"/>
        </w:numPr>
        <w:spacing w:after="0" w:line="360" w:lineRule="auto"/>
        <w:rPr>
          <w:rFonts w:ascii="Arial" w:hAnsi="Arial" w:cs="Arial"/>
          <w:sz w:val="24"/>
          <w:szCs w:val="24"/>
        </w:rPr>
      </w:pPr>
      <w:r w:rsidRPr="00772317">
        <w:rPr>
          <w:rFonts w:ascii="Arial" w:hAnsi="Arial" w:cs="Arial"/>
          <w:b/>
          <w:sz w:val="24"/>
          <w:szCs w:val="24"/>
        </w:rPr>
        <w:t>Osoba, która będzie odpowiedzialna</w:t>
      </w:r>
      <w:r w:rsidRPr="00C63A24">
        <w:rPr>
          <w:rFonts w:ascii="Arial" w:hAnsi="Arial" w:cs="Arial"/>
          <w:b/>
          <w:sz w:val="24"/>
          <w:szCs w:val="24"/>
        </w:rPr>
        <w:t xml:space="preserve"> </w:t>
      </w:r>
      <w:r w:rsidRPr="00772317">
        <w:rPr>
          <w:rFonts w:ascii="Arial" w:hAnsi="Arial" w:cs="Arial"/>
          <w:b/>
          <w:sz w:val="24"/>
          <w:szCs w:val="24"/>
        </w:rPr>
        <w:t>za organizację spotkań/warsztatów</w:t>
      </w:r>
      <w:r w:rsidRPr="00C63A24">
        <w:rPr>
          <w:rFonts w:ascii="Arial" w:hAnsi="Arial" w:cs="Arial"/>
          <w:sz w:val="24"/>
          <w:szCs w:val="24"/>
        </w:rPr>
        <w:t>,</w:t>
      </w:r>
      <w:r w:rsidRPr="00ED3F48">
        <w:rPr>
          <w:rFonts w:ascii="Arial" w:hAnsi="Arial" w:cs="Arial"/>
          <w:sz w:val="24"/>
          <w:szCs w:val="24"/>
        </w:rPr>
        <w:t xml:space="preserve"> która w okresie ostatnich </w:t>
      </w:r>
      <w:r w:rsidR="004F2FBA" w:rsidRPr="00ED3F48">
        <w:rPr>
          <w:rFonts w:ascii="Arial" w:hAnsi="Arial" w:cs="Arial"/>
          <w:sz w:val="24"/>
          <w:szCs w:val="24"/>
        </w:rPr>
        <w:t>5</w:t>
      </w:r>
      <w:r w:rsidR="00772317" w:rsidRPr="00C63A24">
        <w:rPr>
          <w:rFonts w:ascii="Arial" w:hAnsi="Arial" w:cs="Arial"/>
          <w:sz w:val="24"/>
          <w:szCs w:val="24"/>
        </w:rPr>
        <w:t xml:space="preserve"> lat zorganizowała co najmniej 3 warsztaty/konferencje, w których wzięło udział łącznie co najmniej 100 osób, przy czym wykonywała czynności polegające co najmniej na przygotowaniu agendy wydarzenia, przeprowadzeniu rekrutacji uczestników, materiałów warsztatowych/szkoleniowych, przygotowaniu list obecności, zapewnieniu sal szkoleniowych i wyżywienia, zapewnieniu noclegów i przetwarzaniu danych osobowych.</w:t>
      </w:r>
    </w:p>
    <w:p w14:paraId="343FB70D" w14:textId="0063214B" w:rsidR="00DF03E2" w:rsidRPr="00ED3F48" w:rsidRDefault="00DF03E2" w:rsidP="00ED69AE">
      <w:pPr>
        <w:pStyle w:val="Akapitzlist"/>
        <w:numPr>
          <w:ilvl w:val="2"/>
          <w:numId w:val="4"/>
        </w:numPr>
        <w:spacing w:after="0" w:line="360" w:lineRule="auto"/>
        <w:rPr>
          <w:rFonts w:ascii="Arial" w:hAnsi="Arial" w:cs="Arial"/>
          <w:sz w:val="24"/>
          <w:szCs w:val="24"/>
        </w:rPr>
      </w:pPr>
      <w:r w:rsidRPr="00ED3F48">
        <w:rPr>
          <w:rFonts w:ascii="Arial" w:hAnsi="Arial" w:cs="Arial"/>
          <w:sz w:val="24"/>
          <w:szCs w:val="24"/>
        </w:rPr>
        <w:t>W kluczowych etapach realizacji zamówienia, w przypadku wystąpienia zagadnień istotnie wpływających na realizację zamówienia, Wykonawca zobowiązuje się do zapewnienia dodatkowych ekspertów niewymienionych w składzie zespołu</w:t>
      </w:r>
      <w:r w:rsidR="0092584A" w:rsidRPr="00ED3F48">
        <w:rPr>
          <w:rFonts w:ascii="Arial" w:hAnsi="Arial" w:cs="Arial"/>
          <w:sz w:val="24"/>
          <w:szCs w:val="24"/>
        </w:rPr>
        <w:t xml:space="preserve"> podstawowego (np. eksperci ds. </w:t>
      </w:r>
      <w:r w:rsidRPr="00ED3F48">
        <w:rPr>
          <w:rFonts w:ascii="Arial" w:hAnsi="Arial" w:cs="Arial"/>
          <w:sz w:val="24"/>
          <w:szCs w:val="24"/>
        </w:rPr>
        <w:t xml:space="preserve">informatyzacji usług publicznych, wdrażania standardów obsługi klienta dla grupy urzędów/organizacji itp.). </w:t>
      </w:r>
      <w:r w:rsidR="00ED69AE" w:rsidRPr="00ED3F48">
        <w:rPr>
          <w:rFonts w:ascii="Arial" w:hAnsi="Arial" w:cs="Arial"/>
          <w:sz w:val="24"/>
          <w:szCs w:val="24"/>
        </w:rPr>
        <w:t>W uzasadnionych merytorycznie przypadkach w przeglądach i w działaniach doradczych w urzędzie weźmie udział konsultant (konsultanci) oraz ekspert (np. w zakresie zasad prostego języka lub dostępności cyfrowej) przy czym godzina wsparcia doradczego oznacza godzinę pracy zespołu Wykonawcy, a nie jego pojedynczych pracowników. Zamawiający wskaże działania doradcze, które działania doradcze wymagają obecności w urzędzie konsultanta oraz eksperta równocześnie.</w:t>
      </w:r>
    </w:p>
    <w:p w14:paraId="17DB1703" w14:textId="4EF4FBB4" w:rsidR="0059668F" w:rsidRPr="00ED3F48" w:rsidRDefault="00DF03E2" w:rsidP="0059668F">
      <w:pPr>
        <w:pStyle w:val="Akapitzlist"/>
        <w:numPr>
          <w:ilvl w:val="2"/>
          <w:numId w:val="4"/>
        </w:numPr>
        <w:spacing w:line="360" w:lineRule="auto"/>
        <w:rPr>
          <w:rFonts w:ascii="Arial" w:hAnsi="Arial" w:cs="Arial"/>
          <w:sz w:val="24"/>
          <w:szCs w:val="24"/>
        </w:rPr>
      </w:pPr>
      <w:r w:rsidRPr="00ED3F48">
        <w:rPr>
          <w:rFonts w:ascii="Arial" w:hAnsi="Arial" w:cs="Arial"/>
          <w:sz w:val="24"/>
          <w:szCs w:val="24"/>
        </w:rPr>
        <w:t xml:space="preserve">Każda spośród ww. osób </w:t>
      </w:r>
      <w:r w:rsidR="001315DC" w:rsidRPr="00ED3F48">
        <w:rPr>
          <w:rFonts w:ascii="Arial" w:hAnsi="Arial" w:cs="Arial"/>
          <w:sz w:val="24"/>
          <w:szCs w:val="24"/>
        </w:rPr>
        <w:t xml:space="preserve">(z wyłączeniem kierownika projektu) </w:t>
      </w:r>
      <w:r w:rsidRPr="00ED3F48">
        <w:rPr>
          <w:rFonts w:ascii="Arial" w:hAnsi="Arial" w:cs="Arial"/>
          <w:sz w:val="24"/>
          <w:szCs w:val="24"/>
        </w:rPr>
        <w:t xml:space="preserve">może pełnić </w:t>
      </w:r>
      <w:r w:rsidR="001315DC" w:rsidRPr="00ED3F48">
        <w:rPr>
          <w:rFonts w:ascii="Arial" w:hAnsi="Arial" w:cs="Arial"/>
          <w:sz w:val="24"/>
          <w:szCs w:val="24"/>
        </w:rPr>
        <w:t>maksymalnie 2 funkcje</w:t>
      </w:r>
      <w:r w:rsidRPr="00ED3F48">
        <w:rPr>
          <w:rFonts w:ascii="Arial" w:hAnsi="Arial" w:cs="Arial"/>
          <w:sz w:val="24"/>
          <w:szCs w:val="24"/>
        </w:rPr>
        <w:t xml:space="preserve">. </w:t>
      </w:r>
      <w:r w:rsidR="001315DC" w:rsidRPr="00ED3F48">
        <w:rPr>
          <w:rFonts w:ascii="Arial" w:hAnsi="Arial" w:cs="Arial"/>
          <w:sz w:val="24"/>
          <w:szCs w:val="24"/>
        </w:rPr>
        <w:t xml:space="preserve">Wykonawca przypisze poszczególne role do konkretnych członków zespołu. </w:t>
      </w:r>
      <w:r w:rsidRPr="00ED3F48">
        <w:rPr>
          <w:rFonts w:ascii="Arial" w:hAnsi="Arial" w:cs="Arial"/>
          <w:sz w:val="24"/>
          <w:szCs w:val="24"/>
        </w:rPr>
        <w:t>Ka</w:t>
      </w:r>
      <w:r w:rsidR="001315DC" w:rsidRPr="00ED3F48">
        <w:rPr>
          <w:rFonts w:ascii="Arial" w:hAnsi="Arial" w:cs="Arial"/>
          <w:sz w:val="24"/>
          <w:szCs w:val="24"/>
        </w:rPr>
        <w:t>żda osoba, która znajdzie się w </w:t>
      </w:r>
      <w:r w:rsidRPr="00ED3F48">
        <w:rPr>
          <w:rFonts w:ascii="Arial" w:hAnsi="Arial" w:cs="Arial"/>
          <w:sz w:val="24"/>
          <w:szCs w:val="24"/>
        </w:rPr>
        <w:t>zes</w:t>
      </w:r>
      <w:r w:rsidR="00157873" w:rsidRPr="00ED3F48">
        <w:rPr>
          <w:rFonts w:ascii="Arial" w:hAnsi="Arial" w:cs="Arial"/>
          <w:sz w:val="24"/>
          <w:szCs w:val="24"/>
        </w:rPr>
        <w:t>pole realizującym zadanie w ww. </w:t>
      </w:r>
      <w:r w:rsidRPr="00ED3F48">
        <w:rPr>
          <w:rFonts w:ascii="Arial" w:hAnsi="Arial" w:cs="Arial"/>
          <w:sz w:val="24"/>
          <w:szCs w:val="24"/>
        </w:rPr>
        <w:t>rolach musi sp</w:t>
      </w:r>
      <w:r w:rsidR="00CC1BF8" w:rsidRPr="00ED3F48">
        <w:rPr>
          <w:rFonts w:ascii="Arial" w:hAnsi="Arial" w:cs="Arial"/>
          <w:sz w:val="24"/>
          <w:szCs w:val="24"/>
        </w:rPr>
        <w:t xml:space="preserve">ełniać ww. wymagania. </w:t>
      </w:r>
      <w:r w:rsidRPr="00ED3F48">
        <w:rPr>
          <w:rFonts w:ascii="Arial" w:hAnsi="Arial" w:cs="Arial"/>
          <w:sz w:val="24"/>
          <w:szCs w:val="24"/>
        </w:rPr>
        <w:t>W przypadku analityków/konsultantów należy wskazać, w</w:t>
      </w:r>
      <w:r w:rsidR="0059668F" w:rsidRPr="00ED3F48">
        <w:rPr>
          <w:rFonts w:ascii="Arial" w:hAnsi="Arial" w:cs="Arial"/>
          <w:sz w:val="24"/>
          <w:szCs w:val="24"/>
        </w:rPr>
        <w:t> </w:t>
      </w:r>
      <w:r w:rsidRPr="00ED3F48">
        <w:rPr>
          <w:rFonts w:ascii="Arial" w:hAnsi="Arial" w:cs="Arial"/>
          <w:sz w:val="24"/>
          <w:szCs w:val="24"/>
        </w:rPr>
        <w:t>ramach którego modułu dana osoba będzie świadczyła usługi doradcze.</w:t>
      </w:r>
      <w:r w:rsidR="0059668F" w:rsidRPr="00ED3F48">
        <w:rPr>
          <w:rFonts w:ascii="Arial" w:hAnsi="Arial" w:cs="Arial"/>
          <w:sz w:val="24"/>
          <w:szCs w:val="24"/>
        </w:rPr>
        <w:t xml:space="preserve"> Procedurę akceptacji przez Zamawiającego składu zespołu oraz ewentualnych zmian osób realizujących zamówienie (w tym rozszerzenie zespołu o dodatkowe osoby) reguluje umowa. Wykonawca określi w Wykazie osób podstawę do dysponowania poszczególnymi osobami realizującymi zamówienie.</w:t>
      </w:r>
    </w:p>
    <w:p w14:paraId="3C2B42A1" w14:textId="1AAA629F" w:rsidR="00DF03E2" w:rsidRPr="00ED3F48" w:rsidRDefault="00DF03E2" w:rsidP="00157873">
      <w:pPr>
        <w:pStyle w:val="Akapitzlist"/>
        <w:numPr>
          <w:ilvl w:val="2"/>
          <w:numId w:val="4"/>
        </w:numPr>
        <w:spacing w:after="0" w:line="360" w:lineRule="auto"/>
        <w:ind w:left="1225" w:hanging="505"/>
        <w:rPr>
          <w:rFonts w:ascii="Arial" w:hAnsi="Arial" w:cs="Arial"/>
          <w:sz w:val="24"/>
          <w:szCs w:val="24"/>
        </w:rPr>
      </w:pPr>
      <w:r w:rsidRPr="00ED3F48">
        <w:rPr>
          <w:rFonts w:ascii="Arial" w:hAnsi="Arial" w:cs="Arial"/>
          <w:sz w:val="24"/>
          <w:szCs w:val="24"/>
        </w:rPr>
        <w:t>Wykonawca przedstawi do a</w:t>
      </w:r>
      <w:r w:rsidR="00157873" w:rsidRPr="00ED3F48">
        <w:rPr>
          <w:rFonts w:ascii="Arial" w:hAnsi="Arial" w:cs="Arial"/>
          <w:sz w:val="24"/>
          <w:szCs w:val="24"/>
        </w:rPr>
        <w:t>kceptacji Zamawiającego skład i </w:t>
      </w:r>
      <w:r w:rsidRPr="00ED3F48">
        <w:rPr>
          <w:rFonts w:ascii="Arial" w:hAnsi="Arial" w:cs="Arial"/>
          <w:sz w:val="24"/>
          <w:szCs w:val="24"/>
        </w:rPr>
        <w:t>kompetencje zespołu projektowego, w tym imiona i nazwiska osób proponowanych do składu powyższego zespołu wraz z opisem ich doświadczenia zawodowego potwierdzającego spełnianie warunków i</w:t>
      </w:r>
      <w:r w:rsidR="00157873" w:rsidRPr="00ED3F48">
        <w:rPr>
          <w:rFonts w:ascii="Arial" w:hAnsi="Arial" w:cs="Arial"/>
          <w:sz w:val="24"/>
          <w:szCs w:val="24"/>
        </w:rPr>
        <w:t> </w:t>
      </w:r>
      <w:r w:rsidRPr="00ED3F48">
        <w:rPr>
          <w:rFonts w:ascii="Arial" w:hAnsi="Arial" w:cs="Arial"/>
          <w:sz w:val="24"/>
          <w:szCs w:val="24"/>
        </w:rPr>
        <w:t xml:space="preserve">zgodą na przetwarzanie danych osobowych jako załącznik do „Metodyki przeglądu procedur obsługi klienta pod kątem osób </w:t>
      </w:r>
      <w:r w:rsidR="00157873" w:rsidRPr="00ED3F48">
        <w:rPr>
          <w:rFonts w:ascii="Arial" w:hAnsi="Arial" w:cs="Arial"/>
          <w:sz w:val="24"/>
          <w:szCs w:val="24"/>
        </w:rPr>
        <w:t>z </w:t>
      </w:r>
      <w:r w:rsidRPr="00ED3F48">
        <w:rPr>
          <w:rFonts w:ascii="Arial" w:hAnsi="Arial" w:cs="Arial"/>
          <w:sz w:val="24"/>
          <w:szCs w:val="24"/>
        </w:rPr>
        <w:t>niepełnosprawnościami/ze szczególnymi potrzebami”. Zamawiający oceni spełnienie powyższych wymagań przez członków zespołu na podstawie dokumentów dostarczonych przez Wykonawcę, tj. opisów doświadczenia zawodowego wskazanych osób oraz innych dokumentów potwierdz</w:t>
      </w:r>
      <w:r w:rsidR="00CC1BF8" w:rsidRPr="00ED3F48">
        <w:rPr>
          <w:rFonts w:ascii="Arial" w:hAnsi="Arial" w:cs="Arial"/>
          <w:sz w:val="24"/>
          <w:szCs w:val="24"/>
        </w:rPr>
        <w:t>ających wymagane kwalifikacje.</w:t>
      </w:r>
    </w:p>
    <w:p w14:paraId="62A7F6CC" w14:textId="54199FF5" w:rsidR="00DF03E2" w:rsidRPr="00ED3F48" w:rsidRDefault="00DF03E2" w:rsidP="003F18D8">
      <w:pPr>
        <w:pStyle w:val="Akapitzlist"/>
        <w:numPr>
          <w:ilvl w:val="2"/>
          <w:numId w:val="4"/>
        </w:numPr>
        <w:spacing w:after="0" w:line="360" w:lineRule="auto"/>
        <w:ind w:left="1225" w:hanging="505"/>
        <w:rPr>
          <w:rFonts w:ascii="Arial" w:hAnsi="Arial" w:cs="Arial"/>
          <w:sz w:val="24"/>
          <w:szCs w:val="24"/>
        </w:rPr>
      </w:pPr>
      <w:r w:rsidRPr="00ED3F48">
        <w:rPr>
          <w:rFonts w:ascii="Arial" w:hAnsi="Arial" w:cs="Arial"/>
          <w:sz w:val="24"/>
          <w:szCs w:val="24"/>
        </w:rPr>
        <w:t>Zmiany w składzie zespołu i jego uzupełnienia będą każdorazowo, na bieżąco podlegać akceptacji Zamawiającego.</w:t>
      </w:r>
      <w:r w:rsidR="003F18D8" w:rsidRPr="00ED3F48">
        <w:rPr>
          <w:rFonts w:ascii="Arial" w:hAnsi="Arial" w:cs="Arial"/>
          <w:sz w:val="24"/>
          <w:szCs w:val="24"/>
        </w:rPr>
        <w:t xml:space="preserve"> Zmiany osób realizujących zamówienie będą możliwe wyłącznie w przypadkach losowych, niemożliwych do przewidzenia na etapie oceny ofert.</w:t>
      </w:r>
    </w:p>
    <w:p w14:paraId="60B3E7EB" w14:textId="77777777" w:rsidR="00DF03E2" w:rsidRPr="00ED3F48" w:rsidRDefault="00DF03E2" w:rsidP="00157873">
      <w:pPr>
        <w:pStyle w:val="Akapitzlist"/>
        <w:numPr>
          <w:ilvl w:val="2"/>
          <w:numId w:val="4"/>
        </w:numPr>
        <w:spacing w:after="0" w:line="360" w:lineRule="auto"/>
        <w:ind w:left="1225" w:hanging="505"/>
        <w:rPr>
          <w:rFonts w:ascii="Arial" w:hAnsi="Arial" w:cs="Arial"/>
          <w:sz w:val="24"/>
          <w:szCs w:val="24"/>
        </w:rPr>
      </w:pPr>
      <w:r w:rsidRPr="00ED3F48">
        <w:rPr>
          <w:rFonts w:ascii="Arial" w:hAnsi="Arial" w:cs="Arial"/>
          <w:sz w:val="24"/>
          <w:szCs w:val="24"/>
        </w:rPr>
        <w:t xml:space="preserve">Wykonawca jest zobowiązany do zapewnienia zastępstw wyżej wymienionych osób. </w:t>
      </w:r>
    </w:p>
    <w:p w14:paraId="7BC5629E" w14:textId="14F7530D" w:rsidR="00DF03E2" w:rsidRPr="00B57A37" w:rsidRDefault="00DF03E2" w:rsidP="00B57A37">
      <w:pPr>
        <w:pStyle w:val="Akapitzlist"/>
        <w:numPr>
          <w:ilvl w:val="2"/>
          <w:numId w:val="4"/>
        </w:numPr>
        <w:spacing w:after="0" w:line="360" w:lineRule="auto"/>
        <w:ind w:left="1225" w:hanging="505"/>
        <w:rPr>
          <w:rFonts w:cs="Arial"/>
        </w:rPr>
      </w:pPr>
      <w:r w:rsidRPr="00ED3F48">
        <w:rPr>
          <w:rFonts w:ascii="Arial" w:hAnsi="Arial" w:cs="Arial"/>
          <w:sz w:val="24"/>
          <w:szCs w:val="24"/>
        </w:rPr>
        <w:t>Prace prowadzone w ramach zamówienia w siedzibie urzędów (przegląd, wsparcie doradcze) będą realizowane przez osoby zatwierdzone przez Zamawiającego</w:t>
      </w:r>
      <w:bookmarkStart w:id="276" w:name="_Toc476905745"/>
      <w:bookmarkEnd w:id="276"/>
      <w:r w:rsidR="00157873" w:rsidRPr="00ED3F48">
        <w:rPr>
          <w:rFonts w:ascii="Arial" w:hAnsi="Arial" w:cs="Arial"/>
          <w:sz w:val="24"/>
          <w:szCs w:val="24"/>
        </w:rPr>
        <w:t>.</w:t>
      </w:r>
    </w:p>
    <w:p w14:paraId="6D34006F" w14:textId="45591517" w:rsidR="00DB7D1B" w:rsidRPr="00ED3F48" w:rsidRDefault="00AD7CCB" w:rsidP="00D70542">
      <w:pPr>
        <w:pStyle w:val="OPZ"/>
        <w:spacing w:before="0" w:after="0"/>
      </w:pPr>
      <w:bookmarkStart w:id="277" w:name="_Toc98089417"/>
      <w:bookmarkStart w:id="278" w:name="_Toc116028236"/>
      <w:r w:rsidRPr="00ED3F48">
        <w:t>Klauzula społeczna</w:t>
      </w:r>
      <w:bookmarkEnd w:id="277"/>
      <w:bookmarkEnd w:id="278"/>
    </w:p>
    <w:p w14:paraId="7F018873" w14:textId="270DB393" w:rsidR="000B2E53" w:rsidRPr="00ED3F48" w:rsidRDefault="000B2E53" w:rsidP="003F18D8">
      <w:pPr>
        <w:pStyle w:val="OPZ"/>
        <w:numPr>
          <w:ilvl w:val="1"/>
          <w:numId w:val="4"/>
        </w:numPr>
        <w:spacing w:before="0" w:after="0"/>
        <w:outlineLvl w:val="9"/>
        <w:rPr>
          <w:b w:val="0"/>
        </w:rPr>
      </w:pPr>
      <w:r w:rsidRPr="00ED3F48">
        <w:rPr>
          <w:b w:val="0"/>
        </w:rPr>
        <w:t>Zamawiający wymaga od Wykonawcy lub Podwykonawcy, aby przy realizacji przedmiotu zamówienia zatrudnił na podstawie umowy o p</w:t>
      </w:r>
      <w:r w:rsidR="003F18D8" w:rsidRPr="00ED3F48">
        <w:rPr>
          <w:b w:val="0"/>
        </w:rPr>
        <w:t>racę (w </w:t>
      </w:r>
      <w:r w:rsidR="00A95E5D" w:rsidRPr="00ED3F48">
        <w:rPr>
          <w:b w:val="0"/>
        </w:rPr>
        <w:t>wymiarze 1</w:t>
      </w:r>
      <w:r w:rsidR="00A15AA6" w:rsidRPr="00ED3F48">
        <w:rPr>
          <w:b w:val="0"/>
        </w:rPr>
        <w:t xml:space="preserve"> etatu</w:t>
      </w:r>
      <w:r w:rsidRPr="00ED3F48">
        <w:rPr>
          <w:b w:val="0"/>
        </w:rPr>
        <w:t xml:space="preserve">) na czas realizacji zamówienia </w:t>
      </w:r>
      <w:r w:rsidR="003F18D8" w:rsidRPr="00ED3F48">
        <w:rPr>
          <w:b w:val="0"/>
        </w:rPr>
        <w:t>kluczowego analityka</w:t>
      </w:r>
      <w:r w:rsidRPr="00ED3F48">
        <w:rPr>
          <w:b w:val="0"/>
        </w:rPr>
        <w:t>, o</w:t>
      </w:r>
      <w:r w:rsidR="003F18D8" w:rsidRPr="00ED3F48">
        <w:rPr>
          <w:b w:val="0"/>
        </w:rPr>
        <w:t> </w:t>
      </w:r>
      <w:r w:rsidRPr="00ED3F48">
        <w:rPr>
          <w:b w:val="0"/>
        </w:rPr>
        <w:t xml:space="preserve">którym mowa w pkt </w:t>
      </w:r>
      <w:r w:rsidR="003F18D8" w:rsidRPr="00ED3F48">
        <w:rPr>
          <w:b w:val="0"/>
        </w:rPr>
        <w:t>12.2.1</w:t>
      </w:r>
      <w:r w:rsidRPr="00ED3F48">
        <w:rPr>
          <w:b w:val="0"/>
        </w:rPr>
        <w:t>.</w:t>
      </w:r>
    </w:p>
    <w:p w14:paraId="0A260290" w14:textId="348D5852" w:rsidR="006F2041" w:rsidRPr="00ED3F48" w:rsidRDefault="006F2041" w:rsidP="003F18D8">
      <w:pPr>
        <w:pStyle w:val="OPZ"/>
        <w:numPr>
          <w:ilvl w:val="1"/>
          <w:numId w:val="4"/>
        </w:numPr>
        <w:spacing w:before="0" w:after="0"/>
        <w:outlineLvl w:val="9"/>
        <w:rPr>
          <w:b w:val="0"/>
        </w:rPr>
      </w:pPr>
      <w:r w:rsidRPr="00ED3F48">
        <w:rPr>
          <w:b w:val="0"/>
        </w:rPr>
        <w:t>Zamawiający wymaga od Wykonawcy – stosownie do art. 94 ust. 1 ustawy z</w:t>
      </w:r>
      <w:r w:rsidR="00904FA0" w:rsidRPr="00ED3F48">
        <w:rPr>
          <w:b w:val="0"/>
        </w:rPr>
        <w:t> </w:t>
      </w:r>
      <w:r w:rsidRPr="00ED3F48">
        <w:rPr>
          <w:b w:val="0"/>
        </w:rPr>
        <w:t>dnia 11 września 2019 r. Prawo</w:t>
      </w:r>
      <w:r w:rsidR="003F18D8" w:rsidRPr="00ED3F48">
        <w:rPr>
          <w:b w:val="0"/>
        </w:rPr>
        <w:t xml:space="preserve"> zamówień publicznych (Dz. U. z </w:t>
      </w:r>
      <w:r w:rsidRPr="00ED3F48">
        <w:rPr>
          <w:b w:val="0"/>
        </w:rPr>
        <w:t>2018 r., poz. 1986, ze zm.) dotyczącego „klauzuli społecznej”, aby przy realizacji przedmiotu zamówienia zatr</w:t>
      </w:r>
      <w:r w:rsidR="00BF24AE">
        <w:rPr>
          <w:b w:val="0"/>
        </w:rPr>
        <w:t>udnił co najmniej jedną osobę z </w:t>
      </w:r>
      <w:r w:rsidRPr="00ED3F48">
        <w:rPr>
          <w:b w:val="0"/>
        </w:rPr>
        <w:t xml:space="preserve">niepełnosprawnościami, o której mowa w przepisach ustawy z dnia 27 sierpnia 1997 r. o rehabilitacji zawodowej i społecznej oraz zatrudnianiu osób niepełnosprawnych (Dz.U. z 2018 r. poz. 511 z późn. zm.) i powierzył tej osobie czynności związane z faktyczną realizacją zamówienia. </w:t>
      </w:r>
    </w:p>
    <w:p w14:paraId="3F866D02" w14:textId="77777777" w:rsidR="006F2041" w:rsidRPr="00ED3F48" w:rsidRDefault="006F2041" w:rsidP="003F18D8">
      <w:pPr>
        <w:pStyle w:val="OPZ"/>
        <w:numPr>
          <w:ilvl w:val="1"/>
          <w:numId w:val="4"/>
        </w:numPr>
        <w:spacing w:before="0" w:after="0"/>
        <w:outlineLvl w:val="9"/>
        <w:rPr>
          <w:b w:val="0"/>
        </w:rPr>
      </w:pPr>
      <w:r w:rsidRPr="00ED3F48">
        <w:rPr>
          <w:b w:val="0"/>
        </w:rPr>
        <w:t>Zamawiający będzie miał prawo żądać wglądu w dokumenty potwierdzające zakres czynności oraz ewidencję czasu pracy, którą będzie wykonywać osoba z niepełnosprawnościami w ramach realizacji przedmiotu zamówienia. Wraz ze sprawozdaniem okresowym Wykonawca przekaże Zamawiającemu szczegółowy opis zadań zrealizowanych w ramach zamówienia przez tą osobę w danym okresie sprawozdawczym.</w:t>
      </w:r>
    </w:p>
    <w:p w14:paraId="3F3CB5DC" w14:textId="1931A05B" w:rsidR="006F2041" w:rsidRPr="00ED3F48" w:rsidRDefault="006F2041" w:rsidP="003F18D8">
      <w:pPr>
        <w:pStyle w:val="OPZ"/>
        <w:numPr>
          <w:ilvl w:val="1"/>
          <w:numId w:val="4"/>
        </w:numPr>
        <w:spacing w:before="0" w:after="0"/>
        <w:outlineLvl w:val="9"/>
        <w:rPr>
          <w:b w:val="0"/>
        </w:rPr>
      </w:pPr>
      <w:r w:rsidRPr="00ED3F48">
        <w:rPr>
          <w:b w:val="0"/>
        </w:rPr>
        <w:t>Wykonawca zatrudni ww. osobę w ciągu 30 dni od daty podpisana umowy na realizację tego zamówienia</w:t>
      </w:r>
      <w:r w:rsidR="003F18D8" w:rsidRPr="00ED3F48">
        <w:rPr>
          <w:b w:val="0"/>
        </w:rPr>
        <w:t>, na podstawie umowy o pracę, w </w:t>
      </w:r>
      <w:r w:rsidRPr="00ED3F48">
        <w:rPr>
          <w:b w:val="0"/>
        </w:rPr>
        <w:t xml:space="preserve">wymiarze co najmniej ½ etatu. </w:t>
      </w:r>
    </w:p>
    <w:p w14:paraId="102F616A" w14:textId="72ACED6E" w:rsidR="006F2041" w:rsidRPr="00ED3F48" w:rsidRDefault="006F2041" w:rsidP="003F18D8">
      <w:pPr>
        <w:pStyle w:val="OPZ"/>
        <w:numPr>
          <w:ilvl w:val="1"/>
          <w:numId w:val="4"/>
        </w:numPr>
        <w:spacing w:before="0" w:after="0"/>
        <w:outlineLvl w:val="9"/>
        <w:rPr>
          <w:b w:val="0"/>
        </w:rPr>
      </w:pPr>
      <w:r w:rsidRPr="00ED3F48">
        <w:rPr>
          <w:b w:val="0"/>
        </w:rPr>
        <w:t>W przypadku rozwiązania stosunku pracy przez osobę z</w:t>
      </w:r>
      <w:r w:rsidR="00904FA0" w:rsidRPr="00ED3F48">
        <w:rPr>
          <w:b w:val="0"/>
        </w:rPr>
        <w:t> </w:t>
      </w:r>
      <w:r w:rsidRPr="00ED3F48">
        <w:rPr>
          <w:b w:val="0"/>
        </w:rPr>
        <w:t>niepełnosprawnością lub przez Wykonawcę przed zakończeniem okresu obowiązywania umowy o pracę, Wykonawca zobowiązuje się do zatrudnienia innej osoby z niepełnosprawnością w ciągu 30 dni od rozwiązania umowy z</w:t>
      </w:r>
      <w:r w:rsidR="00904FA0" w:rsidRPr="00ED3F48">
        <w:rPr>
          <w:b w:val="0"/>
        </w:rPr>
        <w:t> </w:t>
      </w:r>
      <w:r w:rsidRPr="00ED3F48">
        <w:rPr>
          <w:b w:val="0"/>
        </w:rPr>
        <w:t>dotychczasowym pracownikiem.</w:t>
      </w:r>
      <w:r w:rsidR="00CB713C" w:rsidRPr="00ED3F48">
        <w:rPr>
          <w:b w:val="0"/>
        </w:rPr>
        <w:t xml:space="preserve"> </w:t>
      </w:r>
    </w:p>
    <w:p w14:paraId="6F15C21F" w14:textId="6512007D" w:rsidR="006F2041" w:rsidRPr="00ED3F48" w:rsidRDefault="006F2041" w:rsidP="003F18D8">
      <w:pPr>
        <w:pStyle w:val="OPZ"/>
        <w:numPr>
          <w:ilvl w:val="1"/>
          <w:numId w:val="4"/>
        </w:numPr>
        <w:spacing w:before="0" w:after="0"/>
        <w:outlineLvl w:val="9"/>
        <w:rPr>
          <w:b w:val="0"/>
        </w:rPr>
      </w:pPr>
      <w:r w:rsidRPr="00ED3F48">
        <w:rPr>
          <w:b w:val="0"/>
        </w:rPr>
        <w:t>Wykonawca zobowiązuje się do przedstawienia Zamawiającemu kopii umów o pracę z osobami z niepełnosprawnościami, dokumentów potwierdzających zgłoszenie tych osób do ZUS oraz dokumentów potwierdzających niepełnosprawność tych osób, a także potwierdzony przez te osoby zakres czynności do realizacji w ramach tego zamówienia.</w:t>
      </w:r>
    </w:p>
    <w:p w14:paraId="54002382" w14:textId="085B37B5" w:rsidR="009D6A3A" w:rsidRPr="00ED3F48" w:rsidRDefault="000B2E53" w:rsidP="003F18D8">
      <w:pPr>
        <w:pStyle w:val="OPZ"/>
        <w:numPr>
          <w:ilvl w:val="1"/>
          <w:numId w:val="4"/>
        </w:numPr>
        <w:spacing w:before="0" w:after="0"/>
        <w:outlineLvl w:val="9"/>
        <w:rPr>
          <w:b w:val="0"/>
        </w:rPr>
      </w:pPr>
      <w:r w:rsidRPr="00ED3F48">
        <w:rPr>
          <w:b w:val="0"/>
        </w:rPr>
        <w:t xml:space="preserve">Wymaganie Zamawiającego, o których mowa w pkt. </w:t>
      </w:r>
      <w:r w:rsidR="00E22419" w:rsidRPr="00ED3F48">
        <w:rPr>
          <w:b w:val="0"/>
        </w:rPr>
        <w:t>13</w:t>
      </w:r>
      <w:r w:rsidRPr="00ED3F48">
        <w:rPr>
          <w:b w:val="0"/>
        </w:rPr>
        <w:t xml:space="preserve">.1 i </w:t>
      </w:r>
      <w:r w:rsidR="00E22419" w:rsidRPr="00ED3F48">
        <w:rPr>
          <w:b w:val="0"/>
        </w:rPr>
        <w:t>13</w:t>
      </w:r>
      <w:r w:rsidRPr="00ED3F48">
        <w:rPr>
          <w:b w:val="0"/>
        </w:rPr>
        <w:t>.2, zostanie uznane za spełnione, gdy Wykonawca zatrudni do realizacji przedmiotu zamówienia pracownika na podstawie umowy o pracę lub wyznaczy do realizacji zamówienia osobę spośród pracowników przez siebie zatrudnianych.</w:t>
      </w:r>
    </w:p>
    <w:sectPr w:rsidR="009D6A3A" w:rsidRPr="00ED3F48" w:rsidSect="00D70542">
      <w:footerReference w:type="even" r:id="rId9"/>
      <w:footerReference w:type="default" r:id="rId10"/>
      <w:headerReference w:type="first" r:id="rId11"/>
      <w:footerReference w:type="first" r:id="rId12"/>
      <w:type w:val="continuous"/>
      <w:pgSz w:w="11906" w:h="16838" w:code="9"/>
      <w:pgMar w:top="1418" w:right="1418" w:bottom="1418" w:left="1418"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E65BB" w14:textId="77777777" w:rsidR="007F5379" w:rsidRDefault="007F5379">
      <w:r>
        <w:separator/>
      </w:r>
    </w:p>
    <w:p w14:paraId="73817F76" w14:textId="77777777" w:rsidR="007F5379" w:rsidRDefault="007F5379"/>
  </w:endnote>
  <w:endnote w:type="continuationSeparator" w:id="0">
    <w:p w14:paraId="0EA1D9AB" w14:textId="77777777" w:rsidR="007F5379" w:rsidRDefault="007F5379">
      <w:r>
        <w:continuationSeparator/>
      </w:r>
    </w:p>
    <w:p w14:paraId="7228407F" w14:textId="77777777" w:rsidR="007F5379" w:rsidRDefault="007F5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yriad Pro Black">
    <w:altName w:val="Myriad Pro Black"/>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989D0" w14:textId="77777777" w:rsidR="007F5379" w:rsidRDefault="007F5379" w:rsidP="00AE66C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A08E932" w14:textId="77777777" w:rsidR="007F5379" w:rsidRDefault="007F5379">
    <w:pPr>
      <w:pStyle w:val="Stopka"/>
    </w:pPr>
  </w:p>
  <w:p w14:paraId="22E70DF0" w14:textId="77777777" w:rsidR="007F5379" w:rsidRDefault="007F537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FC240" w14:textId="1CD1D8A6" w:rsidR="007F5379" w:rsidRPr="00D810C6" w:rsidRDefault="007F5379" w:rsidP="003B0217">
    <w:pPr>
      <w:pStyle w:val="Stopka"/>
      <w:tabs>
        <w:tab w:val="clear" w:pos="9072"/>
        <w:tab w:val="right" w:pos="8931"/>
      </w:tabs>
      <w:jc w:val="right"/>
      <w:rPr>
        <w:rFonts w:cs="Arial"/>
        <w:sz w:val="20"/>
      </w:rPr>
    </w:pPr>
    <w:r w:rsidRPr="00D810C6">
      <w:rPr>
        <w:rFonts w:cs="Arial"/>
        <w:sz w:val="20"/>
      </w:rPr>
      <w:fldChar w:fldCharType="begin"/>
    </w:r>
    <w:r w:rsidRPr="00D810C6">
      <w:rPr>
        <w:rFonts w:cs="Arial"/>
        <w:sz w:val="20"/>
      </w:rPr>
      <w:instrText>PAGE   \* MERGEFORMAT</w:instrText>
    </w:r>
    <w:r w:rsidRPr="00D810C6">
      <w:rPr>
        <w:rFonts w:cs="Arial"/>
        <w:sz w:val="20"/>
      </w:rPr>
      <w:fldChar w:fldCharType="separate"/>
    </w:r>
    <w:r w:rsidR="005958AE">
      <w:rPr>
        <w:rFonts w:cs="Arial"/>
        <w:noProof/>
        <w:sz w:val="20"/>
      </w:rPr>
      <w:t>5</w:t>
    </w:r>
    <w:r w:rsidRPr="00D810C6">
      <w:rPr>
        <w:rFonts w:cs="Arial"/>
        <w:sz w:val="20"/>
      </w:rPr>
      <w:fldChar w:fldCharType="end"/>
    </w:r>
  </w:p>
  <w:p w14:paraId="68E36AF2" w14:textId="74A8A743" w:rsidR="007F5379" w:rsidRPr="00D70542" w:rsidRDefault="007F5379">
    <w:pPr>
      <w:pStyle w:val="Stopka"/>
      <w:jc w:val="right"/>
      <w:rPr>
        <w:rFonts w:cs="Arial"/>
        <w:sz w:val="20"/>
      </w:rPr>
    </w:pPr>
  </w:p>
  <w:p w14:paraId="778AC271" w14:textId="77777777" w:rsidR="007F5379" w:rsidRDefault="007F537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35000" w14:textId="77777777" w:rsidR="007F5379" w:rsidRDefault="007F5379">
    <w:pPr>
      <w:pStyle w:val="Stopka"/>
    </w:pPr>
    <w:r w:rsidRPr="00837B1E">
      <w:rPr>
        <w:rFonts w:eastAsia="Calibri" w:cs="Arial"/>
        <w:b/>
        <w:noProof/>
      </w:rPr>
      <w:drawing>
        <wp:inline distT="0" distB="0" distL="0" distR="0" wp14:anchorId="284A6AF4" wp14:editId="49F5E3A3">
          <wp:extent cx="5734050" cy="733425"/>
          <wp:effectExtent l="0" t="0" r="0" b="9525"/>
          <wp:docPr id="15"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334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25D0F" w14:textId="77777777" w:rsidR="007F5379" w:rsidRDefault="007F5379">
      <w:r>
        <w:separator/>
      </w:r>
    </w:p>
    <w:p w14:paraId="0D18E151" w14:textId="77777777" w:rsidR="007F5379" w:rsidRDefault="007F5379"/>
  </w:footnote>
  <w:footnote w:type="continuationSeparator" w:id="0">
    <w:p w14:paraId="2B117A66" w14:textId="77777777" w:rsidR="007F5379" w:rsidRDefault="007F5379">
      <w:r>
        <w:continuationSeparator/>
      </w:r>
    </w:p>
    <w:p w14:paraId="58916469" w14:textId="77777777" w:rsidR="007F5379" w:rsidRDefault="007F5379"/>
  </w:footnote>
  <w:footnote w:id="1">
    <w:p w14:paraId="2CFBC541" w14:textId="7ABBFDFF" w:rsidR="007F5379" w:rsidRPr="00540726" w:rsidRDefault="007F5379" w:rsidP="008E6F2A">
      <w:pPr>
        <w:pStyle w:val="Tekstprzypisudolnego"/>
        <w:rPr>
          <w:rFonts w:cs="Arial"/>
        </w:rPr>
      </w:pPr>
      <w:r w:rsidRPr="00144757">
        <w:rPr>
          <w:rStyle w:val="Odwoanieprzypisudolnego"/>
          <w:rFonts w:cs="Arial"/>
        </w:rPr>
        <w:footnoteRef/>
      </w:r>
      <w:r w:rsidRPr="00540726">
        <w:rPr>
          <w:rFonts w:cs="Arial"/>
        </w:rPr>
        <w:t xml:space="preserve"> Zgodnie z Programem Rządowym Dostępność Plus na lata 2018-2025 dostępność to właściwość środowiska (przestrzeni fizycznej, rzeczywistości cyfrowej, systemów informacyjno-komunikacyjnych, produktów, usług), która pozwala osobom z trudnościami funkcjonalnymi (fizycznymi, poznawczymi) na korzystanie z niego na</w:t>
      </w:r>
    </w:p>
    <w:p w14:paraId="65B0EB1A" w14:textId="51CB22AF" w:rsidR="007F5379" w:rsidRPr="00540726" w:rsidRDefault="007F5379" w:rsidP="008E6F2A">
      <w:pPr>
        <w:pStyle w:val="Tekstprzypisudolnego"/>
        <w:rPr>
          <w:rFonts w:cs="Arial"/>
        </w:rPr>
      </w:pPr>
      <w:r w:rsidRPr="00540726">
        <w:rPr>
          <w:rFonts w:cs="Arial"/>
        </w:rPr>
        <w:t>zasadzie równości z innymi.</w:t>
      </w:r>
    </w:p>
  </w:footnote>
  <w:footnote w:id="2">
    <w:p w14:paraId="2DFB65D7" w14:textId="480BA5E2" w:rsidR="007F5379" w:rsidRDefault="007F5379">
      <w:pPr>
        <w:pStyle w:val="Tekstprzypisudolnego"/>
      </w:pPr>
      <w:r>
        <w:rPr>
          <w:rStyle w:val="Odwoanieprzypisudolnego"/>
        </w:rPr>
        <w:footnoteRef/>
      </w:r>
      <w:r>
        <w:t xml:space="preserve"> </w:t>
      </w:r>
      <w:r w:rsidRPr="00540726">
        <w:rPr>
          <w:rFonts w:cs="Arial"/>
          <w:szCs w:val="18"/>
        </w:rPr>
        <w:t>Dokument metodyczny dotyczący przeglądu procedur obsługi klienta ze szczególnymi potrzebami w urzędach oraz zarządzania wiedzą w projekcie. Zawiera m.in. kryteria doboru urzędów, analizę materiałów i narzędzi badawczych, wzory dokumentów, plan zarządzania informacją i wiedzą w projekcie.</w:t>
      </w:r>
    </w:p>
  </w:footnote>
  <w:footnote w:id="3">
    <w:p w14:paraId="792ACB9D" w14:textId="77777777" w:rsidR="007F5379" w:rsidRPr="00D70542" w:rsidRDefault="007F5379" w:rsidP="00BF1488">
      <w:pPr>
        <w:pStyle w:val="Tekstprzypisudolnego"/>
        <w:rPr>
          <w:rFonts w:cs="Arial"/>
          <w:szCs w:val="18"/>
        </w:rPr>
      </w:pPr>
      <w:r w:rsidRPr="00D70542">
        <w:rPr>
          <w:rStyle w:val="Odwoanieprzypisudolnego"/>
          <w:rFonts w:cs="Arial"/>
          <w:szCs w:val="18"/>
        </w:rPr>
        <w:footnoteRef/>
      </w:r>
      <w:r w:rsidRPr="00D70542">
        <w:rPr>
          <w:rFonts w:cs="Arial"/>
          <w:szCs w:val="18"/>
        </w:rPr>
        <w:t xml:space="preserve"> W ramach Programu Operacyjnego Wiedza Edukacja Rozwój, Oś Priorytetowa II Efektywne polityki publiczne dla rynku pracy, gospodarki i edukacji, Działanie 2.16 Usprawnienie procesu stanowienia prawa.</w:t>
      </w:r>
    </w:p>
  </w:footnote>
  <w:footnote w:id="4">
    <w:p w14:paraId="79D23959" w14:textId="77777777" w:rsidR="007F5379" w:rsidRPr="00D70542" w:rsidRDefault="007F5379" w:rsidP="00BF1488">
      <w:pPr>
        <w:pStyle w:val="Tekstprzypisudolnego"/>
        <w:rPr>
          <w:rFonts w:cs="Arial"/>
          <w:szCs w:val="18"/>
        </w:rPr>
      </w:pPr>
      <w:r w:rsidRPr="00D70542">
        <w:rPr>
          <w:rStyle w:val="Odwoanieprzypisudolnego"/>
          <w:rFonts w:cs="Arial"/>
          <w:szCs w:val="18"/>
        </w:rPr>
        <w:footnoteRef/>
      </w:r>
      <w:r w:rsidRPr="00D70542">
        <w:rPr>
          <w:rFonts w:cs="Arial"/>
          <w:szCs w:val="18"/>
        </w:rPr>
        <w:t xml:space="preserve"> Inwestycje w zdolności instytucjonalne i w sprawność administracji publicznej oraz efektywność usług publicznych na szczeblu krajowym, regionalnym i lokalnym w celu przeprowadzenia reform, z uwzględnieniem lepszego stanowienia prawa i dobrego rządzenia.</w:t>
      </w:r>
    </w:p>
  </w:footnote>
  <w:footnote w:id="5">
    <w:p w14:paraId="7F4D873E" w14:textId="1EF64031" w:rsidR="007F5379" w:rsidRPr="00540726" w:rsidRDefault="007F5379">
      <w:pPr>
        <w:pStyle w:val="Tekstprzypisudolnego"/>
        <w:rPr>
          <w:rFonts w:cs="Arial"/>
        </w:rPr>
      </w:pPr>
      <w:r w:rsidRPr="00540726">
        <w:rPr>
          <w:rStyle w:val="Odwoanieprzypisudolnego"/>
          <w:rFonts w:cs="Arial"/>
        </w:rPr>
        <w:footnoteRef/>
      </w:r>
      <w:r w:rsidRPr="00540726">
        <w:rPr>
          <w:rFonts w:cs="Arial"/>
        </w:rPr>
        <w:t xml:space="preserve"> </w:t>
      </w:r>
      <w:r w:rsidRPr="00540726">
        <w:rPr>
          <w:rFonts w:cs="Arial"/>
          <w:szCs w:val="18"/>
        </w:rPr>
        <w:t>Dokument metodyczny dotyczący przeglądu procedur obsługi klienta ze szczególnymi potrzebami w urzędach oraz zarządzania wiedzą w projekcie. Zawiera m.in. kryteria doboru urzędów, analizę materiałów i narzędzi badawczych, wzory dokumentów, plan zarządzania informacją i wiedzą w projekcie.</w:t>
      </w:r>
    </w:p>
  </w:footnote>
  <w:footnote w:id="6">
    <w:p w14:paraId="047C8D08" w14:textId="6388288C" w:rsidR="007F5379" w:rsidRPr="00540726" w:rsidRDefault="007F5379">
      <w:pPr>
        <w:pStyle w:val="Tekstprzypisudolnego"/>
        <w:rPr>
          <w:rFonts w:cs="Arial"/>
          <w:szCs w:val="18"/>
        </w:rPr>
      </w:pPr>
      <w:r w:rsidRPr="00540726">
        <w:rPr>
          <w:rStyle w:val="Odwoanieprzypisudolnego"/>
          <w:rFonts w:cs="Arial"/>
          <w:szCs w:val="18"/>
        </w:rPr>
        <w:footnoteRef/>
      </w:r>
      <w:r w:rsidRPr="00540726">
        <w:rPr>
          <w:rFonts w:cs="Arial"/>
          <w:szCs w:val="18"/>
        </w:rPr>
        <w:t xml:space="preserve"> Podczas organizacji warsztatów Wykonawca uwzględni ceny wynikające z </w:t>
      </w:r>
      <w:r w:rsidRPr="00655F86">
        <w:rPr>
          <w:rFonts w:cs="Arial"/>
          <w:szCs w:val="18"/>
        </w:rPr>
        <w:t>Zestawienia standardu i cen rynkowych wybranych wydatków w ramach PO WER.</w:t>
      </w:r>
    </w:p>
  </w:footnote>
  <w:footnote w:id="7">
    <w:p w14:paraId="4456194D" w14:textId="77777777" w:rsidR="007F5379" w:rsidRPr="00540726" w:rsidRDefault="007F5379" w:rsidP="00AD77E6">
      <w:pPr>
        <w:pStyle w:val="Tekstprzypisudolnego"/>
        <w:rPr>
          <w:rFonts w:cs="Arial"/>
          <w:szCs w:val="18"/>
        </w:rPr>
      </w:pPr>
      <w:r w:rsidRPr="00540726">
        <w:rPr>
          <w:rStyle w:val="Odwoanieprzypisudolnego"/>
          <w:rFonts w:cs="Arial"/>
        </w:rPr>
        <w:footnoteRef/>
      </w:r>
      <w:r w:rsidRPr="00540726">
        <w:rPr>
          <w:rFonts w:cs="Arial"/>
        </w:rPr>
        <w:t xml:space="preserve"> </w:t>
      </w:r>
      <w:r w:rsidRPr="00540726">
        <w:rPr>
          <w:rFonts w:cs="Arial"/>
          <w:szCs w:val="18"/>
        </w:rPr>
        <w:t>W ramach serwisu kawowego Wykonawca zapewni gorące napoje (kawę i herbatę), wodę, mleko, cukier, cytryny, drobne słone lub słodkie przekąski typu paluszki lub ciastka lub owoce.</w:t>
      </w:r>
    </w:p>
    <w:p w14:paraId="44C2EA40" w14:textId="739E1768" w:rsidR="007F5379" w:rsidRPr="00540726" w:rsidRDefault="007F5379" w:rsidP="00AD77E6">
      <w:pPr>
        <w:pStyle w:val="Tekstprzypisudolnego"/>
        <w:rPr>
          <w:rFonts w:cs="Arial"/>
        </w:rPr>
      </w:pPr>
    </w:p>
  </w:footnote>
  <w:footnote w:id="8">
    <w:p w14:paraId="63E0BF27" w14:textId="32E29AB0" w:rsidR="007F5379" w:rsidRPr="00540726" w:rsidRDefault="007F5379">
      <w:pPr>
        <w:pStyle w:val="Tekstprzypisudolnego"/>
        <w:rPr>
          <w:rFonts w:cs="Arial"/>
        </w:rPr>
      </w:pPr>
      <w:r w:rsidRPr="00540726">
        <w:rPr>
          <w:rStyle w:val="Odwoanieprzypisudolnego"/>
          <w:rFonts w:cs="Arial"/>
        </w:rPr>
        <w:footnoteRef/>
      </w:r>
      <w:r w:rsidRPr="00540726">
        <w:rPr>
          <w:rFonts w:cs="Arial"/>
        </w:rPr>
        <w:t xml:space="preserve"> </w:t>
      </w:r>
      <w:r w:rsidRPr="00540726">
        <w:rPr>
          <w:rFonts w:cs="Arial"/>
          <w:szCs w:val="18"/>
        </w:rPr>
        <w:t xml:space="preserve">Podczas organizacji warsztatów Wykonawca uwzględni ceny wynikające </w:t>
      </w:r>
      <w:r w:rsidRPr="00655F86">
        <w:rPr>
          <w:rFonts w:cs="Arial"/>
          <w:szCs w:val="18"/>
        </w:rPr>
        <w:t>z Zestawienia standardu i cen rynkowych wybranych wydatków w ramach PO WER.</w:t>
      </w:r>
    </w:p>
  </w:footnote>
  <w:footnote w:id="9">
    <w:p w14:paraId="798724AA" w14:textId="77777777" w:rsidR="007F5379" w:rsidRPr="00540726" w:rsidRDefault="007F5379" w:rsidP="00D60496">
      <w:pPr>
        <w:pStyle w:val="Tekstprzypisudolnego"/>
        <w:rPr>
          <w:rFonts w:cs="Arial"/>
          <w:szCs w:val="18"/>
        </w:rPr>
      </w:pPr>
      <w:r w:rsidRPr="00540726">
        <w:rPr>
          <w:rStyle w:val="Odwoanieprzypisudolnego"/>
          <w:rFonts w:cs="Arial"/>
        </w:rPr>
        <w:footnoteRef/>
      </w:r>
      <w:r w:rsidRPr="00540726">
        <w:rPr>
          <w:rFonts w:cs="Arial"/>
        </w:rPr>
        <w:t xml:space="preserve"> </w:t>
      </w:r>
      <w:r w:rsidRPr="00540726">
        <w:rPr>
          <w:rFonts w:cs="Arial"/>
          <w:szCs w:val="18"/>
        </w:rPr>
        <w:t>W ramach serwisu kawowego Wykonawca zapewni gorące napoje (kawę i herbatę), wodę, mleko, cukier, cytryny, drobne słone lub słodkie przekąski typu paluszki lub ciastka lub owoce.</w:t>
      </w:r>
    </w:p>
    <w:p w14:paraId="50968139" w14:textId="57162497" w:rsidR="007F5379" w:rsidRPr="00540726" w:rsidRDefault="007F5379" w:rsidP="00D60496">
      <w:pPr>
        <w:pStyle w:val="Tekstprzypisudolnego"/>
        <w:rPr>
          <w:rFonts w:cs="Arial"/>
        </w:rPr>
      </w:pPr>
    </w:p>
  </w:footnote>
  <w:footnote w:id="10">
    <w:p w14:paraId="78273B10" w14:textId="2FA9AA5B" w:rsidR="007F5379" w:rsidRPr="007C2029" w:rsidRDefault="007F5379" w:rsidP="004D7114">
      <w:pPr>
        <w:pStyle w:val="Tekstprzypisudolnego"/>
        <w:rPr>
          <w:rFonts w:cs="Arial"/>
          <w:szCs w:val="18"/>
        </w:rPr>
      </w:pPr>
      <w:r w:rsidRPr="007C2029">
        <w:rPr>
          <w:rFonts w:cs="Arial"/>
          <w:szCs w:val="18"/>
          <w:vertAlign w:val="superscript"/>
        </w:rPr>
        <w:footnoteRef/>
      </w:r>
      <w:r w:rsidRPr="007C2029">
        <w:rPr>
          <w:rFonts w:cs="Arial"/>
          <w:szCs w:val="18"/>
          <w:vertAlign w:val="superscript"/>
        </w:rPr>
        <w:t xml:space="preserve"> </w:t>
      </w:r>
      <w:r w:rsidRPr="007C2029">
        <w:rPr>
          <w:rFonts w:cs="Arial"/>
          <w:szCs w:val="18"/>
        </w:rPr>
        <w:t xml:space="preserve">Zgodnie z procedurą </w:t>
      </w:r>
      <w:r w:rsidRPr="00391267">
        <w:rPr>
          <w:rFonts w:cs="Arial"/>
          <w:szCs w:val="18"/>
        </w:rPr>
        <w:t>opisaną w rozdz. 11 Standardy jakości i akceptacja materiałów, dokumentów i publikacji.</w:t>
      </w:r>
    </w:p>
    <w:p w14:paraId="1411D611" w14:textId="77777777" w:rsidR="007F5379" w:rsidRDefault="007F5379" w:rsidP="004D7114">
      <w:pPr>
        <w:pStyle w:val="Tekstprzypisudolnego"/>
      </w:pPr>
    </w:p>
  </w:footnote>
  <w:footnote w:id="11">
    <w:p w14:paraId="60DDC50B" w14:textId="77777777" w:rsidR="007F5379" w:rsidRPr="00540726" w:rsidRDefault="007F5379" w:rsidP="00FC27E3">
      <w:pPr>
        <w:pStyle w:val="Tekstprzypisudolnego"/>
        <w:rPr>
          <w:rFonts w:cs="Arial"/>
          <w:szCs w:val="18"/>
        </w:rPr>
      </w:pPr>
      <w:r w:rsidRPr="00540726">
        <w:rPr>
          <w:rStyle w:val="Odwoanieprzypisudolnego"/>
          <w:rFonts w:cs="Arial"/>
          <w:szCs w:val="18"/>
        </w:rPr>
        <w:footnoteRef/>
      </w:r>
      <w:r w:rsidRPr="00540726">
        <w:rPr>
          <w:rFonts w:cs="Arial"/>
          <w:szCs w:val="18"/>
        </w:rPr>
        <w:t xml:space="preserve"> Podczas organizacji warsztatów Wykonawca uwzględni ceny wynikające </w:t>
      </w:r>
      <w:r w:rsidRPr="00655F86">
        <w:rPr>
          <w:rFonts w:cs="Arial"/>
          <w:szCs w:val="18"/>
        </w:rPr>
        <w:t>z Zestawienia standardu i cen rynkowych wybranych wydatków w ramach PO WER.</w:t>
      </w:r>
    </w:p>
  </w:footnote>
  <w:footnote w:id="12">
    <w:p w14:paraId="3378D98F" w14:textId="799430A2" w:rsidR="007F5379" w:rsidRDefault="007F5379">
      <w:pPr>
        <w:pStyle w:val="Tekstprzypisudolnego"/>
      </w:pPr>
      <w:r>
        <w:rPr>
          <w:rStyle w:val="Odwoanieprzypisudolnego"/>
        </w:rPr>
        <w:footnoteRef/>
      </w:r>
      <w:r>
        <w:t xml:space="preserve"> </w:t>
      </w:r>
      <w:r w:rsidRPr="00DA5A22">
        <w:rPr>
          <w:rFonts w:cs="Arial"/>
        </w:rPr>
        <w:t>Zamawiający dopuszcza zwiększenie liczby osób na warsztacie, w przypadku gdy na warsztatach przygotowujących zespoły projektowe do pracy w projekcie (4.1.4 OPZ) będzie uczestniczyło mniej niż 180 osób.</w:t>
      </w:r>
    </w:p>
  </w:footnote>
  <w:footnote w:id="13">
    <w:p w14:paraId="5CF927B5" w14:textId="333C79CF" w:rsidR="007F5379" w:rsidRPr="00540726" w:rsidRDefault="007F5379">
      <w:pPr>
        <w:pStyle w:val="Tekstprzypisudolnego"/>
        <w:rPr>
          <w:rFonts w:cs="Arial"/>
        </w:rPr>
      </w:pPr>
      <w:r w:rsidRPr="00540726">
        <w:rPr>
          <w:rStyle w:val="Odwoanieprzypisudolnego"/>
          <w:rFonts w:cs="Arial"/>
        </w:rPr>
        <w:footnoteRef/>
      </w:r>
      <w:r w:rsidRPr="00540726">
        <w:rPr>
          <w:rFonts w:cs="Arial"/>
        </w:rPr>
        <w:t xml:space="preserve"> </w:t>
      </w:r>
      <w:r>
        <w:rPr>
          <w:rFonts w:cs="Arial"/>
        </w:rPr>
        <w:t>Por. przypis 11.</w:t>
      </w:r>
    </w:p>
  </w:footnote>
  <w:footnote w:id="14">
    <w:p w14:paraId="6324053F" w14:textId="77777777" w:rsidR="007F5379" w:rsidRPr="00540726" w:rsidRDefault="007F5379" w:rsidP="00FC27E3">
      <w:pPr>
        <w:pStyle w:val="Tekstprzypisudolnego"/>
        <w:rPr>
          <w:rFonts w:cs="Arial"/>
          <w:szCs w:val="18"/>
        </w:rPr>
      </w:pPr>
      <w:r w:rsidRPr="00540726">
        <w:rPr>
          <w:rStyle w:val="Odwoanieprzypisudolnego"/>
          <w:rFonts w:cs="Arial"/>
        </w:rPr>
        <w:footnoteRef/>
      </w:r>
      <w:r w:rsidRPr="00540726">
        <w:rPr>
          <w:rFonts w:cs="Arial"/>
        </w:rPr>
        <w:t xml:space="preserve"> </w:t>
      </w:r>
      <w:r w:rsidRPr="00540726">
        <w:rPr>
          <w:rFonts w:cs="Arial"/>
          <w:szCs w:val="18"/>
        </w:rPr>
        <w:t>W ramach serwisu kawowego Wykonawca zapewni gorące napoje (kawę i herbatę), wodę, mleko, cukier, cytryny, drobne słone lub słodkie przekąski typu paluszki lub ciastka lub owoce.</w:t>
      </w:r>
    </w:p>
    <w:p w14:paraId="77EA2C22" w14:textId="51116958" w:rsidR="007F5379" w:rsidRPr="00540726" w:rsidRDefault="007F5379" w:rsidP="00FC27E3">
      <w:pPr>
        <w:pStyle w:val="Tekstprzypisudolnego"/>
        <w:rPr>
          <w:rFonts w:cs="Arial"/>
        </w:rPr>
      </w:pPr>
    </w:p>
  </w:footnote>
  <w:footnote w:id="15">
    <w:p w14:paraId="2AC39C43" w14:textId="06644360" w:rsidR="007F5379" w:rsidRDefault="007F5379">
      <w:pPr>
        <w:pStyle w:val="Tekstprzypisudolnego"/>
      </w:pPr>
      <w:r>
        <w:rPr>
          <w:rStyle w:val="Odwoanieprzypisudolnego"/>
        </w:rPr>
        <w:footnoteRef/>
      </w:r>
      <w:r>
        <w:t xml:space="preserve"> </w:t>
      </w:r>
      <w:r w:rsidRPr="00540726">
        <w:rPr>
          <w:rFonts w:cs="Arial"/>
          <w:szCs w:val="18"/>
        </w:rPr>
        <w:t xml:space="preserve">Podczas organizacji warsztatów Wykonawca uwzględni ceny wynikające z </w:t>
      </w:r>
      <w:r w:rsidRPr="00540726">
        <w:rPr>
          <w:rFonts w:cs="Arial"/>
          <w:i/>
          <w:szCs w:val="18"/>
        </w:rPr>
        <w:t>Zestawienia standardu i cen rynkowych wybranych wydatków w ramach PO WER</w:t>
      </w:r>
      <w:r w:rsidRPr="00DA5A22">
        <w:rPr>
          <w:rFonts w:cs="Arial"/>
          <w:i/>
          <w:szCs w:val="18"/>
        </w:rPr>
        <w:t>.</w:t>
      </w:r>
    </w:p>
  </w:footnote>
  <w:footnote w:id="16">
    <w:p w14:paraId="57B63248" w14:textId="005BD4A4" w:rsidR="007F5379" w:rsidRDefault="007F5379" w:rsidP="001A0C4C">
      <w:pPr>
        <w:pStyle w:val="Tekstprzypisudolnego"/>
      </w:pPr>
      <w:r>
        <w:rPr>
          <w:rStyle w:val="Odwoanieprzypisudolnego"/>
        </w:rPr>
        <w:footnoteRef/>
      </w:r>
      <w:r>
        <w:t xml:space="preserve"> </w:t>
      </w:r>
      <w:r w:rsidRPr="00DA5A22">
        <w:rPr>
          <w:rFonts w:cs="Arial"/>
        </w:rPr>
        <w:t xml:space="preserve">Zamawiający dopuszcza zwiększenie liczby osób na warsztacie, w przypadku gdy na warsztatach przygotowujących zespoły projektowe do pracy w projekcie (4.1.4 OPZ) </w:t>
      </w:r>
      <w:r>
        <w:rPr>
          <w:rFonts w:cs="Arial"/>
        </w:rPr>
        <w:t xml:space="preserve">oraz warsztatach podsumowujących przegląd procedur obsługi klienta (4.2.4 OPZ) </w:t>
      </w:r>
      <w:r w:rsidRPr="00DA5A22">
        <w:rPr>
          <w:rFonts w:cs="Arial"/>
        </w:rPr>
        <w:t xml:space="preserve">będzie </w:t>
      </w:r>
      <w:r>
        <w:rPr>
          <w:rFonts w:cs="Arial"/>
        </w:rPr>
        <w:t xml:space="preserve">łącznie </w:t>
      </w:r>
      <w:r w:rsidRPr="00DA5A22">
        <w:rPr>
          <w:rFonts w:cs="Arial"/>
        </w:rPr>
        <w:t xml:space="preserve">uczestniczyło mniej niż </w:t>
      </w:r>
      <w:r>
        <w:rPr>
          <w:rFonts w:cs="Arial"/>
        </w:rPr>
        <w:t>27</w:t>
      </w:r>
      <w:r w:rsidRPr="00DA5A22">
        <w:rPr>
          <w:rFonts w:cs="Arial"/>
        </w:rPr>
        <w:t>0 osób.</w:t>
      </w:r>
    </w:p>
  </w:footnote>
  <w:footnote w:id="17">
    <w:p w14:paraId="03B3DCD6" w14:textId="2C900A82" w:rsidR="007F5379" w:rsidRPr="00540726" w:rsidRDefault="007F5379" w:rsidP="001A0C4C">
      <w:pPr>
        <w:pStyle w:val="Tekstprzypisudolnego"/>
        <w:rPr>
          <w:rFonts w:cs="Arial"/>
        </w:rPr>
      </w:pPr>
      <w:r w:rsidRPr="00540726">
        <w:rPr>
          <w:rStyle w:val="Odwoanieprzypisudolnego"/>
          <w:rFonts w:cs="Arial"/>
        </w:rPr>
        <w:footnoteRef/>
      </w:r>
      <w:r w:rsidRPr="00540726">
        <w:rPr>
          <w:rFonts w:cs="Arial"/>
        </w:rPr>
        <w:t xml:space="preserve"> </w:t>
      </w:r>
      <w:r>
        <w:rPr>
          <w:rFonts w:cs="Arial"/>
        </w:rPr>
        <w:t>Por. przypis 15.</w:t>
      </w:r>
    </w:p>
  </w:footnote>
  <w:footnote w:id="18">
    <w:p w14:paraId="262BA7B4" w14:textId="77777777" w:rsidR="007F5379" w:rsidRPr="00540726" w:rsidRDefault="007F5379" w:rsidP="001A0C4C">
      <w:pPr>
        <w:pStyle w:val="Tekstprzypisudolnego"/>
        <w:rPr>
          <w:rFonts w:cs="Arial"/>
          <w:szCs w:val="18"/>
        </w:rPr>
      </w:pPr>
      <w:r w:rsidRPr="00540726">
        <w:rPr>
          <w:rStyle w:val="Odwoanieprzypisudolnego"/>
          <w:rFonts w:cs="Arial"/>
        </w:rPr>
        <w:footnoteRef/>
      </w:r>
      <w:r w:rsidRPr="00540726">
        <w:rPr>
          <w:rFonts w:cs="Arial"/>
        </w:rPr>
        <w:t xml:space="preserve"> </w:t>
      </w:r>
      <w:r w:rsidRPr="00540726">
        <w:rPr>
          <w:rFonts w:cs="Arial"/>
          <w:szCs w:val="18"/>
        </w:rPr>
        <w:t>W ramach serwisu kawowego Wykonawca zapewni gorące napoje (kawę i herbatę), wodę, mleko, cukier, cytryny, drobne słone lub słodkie przekąski typu paluszki lub ciastka lub owoce.</w:t>
      </w:r>
    </w:p>
    <w:p w14:paraId="73CD7370" w14:textId="2855B650" w:rsidR="007F5379" w:rsidRPr="00540726" w:rsidRDefault="007F5379" w:rsidP="001A0C4C">
      <w:pPr>
        <w:pStyle w:val="Tekstprzypisudolnego"/>
        <w:rPr>
          <w:rFonts w:cs="Arial"/>
        </w:rPr>
      </w:pPr>
      <w:r w:rsidRPr="00540726">
        <w:rPr>
          <w:rFonts w:cs="Arial"/>
          <w:szCs w:val="18"/>
        </w:rPr>
        <w:t>.</w:t>
      </w:r>
    </w:p>
  </w:footnote>
  <w:footnote w:id="19">
    <w:p w14:paraId="15C409F1" w14:textId="1D09FF2C" w:rsidR="007F5379" w:rsidRPr="00540726" w:rsidRDefault="007F5379">
      <w:pPr>
        <w:pStyle w:val="Tekstprzypisudolnego"/>
        <w:rPr>
          <w:rFonts w:cs="Arial"/>
        </w:rPr>
      </w:pPr>
      <w:r w:rsidRPr="00540726">
        <w:rPr>
          <w:rStyle w:val="Odwoanieprzypisudolnego"/>
          <w:rFonts w:cs="Arial"/>
        </w:rPr>
        <w:footnoteRef/>
      </w:r>
      <w:r w:rsidRPr="00540726">
        <w:rPr>
          <w:rFonts w:cs="Arial"/>
        </w:rPr>
        <w:t xml:space="preserve"> Zgodnie ze Standardami dostępności dla polityki spójności 2014-2020.</w:t>
      </w:r>
    </w:p>
  </w:footnote>
  <w:footnote w:id="20">
    <w:p w14:paraId="26C290C2" w14:textId="77777777" w:rsidR="007F5379" w:rsidRPr="00540726" w:rsidRDefault="007F5379" w:rsidP="0061534B">
      <w:pPr>
        <w:pStyle w:val="Tekstprzypisudolnego"/>
        <w:rPr>
          <w:rFonts w:cs="Arial"/>
        </w:rPr>
      </w:pPr>
      <w:r w:rsidRPr="00540726">
        <w:rPr>
          <w:rStyle w:val="Odwoanieprzypisudolnego"/>
          <w:rFonts w:cs="Arial"/>
        </w:rPr>
        <w:footnoteRef/>
      </w:r>
      <w:r w:rsidRPr="00540726">
        <w:rPr>
          <w:rFonts w:cs="Arial"/>
        </w:rPr>
        <w:t>https://www.funduszeeuropejskie.gov.pl/media/100565/Zalacznik_nr_2_do_Wytycznych_w_zakresie_rownosci_zatwiedzone_050418.pdf</w:t>
      </w:r>
    </w:p>
  </w:footnote>
  <w:footnote w:id="21">
    <w:p w14:paraId="2FC7C0D8" w14:textId="2C1B96AA" w:rsidR="007F5379" w:rsidRPr="00540726" w:rsidRDefault="007F5379" w:rsidP="00472873">
      <w:pPr>
        <w:pStyle w:val="Tekstprzypisudolnego"/>
        <w:rPr>
          <w:rFonts w:cs="Arial"/>
        </w:rPr>
      </w:pPr>
      <w:r w:rsidRPr="00540726">
        <w:rPr>
          <w:rStyle w:val="Odwoanieprzypisudolnego"/>
          <w:rFonts w:cs="Arial"/>
        </w:rPr>
        <w:footnoteRef/>
      </w:r>
      <w:r w:rsidRPr="00D70542">
        <w:rPr>
          <w:rFonts w:cs="Arial"/>
        </w:rPr>
        <w:t>https://www.funduszeeuropejskie.gov.pl/media/55001/Zalacznik_nr_2_do_Wytycznych_w_zakresie_rownosci_zatwiedzone_050418.pdf.</w:t>
      </w:r>
    </w:p>
  </w:footnote>
  <w:footnote w:id="22">
    <w:p w14:paraId="1D3DE0C8" w14:textId="104E22DE" w:rsidR="007F5379" w:rsidRPr="00D70542" w:rsidRDefault="007F5379" w:rsidP="00472873">
      <w:pPr>
        <w:pStyle w:val="Tekstprzypisudolnego"/>
        <w:rPr>
          <w:rFonts w:cs="Arial"/>
          <w:szCs w:val="18"/>
        </w:rPr>
      </w:pPr>
      <w:r w:rsidRPr="00D70542">
        <w:rPr>
          <w:rStyle w:val="Odwoanieprzypisudolnego"/>
          <w:rFonts w:cs="Arial"/>
          <w:szCs w:val="18"/>
        </w:rPr>
        <w:footnoteRef/>
      </w:r>
      <w:r w:rsidRPr="00D70542">
        <w:rPr>
          <w:rFonts w:cs="Arial"/>
          <w:szCs w:val="18"/>
        </w:rPr>
        <w:t xml:space="preserve"> Rozumianej jako właściwość środowiska fizycznego, transportu, technologii i systemów informacyjno-komunikacyjnych oraz towarów i usług, pozwalająca osobom z niepełnosprawnościami na korzystanie z nich na zasadzie równości z innymi osobami. Dostępność jest warunkiem wstępnym prowadzenia przez wiele osób z</w:t>
      </w:r>
      <w:r>
        <w:rPr>
          <w:rFonts w:cs="Arial"/>
          <w:szCs w:val="18"/>
        </w:rPr>
        <w:t> </w:t>
      </w:r>
      <w:r w:rsidRPr="00D70542">
        <w:rPr>
          <w:rFonts w:cs="Arial"/>
          <w:szCs w:val="18"/>
        </w:rPr>
        <w:t>niepełnosprawnościami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w:t>
      </w:r>
      <w:r>
        <w:rPr>
          <w:rFonts w:cs="Arial"/>
          <w:szCs w:val="18"/>
        </w:rPr>
        <w:t> </w:t>
      </w:r>
      <w:r w:rsidRPr="00D70542">
        <w:rPr>
          <w:rFonts w:cs="Arial"/>
          <w:szCs w:val="18"/>
        </w:rPr>
        <w:t>urządzeń kompensacyjnych dla osób z niepełnosprawnościami.</w:t>
      </w:r>
    </w:p>
  </w:footnote>
  <w:footnote w:id="23">
    <w:p w14:paraId="21967C2D" w14:textId="77777777" w:rsidR="007F5379" w:rsidRDefault="007F5379" w:rsidP="00062721">
      <w:pPr>
        <w:pStyle w:val="Tekstprzypisudolnego"/>
      </w:pPr>
      <w:r>
        <w:rPr>
          <w:rStyle w:val="Odwoanieprzypisudolnego"/>
        </w:rPr>
        <w:footnoteRef/>
      </w:r>
      <w:r>
        <w:t xml:space="preserve"> to znaczy w różnych miejscowościach.</w:t>
      </w:r>
    </w:p>
  </w:footnote>
  <w:footnote w:id="24">
    <w:p w14:paraId="404144F6" w14:textId="77777777" w:rsidR="007F5379" w:rsidRDefault="007F5379" w:rsidP="00062721">
      <w:pPr>
        <w:pStyle w:val="Tekstprzypisudolnego"/>
      </w:pPr>
      <w:r>
        <w:rPr>
          <w:rStyle w:val="Odwoanieprzypisudolnego"/>
        </w:rPr>
        <w:footnoteRef/>
      </w:r>
      <w:r>
        <w:t xml:space="preserve"> w rozumieniu ustawy z dnia 19 lipca 2019 r. o zapewnianiu dostępności osobom ze szczególnymi potrzebami.</w:t>
      </w:r>
    </w:p>
  </w:footnote>
  <w:footnote w:id="25">
    <w:p w14:paraId="22FF58C7" w14:textId="77777777" w:rsidR="007F5379" w:rsidRDefault="007F5379" w:rsidP="00062721">
      <w:pPr>
        <w:pStyle w:val="Tekstprzypisudolnego"/>
      </w:pPr>
      <w:r>
        <w:rPr>
          <w:rStyle w:val="Odwoanieprzypisudolnego"/>
        </w:rPr>
        <w:footnoteRef/>
      </w:r>
      <w:r>
        <w:t xml:space="preserve"> to znaczy w różnych miejscowościach.</w:t>
      </w:r>
    </w:p>
  </w:footnote>
  <w:footnote w:id="26">
    <w:p w14:paraId="4824C58B" w14:textId="77777777" w:rsidR="007F5379" w:rsidRPr="00057A3D" w:rsidRDefault="007F5379" w:rsidP="00772317">
      <w:pPr>
        <w:pStyle w:val="Tekstprzypisudolnego"/>
        <w:rPr>
          <w:sz w:val="20"/>
        </w:rPr>
      </w:pPr>
      <w:r>
        <w:rPr>
          <w:rStyle w:val="Odwoanieprzypisudolnego"/>
        </w:rPr>
        <w:footnoteRef/>
      </w:r>
      <w:r>
        <w:t xml:space="preserve"> </w:t>
      </w:r>
      <w:r w:rsidRPr="00057A3D">
        <w:rPr>
          <w:sz w:val="20"/>
        </w:rPr>
        <w:t>w rozumieniu ustawy z dnia 19 lipca 2019 roku o zapewnieniu dostępności osobom ze szczególnymi potrzebami.</w:t>
      </w:r>
    </w:p>
  </w:footnote>
  <w:footnote w:id="27">
    <w:p w14:paraId="45BB403C" w14:textId="77777777" w:rsidR="007F5379" w:rsidRDefault="007F5379" w:rsidP="00772317">
      <w:pPr>
        <w:pStyle w:val="Tekstprzypisudolnego"/>
      </w:pPr>
      <w:r>
        <w:rPr>
          <w:rStyle w:val="Odwoanieprzypisudolnego"/>
        </w:rPr>
        <w:footnoteRef/>
      </w:r>
      <w:r>
        <w:t xml:space="preserve"> zgodnie z definicją bezpośredniego wsparcia doradczego w SWZ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5FBDC" w14:textId="77777777" w:rsidR="007F5379" w:rsidRPr="00F1523B" w:rsidRDefault="007F5379" w:rsidP="00B7614F">
    <w:pPr>
      <w:pStyle w:val="Nagwek"/>
      <w:tabs>
        <w:tab w:val="clear" w:pos="4536"/>
        <w:tab w:val="center" w:pos="0"/>
      </w:tabs>
      <w:rPr>
        <w:color w:val="984806"/>
      </w:rPr>
    </w:pPr>
    <w:r w:rsidRPr="00C257CB">
      <w:rPr>
        <w:noProof/>
      </w:rPr>
      <w:drawing>
        <wp:inline distT="0" distB="0" distL="0" distR="0" wp14:anchorId="42DBD98B" wp14:editId="0735715B">
          <wp:extent cx="5762625" cy="933450"/>
          <wp:effectExtent l="0" t="0" r="9525" b="0"/>
          <wp:docPr id="14"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56E86"/>
    <w:multiLevelType w:val="hybridMultilevel"/>
    <w:tmpl w:val="D75451B6"/>
    <w:lvl w:ilvl="0" w:tplc="AF1401DE">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 w15:restartNumberingAfterBreak="0">
    <w:nsid w:val="060B077A"/>
    <w:multiLevelType w:val="multilevel"/>
    <w:tmpl w:val="934EB9C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3F1ED5"/>
    <w:multiLevelType w:val="hybridMultilevel"/>
    <w:tmpl w:val="07C8D9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B9663E8">
      <w:start w:val="1"/>
      <w:numFmt w:val="lowerLetter"/>
      <w:lvlText w:val="%4)"/>
      <w:lvlJc w:val="left"/>
      <w:pPr>
        <w:ind w:left="2880" w:hanging="360"/>
      </w:pPr>
      <w:rPr>
        <w:rFonts w:ascii="Arial" w:eastAsia="Times New Roman" w:hAnsi="Arial" w:cs="Arial" w:hint="default"/>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03">
      <w:start w:val="1"/>
      <w:numFmt w:val="bullet"/>
      <w:lvlText w:val="o"/>
      <w:lvlJc w:val="left"/>
      <w:pPr>
        <w:ind w:left="5760" w:hanging="360"/>
      </w:pPr>
      <w:rPr>
        <w:rFonts w:ascii="Courier New" w:hAnsi="Courier New" w:cs="Courier New" w:hint="default"/>
      </w:rPr>
    </w:lvl>
    <w:lvl w:ilvl="8" w:tplc="0415001B" w:tentative="1">
      <w:start w:val="1"/>
      <w:numFmt w:val="lowerRoman"/>
      <w:lvlText w:val="%9."/>
      <w:lvlJc w:val="right"/>
      <w:pPr>
        <w:ind w:left="6480" w:hanging="180"/>
      </w:pPr>
    </w:lvl>
  </w:abstractNum>
  <w:abstractNum w:abstractNumId="4" w15:restartNumberingAfterBreak="0">
    <w:nsid w:val="07B85B5E"/>
    <w:multiLevelType w:val="multilevel"/>
    <w:tmpl w:val="CE4E223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2280"/>
        </w:tabs>
        <w:ind w:left="206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8EB4BEE"/>
    <w:multiLevelType w:val="multilevel"/>
    <w:tmpl w:val="EC8AFC1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i w:val="0"/>
        <w:sz w:val="24"/>
      </w:rPr>
    </w:lvl>
    <w:lvl w:ilvl="2">
      <w:start w:val="1"/>
      <w:numFmt w:val="decimal"/>
      <w:pStyle w:val="OPZ3"/>
      <w:lvlText w:val="%1.%2.%3."/>
      <w:lvlJc w:val="left"/>
      <w:pPr>
        <w:ind w:left="1224" w:hanging="504"/>
      </w:pPr>
      <w:rPr>
        <w:rFonts w:hint="default"/>
        <w:b/>
        <w:i w:val="0"/>
        <w:sz w:val="24"/>
        <w:szCs w:val="24"/>
      </w:r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rPr>
        <w:rFonts w:ascii="Arial" w:hAnsi="Arial" w:cs="Arial" w:hint="default"/>
        <w:b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0B264C"/>
    <w:multiLevelType w:val="hybridMultilevel"/>
    <w:tmpl w:val="B08A0F8C"/>
    <w:lvl w:ilvl="0" w:tplc="04150001">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D13667"/>
    <w:multiLevelType w:val="hybridMultilevel"/>
    <w:tmpl w:val="8C1A4A52"/>
    <w:lvl w:ilvl="0" w:tplc="C4B04DFC">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992F9A"/>
    <w:multiLevelType w:val="hybridMultilevel"/>
    <w:tmpl w:val="BD785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6A21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93791F"/>
    <w:multiLevelType w:val="hybridMultilevel"/>
    <w:tmpl w:val="913882F2"/>
    <w:lvl w:ilvl="0" w:tplc="15720206">
      <w:start w:val="1"/>
      <w:numFmt w:val="decimal"/>
      <w:lvlText w:val="3.3.1.%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F46112"/>
    <w:multiLevelType w:val="multilevel"/>
    <w:tmpl w:val="79C28E8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b/>
        <w:i w:val="0"/>
        <w:sz w:val="24"/>
        <w:szCs w:val="24"/>
      </w:rPr>
    </w:lvl>
    <w:lvl w:ilvl="3">
      <w:start w:val="1"/>
      <w:numFmt w:val="decimal"/>
      <w:lvlText w:val="%1.%2.%3.%4."/>
      <w:lvlJc w:val="left"/>
      <w:pPr>
        <w:ind w:left="1728" w:hanging="648"/>
      </w:pPr>
      <w:rPr>
        <w:rFonts w:hint="default"/>
        <w:b w:val="0"/>
        <w:sz w:val="24"/>
        <w:szCs w:val="24"/>
      </w:rPr>
    </w:lvl>
    <w:lvl w:ilvl="4">
      <w:start w:val="1"/>
      <w:numFmt w:val="decimal"/>
      <w:lvlText w:val="%1.%2.%3.%4.%5."/>
      <w:lvlJc w:val="left"/>
      <w:pPr>
        <w:ind w:left="2232" w:hanging="792"/>
      </w:pPr>
      <w:rPr>
        <w:rFonts w:hint="default"/>
        <w:b w:val="0"/>
      </w:rPr>
    </w:lvl>
    <w:lvl w:ilvl="5">
      <w:start w:val="1"/>
      <w:numFmt w:val="lowerLetter"/>
      <w:lvlText w:val="%6)"/>
      <w:lvlJc w:val="left"/>
      <w:pPr>
        <w:ind w:left="2736" w:hanging="936"/>
      </w:pPr>
      <w:rPr>
        <w:rFonts w:ascii="Arial" w:eastAsia="Times New Roman" w:hAnsi="Arial" w:cs="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40319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830486"/>
    <w:multiLevelType w:val="hybridMultilevel"/>
    <w:tmpl w:val="D2FCB5F6"/>
    <w:lvl w:ilvl="0" w:tplc="2C3455EC">
      <w:start w:val="1"/>
      <w:numFmt w:val="decimal"/>
      <w:lvlText w:val="%1)"/>
      <w:lvlJc w:val="left"/>
      <w:pPr>
        <w:ind w:left="900" w:hanging="360"/>
      </w:pPr>
      <w:rPr>
        <w:rFonts w:hint="default"/>
        <w:b/>
      </w:rPr>
    </w:lvl>
    <w:lvl w:ilvl="1" w:tplc="04150019">
      <w:start w:val="1"/>
      <w:numFmt w:val="lowerLetter"/>
      <w:lvlText w:val="%2."/>
      <w:lvlJc w:val="left"/>
      <w:pPr>
        <w:ind w:left="1620" w:hanging="360"/>
      </w:pPr>
    </w:lvl>
    <w:lvl w:ilvl="2" w:tplc="0415001B">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4" w15:restartNumberingAfterBreak="0">
    <w:nsid w:val="121020B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C96F6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34A2DE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164FA7"/>
    <w:multiLevelType w:val="hybridMultilevel"/>
    <w:tmpl w:val="1F0C5D8E"/>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8" w15:restartNumberingAfterBreak="0">
    <w:nsid w:val="14AC3167"/>
    <w:multiLevelType w:val="multilevel"/>
    <w:tmpl w:val="7B7838CA"/>
    <w:lvl w:ilvl="0">
      <w:start w:val="1"/>
      <w:numFmt w:val="decimal"/>
      <w:lvlText w:val="3.%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14DE2F35"/>
    <w:multiLevelType w:val="hybridMultilevel"/>
    <w:tmpl w:val="711CB424"/>
    <w:lvl w:ilvl="0" w:tplc="554CAE36">
      <w:start w:val="1"/>
      <w:numFmt w:val="decimal"/>
      <w:lvlText w:val="4.%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4FC45D4"/>
    <w:multiLevelType w:val="hybridMultilevel"/>
    <w:tmpl w:val="10D29FD2"/>
    <w:lvl w:ilvl="0" w:tplc="F580F90E">
      <w:start w:val="1"/>
      <w:numFmt w:val="lowerLetter"/>
      <w:lvlText w:val="%1)"/>
      <w:lvlJc w:val="left"/>
      <w:pPr>
        <w:ind w:left="288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4C33DE"/>
    <w:multiLevelType w:val="multilevel"/>
    <w:tmpl w:val="384078A2"/>
    <w:lvl w:ilvl="0">
      <w:start w:val="1"/>
      <w:numFmt w:val="decimal"/>
      <w:pStyle w:val="Nagwki1poziom"/>
      <w:lvlText w:val="%1."/>
      <w:lvlJc w:val="left"/>
      <w:pPr>
        <w:ind w:left="357" w:hanging="357"/>
      </w:pPr>
      <w:rPr>
        <w:rFonts w:hint="default"/>
      </w:rPr>
    </w:lvl>
    <w:lvl w:ilvl="1">
      <w:start w:val="1"/>
      <w:numFmt w:val="decimal"/>
      <w:isLgl/>
      <w:lvlText w:val="%1.%2."/>
      <w:lvlJc w:val="left"/>
      <w:pPr>
        <w:ind w:left="2808" w:hanging="540"/>
      </w:pPr>
      <w:rPr>
        <w:rFonts w:hint="default"/>
      </w:rPr>
    </w:lvl>
    <w:lvl w:ilvl="2">
      <w:start w:val="1"/>
      <w:numFmt w:val="decimal"/>
      <w:isLgl/>
      <w:lvlText w:val="%1.%2.%3."/>
      <w:lvlJc w:val="left"/>
      <w:pPr>
        <w:ind w:left="862" w:hanging="720"/>
      </w:pPr>
      <w:rPr>
        <w:rFonts w:hint="default"/>
        <w:b w:val="0"/>
        <w:color w:val="0070C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180D65A4"/>
    <w:multiLevelType w:val="hybridMultilevel"/>
    <w:tmpl w:val="B9E285A8"/>
    <w:lvl w:ilvl="0" w:tplc="6202528E">
      <w:start w:val="1"/>
      <w:numFmt w:val="lowerLetter"/>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7820262">
      <w:start w:val="1"/>
      <w:numFmt w:val="lowerLetter"/>
      <w:lvlText w:val="%4)"/>
      <w:lvlJc w:val="left"/>
      <w:pPr>
        <w:ind w:left="2880" w:hanging="360"/>
      </w:pPr>
      <w:rPr>
        <w:rFonts w:ascii="Arial" w:eastAsia="Times New Roman" w:hAnsi="Arial" w:cs="Arial" w:hint="default"/>
        <w:sz w:val="24"/>
        <w:szCs w:val="24"/>
      </w:rPr>
    </w:lvl>
    <w:lvl w:ilvl="4" w:tplc="04150001">
      <w:start w:val="1"/>
      <w:numFmt w:val="bullet"/>
      <w:lvlText w:val=""/>
      <w:lvlJc w:val="left"/>
      <w:pPr>
        <w:ind w:left="3600" w:hanging="360"/>
      </w:pPr>
      <w:rPr>
        <w:rFonts w:ascii="Symbol" w:hAnsi="Symbol"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03">
      <w:start w:val="1"/>
      <w:numFmt w:val="bullet"/>
      <w:lvlText w:val="o"/>
      <w:lvlJc w:val="left"/>
      <w:pPr>
        <w:ind w:left="5760" w:hanging="360"/>
      </w:pPr>
      <w:rPr>
        <w:rFonts w:ascii="Courier New" w:hAnsi="Courier New" w:cs="Courier New" w:hint="default"/>
      </w:rPr>
    </w:lvl>
    <w:lvl w:ilvl="8" w:tplc="0415001B" w:tentative="1">
      <w:start w:val="1"/>
      <w:numFmt w:val="lowerRoman"/>
      <w:lvlText w:val="%9."/>
      <w:lvlJc w:val="right"/>
      <w:pPr>
        <w:ind w:left="6480" w:hanging="180"/>
      </w:pPr>
    </w:lvl>
  </w:abstractNum>
  <w:abstractNum w:abstractNumId="23" w15:restartNumberingAfterBreak="0">
    <w:nsid w:val="1ACE0E5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ACF2FF5"/>
    <w:multiLevelType w:val="hybridMultilevel"/>
    <w:tmpl w:val="2E8E66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B1122A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BD44832"/>
    <w:multiLevelType w:val="multilevel"/>
    <w:tmpl w:val="F2E01B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MS Reference Sans Serif"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Reference Sans Serif"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Reference Sans Serif"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583044"/>
    <w:multiLevelType w:val="hybridMultilevel"/>
    <w:tmpl w:val="10D29FD2"/>
    <w:lvl w:ilvl="0" w:tplc="F580F90E">
      <w:start w:val="1"/>
      <w:numFmt w:val="lowerLetter"/>
      <w:lvlText w:val="%1)"/>
      <w:lvlJc w:val="left"/>
      <w:pPr>
        <w:ind w:left="288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681FEA"/>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9" w15:restartNumberingAfterBreak="0">
    <w:nsid w:val="227E7D9E"/>
    <w:multiLevelType w:val="multilevel"/>
    <w:tmpl w:val="3912CC26"/>
    <w:lvl w:ilvl="0">
      <w:start w:val="1"/>
      <w:numFmt w:val="decimal"/>
      <w:lvlText w:val="%1)"/>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976EF7"/>
    <w:multiLevelType w:val="multilevel"/>
    <w:tmpl w:val="78B8CFA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ascii="Arial" w:hAnsi="Arial" w:cs="Arial" w:hint="default"/>
        <w:b w:val="0"/>
      </w:rPr>
    </w:lvl>
    <w:lvl w:ilvl="3">
      <w:start w:val="1"/>
      <w:numFmt w:val="lowerLetter"/>
      <w:lvlText w:val="%4)"/>
      <w:lvlJc w:val="left"/>
      <w:pPr>
        <w:ind w:left="1728" w:hanging="648"/>
      </w:pPr>
      <w:rPr>
        <w:rFonts w:ascii="Arial" w:eastAsia="Times New Roman" w:hAnsi="Arial" w:cs="Aria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BA5255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174C81"/>
    <w:multiLevelType w:val="multilevel"/>
    <w:tmpl w:val="AE1AC00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3C5EC4"/>
    <w:multiLevelType w:val="multilevel"/>
    <w:tmpl w:val="723870E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FE356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C406BE"/>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6" w15:restartNumberingAfterBreak="0">
    <w:nsid w:val="35CF797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68B3660"/>
    <w:multiLevelType w:val="hybridMultilevel"/>
    <w:tmpl w:val="278C9AA4"/>
    <w:lvl w:ilvl="0" w:tplc="07FCBD18">
      <w:start w:val="1"/>
      <w:numFmt w:val="lowerLetter"/>
      <w:lvlText w:val="%1)"/>
      <w:lvlJc w:val="left"/>
      <w:pPr>
        <w:ind w:left="1637"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70F0C0A"/>
    <w:multiLevelType w:val="multilevel"/>
    <w:tmpl w:val="16007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2280"/>
        </w:tabs>
        <w:ind w:left="206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5719A9"/>
    <w:multiLevelType w:val="multilevel"/>
    <w:tmpl w:val="3F1EE1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AF5176A"/>
    <w:multiLevelType w:val="multilevel"/>
    <w:tmpl w:val="8464990A"/>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C467B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DB879DE"/>
    <w:multiLevelType w:val="hybridMultilevel"/>
    <w:tmpl w:val="2554900A"/>
    <w:lvl w:ilvl="0" w:tplc="C0564D5C">
      <w:start w:val="1"/>
      <w:numFmt w:val="decimal"/>
      <w:lvlText w:val="3.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5115BD"/>
    <w:multiLevelType w:val="hybridMultilevel"/>
    <w:tmpl w:val="7812E67E"/>
    <w:lvl w:ilvl="0" w:tplc="FDE4CAC4">
      <w:start w:val="1"/>
      <w:numFmt w:val="decimal"/>
      <w:lvlText w:val="%1."/>
      <w:lvlJc w:val="left"/>
      <w:pPr>
        <w:ind w:left="4472" w:hanging="360"/>
      </w:pPr>
      <w:rPr>
        <w:sz w:val="22"/>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44" w15:restartNumberingAfterBreak="0">
    <w:nsid w:val="410D5567"/>
    <w:multiLevelType w:val="multilevel"/>
    <w:tmpl w:val="172679DC"/>
    <w:name w:val="NOWYSTYL222"/>
    <w:lvl w:ilvl="0">
      <w:start w:val="1"/>
      <w:numFmt w:val="decimal"/>
      <w:pStyle w:val="Lista-kontynuacja"/>
      <w:suff w:val="space"/>
      <w:lvlText w:val="%1."/>
      <w:lvlJc w:val="left"/>
      <w:pPr>
        <w:ind w:left="113"/>
      </w:pPr>
      <w:rPr>
        <w:rFonts w:ascii="Calibri" w:hAnsi="Calibri" w:cs="Times New Roman" w:hint="default"/>
        <w:b/>
        <w:i w:val="0"/>
        <w:color w:val="auto"/>
        <w:sz w:val="28"/>
      </w:rPr>
    </w:lvl>
    <w:lvl w:ilvl="1">
      <w:start w:val="1"/>
      <w:numFmt w:val="decimal"/>
      <w:pStyle w:val="Lista-kontynuacja2"/>
      <w:lvlText w:val="%1.%2."/>
      <w:lvlJc w:val="left"/>
      <w:pPr>
        <w:ind w:left="226"/>
      </w:pPr>
      <w:rPr>
        <w:rFonts w:ascii="Calibri" w:hAnsi="Calibri" w:cs="Times New Roman" w:hint="default"/>
        <w:b/>
        <w:i w:val="0"/>
        <w:sz w:val="26"/>
      </w:rPr>
    </w:lvl>
    <w:lvl w:ilvl="2">
      <w:start w:val="1"/>
      <w:numFmt w:val="decimal"/>
      <w:pStyle w:val="Lista-kontynuacja3"/>
      <w:lvlText w:val="%1.%2.%3."/>
      <w:lvlJc w:val="left"/>
      <w:pPr>
        <w:ind w:left="339"/>
      </w:pPr>
      <w:rPr>
        <w:rFonts w:ascii="Calibri" w:hAnsi="Calibri" w:cs="Times New Roman" w:hint="default"/>
        <w:sz w:val="24"/>
      </w:rPr>
    </w:lvl>
    <w:lvl w:ilvl="3">
      <w:start w:val="1"/>
      <w:numFmt w:val="decimal"/>
      <w:pStyle w:val="Lista-kontynuacja4"/>
      <w:lvlText w:val="%1.%2.%3.%4."/>
      <w:lvlJc w:val="left"/>
      <w:pPr>
        <w:ind w:left="452"/>
      </w:pPr>
      <w:rPr>
        <w:rFonts w:ascii="Calibri" w:hAnsi="Calibri" w:cs="Times New Roman" w:hint="default"/>
        <w:b w:val="0"/>
        <w:i/>
        <w:sz w:val="22"/>
      </w:rPr>
    </w:lvl>
    <w:lvl w:ilvl="4">
      <w:start w:val="1"/>
      <w:numFmt w:val="lowerLetter"/>
      <w:lvlText w:val="(%5)"/>
      <w:lvlJc w:val="left"/>
      <w:pPr>
        <w:ind w:left="565"/>
      </w:pPr>
      <w:rPr>
        <w:rFonts w:cs="Times New Roman" w:hint="default"/>
      </w:rPr>
    </w:lvl>
    <w:lvl w:ilvl="5">
      <w:start w:val="1"/>
      <w:numFmt w:val="lowerRoman"/>
      <w:lvlText w:val="(%6)"/>
      <w:lvlJc w:val="left"/>
      <w:pPr>
        <w:ind w:left="678"/>
      </w:pPr>
      <w:rPr>
        <w:rFonts w:cs="Times New Roman" w:hint="default"/>
      </w:rPr>
    </w:lvl>
    <w:lvl w:ilvl="6">
      <w:start w:val="1"/>
      <w:numFmt w:val="decimal"/>
      <w:lvlText w:val="%7."/>
      <w:lvlJc w:val="left"/>
      <w:pPr>
        <w:ind w:left="791"/>
      </w:pPr>
      <w:rPr>
        <w:rFonts w:cs="Times New Roman" w:hint="default"/>
      </w:rPr>
    </w:lvl>
    <w:lvl w:ilvl="7">
      <w:start w:val="1"/>
      <w:numFmt w:val="lowerLetter"/>
      <w:lvlText w:val="%8."/>
      <w:lvlJc w:val="left"/>
      <w:pPr>
        <w:ind w:left="904"/>
      </w:pPr>
      <w:rPr>
        <w:rFonts w:cs="Times New Roman" w:hint="default"/>
      </w:rPr>
    </w:lvl>
    <w:lvl w:ilvl="8">
      <w:start w:val="1"/>
      <w:numFmt w:val="lowerRoman"/>
      <w:lvlText w:val="%9."/>
      <w:lvlJc w:val="left"/>
      <w:pPr>
        <w:ind w:left="1017"/>
      </w:pPr>
      <w:rPr>
        <w:rFonts w:cs="Times New Roman" w:hint="default"/>
      </w:rPr>
    </w:lvl>
  </w:abstractNum>
  <w:abstractNum w:abstractNumId="45" w15:restartNumberingAfterBreak="0">
    <w:nsid w:val="43974610"/>
    <w:multiLevelType w:val="hybridMultilevel"/>
    <w:tmpl w:val="3FD8CF7A"/>
    <w:lvl w:ilvl="0" w:tplc="96AEF944">
      <w:start w:val="1"/>
      <w:numFmt w:val="decimal"/>
      <w:lvlText w:val="3.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4651F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4EC470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58E0C23"/>
    <w:multiLevelType w:val="hybridMultilevel"/>
    <w:tmpl w:val="88BAAEA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9" w15:restartNumberingAfterBreak="0">
    <w:nsid w:val="45B32FC3"/>
    <w:multiLevelType w:val="multilevel"/>
    <w:tmpl w:val="DA92BEEC"/>
    <w:lvl w:ilvl="0">
      <w:start w:val="1"/>
      <w:numFmt w:val="decimal"/>
      <w:lvlText w:val="%1."/>
      <w:lvlJc w:val="left"/>
      <w:pPr>
        <w:ind w:left="360" w:hanging="360"/>
      </w:pPr>
      <w:rPr>
        <w:rFonts w:hint="default"/>
        <w:u w:val="none"/>
      </w:rPr>
    </w:lvl>
    <w:lvl w:ilvl="1">
      <w:start w:val="1"/>
      <w:numFmt w:val="decimal"/>
      <w:lvlText w:val="2.%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50" w15:restartNumberingAfterBreak="0">
    <w:nsid w:val="46AA3A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70E166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82C0C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9A1704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AA1365E"/>
    <w:multiLevelType w:val="multilevel"/>
    <w:tmpl w:val="5374F72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15:restartNumberingAfterBreak="0">
    <w:nsid w:val="4BCE55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CE079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FFD65AF"/>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8" w15:restartNumberingAfterBreak="0">
    <w:nsid w:val="51806AA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2FD71EE"/>
    <w:multiLevelType w:val="hybridMultilevel"/>
    <w:tmpl w:val="1436C1C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0" w15:restartNumberingAfterBreak="0">
    <w:nsid w:val="546034C8"/>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1" w15:restartNumberingAfterBreak="0">
    <w:nsid w:val="54A7656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4EF2F0B"/>
    <w:multiLevelType w:val="hybridMultilevel"/>
    <w:tmpl w:val="D1927606"/>
    <w:lvl w:ilvl="0" w:tplc="04150001">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5C94A28"/>
    <w:multiLevelType w:val="hybridMultilevel"/>
    <w:tmpl w:val="C618300A"/>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03">
      <w:start w:val="1"/>
      <w:numFmt w:val="bullet"/>
      <w:lvlText w:val="o"/>
      <w:lvlJc w:val="left"/>
      <w:pPr>
        <w:ind w:left="5760" w:hanging="360"/>
      </w:pPr>
      <w:rPr>
        <w:rFonts w:ascii="Courier New" w:hAnsi="Courier New" w:cs="Courier New" w:hint="default"/>
      </w:rPr>
    </w:lvl>
    <w:lvl w:ilvl="8" w:tplc="CDEA218A">
      <w:numFmt w:val="bullet"/>
      <w:lvlText w:val="•"/>
      <w:lvlJc w:val="left"/>
      <w:pPr>
        <w:ind w:left="7005" w:hanging="705"/>
      </w:pPr>
      <w:rPr>
        <w:rFonts w:ascii="Times New Roman" w:eastAsia="Times New Roman" w:hAnsi="Times New Roman" w:cs="Times New Roman" w:hint="default"/>
      </w:rPr>
    </w:lvl>
  </w:abstractNum>
  <w:abstractNum w:abstractNumId="64" w15:restartNumberingAfterBreak="0">
    <w:nsid w:val="574076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CDC1BCD"/>
    <w:multiLevelType w:val="hybridMultilevel"/>
    <w:tmpl w:val="379A5B88"/>
    <w:lvl w:ilvl="0" w:tplc="DCFAED26">
      <w:start w:val="1"/>
      <w:numFmt w:val="decimal"/>
      <w:lvlText w:val="%1)"/>
      <w:lvlJc w:val="left"/>
      <w:pPr>
        <w:ind w:left="720" w:hanging="360"/>
      </w:pPr>
      <w:rPr>
        <w:rFonts w:ascii="Calibri" w:eastAsia="Calibr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ED00B58"/>
    <w:multiLevelType w:val="hybridMultilevel"/>
    <w:tmpl w:val="DB141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67C7E53"/>
    <w:multiLevelType w:val="multilevel"/>
    <w:tmpl w:val="E634DCAA"/>
    <w:lvl w:ilvl="0">
      <w:start w:val="4"/>
      <w:numFmt w:val="decimal"/>
      <w:lvlText w:val="%1."/>
      <w:lvlJc w:val="left"/>
      <w:pPr>
        <w:ind w:left="540" w:hanging="540"/>
      </w:pPr>
      <w:rPr>
        <w:rFonts w:hint="default"/>
        <w:b/>
        <w:color w:val="auto"/>
      </w:rPr>
    </w:lvl>
    <w:lvl w:ilvl="1">
      <w:start w:val="1"/>
      <w:numFmt w:val="decimal"/>
      <w:lvlText w:val="%1.%2."/>
      <w:lvlJc w:val="left"/>
      <w:pPr>
        <w:ind w:left="540" w:hanging="540"/>
      </w:pPr>
      <w:rPr>
        <w:rFonts w:hint="default"/>
        <w:b w:val="0"/>
        <w:color w:val="auto"/>
      </w:rPr>
    </w:lvl>
    <w:lvl w:ilvl="2">
      <w:start w:val="1"/>
      <w:numFmt w:val="decimal"/>
      <w:lvlText w:val="%1.%2.%3."/>
      <w:lvlJc w:val="left"/>
      <w:pPr>
        <w:ind w:left="2138" w:hanging="720"/>
      </w:pPr>
      <w:rPr>
        <w:rFonts w:hint="default"/>
        <w:b w:val="0"/>
        <w:sz w:val="22"/>
      </w:rPr>
    </w:lvl>
    <w:lvl w:ilvl="3">
      <w:start w:val="1"/>
      <w:numFmt w:val="lowerLetter"/>
      <w:lvlText w:val="%4)"/>
      <w:lvlJc w:val="left"/>
      <w:pPr>
        <w:ind w:left="720" w:hanging="720"/>
      </w:pPr>
      <w:rPr>
        <w:rFonts w:ascii="Arial" w:eastAsia="Times New Roman" w:hAnsi="Arial" w:cs="Arial"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AA0F39"/>
    <w:multiLevelType w:val="singleLevel"/>
    <w:tmpl w:val="F184D526"/>
    <w:lvl w:ilvl="0">
      <w:start w:val="1"/>
      <w:numFmt w:val="bullet"/>
      <w:lvlText w:val=""/>
      <w:lvlJc w:val="left"/>
      <w:pPr>
        <w:tabs>
          <w:tab w:val="num" w:pos="360"/>
        </w:tabs>
        <w:ind w:left="360" w:hanging="360"/>
      </w:pPr>
      <w:rPr>
        <w:rFonts w:ascii="Symbol" w:hAnsi="Symbol" w:hint="default"/>
        <w:sz w:val="28"/>
      </w:rPr>
    </w:lvl>
  </w:abstractNum>
  <w:abstractNum w:abstractNumId="69" w15:restartNumberingAfterBreak="0">
    <w:nsid w:val="6D5A5411"/>
    <w:multiLevelType w:val="hybridMultilevel"/>
    <w:tmpl w:val="D54422C0"/>
    <w:lvl w:ilvl="0" w:tplc="CDEA218A">
      <w:numFmt w:val="bullet"/>
      <w:lvlText w:val="•"/>
      <w:lvlJc w:val="left"/>
      <w:pPr>
        <w:ind w:left="360" w:hanging="360"/>
      </w:pPr>
      <w:rPr>
        <w:rFonts w:ascii="Times New Roman" w:eastAsia="Times New Roman" w:hAnsi="Times New Roman" w:cs="Times New Roman"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6E464EA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54940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76410AF"/>
    <w:multiLevelType w:val="hybridMultilevel"/>
    <w:tmpl w:val="10D29FD2"/>
    <w:lvl w:ilvl="0" w:tplc="F580F90E">
      <w:start w:val="1"/>
      <w:numFmt w:val="lowerLetter"/>
      <w:lvlText w:val="%1)"/>
      <w:lvlJc w:val="left"/>
      <w:pPr>
        <w:ind w:left="288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705C5F"/>
    <w:multiLevelType w:val="hybridMultilevel"/>
    <w:tmpl w:val="DD78F0FA"/>
    <w:lvl w:ilvl="0" w:tplc="F4B2FF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B720BCA"/>
    <w:multiLevelType w:val="multilevel"/>
    <w:tmpl w:val="0415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280"/>
        </w:tabs>
        <w:ind w:left="206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7D6B504D"/>
    <w:multiLevelType w:val="multilevel"/>
    <w:tmpl w:val="F042A220"/>
    <w:lvl w:ilvl="0">
      <w:start w:val="1"/>
      <w:numFmt w:val="decimal"/>
      <w:pStyle w:val="OPZ"/>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ascii="Arial" w:hAnsi="Arial" w:cs="Arial" w:hint="default"/>
        <w:b w:val="0"/>
        <w:sz w:val="24"/>
        <w:szCs w:val="24"/>
      </w:r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EF720D4"/>
    <w:multiLevelType w:val="hybridMultilevel"/>
    <w:tmpl w:val="3C90C69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abstractNumId w:val="74"/>
  </w:num>
  <w:num w:numId="2">
    <w:abstractNumId w:val="44"/>
  </w:num>
  <w:num w:numId="3">
    <w:abstractNumId w:val="21"/>
  </w:num>
  <w:num w:numId="4">
    <w:abstractNumId w:val="75"/>
  </w:num>
  <w:num w:numId="5">
    <w:abstractNumId w:val="70"/>
  </w:num>
  <w:num w:numId="6">
    <w:abstractNumId w:val="47"/>
  </w:num>
  <w:num w:numId="7">
    <w:abstractNumId w:val="15"/>
  </w:num>
  <w:num w:numId="8">
    <w:abstractNumId w:val="56"/>
  </w:num>
  <w:num w:numId="9">
    <w:abstractNumId w:val="14"/>
  </w:num>
  <w:num w:numId="10">
    <w:abstractNumId w:val="9"/>
  </w:num>
  <w:num w:numId="11">
    <w:abstractNumId w:val="31"/>
  </w:num>
  <w:num w:numId="12">
    <w:abstractNumId w:val="55"/>
  </w:num>
  <w:num w:numId="13">
    <w:abstractNumId w:val="36"/>
  </w:num>
  <w:num w:numId="14">
    <w:abstractNumId w:val="51"/>
  </w:num>
  <w:num w:numId="15">
    <w:abstractNumId w:val="12"/>
  </w:num>
  <w:num w:numId="16">
    <w:abstractNumId w:val="41"/>
  </w:num>
  <w:num w:numId="17">
    <w:abstractNumId w:val="53"/>
  </w:num>
  <w:num w:numId="18">
    <w:abstractNumId w:val="61"/>
  </w:num>
  <w:num w:numId="19">
    <w:abstractNumId w:val="71"/>
  </w:num>
  <w:num w:numId="20">
    <w:abstractNumId w:val="23"/>
  </w:num>
  <w:num w:numId="21">
    <w:abstractNumId w:val="64"/>
  </w:num>
  <w:num w:numId="22">
    <w:abstractNumId w:val="25"/>
  </w:num>
  <w:num w:numId="23">
    <w:abstractNumId w:val="46"/>
  </w:num>
  <w:num w:numId="24">
    <w:abstractNumId w:val="50"/>
  </w:num>
  <w:num w:numId="25">
    <w:abstractNumId w:val="34"/>
  </w:num>
  <w:num w:numId="26">
    <w:abstractNumId w:val="58"/>
  </w:num>
  <w:num w:numId="27">
    <w:abstractNumId w:val="39"/>
  </w:num>
  <w:num w:numId="28">
    <w:abstractNumId w:val="6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num>
  <w:num w:numId="36">
    <w:abstractNumId w:val="40"/>
  </w:num>
  <w:num w:numId="37">
    <w:abstractNumId w:val="42"/>
  </w:num>
  <w:num w:numId="38">
    <w:abstractNumId w:val="32"/>
  </w:num>
  <w:num w:numId="39">
    <w:abstractNumId w:val="38"/>
  </w:num>
  <w:num w:numId="40">
    <w:abstractNumId w:val="4"/>
  </w:num>
  <w:num w:numId="41">
    <w:abstractNumId w:val="29"/>
  </w:num>
  <w:num w:numId="42">
    <w:abstractNumId w:val="33"/>
  </w:num>
  <w:num w:numId="43">
    <w:abstractNumId w:val="2"/>
  </w:num>
  <w:num w:numId="44">
    <w:abstractNumId w:val="5"/>
  </w:num>
  <w:num w:numId="45">
    <w:abstractNumId w:val="62"/>
  </w:num>
  <w:num w:numId="46">
    <w:abstractNumId w:val="5"/>
  </w:num>
  <w:num w:numId="47">
    <w:abstractNumId w:val="75"/>
  </w:num>
  <w:num w:numId="48">
    <w:abstractNumId w:val="49"/>
  </w:num>
  <w:num w:numId="49">
    <w:abstractNumId w:val="18"/>
  </w:num>
  <w:num w:numId="50">
    <w:abstractNumId w:val="10"/>
  </w:num>
  <w:num w:numId="51">
    <w:abstractNumId w:val="45"/>
  </w:num>
  <w:num w:numId="52">
    <w:abstractNumId w:val="8"/>
  </w:num>
  <w:num w:numId="53">
    <w:abstractNumId w:val="59"/>
  </w:num>
  <w:num w:numId="54">
    <w:abstractNumId w:val="13"/>
  </w:num>
  <w:num w:numId="55">
    <w:abstractNumId w:val="7"/>
  </w:num>
  <w:num w:numId="56">
    <w:abstractNumId w:val="19"/>
  </w:num>
  <w:num w:numId="57">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num>
  <w:num w:numId="59">
    <w:abstractNumId w:val="6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num>
  <w:num w:numId="60">
    <w:abstractNumId w:val="22"/>
  </w:num>
  <w:num w:numId="61">
    <w:abstractNumId w:val="5"/>
  </w:num>
  <w:num w:numId="62">
    <w:abstractNumId w:val="63"/>
  </w:num>
  <w:num w:numId="63">
    <w:abstractNumId w:val="11"/>
  </w:num>
  <w:num w:numId="64">
    <w:abstractNumId w:val="5"/>
  </w:num>
  <w:num w:numId="65">
    <w:abstractNumId w:val="5"/>
  </w:num>
  <w:num w:numId="66">
    <w:abstractNumId w:val="20"/>
  </w:num>
  <w:num w:numId="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num>
  <w:num w:numId="6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6"/>
  </w:num>
  <w:num w:numId="71">
    <w:abstractNumId w:val="72"/>
  </w:num>
  <w:num w:numId="72">
    <w:abstractNumId w:val="27"/>
  </w:num>
  <w:num w:numId="73">
    <w:abstractNumId w:val="1"/>
  </w:num>
  <w:num w:numId="74">
    <w:abstractNumId w:val="37"/>
    <w:lvlOverride w:ilvl="0">
      <w:startOverride w:val="1"/>
    </w:lvlOverride>
    <w:lvlOverride w:ilvl="1"/>
    <w:lvlOverride w:ilvl="2"/>
    <w:lvlOverride w:ilvl="3"/>
    <w:lvlOverride w:ilvl="4"/>
    <w:lvlOverride w:ilvl="5"/>
    <w:lvlOverride w:ilvl="6"/>
    <w:lvlOverride w:ilvl="7"/>
    <w:lvlOverride w:ilvl="8"/>
  </w:num>
  <w:num w:numId="75">
    <w:abstractNumId w:val="30"/>
  </w:num>
  <w:num w:numId="76">
    <w:abstractNumId w:val="73"/>
  </w:num>
  <w:num w:numId="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num>
  <w:num w:numId="79">
    <w:abstractNumId w:val="5"/>
  </w:num>
  <w:num w:numId="80">
    <w:abstractNumId w:val="75"/>
  </w:num>
  <w:num w:numId="81">
    <w:abstractNumId w:val="75"/>
  </w:num>
  <w:num w:numId="82">
    <w:abstractNumId w:val="75"/>
  </w:num>
  <w:num w:numId="83">
    <w:abstractNumId w:val="75"/>
  </w:num>
  <w:num w:numId="84">
    <w:abstractNumId w:val="75"/>
  </w:num>
  <w:num w:numId="85">
    <w:abstractNumId w:val="75"/>
  </w:num>
  <w:num w:numId="86">
    <w:abstractNumId w:val="75"/>
  </w:num>
  <w:num w:numId="87">
    <w:abstractNumId w:val="75"/>
  </w:num>
  <w:num w:numId="88">
    <w:abstractNumId w:val="75"/>
  </w:num>
  <w:num w:numId="89">
    <w:abstractNumId w:val="75"/>
  </w:num>
  <w:num w:numId="90">
    <w:abstractNumId w:val="75"/>
  </w:num>
  <w:num w:numId="91">
    <w:abstractNumId w:val="75"/>
  </w:num>
  <w:num w:numId="92">
    <w:abstractNumId w:val="75"/>
  </w:num>
  <w:num w:numId="93">
    <w:abstractNumId w:val="75"/>
  </w:num>
  <w:num w:numId="94">
    <w:abstractNumId w:val="75"/>
  </w:num>
  <w:num w:numId="95">
    <w:abstractNumId w:val="75"/>
  </w:num>
  <w:num w:numId="96">
    <w:abstractNumId w:val="75"/>
  </w:num>
  <w:num w:numId="97">
    <w:abstractNumId w:val="75"/>
  </w:num>
  <w:num w:numId="98">
    <w:abstractNumId w:val="75"/>
  </w:num>
  <w:num w:numId="99">
    <w:abstractNumId w:val="75"/>
  </w:num>
  <w:num w:numId="100">
    <w:abstractNumId w:val="75"/>
  </w:num>
  <w:num w:numId="101">
    <w:abstractNumId w:val="75"/>
  </w:num>
  <w:num w:numId="102">
    <w:abstractNumId w:val="75"/>
  </w:num>
  <w:num w:numId="103">
    <w:abstractNumId w:val="75"/>
  </w:num>
  <w:num w:numId="104">
    <w:abstractNumId w:val="75"/>
  </w:num>
  <w:num w:numId="105">
    <w:abstractNumId w:val="75"/>
  </w:num>
  <w:num w:numId="106">
    <w:abstractNumId w:val="75"/>
  </w:num>
  <w:num w:numId="107">
    <w:abstractNumId w:val="75"/>
  </w:num>
  <w:num w:numId="108">
    <w:abstractNumId w:val="75"/>
  </w:num>
  <w:num w:numId="109">
    <w:abstractNumId w:val="5"/>
  </w:num>
  <w:num w:numId="110">
    <w:abstractNumId w:val="5"/>
  </w:num>
  <w:num w:numId="111">
    <w:abstractNumId w:val="6"/>
  </w:num>
  <w:num w:numId="112">
    <w:abstractNumId w:val="24"/>
  </w:num>
  <w:num w:numId="113">
    <w:abstractNumId w:val="75"/>
  </w:num>
  <w:num w:numId="114">
    <w:abstractNumId w:val="75"/>
  </w:num>
  <w:num w:numId="115">
    <w:abstractNumId w:val="48"/>
  </w:num>
  <w:num w:numId="116">
    <w:abstractNumId w:val="26"/>
  </w:num>
  <w:num w:numId="117">
    <w:abstractNumId w:val="54"/>
  </w:num>
  <w:num w:numId="118">
    <w:abstractNumId w:val="68"/>
  </w:num>
  <w:num w:numId="119">
    <w:abstractNumId w:val="75"/>
  </w:num>
  <w:num w:numId="120">
    <w:abstractNumId w:val="17"/>
  </w:num>
  <w:num w:numId="121">
    <w:abstractNumId w:val="75"/>
  </w:num>
  <w:num w:numId="122">
    <w:abstractNumId w:val="76"/>
  </w:num>
  <w:num w:numId="123">
    <w:abstractNumId w:val="75"/>
  </w:num>
  <w:num w:numId="124">
    <w:abstractNumId w:val="75"/>
  </w:num>
  <w:num w:numId="125">
    <w:abstractNumId w:val="75"/>
  </w:num>
  <w:num w:numId="126">
    <w:abstractNumId w:val="75"/>
  </w:num>
  <w:num w:numId="127">
    <w:abstractNumId w:val="75"/>
  </w:num>
  <w:num w:numId="128">
    <w:abstractNumId w:val="75"/>
  </w:num>
  <w:num w:numId="129">
    <w:abstractNumId w:val="75"/>
  </w:num>
  <w:num w:numId="130">
    <w:abstractNumId w:val="69"/>
  </w:num>
  <w:num w:numId="1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0"/>
  </w:num>
  <w:num w:numId="134">
    <w:abstractNumId w:val="75"/>
  </w:num>
  <w:num w:numId="135">
    <w:abstractNumId w:val="35"/>
  </w:num>
  <w:num w:numId="136">
    <w:abstractNumId w:val="75"/>
  </w:num>
  <w:num w:numId="137">
    <w:abstractNumId w:val="75"/>
  </w:num>
  <w:numIdMacAtCleanup w:val="1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ba Katarzyna">
    <w15:presenceInfo w15:providerId="AD" w15:userId="S-1-5-21-1346247845-3881836822-2677420573-14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57"/>
    <w:rsid w:val="0000006E"/>
    <w:rsid w:val="00000616"/>
    <w:rsid w:val="00000A5D"/>
    <w:rsid w:val="000013B9"/>
    <w:rsid w:val="00001903"/>
    <w:rsid w:val="00001CB3"/>
    <w:rsid w:val="00002285"/>
    <w:rsid w:val="0000328C"/>
    <w:rsid w:val="00003721"/>
    <w:rsid w:val="0000376D"/>
    <w:rsid w:val="000038C0"/>
    <w:rsid w:val="0000430A"/>
    <w:rsid w:val="00004699"/>
    <w:rsid w:val="000047F6"/>
    <w:rsid w:val="000050AE"/>
    <w:rsid w:val="00005150"/>
    <w:rsid w:val="000058BB"/>
    <w:rsid w:val="00005D83"/>
    <w:rsid w:val="00005DA8"/>
    <w:rsid w:val="00006260"/>
    <w:rsid w:val="000063AB"/>
    <w:rsid w:val="0000641B"/>
    <w:rsid w:val="000069AE"/>
    <w:rsid w:val="00006D1B"/>
    <w:rsid w:val="00006E94"/>
    <w:rsid w:val="00006E96"/>
    <w:rsid w:val="00007B6E"/>
    <w:rsid w:val="00007F44"/>
    <w:rsid w:val="00007F84"/>
    <w:rsid w:val="0001019A"/>
    <w:rsid w:val="000103BB"/>
    <w:rsid w:val="000104A5"/>
    <w:rsid w:val="00010881"/>
    <w:rsid w:val="000109AB"/>
    <w:rsid w:val="00010B9A"/>
    <w:rsid w:val="00010E91"/>
    <w:rsid w:val="00011766"/>
    <w:rsid w:val="00011D99"/>
    <w:rsid w:val="000120BD"/>
    <w:rsid w:val="00012166"/>
    <w:rsid w:val="000129B4"/>
    <w:rsid w:val="000129B5"/>
    <w:rsid w:val="00012D26"/>
    <w:rsid w:val="0001315E"/>
    <w:rsid w:val="00013268"/>
    <w:rsid w:val="0001345F"/>
    <w:rsid w:val="0001411E"/>
    <w:rsid w:val="00014C6B"/>
    <w:rsid w:val="00014F0C"/>
    <w:rsid w:val="00014F5E"/>
    <w:rsid w:val="00014FC2"/>
    <w:rsid w:val="000154D0"/>
    <w:rsid w:val="00015C59"/>
    <w:rsid w:val="00016274"/>
    <w:rsid w:val="0001634D"/>
    <w:rsid w:val="0001660A"/>
    <w:rsid w:val="000168BE"/>
    <w:rsid w:val="00016C2E"/>
    <w:rsid w:val="0001733D"/>
    <w:rsid w:val="00017464"/>
    <w:rsid w:val="00017494"/>
    <w:rsid w:val="00017BD0"/>
    <w:rsid w:val="00017BD2"/>
    <w:rsid w:val="000206D8"/>
    <w:rsid w:val="00021293"/>
    <w:rsid w:val="00021692"/>
    <w:rsid w:val="000216DF"/>
    <w:rsid w:val="00021D10"/>
    <w:rsid w:val="00022160"/>
    <w:rsid w:val="00022B53"/>
    <w:rsid w:val="00022BC2"/>
    <w:rsid w:val="00022CAC"/>
    <w:rsid w:val="00022E00"/>
    <w:rsid w:val="000234EE"/>
    <w:rsid w:val="00023F0F"/>
    <w:rsid w:val="0002438A"/>
    <w:rsid w:val="000243BA"/>
    <w:rsid w:val="0002477E"/>
    <w:rsid w:val="00024C70"/>
    <w:rsid w:val="00024F50"/>
    <w:rsid w:val="0002508B"/>
    <w:rsid w:val="00025626"/>
    <w:rsid w:val="00025CB3"/>
    <w:rsid w:val="00025DA1"/>
    <w:rsid w:val="00025F12"/>
    <w:rsid w:val="00026164"/>
    <w:rsid w:val="00026A6A"/>
    <w:rsid w:val="00026EC6"/>
    <w:rsid w:val="000276F2"/>
    <w:rsid w:val="00027ADC"/>
    <w:rsid w:val="00030224"/>
    <w:rsid w:val="000302E4"/>
    <w:rsid w:val="00030528"/>
    <w:rsid w:val="0003088B"/>
    <w:rsid w:val="00030B08"/>
    <w:rsid w:val="000311C1"/>
    <w:rsid w:val="000313B9"/>
    <w:rsid w:val="00031A1F"/>
    <w:rsid w:val="00031DE6"/>
    <w:rsid w:val="00031E2D"/>
    <w:rsid w:val="00031E53"/>
    <w:rsid w:val="00031E7E"/>
    <w:rsid w:val="00031F20"/>
    <w:rsid w:val="00031FC9"/>
    <w:rsid w:val="000320C8"/>
    <w:rsid w:val="0003223A"/>
    <w:rsid w:val="000328A1"/>
    <w:rsid w:val="00032D87"/>
    <w:rsid w:val="00033326"/>
    <w:rsid w:val="000334D0"/>
    <w:rsid w:val="000338E7"/>
    <w:rsid w:val="00034EE5"/>
    <w:rsid w:val="000351D8"/>
    <w:rsid w:val="00035AD5"/>
    <w:rsid w:val="0003647A"/>
    <w:rsid w:val="00036F2B"/>
    <w:rsid w:val="00036F97"/>
    <w:rsid w:val="0003756B"/>
    <w:rsid w:val="000375F7"/>
    <w:rsid w:val="0003799F"/>
    <w:rsid w:val="00037A40"/>
    <w:rsid w:val="00037FF5"/>
    <w:rsid w:val="000403C6"/>
    <w:rsid w:val="00040781"/>
    <w:rsid w:val="000408DB"/>
    <w:rsid w:val="00040C14"/>
    <w:rsid w:val="000413D3"/>
    <w:rsid w:val="000414D9"/>
    <w:rsid w:val="000415BD"/>
    <w:rsid w:val="00041BB1"/>
    <w:rsid w:val="00041BDC"/>
    <w:rsid w:val="00042295"/>
    <w:rsid w:val="00042608"/>
    <w:rsid w:val="0004308B"/>
    <w:rsid w:val="000435BB"/>
    <w:rsid w:val="000439E6"/>
    <w:rsid w:val="00043CA7"/>
    <w:rsid w:val="00043FE4"/>
    <w:rsid w:val="00044515"/>
    <w:rsid w:val="000448C8"/>
    <w:rsid w:val="00044E9A"/>
    <w:rsid w:val="00045849"/>
    <w:rsid w:val="00046735"/>
    <w:rsid w:val="000467B3"/>
    <w:rsid w:val="00046B64"/>
    <w:rsid w:val="00047059"/>
    <w:rsid w:val="000473AB"/>
    <w:rsid w:val="00047616"/>
    <w:rsid w:val="00047C39"/>
    <w:rsid w:val="0005036D"/>
    <w:rsid w:val="0005057C"/>
    <w:rsid w:val="000507B0"/>
    <w:rsid w:val="000507DE"/>
    <w:rsid w:val="00050C60"/>
    <w:rsid w:val="00051107"/>
    <w:rsid w:val="000515E5"/>
    <w:rsid w:val="0005235A"/>
    <w:rsid w:val="00052735"/>
    <w:rsid w:val="000536F3"/>
    <w:rsid w:val="00053A63"/>
    <w:rsid w:val="00053D55"/>
    <w:rsid w:val="00053D6E"/>
    <w:rsid w:val="00053DD4"/>
    <w:rsid w:val="000544C1"/>
    <w:rsid w:val="0005462E"/>
    <w:rsid w:val="000546C7"/>
    <w:rsid w:val="000548E0"/>
    <w:rsid w:val="00054964"/>
    <w:rsid w:val="00054E9E"/>
    <w:rsid w:val="00055389"/>
    <w:rsid w:val="000558DE"/>
    <w:rsid w:val="00055EF8"/>
    <w:rsid w:val="0005613B"/>
    <w:rsid w:val="00057059"/>
    <w:rsid w:val="00057863"/>
    <w:rsid w:val="00060236"/>
    <w:rsid w:val="00060FA1"/>
    <w:rsid w:val="00060FE2"/>
    <w:rsid w:val="00061116"/>
    <w:rsid w:val="00061617"/>
    <w:rsid w:val="00061774"/>
    <w:rsid w:val="000620B9"/>
    <w:rsid w:val="0006234C"/>
    <w:rsid w:val="00062560"/>
    <w:rsid w:val="00062721"/>
    <w:rsid w:val="00062D52"/>
    <w:rsid w:val="00062FB1"/>
    <w:rsid w:val="00064393"/>
    <w:rsid w:val="000643CB"/>
    <w:rsid w:val="00064DB4"/>
    <w:rsid w:val="00064DC1"/>
    <w:rsid w:val="00064F5F"/>
    <w:rsid w:val="000655D4"/>
    <w:rsid w:val="000656A6"/>
    <w:rsid w:val="00065E99"/>
    <w:rsid w:val="00066432"/>
    <w:rsid w:val="00066A1B"/>
    <w:rsid w:val="00066AD9"/>
    <w:rsid w:val="00066E4D"/>
    <w:rsid w:val="0006717F"/>
    <w:rsid w:val="000673FE"/>
    <w:rsid w:val="00067507"/>
    <w:rsid w:val="000676EA"/>
    <w:rsid w:val="00067727"/>
    <w:rsid w:val="00067A1D"/>
    <w:rsid w:val="0007059C"/>
    <w:rsid w:val="0007065B"/>
    <w:rsid w:val="00070727"/>
    <w:rsid w:val="0007073C"/>
    <w:rsid w:val="000708CA"/>
    <w:rsid w:val="00070C06"/>
    <w:rsid w:val="00071018"/>
    <w:rsid w:val="00071411"/>
    <w:rsid w:val="000717AB"/>
    <w:rsid w:val="000719A1"/>
    <w:rsid w:val="00071C8B"/>
    <w:rsid w:val="00072265"/>
    <w:rsid w:val="0007228F"/>
    <w:rsid w:val="000728E9"/>
    <w:rsid w:val="00072BC7"/>
    <w:rsid w:val="00072EC0"/>
    <w:rsid w:val="000736A5"/>
    <w:rsid w:val="000739B1"/>
    <w:rsid w:val="00073A7D"/>
    <w:rsid w:val="00074001"/>
    <w:rsid w:val="000740CB"/>
    <w:rsid w:val="000746CA"/>
    <w:rsid w:val="00074B83"/>
    <w:rsid w:val="00074DDA"/>
    <w:rsid w:val="00074DFE"/>
    <w:rsid w:val="000751D8"/>
    <w:rsid w:val="00075A7F"/>
    <w:rsid w:val="00075C97"/>
    <w:rsid w:val="00075D25"/>
    <w:rsid w:val="000765C0"/>
    <w:rsid w:val="00076AF9"/>
    <w:rsid w:val="0007705E"/>
    <w:rsid w:val="00077AD3"/>
    <w:rsid w:val="0008006E"/>
    <w:rsid w:val="000800A6"/>
    <w:rsid w:val="0008024A"/>
    <w:rsid w:val="00080579"/>
    <w:rsid w:val="00080690"/>
    <w:rsid w:val="00080841"/>
    <w:rsid w:val="00080BD1"/>
    <w:rsid w:val="00080F1B"/>
    <w:rsid w:val="00081458"/>
    <w:rsid w:val="0008243B"/>
    <w:rsid w:val="000824A4"/>
    <w:rsid w:val="0008275E"/>
    <w:rsid w:val="00083980"/>
    <w:rsid w:val="00083CAF"/>
    <w:rsid w:val="00084284"/>
    <w:rsid w:val="0008455F"/>
    <w:rsid w:val="00084728"/>
    <w:rsid w:val="00084A53"/>
    <w:rsid w:val="00084FC2"/>
    <w:rsid w:val="000852F7"/>
    <w:rsid w:val="00085776"/>
    <w:rsid w:val="00085846"/>
    <w:rsid w:val="00086127"/>
    <w:rsid w:val="00086E95"/>
    <w:rsid w:val="000876DF"/>
    <w:rsid w:val="00087995"/>
    <w:rsid w:val="00087BA5"/>
    <w:rsid w:val="00090555"/>
    <w:rsid w:val="00090916"/>
    <w:rsid w:val="00090962"/>
    <w:rsid w:val="00090AB2"/>
    <w:rsid w:val="00090E1C"/>
    <w:rsid w:val="00090F7F"/>
    <w:rsid w:val="0009161D"/>
    <w:rsid w:val="000916C9"/>
    <w:rsid w:val="000917B6"/>
    <w:rsid w:val="00091A11"/>
    <w:rsid w:val="00092242"/>
    <w:rsid w:val="00092422"/>
    <w:rsid w:val="00092B09"/>
    <w:rsid w:val="00093012"/>
    <w:rsid w:val="00093293"/>
    <w:rsid w:val="00093336"/>
    <w:rsid w:val="0009355F"/>
    <w:rsid w:val="000937B4"/>
    <w:rsid w:val="00093C06"/>
    <w:rsid w:val="00094616"/>
    <w:rsid w:val="00094AAC"/>
    <w:rsid w:val="0009532B"/>
    <w:rsid w:val="0009547C"/>
    <w:rsid w:val="00096C83"/>
    <w:rsid w:val="00096D9C"/>
    <w:rsid w:val="0009722E"/>
    <w:rsid w:val="00097B86"/>
    <w:rsid w:val="00097CFD"/>
    <w:rsid w:val="00097E72"/>
    <w:rsid w:val="00097F1F"/>
    <w:rsid w:val="00097F2C"/>
    <w:rsid w:val="000A0272"/>
    <w:rsid w:val="000A0805"/>
    <w:rsid w:val="000A0D0F"/>
    <w:rsid w:val="000A0E68"/>
    <w:rsid w:val="000A13FB"/>
    <w:rsid w:val="000A1408"/>
    <w:rsid w:val="000A1958"/>
    <w:rsid w:val="000A1FC9"/>
    <w:rsid w:val="000A2CB9"/>
    <w:rsid w:val="000A3129"/>
    <w:rsid w:val="000A3165"/>
    <w:rsid w:val="000A3430"/>
    <w:rsid w:val="000A38E8"/>
    <w:rsid w:val="000A3A0F"/>
    <w:rsid w:val="000A3B99"/>
    <w:rsid w:val="000A41AC"/>
    <w:rsid w:val="000A42D0"/>
    <w:rsid w:val="000A44F4"/>
    <w:rsid w:val="000A4B56"/>
    <w:rsid w:val="000A505A"/>
    <w:rsid w:val="000A5220"/>
    <w:rsid w:val="000A582D"/>
    <w:rsid w:val="000A5972"/>
    <w:rsid w:val="000A6007"/>
    <w:rsid w:val="000A6489"/>
    <w:rsid w:val="000A6B5D"/>
    <w:rsid w:val="000A6EEB"/>
    <w:rsid w:val="000A6EF7"/>
    <w:rsid w:val="000A742C"/>
    <w:rsid w:val="000A7D06"/>
    <w:rsid w:val="000B0BC5"/>
    <w:rsid w:val="000B0CCE"/>
    <w:rsid w:val="000B2049"/>
    <w:rsid w:val="000B2059"/>
    <w:rsid w:val="000B2420"/>
    <w:rsid w:val="000B2A46"/>
    <w:rsid w:val="000B2E53"/>
    <w:rsid w:val="000B39F5"/>
    <w:rsid w:val="000B3A37"/>
    <w:rsid w:val="000B3CC6"/>
    <w:rsid w:val="000B44D1"/>
    <w:rsid w:val="000B4963"/>
    <w:rsid w:val="000B4F16"/>
    <w:rsid w:val="000B57AE"/>
    <w:rsid w:val="000B5C1F"/>
    <w:rsid w:val="000B5E44"/>
    <w:rsid w:val="000B61F9"/>
    <w:rsid w:val="000B685F"/>
    <w:rsid w:val="000B6935"/>
    <w:rsid w:val="000B6B20"/>
    <w:rsid w:val="000B6C4F"/>
    <w:rsid w:val="000B6E69"/>
    <w:rsid w:val="000B7BBB"/>
    <w:rsid w:val="000C0312"/>
    <w:rsid w:val="000C058B"/>
    <w:rsid w:val="000C0A24"/>
    <w:rsid w:val="000C0B89"/>
    <w:rsid w:val="000C154F"/>
    <w:rsid w:val="000C1981"/>
    <w:rsid w:val="000C1C2A"/>
    <w:rsid w:val="000C21B2"/>
    <w:rsid w:val="000C21DD"/>
    <w:rsid w:val="000C21E6"/>
    <w:rsid w:val="000C28E3"/>
    <w:rsid w:val="000C2D97"/>
    <w:rsid w:val="000C323E"/>
    <w:rsid w:val="000C330D"/>
    <w:rsid w:val="000C35C0"/>
    <w:rsid w:val="000C3DDA"/>
    <w:rsid w:val="000C4120"/>
    <w:rsid w:val="000C43AA"/>
    <w:rsid w:val="000C466A"/>
    <w:rsid w:val="000C4FC9"/>
    <w:rsid w:val="000C4FEE"/>
    <w:rsid w:val="000C5366"/>
    <w:rsid w:val="000C5BA3"/>
    <w:rsid w:val="000C5DE9"/>
    <w:rsid w:val="000C602D"/>
    <w:rsid w:val="000C625B"/>
    <w:rsid w:val="000C6400"/>
    <w:rsid w:val="000C6439"/>
    <w:rsid w:val="000C6A36"/>
    <w:rsid w:val="000C6BD7"/>
    <w:rsid w:val="000C704A"/>
    <w:rsid w:val="000C76CE"/>
    <w:rsid w:val="000D0207"/>
    <w:rsid w:val="000D0902"/>
    <w:rsid w:val="000D11D7"/>
    <w:rsid w:val="000D123D"/>
    <w:rsid w:val="000D15EC"/>
    <w:rsid w:val="000D1911"/>
    <w:rsid w:val="000D1FFC"/>
    <w:rsid w:val="000D208F"/>
    <w:rsid w:val="000D2128"/>
    <w:rsid w:val="000D2822"/>
    <w:rsid w:val="000D293E"/>
    <w:rsid w:val="000D2E96"/>
    <w:rsid w:val="000D3071"/>
    <w:rsid w:val="000D36C8"/>
    <w:rsid w:val="000D36FC"/>
    <w:rsid w:val="000D3B66"/>
    <w:rsid w:val="000D3BE0"/>
    <w:rsid w:val="000D4068"/>
    <w:rsid w:val="000D4458"/>
    <w:rsid w:val="000D44B5"/>
    <w:rsid w:val="000D5337"/>
    <w:rsid w:val="000D586D"/>
    <w:rsid w:val="000D6398"/>
    <w:rsid w:val="000D63D9"/>
    <w:rsid w:val="000D6A93"/>
    <w:rsid w:val="000D6EDB"/>
    <w:rsid w:val="000D7077"/>
    <w:rsid w:val="000D766F"/>
    <w:rsid w:val="000D7B91"/>
    <w:rsid w:val="000E0259"/>
    <w:rsid w:val="000E02DD"/>
    <w:rsid w:val="000E040A"/>
    <w:rsid w:val="000E052B"/>
    <w:rsid w:val="000E0856"/>
    <w:rsid w:val="000E1463"/>
    <w:rsid w:val="000E161A"/>
    <w:rsid w:val="000E197C"/>
    <w:rsid w:val="000E1A70"/>
    <w:rsid w:val="000E1A96"/>
    <w:rsid w:val="000E1B57"/>
    <w:rsid w:val="000E1D8E"/>
    <w:rsid w:val="000E1E0B"/>
    <w:rsid w:val="000E21C1"/>
    <w:rsid w:val="000E3B09"/>
    <w:rsid w:val="000E3CE3"/>
    <w:rsid w:val="000E416F"/>
    <w:rsid w:val="000E4696"/>
    <w:rsid w:val="000E4829"/>
    <w:rsid w:val="000E4A2F"/>
    <w:rsid w:val="000E4BBF"/>
    <w:rsid w:val="000E54F6"/>
    <w:rsid w:val="000E5F05"/>
    <w:rsid w:val="000E726B"/>
    <w:rsid w:val="000E73E6"/>
    <w:rsid w:val="000E7977"/>
    <w:rsid w:val="000E7D8E"/>
    <w:rsid w:val="000F058D"/>
    <w:rsid w:val="000F0751"/>
    <w:rsid w:val="000F090B"/>
    <w:rsid w:val="000F0ED4"/>
    <w:rsid w:val="000F1441"/>
    <w:rsid w:val="000F1A00"/>
    <w:rsid w:val="000F1C67"/>
    <w:rsid w:val="000F2160"/>
    <w:rsid w:val="000F22C2"/>
    <w:rsid w:val="000F251B"/>
    <w:rsid w:val="000F25E1"/>
    <w:rsid w:val="000F29AD"/>
    <w:rsid w:val="000F2B36"/>
    <w:rsid w:val="000F2D28"/>
    <w:rsid w:val="000F31E1"/>
    <w:rsid w:val="000F37D8"/>
    <w:rsid w:val="000F3C66"/>
    <w:rsid w:val="000F4098"/>
    <w:rsid w:val="000F4CA8"/>
    <w:rsid w:val="000F4DA7"/>
    <w:rsid w:val="000F4E5D"/>
    <w:rsid w:val="000F5268"/>
    <w:rsid w:val="000F5AB4"/>
    <w:rsid w:val="000F5B58"/>
    <w:rsid w:val="000F625F"/>
    <w:rsid w:val="000F67A4"/>
    <w:rsid w:val="000F77A9"/>
    <w:rsid w:val="000F7A41"/>
    <w:rsid w:val="0010019A"/>
    <w:rsid w:val="001006BB"/>
    <w:rsid w:val="00100899"/>
    <w:rsid w:val="00100FC7"/>
    <w:rsid w:val="00101198"/>
    <w:rsid w:val="0010145F"/>
    <w:rsid w:val="0010185D"/>
    <w:rsid w:val="00101C13"/>
    <w:rsid w:val="0010214D"/>
    <w:rsid w:val="00102491"/>
    <w:rsid w:val="00102D48"/>
    <w:rsid w:val="001034FF"/>
    <w:rsid w:val="00103924"/>
    <w:rsid w:val="00104BBD"/>
    <w:rsid w:val="00105025"/>
    <w:rsid w:val="0010567C"/>
    <w:rsid w:val="001057FE"/>
    <w:rsid w:val="00105820"/>
    <w:rsid w:val="00105943"/>
    <w:rsid w:val="00105A9A"/>
    <w:rsid w:val="0010627D"/>
    <w:rsid w:val="0010657C"/>
    <w:rsid w:val="00106AFC"/>
    <w:rsid w:val="00106CA2"/>
    <w:rsid w:val="00106FAD"/>
    <w:rsid w:val="001078C7"/>
    <w:rsid w:val="001079E8"/>
    <w:rsid w:val="00107AE4"/>
    <w:rsid w:val="00107E1E"/>
    <w:rsid w:val="001101DE"/>
    <w:rsid w:val="001103E5"/>
    <w:rsid w:val="0011045F"/>
    <w:rsid w:val="001105C5"/>
    <w:rsid w:val="0011077C"/>
    <w:rsid w:val="0011088B"/>
    <w:rsid w:val="001108A9"/>
    <w:rsid w:val="00110A2C"/>
    <w:rsid w:val="00110A64"/>
    <w:rsid w:val="00110EBE"/>
    <w:rsid w:val="00111587"/>
    <w:rsid w:val="00111BB9"/>
    <w:rsid w:val="00111DB1"/>
    <w:rsid w:val="00111DB4"/>
    <w:rsid w:val="00111DDD"/>
    <w:rsid w:val="00111DF8"/>
    <w:rsid w:val="00111F30"/>
    <w:rsid w:val="00111FE5"/>
    <w:rsid w:val="0011262A"/>
    <w:rsid w:val="00112666"/>
    <w:rsid w:val="0011288E"/>
    <w:rsid w:val="00112C5A"/>
    <w:rsid w:val="00112CE5"/>
    <w:rsid w:val="00112EBA"/>
    <w:rsid w:val="00113B63"/>
    <w:rsid w:val="00113E4E"/>
    <w:rsid w:val="0011411D"/>
    <w:rsid w:val="00114F49"/>
    <w:rsid w:val="00115598"/>
    <w:rsid w:val="00115A52"/>
    <w:rsid w:val="00115BD5"/>
    <w:rsid w:val="00115E64"/>
    <w:rsid w:val="00116152"/>
    <w:rsid w:val="0011678B"/>
    <w:rsid w:val="00116996"/>
    <w:rsid w:val="00116BBD"/>
    <w:rsid w:val="00116D87"/>
    <w:rsid w:val="00116F28"/>
    <w:rsid w:val="00116F40"/>
    <w:rsid w:val="00116F6B"/>
    <w:rsid w:val="00117D78"/>
    <w:rsid w:val="00120113"/>
    <w:rsid w:val="00120791"/>
    <w:rsid w:val="00120E20"/>
    <w:rsid w:val="001212F5"/>
    <w:rsid w:val="0012136C"/>
    <w:rsid w:val="00121B10"/>
    <w:rsid w:val="00121C60"/>
    <w:rsid w:val="00121DA9"/>
    <w:rsid w:val="00122176"/>
    <w:rsid w:val="00122572"/>
    <w:rsid w:val="00122586"/>
    <w:rsid w:val="00122C67"/>
    <w:rsid w:val="0012418D"/>
    <w:rsid w:val="0012441F"/>
    <w:rsid w:val="001247A3"/>
    <w:rsid w:val="00124BA9"/>
    <w:rsid w:val="00124D04"/>
    <w:rsid w:val="00124DB6"/>
    <w:rsid w:val="00124E02"/>
    <w:rsid w:val="001251C7"/>
    <w:rsid w:val="001252E8"/>
    <w:rsid w:val="001262BD"/>
    <w:rsid w:val="00126C81"/>
    <w:rsid w:val="00126E84"/>
    <w:rsid w:val="00126F28"/>
    <w:rsid w:val="001274BB"/>
    <w:rsid w:val="00127B09"/>
    <w:rsid w:val="001305D0"/>
    <w:rsid w:val="00130E44"/>
    <w:rsid w:val="00131032"/>
    <w:rsid w:val="001314EE"/>
    <w:rsid w:val="00131561"/>
    <w:rsid w:val="001315DC"/>
    <w:rsid w:val="0013189C"/>
    <w:rsid w:val="00132674"/>
    <w:rsid w:val="00132850"/>
    <w:rsid w:val="001328AB"/>
    <w:rsid w:val="00132A32"/>
    <w:rsid w:val="001330C8"/>
    <w:rsid w:val="001340D4"/>
    <w:rsid w:val="001345CD"/>
    <w:rsid w:val="0013530C"/>
    <w:rsid w:val="001356E8"/>
    <w:rsid w:val="00135BF8"/>
    <w:rsid w:val="00136042"/>
    <w:rsid w:val="001361D3"/>
    <w:rsid w:val="001363D2"/>
    <w:rsid w:val="0013688C"/>
    <w:rsid w:val="001370A4"/>
    <w:rsid w:val="001376DC"/>
    <w:rsid w:val="00137942"/>
    <w:rsid w:val="00140AAD"/>
    <w:rsid w:val="00141172"/>
    <w:rsid w:val="00141550"/>
    <w:rsid w:val="00141758"/>
    <w:rsid w:val="00141EE7"/>
    <w:rsid w:val="001424EE"/>
    <w:rsid w:val="001427B0"/>
    <w:rsid w:val="001431AD"/>
    <w:rsid w:val="00143F28"/>
    <w:rsid w:val="0014415C"/>
    <w:rsid w:val="00144757"/>
    <w:rsid w:val="001448C0"/>
    <w:rsid w:val="00145192"/>
    <w:rsid w:val="0014525F"/>
    <w:rsid w:val="001459E4"/>
    <w:rsid w:val="00145E0B"/>
    <w:rsid w:val="00146644"/>
    <w:rsid w:val="00146E0E"/>
    <w:rsid w:val="001471CE"/>
    <w:rsid w:val="00147240"/>
    <w:rsid w:val="00147545"/>
    <w:rsid w:val="001476C5"/>
    <w:rsid w:val="0014779E"/>
    <w:rsid w:val="00150292"/>
    <w:rsid w:val="001505D4"/>
    <w:rsid w:val="0015084A"/>
    <w:rsid w:val="00150BB2"/>
    <w:rsid w:val="001513C5"/>
    <w:rsid w:val="00151455"/>
    <w:rsid w:val="00151EF6"/>
    <w:rsid w:val="001529E4"/>
    <w:rsid w:val="00152CC7"/>
    <w:rsid w:val="0015314C"/>
    <w:rsid w:val="001532C3"/>
    <w:rsid w:val="0015387E"/>
    <w:rsid w:val="00154D36"/>
    <w:rsid w:val="0015539D"/>
    <w:rsid w:val="00155837"/>
    <w:rsid w:val="00155993"/>
    <w:rsid w:val="00155EE2"/>
    <w:rsid w:val="00156339"/>
    <w:rsid w:val="00156631"/>
    <w:rsid w:val="00156D24"/>
    <w:rsid w:val="00156DD0"/>
    <w:rsid w:val="00157117"/>
    <w:rsid w:val="001572F0"/>
    <w:rsid w:val="00157584"/>
    <w:rsid w:val="00157873"/>
    <w:rsid w:val="00157C8F"/>
    <w:rsid w:val="00157E94"/>
    <w:rsid w:val="00160AD3"/>
    <w:rsid w:val="00161234"/>
    <w:rsid w:val="001615AC"/>
    <w:rsid w:val="0016184B"/>
    <w:rsid w:val="00161BF1"/>
    <w:rsid w:val="00161CC4"/>
    <w:rsid w:val="0016208A"/>
    <w:rsid w:val="00162185"/>
    <w:rsid w:val="001625A2"/>
    <w:rsid w:val="00162737"/>
    <w:rsid w:val="00162B43"/>
    <w:rsid w:val="0016303C"/>
    <w:rsid w:val="00163721"/>
    <w:rsid w:val="0016415A"/>
    <w:rsid w:val="00164F3C"/>
    <w:rsid w:val="001650EC"/>
    <w:rsid w:val="00165459"/>
    <w:rsid w:val="00165697"/>
    <w:rsid w:val="001660D2"/>
    <w:rsid w:val="001660DD"/>
    <w:rsid w:val="00166225"/>
    <w:rsid w:val="0016644E"/>
    <w:rsid w:val="001666E0"/>
    <w:rsid w:val="001672BA"/>
    <w:rsid w:val="00167440"/>
    <w:rsid w:val="0016772E"/>
    <w:rsid w:val="00170765"/>
    <w:rsid w:val="00170C5C"/>
    <w:rsid w:val="00170F16"/>
    <w:rsid w:val="00171113"/>
    <w:rsid w:val="0017116D"/>
    <w:rsid w:val="00171176"/>
    <w:rsid w:val="001718B8"/>
    <w:rsid w:val="00171DE4"/>
    <w:rsid w:val="00172F6F"/>
    <w:rsid w:val="00173321"/>
    <w:rsid w:val="00173420"/>
    <w:rsid w:val="0017347C"/>
    <w:rsid w:val="00173498"/>
    <w:rsid w:val="00173901"/>
    <w:rsid w:val="0017441A"/>
    <w:rsid w:val="00174B24"/>
    <w:rsid w:val="00174B3F"/>
    <w:rsid w:val="00174F08"/>
    <w:rsid w:val="00175233"/>
    <w:rsid w:val="00175723"/>
    <w:rsid w:val="001759AB"/>
    <w:rsid w:val="00175AA6"/>
    <w:rsid w:val="00175AB3"/>
    <w:rsid w:val="00176077"/>
    <w:rsid w:val="001760B1"/>
    <w:rsid w:val="0017632A"/>
    <w:rsid w:val="00176402"/>
    <w:rsid w:val="0017780B"/>
    <w:rsid w:val="001778CC"/>
    <w:rsid w:val="001778DE"/>
    <w:rsid w:val="00177C81"/>
    <w:rsid w:val="001800B8"/>
    <w:rsid w:val="001806C2"/>
    <w:rsid w:val="00180B37"/>
    <w:rsid w:val="00180B9E"/>
    <w:rsid w:val="00180D1F"/>
    <w:rsid w:val="00180D42"/>
    <w:rsid w:val="00181479"/>
    <w:rsid w:val="00181E57"/>
    <w:rsid w:val="0018217A"/>
    <w:rsid w:val="00182189"/>
    <w:rsid w:val="00182415"/>
    <w:rsid w:val="00182889"/>
    <w:rsid w:val="00182B53"/>
    <w:rsid w:val="00183663"/>
    <w:rsid w:val="00183F7A"/>
    <w:rsid w:val="001841FB"/>
    <w:rsid w:val="0018437A"/>
    <w:rsid w:val="001843DC"/>
    <w:rsid w:val="00184804"/>
    <w:rsid w:val="00184809"/>
    <w:rsid w:val="001855FD"/>
    <w:rsid w:val="00186D5C"/>
    <w:rsid w:val="001870C7"/>
    <w:rsid w:val="0018725F"/>
    <w:rsid w:val="00190431"/>
    <w:rsid w:val="001910A5"/>
    <w:rsid w:val="00191345"/>
    <w:rsid w:val="00191808"/>
    <w:rsid w:val="00191FA6"/>
    <w:rsid w:val="00192186"/>
    <w:rsid w:val="00192445"/>
    <w:rsid w:val="00192992"/>
    <w:rsid w:val="00193716"/>
    <w:rsid w:val="0019379B"/>
    <w:rsid w:val="00193A97"/>
    <w:rsid w:val="00193B79"/>
    <w:rsid w:val="00193C03"/>
    <w:rsid w:val="00193CFF"/>
    <w:rsid w:val="001946CE"/>
    <w:rsid w:val="00194870"/>
    <w:rsid w:val="00194BE5"/>
    <w:rsid w:val="001952EC"/>
    <w:rsid w:val="0019563D"/>
    <w:rsid w:val="001959C2"/>
    <w:rsid w:val="00195E72"/>
    <w:rsid w:val="001960A0"/>
    <w:rsid w:val="001960CE"/>
    <w:rsid w:val="0019654D"/>
    <w:rsid w:val="00196709"/>
    <w:rsid w:val="00196A97"/>
    <w:rsid w:val="00196BDA"/>
    <w:rsid w:val="0019769C"/>
    <w:rsid w:val="001979DF"/>
    <w:rsid w:val="00197B78"/>
    <w:rsid w:val="00197EC4"/>
    <w:rsid w:val="001A05C5"/>
    <w:rsid w:val="001A0779"/>
    <w:rsid w:val="001A0BA9"/>
    <w:rsid w:val="001A0C4C"/>
    <w:rsid w:val="001A18EE"/>
    <w:rsid w:val="001A1A55"/>
    <w:rsid w:val="001A1EEC"/>
    <w:rsid w:val="001A2079"/>
    <w:rsid w:val="001A27FC"/>
    <w:rsid w:val="001A2E6A"/>
    <w:rsid w:val="001A32F9"/>
    <w:rsid w:val="001A39F9"/>
    <w:rsid w:val="001A3CE7"/>
    <w:rsid w:val="001A3E4A"/>
    <w:rsid w:val="001A4513"/>
    <w:rsid w:val="001A49CC"/>
    <w:rsid w:val="001A4D47"/>
    <w:rsid w:val="001A591C"/>
    <w:rsid w:val="001A5FB0"/>
    <w:rsid w:val="001A6175"/>
    <w:rsid w:val="001A65B8"/>
    <w:rsid w:val="001A69A6"/>
    <w:rsid w:val="001A787E"/>
    <w:rsid w:val="001A790E"/>
    <w:rsid w:val="001A7CE6"/>
    <w:rsid w:val="001A7F12"/>
    <w:rsid w:val="001B0553"/>
    <w:rsid w:val="001B0680"/>
    <w:rsid w:val="001B0972"/>
    <w:rsid w:val="001B0B97"/>
    <w:rsid w:val="001B0BEE"/>
    <w:rsid w:val="001B0C9A"/>
    <w:rsid w:val="001B10A7"/>
    <w:rsid w:val="001B1350"/>
    <w:rsid w:val="001B186F"/>
    <w:rsid w:val="001B1A5C"/>
    <w:rsid w:val="001B1FB2"/>
    <w:rsid w:val="001B266E"/>
    <w:rsid w:val="001B2A25"/>
    <w:rsid w:val="001B3262"/>
    <w:rsid w:val="001B33D0"/>
    <w:rsid w:val="001B34BD"/>
    <w:rsid w:val="001B36C6"/>
    <w:rsid w:val="001B3A5F"/>
    <w:rsid w:val="001B3C91"/>
    <w:rsid w:val="001B4133"/>
    <w:rsid w:val="001B4238"/>
    <w:rsid w:val="001B48CF"/>
    <w:rsid w:val="001B4A95"/>
    <w:rsid w:val="001B4EDE"/>
    <w:rsid w:val="001B5415"/>
    <w:rsid w:val="001B5440"/>
    <w:rsid w:val="001B56FB"/>
    <w:rsid w:val="001B5E5D"/>
    <w:rsid w:val="001B65CD"/>
    <w:rsid w:val="001B6F35"/>
    <w:rsid w:val="001B732E"/>
    <w:rsid w:val="001B7944"/>
    <w:rsid w:val="001B7C31"/>
    <w:rsid w:val="001B7E27"/>
    <w:rsid w:val="001C07E7"/>
    <w:rsid w:val="001C0833"/>
    <w:rsid w:val="001C0B89"/>
    <w:rsid w:val="001C123D"/>
    <w:rsid w:val="001C1330"/>
    <w:rsid w:val="001C240B"/>
    <w:rsid w:val="001C242B"/>
    <w:rsid w:val="001C2563"/>
    <w:rsid w:val="001C2BF0"/>
    <w:rsid w:val="001C3008"/>
    <w:rsid w:val="001C3401"/>
    <w:rsid w:val="001C3639"/>
    <w:rsid w:val="001C4061"/>
    <w:rsid w:val="001C425E"/>
    <w:rsid w:val="001C43D4"/>
    <w:rsid w:val="001C447C"/>
    <w:rsid w:val="001C5042"/>
    <w:rsid w:val="001C5925"/>
    <w:rsid w:val="001C5B7A"/>
    <w:rsid w:val="001C5C90"/>
    <w:rsid w:val="001C632E"/>
    <w:rsid w:val="001C67F9"/>
    <w:rsid w:val="001C7121"/>
    <w:rsid w:val="001C7332"/>
    <w:rsid w:val="001C7F59"/>
    <w:rsid w:val="001C7F8E"/>
    <w:rsid w:val="001D01B3"/>
    <w:rsid w:val="001D0340"/>
    <w:rsid w:val="001D0A76"/>
    <w:rsid w:val="001D0E2F"/>
    <w:rsid w:val="001D0F45"/>
    <w:rsid w:val="001D0FD9"/>
    <w:rsid w:val="001D0FDF"/>
    <w:rsid w:val="001D11F7"/>
    <w:rsid w:val="001D13D4"/>
    <w:rsid w:val="001D19FA"/>
    <w:rsid w:val="001D1A6E"/>
    <w:rsid w:val="001D251A"/>
    <w:rsid w:val="001D2E08"/>
    <w:rsid w:val="001D2E84"/>
    <w:rsid w:val="001D325E"/>
    <w:rsid w:val="001D3269"/>
    <w:rsid w:val="001D37CC"/>
    <w:rsid w:val="001D3939"/>
    <w:rsid w:val="001D3ABE"/>
    <w:rsid w:val="001D4096"/>
    <w:rsid w:val="001D410D"/>
    <w:rsid w:val="001D441F"/>
    <w:rsid w:val="001D492F"/>
    <w:rsid w:val="001D4DF8"/>
    <w:rsid w:val="001D5483"/>
    <w:rsid w:val="001D5531"/>
    <w:rsid w:val="001D5854"/>
    <w:rsid w:val="001D593A"/>
    <w:rsid w:val="001D5CEB"/>
    <w:rsid w:val="001D6298"/>
    <w:rsid w:val="001D6494"/>
    <w:rsid w:val="001D6702"/>
    <w:rsid w:val="001D6BBA"/>
    <w:rsid w:val="001D6CA6"/>
    <w:rsid w:val="001D72C6"/>
    <w:rsid w:val="001D7525"/>
    <w:rsid w:val="001D79A5"/>
    <w:rsid w:val="001D7D11"/>
    <w:rsid w:val="001E0C98"/>
    <w:rsid w:val="001E11E5"/>
    <w:rsid w:val="001E12A5"/>
    <w:rsid w:val="001E137F"/>
    <w:rsid w:val="001E2899"/>
    <w:rsid w:val="001E2B23"/>
    <w:rsid w:val="001E30B6"/>
    <w:rsid w:val="001E3307"/>
    <w:rsid w:val="001E357E"/>
    <w:rsid w:val="001E3C4F"/>
    <w:rsid w:val="001E4DE6"/>
    <w:rsid w:val="001E50A7"/>
    <w:rsid w:val="001E5147"/>
    <w:rsid w:val="001E53AC"/>
    <w:rsid w:val="001E56C1"/>
    <w:rsid w:val="001E5AE3"/>
    <w:rsid w:val="001E6412"/>
    <w:rsid w:val="001E6CC5"/>
    <w:rsid w:val="001E6D27"/>
    <w:rsid w:val="001E6DA2"/>
    <w:rsid w:val="001E7501"/>
    <w:rsid w:val="001E7EE0"/>
    <w:rsid w:val="001F015D"/>
    <w:rsid w:val="001F04C4"/>
    <w:rsid w:val="001F0704"/>
    <w:rsid w:val="001F0A50"/>
    <w:rsid w:val="001F0E1A"/>
    <w:rsid w:val="001F154E"/>
    <w:rsid w:val="001F1AF6"/>
    <w:rsid w:val="001F1CA8"/>
    <w:rsid w:val="001F20C4"/>
    <w:rsid w:val="001F2156"/>
    <w:rsid w:val="001F217E"/>
    <w:rsid w:val="001F2183"/>
    <w:rsid w:val="001F24DC"/>
    <w:rsid w:val="001F2563"/>
    <w:rsid w:val="001F298E"/>
    <w:rsid w:val="001F2DD5"/>
    <w:rsid w:val="001F3D4D"/>
    <w:rsid w:val="001F3F5D"/>
    <w:rsid w:val="001F4316"/>
    <w:rsid w:val="001F4D89"/>
    <w:rsid w:val="001F51A2"/>
    <w:rsid w:val="001F5851"/>
    <w:rsid w:val="001F5A0F"/>
    <w:rsid w:val="001F5E1A"/>
    <w:rsid w:val="001F65CB"/>
    <w:rsid w:val="001F6C9E"/>
    <w:rsid w:val="001F6ECD"/>
    <w:rsid w:val="001F70A1"/>
    <w:rsid w:val="001F7A6C"/>
    <w:rsid w:val="001F7D58"/>
    <w:rsid w:val="00200220"/>
    <w:rsid w:val="00200424"/>
    <w:rsid w:val="00200536"/>
    <w:rsid w:val="002008FA"/>
    <w:rsid w:val="002009D2"/>
    <w:rsid w:val="00200FBA"/>
    <w:rsid w:val="0020130D"/>
    <w:rsid w:val="002013D7"/>
    <w:rsid w:val="002017DE"/>
    <w:rsid w:val="00201A0E"/>
    <w:rsid w:val="00201A0F"/>
    <w:rsid w:val="00201BC6"/>
    <w:rsid w:val="00201C21"/>
    <w:rsid w:val="0020218A"/>
    <w:rsid w:val="002021EE"/>
    <w:rsid w:val="00202422"/>
    <w:rsid w:val="002026AF"/>
    <w:rsid w:val="00202E8A"/>
    <w:rsid w:val="002040E1"/>
    <w:rsid w:val="00204364"/>
    <w:rsid w:val="00204AB9"/>
    <w:rsid w:val="0020656F"/>
    <w:rsid w:val="00206760"/>
    <w:rsid w:val="00206A92"/>
    <w:rsid w:val="00206AA2"/>
    <w:rsid w:val="0020741C"/>
    <w:rsid w:val="00207981"/>
    <w:rsid w:val="00207A31"/>
    <w:rsid w:val="00207C1C"/>
    <w:rsid w:val="00207CF1"/>
    <w:rsid w:val="00210638"/>
    <w:rsid w:val="002109D4"/>
    <w:rsid w:val="00211D8A"/>
    <w:rsid w:val="00212002"/>
    <w:rsid w:val="00212057"/>
    <w:rsid w:val="002128EC"/>
    <w:rsid w:val="00212E66"/>
    <w:rsid w:val="0021334F"/>
    <w:rsid w:val="0021380B"/>
    <w:rsid w:val="00213997"/>
    <w:rsid w:val="00214126"/>
    <w:rsid w:val="00214587"/>
    <w:rsid w:val="00214A42"/>
    <w:rsid w:val="00214A9B"/>
    <w:rsid w:val="00214F8C"/>
    <w:rsid w:val="00215163"/>
    <w:rsid w:val="00215204"/>
    <w:rsid w:val="002161BF"/>
    <w:rsid w:val="002161DF"/>
    <w:rsid w:val="0021677F"/>
    <w:rsid w:val="00216CDC"/>
    <w:rsid w:val="00216E3A"/>
    <w:rsid w:val="00216E66"/>
    <w:rsid w:val="00217100"/>
    <w:rsid w:val="002177EB"/>
    <w:rsid w:val="00217BBF"/>
    <w:rsid w:val="00217F9D"/>
    <w:rsid w:val="002207B4"/>
    <w:rsid w:val="002208E7"/>
    <w:rsid w:val="00220B1A"/>
    <w:rsid w:val="00220BA1"/>
    <w:rsid w:val="00220C02"/>
    <w:rsid w:val="00220C8F"/>
    <w:rsid w:val="00220F2A"/>
    <w:rsid w:val="0022141D"/>
    <w:rsid w:val="0022171D"/>
    <w:rsid w:val="00221B08"/>
    <w:rsid w:val="00222557"/>
    <w:rsid w:val="0022273C"/>
    <w:rsid w:val="00222E1F"/>
    <w:rsid w:val="00223B62"/>
    <w:rsid w:val="00224068"/>
    <w:rsid w:val="002251E2"/>
    <w:rsid w:val="0022530F"/>
    <w:rsid w:val="002256D9"/>
    <w:rsid w:val="00226275"/>
    <w:rsid w:val="00226635"/>
    <w:rsid w:val="0022670C"/>
    <w:rsid w:val="00226C3B"/>
    <w:rsid w:val="00226C70"/>
    <w:rsid w:val="00226E38"/>
    <w:rsid w:val="002271FD"/>
    <w:rsid w:val="00227446"/>
    <w:rsid w:val="002274F6"/>
    <w:rsid w:val="00227513"/>
    <w:rsid w:val="00227C0F"/>
    <w:rsid w:val="002300EB"/>
    <w:rsid w:val="002301A0"/>
    <w:rsid w:val="00230F21"/>
    <w:rsid w:val="002312A9"/>
    <w:rsid w:val="00231A91"/>
    <w:rsid w:val="00232364"/>
    <w:rsid w:val="0023307E"/>
    <w:rsid w:val="002330CE"/>
    <w:rsid w:val="00233119"/>
    <w:rsid w:val="002333FC"/>
    <w:rsid w:val="0023341A"/>
    <w:rsid w:val="002337F5"/>
    <w:rsid w:val="002339CE"/>
    <w:rsid w:val="00233C48"/>
    <w:rsid w:val="00233E03"/>
    <w:rsid w:val="00233F94"/>
    <w:rsid w:val="00234181"/>
    <w:rsid w:val="002341FA"/>
    <w:rsid w:val="00234514"/>
    <w:rsid w:val="0023484C"/>
    <w:rsid w:val="00235C19"/>
    <w:rsid w:val="00236370"/>
    <w:rsid w:val="0023693D"/>
    <w:rsid w:val="002369EF"/>
    <w:rsid w:val="00236B00"/>
    <w:rsid w:val="00236B4F"/>
    <w:rsid w:val="00236CFE"/>
    <w:rsid w:val="002373E2"/>
    <w:rsid w:val="002374D0"/>
    <w:rsid w:val="0023795F"/>
    <w:rsid w:val="00237D22"/>
    <w:rsid w:val="00240197"/>
    <w:rsid w:val="00240766"/>
    <w:rsid w:val="00240E22"/>
    <w:rsid w:val="00240F9A"/>
    <w:rsid w:val="00241079"/>
    <w:rsid w:val="002412A5"/>
    <w:rsid w:val="002414A7"/>
    <w:rsid w:val="002418CA"/>
    <w:rsid w:val="002426E8"/>
    <w:rsid w:val="00242C85"/>
    <w:rsid w:val="00242E75"/>
    <w:rsid w:val="00243323"/>
    <w:rsid w:val="0024453B"/>
    <w:rsid w:val="0024489D"/>
    <w:rsid w:val="00245E8B"/>
    <w:rsid w:val="00246CEE"/>
    <w:rsid w:val="00246D18"/>
    <w:rsid w:val="00246D73"/>
    <w:rsid w:val="00246DF1"/>
    <w:rsid w:val="002472E5"/>
    <w:rsid w:val="0024766C"/>
    <w:rsid w:val="00247948"/>
    <w:rsid w:val="002504BC"/>
    <w:rsid w:val="0025084D"/>
    <w:rsid w:val="002513CB"/>
    <w:rsid w:val="00251440"/>
    <w:rsid w:val="002515A1"/>
    <w:rsid w:val="00251F20"/>
    <w:rsid w:val="00252A2C"/>
    <w:rsid w:val="00252AD8"/>
    <w:rsid w:val="00252B30"/>
    <w:rsid w:val="00252F87"/>
    <w:rsid w:val="002533A5"/>
    <w:rsid w:val="002535BD"/>
    <w:rsid w:val="00253B5E"/>
    <w:rsid w:val="00254225"/>
    <w:rsid w:val="0025425F"/>
    <w:rsid w:val="00254AFC"/>
    <w:rsid w:val="00254D9F"/>
    <w:rsid w:val="00254F36"/>
    <w:rsid w:val="00255051"/>
    <w:rsid w:val="00255105"/>
    <w:rsid w:val="0025553D"/>
    <w:rsid w:val="00255AA3"/>
    <w:rsid w:val="002561C7"/>
    <w:rsid w:val="00256BDC"/>
    <w:rsid w:val="00256DAC"/>
    <w:rsid w:val="00256E24"/>
    <w:rsid w:val="00257361"/>
    <w:rsid w:val="0025739E"/>
    <w:rsid w:val="002579C6"/>
    <w:rsid w:val="00257D27"/>
    <w:rsid w:val="0026006E"/>
    <w:rsid w:val="00260772"/>
    <w:rsid w:val="002608C0"/>
    <w:rsid w:val="00260980"/>
    <w:rsid w:val="00260FB5"/>
    <w:rsid w:val="002615A6"/>
    <w:rsid w:val="00261604"/>
    <w:rsid w:val="00261F0F"/>
    <w:rsid w:val="002626A3"/>
    <w:rsid w:val="00262A00"/>
    <w:rsid w:val="00263196"/>
    <w:rsid w:val="002632C8"/>
    <w:rsid w:val="00263523"/>
    <w:rsid w:val="0026425C"/>
    <w:rsid w:val="00264956"/>
    <w:rsid w:val="00264A1D"/>
    <w:rsid w:val="00264B01"/>
    <w:rsid w:val="00265166"/>
    <w:rsid w:val="002656DE"/>
    <w:rsid w:val="00265727"/>
    <w:rsid w:val="00265CC6"/>
    <w:rsid w:val="00266213"/>
    <w:rsid w:val="0026636C"/>
    <w:rsid w:val="00266582"/>
    <w:rsid w:val="00266C38"/>
    <w:rsid w:val="002670BE"/>
    <w:rsid w:val="002671C0"/>
    <w:rsid w:val="00267428"/>
    <w:rsid w:val="00270652"/>
    <w:rsid w:val="0027069F"/>
    <w:rsid w:val="002717E4"/>
    <w:rsid w:val="00271C49"/>
    <w:rsid w:val="00271D2C"/>
    <w:rsid w:val="00271EB4"/>
    <w:rsid w:val="00272E94"/>
    <w:rsid w:val="00273279"/>
    <w:rsid w:val="002735F8"/>
    <w:rsid w:val="00273AFD"/>
    <w:rsid w:val="002745F4"/>
    <w:rsid w:val="002746D6"/>
    <w:rsid w:val="00274B2A"/>
    <w:rsid w:val="00274F3D"/>
    <w:rsid w:val="002751DC"/>
    <w:rsid w:val="00275397"/>
    <w:rsid w:val="00275ADA"/>
    <w:rsid w:val="00275CC2"/>
    <w:rsid w:val="002760FA"/>
    <w:rsid w:val="00276449"/>
    <w:rsid w:val="00276AA9"/>
    <w:rsid w:val="00276EF8"/>
    <w:rsid w:val="002771E8"/>
    <w:rsid w:val="0027731E"/>
    <w:rsid w:val="00277FEC"/>
    <w:rsid w:val="0028004D"/>
    <w:rsid w:val="00280934"/>
    <w:rsid w:val="0028094B"/>
    <w:rsid w:val="00280B77"/>
    <w:rsid w:val="00280FD2"/>
    <w:rsid w:val="00281673"/>
    <w:rsid w:val="00282341"/>
    <w:rsid w:val="00282618"/>
    <w:rsid w:val="0028267A"/>
    <w:rsid w:val="00282878"/>
    <w:rsid w:val="00282EF5"/>
    <w:rsid w:val="00282F55"/>
    <w:rsid w:val="00283473"/>
    <w:rsid w:val="002838AB"/>
    <w:rsid w:val="00284BB4"/>
    <w:rsid w:val="002856B7"/>
    <w:rsid w:val="00285AD2"/>
    <w:rsid w:val="00286668"/>
    <w:rsid w:val="002866F2"/>
    <w:rsid w:val="0028671E"/>
    <w:rsid w:val="00287930"/>
    <w:rsid w:val="00290353"/>
    <w:rsid w:val="0029047D"/>
    <w:rsid w:val="00290A81"/>
    <w:rsid w:val="00290B42"/>
    <w:rsid w:val="00290C30"/>
    <w:rsid w:val="00290CBF"/>
    <w:rsid w:val="00290D79"/>
    <w:rsid w:val="002910AA"/>
    <w:rsid w:val="0029114B"/>
    <w:rsid w:val="00291478"/>
    <w:rsid w:val="002918B9"/>
    <w:rsid w:val="00291A6C"/>
    <w:rsid w:val="00291D88"/>
    <w:rsid w:val="00292018"/>
    <w:rsid w:val="00292D75"/>
    <w:rsid w:val="002932A0"/>
    <w:rsid w:val="00293967"/>
    <w:rsid w:val="0029433E"/>
    <w:rsid w:val="00294723"/>
    <w:rsid w:val="0029514C"/>
    <w:rsid w:val="002955DC"/>
    <w:rsid w:val="00295603"/>
    <w:rsid w:val="0029590A"/>
    <w:rsid w:val="00295C2A"/>
    <w:rsid w:val="002966AE"/>
    <w:rsid w:val="002968DF"/>
    <w:rsid w:val="00297163"/>
    <w:rsid w:val="0029756C"/>
    <w:rsid w:val="0029799C"/>
    <w:rsid w:val="002A002D"/>
    <w:rsid w:val="002A017B"/>
    <w:rsid w:val="002A028B"/>
    <w:rsid w:val="002A05E2"/>
    <w:rsid w:val="002A068B"/>
    <w:rsid w:val="002A0834"/>
    <w:rsid w:val="002A0984"/>
    <w:rsid w:val="002A13E5"/>
    <w:rsid w:val="002A16AF"/>
    <w:rsid w:val="002A1967"/>
    <w:rsid w:val="002A1FF1"/>
    <w:rsid w:val="002A2658"/>
    <w:rsid w:val="002A2D60"/>
    <w:rsid w:val="002A2F16"/>
    <w:rsid w:val="002A2F8C"/>
    <w:rsid w:val="002A31FB"/>
    <w:rsid w:val="002A37CC"/>
    <w:rsid w:val="002A3A02"/>
    <w:rsid w:val="002A3CF9"/>
    <w:rsid w:val="002A4334"/>
    <w:rsid w:val="002A48DA"/>
    <w:rsid w:val="002A5060"/>
    <w:rsid w:val="002A5484"/>
    <w:rsid w:val="002A5AFE"/>
    <w:rsid w:val="002A6006"/>
    <w:rsid w:val="002A66DC"/>
    <w:rsid w:val="002A6C68"/>
    <w:rsid w:val="002A707B"/>
    <w:rsid w:val="002A729A"/>
    <w:rsid w:val="002A7857"/>
    <w:rsid w:val="002A7E95"/>
    <w:rsid w:val="002B0212"/>
    <w:rsid w:val="002B0922"/>
    <w:rsid w:val="002B0C31"/>
    <w:rsid w:val="002B0F04"/>
    <w:rsid w:val="002B0F76"/>
    <w:rsid w:val="002B0FE8"/>
    <w:rsid w:val="002B1D15"/>
    <w:rsid w:val="002B1E13"/>
    <w:rsid w:val="002B1F4E"/>
    <w:rsid w:val="002B2096"/>
    <w:rsid w:val="002B2C4D"/>
    <w:rsid w:val="002B2C5B"/>
    <w:rsid w:val="002B2EBE"/>
    <w:rsid w:val="002B3033"/>
    <w:rsid w:val="002B3177"/>
    <w:rsid w:val="002B35E0"/>
    <w:rsid w:val="002B3CEC"/>
    <w:rsid w:val="002B430C"/>
    <w:rsid w:val="002B48AC"/>
    <w:rsid w:val="002B50AC"/>
    <w:rsid w:val="002B5118"/>
    <w:rsid w:val="002B51AF"/>
    <w:rsid w:val="002B690E"/>
    <w:rsid w:val="002B7571"/>
    <w:rsid w:val="002C0B5A"/>
    <w:rsid w:val="002C0B6B"/>
    <w:rsid w:val="002C0B83"/>
    <w:rsid w:val="002C0D15"/>
    <w:rsid w:val="002C1047"/>
    <w:rsid w:val="002C14D6"/>
    <w:rsid w:val="002C162E"/>
    <w:rsid w:val="002C16FA"/>
    <w:rsid w:val="002C1A69"/>
    <w:rsid w:val="002C1F3C"/>
    <w:rsid w:val="002C213C"/>
    <w:rsid w:val="002C222B"/>
    <w:rsid w:val="002C2C3E"/>
    <w:rsid w:val="002C2DDA"/>
    <w:rsid w:val="002C2EAD"/>
    <w:rsid w:val="002C35E1"/>
    <w:rsid w:val="002C3C84"/>
    <w:rsid w:val="002C417E"/>
    <w:rsid w:val="002C470F"/>
    <w:rsid w:val="002C4784"/>
    <w:rsid w:val="002C4DB7"/>
    <w:rsid w:val="002C4FF1"/>
    <w:rsid w:val="002C5068"/>
    <w:rsid w:val="002C5224"/>
    <w:rsid w:val="002C52E5"/>
    <w:rsid w:val="002C53E0"/>
    <w:rsid w:val="002C5CE0"/>
    <w:rsid w:val="002C6B44"/>
    <w:rsid w:val="002C6CF9"/>
    <w:rsid w:val="002C7D3C"/>
    <w:rsid w:val="002C7EB3"/>
    <w:rsid w:val="002D078F"/>
    <w:rsid w:val="002D0AD8"/>
    <w:rsid w:val="002D1243"/>
    <w:rsid w:val="002D1A9C"/>
    <w:rsid w:val="002D2214"/>
    <w:rsid w:val="002D227E"/>
    <w:rsid w:val="002D266C"/>
    <w:rsid w:val="002D2A2A"/>
    <w:rsid w:val="002D2ACC"/>
    <w:rsid w:val="002D2AD9"/>
    <w:rsid w:val="002D2BF9"/>
    <w:rsid w:val="002D2D2C"/>
    <w:rsid w:val="002D3076"/>
    <w:rsid w:val="002D3F91"/>
    <w:rsid w:val="002D3FDE"/>
    <w:rsid w:val="002D4291"/>
    <w:rsid w:val="002D4416"/>
    <w:rsid w:val="002D4597"/>
    <w:rsid w:val="002D4C3F"/>
    <w:rsid w:val="002D5398"/>
    <w:rsid w:val="002D5C06"/>
    <w:rsid w:val="002D5E2A"/>
    <w:rsid w:val="002D5E6C"/>
    <w:rsid w:val="002D5F9C"/>
    <w:rsid w:val="002D6630"/>
    <w:rsid w:val="002D67F7"/>
    <w:rsid w:val="002D7260"/>
    <w:rsid w:val="002D7794"/>
    <w:rsid w:val="002D7A1E"/>
    <w:rsid w:val="002D7C16"/>
    <w:rsid w:val="002D7EB9"/>
    <w:rsid w:val="002E077C"/>
    <w:rsid w:val="002E0905"/>
    <w:rsid w:val="002E0B83"/>
    <w:rsid w:val="002E0E49"/>
    <w:rsid w:val="002E16F7"/>
    <w:rsid w:val="002E1FC7"/>
    <w:rsid w:val="002E1FDD"/>
    <w:rsid w:val="002E20FA"/>
    <w:rsid w:val="002E2149"/>
    <w:rsid w:val="002E236E"/>
    <w:rsid w:val="002E296C"/>
    <w:rsid w:val="002E2F42"/>
    <w:rsid w:val="002E30CA"/>
    <w:rsid w:val="002E3659"/>
    <w:rsid w:val="002E3878"/>
    <w:rsid w:val="002E3973"/>
    <w:rsid w:val="002E3B47"/>
    <w:rsid w:val="002E3D1A"/>
    <w:rsid w:val="002E3D58"/>
    <w:rsid w:val="002E3E0B"/>
    <w:rsid w:val="002E4308"/>
    <w:rsid w:val="002E43E8"/>
    <w:rsid w:val="002E4438"/>
    <w:rsid w:val="002E464E"/>
    <w:rsid w:val="002E4719"/>
    <w:rsid w:val="002E4BA4"/>
    <w:rsid w:val="002E4DCE"/>
    <w:rsid w:val="002E50C5"/>
    <w:rsid w:val="002E564A"/>
    <w:rsid w:val="002E5975"/>
    <w:rsid w:val="002E59A9"/>
    <w:rsid w:val="002E5BEF"/>
    <w:rsid w:val="002E5C51"/>
    <w:rsid w:val="002E5EB9"/>
    <w:rsid w:val="002E6B38"/>
    <w:rsid w:val="002E6D0F"/>
    <w:rsid w:val="002E6F8C"/>
    <w:rsid w:val="002E6FCB"/>
    <w:rsid w:val="002E73FD"/>
    <w:rsid w:val="002E7A6E"/>
    <w:rsid w:val="002E7D7D"/>
    <w:rsid w:val="002F0669"/>
    <w:rsid w:val="002F07D7"/>
    <w:rsid w:val="002F0AC4"/>
    <w:rsid w:val="002F0D51"/>
    <w:rsid w:val="002F0F33"/>
    <w:rsid w:val="002F0F65"/>
    <w:rsid w:val="002F10A5"/>
    <w:rsid w:val="002F14D9"/>
    <w:rsid w:val="002F1573"/>
    <w:rsid w:val="002F1BB4"/>
    <w:rsid w:val="002F1EBF"/>
    <w:rsid w:val="002F1EDE"/>
    <w:rsid w:val="002F2370"/>
    <w:rsid w:val="002F23EE"/>
    <w:rsid w:val="002F2D73"/>
    <w:rsid w:val="002F2E91"/>
    <w:rsid w:val="002F2FF3"/>
    <w:rsid w:val="002F3355"/>
    <w:rsid w:val="002F3634"/>
    <w:rsid w:val="002F3879"/>
    <w:rsid w:val="002F3894"/>
    <w:rsid w:val="002F3E24"/>
    <w:rsid w:val="002F45CC"/>
    <w:rsid w:val="002F4836"/>
    <w:rsid w:val="002F4FB4"/>
    <w:rsid w:val="002F537C"/>
    <w:rsid w:val="002F538A"/>
    <w:rsid w:val="002F57C7"/>
    <w:rsid w:val="002F5898"/>
    <w:rsid w:val="002F58EF"/>
    <w:rsid w:val="002F5CCF"/>
    <w:rsid w:val="002F66B8"/>
    <w:rsid w:val="002F6A04"/>
    <w:rsid w:val="002F6C34"/>
    <w:rsid w:val="002F6E3A"/>
    <w:rsid w:val="002F7144"/>
    <w:rsid w:val="002F7528"/>
    <w:rsid w:val="002F76B6"/>
    <w:rsid w:val="002F78F5"/>
    <w:rsid w:val="002F7C4A"/>
    <w:rsid w:val="002F7D5B"/>
    <w:rsid w:val="00300075"/>
    <w:rsid w:val="0030013C"/>
    <w:rsid w:val="00300434"/>
    <w:rsid w:val="00300A62"/>
    <w:rsid w:val="00300B4C"/>
    <w:rsid w:val="00300C84"/>
    <w:rsid w:val="00301183"/>
    <w:rsid w:val="00301BC2"/>
    <w:rsid w:val="00301DDF"/>
    <w:rsid w:val="00302407"/>
    <w:rsid w:val="00302936"/>
    <w:rsid w:val="00303A88"/>
    <w:rsid w:val="003045DC"/>
    <w:rsid w:val="00304D66"/>
    <w:rsid w:val="00304F58"/>
    <w:rsid w:val="00305697"/>
    <w:rsid w:val="003056C5"/>
    <w:rsid w:val="003056CA"/>
    <w:rsid w:val="00305A03"/>
    <w:rsid w:val="00305A09"/>
    <w:rsid w:val="00305B21"/>
    <w:rsid w:val="00306057"/>
    <w:rsid w:val="00306463"/>
    <w:rsid w:val="0030663F"/>
    <w:rsid w:val="00307A9D"/>
    <w:rsid w:val="00307CAF"/>
    <w:rsid w:val="0031005D"/>
    <w:rsid w:val="00310268"/>
    <w:rsid w:val="00310479"/>
    <w:rsid w:val="0031058B"/>
    <w:rsid w:val="003106B6"/>
    <w:rsid w:val="00310851"/>
    <w:rsid w:val="003108D0"/>
    <w:rsid w:val="00310DEC"/>
    <w:rsid w:val="00310FBB"/>
    <w:rsid w:val="0031131D"/>
    <w:rsid w:val="003113AA"/>
    <w:rsid w:val="003113EC"/>
    <w:rsid w:val="00311637"/>
    <w:rsid w:val="00311936"/>
    <w:rsid w:val="00311F6A"/>
    <w:rsid w:val="00312130"/>
    <w:rsid w:val="00312374"/>
    <w:rsid w:val="003125CC"/>
    <w:rsid w:val="00312B7D"/>
    <w:rsid w:val="00312E4F"/>
    <w:rsid w:val="003130B8"/>
    <w:rsid w:val="003130C3"/>
    <w:rsid w:val="00313151"/>
    <w:rsid w:val="0031360A"/>
    <w:rsid w:val="003147D1"/>
    <w:rsid w:val="00314E0E"/>
    <w:rsid w:val="0031527B"/>
    <w:rsid w:val="00315A33"/>
    <w:rsid w:val="00315ECA"/>
    <w:rsid w:val="003160E3"/>
    <w:rsid w:val="00316321"/>
    <w:rsid w:val="00316479"/>
    <w:rsid w:val="00316A5A"/>
    <w:rsid w:val="00316C0C"/>
    <w:rsid w:val="00316CB3"/>
    <w:rsid w:val="00316FC3"/>
    <w:rsid w:val="0031703E"/>
    <w:rsid w:val="00317207"/>
    <w:rsid w:val="0031731B"/>
    <w:rsid w:val="00317848"/>
    <w:rsid w:val="00317C96"/>
    <w:rsid w:val="00317E10"/>
    <w:rsid w:val="00320091"/>
    <w:rsid w:val="0032019C"/>
    <w:rsid w:val="00320473"/>
    <w:rsid w:val="00320747"/>
    <w:rsid w:val="00320753"/>
    <w:rsid w:val="00320872"/>
    <w:rsid w:val="0032089E"/>
    <w:rsid w:val="003208C9"/>
    <w:rsid w:val="00320B21"/>
    <w:rsid w:val="00320CC3"/>
    <w:rsid w:val="00321580"/>
    <w:rsid w:val="003215A6"/>
    <w:rsid w:val="003218DF"/>
    <w:rsid w:val="00321921"/>
    <w:rsid w:val="0032252F"/>
    <w:rsid w:val="00322803"/>
    <w:rsid w:val="00322BC0"/>
    <w:rsid w:val="00322C44"/>
    <w:rsid w:val="00322D0A"/>
    <w:rsid w:val="00322EFB"/>
    <w:rsid w:val="003230B6"/>
    <w:rsid w:val="003238DD"/>
    <w:rsid w:val="00323A0B"/>
    <w:rsid w:val="00323BCD"/>
    <w:rsid w:val="00323DAD"/>
    <w:rsid w:val="003242B9"/>
    <w:rsid w:val="00324420"/>
    <w:rsid w:val="003244DB"/>
    <w:rsid w:val="0032497D"/>
    <w:rsid w:val="00324CCD"/>
    <w:rsid w:val="003250BC"/>
    <w:rsid w:val="00325F6E"/>
    <w:rsid w:val="00326688"/>
    <w:rsid w:val="00326B5C"/>
    <w:rsid w:val="003275D0"/>
    <w:rsid w:val="003278AB"/>
    <w:rsid w:val="003278B6"/>
    <w:rsid w:val="003278E0"/>
    <w:rsid w:val="00330133"/>
    <w:rsid w:val="00331033"/>
    <w:rsid w:val="00331660"/>
    <w:rsid w:val="00331CC3"/>
    <w:rsid w:val="00331DDB"/>
    <w:rsid w:val="00331FFD"/>
    <w:rsid w:val="00332124"/>
    <w:rsid w:val="003322DB"/>
    <w:rsid w:val="003322E6"/>
    <w:rsid w:val="00332507"/>
    <w:rsid w:val="0033251E"/>
    <w:rsid w:val="003325D4"/>
    <w:rsid w:val="00332685"/>
    <w:rsid w:val="00332A5D"/>
    <w:rsid w:val="00332A9E"/>
    <w:rsid w:val="00332B73"/>
    <w:rsid w:val="00333150"/>
    <w:rsid w:val="003336D7"/>
    <w:rsid w:val="00333D3C"/>
    <w:rsid w:val="00333F71"/>
    <w:rsid w:val="003343C7"/>
    <w:rsid w:val="00334450"/>
    <w:rsid w:val="00334678"/>
    <w:rsid w:val="00334A64"/>
    <w:rsid w:val="00334F99"/>
    <w:rsid w:val="003352F3"/>
    <w:rsid w:val="00335974"/>
    <w:rsid w:val="00335989"/>
    <w:rsid w:val="003360E9"/>
    <w:rsid w:val="00336290"/>
    <w:rsid w:val="00336540"/>
    <w:rsid w:val="0033695B"/>
    <w:rsid w:val="0033705B"/>
    <w:rsid w:val="0033716C"/>
    <w:rsid w:val="003376BF"/>
    <w:rsid w:val="00337E5E"/>
    <w:rsid w:val="00337FC8"/>
    <w:rsid w:val="00340766"/>
    <w:rsid w:val="00340838"/>
    <w:rsid w:val="00340BE4"/>
    <w:rsid w:val="00340E14"/>
    <w:rsid w:val="00340FE6"/>
    <w:rsid w:val="003410CE"/>
    <w:rsid w:val="003423B3"/>
    <w:rsid w:val="003424F9"/>
    <w:rsid w:val="00342BA2"/>
    <w:rsid w:val="00343310"/>
    <w:rsid w:val="00343537"/>
    <w:rsid w:val="00343850"/>
    <w:rsid w:val="00343AC1"/>
    <w:rsid w:val="003443FE"/>
    <w:rsid w:val="003446EB"/>
    <w:rsid w:val="0034497E"/>
    <w:rsid w:val="00344FCF"/>
    <w:rsid w:val="00345237"/>
    <w:rsid w:val="00345784"/>
    <w:rsid w:val="00345D93"/>
    <w:rsid w:val="00345F5E"/>
    <w:rsid w:val="00346305"/>
    <w:rsid w:val="00346969"/>
    <w:rsid w:val="00346B77"/>
    <w:rsid w:val="00347035"/>
    <w:rsid w:val="0034705E"/>
    <w:rsid w:val="003470F6"/>
    <w:rsid w:val="00347315"/>
    <w:rsid w:val="00347614"/>
    <w:rsid w:val="00347A71"/>
    <w:rsid w:val="00347ADB"/>
    <w:rsid w:val="00347D91"/>
    <w:rsid w:val="00350435"/>
    <w:rsid w:val="003506F7"/>
    <w:rsid w:val="0035095B"/>
    <w:rsid w:val="00351EC1"/>
    <w:rsid w:val="003531E0"/>
    <w:rsid w:val="00353736"/>
    <w:rsid w:val="00353933"/>
    <w:rsid w:val="0035395A"/>
    <w:rsid w:val="0035453E"/>
    <w:rsid w:val="00354627"/>
    <w:rsid w:val="003549ED"/>
    <w:rsid w:val="00354F99"/>
    <w:rsid w:val="00355341"/>
    <w:rsid w:val="0035550E"/>
    <w:rsid w:val="00355BF3"/>
    <w:rsid w:val="0035660B"/>
    <w:rsid w:val="00356D2F"/>
    <w:rsid w:val="00356F50"/>
    <w:rsid w:val="00356F59"/>
    <w:rsid w:val="00356F5A"/>
    <w:rsid w:val="00357529"/>
    <w:rsid w:val="00360529"/>
    <w:rsid w:val="00360AA6"/>
    <w:rsid w:val="00360E7F"/>
    <w:rsid w:val="003612AB"/>
    <w:rsid w:val="003618DA"/>
    <w:rsid w:val="00362918"/>
    <w:rsid w:val="00362CDE"/>
    <w:rsid w:val="00362EBD"/>
    <w:rsid w:val="003637FD"/>
    <w:rsid w:val="003639FD"/>
    <w:rsid w:val="00363A1C"/>
    <w:rsid w:val="00363F30"/>
    <w:rsid w:val="003644B5"/>
    <w:rsid w:val="00364B71"/>
    <w:rsid w:val="00364CA3"/>
    <w:rsid w:val="00364EE3"/>
    <w:rsid w:val="00365365"/>
    <w:rsid w:val="00365406"/>
    <w:rsid w:val="00365473"/>
    <w:rsid w:val="003657F5"/>
    <w:rsid w:val="00365B61"/>
    <w:rsid w:val="00365F13"/>
    <w:rsid w:val="00365F65"/>
    <w:rsid w:val="00365F7B"/>
    <w:rsid w:val="0036615C"/>
    <w:rsid w:val="003667EF"/>
    <w:rsid w:val="0036681E"/>
    <w:rsid w:val="0036793D"/>
    <w:rsid w:val="00367EF7"/>
    <w:rsid w:val="003706F0"/>
    <w:rsid w:val="00370736"/>
    <w:rsid w:val="003709F3"/>
    <w:rsid w:val="00370BAA"/>
    <w:rsid w:val="00370D6B"/>
    <w:rsid w:val="00370E39"/>
    <w:rsid w:val="003711D8"/>
    <w:rsid w:val="00371553"/>
    <w:rsid w:val="00371D89"/>
    <w:rsid w:val="00372096"/>
    <w:rsid w:val="0037241E"/>
    <w:rsid w:val="003725AB"/>
    <w:rsid w:val="0037299B"/>
    <w:rsid w:val="00373280"/>
    <w:rsid w:val="00373D27"/>
    <w:rsid w:val="00374444"/>
    <w:rsid w:val="00374728"/>
    <w:rsid w:val="00374DA4"/>
    <w:rsid w:val="00374F62"/>
    <w:rsid w:val="0037512D"/>
    <w:rsid w:val="00375809"/>
    <w:rsid w:val="00375B9B"/>
    <w:rsid w:val="00376416"/>
    <w:rsid w:val="003765C1"/>
    <w:rsid w:val="00376645"/>
    <w:rsid w:val="00376E79"/>
    <w:rsid w:val="00376ED0"/>
    <w:rsid w:val="003772F6"/>
    <w:rsid w:val="0037753F"/>
    <w:rsid w:val="00377843"/>
    <w:rsid w:val="00377A40"/>
    <w:rsid w:val="00377AEF"/>
    <w:rsid w:val="00377B7E"/>
    <w:rsid w:val="00377D53"/>
    <w:rsid w:val="003802FD"/>
    <w:rsid w:val="00380E3E"/>
    <w:rsid w:val="00380ED0"/>
    <w:rsid w:val="00380FA1"/>
    <w:rsid w:val="00381681"/>
    <w:rsid w:val="00381B01"/>
    <w:rsid w:val="00381B29"/>
    <w:rsid w:val="00381BBE"/>
    <w:rsid w:val="00382002"/>
    <w:rsid w:val="00382630"/>
    <w:rsid w:val="00383E02"/>
    <w:rsid w:val="00383FBD"/>
    <w:rsid w:val="0038440C"/>
    <w:rsid w:val="00384B73"/>
    <w:rsid w:val="00384B9D"/>
    <w:rsid w:val="00384E65"/>
    <w:rsid w:val="003850F9"/>
    <w:rsid w:val="0038593E"/>
    <w:rsid w:val="00385D76"/>
    <w:rsid w:val="00385F69"/>
    <w:rsid w:val="00386060"/>
    <w:rsid w:val="0038697F"/>
    <w:rsid w:val="00386A82"/>
    <w:rsid w:val="00386E2A"/>
    <w:rsid w:val="00387488"/>
    <w:rsid w:val="00387D01"/>
    <w:rsid w:val="003902E8"/>
    <w:rsid w:val="00390327"/>
    <w:rsid w:val="003906ED"/>
    <w:rsid w:val="00390BD8"/>
    <w:rsid w:val="003911E8"/>
    <w:rsid w:val="00391267"/>
    <w:rsid w:val="003916A2"/>
    <w:rsid w:val="00391B7F"/>
    <w:rsid w:val="0039217E"/>
    <w:rsid w:val="00392201"/>
    <w:rsid w:val="0039222F"/>
    <w:rsid w:val="00392291"/>
    <w:rsid w:val="003925DE"/>
    <w:rsid w:val="003927E5"/>
    <w:rsid w:val="00392829"/>
    <w:rsid w:val="00392B19"/>
    <w:rsid w:val="00392EB8"/>
    <w:rsid w:val="00393206"/>
    <w:rsid w:val="003933D7"/>
    <w:rsid w:val="00393507"/>
    <w:rsid w:val="00394094"/>
    <w:rsid w:val="003943AB"/>
    <w:rsid w:val="003943EB"/>
    <w:rsid w:val="00394F60"/>
    <w:rsid w:val="00395503"/>
    <w:rsid w:val="00395C33"/>
    <w:rsid w:val="00395D83"/>
    <w:rsid w:val="003961C0"/>
    <w:rsid w:val="00396245"/>
    <w:rsid w:val="00396330"/>
    <w:rsid w:val="00396ED1"/>
    <w:rsid w:val="00396F57"/>
    <w:rsid w:val="00396F9D"/>
    <w:rsid w:val="003A13CF"/>
    <w:rsid w:val="003A1565"/>
    <w:rsid w:val="003A1C8C"/>
    <w:rsid w:val="003A1D33"/>
    <w:rsid w:val="003A1D5D"/>
    <w:rsid w:val="003A1F03"/>
    <w:rsid w:val="003A2102"/>
    <w:rsid w:val="003A2215"/>
    <w:rsid w:val="003A2665"/>
    <w:rsid w:val="003A2A70"/>
    <w:rsid w:val="003A2CDE"/>
    <w:rsid w:val="003A2E70"/>
    <w:rsid w:val="003A3057"/>
    <w:rsid w:val="003A3088"/>
    <w:rsid w:val="003A37DF"/>
    <w:rsid w:val="003A39FD"/>
    <w:rsid w:val="003A4249"/>
    <w:rsid w:val="003A43E6"/>
    <w:rsid w:val="003A443B"/>
    <w:rsid w:val="003A46CC"/>
    <w:rsid w:val="003A4BBF"/>
    <w:rsid w:val="003A4F69"/>
    <w:rsid w:val="003A5DC3"/>
    <w:rsid w:val="003A63A3"/>
    <w:rsid w:val="003A676F"/>
    <w:rsid w:val="003A6B12"/>
    <w:rsid w:val="003A7122"/>
    <w:rsid w:val="003A76DB"/>
    <w:rsid w:val="003A771D"/>
    <w:rsid w:val="003A7762"/>
    <w:rsid w:val="003B00CA"/>
    <w:rsid w:val="003B01C1"/>
    <w:rsid w:val="003B0217"/>
    <w:rsid w:val="003B0332"/>
    <w:rsid w:val="003B090A"/>
    <w:rsid w:val="003B0E15"/>
    <w:rsid w:val="003B0E4F"/>
    <w:rsid w:val="003B1098"/>
    <w:rsid w:val="003B13BA"/>
    <w:rsid w:val="003B1500"/>
    <w:rsid w:val="003B1504"/>
    <w:rsid w:val="003B1E5A"/>
    <w:rsid w:val="003B1FC6"/>
    <w:rsid w:val="003B2230"/>
    <w:rsid w:val="003B2371"/>
    <w:rsid w:val="003B253A"/>
    <w:rsid w:val="003B344D"/>
    <w:rsid w:val="003B35DE"/>
    <w:rsid w:val="003B38D0"/>
    <w:rsid w:val="003B3955"/>
    <w:rsid w:val="003B3E8F"/>
    <w:rsid w:val="003B4517"/>
    <w:rsid w:val="003B452B"/>
    <w:rsid w:val="003B46C5"/>
    <w:rsid w:val="003B4944"/>
    <w:rsid w:val="003B4D1F"/>
    <w:rsid w:val="003B4E30"/>
    <w:rsid w:val="003B5E69"/>
    <w:rsid w:val="003B5EFB"/>
    <w:rsid w:val="003B5F5C"/>
    <w:rsid w:val="003B6BFC"/>
    <w:rsid w:val="003B761E"/>
    <w:rsid w:val="003B77EA"/>
    <w:rsid w:val="003B7827"/>
    <w:rsid w:val="003B7E74"/>
    <w:rsid w:val="003B7FE8"/>
    <w:rsid w:val="003C0200"/>
    <w:rsid w:val="003C058C"/>
    <w:rsid w:val="003C0792"/>
    <w:rsid w:val="003C0869"/>
    <w:rsid w:val="003C09AA"/>
    <w:rsid w:val="003C0EAF"/>
    <w:rsid w:val="003C133A"/>
    <w:rsid w:val="003C165D"/>
    <w:rsid w:val="003C17AE"/>
    <w:rsid w:val="003C1EF1"/>
    <w:rsid w:val="003C21D6"/>
    <w:rsid w:val="003C25A1"/>
    <w:rsid w:val="003C2C97"/>
    <w:rsid w:val="003C2FC8"/>
    <w:rsid w:val="003C339B"/>
    <w:rsid w:val="003C382E"/>
    <w:rsid w:val="003C3A28"/>
    <w:rsid w:val="003C4089"/>
    <w:rsid w:val="003C4259"/>
    <w:rsid w:val="003C471D"/>
    <w:rsid w:val="003C4826"/>
    <w:rsid w:val="003C4D4E"/>
    <w:rsid w:val="003C509E"/>
    <w:rsid w:val="003C5469"/>
    <w:rsid w:val="003C606D"/>
    <w:rsid w:val="003C6457"/>
    <w:rsid w:val="003C64D7"/>
    <w:rsid w:val="003C6657"/>
    <w:rsid w:val="003C6686"/>
    <w:rsid w:val="003C6934"/>
    <w:rsid w:val="003C69E3"/>
    <w:rsid w:val="003C6B8A"/>
    <w:rsid w:val="003C6F6C"/>
    <w:rsid w:val="003C716B"/>
    <w:rsid w:val="003C7D02"/>
    <w:rsid w:val="003D00BA"/>
    <w:rsid w:val="003D02BF"/>
    <w:rsid w:val="003D0629"/>
    <w:rsid w:val="003D06E8"/>
    <w:rsid w:val="003D07F7"/>
    <w:rsid w:val="003D0C50"/>
    <w:rsid w:val="003D0FC0"/>
    <w:rsid w:val="003D12C3"/>
    <w:rsid w:val="003D1325"/>
    <w:rsid w:val="003D1ABF"/>
    <w:rsid w:val="003D1BC1"/>
    <w:rsid w:val="003D1D84"/>
    <w:rsid w:val="003D2683"/>
    <w:rsid w:val="003D3452"/>
    <w:rsid w:val="003D38CA"/>
    <w:rsid w:val="003D3BC8"/>
    <w:rsid w:val="003D3F17"/>
    <w:rsid w:val="003D3F64"/>
    <w:rsid w:val="003D4138"/>
    <w:rsid w:val="003D437F"/>
    <w:rsid w:val="003D4833"/>
    <w:rsid w:val="003D4C65"/>
    <w:rsid w:val="003D536D"/>
    <w:rsid w:val="003D56BF"/>
    <w:rsid w:val="003D5891"/>
    <w:rsid w:val="003D58E3"/>
    <w:rsid w:val="003D61F5"/>
    <w:rsid w:val="003D62C5"/>
    <w:rsid w:val="003D63BE"/>
    <w:rsid w:val="003D6983"/>
    <w:rsid w:val="003D7536"/>
    <w:rsid w:val="003D773C"/>
    <w:rsid w:val="003D7793"/>
    <w:rsid w:val="003D7B51"/>
    <w:rsid w:val="003E015D"/>
    <w:rsid w:val="003E021E"/>
    <w:rsid w:val="003E0F8F"/>
    <w:rsid w:val="003E1511"/>
    <w:rsid w:val="003E16B8"/>
    <w:rsid w:val="003E2319"/>
    <w:rsid w:val="003E2442"/>
    <w:rsid w:val="003E2459"/>
    <w:rsid w:val="003E2BCB"/>
    <w:rsid w:val="003E34FB"/>
    <w:rsid w:val="003E3719"/>
    <w:rsid w:val="003E383D"/>
    <w:rsid w:val="003E3C58"/>
    <w:rsid w:val="003E4957"/>
    <w:rsid w:val="003E4972"/>
    <w:rsid w:val="003E49DC"/>
    <w:rsid w:val="003E4D26"/>
    <w:rsid w:val="003E4EED"/>
    <w:rsid w:val="003E50EF"/>
    <w:rsid w:val="003E5100"/>
    <w:rsid w:val="003E512C"/>
    <w:rsid w:val="003E5133"/>
    <w:rsid w:val="003E63E9"/>
    <w:rsid w:val="003E6424"/>
    <w:rsid w:val="003E6437"/>
    <w:rsid w:val="003E65E7"/>
    <w:rsid w:val="003E67F7"/>
    <w:rsid w:val="003E67F9"/>
    <w:rsid w:val="003E6B5E"/>
    <w:rsid w:val="003E6D66"/>
    <w:rsid w:val="003E6FE4"/>
    <w:rsid w:val="003E733B"/>
    <w:rsid w:val="003E77DC"/>
    <w:rsid w:val="003E7940"/>
    <w:rsid w:val="003E7AE0"/>
    <w:rsid w:val="003E7FD2"/>
    <w:rsid w:val="003F0393"/>
    <w:rsid w:val="003F0740"/>
    <w:rsid w:val="003F0C0F"/>
    <w:rsid w:val="003F1136"/>
    <w:rsid w:val="003F1194"/>
    <w:rsid w:val="003F18D8"/>
    <w:rsid w:val="003F19C0"/>
    <w:rsid w:val="003F2172"/>
    <w:rsid w:val="003F2264"/>
    <w:rsid w:val="003F2F24"/>
    <w:rsid w:val="003F3494"/>
    <w:rsid w:val="003F3A25"/>
    <w:rsid w:val="003F3C41"/>
    <w:rsid w:val="003F42A6"/>
    <w:rsid w:val="003F459D"/>
    <w:rsid w:val="003F4DEF"/>
    <w:rsid w:val="003F531F"/>
    <w:rsid w:val="003F5684"/>
    <w:rsid w:val="003F5AE4"/>
    <w:rsid w:val="003F5EE2"/>
    <w:rsid w:val="003F5F83"/>
    <w:rsid w:val="003F694B"/>
    <w:rsid w:val="003F6C67"/>
    <w:rsid w:val="003F6FA1"/>
    <w:rsid w:val="003F76D2"/>
    <w:rsid w:val="003F76FF"/>
    <w:rsid w:val="00400170"/>
    <w:rsid w:val="00400669"/>
    <w:rsid w:val="0040085E"/>
    <w:rsid w:val="0040119B"/>
    <w:rsid w:val="004014EB"/>
    <w:rsid w:val="004022DE"/>
    <w:rsid w:val="004023AE"/>
    <w:rsid w:val="0040247D"/>
    <w:rsid w:val="00402586"/>
    <w:rsid w:val="004026DD"/>
    <w:rsid w:val="00402724"/>
    <w:rsid w:val="004027DA"/>
    <w:rsid w:val="00402830"/>
    <w:rsid w:val="004028C8"/>
    <w:rsid w:val="00402BA1"/>
    <w:rsid w:val="00402C53"/>
    <w:rsid w:val="00403259"/>
    <w:rsid w:val="00403ED0"/>
    <w:rsid w:val="00404077"/>
    <w:rsid w:val="0040491A"/>
    <w:rsid w:val="00404A5C"/>
    <w:rsid w:val="00404AB5"/>
    <w:rsid w:val="00405510"/>
    <w:rsid w:val="0040591B"/>
    <w:rsid w:val="00405B2C"/>
    <w:rsid w:val="00406095"/>
    <w:rsid w:val="00406154"/>
    <w:rsid w:val="00406542"/>
    <w:rsid w:val="004067CC"/>
    <w:rsid w:val="0040708F"/>
    <w:rsid w:val="00407192"/>
    <w:rsid w:val="004074F8"/>
    <w:rsid w:val="004075F1"/>
    <w:rsid w:val="0040791B"/>
    <w:rsid w:val="00407A61"/>
    <w:rsid w:val="00407E31"/>
    <w:rsid w:val="004102E7"/>
    <w:rsid w:val="0041068D"/>
    <w:rsid w:val="004115F9"/>
    <w:rsid w:val="0041197E"/>
    <w:rsid w:val="00411A79"/>
    <w:rsid w:val="004122A1"/>
    <w:rsid w:val="00412959"/>
    <w:rsid w:val="00412B9E"/>
    <w:rsid w:val="004139D0"/>
    <w:rsid w:val="00413B25"/>
    <w:rsid w:val="00414347"/>
    <w:rsid w:val="004144C8"/>
    <w:rsid w:val="004144D5"/>
    <w:rsid w:val="00414685"/>
    <w:rsid w:val="0041484B"/>
    <w:rsid w:val="004151A3"/>
    <w:rsid w:val="00415697"/>
    <w:rsid w:val="004156F5"/>
    <w:rsid w:val="0041572E"/>
    <w:rsid w:val="004161B6"/>
    <w:rsid w:val="004162FA"/>
    <w:rsid w:val="0041691C"/>
    <w:rsid w:val="00416B27"/>
    <w:rsid w:val="004172F3"/>
    <w:rsid w:val="004173F9"/>
    <w:rsid w:val="00417721"/>
    <w:rsid w:val="0041787E"/>
    <w:rsid w:val="004208DA"/>
    <w:rsid w:val="00420EB0"/>
    <w:rsid w:val="00420EBD"/>
    <w:rsid w:val="00421830"/>
    <w:rsid w:val="00421ABF"/>
    <w:rsid w:val="00421EFD"/>
    <w:rsid w:val="0042288B"/>
    <w:rsid w:val="004228D7"/>
    <w:rsid w:val="00423DD8"/>
    <w:rsid w:val="00424BD7"/>
    <w:rsid w:val="00425132"/>
    <w:rsid w:val="0042596E"/>
    <w:rsid w:val="00425BD5"/>
    <w:rsid w:val="00425C80"/>
    <w:rsid w:val="00425DDF"/>
    <w:rsid w:val="0042607B"/>
    <w:rsid w:val="004261FA"/>
    <w:rsid w:val="004263E9"/>
    <w:rsid w:val="004268A9"/>
    <w:rsid w:val="00426F90"/>
    <w:rsid w:val="00427163"/>
    <w:rsid w:val="00427361"/>
    <w:rsid w:val="00427ECD"/>
    <w:rsid w:val="00430970"/>
    <w:rsid w:val="00430C15"/>
    <w:rsid w:val="00430E2C"/>
    <w:rsid w:val="00431161"/>
    <w:rsid w:val="0043193C"/>
    <w:rsid w:val="00431A52"/>
    <w:rsid w:val="004332EB"/>
    <w:rsid w:val="004337DD"/>
    <w:rsid w:val="00433808"/>
    <w:rsid w:val="004344F5"/>
    <w:rsid w:val="0043463D"/>
    <w:rsid w:val="004349F3"/>
    <w:rsid w:val="0043535E"/>
    <w:rsid w:val="00435E02"/>
    <w:rsid w:val="00435E88"/>
    <w:rsid w:val="00436639"/>
    <w:rsid w:val="00436E8D"/>
    <w:rsid w:val="00436EEB"/>
    <w:rsid w:val="00437145"/>
    <w:rsid w:val="00437431"/>
    <w:rsid w:val="00437568"/>
    <w:rsid w:val="004376AC"/>
    <w:rsid w:val="00437AFD"/>
    <w:rsid w:val="004401DC"/>
    <w:rsid w:val="0044089E"/>
    <w:rsid w:val="00440B61"/>
    <w:rsid w:val="00440E03"/>
    <w:rsid w:val="00441054"/>
    <w:rsid w:val="00441122"/>
    <w:rsid w:val="004417E8"/>
    <w:rsid w:val="00441B28"/>
    <w:rsid w:val="00441DC4"/>
    <w:rsid w:val="004424CC"/>
    <w:rsid w:val="00442548"/>
    <w:rsid w:val="00442A9F"/>
    <w:rsid w:val="00443156"/>
    <w:rsid w:val="00443B9D"/>
    <w:rsid w:val="004441A2"/>
    <w:rsid w:val="00444650"/>
    <w:rsid w:val="00444A14"/>
    <w:rsid w:val="00444D8E"/>
    <w:rsid w:val="004455FB"/>
    <w:rsid w:val="00445865"/>
    <w:rsid w:val="00445984"/>
    <w:rsid w:val="00445B6B"/>
    <w:rsid w:val="00446CCF"/>
    <w:rsid w:val="0044729A"/>
    <w:rsid w:val="00447996"/>
    <w:rsid w:val="00447A3F"/>
    <w:rsid w:val="004500F1"/>
    <w:rsid w:val="00450589"/>
    <w:rsid w:val="0045060C"/>
    <w:rsid w:val="004506A7"/>
    <w:rsid w:val="00450CAA"/>
    <w:rsid w:val="00450F40"/>
    <w:rsid w:val="00450F63"/>
    <w:rsid w:val="00451487"/>
    <w:rsid w:val="004515C7"/>
    <w:rsid w:val="00451770"/>
    <w:rsid w:val="004518BC"/>
    <w:rsid w:val="0045190F"/>
    <w:rsid w:val="004519B4"/>
    <w:rsid w:val="004519C0"/>
    <w:rsid w:val="00451AF5"/>
    <w:rsid w:val="00451C1F"/>
    <w:rsid w:val="00451E67"/>
    <w:rsid w:val="004523E6"/>
    <w:rsid w:val="004524C2"/>
    <w:rsid w:val="00452A49"/>
    <w:rsid w:val="00452C1E"/>
    <w:rsid w:val="00452E80"/>
    <w:rsid w:val="004531C3"/>
    <w:rsid w:val="00453300"/>
    <w:rsid w:val="004533A6"/>
    <w:rsid w:val="00453499"/>
    <w:rsid w:val="0045376E"/>
    <w:rsid w:val="004539DD"/>
    <w:rsid w:val="00453BC1"/>
    <w:rsid w:val="00453DE4"/>
    <w:rsid w:val="00454713"/>
    <w:rsid w:val="00455070"/>
    <w:rsid w:val="0045514A"/>
    <w:rsid w:val="00455210"/>
    <w:rsid w:val="00455549"/>
    <w:rsid w:val="00455CB5"/>
    <w:rsid w:val="004571AD"/>
    <w:rsid w:val="004574B5"/>
    <w:rsid w:val="004607A4"/>
    <w:rsid w:val="00460E5C"/>
    <w:rsid w:val="00461162"/>
    <w:rsid w:val="004619E7"/>
    <w:rsid w:val="0046213D"/>
    <w:rsid w:val="00462375"/>
    <w:rsid w:val="00462378"/>
    <w:rsid w:val="0046252B"/>
    <w:rsid w:val="0046294E"/>
    <w:rsid w:val="00462AD9"/>
    <w:rsid w:val="00462C85"/>
    <w:rsid w:val="004637D0"/>
    <w:rsid w:val="00463B54"/>
    <w:rsid w:val="00463B71"/>
    <w:rsid w:val="00463F21"/>
    <w:rsid w:val="0046400D"/>
    <w:rsid w:val="00464639"/>
    <w:rsid w:val="0046475D"/>
    <w:rsid w:val="004647F4"/>
    <w:rsid w:val="00464823"/>
    <w:rsid w:val="0046498F"/>
    <w:rsid w:val="00464F45"/>
    <w:rsid w:val="00465499"/>
    <w:rsid w:val="00465515"/>
    <w:rsid w:val="00465D2C"/>
    <w:rsid w:val="00465E41"/>
    <w:rsid w:val="00465EDC"/>
    <w:rsid w:val="00465F88"/>
    <w:rsid w:val="004665A8"/>
    <w:rsid w:val="004665ED"/>
    <w:rsid w:val="0046680C"/>
    <w:rsid w:val="004669EC"/>
    <w:rsid w:val="00466BE3"/>
    <w:rsid w:val="00467796"/>
    <w:rsid w:val="00467820"/>
    <w:rsid w:val="00467B24"/>
    <w:rsid w:val="00467F79"/>
    <w:rsid w:val="00470182"/>
    <w:rsid w:val="004703AC"/>
    <w:rsid w:val="0047047A"/>
    <w:rsid w:val="0047116F"/>
    <w:rsid w:val="004711AD"/>
    <w:rsid w:val="004719E8"/>
    <w:rsid w:val="00471A2C"/>
    <w:rsid w:val="00471BDB"/>
    <w:rsid w:val="00472873"/>
    <w:rsid w:val="00473228"/>
    <w:rsid w:val="00473352"/>
    <w:rsid w:val="004735D1"/>
    <w:rsid w:val="004736B2"/>
    <w:rsid w:val="00473AEC"/>
    <w:rsid w:val="004740A5"/>
    <w:rsid w:val="004747D8"/>
    <w:rsid w:val="004747E8"/>
    <w:rsid w:val="004752F7"/>
    <w:rsid w:val="0047617A"/>
    <w:rsid w:val="004763B0"/>
    <w:rsid w:val="004764BC"/>
    <w:rsid w:val="00476BD7"/>
    <w:rsid w:val="004772B0"/>
    <w:rsid w:val="004775B9"/>
    <w:rsid w:val="004776AA"/>
    <w:rsid w:val="00477A26"/>
    <w:rsid w:val="004809FA"/>
    <w:rsid w:val="00480E35"/>
    <w:rsid w:val="00481390"/>
    <w:rsid w:val="004815FF"/>
    <w:rsid w:val="0048190C"/>
    <w:rsid w:val="00481D7C"/>
    <w:rsid w:val="00481F99"/>
    <w:rsid w:val="00481FE5"/>
    <w:rsid w:val="00482351"/>
    <w:rsid w:val="00482762"/>
    <w:rsid w:val="00482D61"/>
    <w:rsid w:val="00482D6C"/>
    <w:rsid w:val="00483052"/>
    <w:rsid w:val="0048310D"/>
    <w:rsid w:val="00483738"/>
    <w:rsid w:val="004837A4"/>
    <w:rsid w:val="00483A6B"/>
    <w:rsid w:val="004840A2"/>
    <w:rsid w:val="004840C1"/>
    <w:rsid w:val="00484379"/>
    <w:rsid w:val="0048441E"/>
    <w:rsid w:val="00484CDA"/>
    <w:rsid w:val="00484CE4"/>
    <w:rsid w:val="0048527C"/>
    <w:rsid w:val="004854AD"/>
    <w:rsid w:val="0048560B"/>
    <w:rsid w:val="00485BE0"/>
    <w:rsid w:val="00485CD0"/>
    <w:rsid w:val="00486232"/>
    <w:rsid w:val="004862CA"/>
    <w:rsid w:val="00486403"/>
    <w:rsid w:val="0048662D"/>
    <w:rsid w:val="00486B4D"/>
    <w:rsid w:val="004872DE"/>
    <w:rsid w:val="00487890"/>
    <w:rsid w:val="00487A7A"/>
    <w:rsid w:val="00487AA1"/>
    <w:rsid w:val="00490443"/>
    <w:rsid w:val="0049067B"/>
    <w:rsid w:val="00490E3F"/>
    <w:rsid w:val="00492490"/>
    <w:rsid w:val="00492836"/>
    <w:rsid w:val="00492C21"/>
    <w:rsid w:val="00492DF9"/>
    <w:rsid w:val="00492E87"/>
    <w:rsid w:val="00493008"/>
    <w:rsid w:val="00493058"/>
    <w:rsid w:val="00493156"/>
    <w:rsid w:val="00493464"/>
    <w:rsid w:val="00493963"/>
    <w:rsid w:val="00493CDF"/>
    <w:rsid w:val="0049418D"/>
    <w:rsid w:val="0049478D"/>
    <w:rsid w:val="00494C6A"/>
    <w:rsid w:val="00495A30"/>
    <w:rsid w:val="004962F5"/>
    <w:rsid w:val="004967EF"/>
    <w:rsid w:val="004968FA"/>
    <w:rsid w:val="00496E72"/>
    <w:rsid w:val="0049781A"/>
    <w:rsid w:val="0049788F"/>
    <w:rsid w:val="00497DD9"/>
    <w:rsid w:val="00497FCC"/>
    <w:rsid w:val="004A0445"/>
    <w:rsid w:val="004A07E7"/>
    <w:rsid w:val="004A086C"/>
    <w:rsid w:val="004A0B77"/>
    <w:rsid w:val="004A0BE1"/>
    <w:rsid w:val="004A11A2"/>
    <w:rsid w:val="004A1AE1"/>
    <w:rsid w:val="004A1E35"/>
    <w:rsid w:val="004A1E68"/>
    <w:rsid w:val="004A1FC2"/>
    <w:rsid w:val="004A2E17"/>
    <w:rsid w:val="004A39BA"/>
    <w:rsid w:val="004A3EE3"/>
    <w:rsid w:val="004A3F96"/>
    <w:rsid w:val="004A4556"/>
    <w:rsid w:val="004A4991"/>
    <w:rsid w:val="004A58CA"/>
    <w:rsid w:val="004A5C8F"/>
    <w:rsid w:val="004A605A"/>
    <w:rsid w:val="004A61B8"/>
    <w:rsid w:val="004A623B"/>
    <w:rsid w:val="004A6ED1"/>
    <w:rsid w:val="004A71ED"/>
    <w:rsid w:val="004A746D"/>
    <w:rsid w:val="004A795E"/>
    <w:rsid w:val="004A7E16"/>
    <w:rsid w:val="004A7ED6"/>
    <w:rsid w:val="004B05FF"/>
    <w:rsid w:val="004B136C"/>
    <w:rsid w:val="004B13B3"/>
    <w:rsid w:val="004B13F9"/>
    <w:rsid w:val="004B1759"/>
    <w:rsid w:val="004B1ECB"/>
    <w:rsid w:val="004B2426"/>
    <w:rsid w:val="004B261F"/>
    <w:rsid w:val="004B2861"/>
    <w:rsid w:val="004B29C4"/>
    <w:rsid w:val="004B2DA1"/>
    <w:rsid w:val="004B3172"/>
    <w:rsid w:val="004B3AC0"/>
    <w:rsid w:val="004B3B79"/>
    <w:rsid w:val="004B4008"/>
    <w:rsid w:val="004B4900"/>
    <w:rsid w:val="004B4DC2"/>
    <w:rsid w:val="004B4EC7"/>
    <w:rsid w:val="004B5959"/>
    <w:rsid w:val="004B5AA6"/>
    <w:rsid w:val="004B5CAB"/>
    <w:rsid w:val="004B61CE"/>
    <w:rsid w:val="004B6420"/>
    <w:rsid w:val="004B6AF7"/>
    <w:rsid w:val="004B726E"/>
    <w:rsid w:val="004B772D"/>
    <w:rsid w:val="004B782E"/>
    <w:rsid w:val="004B7911"/>
    <w:rsid w:val="004B798F"/>
    <w:rsid w:val="004B7D8A"/>
    <w:rsid w:val="004C04D1"/>
    <w:rsid w:val="004C061E"/>
    <w:rsid w:val="004C0625"/>
    <w:rsid w:val="004C066B"/>
    <w:rsid w:val="004C0C56"/>
    <w:rsid w:val="004C0FF2"/>
    <w:rsid w:val="004C105D"/>
    <w:rsid w:val="004C1461"/>
    <w:rsid w:val="004C1702"/>
    <w:rsid w:val="004C1E38"/>
    <w:rsid w:val="004C1EB0"/>
    <w:rsid w:val="004C2442"/>
    <w:rsid w:val="004C289C"/>
    <w:rsid w:val="004C2A6A"/>
    <w:rsid w:val="004C3550"/>
    <w:rsid w:val="004C38FC"/>
    <w:rsid w:val="004C3CE8"/>
    <w:rsid w:val="004C4123"/>
    <w:rsid w:val="004C41CE"/>
    <w:rsid w:val="004C545A"/>
    <w:rsid w:val="004C556C"/>
    <w:rsid w:val="004C6127"/>
    <w:rsid w:val="004C7046"/>
    <w:rsid w:val="004C771D"/>
    <w:rsid w:val="004C79A7"/>
    <w:rsid w:val="004C7C4F"/>
    <w:rsid w:val="004C7DD5"/>
    <w:rsid w:val="004C7EB9"/>
    <w:rsid w:val="004C7F5C"/>
    <w:rsid w:val="004D0034"/>
    <w:rsid w:val="004D01EC"/>
    <w:rsid w:val="004D0CC0"/>
    <w:rsid w:val="004D17FB"/>
    <w:rsid w:val="004D1E9A"/>
    <w:rsid w:val="004D24F4"/>
    <w:rsid w:val="004D38FD"/>
    <w:rsid w:val="004D3C91"/>
    <w:rsid w:val="004D3CA4"/>
    <w:rsid w:val="004D3F40"/>
    <w:rsid w:val="004D4012"/>
    <w:rsid w:val="004D6B1D"/>
    <w:rsid w:val="004D6EBD"/>
    <w:rsid w:val="004D6FF2"/>
    <w:rsid w:val="004D70F5"/>
    <w:rsid w:val="004D7114"/>
    <w:rsid w:val="004D7183"/>
    <w:rsid w:val="004D736F"/>
    <w:rsid w:val="004D7475"/>
    <w:rsid w:val="004D758D"/>
    <w:rsid w:val="004D7B02"/>
    <w:rsid w:val="004D7E41"/>
    <w:rsid w:val="004D7E9B"/>
    <w:rsid w:val="004D7F58"/>
    <w:rsid w:val="004E013A"/>
    <w:rsid w:val="004E0E59"/>
    <w:rsid w:val="004E0F4C"/>
    <w:rsid w:val="004E0FAA"/>
    <w:rsid w:val="004E114B"/>
    <w:rsid w:val="004E16CC"/>
    <w:rsid w:val="004E19DB"/>
    <w:rsid w:val="004E1E36"/>
    <w:rsid w:val="004E1F0C"/>
    <w:rsid w:val="004E2092"/>
    <w:rsid w:val="004E21E1"/>
    <w:rsid w:val="004E2367"/>
    <w:rsid w:val="004E298F"/>
    <w:rsid w:val="004E2C41"/>
    <w:rsid w:val="004E3020"/>
    <w:rsid w:val="004E3920"/>
    <w:rsid w:val="004E3C41"/>
    <w:rsid w:val="004E3CEE"/>
    <w:rsid w:val="004E4221"/>
    <w:rsid w:val="004E4350"/>
    <w:rsid w:val="004E441E"/>
    <w:rsid w:val="004E5295"/>
    <w:rsid w:val="004E52F9"/>
    <w:rsid w:val="004E5589"/>
    <w:rsid w:val="004E5A9C"/>
    <w:rsid w:val="004E5CC9"/>
    <w:rsid w:val="004E5F60"/>
    <w:rsid w:val="004E5F67"/>
    <w:rsid w:val="004E6031"/>
    <w:rsid w:val="004E6215"/>
    <w:rsid w:val="004E6327"/>
    <w:rsid w:val="004E6A67"/>
    <w:rsid w:val="004E6A9F"/>
    <w:rsid w:val="004E6ABB"/>
    <w:rsid w:val="004E6B64"/>
    <w:rsid w:val="004E6EB8"/>
    <w:rsid w:val="004E7039"/>
    <w:rsid w:val="004E72FF"/>
    <w:rsid w:val="004E737C"/>
    <w:rsid w:val="004E75FE"/>
    <w:rsid w:val="004E778B"/>
    <w:rsid w:val="004E7D94"/>
    <w:rsid w:val="004F0480"/>
    <w:rsid w:val="004F0B36"/>
    <w:rsid w:val="004F0B5B"/>
    <w:rsid w:val="004F1066"/>
    <w:rsid w:val="004F161D"/>
    <w:rsid w:val="004F16C3"/>
    <w:rsid w:val="004F1AEB"/>
    <w:rsid w:val="004F25C9"/>
    <w:rsid w:val="004F2D72"/>
    <w:rsid w:val="004F2E57"/>
    <w:rsid w:val="004F2FBA"/>
    <w:rsid w:val="004F3766"/>
    <w:rsid w:val="004F3A2B"/>
    <w:rsid w:val="004F3D59"/>
    <w:rsid w:val="004F40A4"/>
    <w:rsid w:val="004F460D"/>
    <w:rsid w:val="004F4786"/>
    <w:rsid w:val="004F50A3"/>
    <w:rsid w:val="004F52B4"/>
    <w:rsid w:val="004F5626"/>
    <w:rsid w:val="004F562C"/>
    <w:rsid w:val="004F5A78"/>
    <w:rsid w:val="004F5D29"/>
    <w:rsid w:val="004F5E0C"/>
    <w:rsid w:val="004F6142"/>
    <w:rsid w:val="004F6423"/>
    <w:rsid w:val="004F65FB"/>
    <w:rsid w:val="004F674B"/>
    <w:rsid w:val="004F67FF"/>
    <w:rsid w:val="004F68F5"/>
    <w:rsid w:val="004F6AAE"/>
    <w:rsid w:val="004F6E90"/>
    <w:rsid w:val="004F7123"/>
    <w:rsid w:val="004F71E6"/>
    <w:rsid w:val="004F76D5"/>
    <w:rsid w:val="004F7895"/>
    <w:rsid w:val="00500D0B"/>
    <w:rsid w:val="00501316"/>
    <w:rsid w:val="00501438"/>
    <w:rsid w:val="005015C8"/>
    <w:rsid w:val="00501D4E"/>
    <w:rsid w:val="00501E3E"/>
    <w:rsid w:val="00501E65"/>
    <w:rsid w:val="00502104"/>
    <w:rsid w:val="00502970"/>
    <w:rsid w:val="00502BB6"/>
    <w:rsid w:val="00502C8C"/>
    <w:rsid w:val="00502DC8"/>
    <w:rsid w:val="00503363"/>
    <w:rsid w:val="00503412"/>
    <w:rsid w:val="005038EC"/>
    <w:rsid w:val="00503959"/>
    <w:rsid w:val="00503A2F"/>
    <w:rsid w:val="00503B4D"/>
    <w:rsid w:val="00504868"/>
    <w:rsid w:val="00505213"/>
    <w:rsid w:val="00505488"/>
    <w:rsid w:val="0050559E"/>
    <w:rsid w:val="00505768"/>
    <w:rsid w:val="0050578C"/>
    <w:rsid w:val="005059F1"/>
    <w:rsid w:val="005069B4"/>
    <w:rsid w:val="0050722D"/>
    <w:rsid w:val="0050740F"/>
    <w:rsid w:val="00507BE7"/>
    <w:rsid w:val="00507E04"/>
    <w:rsid w:val="005101C0"/>
    <w:rsid w:val="005106B0"/>
    <w:rsid w:val="005107B5"/>
    <w:rsid w:val="00510819"/>
    <w:rsid w:val="00510904"/>
    <w:rsid w:val="00511064"/>
    <w:rsid w:val="00511A5C"/>
    <w:rsid w:val="00512002"/>
    <w:rsid w:val="00512004"/>
    <w:rsid w:val="00512B65"/>
    <w:rsid w:val="00512C28"/>
    <w:rsid w:val="00513049"/>
    <w:rsid w:val="00513270"/>
    <w:rsid w:val="00513DF2"/>
    <w:rsid w:val="00513E70"/>
    <w:rsid w:val="005143EE"/>
    <w:rsid w:val="00514FCD"/>
    <w:rsid w:val="00515071"/>
    <w:rsid w:val="0051576B"/>
    <w:rsid w:val="0051596E"/>
    <w:rsid w:val="0051622A"/>
    <w:rsid w:val="005169F8"/>
    <w:rsid w:val="005174C3"/>
    <w:rsid w:val="0051768F"/>
    <w:rsid w:val="00517841"/>
    <w:rsid w:val="005178DD"/>
    <w:rsid w:val="005200DA"/>
    <w:rsid w:val="00520244"/>
    <w:rsid w:val="00520A6A"/>
    <w:rsid w:val="00520AD4"/>
    <w:rsid w:val="005210CF"/>
    <w:rsid w:val="00521B1F"/>
    <w:rsid w:val="00521DA0"/>
    <w:rsid w:val="005223A8"/>
    <w:rsid w:val="00522797"/>
    <w:rsid w:val="00522C1E"/>
    <w:rsid w:val="00522CFF"/>
    <w:rsid w:val="00522EC4"/>
    <w:rsid w:val="00522ED8"/>
    <w:rsid w:val="00522F67"/>
    <w:rsid w:val="00523342"/>
    <w:rsid w:val="00523639"/>
    <w:rsid w:val="00523924"/>
    <w:rsid w:val="005245FD"/>
    <w:rsid w:val="005248E3"/>
    <w:rsid w:val="00524B70"/>
    <w:rsid w:val="00525045"/>
    <w:rsid w:val="005252FE"/>
    <w:rsid w:val="005255CF"/>
    <w:rsid w:val="00525C0D"/>
    <w:rsid w:val="005260F4"/>
    <w:rsid w:val="00526843"/>
    <w:rsid w:val="00527807"/>
    <w:rsid w:val="00527815"/>
    <w:rsid w:val="00530173"/>
    <w:rsid w:val="005306FF"/>
    <w:rsid w:val="00530DED"/>
    <w:rsid w:val="00531827"/>
    <w:rsid w:val="00531961"/>
    <w:rsid w:val="00531ACD"/>
    <w:rsid w:val="00531EED"/>
    <w:rsid w:val="005322E1"/>
    <w:rsid w:val="0053256E"/>
    <w:rsid w:val="005326B5"/>
    <w:rsid w:val="00532A82"/>
    <w:rsid w:val="00532A88"/>
    <w:rsid w:val="00532EB4"/>
    <w:rsid w:val="00532F49"/>
    <w:rsid w:val="005330A9"/>
    <w:rsid w:val="0053336A"/>
    <w:rsid w:val="005334DE"/>
    <w:rsid w:val="005338DA"/>
    <w:rsid w:val="00534006"/>
    <w:rsid w:val="00534826"/>
    <w:rsid w:val="005349E8"/>
    <w:rsid w:val="00534BDA"/>
    <w:rsid w:val="005351F2"/>
    <w:rsid w:val="005357E3"/>
    <w:rsid w:val="00535C91"/>
    <w:rsid w:val="00535DD3"/>
    <w:rsid w:val="0053696A"/>
    <w:rsid w:val="00537267"/>
    <w:rsid w:val="005373D9"/>
    <w:rsid w:val="005373FB"/>
    <w:rsid w:val="0053746F"/>
    <w:rsid w:val="005377A6"/>
    <w:rsid w:val="0053780E"/>
    <w:rsid w:val="005378CC"/>
    <w:rsid w:val="00537BD2"/>
    <w:rsid w:val="00537E97"/>
    <w:rsid w:val="005400C6"/>
    <w:rsid w:val="00540726"/>
    <w:rsid w:val="00540D73"/>
    <w:rsid w:val="005411ED"/>
    <w:rsid w:val="00541382"/>
    <w:rsid w:val="00541D89"/>
    <w:rsid w:val="00542075"/>
    <w:rsid w:val="0054213D"/>
    <w:rsid w:val="005422F1"/>
    <w:rsid w:val="005426A1"/>
    <w:rsid w:val="005430C2"/>
    <w:rsid w:val="005434D3"/>
    <w:rsid w:val="00543A57"/>
    <w:rsid w:val="00543E68"/>
    <w:rsid w:val="005440A9"/>
    <w:rsid w:val="00544351"/>
    <w:rsid w:val="0054465C"/>
    <w:rsid w:val="00544F3E"/>
    <w:rsid w:val="00545330"/>
    <w:rsid w:val="005456BB"/>
    <w:rsid w:val="00546595"/>
    <w:rsid w:val="005467F8"/>
    <w:rsid w:val="00546A99"/>
    <w:rsid w:val="005470D6"/>
    <w:rsid w:val="00547EBD"/>
    <w:rsid w:val="00550750"/>
    <w:rsid w:val="00550D6E"/>
    <w:rsid w:val="00550D7D"/>
    <w:rsid w:val="00551346"/>
    <w:rsid w:val="005517A8"/>
    <w:rsid w:val="00551C7F"/>
    <w:rsid w:val="00552250"/>
    <w:rsid w:val="0055238D"/>
    <w:rsid w:val="00552440"/>
    <w:rsid w:val="005529A2"/>
    <w:rsid w:val="00553820"/>
    <w:rsid w:val="00553E1D"/>
    <w:rsid w:val="00554398"/>
    <w:rsid w:val="00554D5E"/>
    <w:rsid w:val="0055572E"/>
    <w:rsid w:val="00556130"/>
    <w:rsid w:val="00556238"/>
    <w:rsid w:val="0055652E"/>
    <w:rsid w:val="00556568"/>
    <w:rsid w:val="00556847"/>
    <w:rsid w:val="00556BC1"/>
    <w:rsid w:val="00556CE3"/>
    <w:rsid w:val="00556D85"/>
    <w:rsid w:val="00556DB4"/>
    <w:rsid w:val="00556F15"/>
    <w:rsid w:val="005571AE"/>
    <w:rsid w:val="005572C4"/>
    <w:rsid w:val="0055763B"/>
    <w:rsid w:val="00560CDE"/>
    <w:rsid w:val="0056108C"/>
    <w:rsid w:val="00561A96"/>
    <w:rsid w:val="00561AE9"/>
    <w:rsid w:val="00561D3E"/>
    <w:rsid w:val="0056254B"/>
    <w:rsid w:val="00562F5D"/>
    <w:rsid w:val="00562FA6"/>
    <w:rsid w:val="00563467"/>
    <w:rsid w:val="0056378E"/>
    <w:rsid w:val="00563D8B"/>
    <w:rsid w:val="00563E5D"/>
    <w:rsid w:val="00563E7C"/>
    <w:rsid w:val="00563EE0"/>
    <w:rsid w:val="00564A39"/>
    <w:rsid w:val="00564B34"/>
    <w:rsid w:val="00564F50"/>
    <w:rsid w:val="00565464"/>
    <w:rsid w:val="0056552A"/>
    <w:rsid w:val="00565775"/>
    <w:rsid w:val="00565AB8"/>
    <w:rsid w:val="00565CEE"/>
    <w:rsid w:val="005662CE"/>
    <w:rsid w:val="00566388"/>
    <w:rsid w:val="005666B2"/>
    <w:rsid w:val="005668D8"/>
    <w:rsid w:val="005671F6"/>
    <w:rsid w:val="00567260"/>
    <w:rsid w:val="0056751F"/>
    <w:rsid w:val="005678CB"/>
    <w:rsid w:val="00567BCF"/>
    <w:rsid w:val="00570013"/>
    <w:rsid w:val="00570256"/>
    <w:rsid w:val="00570294"/>
    <w:rsid w:val="005704CE"/>
    <w:rsid w:val="00570D32"/>
    <w:rsid w:val="00570EE4"/>
    <w:rsid w:val="00571B19"/>
    <w:rsid w:val="0057244C"/>
    <w:rsid w:val="00572BC4"/>
    <w:rsid w:val="00572C9E"/>
    <w:rsid w:val="00572E1C"/>
    <w:rsid w:val="0057395A"/>
    <w:rsid w:val="005739B5"/>
    <w:rsid w:val="00573A2C"/>
    <w:rsid w:val="005741F9"/>
    <w:rsid w:val="0057420A"/>
    <w:rsid w:val="00574248"/>
    <w:rsid w:val="00574305"/>
    <w:rsid w:val="00574478"/>
    <w:rsid w:val="00575420"/>
    <w:rsid w:val="005754D0"/>
    <w:rsid w:val="00575646"/>
    <w:rsid w:val="00575D5A"/>
    <w:rsid w:val="00576CA7"/>
    <w:rsid w:val="00576D4C"/>
    <w:rsid w:val="00576D95"/>
    <w:rsid w:val="00577178"/>
    <w:rsid w:val="005779E2"/>
    <w:rsid w:val="00580778"/>
    <w:rsid w:val="00580D7E"/>
    <w:rsid w:val="00580DA7"/>
    <w:rsid w:val="00581259"/>
    <w:rsid w:val="00582229"/>
    <w:rsid w:val="005822B9"/>
    <w:rsid w:val="005828BD"/>
    <w:rsid w:val="00583079"/>
    <w:rsid w:val="00583168"/>
    <w:rsid w:val="005831D2"/>
    <w:rsid w:val="00583434"/>
    <w:rsid w:val="00583E2A"/>
    <w:rsid w:val="00583F3D"/>
    <w:rsid w:val="0058449F"/>
    <w:rsid w:val="005844C1"/>
    <w:rsid w:val="00584865"/>
    <w:rsid w:val="00584A68"/>
    <w:rsid w:val="005852D4"/>
    <w:rsid w:val="00585BFF"/>
    <w:rsid w:val="00585CEA"/>
    <w:rsid w:val="00586201"/>
    <w:rsid w:val="0058648A"/>
    <w:rsid w:val="00586544"/>
    <w:rsid w:val="00586580"/>
    <w:rsid w:val="00586782"/>
    <w:rsid w:val="005868B0"/>
    <w:rsid w:val="00586AD5"/>
    <w:rsid w:val="00586AD7"/>
    <w:rsid w:val="00586D59"/>
    <w:rsid w:val="00586D8F"/>
    <w:rsid w:val="00586EB5"/>
    <w:rsid w:val="00587089"/>
    <w:rsid w:val="005874DE"/>
    <w:rsid w:val="005875BC"/>
    <w:rsid w:val="005875F3"/>
    <w:rsid w:val="0058793A"/>
    <w:rsid w:val="00587ACA"/>
    <w:rsid w:val="00587AFA"/>
    <w:rsid w:val="00587BD8"/>
    <w:rsid w:val="00587CE0"/>
    <w:rsid w:val="00587D84"/>
    <w:rsid w:val="005900DD"/>
    <w:rsid w:val="00590898"/>
    <w:rsid w:val="00590C4F"/>
    <w:rsid w:val="00590D7B"/>
    <w:rsid w:val="00590D87"/>
    <w:rsid w:val="00590F2B"/>
    <w:rsid w:val="00590F86"/>
    <w:rsid w:val="00591403"/>
    <w:rsid w:val="005916A3"/>
    <w:rsid w:val="00591B0D"/>
    <w:rsid w:val="00592774"/>
    <w:rsid w:val="00592981"/>
    <w:rsid w:val="00592B92"/>
    <w:rsid w:val="0059318D"/>
    <w:rsid w:val="00593370"/>
    <w:rsid w:val="00593A04"/>
    <w:rsid w:val="00593ADA"/>
    <w:rsid w:val="00593AF4"/>
    <w:rsid w:val="00593D37"/>
    <w:rsid w:val="00593E24"/>
    <w:rsid w:val="00594055"/>
    <w:rsid w:val="0059481B"/>
    <w:rsid w:val="0059489E"/>
    <w:rsid w:val="0059561F"/>
    <w:rsid w:val="00595663"/>
    <w:rsid w:val="005958AE"/>
    <w:rsid w:val="00595AC9"/>
    <w:rsid w:val="00595D16"/>
    <w:rsid w:val="005963C8"/>
    <w:rsid w:val="00596552"/>
    <w:rsid w:val="0059668F"/>
    <w:rsid w:val="005969E0"/>
    <w:rsid w:val="00596E5F"/>
    <w:rsid w:val="005974BB"/>
    <w:rsid w:val="00597D34"/>
    <w:rsid w:val="005A0308"/>
    <w:rsid w:val="005A0316"/>
    <w:rsid w:val="005A076D"/>
    <w:rsid w:val="005A0C62"/>
    <w:rsid w:val="005A1178"/>
    <w:rsid w:val="005A1291"/>
    <w:rsid w:val="005A15D6"/>
    <w:rsid w:val="005A15D7"/>
    <w:rsid w:val="005A17CF"/>
    <w:rsid w:val="005A17E0"/>
    <w:rsid w:val="005A2AD0"/>
    <w:rsid w:val="005A2D2E"/>
    <w:rsid w:val="005A2D70"/>
    <w:rsid w:val="005A2F9B"/>
    <w:rsid w:val="005A3436"/>
    <w:rsid w:val="005A43CB"/>
    <w:rsid w:val="005A43D0"/>
    <w:rsid w:val="005A43EE"/>
    <w:rsid w:val="005A4D85"/>
    <w:rsid w:val="005A5686"/>
    <w:rsid w:val="005A56E3"/>
    <w:rsid w:val="005A62EB"/>
    <w:rsid w:val="005A64E8"/>
    <w:rsid w:val="005A6544"/>
    <w:rsid w:val="005A6774"/>
    <w:rsid w:val="005A6BDA"/>
    <w:rsid w:val="005A6D9A"/>
    <w:rsid w:val="005A730B"/>
    <w:rsid w:val="005A7460"/>
    <w:rsid w:val="005A7564"/>
    <w:rsid w:val="005A77C3"/>
    <w:rsid w:val="005A7864"/>
    <w:rsid w:val="005A7C28"/>
    <w:rsid w:val="005B00B9"/>
    <w:rsid w:val="005B02DE"/>
    <w:rsid w:val="005B0A02"/>
    <w:rsid w:val="005B0F22"/>
    <w:rsid w:val="005B0FA8"/>
    <w:rsid w:val="005B1275"/>
    <w:rsid w:val="005B1884"/>
    <w:rsid w:val="005B1EB0"/>
    <w:rsid w:val="005B1F00"/>
    <w:rsid w:val="005B238A"/>
    <w:rsid w:val="005B324A"/>
    <w:rsid w:val="005B3825"/>
    <w:rsid w:val="005B3924"/>
    <w:rsid w:val="005B3FA0"/>
    <w:rsid w:val="005B4A31"/>
    <w:rsid w:val="005B4C6F"/>
    <w:rsid w:val="005B5D3A"/>
    <w:rsid w:val="005B6034"/>
    <w:rsid w:val="005B6120"/>
    <w:rsid w:val="005B6182"/>
    <w:rsid w:val="005B6465"/>
    <w:rsid w:val="005B656B"/>
    <w:rsid w:val="005B66DD"/>
    <w:rsid w:val="005B6763"/>
    <w:rsid w:val="005B6B1B"/>
    <w:rsid w:val="005B77F1"/>
    <w:rsid w:val="005B7847"/>
    <w:rsid w:val="005C0154"/>
    <w:rsid w:val="005C05B8"/>
    <w:rsid w:val="005C05FF"/>
    <w:rsid w:val="005C09FB"/>
    <w:rsid w:val="005C0CB1"/>
    <w:rsid w:val="005C0D0D"/>
    <w:rsid w:val="005C100B"/>
    <w:rsid w:val="005C1B42"/>
    <w:rsid w:val="005C1EFF"/>
    <w:rsid w:val="005C21EA"/>
    <w:rsid w:val="005C22AB"/>
    <w:rsid w:val="005C2682"/>
    <w:rsid w:val="005C27CA"/>
    <w:rsid w:val="005C36A4"/>
    <w:rsid w:val="005C43EE"/>
    <w:rsid w:val="005C5006"/>
    <w:rsid w:val="005C5808"/>
    <w:rsid w:val="005C594F"/>
    <w:rsid w:val="005C5950"/>
    <w:rsid w:val="005C5A66"/>
    <w:rsid w:val="005C6021"/>
    <w:rsid w:val="005C60F4"/>
    <w:rsid w:val="005C6252"/>
    <w:rsid w:val="005C67F0"/>
    <w:rsid w:val="005C6C6E"/>
    <w:rsid w:val="005C71FA"/>
    <w:rsid w:val="005C7575"/>
    <w:rsid w:val="005C79C3"/>
    <w:rsid w:val="005C7B98"/>
    <w:rsid w:val="005C7C1A"/>
    <w:rsid w:val="005C7C22"/>
    <w:rsid w:val="005D04B8"/>
    <w:rsid w:val="005D1373"/>
    <w:rsid w:val="005D1743"/>
    <w:rsid w:val="005D1A01"/>
    <w:rsid w:val="005D1A4C"/>
    <w:rsid w:val="005D1E43"/>
    <w:rsid w:val="005D26C7"/>
    <w:rsid w:val="005D2C72"/>
    <w:rsid w:val="005D323B"/>
    <w:rsid w:val="005D3522"/>
    <w:rsid w:val="005D3E58"/>
    <w:rsid w:val="005D45A1"/>
    <w:rsid w:val="005D4985"/>
    <w:rsid w:val="005D4AA4"/>
    <w:rsid w:val="005D4C78"/>
    <w:rsid w:val="005D5051"/>
    <w:rsid w:val="005D5490"/>
    <w:rsid w:val="005D5CE4"/>
    <w:rsid w:val="005D5D49"/>
    <w:rsid w:val="005D5FFA"/>
    <w:rsid w:val="005D6296"/>
    <w:rsid w:val="005D6B74"/>
    <w:rsid w:val="005D6C18"/>
    <w:rsid w:val="005D6D01"/>
    <w:rsid w:val="005D6D32"/>
    <w:rsid w:val="005D6E5F"/>
    <w:rsid w:val="005D6FEF"/>
    <w:rsid w:val="005D713F"/>
    <w:rsid w:val="005D7729"/>
    <w:rsid w:val="005D7868"/>
    <w:rsid w:val="005D79F3"/>
    <w:rsid w:val="005E02BD"/>
    <w:rsid w:val="005E03EF"/>
    <w:rsid w:val="005E05F0"/>
    <w:rsid w:val="005E06CF"/>
    <w:rsid w:val="005E1302"/>
    <w:rsid w:val="005E1A8C"/>
    <w:rsid w:val="005E1B93"/>
    <w:rsid w:val="005E1F0D"/>
    <w:rsid w:val="005E2135"/>
    <w:rsid w:val="005E2EAD"/>
    <w:rsid w:val="005E336E"/>
    <w:rsid w:val="005E3498"/>
    <w:rsid w:val="005E3BCB"/>
    <w:rsid w:val="005E42D5"/>
    <w:rsid w:val="005E4873"/>
    <w:rsid w:val="005E4FBD"/>
    <w:rsid w:val="005E57F4"/>
    <w:rsid w:val="005E5967"/>
    <w:rsid w:val="005E5A8A"/>
    <w:rsid w:val="005E5C28"/>
    <w:rsid w:val="005E5C2B"/>
    <w:rsid w:val="005E5C44"/>
    <w:rsid w:val="005E62A6"/>
    <w:rsid w:val="005E62C0"/>
    <w:rsid w:val="005E7540"/>
    <w:rsid w:val="005E7C16"/>
    <w:rsid w:val="005E7F1D"/>
    <w:rsid w:val="005F08F0"/>
    <w:rsid w:val="005F09B9"/>
    <w:rsid w:val="005F0BAF"/>
    <w:rsid w:val="005F0E4C"/>
    <w:rsid w:val="005F1022"/>
    <w:rsid w:val="005F10DC"/>
    <w:rsid w:val="005F15F6"/>
    <w:rsid w:val="005F1A18"/>
    <w:rsid w:val="005F1A75"/>
    <w:rsid w:val="005F1C68"/>
    <w:rsid w:val="005F2AE8"/>
    <w:rsid w:val="005F2B7B"/>
    <w:rsid w:val="005F2F35"/>
    <w:rsid w:val="005F3197"/>
    <w:rsid w:val="005F3A57"/>
    <w:rsid w:val="005F41B2"/>
    <w:rsid w:val="005F4291"/>
    <w:rsid w:val="005F432A"/>
    <w:rsid w:val="005F4426"/>
    <w:rsid w:val="005F44EB"/>
    <w:rsid w:val="005F4A53"/>
    <w:rsid w:val="005F4C8C"/>
    <w:rsid w:val="005F4CB6"/>
    <w:rsid w:val="005F5102"/>
    <w:rsid w:val="005F53AD"/>
    <w:rsid w:val="005F57E7"/>
    <w:rsid w:val="005F5E2F"/>
    <w:rsid w:val="005F5E7F"/>
    <w:rsid w:val="005F60EB"/>
    <w:rsid w:val="005F626C"/>
    <w:rsid w:val="005F6688"/>
    <w:rsid w:val="005F69C4"/>
    <w:rsid w:val="005F6BED"/>
    <w:rsid w:val="005F6E86"/>
    <w:rsid w:val="005F703D"/>
    <w:rsid w:val="005F7EA2"/>
    <w:rsid w:val="006002E7"/>
    <w:rsid w:val="0060039B"/>
    <w:rsid w:val="0060061E"/>
    <w:rsid w:val="00600930"/>
    <w:rsid w:val="006009C1"/>
    <w:rsid w:val="006012B4"/>
    <w:rsid w:val="006012C1"/>
    <w:rsid w:val="00601A68"/>
    <w:rsid w:val="00601F13"/>
    <w:rsid w:val="006023BE"/>
    <w:rsid w:val="00602849"/>
    <w:rsid w:val="00602B74"/>
    <w:rsid w:val="00602CA4"/>
    <w:rsid w:val="00602EC4"/>
    <w:rsid w:val="0060303F"/>
    <w:rsid w:val="00603304"/>
    <w:rsid w:val="00603BCF"/>
    <w:rsid w:val="00603BE3"/>
    <w:rsid w:val="00604779"/>
    <w:rsid w:val="00604802"/>
    <w:rsid w:val="00604BF9"/>
    <w:rsid w:val="006059EC"/>
    <w:rsid w:val="00605C92"/>
    <w:rsid w:val="00605D9C"/>
    <w:rsid w:val="00605E53"/>
    <w:rsid w:val="00605FAA"/>
    <w:rsid w:val="00606744"/>
    <w:rsid w:val="006067D2"/>
    <w:rsid w:val="00606A38"/>
    <w:rsid w:val="00606ED0"/>
    <w:rsid w:val="00607BD5"/>
    <w:rsid w:val="00607FE5"/>
    <w:rsid w:val="00610735"/>
    <w:rsid w:val="00610BDB"/>
    <w:rsid w:val="00610DEF"/>
    <w:rsid w:val="00610FBF"/>
    <w:rsid w:val="0061226C"/>
    <w:rsid w:val="00612637"/>
    <w:rsid w:val="00612C01"/>
    <w:rsid w:val="0061311D"/>
    <w:rsid w:val="00613167"/>
    <w:rsid w:val="0061350B"/>
    <w:rsid w:val="00613659"/>
    <w:rsid w:val="006137B1"/>
    <w:rsid w:val="006147C2"/>
    <w:rsid w:val="0061488A"/>
    <w:rsid w:val="00614C2D"/>
    <w:rsid w:val="00614E71"/>
    <w:rsid w:val="0061534B"/>
    <w:rsid w:val="0061544C"/>
    <w:rsid w:val="006155A6"/>
    <w:rsid w:val="006155FE"/>
    <w:rsid w:val="00615FFF"/>
    <w:rsid w:val="0061607A"/>
    <w:rsid w:val="006162DF"/>
    <w:rsid w:val="0061630D"/>
    <w:rsid w:val="00616FD3"/>
    <w:rsid w:val="00617CF7"/>
    <w:rsid w:val="00617E8A"/>
    <w:rsid w:val="00617F3F"/>
    <w:rsid w:val="00620088"/>
    <w:rsid w:val="006202A3"/>
    <w:rsid w:val="00620CC1"/>
    <w:rsid w:val="0062158F"/>
    <w:rsid w:val="00621678"/>
    <w:rsid w:val="00621B4B"/>
    <w:rsid w:val="00621E96"/>
    <w:rsid w:val="006221EE"/>
    <w:rsid w:val="006222EA"/>
    <w:rsid w:val="00622478"/>
    <w:rsid w:val="00622583"/>
    <w:rsid w:val="0062259A"/>
    <w:rsid w:val="00622645"/>
    <w:rsid w:val="00622697"/>
    <w:rsid w:val="006226D1"/>
    <w:rsid w:val="00622C76"/>
    <w:rsid w:val="0062302B"/>
    <w:rsid w:val="0062344D"/>
    <w:rsid w:val="006235C2"/>
    <w:rsid w:val="006236DA"/>
    <w:rsid w:val="00624111"/>
    <w:rsid w:val="00624649"/>
    <w:rsid w:val="00624910"/>
    <w:rsid w:val="00624B0C"/>
    <w:rsid w:val="00624D27"/>
    <w:rsid w:val="006251BA"/>
    <w:rsid w:val="00625231"/>
    <w:rsid w:val="0062527F"/>
    <w:rsid w:val="00625547"/>
    <w:rsid w:val="006257E0"/>
    <w:rsid w:val="00625A19"/>
    <w:rsid w:val="00625CB8"/>
    <w:rsid w:val="0062606E"/>
    <w:rsid w:val="0062704E"/>
    <w:rsid w:val="00627069"/>
    <w:rsid w:val="006272F7"/>
    <w:rsid w:val="006273A4"/>
    <w:rsid w:val="006273C0"/>
    <w:rsid w:val="00627889"/>
    <w:rsid w:val="00627D84"/>
    <w:rsid w:val="0063008D"/>
    <w:rsid w:val="00630391"/>
    <w:rsid w:val="006306C5"/>
    <w:rsid w:val="0063085D"/>
    <w:rsid w:val="00630BBD"/>
    <w:rsid w:val="00630D6B"/>
    <w:rsid w:val="00630DEE"/>
    <w:rsid w:val="0063151A"/>
    <w:rsid w:val="006315AE"/>
    <w:rsid w:val="0063164D"/>
    <w:rsid w:val="006316DA"/>
    <w:rsid w:val="00631DFA"/>
    <w:rsid w:val="00631E0B"/>
    <w:rsid w:val="00631EF6"/>
    <w:rsid w:val="00631FA4"/>
    <w:rsid w:val="00631FC0"/>
    <w:rsid w:val="00632C93"/>
    <w:rsid w:val="00633376"/>
    <w:rsid w:val="00633BC9"/>
    <w:rsid w:val="00633DDF"/>
    <w:rsid w:val="00633F36"/>
    <w:rsid w:val="0063449B"/>
    <w:rsid w:val="006344FD"/>
    <w:rsid w:val="00634665"/>
    <w:rsid w:val="00635493"/>
    <w:rsid w:val="00635C2F"/>
    <w:rsid w:val="00635F7A"/>
    <w:rsid w:val="0063603A"/>
    <w:rsid w:val="0063650B"/>
    <w:rsid w:val="00636B7B"/>
    <w:rsid w:val="00637061"/>
    <w:rsid w:val="0063709A"/>
    <w:rsid w:val="006378C6"/>
    <w:rsid w:val="00637B74"/>
    <w:rsid w:val="0064008D"/>
    <w:rsid w:val="0064024E"/>
    <w:rsid w:val="00640544"/>
    <w:rsid w:val="006407E3"/>
    <w:rsid w:val="00640C34"/>
    <w:rsid w:val="00640C97"/>
    <w:rsid w:val="006413F3"/>
    <w:rsid w:val="00641431"/>
    <w:rsid w:val="006417AD"/>
    <w:rsid w:val="006417CA"/>
    <w:rsid w:val="00641AF3"/>
    <w:rsid w:val="00641C23"/>
    <w:rsid w:val="0064262A"/>
    <w:rsid w:val="00642E67"/>
    <w:rsid w:val="00642EB8"/>
    <w:rsid w:val="00643050"/>
    <w:rsid w:val="00643D5B"/>
    <w:rsid w:val="00643DEA"/>
    <w:rsid w:val="00643E3C"/>
    <w:rsid w:val="00644393"/>
    <w:rsid w:val="00644C5A"/>
    <w:rsid w:val="00644F40"/>
    <w:rsid w:val="00645055"/>
    <w:rsid w:val="00645677"/>
    <w:rsid w:val="006457EF"/>
    <w:rsid w:val="0064598C"/>
    <w:rsid w:val="00645E35"/>
    <w:rsid w:val="006462E8"/>
    <w:rsid w:val="006465A6"/>
    <w:rsid w:val="00647327"/>
    <w:rsid w:val="00647A08"/>
    <w:rsid w:val="00647D57"/>
    <w:rsid w:val="00647DBE"/>
    <w:rsid w:val="006505FD"/>
    <w:rsid w:val="00650BF0"/>
    <w:rsid w:val="006512D7"/>
    <w:rsid w:val="0065144B"/>
    <w:rsid w:val="006520BD"/>
    <w:rsid w:val="006536B9"/>
    <w:rsid w:val="00653772"/>
    <w:rsid w:val="006539C9"/>
    <w:rsid w:val="00654095"/>
    <w:rsid w:val="0065451C"/>
    <w:rsid w:val="006545F8"/>
    <w:rsid w:val="006548B2"/>
    <w:rsid w:val="006549B3"/>
    <w:rsid w:val="00654A18"/>
    <w:rsid w:val="00654E3E"/>
    <w:rsid w:val="006555A7"/>
    <w:rsid w:val="00655747"/>
    <w:rsid w:val="00655998"/>
    <w:rsid w:val="00655F86"/>
    <w:rsid w:val="006564E7"/>
    <w:rsid w:val="006567BF"/>
    <w:rsid w:val="00656823"/>
    <w:rsid w:val="00656849"/>
    <w:rsid w:val="006569EF"/>
    <w:rsid w:val="00656BCC"/>
    <w:rsid w:val="00656CF6"/>
    <w:rsid w:val="006570BC"/>
    <w:rsid w:val="006573FD"/>
    <w:rsid w:val="00657A88"/>
    <w:rsid w:val="00657BD1"/>
    <w:rsid w:val="00657BDE"/>
    <w:rsid w:val="00657EEC"/>
    <w:rsid w:val="00661015"/>
    <w:rsid w:val="006613D6"/>
    <w:rsid w:val="00661F15"/>
    <w:rsid w:val="00662088"/>
    <w:rsid w:val="006623CA"/>
    <w:rsid w:val="006627A7"/>
    <w:rsid w:val="00662B9F"/>
    <w:rsid w:val="00662CB6"/>
    <w:rsid w:val="00662F13"/>
    <w:rsid w:val="00662FBA"/>
    <w:rsid w:val="00663B96"/>
    <w:rsid w:val="006646BA"/>
    <w:rsid w:val="00664A5D"/>
    <w:rsid w:val="00664D35"/>
    <w:rsid w:val="00665186"/>
    <w:rsid w:val="00665C5F"/>
    <w:rsid w:val="00665D53"/>
    <w:rsid w:val="00665EAA"/>
    <w:rsid w:val="006663C9"/>
    <w:rsid w:val="006665D2"/>
    <w:rsid w:val="0066664E"/>
    <w:rsid w:val="00666997"/>
    <w:rsid w:val="00666FEF"/>
    <w:rsid w:val="006674BF"/>
    <w:rsid w:val="00667803"/>
    <w:rsid w:val="006679BB"/>
    <w:rsid w:val="006679F8"/>
    <w:rsid w:val="00667FD2"/>
    <w:rsid w:val="0067001A"/>
    <w:rsid w:val="0067008D"/>
    <w:rsid w:val="00671758"/>
    <w:rsid w:val="00671824"/>
    <w:rsid w:val="00671EFB"/>
    <w:rsid w:val="00672186"/>
    <w:rsid w:val="006726BC"/>
    <w:rsid w:val="00672B23"/>
    <w:rsid w:val="00673646"/>
    <w:rsid w:val="0067367D"/>
    <w:rsid w:val="00673B2D"/>
    <w:rsid w:val="00673E6B"/>
    <w:rsid w:val="00674060"/>
    <w:rsid w:val="006741FC"/>
    <w:rsid w:val="00674209"/>
    <w:rsid w:val="006744C8"/>
    <w:rsid w:val="006744E9"/>
    <w:rsid w:val="00674527"/>
    <w:rsid w:val="0067481D"/>
    <w:rsid w:val="00674BB2"/>
    <w:rsid w:val="00675930"/>
    <w:rsid w:val="006761A2"/>
    <w:rsid w:val="0067646A"/>
    <w:rsid w:val="0067670F"/>
    <w:rsid w:val="00676B06"/>
    <w:rsid w:val="00676BCF"/>
    <w:rsid w:val="00677095"/>
    <w:rsid w:val="006802B6"/>
    <w:rsid w:val="00680369"/>
    <w:rsid w:val="00680A28"/>
    <w:rsid w:val="00681000"/>
    <w:rsid w:val="0068111D"/>
    <w:rsid w:val="00681250"/>
    <w:rsid w:val="00681D96"/>
    <w:rsid w:val="00681DE3"/>
    <w:rsid w:val="0068211B"/>
    <w:rsid w:val="00682490"/>
    <w:rsid w:val="00682EAA"/>
    <w:rsid w:val="00683D77"/>
    <w:rsid w:val="006841AB"/>
    <w:rsid w:val="00684438"/>
    <w:rsid w:val="006844FE"/>
    <w:rsid w:val="006849FD"/>
    <w:rsid w:val="00685123"/>
    <w:rsid w:val="006859F8"/>
    <w:rsid w:val="0068600F"/>
    <w:rsid w:val="0068712A"/>
    <w:rsid w:val="006872AB"/>
    <w:rsid w:val="00687DDB"/>
    <w:rsid w:val="00687EF1"/>
    <w:rsid w:val="00690069"/>
    <w:rsid w:val="0069013F"/>
    <w:rsid w:val="0069085B"/>
    <w:rsid w:val="00690DBC"/>
    <w:rsid w:val="0069111F"/>
    <w:rsid w:val="00691773"/>
    <w:rsid w:val="00691923"/>
    <w:rsid w:val="0069234C"/>
    <w:rsid w:val="00692BF9"/>
    <w:rsid w:val="00692D4E"/>
    <w:rsid w:val="00692FED"/>
    <w:rsid w:val="006934C4"/>
    <w:rsid w:val="00693681"/>
    <w:rsid w:val="0069382E"/>
    <w:rsid w:val="006939CA"/>
    <w:rsid w:val="00693CDB"/>
    <w:rsid w:val="00693E1F"/>
    <w:rsid w:val="00694451"/>
    <w:rsid w:val="006949D7"/>
    <w:rsid w:val="00694B06"/>
    <w:rsid w:val="00694B73"/>
    <w:rsid w:val="00694D96"/>
    <w:rsid w:val="0069503F"/>
    <w:rsid w:val="006950A3"/>
    <w:rsid w:val="0069536F"/>
    <w:rsid w:val="00695504"/>
    <w:rsid w:val="006956A9"/>
    <w:rsid w:val="006959D5"/>
    <w:rsid w:val="00695E58"/>
    <w:rsid w:val="0069613A"/>
    <w:rsid w:val="00696588"/>
    <w:rsid w:val="006969BE"/>
    <w:rsid w:val="00696C6D"/>
    <w:rsid w:val="00696E03"/>
    <w:rsid w:val="006971B4"/>
    <w:rsid w:val="0069754D"/>
    <w:rsid w:val="00697C08"/>
    <w:rsid w:val="00697C18"/>
    <w:rsid w:val="006A0181"/>
    <w:rsid w:val="006A0704"/>
    <w:rsid w:val="006A0A15"/>
    <w:rsid w:val="006A0ADA"/>
    <w:rsid w:val="006A1394"/>
    <w:rsid w:val="006A1574"/>
    <w:rsid w:val="006A212A"/>
    <w:rsid w:val="006A2131"/>
    <w:rsid w:val="006A229D"/>
    <w:rsid w:val="006A2B58"/>
    <w:rsid w:val="006A325C"/>
    <w:rsid w:val="006A3646"/>
    <w:rsid w:val="006A3BF4"/>
    <w:rsid w:val="006A434E"/>
    <w:rsid w:val="006A444A"/>
    <w:rsid w:val="006A459E"/>
    <w:rsid w:val="006A4688"/>
    <w:rsid w:val="006A4879"/>
    <w:rsid w:val="006A4B3A"/>
    <w:rsid w:val="006A4F09"/>
    <w:rsid w:val="006A5455"/>
    <w:rsid w:val="006A550F"/>
    <w:rsid w:val="006A5534"/>
    <w:rsid w:val="006A56F5"/>
    <w:rsid w:val="006A5738"/>
    <w:rsid w:val="006A5C0A"/>
    <w:rsid w:val="006A5C9A"/>
    <w:rsid w:val="006A5E38"/>
    <w:rsid w:val="006A5ED8"/>
    <w:rsid w:val="006A6663"/>
    <w:rsid w:val="006A71F2"/>
    <w:rsid w:val="006A7435"/>
    <w:rsid w:val="006A76E3"/>
    <w:rsid w:val="006A77AE"/>
    <w:rsid w:val="006A7B37"/>
    <w:rsid w:val="006A7CBF"/>
    <w:rsid w:val="006B0462"/>
    <w:rsid w:val="006B0719"/>
    <w:rsid w:val="006B07A8"/>
    <w:rsid w:val="006B0A1D"/>
    <w:rsid w:val="006B0A6F"/>
    <w:rsid w:val="006B0B30"/>
    <w:rsid w:val="006B0CF6"/>
    <w:rsid w:val="006B0E3F"/>
    <w:rsid w:val="006B1085"/>
    <w:rsid w:val="006B10F7"/>
    <w:rsid w:val="006B15AE"/>
    <w:rsid w:val="006B18EF"/>
    <w:rsid w:val="006B1B3B"/>
    <w:rsid w:val="006B1DBD"/>
    <w:rsid w:val="006B1E89"/>
    <w:rsid w:val="006B2053"/>
    <w:rsid w:val="006B20DD"/>
    <w:rsid w:val="006B270A"/>
    <w:rsid w:val="006B292C"/>
    <w:rsid w:val="006B306A"/>
    <w:rsid w:val="006B3468"/>
    <w:rsid w:val="006B3D9F"/>
    <w:rsid w:val="006B3E20"/>
    <w:rsid w:val="006B454E"/>
    <w:rsid w:val="006B473C"/>
    <w:rsid w:val="006B4C15"/>
    <w:rsid w:val="006B4DED"/>
    <w:rsid w:val="006B57C6"/>
    <w:rsid w:val="006B5A70"/>
    <w:rsid w:val="006B5B6D"/>
    <w:rsid w:val="006B5F74"/>
    <w:rsid w:val="006B6162"/>
    <w:rsid w:val="006B6295"/>
    <w:rsid w:val="006B652C"/>
    <w:rsid w:val="006B68E5"/>
    <w:rsid w:val="006B6D61"/>
    <w:rsid w:val="006B6D88"/>
    <w:rsid w:val="006B7166"/>
    <w:rsid w:val="006B72BD"/>
    <w:rsid w:val="006B73B9"/>
    <w:rsid w:val="006B73CA"/>
    <w:rsid w:val="006B7533"/>
    <w:rsid w:val="006B762A"/>
    <w:rsid w:val="006B7CCF"/>
    <w:rsid w:val="006B7F1A"/>
    <w:rsid w:val="006C00AE"/>
    <w:rsid w:val="006C02C8"/>
    <w:rsid w:val="006C02DC"/>
    <w:rsid w:val="006C0334"/>
    <w:rsid w:val="006C08F9"/>
    <w:rsid w:val="006C0BCE"/>
    <w:rsid w:val="006C0C58"/>
    <w:rsid w:val="006C1259"/>
    <w:rsid w:val="006C2047"/>
    <w:rsid w:val="006C205F"/>
    <w:rsid w:val="006C24B4"/>
    <w:rsid w:val="006C26AA"/>
    <w:rsid w:val="006C2824"/>
    <w:rsid w:val="006C28B8"/>
    <w:rsid w:val="006C2CD9"/>
    <w:rsid w:val="006C2DA5"/>
    <w:rsid w:val="006C365E"/>
    <w:rsid w:val="006C36E7"/>
    <w:rsid w:val="006C3963"/>
    <w:rsid w:val="006C3A61"/>
    <w:rsid w:val="006C3DF3"/>
    <w:rsid w:val="006C3DFD"/>
    <w:rsid w:val="006C3F80"/>
    <w:rsid w:val="006C444B"/>
    <w:rsid w:val="006C4503"/>
    <w:rsid w:val="006C5163"/>
    <w:rsid w:val="006C51B0"/>
    <w:rsid w:val="006C557D"/>
    <w:rsid w:val="006C5BAC"/>
    <w:rsid w:val="006C62D4"/>
    <w:rsid w:val="006C6500"/>
    <w:rsid w:val="006C6B93"/>
    <w:rsid w:val="006C6C46"/>
    <w:rsid w:val="006C6F0C"/>
    <w:rsid w:val="006C7117"/>
    <w:rsid w:val="006C7620"/>
    <w:rsid w:val="006C7941"/>
    <w:rsid w:val="006C7954"/>
    <w:rsid w:val="006D00FB"/>
    <w:rsid w:val="006D066C"/>
    <w:rsid w:val="006D067F"/>
    <w:rsid w:val="006D0859"/>
    <w:rsid w:val="006D0986"/>
    <w:rsid w:val="006D0D4E"/>
    <w:rsid w:val="006D1281"/>
    <w:rsid w:val="006D1338"/>
    <w:rsid w:val="006D1456"/>
    <w:rsid w:val="006D17B6"/>
    <w:rsid w:val="006D1AD3"/>
    <w:rsid w:val="006D1ADB"/>
    <w:rsid w:val="006D1B07"/>
    <w:rsid w:val="006D1C77"/>
    <w:rsid w:val="006D1D39"/>
    <w:rsid w:val="006D1E96"/>
    <w:rsid w:val="006D206B"/>
    <w:rsid w:val="006D232E"/>
    <w:rsid w:val="006D306A"/>
    <w:rsid w:val="006D3392"/>
    <w:rsid w:val="006D3790"/>
    <w:rsid w:val="006D3B1C"/>
    <w:rsid w:val="006D3B97"/>
    <w:rsid w:val="006D4233"/>
    <w:rsid w:val="006D4C03"/>
    <w:rsid w:val="006D4D0C"/>
    <w:rsid w:val="006D50B5"/>
    <w:rsid w:val="006D5609"/>
    <w:rsid w:val="006D5946"/>
    <w:rsid w:val="006D69AA"/>
    <w:rsid w:val="006D6C34"/>
    <w:rsid w:val="006D6E24"/>
    <w:rsid w:val="006D785A"/>
    <w:rsid w:val="006D7AFE"/>
    <w:rsid w:val="006D7B5D"/>
    <w:rsid w:val="006D7D40"/>
    <w:rsid w:val="006D7E76"/>
    <w:rsid w:val="006E05B0"/>
    <w:rsid w:val="006E0B4D"/>
    <w:rsid w:val="006E0C2F"/>
    <w:rsid w:val="006E15B3"/>
    <w:rsid w:val="006E19A0"/>
    <w:rsid w:val="006E1A1B"/>
    <w:rsid w:val="006E1FC3"/>
    <w:rsid w:val="006E223E"/>
    <w:rsid w:val="006E286F"/>
    <w:rsid w:val="006E2A61"/>
    <w:rsid w:val="006E2F0C"/>
    <w:rsid w:val="006E3296"/>
    <w:rsid w:val="006E4531"/>
    <w:rsid w:val="006E4AB4"/>
    <w:rsid w:val="006E4F8A"/>
    <w:rsid w:val="006E506F"/>
    <w:rsid w:val="006E509D"/>
    <w:rsid w:val="006E5C9B"/>
    <w:rsid w:val="006E60F5"/>
    <w:rsid w:val="006E6B06"/>
    <w:rsid w:val="006E72EC"/>
    <w:rsid w:val="006E7F18"/>
    <w:rsid w:val="006F02B0"/>
    <w:rsid w:val="006F0871"/>
    <w:rsid w:val="006F0C1E"/>
    <w:rsid w:val="006F1020"/>
    <w:rsid w:val="006F2041"/>
    <w:rsid w:val="006F2143"/>
    <w:rsid w:val="006F3E9B"/>
    <w:rsid w:val="006F3F7E"/>
    <w:rsid w:val="006F400C"/>
    <w:rsid w:val="006F4420"/>
    <w:rsid w:val="006F478F"/>
    <w:rsid w:val="006F5429"/>
    <w:rsid w:val="006F5A7B"/>
    <w:rsid w:val="006F5C28"/>
    <w:rsid w:val="006F5F7E"/>
    <w:rsid w:val="006F5FB7"/>
    <w:rsid w:val="006F6848"/>
    <w:rsid w:val="006F68F9"/>
    <w:rsid w:val="006F6CC4"/>
    <w:rsid w:val="006F6F3F"/>
    <w:rsid w:val="006F740B"/>
    <w:rsid w:val="006F74CB"/>
    <w:rsid w:val="006F7A31"/>
    <w:rsid w:val="00700502"/>
    <w:rsid w:val="007006C5"/>
    <w:rsid w:val="00700821"/>
    <w:rsid w:val="00700839"/>
    <w:rsid w:val="007011DA"/>
    <w:rsid w:val="00701259"/>
    <w:rsid w:val="0070186A"/>
    <w:rsid w:val="00701A17"/>
    <w:rsid w:val="007021C9"/>
    <w:rsid w:val="00702269"/>
    <w:rsid w:val="007024B1"/>
    <w:rsid w:val="0070258A"/>
    <w:rsid w:val="00702803"/>
    <w:rsid w:val="00702C03"/>
    <w:rsid w:val="00703218"/>
    <w:rsid w:val="007036D5"/>
    <w:rsid w:val="00704D5C"/>
    <w:rsid w:val="00704E42"/>
    <w:rsid w:val="007054B0"/>
    <w:rsid w:val="00705D58"/>
    <w:rsid w:val="00706059"/>
    <w:rsid w:val="0070655C"/>
    <w:rsid w:val="0070692B"/>
    <w:rsid w:val="00706F0B"/>
    <w:rsid w:val="00707140"/>
    <w:rsid w:val="0070769D"/>
    <w:rsid w:val="00707720"/>
    <w:rsid w:val="00707E75"/>
    <w:rsid w:val="00710003"/>
    <w:rsid w:val="00710230"/>
    <w:rsid w:val="007103D8"/>
    <w:rsid w:val="007103FD"/>
    <w:rsid w:val="00710800"/>
    <w:rsid w:val="00711AEA"/>
    <w:rsid w:val="00712134"/>
    <w:rsid w:val="00712394"/>
    <w:rsid w:val="00712549"/>
    <w:rsid w:val="007125E6"/>
    <w:rsid w:val="007126BF"/>
    <w:rsid w:val="00712C81"/>
    <w:rsid w:val="00712CD5"/>
    <w:rsid w:val="00712E82"/>
    <w:rsid w:val="00712EE8"/>
    <w:rsid w:val="00713EC1"/>
    <w:rsid w:val="00714010"/>
    <w:rsid w:val="00714342"/>
    <w:rsid w:val="00714467"/>
    <w:rsid w:val="00714511"/>
    <w:rsid w:val="0071463C"/>
    <w:rsid w:val="007147A7"/>
    <w:rsid w:val="00715062"/>
    <w:rsid w:val="007150CE"/>
    <w:rsid w:val="007154C5"/>
    <w:rsid w:val="00715511"/>
    <w:rsid w:val="007156F5"/>
    <w:rsid w:val="00715C99"/>
    <w:rsid w:val="00715CAE"/>
    <w:rsid w:val="00715CEB"/>
    <w:rsid w:val="00715FE9"/>
    <w:rsid w:val="00716623"/>
    <w:rsid w:val="00716787"/>
    <w:rsid w:val="00716825"/>
    <w:rsid w:val="00716C03"/>
    <w:rsid w:val="00716CBD"/>
    <w:rsid w:val="007171D6"/>
    <w:rsid w:val="0071742E"/>
    <w:rsid w:val="00717A3A"/>
    <w:rsid w:val="00720614"/>
    <w:rsid w:val="0072067B"/>
    <w:rsid w:val="007208CF"/>
    <w:rsid w:val="00720A1B"/>
    <w:rsid w:val="00720AA7"/>
    <w:rsid w:val="00720AE4"/>
    <w:rsid w:val="00720F6E"/>
    <w:rsid w:val="007211CB"/>
    <w:rsid w:val="007226CC"/>
    <w:rsid w:val="00722763"/>
    <w:rsid w:val="00722F61"/>
    <w:rsid w:val="007232A5"/>
    <w:rsid w:val="00723626"/>
    <w:rsid w:val="00723A17"/>
    <w:rsid w:val="00724480"/>
    <w:rsid w:val="007245B0"/>
    <w:rsid w:val="007246BD"/>
    <w:rsid w:val="00724878"/>
    <w:rsid w:val="007249F2"/>
    <w:rsid w:val="00724BF4"/>
    <w:rsid w:val="00724DC8"/>
    <w:rsid w:val="007262C9"/>
    <w:rsid w:val="00726675"/>
    <w:rsid w:val="00726BDC"/>
    <w:rsid w:val="00727D23"/>
    <w:rsid w:val="007304D3"/>
    <w:rsid w:val="00730A86"/>
    <w:rsid w:val="00731279"/>
    <w:rsid w:val="007312DF"/>
    <w:rsid w:val="007314F8"/>
    <w:rsid w:val="00731C11"/>
    <w:rsid w:val="00732974"/>
    <w:rsid w:val="00732ED6"/>
    <w:rsid w:val="00732F5E"/>
    <w:rsid w:val="0073307C"/>
    <w:rsid w:val="0073372F"/>
    <w:rsid w:val="0073445F"/>
    <w:rsid w:val="007344A7"/>
    <w:rsid w:val="00734B63"/>
    <w:rsid w:val="0073588B"/>
    <w:rsid w:val="00735916"/>
    <w:rsid w:val="0073599F"/>
    <w:rsid w:val="007359C7"/>
    <w:rsid w:val="00735E7A"/>
    <w:rsid w:val="00736A16"/>
    <w:rsid w:val="00736B08"/>
    <w:rsid w:val="00736C3D"/>
    <w:rsid w:val="00736E39"/>
    <w:rsid w:val="00737096"/>
    <w:rsid w:val="007370CA"/>
    <w:rsid w:val="00740148"/>
    <w:rsid w:val="0074073D"/>
    <w:rsid w:val="00740BFE"/>
    <w:rsid w:val="007413C9"/>
    <w:rsid w:val="00741907"/>
    <w:rsid w:val="00741AE2"/>
    <w:rsid w:val="00741FDF"/>
    <w:rsid w:val="007421F9"/>
    <w:rsid w:val="007424A8"/>
    <w:rsid w:val="0074253A"/>
    <w:rsid w:val="00742881"/>
    <w:rsid w:val="00742C4F"/>
    <w:rsid w:val="00742E62"/>
    <w:rsid w:val="00742F9E"/>
    <w:rsid w:val="0074301F"/>
    <w:rsid w:val="0074310A"/>
    <w:rsid w:val="007433EF"/>
    <w:rsid w:val="0074341D"/>
    <w:rsid w:val="00744BCF"/>
    <w:rsid w:val="00744C66"/>
    <w:rsid w:val="007452FF"/>
    <w:rsid w:val="0074565F"/>
    <w:rsid w:val="00746051"/>
    <w:rsid w:val="007461F9"/>
    <w:rsid w:val="00746532"/>
    <w:rsid w:val="0074666C"/>
    <w:rsid w:val="00746E7A"/>
    <w:rsid w:val="00746EBB"/>
    <w:rsid w:val="00746FE3"/>
    <w:rsid w:val="00747174"/>
    <w:rsid w:val="00747319"/>
    <w:rsid w:val="007506DA"/>
    <w:rsid w:val="007507DA"/>
    <w:rsid w:val="00750B74"/>
    <w:rsid w:val="00751120"/>
    <w:rsid w:val="00751271"/>
    <w:rsid w:val="0075152E"/>
    <w:rsid w:val="00751723"/>
    <w:rsid w:val="00751B71"/>
    <w:rsid w:val="007521D4"/>
    <w:rsid w:val="0075221E"/>
    <w:rsid w:val="0075297A"/>
    <w:rsid w:val="0075314F"/>
    <w:rsid w:val="00753629"/>
    <w:rsid w:val="007537B3"/>
    <w:rsid w:val="007538BE"/>
    <w:rsid w:val="00753B96"/>
    <w:rsid w:val="00754462"/>
    <w:rsid w:val="007544DE"/>
    <w:rsid w:val="00754DC6"/>
    <w:rsid w:val="007558D0"/>
    <w:rsid w:val="00756461"/>
    <w:rsid w:val="0075697D"/>
    <w:rsid w:val="00756C62"/>
    <w:rsid w:val="007570D8"/>
    <w:rsid w:val="00757729"/>
    <w:rsid w:val="00757AC7"/>
    <w:rsid w:val="00757AC9"/>
    <w:rsid w:val="00757F25"/>
    <w:rsid w:val="0076023A"/>
    <w:rsid w:val="0076094F"/>
    <w:rsid w:val="00760983"/>
    <w:rsid w:val="0076121C"/>
    <w:rsid w:val="00761436"/>
    <w:rsid w:val="00761C38"/>
    <w:rsid w:val="00761DFD"/>
    <w:rsid w:val="00761F24"/>
    <w:rsid w:val="00762003"/>
    <w:rsid w:val="00762255"/>
    <w:rsid w:val="007623F2"/>
    <w:rsid w:val="00762700"/>
    <w:rsid w:val="00762899"/>
    <w:rsid w:val="00762F2F"/>
    <w:rsid w:val="007633FE"/>
    <w:rsid w:val="00763535"/>
    <w:rsid w:val="007639BE"/>
    <w:rsid w:val="00764428"/>
    <w:rsid w:val="00764742"/>
    <w:rsid w:val="00764AD2"/>
    <w:rsid w:val="00764DCD"/>
    <w:rsid w:val="00764EEF"/>
    <w:rsid w:val="007651AF"/>
    <w:rsid w:val="00765294"/>
    <w:rsid w:val="00765A85"/>
    <w:rsid w:val="00765D14"/>
    <w:rsid w:val="00765E89"/>
    <w:rsid w:val="00765EF5"/>
    <w:rsid w:val="007660E8"/>
    <w:rsid w:val="00766549"/>
    <w:rsid w:val="007665A3"/>
    <w:rsid w:val="007669D9"/>
    <w:rsid w:val="00766EB7"/>
    <w:rsid w:val="007678F9"/>
    <w:rsid w:val="0077006C"/>
    <w:rsid w:val="00770210"/>
    <w:rsid w:val="007709F4"/>
    <w:rsid w:val="0077151F"/>
    <w:rsid w:val="00771BE7"/>
    <w:rsid w:val="00772012"/>
    <w:rsid w:val="00772317"/>
    <w:rsid w:val="007725E0"/>
    <w:rsid w:val="007725E1"/>
    <w:rsid w:val="0077280A"/>
    <w:rsid w:val="007728F3"/>
    <w:rsid w:val="00772DB0"/>
    <w:rsid w:val="00772F3D"/>
    <w:rsid w:val="007730F4"/>
    <w:rsid w:val="007732C8"/>
    <w:rsid w:val="0077365A"/>
    <w:rsid w:val="00773799"/>
    <w:rsid w:val="00774206"/>
    <w:rsid w:val="00774885"/>
    <w:rsid w:val="00774895"/>
    <w:rsid w:val="00774F1C"/>
    <w:rsid w:val="007753A6"/>
    <w:rsid w:val="0077559D"/>
    <w:rsid w:val="0077568C"/>
    <w:rsid w:val="007761E5"/>
    <w:rsid w:val="00776C6D"/>
    <w:rsid w:val="00776D3E"/>
    <w:rsid w:val="00776EBD"/>
    <w:rsid w:val="00777467"/>
    <w:rsid w:val="007779AF"/>
    <w:rsid w:val="00777DF4"/>
    <w:rsid w:val="00780040"/>
    <w:rsid w:val="007819A1"/>
    <w:rsid w:val="00781A86"/>
    <w:rsid w:val="00781CAC"/>
    <w:rsid w:val="00781F18"/>
    <w:rsid w:val="00781FD0"/>
    <w:rsid w:val="00782383"/>
    <w:rsid w:val="007824C4"/>
    <w:rsid w:val="0078265E"/>
    <w:rsid w:val="007827B3"/>
    <w:rsid w:val="007828C9"/>
    <w:rsid w:val="007835F3"/>
    <w:rsid w:val="00783796"/>
    <w:rsid w:val="00783BF0"/>
    <w:rsid w:val="0078428B"/>
    <w:rsid w:val="007844A2"/>
    <w:rsid w:val="007845CA"/>
    <w:rsid w:val="00784B95"/>
    <w:rsid w:val="00784EA9"/>
    <w:rsid w:val="00784EBC"/>
    <w:rsid w:val="00784ED8"/>
    <w:rsid w:val="007850C1"/>
    <w:rsid w:val="00785390"/>
    <w:rsid w:val="00785598"/>
    <w:rsid w:val="00785C2F"/>
    <w:rsid w:val="00785F14"/>
    <w:rsid w:val="00786C16"/>
    <w:rsid w:val="00787185"/>
    <w:rsid w:val="007872A2"/>
    <w:rsid w:val="007877E6"/>
    <w:rsid w:val="00787C2E"/>
    <w:rsid w:val="00787DCD"/>
    <w:rsid w:val="00787F29"/>
    <w:rsid w:val="00790030"/>
    <w:rsid w:val="00790137"/>
    <w:rsid w:val="00790399"/>
    <w:rsid w:val="00790A86"/>
    <w:rsid w:val="00790B1A"/>
    <w:rsid w:val="00790D80"/>
    <w:rsid w:val="0079204D"/>
    <w:rsid w:val="007920B5"/>
    <w:rsid w:val="0079264A"/>
    <w:rsid w:val="00792873"/>
    <w:rsid w:val="007930F7"/>
    <w:rsid w:val="007934B6"/>
    <w:rsid w:val="0079372A"/>
    <w:rsid w:val="00793991"/>
    <w:rsid w:val="00793AC1"/>
    <w:rsid w:val="00793D86"/>
    <w:rsid w:val="00794204"/>
    <w:rsid w:val="00794295"/>
    <w:rsid w:val="007945C8"/>
    <w:rsid w:val="00794667"/>
    <w:rsid w:val="00794AE2"/>
    <w:rsid w:val="00794BBA"/>
    <w:rsid w:val="00794BF5"/>
    <w:rsid w:val="00794C75"/>
    <w:rsid w:val="007952EC"/>
    <w:rsid w:val="0079536D"/>
    <w:rsid w:val="007953D7"/>
    <w:rsid w:val="00795BC2"/>
    <w:rsid w:val="00795DEB"/>
    <w:rsid w:val="00795E0F"/>
    <w:rsid w:val="00796211"/>
    <w:rsid w:val="0079647A"/>
    <w:rsid w:val="00796610"/>
    <w:rsid w:val="0079698F"/>
    <w:rsid w:val="00796E66"/>
    <w:rsid w:val="007978FC"/>
    <w:rsid w:val="00797DBC"/>
    <w:rsid w:val="00797DC4"/>
    <w:rsid w:val="00797FD8"/>
    <w:rsid w:val="007A026C"/>
    <w:rsid w:val="007A02EA"/>
    <w:rsid w:val="007A0692"/>
    <w:rsid w:val="007A0D2B"/>
    <w:rsid w:val="007A126D"/>
    <w:rsid w:val="007A1555"/>
    <w:rsid w:val="007A1E11"/>
    <w:rsid w:val="007A2482"/>
    <w:rsid w:val="007A2F77"/>
    <w:rsid w:val="007A352F"/>
    <w:rsid w:val="007A3921"/>
    <w:rsid w:val="007A39B7"/>
    <w:rsid w:val="007A3C11"/>
    <w:rsid w:val="007A41F2"/>
    <w:rsid w:val="007A4658"/>
    <w:rsid w:val="007A51C7"/>
    <w:rsid w:val="007A51FE"/>
    <w:rsid w:val="007A5A28"/>
    <w:rsid w:val="007A5A8E"/>
    <w:rsid w:val="007A5F23"/>
    <w:rsid w:val="007A62DE"/>
    <w:rsid w:val="007A6376"/>
    <w:rsid w:val="007A653F"/>
    <w:rsid w:val="007A6ED0"/>
    <w:rsid w:val="007A70B1"/>
    <w:rsid w:val="007A72BB"/>
    <w:rsid w:val="007A7DD6"/>
    <w:rsid w:val="007A7E1B"/>
    <w:rsid w:val="007B061C"/>
    <w:rsid w:val="007B0940"/>
    <w:rsid w:val="007B0CC1"/>
    <w:rsid w:val="007B0CC2"/>
    <w:rsid w:val="007B0F2C"/>
    <w:rsid w:val="007B15DA"/>
    <w:rsid w:val="007B17E4"/>
    <w:rsid w:val="007B1E71"/>
    <w:rsid w:val="007B1FED"/>
    <w:rsid w:val="007B2003"/>
    <w:rsid w:val="007B2AFA"/>
    <w:rsid w:val="007B2EED"/>
    <w:rsid w:val="007B3270"/>
    <w:rsid w:val="007B345F"/>
    <w:rsid w:val="007B421E"/>
    <w:rsid w:val="007B4A79"/>
    <w:rsid w:val="007B4C3B"/>
    <w:rsid w:val="007B508C"/>
    <w:rsid w:val="007B5901"/>
    <w:rsid w:val="007B5926"/>
    <w:rsid w:val="007B5A47"/>
    <w:rsid w:val="007B60E9"/>
    <w:rsid w:val="007B612B"/>
    <w:rsid w:val="007B6138"/>
    <w:rsid w:val="007B6AF6"/>
    <w:rsid w:val="007B6B90"/>
    <w:rsid w:val="007B6EBE"/>
    <w:rsid w:val="007B6F35"/>
    <w:rsid w:val="007B6FD3"/>
    <w:rsid w:val="007B74F3"/>
    <w:rsid w:val="007B7E20"/>
    <w:rsid w:val="007B7F56"/>
    <w:rsid w:val="007C0A13"/>
    <w:rsid w:val="007C0BC6"/>
    <w:rsid w:val="007C0E1D"/>
    <w:rsid w:val="007C0ED2"/>
    <w:rsid w:val="007C107A"/>
    <w:rsid w:val="007C1455"/>
    <w:rsid w:val="007C182E"/>
    <w:rsid w:val="007C1897"/>
    <w:rsid w:val="007C1F44"/>
    <w:rsid w:val="007C23E4"/>
    <w:rsid w:val="007C26FF"/>
    <w:rsid w:val="007C2839"/>
    <w:rsid w:val="007C28AD"/>
    <w:rsid w:val="007C2A61"/>
    <w:rsid w:val="007C2FEF"/>
    <w:rsid w:val="007C3272"/>
    <w:rsid w:val="007C357A"/>
    <w:rsid w:val="007C36ED"/>
    <w:rsid w:val="007C3740"/>
    <w:rsid w:val="007C3989"/>
    <w:rsid w:val="007C3DBC"/>
    <w:rsid w:val="007C3FAB"/>
    <w:rsid w:val="007C4088"/>
    <w:rsid w:val="007C46F4"/>
    <w:rsid w:val="007C512B"/>
    <w:rsid w:val="007C676F"/>
    <w:rsid w:val="007C6EFF"/>
    <w:rsid w:val="007C7566"/>
    <w:rsid w:val="007C7DD6"/>
    <w:rsid w:val="007D042C"/>
    <w:rsid w:val="007D1222"/>
    <w:rsid w:val="007D1824"/>
    <w:rsid w:val="007D23DE"/>
    <w:rsid w:val="007D241E"/>
    <w:rsid w:val="007D25D2"/>
    <w:rsid w:val="007D279A"/>
    <w:rsid w:val="007D27CA"/>
    <w:rsid w:val="007D2B42"/>
    <w:rsid w:val="007D2FE3"/>
    <w:rsid w:val="007D32D5"/>
    <w:rsid w:val="007D3394"/>
    <w:rsid w:val="007D3EFE"/>
    <w:rsid w:val="007D4988"/>
    <w:rsid w:val="007D4ADC"/>
    <w:rsid w:val="007D4CCD"/>
    <w:rsid w:val="007D508D"/>
    <w:rsid w:val="007D52CB"/>
    <w:rsid w:val="007D54C6"/>
    <w:rsid w:val="007D566E"/>
    <w:rsid w:val="007D5A8D"/>
    <w:rsid w:val="007D5C77"/>
    <w:rsid w:val="007D5F3E"/>
    <w:rsid w:val="007D661C"/>
    <w:rsid w:val="007D6C37"/>
    <w:rsid w:val="007D704B"/>
    <w:rsid w:val="007D70AC"/>
    <w:rsid w:val="007D72AB"/>
    <w:rsid w:val="007D7358"/>
    <w:rsid w:val="007D75AF"/>
    <w:rsid w:val="007D78D4"/>
    <w:rsid w:val="007D7964"/>
    <w:rsid w:val="007D7FFC"/>
    <w:rsid w:val="007E00EE"/>
    <w:rsid w:val="007E0388"/>
    <w:rsid w:val="007E06E4"/>
    <w:rsid w:val="007E0781"/>
    <w:rsid w:val="007E12D7"/>
    <w:rsid w:val="007E1321"/>
    <w:rsid w:val="007E1EDE"/>
    <w:rsid w:val="007E2A9F"/>
    <w:rsid w:val="007E2F0D"/>
    <w:rsid w:val="007E31BF"/>
    <w:rsid w:val="007E3DEA"/>
    <w:rsid w:val="007E3E7A"/>
    <w:rsid w:val="007E40A1"/>
    <w:rsid w:val="007E44E1"/>
    <w:rsid w:val="007E4B6D"/>
    <w:rsid w:val="007E4F56"/>
    <w:rsid w:val="007E5F67"/>
    <w:rsid w:val="007E6142"/>
    <w:rsid w:val="007E64E0"/>
    <w:rsid w:val="007E6577"/>
    <w:rsid w:val="007E69E4"/>
    <w:rsid w:val="007E6C9A"/>
    <w:rsid w:val="007E6F38"/>
    <w:rsid w:val="007E70A7"/>
    <w:rsid w:val="007E735A"/>
    <w:rsid w:val="007E7420"/>
    <w:rsid w:val="007E7444"/>
    <w:rsid w:val="007E74CA"/>
    <w:rsid w:val="007E769E"/>
    <w:rsid w:val="007E7A57"/>
    <w:rsid w:val="007F01C7"/>
    <w:rsid w:val="007F0728"/>
    <w:rsid w:val="007F0878"/>
    <w:rsid w:val="007F0BE9"/>
    <w:rsid w:val="007F0FAD"/>
    <w:rsid w:val="007F0FBB"/>
    <w:rsid w:val="007F10B3"/>
    <w:rsid w:val="007F162E"/>
    <w:rsid w:val="007F17FE"/>
    <w:rsid w:val="007F1EE3"/>
    <w:rsid w:val="007F1F7A"/>
    <w:rsid w:val="007F2333"/>
    <w:rsid w:val="007F25A3"/>
    <w:rsid w:val="007F3086"/>
    <w:rsid w:val="007F329B"/>
    <w:rsid w:val="007F3625"/>
    <w:rsid w:val="007F3970"/>
    <w:rsid w:val="007F4202"/>
    <w:rsid w:val="007F440A"/>
    <w:rsid w:val="007F49CC"/>
    <w:rsid w:val="007F4C7A"/>
    <w:rsid w:val="007F5379"/>
    <w:rsid w:val="007F5427"/>
    <w:rsid w:val="007F5560"/>
    <w:rsid w:val="007F58F1"/>
    <w:rsid w:val="007F5D70"/>
    <w:rsid w:val="007F6387"/>
    <w:rsid w:val="007F6435"/>
    <w:rsid w:val="007F658D"/>
    <w:rsid w:val="007F6739"/>
    <w:rsid w:val="007F6D81"/>
    <w:rsid w:val="007F7851"/>
    <w:rsid w:val="007F7B38"/>
    <w:rsid w:val="0080038C"/>
    <w:rsid w:val="00800417"/>
    <w:rsid w:val="00800790"/>
    <w:rsid w:val="00800B20"/>
    <w:rsid w:val="008011DC"/>
    <w:rsid w:val="008013DD"/>
    <w:rsid w:val="0080166A"/>
    <w:rsid w:val="00801883"/>
    <w:rsid w:val="00801913"/>
    <w:rsid w:val="00801A59"/>
    <w:rsid w:val="00801CF1"/>
    <w:rsid w:val="00801DF3"/>
    <w:rsid w:val="0080221B"/>
    <w:rsid w:val="008024F8"/>
    <w:rsid w:val="008027D0"/>
    <w:rsid w:val="008027E9"/>
    <w:rsid w:val="00802C4E"/>
    <w:rsid w:val="00802EB5"/>
    <w:rsid w:val="00803AA9"/>
    <w:rsid w:val="00803D69"/>
    <w:rsid w:val="00803EE7"/>
    <w:rsid w:val="00804843"/>
    <w:rsid w:val="008048A3"/>
    <w:rsid w:val="008056E2"/>
    <w:rsid w:val="00805980"/>
    <w:rsid w:val="00807226"/>
    <w:rsid w:val="008073BC"/>
    <w:rsid w:val="00807549"/>
    <w:rsid w:val="00807D3C"/>
    <w:rsid w:val="00807D95"/>
    <w:rsid w:val="008103F4"/>
    <w:rsid w:val="0081047B"/>
    <w:rsid w:val="00810489"/>
    <w:rsid w:val="0081135A"/>
    <w:rsid w:val="00811498"/>
    <w:rsid w:val="008115FC"/>
    <w:rsid w:val="00811653"/>
    <w:rsid w:val="00811887"/>
    <w:rsid w:val="0081194D"/>
    <w:rsid w:val="00811BD1"/>
    <w:rsid w:val="00811E6C"/>
    <w:rsid w:val="0081241D"/>
    <w:rsid w:val="00812453"/>
    <w:rsid w:val="00812A79"/>
    <w:rsid w:val="00812BD6"/>
    <w:rsid w:val="00812BDE"/>
    <w:rsid w:val="00812E69"/>
    <w:rsid w:val="008130DF"/>
    <w:rsid w:val="008131E1"/>
    <w:rsid w:val="00813A4A"/>
    <w:rsid w:val="00813C3D"/>
    <w:rsid w:val="00813E3C"/>
    <w:rsid w:val="008143EB"/>
    <w:rsid w:val="0081459B"/>
    <w:rsid w:val="00814B00"/>
    <w:rsid w:val="00814E4A"/>
    <w:rsid w:val="00815513"/>
    <w:rsid w:val="008160F4"/>
    <w:rsid w:val="00816CB3"/>
    <w:rsid w:val="00816E0E"/>
    <w:rsid w:val="00816E7D"/>
    <w:rsid w:val="00817160"/>
    <w:rsid w:val="0081735E"/>
    <w:rsid w:val="00817AFB"/>
    <w:rsid w:val="00817CA6"/>
    <w:rsid w:val="00817D00"/>
    <w:rsid w:val="00817E00"/>
    <w:rsid w:val="00817E5D"/>
    <w:rsid w:val="008202D2"/>
    <w:rsid w:val="0082068B"/>
    <w:rsid w:val="0082073B"/>
    <w:rsid w:val="00820A66"/>
    <w:rsid w:val="00820A88"/>
    <w:rsid w:val="00820B3E"/>
    <w:rsid w:val="0082163B"/>
    <w:rsid w:val="0082173D"/>
    <w:rsid w:val="00821802"/>
    <w:rsid w:val="00821A2E"/>
    <w:rsid w:val="00821ECE"/>
    <w:rsid w:val="0082313D"/>
    <w:rsid w:val="00824284"/>
    <w:rsid w:val="00824DFA"/>
    <w:rsid w:val="00825142"/>
    <w:rsid w:val="00825B84"/>
    <w:rsid w:val="00825D21"/>
    <w:rsid w:val="008261DC"/>
    <w:rsid w:val="00826586"/>
    <w:rsid w:val="008268EC"/>
    <w:rsid w:val="008269D5"/>
    <w:rsid w:val="00826AD1"/>
    <w:rsid w:val="00826CD6"/>
    <w:rsid w:val="00826DD7"/>
    <w:rsid w:val="00826E2F"/>
    <w:rsid w:val="00826ED8"/>
    <w:rsid w:val="0082701F"/>
    <w:rsid w:val="00827033"/>
    <w:rsid w:val="0082739E"/>
    <w:rsid w:val="00827445"/>
    <w:rsid w:val="0082749D"/>
    <w:rsid w:val="008276ED"/>
    <w:rsid w:val="00830751"/>
    <w:rsid w:val="0083083C"/>
    <w:rsid w:val="008308CA"/>
    <w:rsid w:val="00830911"/>
    <w:rsid w:val="00830FC6"/>
    <w:rsid w:val="00831A10"/>
    <w:rsid w:val="00831C0A"/>
    <w:rsid w:val="00831CDC"/>
    <w:rsid w:val="00831F27"/>
    <w:rsid w:val="0083235E"/>
    <w:rsid w:val="00832806"/>
    <w:rsid w:val="00832E80"/>
    <w:rsid w:val="008334CB"/>
    <w:rsid w:val="0083386E"/>
    <w:rsid w:val="00833AE7"/>
    <w:rsid w:val="008340AE"/>
    <w:rsid w:val="0083436A"/>
    <w:rsid w:val="008346D1"/>
    <w:rsid w:val="00834E0C"/>
    <w:rsid w:val="00834E32"/>
    <w:rsid w:val="00835056"/>
    <w:rsid w:val="008350DC"/>
    <w:rsid w:val="00835BD7"/>
    <w:rsid w:val="00836324"/>
    <w:rsid w:val="00836743"/>
    <w:rsid w:val="0083676A"/>
    <w:rsid w:val="00836EF4"/>
    <w:rsid w:val="008372B1"/>
    <w:rsid w:val="008372E7"/>
    <w:rsid w:val="00837B1E"/>
    <w:rsid w:val="008401A1"/>
    <w:rsid w:val="00840251"/>
    <w:rsid w:val="00840677"/>
    <w:rsid w:val="00840797"/>
    <w:rsid w:val="00840810"/>
    <w:rsid w:val="00840BF6"/>
    <w:rsid w:val="00840D84"/>
    <w:rsid w:val="00841042"/>
    <w:rsid w:val="008418D1"/>
    <w:rsid w:val="00841B50"/>
    <w:rsid w:val="008421DD"/>
    <w:rsid w:val="0084227E"/>
    <w:rsid w:val="00842283"/>
    <w:rsid w:val="00842A47"/>
    <w:rsid w:val="00842BE0"/>
    <w:rsid w:val="00842EC9"/>
    <w:rsid w:val="00842FD7"/>
    <w:rsid w:val="00842FE9"/>
    <w:rsid w:val="00843009"/>
    <w:rsid w:val="008431D0"/>
    <w:rsid w:val="00844658"/>
    <w:rsid w:val="008446BB"/>
    <w:rsid w:val="008447D8"/>
    <w:rsid w:val="008448E6"/>
    <w:rsid w:val="00844DC2"/>
    <w:rsid w:val="0084591B"/>
    <w:rsid w:val="008463B2"/>
    <w:rsid w:val="00846CCD"/>
    <w:rsid w:val="00847BF8"/>
    <w:rsid w:val="008501A7"/>
    <w:rsid w:val="008507F2"/>
    <w:rsid w:val="00850866"/>
    <w:rsid w:val="00850952"/>
    <w:rsid w:val="00850F2B"/>
    <w:rsid w:val="008510C0"/>
    <w:rsid w:val="008514CB"/>
    <w:rsid w:val="008516BB"/>
    <w:rsid w:val="008517A9"/>
    <w:rsid w:val="00851BFA"/>
    <w:rsid w:val="00851D88"/>
    <w:rsid w:val="00852379"/>
    <w:rsid w:val="0085278D"/>
    <w:rsid w:val="00852858"/>
    <w:rsid w:val="00852C1E"/>
    <w:rsid w:val="00852E3D"/>
    <w:rsid w:val="00853172"/>
    <w:rsid w:val="008532F0"/>
    <w:rsid w:val="00853793"/>
    <w:rsid w:val="00853C9B"/>
    <w:rsid w:val="00853E82"/>
    <w:rsid w:val="00853EDC"/>
    <w:rsid w:val="0085413B"/>
    <w:rsid w:val="00854140"/>
    <w:rsid w:val="0085417E"/>
    <w:rsid w:val="00854207"/>
    <w:rsid w:val="008544A5"/>
    <w:rsid w:val="00854722"/>
    <w:rsid w:val="008548C8"/>
    <w:rsid w:val="00854DE6"/>
    <w:rsid w:val="00855152"/>
    <w:rsid w:val="00855673"/>
    <w:rsid w:val="00855970"/>
    <w:rsid w:val="00855A72"/>
    <w:rsid w:val="00855FD1"/>
    <w:rsid w:val="00856075"/>
    <w:rsid w:val="00856A55"/>
    <w:rsid w:val="0085722F"/>
    <w:rsid w:val="00857B73"/>
    <w:rsid w:val="00857EDC"/>
    <w:rsid w:val="00857FC9"/>
    <w:rsid w:val="00860317"/>
    <w:rsid w:val="00860ACB"/>
    <w:rsid w:val="00860CC2"/>
    <w:rsid w:val="00860EFE"/>
    <w:rsid w:val="0086102C"/>
    <w:rsid w:val="0086157C"/>
    <w:rsid w:val="0086174F"/>
    <w:rsid w:val="008618E7"/>
    <w:rsid w:val="00862BF5"/>
    <w:rsid w:val="00862D0E"/>
    <w:rsid w:val="0086317F"/>
    <w:rsid w:val="008635F9"/>
    <w:rsid w:val="00863746"/>
    <w:rsid w:val="00863CB0"/>
    <w:rsid w:val="00863CF5"/>
    <w:rsid w:val="0086443B"/>
    <w:rsid w:val="00864642"/>
    <w:rsid w:val="00864A1B"/>
    <w:rsid w:val="00864BAB"/>
    <w:rsid w:val="00864EA8"/>
    <w:rsid w:val="0086533F"/>
    <w:rsid w:val="00865805"/>
    <w:rsid w:val="008659AB"/>
    <w:rsid w:val="00865BB0"/>
    <w:rsid w:val="008662A1"/>
    <w:rsid w:val="008668A5"/>
    <w:rsid w:val="008668BE"/>
    <w:rsid w:val="00866A80"/>
    <w:rsid w:val="008676B0"/>
    <w:rsid w:val="008676D0"/>
    <w:rsid w:val="0086791D"/>
    <w:rsid w:val="00867D7A"/>
    <w:rsid w:val="00867DE5"/>
    <w:rsid w:val="00870C78"/>
    <w:rsid w:val="00871536"/>
    <w:rsid w:val="008716AC"/>
    <w:rsid w:val="00871AFC"/>
    <w:rsid w:val="008723D6"/>
    <w:rsid w:val="00872799"/>
    <w:rsid w:val="00872A9D"/>
    <w:rsid w:val="00872CEB"/>
    <w:rsid w:val="00872D41"/>
    <w:rsid w:val="008734DB"/>
    <w:rsid w:val="008736E4"/>
    <w:rsid w:val="00873890"/>
    <w:rsid w:val="008739B5"/>
    <w:rsid w:val="00874BE8"/>
    <w:rsid w:val="008750BF"/>
    <w:rsid w:val="00875782"/>
    <w:rsid w:val="0087607E"/>
    <w:rsid w:val="008769C6"/>
    <w:rsid w:val="008769F4"/>
    <w:rsid w:val="00876A01"/>
    <w:rsid w:val="00877103"/>
    <w:rsid w:val="00877ED3"/>
    <w:rsid w:val="00877FAE"/>
    <w:rsid w:val="00880722"/>
    <w:rsid w:val="00880A4E"/>
    <w:rsid w:val="00880BB5"/>
    <w:rsid w:val="00880E61"/>
    <w:rsid w:val="00881218"/>
    <w:rsid w:val="0088183A"/>
    <w:rsid w:val="008818E0"/>
    <w:rsid w:val="00881B41"/>
    <w:rsid w:val="00881FE1"/>
    <w:rsid w:val="0088230F"/>
    <w:rsid w:val="00882710"/>
    <w:rsid w:val="00882A99"/>
    <w:rsid w:val="00882F1C"/>
    <w:rsid w:val="00883142"/>
    <w:rsid w:val="00883A3C"/>
    <w:rsid w:val="00883F1E"/>
    <w:rsid w:val="008845BB"/>
    <w:rsid w:val="008849E1"/>
    <w:rsid w:val="00884B23"/>
    <w:rsid w:val="00884D53"/>
    <w:rsid w:val="008855E2"/>
    <w:rsid w:val="00885CC1"/>
    <w:rsid w:val="00885F21"/>
    <w:rsid w:val="00886910"/>
    <w:rsid w:val="008869D7"/>
    <w:rsid w:val="00886EF9"/>
    <w:rsid w:val="008871B3"/>
    <w:rsid w:val="0088750D"/>
    <w:rsid w:val="00887799"/>
    <w:rsid w:val="00887872"/>
    <w:rsid w:val="00887A45"/>
    <w:rsid w:val="00887E0F"/>
    <w:rsid w:val="00890DCA"/>
    <w:rsid w:val="0089150C"/>
    <w:rsid w:val="0089171A"/>
    <w:rsid w:val="0089194B"/>
    <w:rsid w:val="008925B7"/>
    <w:rsid w:val="00892761"/>
    <w:rsid w:val="008929F4"/>
    <w:rsid w:val="00892CBA"/>
    <w:rsid w:val="00893000"/>
    <w:rsid w:val="008930DA"/>
    <w:rsid w:val="008932DC"/>
    <w:rsid w:val="008939ED"/>
    <w:rsid w:val="00893D7A"/>
    <w:rsid w:val="00893FCD"/>
    <w:rsid w:val="008946BC"/>
    <w:rsid w:val="008952B1"/>
    <w:rsid w:val="008958A1"/>
    <w:rsid w:val="00895C38"/>
    <w:rsid w:val="00895FC5"/>
    <w:rsid w:val="00896026"/>
    <w:rsid w:val="008960F5"/>
    <w:rsid w:val="00896366"/>
    <w:rsid w:val="00896884"/>
    <w:rsid w:val="00896B36"/>
    <w:rsid w:val="00896EA3"/>
    <w:rsid w:val="00896ED2"/>
    <w:rsid w:val="00897450"/>
    <w:rsid w:val="00897F14"/>
    <w:rsid w:val="00897F66"/>
    <w:rsid w:val="008A03B3"/>
    <w:rsid w:val="008A054D"/>
    <w:rsid w:val="008A0776"/>
    <w:rsid w:val="008A0C60"/>
    <w:rsid w:val="008A0D10"/>
    <w:rsid w:val="008A1FAC"/>
    <w:rsid w:val="008A2500"/>
    <w:rsid w:val="008A2510"/>
    <w:rsid w:val="008A290E"/>
    <w:rsid w:val="008A2FFC"/>
    <w:rsid w:val="008A3064"/>
    <w:rsid w:val="008A30E1"/>
    <w:rsid w:val="008A366C"/>
    <w:rsid w:val="008A3B93"/>
    <w:rsid w:val="008A416B"/>
    <w:rsid w:val="008A43A2"/>
    <w:rsid w:val="008A46B3"/>
    <w:rsid w:val="008A4A75"/>
    <w:rsid w:val="008A4C83"/>
    <w:rsid w:val="008A4D51"/>
    <w:rsid w:val="008A4FD0"/>
    <w:rsid w:val="008A5709"/>
    <w:rsid w:val="008A5A55"/>
    <w:rsid w:val="008A5B0F"/>
    <w:rsid w:val="008A7008"/>
    <w:rsid w:val="008A7588"/>
    <w:rsid w:val="008A7824"/>
    <w:rsid w:val="008A7952"/>
    <w:rsid w:val="008B021A"/>
    <w:rsid w:val="008B0773"/>
    <w:rsid w:val="008B0A69"/>
    <w:rsid w:val="008B14A1"/>
    <w:rsid w:val="008B179E"/>
    <w:rsid w:val="008B1B70"/>
    <w:rsid w:val="008B2604"/>
    <w:rsid w:val="008B2614"/>
    <w:rsid w:val="008B272F"/>
    <w:rsid w:val="008B2820"/>
    <w:rsid w:val="008B2BEB"/>
    <w:rsid w:val="008B3312"/>
    <w:rsid w:val="008B349E"/>
    <w:rsid w:val="008B3697"/>
    <w:rsid w:val="008B3A6C"/>
    <w:rsid w:val="008B3DE8"/>
    <w:rsid w:val="008B3F82"/>
    <w:rsid w:val="008B462B"/>
    <w:rsid w:val="008B4953"/>
    <w:rsid w:val="008B4A5D"/>
    <w:rsid w:val="008B5153"/>
    <w:rsid w:val="008B5218"/>
    <w:rsid w:val="008B5297"/>
    <w:rsid w:val="008B5B07"/>
    <w:rsid w:val="008B66C1"/>
    <w:rsid w:val="008B6B72"/>
    <w:rsid w:val="008B6CCF"/>
    <w:rsid w:val="008B707A"/>
    <w:rsid w:val="008B7806"/>
    <w:rsid w:val="008B7878"/>
    <w:rsid w:val="008B7B42"/>
    <w:rsid w:val="008B7F12"/>
    <w:rsid w:val="008C05BD"/>
    <w:rsid w:val="008C06E1"/>
    <w:rsid w:val="008C15F0"/>
    <w:rsid w:val="008C27C5"/>
    <w:rsid w:val="008C27D0"/>
    <w:rsid w:val="008C2C59"/>
    <w:rsid w:val="008C2CB0"/>
    <w:rsid w:val="008C3502"/>
    <w:rsid w:val="008C37A9"/>
    <w:rsid w:val="008C3C0F"/>
    <w:rsid w:val="008C3EED"/>
    <w:rsid w:val="008C40C3"/>
    <w:rsid w:val="008C4B6F"/>
    <w:rsid w:val="008C501F"/>
    <w:rsid w:val="008C5246"/>
    <w:rsid w:val="008C576B"/>
    <w:rsid w:val="008C5C89"/>
    <w:rsid w:val="008C5C8F"/>
    <w:rsid w:val="008C6AC9"/>
    <w:rsid w:val="008C7259"/>
    <w:rsid w:val="008C7542"/>
    <w:rsid w:val="008C79E3"/>
    <w:rsid w:val="008D06E1"/>
    <w:rsid w:val="008D08BC"/>
    <w:rsid w:val="008D0ACC"/>
    <w:rsid w:val="008D0D0C"/>
    <w:rsid w:val="008D0D9E"/>
    <w:rsid w:val="008D12C5"/>
    <w:rsid w:val="008D15BB"/>
    <w:rsid w:val="008D1A59"/>
    <w:rsid w:val="008D1CF8"/>
    <w:rsid w:val="008D1D32"/>
    <w:rsid w:val="008D2AE9"/>
    <w:rsid w:val="008D2CB0"/>
    <w:rsid w:val="008D2FF5"/>
    <w:rsid w:val="008D331F"/>
    <w:rsid w:val="008D3B35"/>
    <w:rsid w:val="008D3DB6"/>
    <w:rsid w:val="008D4254"/>
    <w:rsid w:val="008D42FA"/>
    <w:rsid w:val="008D435B"/>
    <w:rsid w:val="008D471F"/>
    <w:rsid w:val="008D517E"/>
    <w:rsid w:val="008D6061"/>
    <w:rsid w:val="008D659B"/>
    <w:rsid w:val="008D6604"/>
    <w:rsid w:val="008D69C0"/>
    <w:rsid w:val="008D6B8F"/>
    <w:rsid w:val="008D6F04"/>
    <w:rsid w:val="008D72AF"/>
    <w:rsid w:val="008D7586"/>
    <w:rsid w:val="008D7B3D"/>
    <w:rsid w:val="008E025F"/>
    <w:rsid w:val="008E0740"/>
    <w:rsid w:val="008E0B44"/>
    <w:rsid w:val="008E0C04"/>
    <w:rsid w:val="008E11E4"/>
    <w:rsid w:val="008E168E"/>
    <w:rsid w:val="008E16A5"/>
    <w:rsid w:val="008E1C44"/>
    <w:rsid w:val="008E25AE"/>
    <w:rsid w:val="008E2892"/>
    <w:rsid w:val="008E302F"/>
    <w:rsid w:val="008E38D7"/>
    <w:rsid w:val="008E3984"/>
    <w:rsid w:val="008E4215"/>
    <w:rsid w:val="008E4D79"/>
    <w:rsid w:val="008E4F1E"/>
    <w:rsid w:val="008E501E"/>
    <w:rsid w:val="008E5090"/>
    <w:rsid w:val="008E6075"/>
    <w:rsid w:val="008E645F"/>
    <w:rsid w:val="008E69EA"/>
    <w:rsid w:val="008E6A30"/>
    <w:rsid w:val="008E6D8B"/>
    <w:rsid w:val="008E6F2A"/>
    <w:rsid w:val="008E7051"/>
    <w:rsid w:val="008E787E"/>
    <w:rsid w:val="008E7AA6"/>
    <w:rsid w:val="008E7AC1"/>
    <w:rsid w:val="008E7BA5"/>
    <w:rsid w:val="008F060F"/>
    <w:rsid w:val="008F08A3"/>
    <w:rsid w:val="008F0DBD"/>
    <w:rsid w:val="008F1094"/>
    <w:rsid w:val="008F128E"/>
    <w:rsid w:val="008F1A17"/>
    <w:rsid w:val="008F1E70"/>
    <w:rsid w:val="008F1FA4"/>
    <w:rsid w:val="008F220C"/>
    <w:rsid w:val="008F2378"/>
    <w:rsid w:val="008F2AA5"/>
    <w:rsid w:val="008F2D54"/>
    <w:rsid w:val="008F3CFD"/>
    <w:rsid w:val="008F3E9B"/>
    <w:rsid w:val="008F3FCD"/>
    <w:rsid w:val="008F51AF"/>
    <w:rsid w:val="008F55C2"/>
    <w:rsid w:val="008F5D4E"/>
    <w:rsid w:val="008F5F81"/>
    <w:rsid w:val="008F60A9"/>
    <w:rsid w:val="008F6D07"/>
    <w:rsid w:val="008F6DFA"/>
    <w:rsid w:val="008F6F8B"/>
    <w:rsid w:val="008F706E"/>
    <w:rsid w:val="008F760D"/>
    <w:rsid w:val="008F78A9"/>
    <w:rsid w:val="008F79A4"/>
    <w:rsid w:val="008F7AD1"/>
    <w:rsid w:val="009000F3"/>
    <w:rsid w:val="009000F4"/>
    <w:rsid w:val="00900150"/>
    <w:rsid w:val="00900AED"/>
    <w:rsid w:val="00900F2A"/>
    <w:rsid w:val="00901816"/>
    <w:rsid w:val="00901F86"/>
    <w:rsid w:val="00901FBF"/>
    <w:rsid w:val="00902024"/>
    <w:rsid w:val="0090215E"/>
    <w:rsid w:val="00902419"/>
    <w:rsid w:val="00902717"/>
    <w:rsid w:val="00902CD2"/>
    <w:rsid w:val="009033C6"/>
    <w:rsid w:val="00903459"/>
    <w:rsid w:val="00903601"/>
    <w:rsid w:val="009036FF"/>
    <w:rsid w:val="00903A11"/>
    <w:rsid w:val="00903F5C"/>
    <w:rsid w:val="0090413B"/>
    <w:rsid w:val="00904613"/>
    <w:rsid w:val="00904776"/>
    <w:rsid w:val="00904976"/>
    <w:rsid w:val="009049B5"/>
    <w:rsid w:val="00904FA0"/>
    <w:rsid w:val="009050DD"/>
    <w:rsid w:val="009051B3"/>
    <w:rsid w:val="00905347"/>
    <w:rsid w:val="00905674"/>
    <w:rsid w:val="00905C6E"/>
    <w:rsid w:val="00905D8F"/>
    <w:rsid w:val="00905F66"/>
    <w:rsid w:val="00906545"/>
    <w:rsid w:val="00906962"/>
    <w:rsid w:val="00906AA0"/>
    <w:rsid w:val="0090710E"/>
    <w:rsid w:val="00907259"/>
    <w:rsid w:val="00907571"/>
    <w:rsid w:val="00907C23"/>
    <w:rsid w:val="00907CD9"/>
    <w:rsid w:val="00907E08"/>
    <w:rsid w:val="00910340"/>
    <w:rsid w:val="00910816"/>
    <w:rsid w:val="00910A4E"/>
    <w:rsid w:val="00911146"/>
    <w:rsid w:val="00911516"/>
    <w:rsid w:val="009117BC"/>
    <w:rsid w:val="009118B2"/>
    <w:rsid w:val="009118F3"/>
    <w:rsid w:val="00911D2D"/>
    <w:rsid w:val="00912676"/>
    <w:rsid w:val="0091270E"/>
    <w:rsid w:val="009132B6"/>
    <w:rsid w:val="00913304"/>
    <w:rsid w:val="0091344A"/>
    <w:rsid w:val="00913696"/>
    <w:rsid w:val="00913904"/>
    <w:rsid w:val="00913B98"/>
    <w:rsid w:val="00913EF1"/>
    <w:rsid w:val="00913F70"/>
    <w:rsid w:val="009142EC"/>
    <w:rsid w:val="009145EE"/>
    <w:rsid w:val="00914870"/>
    <w:rsid w:val="00914AEB"/>
    <w:rsid w:val="00914B36"/>
    <w:rsid w:val="0091557A"/>
    <w:rsid w:val="00915822"/>
    <w:rsid w:val="00915A4A"/>
    <w:rsid w:val="00915AB4"/>
    <w:rsid w:val="00915B5A"/>
    <w:rsid w:val="00915E1C"/>
    <w:rsid w:val="00916090"/>
    <w:rsid w:val="00916407"/>
    <w:rsid w:val="0091711A"/>
    <w:rsid w:val="0091782A"/>
    <w:rsid w:val="0091790C"/>
    <w:rsid w:val="00917F11"/>
    <w:rsid w:val="00920A34"/>
    <w:rsid w:val="00920CB4"/>
    <w:rsid w:val="00921137"/>
    <w:rsid w:val="009215E6"/>
    <w:rsid w:val="00921808"/>
    <w:rsid w:val="00921E14"/>
    <w:rsid w:val="009220FD"/>
    <w:rsid w:val="009226D9"/>
    <w:rsid w:val="0092290B"/>
    <w:rsid w:val="00922BB7"/>
    <w:rsid w:val="00922E1C"/>
    <w:rsid w:val="00922FF4"/>
    <w:rsid w:val="009231F4"/>
    <w:rsid w:val="0092327B"/>
    <w:rsid w:val="009232D7"/>
    <w:rsid w:val="00923440"/>
    <w:rsid w:val="0092379E"/>
    <w:rsid w:val="00923EBF"/>
    <w:rsid w:val="00925179"/>
    <w:rsid w:val="009255C7"/>
    <w:rsid w:val="0092584A"/>
    <w:rsid w:val="00925BDE"/>
    <w:rsid w:val="00925CF4"/>
    <w:rsid w:val="00926027"/>
    <w:rsid w:val="00926170"/>
    <w:rsid w:val="00926543"/>
    <w:rsid w:val="0092690F"/>
    <w:rsid w:val="00926AFD"/>
    <w:rsid w:val="00926C19"/>
    <w:rsid w:val="00926DFF"/>
    <w:rsid w:val="00926E35"/>
    <w:rsid w:val="00927164"/>
    <w:rsid w:val="009275E7"/>
    <w:rsid w:val="00927AB4"/>
    <w:rsid w:val="00927BFF"/>
    <w:rsid w:val="00927F1F"/>
    <w:rsid w:val="009302BF"/>
    <w:rsid w:val="009302FB"/>
    <w:rsid w:val="009303F2"/>
    <w:rsid w:val="00930B29"/>
    <w:rsid w:val="009313C0"/>
    <w:rsid w:val="009316A0"/>
    <w:rsid w:val="00931731"/>
    <w:rsid w:val="00931AEF"/>
    <w:rsid w:val="00931E80"/>
    <w:rsid w:val="0093249E"/>
    <w:rsid w:val="00932565"/>
    <w:rsid w:val="00932F9A"/>
    <w:rsid w:val="0093346A"/>
    <w:rsid w:val="00933755"/>
    <w:rsid w:val="009339F4"/>
    <w:rsid w:val="00933CF0"/>
    <w:rsid w:val="00933CF8"/>
    <w:rsid w:val="00933FE6"/>
    <w:rsid w:val="009347B0"/>
    <w:rsid w:val="009347D0"/>
    <w:rsid w:val="0093483F"/>
    <w:rsid w:val="00934976"/>
    <w:rsid w:val="00934B33"/>
    <w:rsid w:val="00935639"/>
    <w:rsid w:val="00935CCB"/>
    <w:rsid w:val="00935F2E"/>
    <w:rsid w:val="00936152"/>
    <w:rsid w:val="009362F1"/>
    <w:rsid w:val="00936557"/>
    <w:rsid w:val="00936EA4"/>
    <w:rsid w:val="00936EFB"/>
    <w:rsid w:val="0093791B"/>
    <w:rsid w:val="00937AD0"/>
    <w:rsid w:val="009403C6"/>
    <w:rsid w:val="0094053D"/>
    <w:rsid w:val="00941259"/>
    <w:rsid w:val="009413E9"/>
    <w:rsid w:val="0094152C"/>
    <w:rsid w:val="009418F4"/>
    <w:rsid w:val="00941AE8"/>
    <w:rsid w:val="00941B11"/>
    <w:rsid w:val="00941F67"/>
    <w:rsid w:val="00942215"/>
    <w:rsid w:val="00942A8E"/>
    <w:rsid w:val="009438A7"/>
    <w:rsid w:val="00943E1E"/>
    <w:rsid w:val="00943E5D"/>
    <w:rsid w:val="00944494"/>
    <w:rsid w:val="00944652"/>
    <w:rsid w:val="00944966"/>
    <w:rsid w:val="00944E27"/>
    <w:rsid w:val="00944FF2"/>
    <w:rsid w:val="0094543D"/>
    <w:rsid w:val="0094548E"/>
    <w:rsid w:val="00946438"/>
    <w:rsid w:val="009466BB"/>
    <w:rsid w:val="00946710"/>
    <w:rsid w:val="00946A59"/>
    <w:rsid w:val="00946A97"/>
    <w:rsid w:val="00946BA3"/>
    <w:rsid w:val="00946D6C"/>
    <w:rsid w:val="00947004"/>
    <w:rsid w:val="009470B3"/>
    <w:rsid w:val="0094730D"/>
    <w:rsid w:val="009473BC"/>
    <w:rsid w:val="00947923"/>
    <w:rsid w:val="0095020B"/>
    <w:rsid w:val="00950831"/>
    <w:rsid w:val="00950F86"/>
    <w:rsid w:val="00950FD3"/>
    <w:rsid w:val="00951034"/>
    <w:rsid w:val="00951E77"/>
    <w:rsid w:val="0095241E"/>
    <w:rsid w:val="0095280E"/>
    <w:rsid w:val="00952865"/>
    <w:rsid w:val="00952DB5"/>
    <w:rsid w:val="00952EE5"/>
    <w:rsid w:val="009535B6"/>
    <w:rsid w:val="009538DA"/>
    <w:rsid w:val="00953900"/>
    <w:rsid w:val="00953BD6"/>
    <w:rsid w:val="009540B7"/>
    <w:rsid w:val="00954556"/>
    <w:rsid w:val="009545C6"/>
    <w:rsid w:val="00954DDA"/>
    <w:rsid w:val="009551CE"/>
    <w:rsid w:val="009555E8"/>
    <w:rsid w:val="00955A68"/>
    <w:rsid w:val="00956312"/>
    <w:rsid w:val="00956753"/>
    <w:rsid w:val="00956A6C"/>
    <w:rsid w:val="00956B92"/>
    <w:rsid w:val="009570E8"/>
    <w:rsid w:val="009576C5"/>
    <w:rsid w:val="00957E3A"/>
    <w:rsid w:val="009603F6"/>
    <w:rsid w:val="009604A0"/>
    <w:rsid w:val="009605A2"/>
    <w:rsid w:val="00960879"/>
    <w:rsid w:val="00960B9A"/>
    <w:rsid w:val="00961988"/>
    <w:rsid w:val="009633E5"/>
    <w:rsid w:val="0096390D"/>
    <w:rsid w:val="00963AD0"/>
    <w:rsid w:val="00963CFE"/>
    <w:rsid w:val="009642E4"/>
    <w:rsid w:val="0096445C"/>
    <w:rsid w:val="00964537"/>
    <w:rsid w:val="00964637"/>
    <w:rsid w:val="00964929"/>
    <w:rsid w:val="00964ABF"/>
    <w:rsid w:val="00964B03"/>
    <w:rsid w:val="00965968"/>
    <w:rsid w:val="00965B1C"/>
    <w:rsid w:val="00966376"/>
    <w:rsid w:val="009666FC"/>
    <w:rsid w:val="00966A28"/>
    <w:rsid w:val="00966AF0"/>
    <w:rsid w:val="00966B2F"/>
    <w:rsid w:val="00966EDD"/>
    <w:rsid w:val="009677C1"/>
    <w:rsid w:val="009677EB"/>
    <w:rsid w:val="00967F5B"/>
    <w:rsid w:val="00970647"/>
    <w:rsid w:val="00970B86"/>
    <w:rsid w:val="00970DF7"/>
    <w:rsid w:val="00970E07"/>
    <w:rsid w:val="00971410"/>
    <w:rsid w:val="00971733"/>
    <w:rsid w:val="009717BC"/>
    <w:rsid w:val="00971854"/>
    <w:rsid w:val="009718B9"/>
    <w:rsid w:val="009719C1"/>
    <w:rsid w:val="00971AFB"/>
    <w:rsid w:val="00971D5B"/>
    <w:rsid w:val="009722FE"/>
    <w:rsid w:val="009725D4"/>
    <w:rsid w:val="00972DA8"/>
    <w:rsid w:val="00972F81"/>
    <w:rsid w:val="00973000"/>
    <w:rsid w:val="00973506"/>
    <w:rsid w:val="0097396F"/>
    <w:rsid w:val="009739AF"/>
    <w:rsid w:val="00973A24"/>
    <w:rsid w:val="00974168"/>
    <w:rsid w:val="009742E2"/>
    <w:rsid w:val="009745C0"/>
    <w:rsid w:val="009745D0"/>
    <w:rsid w:val="00974F60"/>
    <w:rsid w:val="009751BE"/>
    <w:rsid w:val="00975A27"/>
    <w:rsid w:val="00975BB1"/>
    <w:rsid w:val="00975CCF"/>
    <w:rsid w:val="00975E4B"/>
    <w:rsid w:val="0097625C"/>
    <w:rsid w:val="009772AD"/>
    <w:rsid w:val="009777E6"/>
    <w:rsid w:val="009777F7"/>
    <w:rsid w:val="00977A4F"/>
    <w:rsid w:val="00980873"/>
    <w:rsid w:val="00980892"/>
    <w:rsid w:val="0098116C"/>
    <w:rsid w:val="0098133E"/>
    <w:rsid w:val="009814E7"/>
    <w:rsid w:val="0098199C"/>
    <w:rsid w:val="009826E7"/>
    <w:rsid w:val="00982703"/>
    <w:rsid w:val="00982974"/>
    <w:rsid w:val="00982E9E"/>
    <w:rsid w:val="009833FF"/>
    <w:rsid w:val="00983891"/>
    <w:rsid w:val="009839E4"/>
    <w:rsid w:val="00984EAE"/>
    <w:rsid w:val="009850F3"/>
    <w:rsid w:val="00985127"/>
    <w:rsid w:val="00985CFD"/>
    <w:rsid w:val="00986153"/>
    <w:rsid w:val="009861F2"/>
    <w:rsid w:val="00986819"/>
    <w:rsid w:val="00986C5C"/>
    <w:rsid w:val="0099072C"/>
    <w:rsid w:val="00990B3C"/>
    <w:rsid w:val="00990C99"/>
    <w:rsid w:val="00991195"/>
    <w:rsid w:val="0099142E"/>
    <w:rsid w:val="009919C5"/>
    <w:rsid w:val="00991CA6"/>
    <w:rsid w:val="00991FCE"/>
    <w:rsid w:val="00991FF0"/>
    <w:rsid w:val="009925A7"/>
    <w:rsid w:val="00992724"/>
    <w:rsid w:val="00993057"/>
    <w:rsid w:val="0099316A"/>
    <w:rsid w:val="00993518"/>
    <w:rsid w:val="00993C61"/>
    <w:rsid w:val="00993D8F"/>
    <w:rsid w:val="00993E5D"/>
    <w:rsid w:val="009942CC"/>
    <w:rsid w:val="009953AA"/>
    <w:rsid w:val="00995567"/>
    <w:rsid w:val="00995617"/>
    <w:rsid w:val="00996096"/>
    <w:rsid w:val="0099665C"/>
    <w:rsid w:val="00996F69"/>
    <w:rsid w:val="009A0547"/>
    <w:rsid w:val="009A0726"/>
    <w:rsid w:val="009A0A9D"/>
    <w:rsid w:val="009A0B4D"/>
    <w:rsid w:val="009A0B79"/>
    <w:rsid w:val="009A0B81"/>
    <w:rsid w:val="009A0ECB"/>
    <w:rsid w:val="009A1132"/>
    <w:rsid w:val="009A1DBE"/>
    <w:rsid w:val="009A1E80"/>
    <w:rsid w:val="009A2998"/>
    <w:rsid w:val="009A2A7B"/>
    <w:rsid w:val="009A328B"/>
    <w:rsid w:val="009A3884"/>
    <w:rsid w:val="009A394F"/>
    <w:rsid w:val="009A398C"/>
    <w:rsid w:val="009A3E41"/>
    <w:rsid w:val="009A3E60"/>
    <w:rsid w:val="009A411A"/>
    <w:rsid w:val="009A4178"/>
    <w:rsid w:val="009A4522"/>
    <w:rsid w:val="009A4E37"/>
    <w:rsid w:val="009A5AA3"/>
    <w:rsid w:val="009A5D86"/>
    <w:rsid w:val="009A5D97"/>
    <w:rsid w:val="009A651E"/>
    <w:rsid w:val="009A6A58"/>
    <w:rsid w:val="009A7106"/>
    <w:rsid w:val="009A7147"/>
    <w:rsid w:val="009A76CF"/>
    <w:rsid w:val="009A7E19"/>
    <w:rsid w:val="009A7F70"/>
    <w:rsid w:val="009B0036"/>
    <w:rsid w:val="009B01B9"/>
    <w:rsid w:val="009B02DC"/>
    <w:rsid w:val="009B0DDC"/>
    <w:rsid w:val="009B0E13"/>
    <w:rsid w:val="009B12E5"/>
    <w:rsid w:val="009B15A8"/>
    <w:rsid w:val="009B19B4"/>
    <w:rsid w:val="009B19F1"/>
    <w:rsid w:val="009B1C78"/>
    <w:rsid w:val="009B200C"/>
    <w:rsid w:val="009B2019"/>
    <w:rsid w:val="009B2262"/>
    <w:rsid w:val="009B39AF"/>
    <w:rsid w:val="009B3CBD"/>
    <w:rsid w:val="009B42A7"/>
    <w:rsid w:val="009B4BB3"/>
    <w:rsid w:val="009B4F66"/>
    <w:rsid w:val="009B5389"/>
    <w:rsid w:val="009B562A"/>
    <w:rsid w:val="009B570C"/>
    <w:rsid w:val="009B581B"/>
    <w:rsid w:val="009B6244"/>
    <w:rsid w:val="009B65A3"/>
    <w:rsid w:val="009B685A"/>
    <w:rsid w:val="009B6D45"/>
    <w:rsid w:val="009B6F4E"/>
    <w:rsid w:val="009B70BF"/>
    <w:rsid w:val="009B73C7"/>
    <w:rsid w:val="009B7510"/>
    <w:rsid w:val="009B79AB"/>
    <w:rsid w:val="009B7EEC"/>
    <w:rsid w:val="009C0F80"/>
    <w:rsid w:val="009C1391"/>
    <w:rsid w:val="009C15D4"/>
    <w:rsid w:val="009C1E1C"/>
    <w:rsid w:val="009C2339"/>
    <w:rsid w:val="009C249E"/>
    <w:rsid w:val="009C27FF"/>
    <w:rsid w:val="009C2946"/>
    <w:rsid w:val="009C2DD9"/>
    <w:rsid w:val="009C2E72"/>
    <w:rsid w:val="009C3008"/>
    <w:rsid w:val="009C31FD"/>
    <w:rsid w:val="009C325F"/>
    <w:rsid w:val="009C39E3"/>
    <w:rsid w:val="009C39F9"/>
    <w:rsid w:val="009C4126"/>
    <w:rsid w:val="009C4755"/>
    <w:rsid w:val="009C489E"/>
    <w:rsid w:val="009C493E"/>
    <w:rsid w:val="009C4A53"/>
    <w:rsid w:val="009C4C06"/>
    <w:rsid w:val="009C5285"/>
    <w:rsid w:val="009C5966"/>
    <w:rsid w:val="009C5D03"/>
    <w:rsid w:val="009C5E15"/>
    <w:rsid w:val="009C5F66"/>
    <w:rsid w:val="009C6098"/>
    <w:rsid w:val="009C60CC"/>
    <w:rsid w:val="009C7080"/>
    <w:rsid w:val="009C70E1"/>
    <w:rsid w:val="009C7886"/>
    <w:rsid w:val="009C79E8"/>
    <w:rsid w:val="009C7BD7"/>
    <w:rsid w:val="009C7CCB"/>
    <w:rsid w:val="009C7E7E"/>
    <w:rsid w:val="009C7EAB"/>
    <w:rsid w:val="009D02D4"/>
    <w:rsid w:val="009D0BB3"/>
    <w:rsid w:val="009D0C9E"/>
    <w:rsid w:val="009D0F3C"/>
    <w:rsid w:val="009D1D09"/>
    <w:rsid w:val="009D2DDD"/>
    <w:rsid w:val="009D2F7D"/>
    <w:rsid w:val="009D30FA"/>
    <w:rsid w:val="009D3A50"/>
    <w:rsid w:val="009D3EE4"/>
    <w:rsid w:val="009D46C4"/>
    <w:rsid w:val="009D4714"/>
    <w:rsid w:val="009D48E5"/>
    <w:rsid w:val="009D4A6D"/>
    <w:rsid w:val="009D5017"/>
    <w:rsid w:val="009D5173"/>
    <w:rsid w:val="009D5416"/>
    <w:rsid w:val="009D5966"/>
    <w:rsid w:val="009D599A"/>
    <w:rsid w:val="009D5B00"/>
    <w:rsid w:val="009D5FCA"/>
    <w:rsid w:val="009D6026"/>
    <w:rsid w:val="009D6299"/>
    <w:rsid w:val="009D65DE"/>
    <w:rsid w:val="009D66FC"/>
    <w:rsid w:val="009D6A3A"/>
    <w:rsid w:val="009D6A61"/>
    <w:rsid w:val="009D7BE7"/>
    <w:rsid w:val="009D7D70"/>
    <w:rsid w:val="009D7D9C"/>
    <w:rsid w:val="009E093A"/>
    <w:rsid w:val="009E0B5F"/>
    <w:rsid w:val="009E0DC3"/>
    <w:rsid w:val="009E125D"/>
    <w:rsid w:val="009E134C"/>
    <w:rsid w:val="009E1374"/>
    <w:rsid w:val="009E1512"/>
    <w:rsid w:val="009E1B39"/>
    <w:rsid w:val="009E1E2E"/>
    <w:rsid w:val="009E222F"/>
    <w:rsid w:val="009E25F7"/>
    <w:rsid w:val="009E2C5D"/>
    <w:rsid w:val="009E2E3E"/>
    <w:rsid w:val="009E30F6"/>
    <w:rsid w:val="009E3407"/>
    <w:rsid w:val="009E37FC"/>
    <w:rsid w:val="009E3879"/>
    <w:rsid w:val="009E390A"/>
    <w:rsid w:val="009E3A49"/>
    <w:rsid w:val="009E4232"/>
    <w:rsid w:val="009E44A0"/>
    <w:rsid w:val="009E4A8D"/>
    <w:rsid w:val="009E4CEB"/>
    <w:rsid w:val="009E4D41"/>
    <w:rsid w:val="009E4EA5"/>
    <w:rsid w:val="009E5428"/>
    <w:rsid w:val="009E5B7E"/>
    <w:rsid w:val="009E615A"/>
    <w:rsid w:val="009E6173"/>
    <w:rsid w:val="009E62E0"/>
    <w:rsid w:val="009E63D5"/>
    <w:rsid w:val="009E6650"/>
    <w:rsid w:val="009E6F52"/>
    <w:rsid w:val="009E70FD"/>
    <w:rsid w:val="009E712C"/>
    <w:rsid w:val="009E755F"/>
    <w:rsid w:val="009E75CD"/>
    <w:rsid w:val="009E79DF"/>
    <w:rsid w:val="009F0AC9"/>
    <w:rsid w:val="009F1263"/>
    <w:rsid w:val="009F1793"/>
    <w:rsid w:val="009F1A0C"/>
    <w:rsid w:val="009F1BAD"/>
    <w:rsid w:val="009F206D"/>
    <w:rsid w:val="009F2618"/>
    <w:rsid w:val="009F2E84"/>
    <w:rsid w:val="009F2E88"/>
    <w:rsid w:val="009F319A"/>
    <w:rsid w:val="009F36B0"/>
    <w:rsid w:val="009F37BB"/>
    <w:rsid w:val="009F39A9"/>
    <w:rsid w:val="009F3A12"/>
    <w:rsid w:val="009F3E8D"/>
    <w:rsid w:val="009F4231"/>
    <w:rsid w:val="009F4670"/>
    <w:rsid w:val="009F47C6"/>
    <w:rsid w:val="009F51DB"/>
    <w:rsid w:val="009F51DF"/>
    <w:rsid w:val="009F52C3"/>
    <w:rsid w:val="009F588F"/>
    <w:rsid w:val="009F5E14"/>
    <w:rsid w:val="009F68BE"/>
    <w:rsid w:val="009F6B21"/>
    <w:rsid w:val="009F6B87"/>
    <w:rsid w:val="009F6CF4"/>
    <w:rsid w:val="009F7C62"/>
    <w:rsid w:val="009F7DC5"/>
    <w:rsid w:val="00A00426"/>
    <w:rsid w:val="00A00986"/>
    <w:rsid w:val="00A01144"/>
    <w:rsid w:val="00A0172A"/>
    <w:rsid w:val="00A0187A"/>
    <w:rsid w:val="00A019CC"/>
    <w:rsid w:val="00A01D70"/>
    <w:rsid w:val="00A01DC3"/>
    <w:rsid w:val="00A02ADE"/>
    <w:rsid w:val="00A03356"/>
    <w:rsid w:val="00A03544"/>
    <w:rsid w:val="00A0392C"/>
    <w:rsid w:val="00A044B8"/>
    <w:rsid w:val="00A04738"/>
    <w:rsid w:val="00A0491D"/>
    <w:rsid w:val="00A04DC6"/>
    <w:rsid w:val="00A04F8B"/>
    <w:rsid w:val="00A0530C"/>
    <w:rsid w:val="00A05844"/>
    <w:rsid w:val="00A0590C"/>
    <w:rsid w:val="00A05BA9"/>
    <w:rsid w:val="00A05BD5"/>
    <w:rsid w:val="00A05C00"/>
    <w:rsid w:val="00A05D51"/>
    <w:rsid w:val="00A05E8F"/>
    <w:rsid w:val="00A05F55"/>
    <w:rsid w:val="00A06093"/>
    <w:rsid w:val="00A06BC8"/>
    <w:rsid w:val="00A06C5F"/>
    <w:rsid w:val="00A072DA"/>
    <w:rsid w:val="00A07444"/>
    <w:rsid w:val="00A07A60"/>
    <w:rsid w:val="00A1097F"/>
    <w:rsid w:val="00A10C02"/>
    <w:rsid w:val="00A10C4F"/>
    <w:rsid w:val="00A110ED"/>
    <w:rsid w:val="00A1115B"/>
    <w:rsid w:val="00A114D1"/>
    <w:rsid w:val="00A12B0E"/>
    <w:rsid w:val="00A12E39"/>
    <w:rsid w:val="00A1338A"/>
    <w:rsid w:val="00A1341E"/>
    <w:rsid w:val="00A1374C"/>
    <w:rsid w:val="00A13DE9"/>
    <w:rsid w:val="00A1467E"/>
    <w:rsid w:val="00A14BA0"/>
    <w:rsid w:val="00A14C8B"/>
    <w:rsid w:val="00A14EE0"/>
    <w:rsid w:val="00A1501B"/>
    <w:rsid w:val="00A15328"/>
    <w:rsid w:val="00A153B6"/>
    <w:rsid w:val="00A15441"/>
    <w:rsid w:val="00A155CF"/>
    <w:rsid w:val="00A158F0"/>
    <w:rsid w:val="00A15A04"/>
    <w:rsid w:val="00A15AA6"/>
    <w:rsid w:val="00A16E0E"/>
    <w:rsid w:val="00A16ED8"/>
    <w:rsid w:val="00A16FAC"/>
    <w:rsid w:val="00A17F3E"/>
    <w:rsid w:val="00A17FC1"/>
    <w:rsid w:val="00A206D6"/>
    <w:rsid w:val="00A20AD1"/>
    <w:rsid w:val="00A21074"/>
    <w:rsid w:val="00A2157D"/>
    <w:rsid w:val="00A2163E"/>
    <w:rsid w:val="00A2173B"/>
    <w:rsid w:val="00A21B18"/>
    <w:rsid w:val="00A220C6"/>
    <w:rsid w:val="00A2266B"/>
    <w:rsid w:val="00A23540"/>
    <w:rsid w:val="00A236A8"/>
    <w:rsid w:val="00A23733"/>
    <w:rsid w:val="00A2419F"/>
    <w:rsid w:val="00A24E18"/>
    <w:rsid w:val="00A251C4"/>
    <w:rsid w:val="00A2569B"/>
    <w:rsid w:val="00A25B2B"/>
    <w:rsid w:val="00A25FAD"/>
    <w:rsid w:val="00A26762"/>
    <w:rsid w:val="00A277F4"/>
    <w:rsid w:val="00A27C72"/>
    <w:rsid w:val="00A27DCF"/>
    <w:rsid w:val="00A301E3"/>
    <w:rsid w:val="00A303D7"/>
    <w:rsid w:val="00A30A64"/>
    <w:rsid w:val="00A30A87"/>
    <w:rsid w:val="00A3107A"/>
    <w:rsid w:val="00A311D7"/>
    <w:rsid w:val="00A31513"/>
    <w:rsid w:val="00A31B01"/>
    <w:rsid w:val="00A31DAD"/>
    <w:rsid w:val="00A32A29"/>
    <w:rsid w:val="00A32E96"/>
    <w:rsid w:val="00A32F3F"/>
    <w:rsid w:val="00A33249"/>
    <w:rsid w:val="00A33307"/>
    <w:rsid w:val="00A334A7"/>
    <w:rsid w:val="00A3396A"/>
    <w:rsid w:val="00A33FD2"/>
    <w:rsid w:val="00A349DA"/>
    <w:rsid w:val="00A34C78"/>
    <w:rsid w:val="00A34D29"/>
    <w:rsid w:val="00A34DD6"/>
    <w:rsid w:val="00A34E23"/>
    <w:rsid w:val="00A3545F"/>
    <w:rsid w:val="00A35966"/>
    <w:rsid w:val="00A366F8"/>
    <w:rsid w:val="00A367A8"/>
    <w:rsid w:val="00A369D5"/>
    <w:rsid w:val="00A37128"/>
    <w:rsid w:val="00A37725"/>
    <w:rsid w:val="00A37C7E"/>
    <w:rsid w:val="00A37DC5"/>
    <w:rsid w:val="00A405DD"/>
    <w:rsid w:val="00A40726"/>
    <w:rsid w:val="00A40AC3"/>
    <w:rsid w:val="00A40C99"/>
    <w:rsid w:val="00A41141"/>
    <w:rsid w:val="00A41229"/>
    <w:rsid w:val="00A41304"/>
    <w:rsid w:val="00A416FB"/>
    <w:rsid w:val="00A41A9D"/>
    <w:rsid w:val="00A42795"/>
    <w:rsid w:val="00A428EA"/>
    <w:rsid w:val="00A428FE"/>
    <w:rsid w:val="00A429A3"/>
    <w:rsid w:val="00A42A1F"/>
    <w:rsid w:val="00A42A2D"/>
    <w:rsid w:val="00A42CD4"/>
    <w:rsid w:val="00A42D93"/>
    <w:rsid w:val="00A43238"/>
    <w:rsid w:val="00A433CB"/>
    <w:rsid w:val="00A43956"/>
    <w:rsid w:val="00A43E42"/>
    <w:rsid w:val="00A442C0"/>
    <w:rsid w:val="00A44960"/>
    <w:rsid w:val="00A44BDA"/>
    <w:rsid w:val="00A453A0"/>
    <w:rsid w:val="00A45901"/>
    <w:rsid w:val="00A45C59"/>
    <w:rsid w:val="00A45F95"/>
    <w:rsid w:val="00A460C7"/>
    <w:rsid w:val="00A46476"/>
    <w:rsid w:val="00A467BD"/>
    <w:rsid w:val="00A46801"/>
    <w:rsid w:val="00A46815"/>
    <w:rsid w:val="00A46878"/>
    <w:rsid w:val="00A46ABE"/>
    <w:rsid w:val="00A46C2E"/>
    <w:rsid w:val="00A46E2C"/>
    <w:rsid w:val="00A47450"/>
    <w:rsid w:val="00A4746B"/>
    <w:rsid w:val="00A476DB"/>
    <w:rsid w:val="00A47A12"/>
    <w:rsid w:val="00A47B9D"/>
    <w:rsid w:val="00A5041D"/>
    <w:rsid w:val="00A50A13"/>
    <w:rsid w:val="00A50A5F"/>
    <w:rsid w:val="00A514FE"/>
    <w:rsid w:val="00A51D79"/>
    <w:rsid w:val="00A52095"/>
    <w:rsid w:val="00A52437"/>
    <w:rsid w:val="00A52BB5"/>
    <w:rsid w:val="00A5392D"/>
    <w:rsid w:val="00A5419B"/>
    <w:rsid w:val="00A54353"/>
    <w:rsid w:val="00A549D2"/>
    <w:rsid w:val="00A54AB0"/>
    <w:rsid w:val="00A54D86"/>
    <w:rsid w:val="00A554B4"/>
    <w:rsid w:val="00A557D5"/>
    <w:rsid w:val="00A55D48"/>
    <w:rsid w:val="00A55D6B"/>
    <w:rsid w:val="00A5648C"/>
    <w:rsid w:val="00A565F7"/>
    <w:rsid w:val="00A566C5"/>
    <w:rsid w:val="00A56C72"/>
    <w:rsid w:val="00A56F24"/>
    <w:rsid w:val="00A56F31"/>
    <w:rsid w:val="00A57966"/>
    <w:rsid w:val="00A57A67"/>
    <w:rsid w:val="00A57B40"/>
    <w:rsid w:val="00A60D73"/>
    <w:rsid w:val="00A60E10"/>
    <w:rsid w:val="00A61406"/>
    <w:rsid w:val="00A61463"/>
    <w:rsid w:val="00A61B15"/>
    <w:rsid w:val="00A61F09"/>
    <w:rsid w:val="00A6243B"/>
    <w:rsid w:val="00A627B8"/>
    <w:rsid w:val="00A63078"/>
    <w:rsid w:val="00A637BB"/>
    <w:rsid w:val="00A63FEA"/>
    <w:rsid w:val="00A6412C"/>
    <w:rsid w:val="00A646AB"/>
    <w:rsid w:val="00A650A0"/>
    <w:rsid w:val="00A65139"/>
    <w:rsid w:val="00A656C4"/>
    <w:rsid w:val="00A6589D"/>
    <w:rsid w:val="00A658EE"/>
    <w:rsid w:val="00A6597A"/>
    <w:rsid w:val="00A65A1B"/>
    <w:rsid w:val="00A65F6C"/>
    <w:rsid w:val="00A6618B"/>
    <w:rsid w:val="00A6625B"/>
    <w:rsid w:val="00A6664E"/>
    <w:rsid w:val="00A66A20"/>
    <w:rsid w:val="00A66A2C"/>
    <w:rsid w:val="00A67109"/>
    <w:rsid w:val="00A67511"/>
    <w:rsid w:val="00A67A8F"/>
    <w:rsid w:val="00A67AB6"/>
    <w:rsid w:val="00A7007B"/>
    <w:rsid w:val="00A70250"/>
    <w:rsid w:val="00A706BB"/>
    <w:rsid w:val="00A71D97"/>
    <w:rsid w:val="00A72111"/>
    <w:rsid w:val="00A726A9"/>
    <w:rsid w:val="00A72E6E"/>
    <w:rsid w:val="00A73689"/>
    <w:rsid w:val="00A737A3"/>
    <w:rsid w:val="00A73A6D"/>
    <w:rsid w:val="00A73AD0"/>
    <w:rsid w:val="00A73F10"/>
    <w:rsid w:val="00A749C1"/>
    <w:rsid w:val="00A74A03"/>
    <w:rsid w:val="00A74A1B"/>
    <w:rsid w:val="00A74E95"/>
    <w:rsid w:val="00A7530C"/>
    <w:rsid w:val="00A7563E"/>
    <w:rsid w:val="00A75A4A"/>
    <w:rsid w:val="00A762E3"/>
    <w:rsid w:val="00A76672"/>
    <w:rsid w:val="00A767F3"/>
    <w:rsid w:val="00A76989"/>
    <w:rsid w:val="00A76D09"/>
    <w:rsid w:val="00A76FA0"/>
    <w:rsid w:val="00A77297"/>
    <w:rsid w:val="00A77368"/>
    <w:rsid w:val="00A7799C"/>
    <w:rsid w:val="00A77F88"/>
    <w:rsid w:val="00A80239"/>
    <w:rsid w:val="00A802C8"/>
    <w:rsid w:val="00A80385"/>
    <w:rsid w:val="00A80EF8"/>
    <w:rsid w:val="00A810B6"/>
    <w:rsid w:val="00A81269"/>
    <w:rsid w:val="00A813CD"/>
    <w:rsid w:val="00A819E6"/>
    <w:rsid w:val="00A81A48"/>
    <w:rsid w:val="00A81ADF"/>
    <w:rsid w:val="00A81B8A"/>
    <w:rsid w:val="00A81F4C"/>
    <w:rsid w:val="00A82C43"/>
    <w:rsid w:val="00A83621"/>
    <w:rsid w:val="00A83E59"/>
    <w:rsid w:val="00A83E72"/>
    <w:rsid w:val="00A8443C"/>
    <w:rsid w:val="00A84DF5"/>
    <w:rsid w:val="00A85737"/>
    <w:rsid w:val="00A862E1"/>
    <w:rsid w:val="00A86521"/>
    <w:rsid w:val="00A8656D"/>
    <w:rsid w:val="00A866D8"/>
    <w:rsid w:val="00A86916"/>
    <w:rsid w:val="00A871A0"/>
    <w:rsid w:val="00A872A8"/>
    <w:rsid w:val="00A875AB"/>
    <w:rsid w:val="00A879D9"/>
    <w:rsid w:val="00A87F06"/>
    <w:rsid w:val="00A87F1C"/>
    <w:rsid w:val="00A90673"/>
    <w:rsid w:val="00A9089D"/>
    <w:rsid w:val="00A90DFD"/>
    <w:rsid w:val="00A910BF"/>
    <w:rsid w:val="00A91200"/>
    <w:rsid w:val="00A91790"/>
    <w:rsid w:val="00A91B06"/>
    <w:rsid w:val="00A91C63"/>
    <w:rsid w:val="00A91E4C"/>
    <w:rsid w:val="00A91EEC"/>
    <w:rsid w:val="00A91F06"/>
    <w:rsid w:val="00A9202C"/>
    <w:rsid w:val="00A92053"/>
    <w:rsid w:val="00A9219C"/>
    <w:rsid w:val="00A923B8"/>
    <w:rsid w:val="00A92B45"/>
    <w:rsid w:val="00A92DC2"/>
    <w:rsid w:val="00A92E25"/>
    <w:rsid w:val="00A93059"/>
    <w:rsid w:val="00A931AE"/>
    <w:rsid w:val="00A93583"/>
    <w:rsid w:val="00A93C5E"/>
    <w:rsid w:val="00A93F02"/>
    <w:rsid w:val="00A94406"/>
    <w:rsid w:val="00A94E04"/>
    <w:rsid w:val="00A95059"/>
    <w:rsid w:val="00A951C0"/>
    <w:rsid w:val="00A956DB"/>
    <w:rsid w:val="00A95798"/>
    <w:rsid w:val="00A9584D"/>
    <w:rsid w:val="00A95A06"/>
    <w:rsid w:val="00A95BA8"/>
    <w:rsid w:val="00A95E5D"/>
    <w:rsid w:val="00A95FC7"/>
    <w:rsid w:val="00A9663E"/>
    <w:rsid w:val="00A96B48"/>
    <w:rsid w:val="00A979D1"/>
    <w:rsid w:val="00A97EA6"/>
    <w:rsid w:val="00AA0512"/>
    <w:rsid w:val="00AA0F00"/>
    <w:rsid w:val="00AA13AC"/>
    <w:rsid w:val="00AA2766"/>
    <w:rsid w:val="00AA2CCF"/>
    <w:rsid w:val="00AA3B7F"/>
    <w:rsid w:val="00AA3F16"/>
    <w:rsid w:val="00AA44D2"/>
    <w:rsid w:val="00AA4A35"/>
    <w:rsid w:val="00AA58DD"/>
    <w:rsid w:val="00AA5C92"/>
    <w:rsid w:val="00AA6151"/>
    <w:rsid w:val="00AA653F"/>
    <w:rsid w:val="00AA6566"/>
    <w:rsid w:val="00AA666E"/>
    <w:rsid w:val="00AA6865"/>
    <w:rsid w:val="00AA68D5"/>
    <w:rsid w:val="00AA6EF2"/>
    <w:rsid w:val="00AA70E4"/>
    <w:rsid w:val="00AA765B"/>
    <w:rsid w:val="00AA7B2A"/>
    <w:rsid w:val="00AB0133"/>
    <w:rsid w:val="00AB06B3"/>
    <w:rsid w:val="00AB0734"/>
    <w:rsid w:val="00AB082E"/>
    <w:rsid w:val="00AB08FD"/>
    <w:rsid w:val="00AB0E06"/>
    <w:rsid w:val="00AB11BF"/>
    <w:rsid w:val="00AB16A8"/>
    <w:rsid w:val="00AB178A"/>
    <w:rsid w:val="00AB17FC"/>
    <w:rsid w:val="00AB1B74"/>
    <w:rsid w:val="00AB1C1E"/>
    <w:rsid w:val="00AB23E7"/>
    <w:rsid w:val="00AB2719"/>
    <w:rsid w:val="00AB2759"/>
    <w:rsid w:val="00AB294F"/>
    <w:rsid w:val="00AB2C07"/>
    <w:rsid w:val="00AB3856"/>
    <w:rsid w:val="00AB3CAF"/>
    <w:rsid w:val="00AB3F67"/>
    <w:rsid w:val="00AB450B"/>
    <w:rsid w:val="00AB45C0"/>
    <w:rsid w:val="00AB45F8"/>
    <w:rsid w:val="00AB4838"/>
    <w:rsid w:val="00AB4C02"/>
    <w:rsid w:val="00AB55B3"/>
    <w:rsid w:val="00AB5686"/>
    <w:rsid w:val="00AB6241"/>
    <w:rsid w:val="00AB6A78"/>
    <w:rsid w:val="00AB6A8B"/>
    <w:rsid w:val="00AB6B22"/>
    <w:rsid w:val="00AB7A6A"/>
    <w:rsid w:val="00AC03CA"/>
    <w:rsid w:val="00AC054D"/>
    <w:rsid w:val="00AC06AF"/>
    <w:rsid w:val="00AC0ECB"/>
    <w:rsid w:val="00AC12CC"/>
    <w:rsid w:val="00AC16F4"/>
    <w:rsid w:val="00AC1B52"/>
    <w:rsid w:val="00AC1BA1"/>
    <w:rsid w:val="00AC1C3B"/>
    <w:rsid w:val="00AC224D"/>
    <w:rsid w:val="00AC370C"/>
    <w:rsid w:val="00AC3978"/>
    <w:rsid w:val="00AC3FE8"/>
    <w:rsid w:val="00AC42C1"/>
    <w:rsid w:val="00AC4410"/>
    <w:rsid w:val="00AC46F3"/>
    <w:rsid w:val="00AC4FA8"/>
    <w:rsid w:val="00AC52D6"/>
    <w:rsid w:val="00AC5633"/>
    <w:rsid w:val="00AC58DE"/>
    <w:rsid w:val="00AC60A4"/>
    <w:rsid w:val="00AC61E8"/>
    <w:rsid w:val="00AC62AE"/>
    <w:rsid w:val="00AC69C2"/>
    <w:rsid w:val="00AC6ADC"/>
    <w:rsid w:val="00AC6E20"/>
    <w:rsid w:val="00AC6EA6"/>
    <w:rsid w:val="00AC7731"/>
    <w:rsid w:val="00AC78BC"/>
    <w:rsid w:val="00AC7A2F"/>
    <w:rsid w:val="00AC7D17"/>
    <w:rsid w:val="00AC7D88"/>
    <w:rsid w:val="00AD0056"/>
    <w:rsid w:val="00AD0812"/>
    <w:rsid w:val="00AD0AAD"/>
    <w:rsid w:val="00AD0B9A"/>
    <w:rsid w:val="00AD0CC5"/>
    <w:rsid w:val="00AD0F94"/>
    <w:rsid w:val="00AD109D"/>
    <w:rsid w:val="00AD120D"/>
    <w:rsid w:val="00AD33CC"/>
    <w:rsid w:val="00AD35BE"/>
    <w:rsid w:val="00AD3ABC"/>
    <w:rsid w:val="00AD3B4E"/>
    <w:rsid w:val="00AD3F11"/>
    <w:rsid w:val="00AD4146"/>
    <w:rsid w:val="00AD450C"/>
    <w:rsid w:val="00AD47E4"/>
    <w:rsid w:val="00AD48E5"/>
    <w:rsid w:val="00AD4CE0"/>
    <w:rsid w:val="00AD4D92"/>
    <w:rsid w:val="00AD5309"/>
    <w:rsid w:val="00AD55FA"/>
    <w:rsid w:val="00AD588F"/>
    <w:rsid w:val="00AD5CE2"/>
    <w:rsid w:val="00AD5E02"/>
    <w:rsid w:val="00AD5FE4"/>
    <w:rsid w:val="00AD6735"/>
    <w:rsid w:val="00AD6D5A"/>
    <w:rsid w:val="00AD7496"/>
    <w:rsid w:val="00AD74DC"/>
    <w:rsid w:val="00AD77E6"/>
    <w:rsid w:val="00AD7CCB"/>
    <w:rsid w:val="00AD7EA1"/>
    <w:rsid w:val="00AD7F94"/>
    <w:rsid w:val="00AE0039"/>
    <w:rsid w:val="00AE03AB"/>
    <w:rsid w:val="00AE096E"/>
    <w:rsid w:val="00AE16CF"/>
    <w:rsid w:val="00AE1AC1"/>
    <w:rsid w:val="00AE2845"/>
    <w:rsid w:val="00AE2A7A"/>
    <w:rsid w:val="00AE2CD3"/>
    <w:rsid w:val="00AE2D44"/>
    <w:rsid w:val="00AE2D7C"/>
    <w:rsid w:val="00AE34E4"/>
    <w:rsid w:val="00AE386B"/>
    <w:rsid w:val="00AE3D1E"/>
    <w:rsid w:val="00AE4114"/>
    <w:rsid w:val="00AE4505"/>
    <w:rsid w:val="00AE4559"/>
    <w:rsid w:val="00AE485C"/>
    <w:rsid w:val="00AE4FAF"/>
    <w:rsid w:val="00AE568B"/>
    <w:rsid w:val="00AE5B79"/>
    <w:rsid w:val="00AE5DF3"/>
    <w:rsid w:val="00AE66C5"/>
    <w:rsid w:val="00AE6875"/>
    <w:rsid w:val="00AE7296"/>
    <w:rsid w:val="00AE7529"/>
    <w:rsid w:val="00AF02B3"/>
    <w:rsid w:val="00AF02E2"/>
    <w:rsid w:val="00AF07BB"/>
    <w:rsid w:val="00AF0EF2"/>
    <w:rsid w:val="00AF0FBA"/>
    <w:rsid w:val="00AF1477"/>
    <w:rsid w:val="00AF1782"/>
    <w:rsid w:val="00AF1DC2"/>
    <w:rsid w:val="00AF1F74"/>
    <w:rsid w:val="00AF2136"/>
    <w:rsid w:val="00AF21CC"/>
    <w:rsid w:val="00AF23FC"/>
    <w:rsid w:val="00AF242C"/>
    <w:rsid w:val="00AF2731"/>
    <w:rsid w:val="00AF2EF3"/>
    <w:rsid w:val="00AF3128"/>
    <w:rsid w:val="00AF3270"/>
    <w:rsid w:val="00AF3470"/>
    <w:rsid w:val="00AF3608"/>
    <w:rsid w:val="00AF396F"/>
    <w:rsid w:val="00AF3F39"/>
    <w:rsid w:val="00AF4096"/>
    <w:rsid w:val="00AF473E"/>
    <w:rsid w:val="00AF4DBA"/>
    <w:rsid w:val="00AF4F96"/>
    <w:rsid w:val="00AF501C"/>
    <w:rsid w:val="00AF5825"/>
    <w:rsid w:val="00AF64DB"/>
    <w:rsid w:val="00AF6A29"/>
    <w:rsid w:val="00AF6C44"/>
    <w:rsid w:val="00AF6EB0"/>
    <w:rsid w:val="00AF7125"/>
    <w:rsid w:val="00AF7192"/>
    <w:rsid w:val="00AF71FB"/>
    <w:rsid w:val="00AF758A"/>
    <w:rsid w:val="00AF785E"/>
    <w:rsid w:val="00AF78B9"/>
    <w:rsid w:val="00B003AA"/>
    <w:rsid w:val="00B0069E"/>
    <w:rsid w:val="00B00CF3"/>
    <w:rsid w:val="00B00DCB"/>
    <w:rsid w:val="00B0119F"/>
    <w:rsid w:val="00B0121E"/>
    <w:rsid w:val="00B0145E"/>
    <w:rsid w:val="00B01A0F"/>
    <w:rsid w:val="00B01D54"/>
    <w:rsid w:val="00B020B3"/>
    <w:rsid w:val="00B02964"/>
    <w:rsid w:val="00B03152"/>
    <w:rsid w:val="00B03744"/>
    <w:rsid w:val="00B0378F"/>
    <w:rsid w:val="00B0385D"/>
    <w:rsid w:val="00B039B0"/>
    <w:rsid w:val="00B03CF7"/>
    <w:rsid w:val="00B03DE4"/>
    <w:rsid w:val="00B03E4D"/>
    <w:rsid w:val="00B03F68"/>
    <w:rsid w:val="00B03F72"/>
    <w:rsid w:val="00B048B1"/>
    <w:rsid w:val="00B0556C"/>
    <w:rsid w:val="00B05A19"/>
    <w:rsid w:val="00B05CDD"/>
    <w:rsid w:val="00B05E12"/>
    <w:rsid w:val="00B060CE"/>
    <w:rsid w:val="00B066FC"/>
    <w:rsid w:val="00B07105"/>
    <w:rsid w:val="00B0758B"/>
    <w:rsid w:val="00B10579"/>
    <w:rsid w:val="00B10F4D"/>
    <w:rsid w:val="00B113E9"/>
    <w:rsid w:val="00B11C8E"/>
    <w:rsid w:val="00B11E0B"/>
    <w:rsid w:val="00B12714"/>
    <w:rsid w:val="00B127D7"/>
    <w:rsid w:val="00B12D97"/>
    <w:rsid w:val="00B135FC"/>
    <w:rsid w:val="00B13638"/>
    <w:rsid w:val="00B13747"/>
    <w:rsid w:val="00B13B5D"/>
    <w:rsid w:val="00B14AB1"/>
    <w:rsid w:val="00B15355"/>
    <w:rsid w:val="00B15B30"/>
    <w:rsid w:val="00B15D31"/>
    <w:rsid w:val="00B15EAE"/>
    <w:rsid w:val="00B15FD6"/>
    <w:rsid w:val="00B160B9"/>
    <w:rsid w:val="00B16409"/>
    <w:rsid w:val="00B165CA"/>
    <w:rsid w:val="00B169D0"/>
    <w:rsid w:val="00B16DDC"/>
    <w:rsid w:val="00B17189"/>
    <w:rsid w:val="00B179AF"/>
    <w:rsid w:val="00B17B0D"/>
    <w:rsid w:val="00B17B6B"/>
    <w:rsid w:val="00B203C5"/>
    <w:rsid w:val="00B204D3"/>
    <w:rsid w:val="00B2080E"/>
    <w:rsid w:val="00B20AB3"/>
    <w:rsid w:val="00B20E6F"/>
    <w:rsid w:val="00B21552"/>
    <w:rsid w:val="00B220C1"/>
    <w:rsid w:val="00B22683"/>
    <w:rsid w:val="00B230F1"/>
    <w:rsid w:val="00B23AC9"/>
    <w:rsid w:val="00B23AEF"/>
    <w:rsid w:val="00B241AE"/>
    <w:rsid w:val="00B243F5"/>
    <w:rsid w:val="00B24684"/>
    <w:rsid w:val="00B24993"/>
    <w:rsid w:val="00B24A98"/>
    <w:rsid w:val="00B24E03"/>
    <w:rsid w:val="00B254FB"/>
    <w:rsid w:val="00B2569C"/>
    <w:rsid w:val="00B25853"/>
    <w:rsid w:val="00B2645C"/>
    <w:rsid w:val="00B26AED"/>
    <w:rsid w:val="00B26C16"/>
    <w:rsid w:val="00B26E45"/>
    <w:rsid w:val="00B26ECB"/>
    <w:rsid w:val="00B2756C"/>
    <w:rsid w:val="00B2759D"/>
    <w:rsid w:val="00B27706"/>
    <w:rsid w:val="00B27CB2"/>
    <w:rsid w:val="00B27DEB"/>
    <w:rsid w:val="00B30732"/>
    <w:rsid w:val="00B307A9"/>
    <w:rsid w:val="00B310C9"/>
    <w:rsid w:val="00B31332"/>
    <w:rsid w:val="00B31E4A"/>
    <w:rsid w:val="00B329E2"/>
    <w:rsid w:val="00B32BF1"/>
    <w:rsid w:val="00B32D5E"/>
    <w:rsid w:val="00B33228"/>
    <w:rsid w:val="00B33B6F"/>
    <w:rsid w:val="00B33C17"/>
    <w:rsid w:val="00B346CD"/>
    <w:rsid w:val="00B3484F"/>
    <w:rsid w:val="00B34BC2"/>
    <w:rsid w:val="00B34D89"/>
    <w:rsid w:val="00B34FD5"/>
    <w:rsid w:val="00B351EC"/>
    <w:rsid w:val="00B35338"/>
    <w:rsid w:val="00B35860"/>
    <w:rsid w:val="00B35CD3"/>
    <w:rsid w:val="00B35F99"/>
    <w:rsid w:val="00B360A0"/>
    <w:rsid w:val="00B360EC"/>
    <w:rsid w:val="00B36A98"/>
    <w:rsid w:val="00B36BDE"/>
    <w:rsid w:val="00B36D16"/>
    <w:rsid w:val="00B376D2"/>
    <w:rsid w:val="00B37771"/>
    <w:rsid w:val="00B37A1C"/>
    <w:rsid w:val="00B37D32"/>
    <w:rsid w:val="00B4006E"/>
    <w:rsid w:val="00B40742"/>
    <w:rsid w:val="00B408D6"/>
    <w:rsid w:val="00B40B0A"/>
    <w:rsid w:val="00B4139C"/>
    <w:rsid w:val="00B415EF"/>
    <w:rsid w:val="00B41E92"/>
    <w:rsid w:val="00B41EE2"/>
    <w:rsid w:val="00B421AB"/>
    <w:rsid w:val="00B42898"/>
    <w:rsid w:val="00B42C1E"/>
    <w:rsid w:val="00B43201"/>
    <w:rsid w:val="00B43210"/>
    <w:rsid w:val="00B4322B"/>
    <w:rsid w:val="00B43869"/>
    <w:rsid w:val="00B438A6"/>
    <w:rsid w:val="00B43AFB"/>
    <w:rsid w:val="00B43DEB"/>
    <w:rsid w:val="00B44C47"/>
    <w:rsid w:val="00B44FAC"/>
    <w:rsid w:val="00B44FE5"/>
    <w:rsid w:val="00B45378"/>
    <w:rsid w:val="00B45400"/>
    <w:rsid w:val="00B45445"/>
    <w:rsid w:val="00B45DBE"/>
    <w:rsid w:val="00B45EFE"/>
    <w:rsid w:val="00B46020"/>
    <w:rsid w:val="00B46144"/>
    <w:rsid w:val="00B46805"/>
    <w:rsid w:val="00B46AAF"/>
    <w:rsid w:val="00B47038"/>
    <w:rsid w:val="00B47565"/>
    <w:rsid w:val="00B477BF"/>
    <w:rsid w:val="00B47854"/>
    <w:rsid w:val="00B47ACA"/>
    <w:rsid w:val="00B47DC4"/>
    <w:rsid w:val="00B47FC8"/>
    <w:rsid w:val="00B505A2"/>
    <w:rsid w:val="00B5069B"/>
    <w:rsid w:val="00B50BE9"/>
    <w:rsid w:val="00B50CB0"/>
    <w:rsid w:val="00B50D49"/>
    <w:rsid w:val="00B50FD6"/>
    <w:rsid w:val="00B513C5"/>
    <w:rsid w:val="00B5166B"/>
    <w:rsid w:val="00B51692"/>
    <w:rsid w:val="00B51B90"/>
    <w:rsid w:val="00B51BE9"/>
    <w:rsid w:val="00B51EA2"/>
    <w:rsid w:val="00B51FF8"/>
    <w:rsid w:val="00B523EE"/>
    <w:rsid w:val="00B527CF"/>
    <w:rsid w:val="00B5283E"/>
    <w:rsid w:val="00B52A28"/>
    <w:rsid w:val="00B52A67"/>
    <w:rsid w:val="00B52B99"/>
    <w:rsid w:val="00B52CF4"/>
    <w:rsid w:val="00B52EB5"/>
    <w:rsid w:val="00B53650"/>
    <w:rsid w:val="00B53791"/>
    <w:rsid w:val="00B53E21"/>
    <w:rsid w:val="00B541F4"/>
    <w:rsid w:val="00B548A4"/>
    <w:rsid w:val="00B549F6"/>
    <w:rsid w:val="00B54BB7"/>
    <w:rsid w:val="00B55115"/>
    <w:rsid w:val="00B558B9"/>
    <w:rsid w:val="00B55D40"/>
    <w:rsid w:val="00B5610E"/>
    <w:rsid w:val="00B5618E"/>
    <w:rsid w:val="00B567DC"/>
    <w:rsid w:val="00B56FEE"/>
    <w:rsid w:val="00B571E6"/>
    <w:rsid w:val="00B575AB"/>
    <w:rsid w:val="00B57609"/>
    <w:rsid w:val="00B57790"/>
    <w:rsid w:val="00B57A37"/>
    <w:rsid w:val="00B57C42"/>
    <w:rsid w:val="00B57CFA"/>
    <w:rsid w:val="00B60326"/>
    <w:rsid w:val="00B60448"/>
    <w:rsid w:val="00B616F3"/>
    <w:rsid w:val="00B6175E"/>
    <w:rsid w:val="00B617B4"/>
    <w:rsid w:val="00B61921"/>
    <w:rsid w:val="00B61E50"/>
    <w:rsid w:val="00B61EF4"/>
    <w:rsid w:val="00B622E1"/>
    <w:rsid w:val="00B624D9"/>
    <w:rsid w:val="00B629EF"/>
    <w:rsid w:val="00B62D0F"/>
    <w:rsid w:val="00B6431C"/>
    <w:rsid w:val="00B64541"/>
    <w:rsid w:val="00B64578"/>
    <w:rsid w:val="00B64615"/>
    <w:rsid w:val="00B648FF"/>
    <w:rsid w:val="00B649D7"/>
    <w:rsid w:val="00B64AF7"/>
    <w:rsid w:val="00B65083"/>
    <w:rsid w:val="00B6550F"/>
    <w:rsid w:val="00B65E59"/>
    <w:rsid w:val="00B65FB7"/>
    <w:rsid w:val="00B66373"/>
    <w:rsid w:val="00B66495"/>
    <w:rsid w:val="00B66993"/>
    <w:rsid w:val="00B66A82"/>
    <w:rsid w:val="00B66DD7"/>
    <w:rsid w:val="00B66E43"/>
    <w:rsid w:val="00B66E49"/>
    <w:rsid w:val="00B676CE"/>
    <w:rsid w:val="00B67BC9"/>
    <w:rsid w:val="00B67E18"/>
    <w:rsid w:val="00B700B5"/>
    <w:rsid w:val="00B702CD"/>
    <w:rsid w:val="00B70629"/>
    <w:rsid w:val="00B70AF7"/>
    <w:rsid w:val="00B71124"/>
    <w:rsid w:val="00B714CD"/>
    <w:rsid w:val="00B714EB"/>
    <w:rsid w:val="00B718C7"/>
    <w:rsid w:val="00B71A67"/>
    <w:rsid w:val="00B71F36"/>
    <w:rsid w:val="00B71FD4"/>
    <w:rsid w:val="00B72128"/>
    <w:rsid w:val="00B7282D"/>
    <w:rsid w:val="00B72E25"/>
    <w:rsid w:val="00B735D8"/>
    <w:rsid w:val="00B7390A"/>
    <w:rsid w:val="00B743E3"/>
    <w:rsid w:val="00B74761"/>
    <w:rsid w:val="00B747E8"/>
    <w:rsid w:val="00B74C3F"/>
    <w:rsid w:val="00B74C91"/>
    <w:rsid w:val="00B74CCE"/>
    <w:rsid w:val="00B74D8D"/>
    <w:rsid w:val="00B74F35"/>
    <w:rsid w:val="00B74F76"/>
    <w:rsid w:val="00B7500D"/>
    <w:rsid w:val="00B7517A"/>
    <w:rsid w:val="00B7539D"/>
    <w:rsid w:val="00B753CB"/>
    <w:rsid w:val="00B758C1"/>
    <w:rsid w:val="00B75CAF"/>
    <w:rsid w:val="00B7614F"/>
    <w:rsid w:val="00B76274"/>
    <w:rsid w:val="00B7644B"/>
    <w:rsid w:val="00B76A6E"/>
    <w:rsid w:val="00B76E64"/>
    <w:rsid w:val="00B76F5E"/>
    <w:rsid w:val="00B7750A"/>
    <w:rsid w:val="00B77E31"/>
    <w:rsid w:val="00B8030B"/>
    <w:rsid w:val="00B80984"/>
    <w:rsid w:val="00B8196F"/>
    <w:rsid w:val="00B81A8E"/>
    <w:rsid w:val="00B81FC8"/>
    <w:rsid w:val="00B820E9"/>
    <w:rsid w:val="00B82971"/>
    <w:rsid w:val="00B8300E"/>
    <w:rsid w:val="00B83452"/>
    <w:rsid w:val="00B83575"/>
    <w:rsid w:val="00B83A5F"/>
    <w:rsid w:val="00B83B9D"/>
    <w:rsid w:val="00B8425D"/>
    <w:rsid w:val="00B842C6"/>
    <w:rsid w:val="00B84589"/>
    <w:rsid w:val="00B84B9D"/>
    <w:rsid w:val="00B8561C"/>
    <w:rsid w:val="00B85839"/>
    <w:rsid w:val="00B85C2B"/>
    <w:rsid w:val="00B862BE"/>
    <w:rsid w:val="00B867AB"/>
    <w:rsid w:val="00B86F63"/>
    <w:rsid w:val="00B871FE"/>
    <w:rsid w:val="00B87B51"/>
    <w:rsid w:val="00B87BCA"/>
    <w:rsid w:val="00B902A4"/>
    <w:rsid w:val="00B903F6"/>
    <w:rsid w:val="00B9048B"/>
    <w:rsid w:val="00B90492"/>
    <w:rsid w:val="00B914B9"/>
    <w:rsid w:val="00B91C55"/>
    <w:rsid w:val="00B9222B"/>
    <w:rsid w:val="00B92357"/>
    <w:rsid w:val="00B92652"/>
    <w:rsid w:val="00B92980"/>
    <w:rsid w:val="00B935FC"/>
    <w:rsid w:val="00B93FD6"/>
    <w:rsid w:val="00B9472F"/>
    <w:rsid w:val="00B94C1D"/>
    <w:rsid w:val="00B94D5C"/>
    <w:rsid w:val="00B95468"/>
    <w:rsid w:val="00B95F95"/>
    <w:rsid w:val="00B9622B"/>
    <w:rsid w:val="00B963D3"/>
    <w:rsid w:val="00B96ACC"/>
    <w:rsid w:val="00B96BB5"/>
    <w:rsid w:val="00B9709A"/>
    <w:rsid w:val="00B9745A"/>
    <w:rsid w:val="00B97896"/>
    <w:rsid w:val="00BA0187"/>
    <w:rsid w:val="00BA0673"/>
    <w:rsid w:val="00BA0F8C"/>
    <w:rsid w:val="00BA11C0"/>
    <w:rsid w:val="00BA24C3"/>
    <w:rsid w:val="00BA2769"/>
    <w:rsid w:val="00BA2998"/>
    <w:rsid w:val="00BA2C0D"/>
    <w:rsid w:val="00BA2F3E"/>
    <w:rsid w:val="00BA2F9D"/>
    <w:rsid w:val="00BA3294"/>
    <w:rsid w:val="00BA35CF"/>
    <w:rsid w:val="00BA36D0"/>
    <w:rsid w:val="00BA47B3"/>
    <w:rsid w:val="00BA48F5"/>
    <w:rsid w:val="00BA4DF5"/>
    <w:rsid w:val="00BA545F"/>
    <w:rsid w:val="00BA5E9A"/>
    <w:rsid w:val="00BA608F"/>
    <w:rsid w:val="00BA6304"/>
    <w:rsid w:val="00BA6B80"/>
    <w:rsid w:val="00BA6E64"/>
    <w:rsid w:val="00BB0748"/>
    <w:rsid w:val="00BB0AB1"/>
    <w:rsid w:val="00BB0C38"/>
    <w:rsid w:val="00BB109F"/>
    <w:rsid w:val="00BB14DF"/>
    <w:rsid w:val="00BB1AD8"/>
    <w:rsid w:val="00BB1DB3"/>
    <w:rsid w:val="00BB24A1"/>
    <w:rsid w:val="00BB257E"/>
    <w:rsid w:val="00BB295F"/>
    <w:rsid w:val="00BB29EA"/>
    <w:rsid w:val="00BB2B98"/>
    <w:rsid w:val="00BB306B"/>
    <w:rsid w:val="00BB3703"/>
    <w:rsid w:val="00BB38BA"/>
    <w:rsid w:val="00BB399B"/>
    <w:rsid w:val="00BB408A"/>
    <w:rsid w:val="00BB411D"/>
    <w:rsid w:val="00BB472E"/>
    <w:rsid w:val="00BB4B4A"/>
    <w:rsid w:val="00BB4D33"/>
    <w:rsid w:val="00BB5475"/>
    <w:rsid w:val="00BB54F1"/>
    <w:rsid w:val="00BB5821"/>
    <w:rsid w:val="00BB58FE"/>
    <w:rsid w:val="00BB5A22"/>
    <w:rsid w:val="00BB5B8D"/>
    <w:rsid w:val="00BB6515"/>
    <w:rsid w:val="00BB744C"/>
    <w:rsid w:val="00BB7F03"/>
    <w:rsid w:val="00BC0618"/>
    <w:rsid w:val="00BC147E"/>
    <w:rsid w:val="00BC1510"/>
    <w:rsid w:val="00BC174A"/>
    <w:rsid w:val="00BC179E"/>
    <w:rsid w:val="00BC3969"/>
    <w:rsid w:val="00BC3B98"/>
    <w:rsid w:val="00BC3D2B"/>
    <w:rsid w:val="00BC3D33"/>
    <w:rsid w:val="00BC457F"/>
    <w:rsid w:val="00BC517E"/>
    <w:rsid w:val="00BC529E"/>
    <w:rsid w:val="00BC5CDC"/>
    <w:rsid w:val="00BC5F19"/>
    <w:rsid w:val="00BC60E8"/>
    <w:rsid w:val="00BC69D8"/>
    <w:rsid w:val="00BC6B79"/>
    <w:rsid w:val="00BC6BC2"/>
    <w:rsid w:val="00BC73BA"/>
    <w:rsid w:val="00BC762D"/>
    <w:rsid w:val="00BC774A"/>
    <w:rsid w:val="00BC7A70"/>
    <w:rsid w:val="00BD05E7"/>
    <w:rsid w:val="00BD0C66"/>
    <w:rsid w:val="00BD0D20"/>
    <w:rsid w:val="00BD0E75"/>
    <w:rsid w:val="00BD1072"/>
    <w:rsid w:val="00BD10E5"/>
    <w:rsid w:val="00BD16B8"/>
    <w:rsid w:val="00BD1786"/>
    <w:rsid w:val="00BD1861"/>
    <w:rsid w:val="00BD19B8"/>
    <w:rsid w:val="00BD1CB3"/>
    <w:rsid w:val="00BD1EE1"/>
    <w:rsid w:val="00BD1FD4"/>
    <w:rsid w:val="00BD2595"/>
    <w:rsid w:val="00BD2711"/>
    <w:rsid w:val="00BD2A40"/>
    <w:rsid w:val="00BD2C4E"/>
    <w:rsid w:val="00BD2F14"/>
    <w:rsid w:val="00BD3180"/>
    <w:rsid w:val="00BD34BD"/>
    <w:rsid w:val="00BD4186"/>
    <w:rsid w:val="00BD438E"/>
    <w:rsid w:val="00BD4B07"/>
    <w:rsid w:val="00BD4D2D"/>
    <w:rsid w:val="00BD4D92"/>
    <w:rsid w:val="00BD507D"/>
    <w:rsid w:val="00BD5243"/>
    <w:rsid w:val="00BD5733"/>
    <w:rsid w:val="00BD57F3"/>
    <w:rsid w:val="00BD649A"/>
    <w:rsid w:val="00BD6ADD"/>
    <w:rsid w:val="00BD6E10"/>
    <w:rsid w:val="00BD6E29"/>
    <w:rsid w:val="00BD7227"/>
    <w:rsid w:val="00BD76CE"/>
    <w:rsid w:val="00BD7B79"/>
    <w:rsid w:val="00BD7CE5"/>
    <w:rsid w:val="00BE05B4"/>
    <w:rsid w:val="00BE0AC5"/>
    <w:rsid w:val="00BE0BC8"/>
    <w:rsid w:val="00BE0DE5"/>
    <w:rsid w:val="00BE0FF5"/>
    <w:rsid w:val="00BE1187"/>
    <w:rsid w:val="00BE1C98"/>
    <w:rsid w:val="00BE1DB7"/>
    <w:rsid w:val="00BE26AA"/>
    <w:rsid w:val="00BE27A6"/>
    <w:rsid w:val="00BE284A"/>
    <w:rsid w:val="00BE2DE3"/>
    <w:rsid w:val="00BE302C"/>
    <w:rsid w:val="00BE3163"/>
    <w:rsid w:val="00BE3568"/>
    <w:rsid w:val="00BE40F8"/>
    <w:rsid w:val="00BE4BF1"/>
    <w:rsid w:val="00BE4C75"/>
    <w:rsid w:val="00BE5081"/>
    <w:rsid w:val="00BE50C9"/>
    <w:rsid w:val="00BE5B59"/>
    <w:rsid w:val="00BE5DE2"/>
    <w:rsid w:val="00BE5E69"/>
    <w:rsid w:val="00BE5EB0"/>
    <w:rsid w:val="00BE5F7D"/>
    <w:rsid w:val="00BE6271"/>
    <w:rsid w:val="00BE669A"/>
    <w:rsid w:val="00BE701D"/>
    <w:rsid w:val="00BE709B"/>
    <w:rsid w:val="00BE72EB"/>
    <w:rsid w:val="00BE7B35"/>
    <w:rsid w:val="00BF0058"/>
    <w:rsid w:val="00BF013F"/>
    <w:rsid w:val="00BF0216"/>
    <w:rsid w:val="00BF0939"/>
    <w:rsid w:val="00BF0C0B"/>
    <w:rsid w:val="00BF0C95"/>
    <w:rsid w:val="00BF0FFB"/>
    <w:rsid w:val="00BF1488"/>
    <w:rsid w:val="00BF15F6"/>
    <w:rsid w:val="00BF22EF"/>
    <w:rsid w:val="00BF24AE"/>
    <w:rsid w:val="00BF2E69"/>
    <w:rsid w:val="00BF41CA"/>
    <w:rsid w:val="00BF42F3"/>
    <w:rsid w:val="00BF4507"/>
    <w:rsid w:val="00BF48D1"/>
    <w:rsid w:val="00BF4CE3"/>
    <w:rsid w:val="00BF4D15"/>
    <w:rsid w:val="00BF53C0"/>
    <w:rsid w:val="00BF5509"/>
    <w:rsid w:val="00BF55E8"/>
    <w:rsid w:val="00BF5711"/>
    <w:rsid w:val="00BF59A8"/>
    <w:rsid w:val="00BF5C3C"/>
    <w:rsid w:val="00BF5D45"/>
    <w:rsid w:val="00BF616B"/>
    <w:rsid w:val="00BF65DF"/>
    <w:rsid w:val="00BF6727"/>
    <w:rsid w:val="00BF6A28"/>
    <w:rsid w:val="00BF6AC0"/>
    <w:rsid w:val="00BF6F26"/>
    <w:rsid w:val="00BF714B"/>
    <w:rsid w:val="00BF74A3"/>
    <w:rsid w:val="00BF761C"/>
    <w:rsid w:val="00BF78B5"/>
    <w:rsid w:val="00BF78BC"/>
    <w:rsid w:val="00BF78E9"/>
    <w:rsid w:val="00BF7929"/>
    <w:rsid w:val="00C002E1"/>
    <w:rsid w:val="00C00D19"/>
    <w:rsid w:val="00C00D78"/>
    <w:rsid w:val="00C01137"/>
    <w:rsid w:val="00C01324"/>
    <w:rsid w:val="00C018EA"/>
    <w:rsid w:val="00C0230A"/>
    <w:rsid w:val="00C0353F"/>
    <w:rsid w:val="00C03631"/>
    <w:rsid w:val="00C03679"/>
    <w:rsid w:val="00C03837"/>
    <w:rsid w:val="00C03A41"/>
    <w:rsid w:val="00C03DE2"/>
    <w:rsid w:val="00C03FD4"/>
    <w:rsid w:val="00C04847"/>
    <w:rsid w:val="00C04B59"/>
    <w:rsid w:val="00C056B9"/>
    <w:rsid w:val="00C057E5"/>
    <w:rsid w:val="00C05D21"/>
    <w:rsid w:val="00C05DF1"/>
    <w:rsid w:val="00C05F8C"/>
    <w:rsid w:val="00C06260"/>
    <w:rsid w:val="00C06425"/>
    <w:rsid w:val="00C06A2A"/>
    <w:rsid w:val="00C06F02"/>
    <w:rsid w:val="00C07553"/>
    <w:rsid w:val="00C077A1"/>
    <w:rsid w:val="00C10327"/>
    <w:rsid w:val="00C106E1"/>
    <w:rsid w:val="00C10A79"/>
    <w:rsid w:val="00C10BD7"/>
    <w:rsid w:val="00C10BDC"/>
    <w:rsid w:val="00C11315"/>
    <w:rsid w:val="00C1156F"/>
    <w:rsid w:val="00C115E2"/>
    <w:rsid w:val="00C11939"/>
    <w:rsid w:val="00C11E7F"/>
    <w:rsid w:val="00C121F8"/>
    <w:rsid w:val="00C12E78"/>
    <w:rsid w:val="00C13A72"/>
    <w:rsid w:val="00C14BD5"/>
    <w:rsid w:val="00C14E74"/>
    <w:rsid w:val="00C14FA3"/>
    <w:rsid w:val="00C157BB"/>
    <w:rsid w:val="00C161DF"/>
    <w:rsid w:val="00C16430"/>
    <w:rsid w:val="00C16F30"/>
    <w:rsid w:val="00C16FEB"/>
    <w:rsid w:val="00C17003"/>
    <w:rsid w:val="00C17425"/>
    <w:rsid w:val="00C17474"/>
    <w:rsid w:val="00C17C81"/>
    <w:rsid w:val="00C2051D"/>
    <w:rsid w:val="00C208B0"/>
    <w:rsid w:val="00C20D73"/>
    <w:rsid w:val="00C20FEC"/>
    <w:rsid w:val="00C2123F"/>
    <w:rsid w:val="00C21765"/>
    <w:rsid w:val="00C21A39"/>
    <w:rsid w:val="00C22AE9"/>
    <w:rsid w:val="00C22F35"/>
    <w:rsid w:val="00C23619"/>
    <w:rsid w:val="00C23700"/>
    <w:rsid w:val="00C23F99"/>
    <w:rsid w:val="00C249DA"/>
    <w:rsid w:val="00C250D3"/>
    <w:rsid w:val="00C25488"/>
    <w:rsid w:val="00C254E1"/>
    <w:rsid w:val="00C25ACF"/>
    <w:rsid w:val="00C25D5E"/>
    <w:rsid w:val="00C25E2B"/>
    <w:rsid w:val="00C260AA"/>
    <w:rsid w:val="00C260BC"/>
    <w:rsid w:val="00C26D46"/>
    <w:rsid w:val="00C2738D"/>
    <w:rsid w:val="00C274AA"/>
    <w:rsid w:val="00C27539"/>
    <w:rsid w:val="00C276A4"/>
    <w:rsid w:val="00C279B9"/>
    <w:rsid w:val="00C27C85"/>
    <w:rsid w:val="00C27E38"/>
    <w:rsid w:val="00C3000B"/>
    <w:rsid w:val="00C30205"/>
    <w:rsid w:val="00C3049C"/>
    <w:rsid w:val="00C3091F"/>
    <w:rsid w:val="00C30DED"/>
    <w:rsid w:val="00C3109A"/>
    <w:rsid w:val="00C3167A"/>
    <w:rsid w:val="00C31D27"/>
    <w:rsid w:val="00C32509"/>
    <w:rsid w:val="00C32753"/>
    <w:rsid w:val="00C32757"/>
    <w:rsid w:val="00C3308A"/>
    <w:rsid w:val="00C33384"/>
    <w:rsid w:val="00C33EF8"/>
    <w:rsid w:val="00C33F43"/>
    <w:rsid w:val="00C3426E"/>
    <w:rsid w:val="00C34664"/>
    <w:rsid w:val="00C346AD"/>
    <w:rsid w:val="00C34756"/>
    <w:rsid w:val="00C347F6"/>
    <w:rsid w:val="00C354EA"/>
    <w:rsid w:val="00C35501"/>
    <w:rsid w:val="00C3592F"/>
    <w:rsid w:val="00C35B25"/>
    <w:rsid w:val="00C35CAB"/>
    <w:rsid w:val="00C35CFA"/>
    <w:rsid w:val="00C35F7D"/>
    <w:rsid w:val="00C35FCF"/>
    <w:rsid w:val="00C361AF"/>
    <w:rsid w:val="00C36202"/>
    <w:rsid w:val="00C36522"/>
    <w:rsid w:val="00C367F4"/>
    <w:rsid w:val="00C36C26"/>
    <w:rsid w:val="00C37166"/>
    <w:rsid w:val="00C37262"/>
    <w:rsid w:val="00C37737"/>
    <w:rsid w:val="00C4031B"/>
    <w:rsid w:val="00C40499"/>
    <w:rsid w:val="00C40622"/>
    <w:rsid w:val="00C40634"/>
    <w:rsid w:val="00C40D90"/>
    <w:rsid w:val="00C41B9E"/>
    <w:rsid w:val="00C41C49"/>
    <w:rsid w:val="00C41FDD"/>
    <w:rsid w:val="00C42096"/>
    <w:rsid w:val="00C424B1"/>
    <w:rsid w:val="00C42A20"/>
    <w:rsid w:val="00C42B98"/>
    <w:rsid w:val="00C42BB2"/>
    <w:rsid w:val="00C42EF7"/>
    <w:rsid w:val="00C43DBE"/>
    <w:rsid w:val="00C43DE9"/>
    <w:rsid w:val="00C44071"/>
    <w:rsid w:val="00C440D6"/>
    <w:rsid w:val="00C44B04"/>
    <w:rsid w:val="00C44F10"/>
    <w:rsid w:val="00C456B3"/>
    <w:rsid w:val="00C457C1"/>
    <w:rsid w:val="00C458B9"/>
    <w:rsid w:val="00C45B02"/>
    <w:rsid w:val="00C45BB9"/>
    <w:rsid w:val="00C45C06"/>
    <w:rsid w:val="00C46DFE"/>
    <w:rsid w:val="00C46F34"/>
    <w:rsid w:val="00C478C7"/>
    <w:rsid w:val="00C50007"/>
    <w:rsid w:val="00C505E4"/>
    <w:rsid w:val="00C507ED"/>
    <w:rsid w:val="00C50C76"/>
    <w:rsid w:val="00C50CE4"/>
    <w:rsid w:val="00C5125E"/>
    <w:rsid w:val="00C5182C"/>
    <w:rsid w:val="00C524EA"/>
    <w:rsid w:val="00C52920"/>
    <w:rsid w:val="00C52C32"/>
    <w:rsid w:val="00C52CD5"/>
    <w:rsid w:val="00C52D5D"/>
    <w:rsid w:val="00C5317E"/>
    <w:rsid w:val="00C53417"/>
    <w:rsid w:val="00C535A8"/>
    <w:rsid w:val="00C5367F"/>
    <w:rsid w:val="00C53843"/>
    <w:rsid w:val="00C538D2"/>
    <w:rsid w:val="00C545A6"/>
    <w:rsid w:val="00C5478B"/>
    <w:rsid w:val="00C54999"/>
    <w:rsid w:val="00C550EC"/>
    <w:rsid w:val="00C557EB"/>
    <w:rsid w:val="00C55C5C"/>
    <w:rsid w:val="00C55CE4"/>
    <w:rsid w:val="00C565A4"/>
    <w:rsid w:val="00C56B4A"/>
    <w:rsid w:val="00C56FD5"/>
    <w:rsid w:val="00C57041"/>
    <w:rsid w:val="00C5712F"/>
    <w:rsid w:val="00C578EC"/>
    <w:rsid w:val="00C57923"/>
    <w:rsid w:val="00C600A6"/>
    <w:rsid w:val="00C60599"/>
    <w:rsid w:val="00C609F5"/>
    <w:rsid w:val="00C60B3B"/>
    <w:rsid w:val="00C6166D"/>
    <w:rsid w:val="00C61A8A"/>
    <w:rsid w:val="00C61C18"/>
    <w:rsid w:val="00C6256E"/>
    <w:rsid w:val="00C62686"/>
    <w:rsid w:val="00C62856"/>
    <w:rsid w:val="00C62987"/>
    <w:rsid w:val="00C62A44"/>
    <w:rsid w:val="00C62E58"/>
    <w:rsid w:val="00C631FA"/>
    <w:rsid w:val="00C6349F"/>
    <w:rsid w:val="00C63976"/>
    <w:rsid w:val="00C63A24"/>
    <w:rsid w:val="00C63C79"/>
    <w:rsid w:val="00C64850"/>
    <w:rsid w:val="00C64C61"/>
    <w:rsid w:val="00C64E94"/>
    <w:rsid w:val="00C650C6"/>
    <w:rsid w:val="00C651AB"/>
    <w:rsid w:val="00C651F3"/>
    <w:rsid w:val="00C656C6"/>
    <w:rsid w:val="00C65761"/>
    <w:rsid w:val="00C65B8E"/>
    <w:rsid w:val="00C66193"/>
    <w:rsid w:val="00C666E3"/>
    <w:rsid w:val="00C66764"/>
    <w:rsid w:val="00C66E70"/>
    <w:rsid w:val="00C67288"/>
    <w:rsid w:val="00C674FE"/>
    <w:rsid w:val="00C677A2"/>
    <w:rsid w:val="00C67933"/>
    <w:rsid w:val="00C67B06"/>
    <w:rsid w:val="00C705F7"/>
    <w:rsid w:val="00C7093D"/>
    <w:rsid w:val="00C714E9"/>
    <w:rsid w:val="00C717A9"/>
    <w:rsid w:val="00C71A18"/>
    <w:rsid w:val="00C71B01"/>
    <w:rsid w:val="00C71D2E"/>
    <w:rsid w:val="00C71EC2"/>
    <w:rsid w:val="00C72131"/>
    <w:rsid w:val="00C72539"/>
    <w:rsid w:val="00C72B53"/>
    <w:rsid w:val="00C73915"/>
    <w:rsid w:val="00C74158"/>
    <w:rsid w:val="00C741DA"/>
    <w:rsid w:val="00C74C71"/>
    <w:rsid w:val="00C75708"/>
    <w:rsid w:val="00C7574F"/>
    <w:rsid w:val="00C759E7"/>
    <w:rsid w:val="00C75C1A"/>
    <w:rsid w:val="00C75C69"/>
    <w:rsid w:val="00C762E0"/>
    <w:rsid w:val="00C764C4"/>
    <w:rsid w:val="00C76743"/>
    <w:rsid w:val="00C769B8"/>
    <w:rsid w:val="00C769F7"/>
    <w:rsid w:val="00C76EBC"/>
    <w:rsid w:val="00C76FE1"/>
    <w:rsid w:val="00C803A1"/>
    <w:rsid w:val="00C80AB6"/>
    <w:rsid w:val="00C80F7F"/>
    <w:rsid w:val="00C81017"/>
    <w:rsid w:val="00C810CE"/>
    <w:rsid w:val="00C81152"/>
    <w:rsid w:val="00C8146E"/>
    <w:rsid w:val="00C814AE"/>
    <w:rsid w:val="00C81961"/>
    <w:rsid w:val="00C82223"/>
    <w:rsid w:val="00C82278"/>
    <w:rsid w:val="00C8242E"/>
    <w:rsid w:val="00C82C67"/>
    <w:rsid w:val="00C82F32"/>
    <w:rsid w:val="00C83CBE"/>
    <w:rsid w:val="00C83D98"/>
    <w:rsid w:val="00C8454E"/>
    <w:rsid w:val="00C84C04"/>
    <w:rsid w:val="00C857A0"/>
    <w:rsid w:val="00C85B93"/>
    <w:rsid w:val="00C85D63"/>
    <w:rsid w:val="00C8619F"/>
    <w:rsid w:val="00C86677"/>
    <w:rsid w:val="00C868C2"/>
    <w:rsid w:val="00C86B3F"/>
    <w:rsid w:val="00C86CF7"/>
    <w:rsid w:val="00C87153"/>
    <w:rsid w:val="00C9024F"/>
    <w:rsid w:val="00C903DC"/>
    <w:rsid w:val="00C90EF7"/>
    <w:rsid w:val="00C90F5D"/>
    <w:rsid w:val="00C91191"/>
    <w:rsid w:val="00C912CE"/>
    <w:rsid w:val="00C91307"/>
    <w:rsid w:val="00C918FE"/>
    <w:rsid w:val="00C928E8"/>
    <w:rsid w:val="00C929DB"/>
    <w:rsid w:val="00C92C16"/>
    <w:rsid w:val="00C92EAF"/>
    <w:rsid w:val="00C92F1E"/>
    <w:rsid w:val="00C92F95"/>
    <w:rsid w:val="00C93009"/>
    <w:rsid w:val="00C93091"/>
    <w:rsid w:val="00C93533"/>
    <w:rsid w:val="00C93EFC"/>
    <w:rsid w:val="00C94269"/>
    <w:rsid w:val="00C946CC"/>
    <w:rsid w:val="00C94E14"/>
    <w:rsid w:val="00C94E45"/>
    <w:rsid w:val="00C955B3"/>
    <w:rsid w:val="00C9664D"/>
    <w:rsid w:val="00C9673E"/>
    <w:rsid w:val="00C9689F"/>
    <w:rsid w:val="00C96934"/>
    <w:rsid w:val="00C96DC8"/>
    <w:rsid w:val="00C97406"/>
    <w:rsid w:val="00C97766"/>
    <w:rsid w:val="00C978AE"/>
    <w:rsid w:val="00CA0015"/>
    <w:rsid w:val="00CA0A9F"/>
    <w:rsid w:val="00CA101B"/>
    <w:rsid w:val="00CA1131"/>
    <w:rsid w:val="00CA11DE"/>
    <w:rsid w:val="00CA163C"/>
    <w:rsid w:val="00CA1663"/>
    <w:rsid w:val="00CA1ABB"/>
    <w:rsid w:val="00CA2AD2"/>
    <w:rsid w:val="00CA368A"/>
    <w:rsid w:val="00CA368E"/>
    <w:rsid w:val="00CA37A5"/>
    <w:rsid w:val="00CA3DA2"/>
    <w:rsid w:val="00CA3FDD"/>
    <w:rsid w:val="00CA4507"/>
    <w:rsid w:val="00CA495E"/>
    <w:rsid w:val="00CA4AB6"/>
    <w:rsid w:val="00CA4EB7"/>
    <w:rsid w:val="00CA508B"/>
    <w:rsid w:val="00CA524B"/>
    <w:rsid w:val="00CA54B5"/>
    <w:rsid w:val="00CA54D4"/>
    <w:rsid w:val="00CA56C2"/>
    <w:rsid w:val="00CA5996"/>
    <w:rsid w:val="00CA5E68"/>
    <w:rsid w:val="00CA6241"/>
    <w:rsid w:val="00CA6D98"/>
    <w:rsid w:val="00CA74CB"/>
    <w:rsid w:val="00CA75BD"/>
    <w:rsid w:val="00CA7743"/>
    <w:rsid w:val="00CA7B1F"/>
    <w:rsid w:val="00CA7B2B"/>
    <w:rsid w:val="00CB0BAC"/>
    <w:rsid w:val="00CB1081"/>
    <w:rsid w:val="00CB16AB"/>
    <w:rsid w:val="00CB1719"/>
    <w:rsid w:val="00CB17FB"/>
    <w:rsid w:val="00CB1AD4"/>
    <w:rsid w:val="00CB1C60"/>
    <w:rsid w:val="00CB2146"/>
    <w:rsid w:val="00CB25C0"/>
    <w:rsid w:val="00CB2B91"/>
    <w:rsid w:val="00CB31EE"/>
    <w:rsid w:val="00CB3CC2"/>
    <w:rsid w:val="00CB3EA7"/>
    <w:rsid w:val="00CB49D4"/>
    <w:rsid w:val="00CB4A52"/>
    <w:rsid w:val="00CB4F40"/>
    <w:rsid w:val="00CB527B"/>
    <w:rsid w:val="00CB54B1"/>
    <w:rsid w:val="00CB5BE7"/>
    <w:rsid w:val="00CB5D47"/>
    <w:rsid w:val="00CB688E"/>
    <w:rsid w:val="00CB68D0"/>
    <w:rsid w:val="00CB6B6E"/>
    <w:rsid w:val="00CB713C"/>
    <w:rsid w:val="00CB7294"/>
    <w:rsid w:val="00CB74C4"/>
    <w:rsid w:val="00CB763F"/>
    <w:rsid w:val="00CB7751"/>
    <w:rsid w:val="00CB7EFB"/>
    <w:rsid w:val="00CC002D"/>
    <w:rsid w:val="00CC030B"/>
    <w:rsid w:val="00CC091F"/>
    <w:rsid w:val="00CC12A8"/>
    <w:rsid w:val="00CC1702"/>
    <w:rsid w:val="00CC1A1A"/>
    <w:rsid w:val="00CC1AFD"/>
    <w:rsid w:val="00CC1B24"/>
    <w:rsid w:val="00CC1BB1"/>
    <w:rsid w:val="00CC1BF8"/>
    <w:rsid w:val="00CC20B1"/>
    <w:rsid w:val="00CC2273"/>
    <w:rsid w:val="00CC2320"/>
    <w:rsid w:val="00CC258C"/>
    <w:rsid w:val="00CC2A35"/>
    <w:rsid w:val="00CC32E1"/>
    <w:rsid w:val="00CC3CB4"/>
    <w:rsid w:val="00CC3D34"/>
    <w:rsid w:val="00CC4484"/>
    <w:rsid w:val="00CC44DE"/>
    <w:rsid w:val="00CC4B26"/>
    <w:rsid w:val="00CC4C51"/>
    <w:rsid w:val="00CC4E69"/>
    <w:rsid w:val="00CC4EFE"/>
    <w:rsid w:val="00CC4F3E"/>
    <w:rsid w:val="00CC4FC6"/>
    <w:rsid w:val="00CC5158"/>
    <w:rsid w:val="00CC5850"/>
    <w:rsid w:val="00CC5ADB"/>
    <w:rsid w:val="00CC5BA0"/>
    <w:rsid w:val="00CC5BFE"/>
    <w:rsid w:val="00CC5C12"/>
    <w:rsid w:val="00CC6199"/>
    <w:rsid w:val="00CC6A25"/>
    <w:rsid w:val="00CC6AF5"/>
    <w:rsid w:val="00CC7740"/>
    <w:rsid w:val="00CC78B3"/>
    <w:rsid w:val="00CD0047"/>
    <w:rsid w:val="00CD0243"/>
    <w:rsid w:val="00CD0373"/>
    <w:rsid w:val="00CD06FC"/>
    <w:rsid w:val="00CD082C"/>
    <w:rsid w:val="00CD0991"/>
    <w:rsid w:val="00CD0A88"/>
    <w:rsid w:val="00CD0DD0"/>
    <w:rsid w:val="00CD1159"/>
    <w:rsid w:val="00CD1A98"/>
    <w:rsid w:val="00CD2341"/>
    <w:rsid w:val="00CD2FB5"/>
    <w:rsid w:val="00CD32FF"/>
    <w:rsid w:val="00CD3552"/>
    <w:rsid w:val="00CD3ABA"/>
    <w:rsid w:val="00CD3D62"/>
    <w:rsid w:val="00CD3E5D"/>
    <w:rsid w:val="00CD4BE5"/>
    <w:rsid w:val="00CD504C"/>
    <w:rsid w:val="00CD5137"/>
    <w:rsid w:val="00CD58DB"/>
    <w:rsid w:val="00CD5924"/>
    <w:rsid w:val="00CD5B98"/>
    <w:rsid w:val="00CD60CB"/>
    <w:rsid w:val="00CD64B5"/>
    <w:rsid w:val="00CD6BA0"/>
    <w:rsid w:val="00CD74DF"/>
    <w:rsid w:val="00CD76FC"/>
    <w:rsid w:val="00CD7E67"/>
    <w:rsid w:val="00CD7E79"/>
    <w:rsid w:val="00CE0D62"/>
    <w:rsid w:val="00CE0DF7"/>
    <w:rsid w:val="00CE0F98"/>
    <w:rsid w:val="00CE19F7"/>
    <w:rsid w:val="00CE1A60"/>
    <w:rsid w:val="00CE1D51"/>
    <w:rsid w:val="00CE1DA6"/>
    <w:rsid w:val="00CE1FBD"/>
    <w:rsid w:val="00CE2E79"/>
    <w:rsid w:val="00CE2F47"/>
    <w:rsid w:val="00CE2FBD"/>
    <w:rsid w:val="00CE37F8"/>
    <w:rsid w:val="00CE38F0"/>
    <w:rsid w:val="00CE40AB"/>
    <w:rsid w:val="00CE43AA"/>
    <w:rsid w:val="00CE489C"/>
    <w:rsid w:val="00CE489D"/>
    <w:rsid w:val="00CE5293"/>
    <w:rsid w:val="00CE54AB"/>
    <w:rsid w:val="00CE57D0"/>
    <w:rsid w:val="00CE5E0D"/>
    <w:rsid w:val="00CE662B"/>
    <w:rsid w:val="00CE6A32"/>
    <w:rsid w:val="00CE6B89"/>
    <w:rsid w:val="00CE6CD8"/>
    <w:rsid w:val="00CE6FA4"/>
    <w:rsid w:val="00CE70DD"/>
    <w:rsid w:val="00CE7304"/>
    <w:rsid w:val="00CE7324"/>
    <w:rsid w:val="00CE76EF"/>
    <w:rsid w:val="00CE7704"/>
    <w:rsid w:val="00CE797C"/>
    <w:rsid w:val="00CE7AEC"/>
    <w:rsid w:val="00CE7DF0"/>
    <w:rsid w:val="00CF07C3"/>
    <w:rsid w:val="00CF0C51"/>
    <w:rsid w:val="00CF234B"/>
    <w:rsid w:val="00CF24C4"/>
    <w:rsid w:val="00CF26E2"/>
    <w:rsid w:val="00CF296A"/>
    <w:rsid w:val="00CF2E5C"/>
    <w:rsid w:val="00CF3000"/>
    <w:rsid w:val="00CF3580"/>
    <w:rsid w:val="00CF368C"/>
    <w:rsid w:val="00CF3C0A"/>
    <w:rsid w:val="00CF45D5"/>
    <w:rsid w:val="00CF49B1"/>
    <w:rsid w:val="00CF4C7D"/>
    <w:rsid w:val="00CF4F6A"/>
    <w:rsid w:val="00CF537D"/>
    <w:rsid w:val="00CF55AA"/>
    <w:rsid w:val="00CF55BC"/>
    <w:rsid w:val="00CF5644"/>
    <w:rsid w:val="00CF5C4E"/>
    <w:rsid w:val="00CF5C78"/>
    <w:rsid w:val="00CF63CE"/>
    <w:rsid w:val="00CF66D3"/>
    <w:rsid w:val="00CF6C49"/>
    <w:rsid w:val="00CF6D95"/>
    <w:rsid w:val="00CF7384"/>
    <w:rsid w:val="00CF7AC7"/>
    <w:rsid w:val="00CF7CB7"/>
    <w:rsid w:val="00CF7E60"/>
    <w:rsid w:val="00D002A3"/>
    <w:rsid w:val="00D006C9"/>
    <w:rsid w:val="00D00B43"/>
    <w:rsid w:val="00D01597"/>
    <w:rsid w:val="00D01A58"/>
    <w:rsid w:val="00D02499"/>
    <w:rsid w:val="00D02775"/>
    <w:rsid w:val="00D027BF"/>
    <w:rsid w:val="00D02810"/>
    <w:rsid w:val="00D02A8F"/>
    <w:rsid w:val="00D02DC5"/>
    <w:rsid w:val="00D02E23"/>
    <w:rsid w:val="00D030F0"/>
    <w:rsid w:val="00D03105"/>
    <w:rsid w:val="00D03458"/>
    <w:rsid w:val="00D035D2"/>
    <w:rsid w:val="00D03647"/>
    <w:rsid w:val="00D039D9"/>
    <w:rsid w:val="00D03BF0"/>
    <w:rsid w:val="00D042B1"/>
    <w:rsid w:val="00D0460B"/>
    <w:rsid w:val="00D04925"/>
    <w:rsid w:val="00D04C28"/>
    <w:rsid w:val="00D04F96"/>
    <w:rsid w:val="00D05015"/>
    <w:rsid w:val="00D050CC"/>
    <w:rsid w:val="00D051BC"/>
    <w:rsid w:val="00D0684C"/>
    <w:rsid w:val="00D06A66"/>
    <w:rsid w:val="00D07BDC"/>
    <w:rsid w:val="00D10103"/>
    <w:rsid w:val="00D106D9"/>
    <w:rsid w:val="00D109D5"/>
    <w:rsid w:val="00D11594"/>
    <w:rsid w:val="00D1197E"/>
    <w:rsid w:val="00D11C37"/>
    <w:rsid w:val="00D1236C"/>
    <w:rsid w:val="00D12595"/>
    <w:rsid w:val="00D1262B"/>
    <w:rsid w:val="00D1268E"/>
    <w:rsid w:val="00D12AA6"/>
    <w:rsid w:val="00D12BB8"/>
    <w:rsid w:val="00D13BCE"/>
    <w:rsid w:val="00D14323"/>
    <w:rsid w:val="00D14570"/>
    <w:rsid w:val="00D145A2"/>
    <w:rsid w:val="00D14A0B"/>
    <w:rsid w:val="00D15150"/>
    <w:rsid w:val="00D1552F"/>
    <w:rsid w:val="00D156DD"/>
    <w:rsid w:val="00D15891"/>
    <w:rsid w:val="00D16425"/>
    <w:rsid w:val="00D16B64"/>
    <w:rsid w:val="00D178C1"/>
    <w:rsid w:val="00D17CE1"/>
    <w:rsid w:val="00D17D1D"/>
    <w:rsid w:val="00D20210"/>
    <w:rsid w:val="00D2044D"/>
    <w:rsid w:val="00D205A2"/>
    <w:rsid w:val="00D2066D"/>
    <w:rsid w:val="00D20DE9"/>
    <w:rsid w:val="00D20EDE"/>
    <w:rsid w:val="00D210A4"/>
    <w:rsid w:val="00D213FC"/>
    <w:rsid w:val="00D216E8"/>
    <w:rsid w:val="00D22386"/>
    <w:rsid w:val="00D22718"/>
    <w:rsid w:val="00D2286C"/>
    <w:rsid w:val="00D22E54"/>
    <w:rsid w:val="00D22EA6"/>
    <w:rsid w:val="00D23313"/>
    <w:rsid w:val="00D233FE"/>
    <w:rsid w:val="00D237AF"/>
    <w:rsid w:val="00D239E7"/>
    <w:rsid w:val="00D23A18"/>
    <w:rsid w:val="00D23A3E"/>
    <w:rsid w:val="00D23D88"/>
    <w:rsid w:val="00D24271"/>
    <w:rsid w:val="00D24AE2"/>
    <w:rsid w:val="00D24C02"/>
    <w:rsid w:val="00D24D63"/>
    <w:rsid w:val="00D24FEC"/>
    <w:rsid w:val="00D255D4"/>
    <w:rsid w:val="00D2577B"/>
    <w:rsid w:val="00D258D4"/>
    <w:rsid w:val="00D260A0"/>
    <w:rsid w:val="00D26406"/>
    <w:rsid w:val="00D26D17"/>
    <w:rsid w:val="00D26D4F"/>
    <w:rsid w:val="00D26DF3"/>
    <w:rsid w:val="00D271F8"/>
    <w:rsid w:val="00D27754"/>
    <w:rsid w:val="00D30172"/>
    <w:rsid w:val="00D30229"/>
    <w:rsid w:val="00D303BA"/>
    <w:rsid w:val="00D3093D"/>
    <w:rsid w:val="00D32164"/>
    <w:rsid w:val="00D323B4"/>
    <w:rsid w:val="00D32DA9"/>
    <w:rsid w:val="00D32F40"/>
    <w:rsid w:val="00D32FF2"/>
    <w:rsid w:val="00D33027"/>
    <w:rsid w:val="00D34862"/>
    <w:rsid w:val="00D34A9F"/>
    <w:rsid w:val="00D34D28"/>
    <w:rsid w:val="00D35971"/>
    <w:rsid w:val="00D36046"/>
    <w:rsid w:val="00D36193"/>
    <w:rsid w:val="00D36293"/>
    <w:rsid w:val="00D36546"/>
    <w:rsid w:val="00D367FA"/>
    <w:rsid w:val="00D368FA"/>
    <w:rsid w:val="00D36A53"/>
    <w:rsid w:val="00D37343"/>
    <w:rsid w:val="00D37807"/>
    <w:rsid w:val="00D37AD7"/>
    <w:rsid w:val="00D37CAB"/>
    <w:rsid w:val="00D37D35"/>
    <w:rsid w:val="00D4070A"/>
    <w:rsid w:val="00D40A67"/>
    <w:rsid w:val="00D40ADD"/>
    <w:rsid w:val="00D40DB2"/>
    <w:rsid w:val="00D4101F"/>
    <w:rsid w:val="00D4146B"/>
    <w:rsid w:val="00D415CE"/>
    <w:rsid w:val="00D42068"/>
    <w:rsid w:val="00D420DC"/>
    <w:rsid w:val="00D4223D"/>
    <w:rsid w:val="00D4232D"/>
    <w:rsid w:val="00D4233B"/>
    <w:rsid w:val="00D423C3"/>
    <w:rsid w:val="00D425CC"/>
    <w:rsid w:val="00D425F5"/>
    <w:rsid w:val="00D42679"/>
    <w:rsid w:val="00D42CBC"/>
    <w:rsid w:val="00D432A2"/>
    <w:rsid w:val="00D440EC"/>
    <w:rsid w:val="00D441BF"/>
    <w:rsid w:val="00D442BD"/>
    <w:rsid w:val="00D44AA2"/>
    <w:rsid w:val="00D44DFF"/>
    <w:rsid w:val="00D45405"/>
    <w:rsid w:val="00D45C44"/>
    <w:rsid w:val="00D45CE3"/>
    <w:rsid w:val="00D461FE"/>
    <w:rsid w:val="00D465C2"/>
    <w:rsid w:val="00D46777"/>
    <w:rsid w:val="00D468F2"/>
    <w:rsid w:val="00D46FBC"/>
    <w:rsid w:val="00D4721F"/>
    <w:rsid w:val="00D472AA"/>
    <w:rsid w:val="00D4730E"/>
    <w:rsid w:val="00D4775A"/>
    <w:rsid w:val="00D47D7E"/>
    <w:rsid w:val="00D5019B"/>
    <w:rsid w:val="00D5090B"/>
    <w:rsid w:val="00D509E9"/>
    <w:rsid w:val="00D50B6F"/>
    <w:rsid w:val="00D50E53"/>
    <w:rsid w:val="00D51763"/>
    <w:rsid w:val="00D51DF7"/>
    <w:rsid w:val="00D52843"/>
    <w:rsid w:val="00D529B2"/>
    <w:rsid w:val="00D53B5A"/>
    <w:rsid w:val="00D5401A"/>
    <w:rsid w:val="00D5406A"/>
    <w:rsid w:val="00D546D9"/>
    <w:rsid w:val="00D548C5"/>
    <w:rsid w:val="00D54927"/>
    <w:rsid w:val="00D54ECE"/>
    <w:rsid w:val="00D54F04"/>
    <w:rsid w:val="00D55233"/>
    <w:rsid w:val="00D55500"/>
    <w:rsid w:val="00D556C3"/>
    <w:rsid w:val="00D5572B"/>
    <w:rsid w:val="00D55DFF"/>
    <w:rsid w:val="00D563E4"/>
    <w:rsid w:val="00D56679"/>
    <w:rsid w:val="00D56C36"/>
    <w:rsid w:val="00D56D66"/>
    <w:rsid w:val="00D57430"/>
    <w:rsid w:val="00D576F1"/>
    <w:rsid w:val="00D57ED2"/>
    <w:rsid w:val="00D57FF3"/>
    <w:rsid w:val="00D60496"/>
    <w:rsid w:val="00D60678"/>
    <w:rsid w:val="00D60941"/>
    <w:rsid w:val="00D6125B"/>
    <w:rsid w:val="00D61DB4"/>
    <w:rsid w:val="00D61FA1"/>
    <w:rsid w:val="00D62626"/>
    <w:rsid w:val="00D62D32"/>
    <w:rsid w:val="00D62DC3"/>
    <w:rsid w:val="00D6313F"/>
    <w:rsid w:val="00D631B3"/>
    <w:rsid w:val="00D631B8"/>
    <w:rsid w:val="00D63293"/>
    <w:rsid w:val="00D63313"/>
    <w:rsid w:val="00D633B1"/>
    <w:rsid w:val="00D63B47"/>
    <w:rsid w:val="00D63D28"/>
    <w:rsid w:val="00D63E1E"/>
    <w:rsid w:val="00D640F4"/>
    <w:rsid w:val="00D64149"/>
    <w:rsid w:val="00D641B3"/>
    <w:rsid w:val="00D64459"/>
    <w:rsid w:val="00D64596"/>
    <w:rsid w:val="00D646C8"/>
    <w:rsid w:val="00D64894"/>
    <w:rsid w:val="00D64A13"/>
    <w:rsid w:val="00D64A58"/>
    <w:rsid w:val="00D64A73"/>
    <w:rsid w:val="00D64ABE"/>
    <w:rsid w:val="00D64E3C"/>
    <w:rsid w:val="00D65408"/>
    <w:rsid w:val="00D65936"/>
    <w:rsid w:val="00D659E0"/>
    <w:rsid w:val="00D662C1"/>
    <w:rsid w:val="00D6662E"/>
    <w:rsid w:val="00D666ED"/>
    <w:rsid w:val="00D6679E"/>
    <w:rsid w:val="00D669EE"/>
    <w:rsid w:val="00D66E45"/>
    <w:rsid w:val="00D66E59"/>
    <w:rsid w:val="00D66F52"/>
    <w:rsid w:val="00D67083"/>
    <w:rsid w:val="00D6779A"/>
    <w:rsid w:val="00D67906"/>
    <w:rsid w:val="00D679E3"/>
    <w:rsid w:val="00D67AA1"/>
    <w:rsid w:val="00D67B6F"/>
    <w:rsid w:val="00D67C7F"/>
    <w:rsid w:val="00D7004F"/>
    <w:rsid w:val="00D70296"/>
    <w:rsid w:val="00D70542"/>
    <w:rsid w:val="00D71156"/>
    <w:rsid w:val="00D71410"/>
    <w:rsid w:val="00D71E83"/>
    <w:rsid w:val="00D72107"/>
    <w:rsid w:val="00D723A3"/>
    <w:rsid w:val="00D723FF"/>
    <w:rsid w:val="00D738F0"/>
    <w:rsid w:val="00D73C07"/>
    <w:rsid w:val="00D73C33"/>
    <w:rsid w:val="00D7489C"/>
    <w:rsid w:val="00D752F4"/>
    <w:rsid w:val="00D75B5A"/>
    <w:rsid w:val="00D75B93"/>
    <w:rsid w:val="00D75EEB"/>
    <w:rsid w:val="00D7633C"/>
    <w:rsid w:val="00D7673B"/>
    <w:rsid w:val="00D76D67"/>
    <w:rsid w:val="00D7708D"/>
    <w:rsid w:val="00D7780B"/>
    <w:rsid w:val="00D77EC3"/>
    <w:rsid w:val="00D8091A"/>
    <w:rsid w:val="00D8156E"/>
    <w:rsid w:val="00D81EA1"/>
    <w:rsid w:val="00D82443"/>
    <w:rsid w:val="00D827A0"/>
    <w:rsid w:val="00D82832"/>
    <w:rsid w:val="00D82C43"/>
    <w:rsid w:val="00D82F94"/>
    <w:rsid w:val="00D83068"/>
    <w:rsid w:val="00D83F9B"/>
    <w:rsid w:val="00D8430D"/>
    <w:rsid w:val="00D84649"/>
    <w:rsid w:val="00D85163"/>
    <w:rsid w:val="00D8526D"/>
    <w:rsid w:val="00D8588E"/>
    <w:rsid w:val="00D85EC0"/>
    <w:rsid w:val="00D869CF"/>
    <w:rsid w:val="00D86D74"/>
    <w:rsid w:val="00D87396"/>
    <w:rsid w:val="00D875A9"/>
    <w:rsid w:val="00D875BD"/>
    <w:rsid w:val="00D8765A"/>
    <w:rsid w:val="00D87A9B"/>
    <w:rsid w:val="00D87B88"/>
    <w:rsid w:val="00D87C0F"/>
    <w:rsid w:val="00D900F5"/>
    <w:rsid w:val="00D90224"/>
    <w:rsid w:val="00D906F0"/>
    <w:rsid w:val="00D90B28"/>
    <w:rsid w:val="00D90C69"/>
    <w:rsid w:val="00D90FF4"/>
    <w:rsid w:val="00D912F5"/>
    <w:rsid w:val="00D9205C"/>
    <w:rsid w:val="00D9209A"/>
    <w:rsid w:val="00D92508"/>
    <w:rsid w:val="00D9274C"/>
    <w:rsid w:val="00D92B2E"/>
    <w:rsid w:val="00D92D46"/>
    <w:rsid w:val="00D92D7F"/>
    <w:rsid w:val="00D92EEC"/>
    <w:rsid w:val="00D930ED"/>
    <w:rsid w:val="00D936B8"/>
    <w:rsid w:val="00D938E0"/>
    <w:rsid w:val="00D939AA"/>
    <w:rsid w:val="00D94362"/>
    <w:rsid w:val="00D9454B"/>
    <w:rsid w:val="00D94BA5"/>
    <w:rsid w:val="00D9591D"/>
    <w:rsid w:val="00D95CF5"/>
    <w:rsid w:val="00D96D1B"/>
    <w:rsid w:val="00D971DB"/>
    <w:rsid w:val="00D972DE"/>
    <w:rsid w:val="00D97343"/>
    <w:rsid w:val="00DA01CA"/>
    <w:rsid w:val="00DA0D5A"/>
    <w:rsid w:val="00DA0F0B"/>
    <w:rsid w:val="00DA1559"/>
    <w:rsid w:val="00DA18CE"/>
    <w:rsid w:val="00DA1D83"/>
    <w:rsid w:val="00DA1E65"/>
    <w:rsid w:val="00DA2021"/>
    <w:rsid w:val="00DA262D"/>
    <w:rsid w:val="00DA2BB9"/>
    <w:rsid w:val="00DA3DCC"/>
    <w:rsid w:val="00DA3F40"/>
    <w:rsid w:val="00DA4866"/>
    <w:rsid w:val="00DA48D4"/>
    <w:rsid w:val="00DA4D13"/>
    <w:rsid w:val="00DA503A"/>
    <w:rsid w:val="00DA54C9"/>
    <w:rsid w:val="00DA5A8B"/>
    <w:rsid w:val="00DA67D0"/>
    <w:rsid w:val="00DA6C2E"/>
    <w:rsid w:val="00DA6EC0"/>
    <w:rsid w:val="00DA7450"/>
    <w:rsid w:val="00DA7B4F"/>
    <w:rsid w:val="00DA7BA0"/>
    <w:rsid w:val="00DA7BFC"/>
    <w:rsid w:val="00DA7C9F"/>
    <w:rsid w:val="00DB00CD"/>
    <w:rsid w:val="00DB027C"/>
    <w:rsid w:val="00DB18E6"/>
    <w:rsid w:val="00DB195F"/>
    <w:rsid w:val="00DB1A74"/>
    <w:rsid w:val="00DB205A"/>
    <w:rsid w:val="00DB2EA9"/>
    <w:rsid w:val="00DB31DC"/>
    <w:rsid w:val="00DB3355"/>
    <w:rsid w:val="00DB345F"/>
    <w:rsid w:val="00DB34D6"/>
    <w:rsid w:val="00DB3D4A"/>
    <w:rsid w:val="00DB3D9F"/>
    <w:rsid w:val="00DB4C5B"/>
    <w:rsid w:val="00DB51E6"/>
    <w:rsid w:val="00DB544B"/>
    <w:rsid w:val="00DB55C6"/>
    <w:rsid w:val="00DB59A8"/>
    <w:rsid w:val="00DB5C5C"/>
    <w:rsid w:val="00DB5C92"/>
    <w:rsid w:val="00DB5F64"/>
    <w:rsid w:val="00DB6134"/>
    <w:rsid w:val="00DB6137"/>
    <w:rsid w:val="00DB629E"/>
    <w:rsid w:val="00DB6603"/>
    <w:rsid w:val="00DB660F"/>
    <w:rsid w:val="00DB6AB2"/>
    <w:rsid w:val="00DB6B72"/>
    <w:rsid w:val="00DB7490"/>
    <w:rsid w:val="00DB7720"/>
    <w:rsid w:val="00DB7834"/>
    <w:rsid w:val="00DB7B87"/>
    <w:rsid w:val="00DB7C84"/>
    <w:rsid w:val="00DB7D1B"/>
    <w:rsid w:val="00DC04EE"/>
    <w:rsid w:val="00DC0533"/>
    <w:rsid w:val="00DC09EF"/>
    <w:rsid w:val="00DC151F"/>
    <w:rsid w:val="00DC16AC"/>
    <w:rsid w:val="00DC1AF7"/>
    <w:rsid w:val="00DC1C41"/>
    <w:rsid w:val="00DC1D92"/>
    <w:rsid w:val="00DC2152"/>
    <w:rsid w:val="00DC237E"/>
    <w:rsid w:val="00DC2550"/>
    <w:rsid w:val="00DC26B0"/>
    <w:rsid w:val="00DC2BD2"/>
    <w:rsid w:val="00DC2C32"/>
    <w:rsid w:val="00DC2EAD"/>
    <w:rsid w:val="00DC2FCD"/>
    <w:rsid w:val="00DC32EC"/>
    <w:rsid w:val="00DC41A9"/>
    <w:rsid w:val="00DC4ADB"/>
    <w:rsid w:val="00DC4B8A"/>
    <w:rsid w:val="00DC4C5C"/>
    <w:rsid w:val="00DC52C3"/>
    <w:rsid w:val="00DC538F"/>
    <w:rsid w:val="00DC5AAF"/>
    <w:rsid w:val="00DC6D30"/>
    <w:rsid w:val="00DC6EBF"/>
    <w:rsid w:val="00DC7A74"/>
    <w:rsid w:val="00DD0129"/>
    <w:rsid w:val="00DD025C"/>
    <w:rsid w:val="00DD0CBD"/>
    <w:rsid w:val="00DD0E36"/>
    <w:rsid w:val="00DD1959"/>
    <w:rsid w:val="00DD1A94"/>
    <w:rsid w:val="00DD1E6A"/>
    <w:rsid w:val="00DD20AC"/>
    <w:rsid w:val="00DD25DC"/>
    <w:rsid w:val="00DD2EAE"/>
    <w:rsid w:val="00DD2F3E"/>
    <w:rsid w:val="00DD46EB"/>
    <w:rsid w:val="00DD54E8"/>
    <w:rsid w:val="00DD5C14"/>
    <w:rsid w:val="00DD60FF"/>
    <w:rsid w:val="00DD66E6"/>
    <w:rsid w:val="00DD6802"/>
    <w:rsid w:val="00DD6C52"/>
    <w:rsid w:val="00DD6D95"/>
    <w:rsid w:val="00DE0B8B"/>
    <w:rsid w:val="00DE1414"/>
    <w:rsid w:val="00DE1595"/>
    <w:rsid w:val="00DE284F"/>
    <w:rsid w:val="00DE4014"/>
    <w:rsid w:val="00DE40DE"/>
    <w:rsid w:val="00DE478B"/>
    <w:rsid w:val="00DE4AC0"/>
    <w:rsid w:val="00DE5CBF"/>
    <w:rsid w:val="00DE5E67"/>
    <w:rsid w:val="00DE5EAA"/>
    <w:rsid w:val="00DE60FF"/>
    <w:rsid w:val="00DE6431"/>
    <w:rsid w:val="00DE67F2"/>
    <w:rsid w:val="00DE6B19"/>
    <w:rsid w:val="00DE6FDC"/>
    <w:rsid w:val="00DE7266"/>
    <w:rsid w:val="00DE79A4"/>
    <w:rsid w:val="00DF0144"/>
    <w:rsid w:val="00DF03E2"/>
    <w:rsid w:val="00DF044E"/>
    <w:rsid w:val="00DF08C6"/>
    <w:rsid w:val="00DF09BC"/>
    <w:rsid w:val="00DF0A41"/>
    <w:rsid w:val="00DF1EF0"/>
    <w:rsid w:val="00DF2153"/>
    <w:rsid w:val="00DF258C"/>
    <w:rsid w:val="00DF3685"/>
    <w:rsid w:val="00DF3699"/>
    <w:rsid w:val="00DF3791"/>
    <w:rsid w:val="00DF38C7"/>
    <w:rsid w:val="00DF39C8"/>
    <w:rsid w:val="00DF3A30"/>
    <w:rsid w:val="00DF3FA0"/>
    <w:rsid w:val="00DF5793"/>
    <w:rsid w:val="00DF5AAF"/>
    <w:rsid w:val="00DF621B"/>
    <w:rsid w:val="00DF6254"/>
    <w:rsid w:val="00DF633D"/>
    <w:rsid w:val="00DF6628"/>
    <w:rsid w:val="00DF6847"/>
    <w:rsid w:val="00DF6A36"/>
    <w:rsid w:val="00DF6BDC"/>
    <w:rsid w:val="00DF6E71"/>
    <w:rsid w:val="00DF74A8"/>
    <w:rsid w:val="00DF7B8B"/>
    <w:rsid w:val="00E000FF"/>
    <w:rsid w:val="00E00227"/>
    <w:rsid w:val="00E00315"/>
    <w:rsid w:val="00E0043A"/>
    <w:rsid w:val="00E004BA"/>
    <w:rsid w:val="00E0073D"/>
    <w:rsid w:val="00E012BE"/>
    <w:rsid w:val="00E0137E"/>
    <w:rsid w:val="00E013EA"/>
    <w:rsid w:val="00E0182B"/>
    <w:rsid w:val="00E01840"/>
    <w:rsid w:val="00E01A42"/>
    <w:rsid w:val="00E028E9"/>
    <w:rsid w:val="00E02D60"/>
    <w:rsid w:val="00E03473"/>
    <w:rsid w:val="00E04011"/>
    <w:rsid w:val="00E0427B"/>
    <w:rsid w:val="00E04799"/>
    <w:rsid w:val="00E04880"/>
    <w:rsid w:val="00E04A83"/>
    <w:rsid w:val="00E04EFA"/>
    <w:rsid w:val="00E05D1D"/>
    <w:rsid w:val="00E06023"/>
    <w:rsid w:val="00E0614B"/>
    <w:rsid w:val="00E061B1"/>
    <w:rsid w:val="00E065DF"/>
    <w:rsid w:val="00E06B12"/>
    <w:rsid w:val="00E06BCA"/>
    <w:rsid w:val="00E07176"/>
    <w:rsid w:val="00E073CA"/>
    <w:rsid w:val="00E1101B"/>
    <w:rsid w:val="00E11C1E"/>
    <w:rsid w:val="00E1237A"/>
    <w:rsid w:val="00E12477"/>
    <w:rsid w:val="00E129F8"/>
    <w:rsid w:val="00E12EDF"/>
    <w:rsid w:val="00E13978"/>
    <w:rsid w:val="00E13C69"/>
    <w:rsid w:val="00E13CD9"/>
    <w:rsid w:val="00E143A5"/>
    <w:rsid w:val="00E14830"/>
    <w:rsid w:val="00E14A88"/>
    <w:rsid w:val="00E14D78"/>
    <w:rsid w:val="00E14D94"/>
    <w:rsid w:val="00E14E85"/>
    <w:rsid w:val="00E1507A"/>
    <w:rsid w:val="00E150A1"/>
    <w:rsid w:val="00E1527B"/>
    <w:rsid w:val="00E1530B"/>
    <w:rsid w:val="00E154B3"/>
    <w:rsid w:val="00E15813"/>
    <w:rsid w:val="00E15A00"/>
    <w:rsid w:val="00E16567"/>
    <w:rsid w:val="00E1694B"/>
    <w:rsid w:val="00E1699B"/>
    <w:rsid w:val="00E16F89"/>
    <w:rsid w:val="00E17A63"/>
    <w:rsid w:val="00E17B6D"/>
    <w:rsid w:val="00E17C41"/>
    <w:rsid w:val="00E17CEB"/>
    <w:rsid w:val="00E2007C"/>
    <w:rsid w:val="00E201ED"/>
    <w:rsid w:val="00E2022C"/>
    <w:rsid w:val="00E2066E"/>
    <w:rsid w:val="00E207AA"/>
    <w:rsid w:val="00E20849"/>
    <w:rsid w:val="00E2086B"/>
    <w:rsid w:val="00E20A65"/>
    <w:rsid w:val="00E20AAF"/>
    <w:rsid w:val="00E20DDD"/>
    <w:rsid w:val="00E20F22"/>
    <w:rsid w:val="00E216CA"/>
    <w:rsid w:val="00E219F3"/>
    <w:rsid w:val="00E21D13"/>
    <w:rsid w:val="00E22324"/>
    <w:rsid w:val="00E22419"/>
    <w:rsid w:val="00E22587"/>
    <w:rsid w:val="00E22840"/>
    <w:rsid w:val="00E22860"/>
    <w:rsid w:val="00E22BFF"/>
    <w:rsid w:val="00E23331"/>
    <w:rsid w:val="00E2337C"/>
    <w:rsid w:val="00E23B21"/>
    <w:rsid w:val="00E23C94"/>
    <w:rsid w:val="00E23D0E"/>
    <w:rsid w:val="00E242DF"/>
    <w:rsid w:val="00E258CE"/>
    <w:rsid w:val="00E265FD"/>
    <w:rsid w:val="00E26997"/>
    <w:rsid w:val="00E26A2C"/>
    <w:rsid w:val="00E26DB7"/>
    <w:rsid w:val="00E26E25"/>
    <w:rsid w:val="00E27053"/>
    <w:rsid w:val="00E27260"/>
    <w:rsid w:val="00E27A75"/>
    <w:rsid w:val="00E27EFB"/>
    <w:rsid w:val="00E301A6"/>
    <w:rsid w:val="00E306A5"/>
    <w:rsid w:val="00E308E8"/>
    <w:rsid w:val="00E30D83"/>
    <w:rsid w:val="00E30E63"/>
    <w:rsid w:val="00E31263"/>
    <w:rsid w:val="00E31B0C"/>
    <w:rsid w:val="00E31C0A"/>
    <w:rsid w:val="00E324C9"/>
    <w:rsid w:val="00E328E4"/>
    <w:rsid w:val="00E32EA3"/>
    <w:rsid w:val="00E330AD"/>
    <w:rsid w:val="00E334AD"/>
    <w:rsid w:val="00E338BA"/>
    <w:rsid w:val="00E33B92"/>
    <w:rsid w:val="00E33B94"/>
    <w:rsid w:val="00E341B1"/>
    <w:rsid w:val="00E34866"/>
    <w:rsid w:val="00E34C20"/>
    <w:rsid w:val="00E35012"/>
    <w:rsid w:val="00E3605C"/>
    <w:rsid w:val="00E36295"/>
    <w:rsid w:val="00E3642E"/>
    <w:rsid w:val="00E364DC"/>
    <w:rsid w:val="00E3685E"/>
    <w:rsid w:val="00E369CE"/>
    <w:rsid w:val="00E37AC2"/>
    <w:rsid w:val="00E37B30"/>
    <w:rsid w:val="00E37D55"/>
    <w:rsid w:val="00E37DF8"/>
    <w:rsid w:val="00E37ED5"/>
    <w:rsid w:val="00E37F05"/>
    <w:rsid w:val="00E40434"/>
    <w:rsid w:val="00E40731"/>
    <w:rsid w:val="00E407AB"/>
    <w:rsid w:val="00E40B2D"/>
    <w:rsid w:val="00E40C06"/>
    <w:rsid w:val="00E40C11"/>
    <w:rsid w:val="00E40CF4"/>
    <w:rsid w:val="00E40E38"/>
    <w:rsid w:val="00E41294"/>
    <w:rsid w:val="00E4197E"/>
    <w:rsid w:val="00E41AC4"/>
    <w:rsid w:val="00E426E0"/>
    <w:rsid w:val="00E42A8E"/>
    <w:rsid w:val="00E42C89"/>
    <w:rsid w:val="00E43AE8"/>
    <w:rsid w:val="00E4469F"/>
    <w:rsid w:val="00E446F4"/>
    <w:rsid w:val="00E44D34"/>
    <w:rsid w:val="00E45893"/>
    <w:rsid w:val="00E45BF0"/>
    <w:rsid w:val="00E45C4A"/>
    <w:rsid w:val="00E470FF"/>
    <w:rsid w:val="00E473C8"/>
    <w:rsid w:val="00E4751C"/>
    <w:rsid w:val="00E478FA"/>
    <w:rsid w:val="00E50191"/>
    <w:rsid w:val="00E50543"/>
    <w:rsid w:val="00E51583"/>
    <w:rsid w:val="00E51D27"/>
    <w:rsid w:val="00E51DD9"/>
    <w:rsid w:val="00E521E4"/>
    <w:rsid w:val="00E52213"/>
    <w:rsid w:val="00E5292F"/>
    <w:rsid w:val="00E52CC2"/>
    <w:rsid w:val="00E52D6B"/>
    <w:rsid w:val="00E536C2"/>
    <w:rsid w:val="00E53B9E"/>
    <w:rsid w:val="00E54142"/>
    <w:rsid w:val="00E54349"/>
    <w:rsid w:val="00E54B60"/>
    <w:rsid w:val="00E54F9C"/>
    <w:rsid w:val="00E54FC0"/>
    <w:rsid w:val="00E55452"/>
    <w:rsid w:val="00E5555B"/>
    <w:rsid w:val="00E55CE2"/>
    <w:rsid w:val="00E55DFA"/>
    <w:rsid w:val="00E56022"/>
    <w:rsid w:val="00E5671F"/>
    <w:rsid w:val="00E56FD8"/>
    <w:rsid w:val="00E5704F"/>
    <w:rsid w:val="00E572F0"/>
    <w:rsid w:val="00E57633"/>
    <w:rsid w:val="00E5775C"/>
    <w:rsid w:val="00E578D9"/>
    <w:rsid w:val="00E60901"/>
    <w:rsid w:val="00E60B50"/>
    <w:rsid w:val="00E60EE5"/>
    <w:rsid w:val="00E61230"/>
    <w:rsid w:val="00E613E2"/>
    <w:rsid w:val="00E617A1"/>
    <w:rsid w:val="00E62BDA"/>
    <w:rsid w:val="00E62D2D"/>
    <w:rsid w:val="00E62F05"/>
    <w:rsid w:val="00E63090"/>
    <w:rsid w:val="00E637A4"/>
    <w:rsid w:val="00E63E0F"/>
    <w:rsid w:val="00E63FE2"/>
    <w:rsid w:val="00E647E4"/>
    <w:rsid w:val="00E6487D"/>
    <w:rsid w:val="00E6501B"/>
    <w:rsid w:val="00E65194"/>
    <w:rsid w:val="00E657C1"/>
    <w:rsid w:val="00E65A95"/>
    <w:rsid w:val="00E65F97"/>
    <w:rsid w:val="00E666C2"/>
    <w:rsid w:val="00E668A1"/>
    <w:rsid w:val="00E66AD9"/>
    <w:rsid w:val="00E66CCA"/>
    <w:rsid w:val="00E66D78"/>
    <w:rsid w:val="00E672C0"/>
    <w:rsid w:val="00E67519"/>
    <w:rsid w:val="00E6785B"/>
    <w:rsid w:val="00E6791A"/>
    <w:rsid w:val="00E67A4A"/>
    <w:rsid w:val="00E67C7D"/>
    <w:rsid w:val="00E702F1"/>
    <w:rsid w:val="00E702F4"/>
    <w:rsid w:val="00E7097F"/>
    <w:rsid w:val="00E709FB"/>
    <w:rsid w:val="00E710CA"/>
    <w:rsid w:val="00E71A93"/>
    <w:rsid w:val="00E71CFF"/>
    <w:rsid w:val="00E7221C"/>
    <w:rsid w:val="00E722F0"/>
    <w:rsid w:val="00E724E7"/>
    <w:rsid w:val="00E72604"/>
    <w:rsid w:val="00E7293B"/>
    <w:rsid w:val="00E729D2"/>
    <w:rsid w:val="00E72CF6"/>
    <w:rsid w:val="00E72D11"/>
    <w:rsid w:val="00E72EA6"/>
    <w:rsid w:val="00E7338B"/>
    <w:rsid w:val="00E735D6"/>
    <w:rsid w:val="00E7408D"/>
    <w:rsid w:val="00E744ED"/>
    <w:rsid w:val="00E746A4"/>
    <w:rsid w:val="00E74DB6"/>
    <w:rsid w:val="00E75143"/>
    <w:rsid w:val="00E75515"/>
    <w:rsid w:val="00E755CF"/>
    <w:rsid w:val="00E76166"/>
    <w:rsid w:val="00E7672B"/>
    <w:rsid w:val="00E76751"/>
    <w:rsid w:val="00E768F5"/>
    <w:rsid w:val="00E8074F"/>
    <w:rsid w:val="00E8094A"/>
    <w:rsid w:val="00E80E00"/>
    <w:rsid w:val="00E8102D"/>
    <w:rsid w:val="00E813E9"/>
    <w:rsid w:val="00E81903"/>
    <w:rsid w:val="00E81C5C"/>
    <w:rsid w:val="00E825F8"/>
    <w:rsid w:val="00E82A15"/>
    <w:rsid w:val="00E82D64"/>
    <w:rsid w:val="00E82E51"/>
    <w:rsid w:val="00E83E00"/>
    <w:rsid w:val="00E83E5E"/>
    <w:rsid w:val="00E845D5"/>
    <w:rsid w:val="00E8494B"/>
    <w:rsid w:val="00E84CC3"/>
    <w:rsid w:val="00E852CD"/>
    <w:rsid w:val="00E85861"/>
    <w:rsid w:val="00E85D6D"/>
    <w:rsid w:val="00E8637B"/>
    <w:rsid w:val="00E8681D"/>
    <w:rsid w:val="00E86DED"/>
    <w:rsid w:val="00E86EE9"/>
    <w:rsid w:val="00E87040"/>
    <w:rsid w:val="00E871E2"/>
    <w:rsid w:val="00E8756F"/>
    <w:rsid w:val="00E876AE"/>
    <w:rsid w:val="00E87746"/>
    <w:rsid w:val="00E87901"/>
    <w:rsid w:val="00E900A7"/>
    <w:rsid w:val="00E9042C"/>
    <w:rsid w:val="00E90540"/>
    <w:rsid w:val="00E907DA"/>
    <w:rsid w:val="00E90A38"/>
    <w:rsid w:val="00E90C5E"/>
    <w:rsid w:val="00E90F42"/>
    <w:rsid w:val="00E911C6"/>
    <w:rsid w:val="00E91B9B"/>
    <w:rsid w:val="00E91D3E"/>
    <w:rsid w:val="00E9211C"/>
    <w:rsid w:val="00E92369"/>
    <w:rsid w:val="00E92E3D"/>
    <w:rsid w:val="00E930C1"/>
    <w:rsid w:val="00E9329B"/>
    <w:rsid w:val="00E93726"/>
    <w:rsid w:val="00E93979"/>
    <w:rsid w:val="00E93DFF"/>
    <w:rsid w:val="00E93FE8"/>
    <w:rsid w:val="00E94D2D"/>
    <w:rsid w:val="00E94F96"/>
    <w:rsid w:val="00E950B5"/>
    <w:rsid w:val="00E955FE"/>
    <w:rsid w:val="00E95B80"/>
    <w:rsid w:val="00E95CD3"/>
    <w:rsid w:val="00E961CC"/>
    <w:rsid w:val="00E96299"/>
    <w:rsid w:val="00E963C5"/>
    <w:rsid w:val="00E9677F"/>
    <w:rsid w:val="00E970A3"/>
    <w:rsid w:val="00E97154"/>
    <w:rsid w:val="00E9718C"/>
    <w:rsid w:val="00E97246"/>
    <w:rsid w:val="00E97324"/>
    <w:rsid w:val="00E97514"/>
    <w:rsid w:val="00E975A8"/>
    <w:rsid w:val="00E975C4"/>
    <w:rsid w:val="00E97C99"/>
    <w:rsid w:val="00E97F8D"/>
    <w:rsid w:val="00EA01A6"/>
    <w:rsid w:val="00EA02FA"/>
    <w:rsid w:val="00EA09E5"/>
    <w:rsid w:val="00EA0B14"/>
    <w:rsid w:val="00EA0C1A"/>
    <w:rsid w:val="00EA14D8"/>
    <w:rsid w:val="00EA23A5"/>
    <w:rsid w:val="00EA23BF"/>
    <w:rsid w:val="00EA290A"/>
    <w:rsid w:val="00EA2DEB"/>
    <w:rsid w:val="00EA309F"/>
    <w:rsid w:val="00EA3207"/>
    <w:rsid w:val="00EA354F"/>
    <w:rsid w:val="00EA3649"/>
    <w:rsid w:val="00EA395D"/>
    <w:rsid w:val="00EA3A02"/>
    <w:rsid w:val="00EA4278"/>
    <w:rsid w:val="00EA431E"/>
    <w:rsid w:val="00EA4477"/>
    <w:rsid w:val="00EA48C1"/>
    <w:rsid w:val="00EA537F"/>
    <w:rsid w:val="00EA5384"/>
    <w:rsid w:val="00EA56FC"/>
    <w:rsid w:val="00EA5F7C"/>
    <w:rsid w:val="00EA626F"/>
    <w:rsid w:val="00EA6306"/>
    <w:rsid w:val="00EA6465"/>
    <w:rsid w:val="00EA656D"/>
    <w:rsid w:val="00EA669E"/>
    <w:rsid w:val="00EA7754"/>
    <w:rsid w:val="00EA789E"/>
    <w:rsid w:val="00EA792C"/>
    <w:rsid w:val="00EA7CF4"/>
    <w:rsid w:val="00EB03CD"/>
    <w:rsid w:val="00EB050B"/>
    <w:rsid w:val="00EB0742"/>
    <w:rsid w:val="00EB07BD"/>
    <w:rsid w:val="00EB07DA"/>
    <w:rsid w:val="00EB0C19"/>
    <w:rsid w:val="00EB1172"/>
    <w:rsid w:val="00EB11C7"/>
    <w:rsid w:val="00EB1372"/>
    <w:rsid w:val="00EB1BA1"/>
    <w:rsid w:val="00EB2169"/>
    <w:rsid w:val="00EB21F6"/>
    <w:rsid w:val="00EB222E"/>
    <w:rsid w:val="00EB2300"/>
    <w:rsid w:val="00EB28EA"/>
    <w:rsid w:val="00EB2D31"/>
    <w:rsid w:val="00EB319D"/>
    <w:rsid w:val="00EB34EB"/>
    <w:rsid w:val="00EB3686"/>
    <w:rsid w:val="00EB3873"/>
    <w:rsid w:val="00EB3D6E"/>
    <w:rsid w:val="00EB3EFD"/>
    <w:rsid w:val="00EB445F"/>
    <w:rsid w:val="00EB45C5"/>
    <w:rsid w:val="00EB4DA5"/>
    <w:rsid w:val="00EB5B75"/>
    <w:rsid w:val="00EB653D"/>
    <w:rsid w:val="00EB6E73"/>
    <w:rsid w:val="00EB769F"/>
    <w:rsid w:val="00EB7AFB"/>
    <w:rsid w:val="00EB7CBC"/>
    <w:rsid w:val="00EC04D6"/>
    <w:rsid w:val="00EC082A"/>
    <w:rsid w:val="00EC0C11"/>
    <w:rsid w:val="00EC0F03"/>
    <w:rsid w:val="00EC1132"/>
    <w:rsid w:val="00EC11E0"/>
    <w:rsid w:val="00EC1982"/>
    <w:rsid w:val="00EC1E89"/>
    <w:rsid w:val="00EC1F77"/>
    <w:rsid w:val="00EC2394"/>
    <w:rsid w:val="00EC248C"/>
    <w:rsid w:val="00EC29E8"/>
    <w:rsid w:val="00EC3162"/>
    <w:rsid w:val="00EC33DA"/>
    <w:rsid w:val="00EC35BC"/>
    <w:rsid w:val="00EC37D3"/>
    <w:rsid w:val="00EC3D8B"/>
    <w:rsid w:val="00EC3EB0"/>
    <w:rsid w:val="00EC3FA1"/>
    <w:rsid w:val="00EC3FB1"/>
    <w:rsid w:val="00EC40F4"/>
    <w:rsid w:val="00EC4150"/>
    <w:rsid w:val="00EC41B0"/>
    <w:rsid w:val="00EC4242"/>
    <w:rsid w:val="00EC4978"/>
    <w:rsid w:val="00EC4FE9"/>
    <w:rsid w:val="00EC5BF3"/>
    <w:rsid w:val="00EC61C8"/>
    <w:rsid w:val="00EC6BEF"/>
    <w:rsid w:val="00EC6D77"/>
    <w:rsid w:val="00EC6E01"/>
    <w:rsid w:val="00EC714C"/>
    <w:rsid w:val="00EC7CC2"/>
    <w:rsid w:val="00EC7F59"/>
    <w:rsid w:val="00ED06B1"/>
    <w:rsid w:val="00ED0807"/>
    <w:rsid w:val="00ED0C21"/>
    <w:rsid w:val="00ED0F20"/>
    <w:rsid w:val="00ED0F32"/>
    <w:rsid w:val="00ED120F"/>
    <w:rsid w:val="00ED1444"/>
    <w:rsid w:val="00ED14C6"/>
    <w:rsid w:val="00ED1CBE"/>
    <w:rsid w:val="00ED2E87"/>
    <w:rsid w:val="00ED3300"/>
    <w:rsid w:val="00ED3528"/>
    <w:rsid w:val="00ED3618"/>
    <w:rsid w:val="00ED386E"/>
    <w:rsid w:val="00ED38A0"/>
    <w:rsid w:val="00ED3D2F"/>
    <w:rsid w:val="00ED3F48"/>
    <w:rsid w:val="00ED3FFF"/>
    <w:rsid w:val="00ED4255"/>
    <w:rsid w:val="00ED4510"/>
    <w:rsid w:val="00ED452E"/>
    <w:rsid w:val="00ED4647"/>
    <w:rsid w:val="00ED4653"/>
    <w:rsid w:val="00ED4D45"/>
    <w:rsid w:val="00ED4DCE"/>
    <w:rsid w:val="00ED5609"/>
    <w:rsid w:val="00ED5B3F"/>
    <w:rsid w:val="00ED5B97"/>
    <w:rsid w:val="00ED61D1"/>
    <w:rsid w:val="00ED686C"/>
    <w:rsid w:val="00ED69AE"/>
    <w:rsid w:val="00ED6F83"/>
    <w:rsid w:val="00ED6FFA"/>
    <w:rsid w:val="00ED7374"/>
    <w:rsid w:val="00ED7FE3"/>
    <w:rsid w:val="00EE0030"/>
    <w:rsid w:val="00EE0212"/>
    <w:rsid w:val="00EE02AA"/>
    <w:rsid w:val="00EE051A"/>
    <w:rsid w:val="00EE076E"/>
    <w:rsid w:val="00EE150B"/>
    <w:rsid w:val="00EE179C"/>
    <w:rsid w:val="00EE1B6F"/>
    <w:rsid w:val="00EE2003"/>
    <w:rsid w:val="00EE207B"/>
    <w:rsid w:val="00EE2E01"/>
    <w:rsid w:val="00EE3275"/>
    <w:rsid w:val="00EE333D"/>
    <w:rsid w:val="00EE36D0"/>
    <w:rsid w:val="00EE38BB"/>
    <w:rsid w:val="00EE3C10"/>
    <w:rsid w:val="00EE406C"/>
    <w:rsid w:val="00EE4A11"/>
    <w:rsid w:val="00EE5119"/>
    <w:rsid w:val="00EE5398"/>
    <w:rsid w:val="00EE5406"/>
    <w:rsid w:val="00EE5E14"/>
    <w:rsid w:val="00EE651C"/>
    <w:rsid w:val="00EE6894"/>
    <w:rsid w:val="00EE6BB4"/>
    <w:rsid w:val="00EE6FB4"/>
    <w:rsid w:val="00EE72A0"/>
    <w:rsid w:val="00EE7C16"/>
    <w:rsid w:val="00EE7D04"/>
    <w:rsid w:val="00EF1011"/>
    <w:rsid w:val="00EF107F"/>
    <w:rsid w:val="00EF1081"/>
    <w:rsid w:val="00EF19EE"/>
    <w:rsid w:val="00EF202C"/>
    <w:rsid w:val="00EF236D"/>
    <w:rsid w:val="00EF2417"/>
    <w:rsid w:val="00EF321D"/>
    <w:rsid w:val="00EF348E"/>
    <w:rsid w:val="00EF3D85"/>
    <w:rsid w:val="00EF41EC"/>
    <w:rsid w:val="00EF4416"/>
    <w:rsid w:val="00EF4AB3"/>
    <w:rsid w:val="00EF4B2E"/>
    <w:rsid w:val="00EF4F9C"/>
    <w:rsid w:val="00EF516D"/>
    <w:rsid w:val="00EF518D"/>
    <w:rsid w:val="00EF561A"/>
    <w:rsid w:val="00EF564C"/>
    <w:rsid w:val="00EF5911"/>
    <w:rsid w:val="00EF5C8C"/>
    <w:rsid w:val="00EF5D8D"/>
    <w:rsid w:val="00EF61F4"/>
    <w:rsid w:val="00EF635F"/>
    <w:rsid w:val="00EF6560"/>
    <w:rsid w:val="00EF668F"/>
    <w:rsid w:val="00EF6CCA"/>
    <w:rsid w:val="00EF7050"/>
    <w:rsid w:val="00EF70DB"/>
    <w:rsid w:val="00EF7860"/>
    <w:rsid w:val="00EF78B0"/>
    <w:rsid w:val="00EF7DA9"/>
    <w:rsid w:val="00EF7DE3"/>
    <w:rsid w:val="00EF7F29"/>
    <w:rsid w:val="00F000D8"/>
    <w:rsid w:val="00F00221"/>
    <w:rsid w:val="00F0032B"/>
    <w:rsid w:val="00F005F8"/>
    <w:rsid w:val="00F009D6"/>
    <w:rsid w:val="00F00BB0"/>
    <w:rsid w:val="00F020BA"/>
    <w:rsid w:val="00F022E3"/>
    <w:rsid w:val="00F024E8"/>
    <w:rsid w:val="00F02992"/>
    <w:rsid w:val="00F03142"/>
    <w:rsid w:val="00F03415"/>
    <w:rsid w:val="00F03BCB"/>
    <w:rsid w:val="00F03F56"/>
    <w:rsid w:val="00F03F62"/>
    <w:rsid w:val="00F04818"/>
    <w:rsid w:val="00F05153"/>
    <w:rsid w:val="00F05BF6"/>
    <w:rsid w:val="00F05CCE"/>
    <w:rsid w:val="00F0606B"/>
    <w:rsid w:val="00F060B0"/>
    <w:rsid w:val="00F06DC1"/>
    <w:rsid w:val="00F06FD8"/>
    <w:rsid w:val="00F0777F"/>
    <w:rsid w:val="00F07BA0"/>
    <w:rsid w:val="00F07FAD"/>
    <w:rsid w:val="00F07FC6"/>
    <w:rsid w:val="00F10808"/>
    <w:rsid w:val="00F10E93"/>
    <w:rsid w:val="00F112EE"/>
    <w:rsid w:val="00F115D5"/>
    <w:rsid w:val="00F11A8E"/>
    <w:rsid w:val="00F11BB4"/>
    <w:rsid w:val="00F121F6"/>
    <w:rsid w:val="00F12EB6"/>
    <w:rsid w:val="00F13073"/>
    <w:rsid w:val="00F132D1"/>
    <w:rsid w:val="00F13A0B"/>
    <w:rsid w:val="00F13CF8"/>
    <w:rsid w:val="00F13E7C"/>
    <w:rsid w:val="00F140EB"/>
    <w:rsid w:val="00F1476A"/>
    <w:rsid w:val="00F149F1"/>
    <w:rsid w:val="00F14D4C"/>
    <w:rsid w:val="00F1523B"/>
    <w:rsid w:val="00F156C7"/>
    <w:rsid w:val="00F158E3"/>
    <w:rsid w:val="00F15F8C"/>
    <w:rsid w:val="00F1623A"/>
    <w:rsid w:val="00F16959"/>
    <w:rsid w:val="00F16AD0"/>
    <w:rsid w:val="00F16CED"/>
    <w:rsid w:val="00F17CC9"/>
    <w:rsid w:val="00F17D4E"/>
    <w:rsid w:val="00F204DC"/>
    <w:rsid w:val="00F20596"/>
    <w:rsid w:val="00F208A0"/>
    <w:rsid w:val="00F20C93"/>
    <w:rsid w:val="00F212A6"/>
    <w:rsid w:val="00F21380"/>
    <w:rsid w:val="00F21CD6"/>
    <w:rsid w:val="00F21E74"/>
    <w:rsid w:val="00F2228D"/>
    <w:rsid w:val="00F223DE"/>
    <w:rsid w:val="00F22479"/>
    <w:rsid w:val="00F228B2"/>
    <w:rsid w:val="00F22D67"/>
    <w:rsid w:val="00F23200"/>
    <w:rsid w:val="00F233D5"/>
    <w:rsid w:val="00F234E2"/>
    <w:rsid w:val="00F23611"/>
    <w:rsid w:val="00F238C0"/>
    <w:rsid w:val="00F23F1F"/>
    <w:rsid w:val="00F2438E"/>
    <w:rsid w:val="00F2471E"/>
    <w:rsid w:val="00F2495D"/>
    <w:rsid w:val="00F24C28"/>
    <w:rsid w:val="00F24D4E"/>
    <w:rsid w:val="00F250B0"/>
    <w:rsid w:val="00F2529C"/>
    <w:rsid w:val="00F25675"/>
    <w:rsid w:val="00F25A7E"/>
    <w:rsid w:val="00F25C74"/>
    <w:rsid w:val="00F25D20"/>
    <w:rsid w:val="00F26326"/>
    <w:rsid w:val="00F263B1"/>
    <w:rsid w:val="00F26527"/>
    <w:rsid w:val="00F26B78"/>
    <w:rsid w:val="00F26BD6"/>
    <w:rsid w:val="00F26DDB"/>
    <w:rsid w:val="00F26EE5"/>
    <w:rsid w:val="00F26F86"/>
    <w:rsid w:val="00F2710B"/>
    <w:rsid w:val="00F275E9"/>
    <w:rsid w:val="00F276E1"/>
    <w:rsid w:val="00F27784"/>
    <w:rsid w:val="00F2790F"/>
    <w:rsid w:val="00F27B42"/>
    <w:rsid w:val="00F27BE8"/>
    <w:rsid w:val="00F30191"/>
    <w:rsid w:val="00F3066B"/>
    <w:rsid w:val="00F30763"/>
    <w:rsid w:val="00F30AD3"/>
    <w:rsid w:val="00F30DF2"/>
    <w:rsid w:val="00F30FB1"/>
    <w:rsid w:val="00F30FD0"/>
    <w:rsid w:val="00F313FE"/>
    <w:rsid w:val="00F31868"/>
    <w:rsid w:val="00F31FF4"/>
    <w:rsid w:val="00F32667"/>
    <w:rsid w:val="00F32A33"/>
    <w:rsid w:val="00F32E75"/>
    <w:rsid w:val="00F32FD5"/>
    <w:rsid w:val="00F3329E"/>
    <w:rsid w:val="00F33342"/>
    <w:rsid w:val="00F33762"/>
    <w:rsid w:val="00F33AA6"/>
    <w:rsid w:val="00F33E1D"/>
    <w:rsid w:val="00F34000"/>
    <w:rsid w:val="00F3404D"/>
    <w:rsid w:val="00F341A9"/>
    <w:rsid w:val="00F3429E"/>
    <w:rsid w:val="00F34DC6"/>
    <w:rsid w:val="00F352CB"/>
    <w:rsid w:val="00F358D4"/>
    <w:rsid w:val="00F3605E"/>
    <w:rsid w:val="00F361F2"/>
    <w:rsid w:val="00F36569"/>
    <w:rsid w:val="00F365FC"/>
    <w:rsid w:val="00F366A6"/>
    <w:rsid w:val="00F369B9"/>
    <w:rsid w:val="00F36B7A"/>
    <w:rsid w:val="00F36EFC"/>
    <w:rsid w:val="00F37043"/>
    <w:rsid w:val="00F37272"/>
    <w:rsid w:val="00F37375"/>
    <w:rsid w:val="00F3737B"/>
    <w:rsid w:val="00F37C6D"/>
    <w:rsid w:val="00F37EB5"/>
    <w:rsid w:val="00F404DD"/>
    <w:rsid w:val="00F40A11"/>
    <w:rsid w:val="00F40CFE"/>
    <w:rsid w:val="00F40DD5"/>
    <w:rsid w:val="00F413CD"/>
    <w:rsid w:val="00F418AE"/>
    <w:rsid w:val="00F418BA"/>
    <w:rsid w:val="00F42CAB"/>
    <w:rsid w:val="00F42F47"/>
    <w:rsid w:val="00F43435"/>
    <w:rsid w:val="00F434D2"/>
    <w:rsid w:val="00F4368B"/>
    <w:rsid w:val="00F439BD"/>
    <w:rsid w:val="00F43C32"/>
    <w:rsid w:val="00F444A2"/>
    <w:rsid w:val="00F44697"/>
    <w:rsid w:val="00F45611"/>
    <w:rsid w:val="00F45ADB"/>
    <w:rsid w:val="00F461E4"/>
    <w:rsid w:val="00F46366"/>
    <w:rsid w:val="00F46C04"/>
    <w:rsid w:val="00F46C8A"/>
    <w:rsid w:val="00F471D8"/>
    <w:rsid w:val="00F47385"/>
    <w:rsid w:val="00F47402"/>
    <w:rsid w:val="00F4751A"/>
    <w:rsid w:val="00F4759B"/>
    <w:rsid w:val="00F47A3F"/>
    <w:rsid w:val="00F50026"/>
    <w:rsid w:val="00F5020F"/>
    <w:rsid w:val="00F505BE"/>
    <w:rsid w:val="00F5093F"/>
    <w:rsid w:val="00F51048"/>
    <w:rsid w:val="00F51131"/>
    <w:rsid w:val="00F51F65"/>
    <w:rsid w:val="00F5225C"/>
    <w:rsid w:val="00F528FB"/>
    <w:rsid w:val="00F528FF"/>
    <w:rsid w:val="00F52AAD"/>
    <w:rsid w:val="00F53CDE"/>
    <w:rsid w:val="00F5406D"/>
    <w:rsid w:val="00F54AF5"/>
    <w:rsid w:val="00F54E03"/>
    <w:rsid w:val="00F5502B"/>
    <w:rsid w:val="00F55292"/>
    <w:rsid w:val="00F558AE"/>
    <w:rsid w:val="00F55CBA"/>
    <w:rsid w:val="00F562B9"/>
    <w:rsid w:val="00F56B56"/>
    <w:rsid w:val="00F56D9C"/>
    <w:rsid w:val="00F575F2"/>
    <w:rsid w:val="00F576C3"/>
    <w:rsid w:val="00F5783B"/>
    <w:rsid w:val="00F60339"/>
    <w:rsid w:val="00F6067E"/>
    <w:rsid w:val="00F606A5"/>
    <w:rsid w:val="00F60933"/>
    <w:rsid w:val="00F60B11"/>
    <w:rsid w:val="00F60EA0"/>
    <w:rsid w:val="00F62136"/>
    <w:rsid w:val="00F62295"/>
    <w:rsid w:val="00F62598"/>
    <w:rsid w:val="00F62758"/>
    <w:rsid w:val="00F62ACF"/>
    <w:rsid w:val="00F62B33"/>
    <w:rsid w:val="00F62C61"/>
    <w:rsid w:val="00F62D3B"/>
    <w:rsid w:val="00F62E86"/>
    <w:rsid w:val="00F63370"/>
    <w:rsid w:val="00F6348F"/>
    <w:rsid w:val="00F637D7"/>
    <w:rsid w:val="00F6387D"/>
    <w:rsid w:val="00F63E63"/>
    <w:rsid w:val="00F64037"/>
    <w:rsid w:val="00F647A6"/>
    <w:rsid w:val="00F647D0"/>
    <w:rsid w:val="00F648EB"/>
    <w:rsid w:val="00F64EC8"/>
    <w:rsid w:val="00F65005"/>
    <w:rsid w:val="00F65253"/>
    <w:rsid w:val="00F65E0F"/>
    <w:rsid w:val="00F663E6"/>
    <w:rsid w:val="00F667A0"/>
    <w:rsid w:val="00F66A5E"/>
    <w:rsid w:val="00F66DCA"/>
    <w:rsid w:val="00F66FD5"/>
    <w:rsid w:val="00F6781B"/>
    <w:rsid w:val="00F67D4C"/>
    <w:rsid w:val="00F67E47"/>
    <w:rsid w:val="00F70434"/>
    <w:rsid w:val="00F7045F"/>
    <w:rsid w:val="00F70915"/>
    <w:rsid w:val="00F709C7"/>
    <w:rsid w:val="00F70F02"/>
    <w:rsid w:val="00F71827"/>
    <w:rsid w:val="00F71EE6"/>
    <w:rsid w:val="00F72888"/>
    <w:rsid w:val="00F72BE8"/>
    <w:rsid w:val="00F72D60"/>
    <w:rsid w:val="00F72DFE"/>
    <w:rsid w:val="00F72EF7"/>
    <w:rsid w:val="00F743F0"/>
    <w:rsid w:val="00F7455E"/>
    <w:rsid w:val="00F759D9"/>
    <w:rsid w:val="00F75ED2"/>
    <w:rsid w:val="00F76394"/>
    <w:rsid w:val="00F7644C"/>
    <w:rsid w:val="00F76835"/>
    <w:rsid w:val="00F76E30"/>
    <w:rsid w:val="00F77114"/>
    <w:rsid w:val="00F77129"/>
    <w:rsid w:val="00F77356"/>
    <w:rsid w:val="00F77372"/>
    <w:rsid w:val="00F778C2"/>
    <w:rsid w:val="00F77998"/>
    <w:rsid w:val="00F779AD"/>
    <w:rsid w:val="00F77A02"/>
    <w:rsid w:val="00F77D5C"/>
    <w:rsid w:val="00F80044"/>
    <w:rsid w:val="00F800CE"/>
    <w:rsid w:val="00F80420"/>
    <w:rsid w:val="00F80BCE"/>
    <w:rsid w:val="00F80E1B"/>
    <w:rsid w:val="00F80F9D"/>
    <w:rsid w:val="00F8142C"/>
    <w:rsid w:val="00F815AE"/>
    <w:rsid w:val="00F81603"/>
    <w:rsid w:val="00F816D9"/>
    <w:rsid w:val="00F8176E"/>
    <w:rsid w:val="00F81B70"/>
    <w:rsid w:val="00F81EB9"/>
    <w:rsid w:val="00F8203F"/>
    <w:rsid w:val="00F8235D"/>
    <w:rsid w:val="00F825C9"/>
    <w:rsid w:val="00F8282D"/>
    <w:rsid w:val="00F82B9A"/>
    <w:rsid w:val="00F82E42"/>
    <w:rsid w:val="00F833E4"/>
    <w:rsid w:val="00F83658"/>
    <w:rsid w:val="00F844A1"/>
    <w:rsid w:val="00F84556"/>
    <w:rsid w:val="00F84617"/>
    <w:rsid w:val="00F84E93"/>
    <w:rsid w:val="00F85559"/>
    <w:rsid w:val="00F85A5C"/>
    <w:rsid w:val="00F85B85"/>
    <w:rsid w:val="00F86109"/>
    <w:rsid w:val="00F86EA8"/>
    <w:rsid w:val="00F874B9"/>
    <w:rsid w:val="00F874C9"/>
    <w:rsid w:val="00F87915"/>
    <w:rsid w:val="00F87A1B"/>
    <w:rsid w:val="00F87BA3"/>
    <w:rsid w:val="00F90045"/>
    <w:rsid w:val="00F906A8"/>
    <w:rsid w:val="00F90AFF"/>
    <w:rsid w:val="00F91192"/>
    <w:rsid w:val="00F915D2"/>
    <w:rsid w:val="00F9164F"/>
    <w:rsid w:val="00F91653"/>
    <w:rsid w:val="00F91740"/>
    <w:rsid w:val="00F91773"/>
    <w:rsid w:val="00F9194B"/>
    <w:rsid w:val="00F91D34"/>
    <w:rsid w:val="00F92057"/>
    <w:rsid w:val="00F92125"/>
    <w:rsid w:val="00F9256A"/>
    <w:rsid w:val="00F92633"/>
    <w:rsid w:val="00F93DE7"/>
    <w:rsid w:val="00F944D8"/>
    <w:rsid w:val="00F94680"/>
    <w:rsid w:val="00F946BF"/>
    <w:rsid w:val="00F948A7"/>
    <w:rsid w:val="00F94A6A"/>
    <w:rsid w:val="00F94EB7"/>
    <w:rsid w:val="00F950DE"/>
    <w:rsid w:val="00F9523E"/>
    <w:rsid w:val="00F95372"/>
    <w:rsid w:val="00F95C22"/>
    <w:rsid w:val="00F961A8"/>
    <w:rsid w:val="00F963F8"/>
    <w:rsid w:val="00F969FD"/>
    <w:rsid w:val="00F96A60"/>
    <w:rsid w:val="00F97C65"/>
    <w:rsid w:val="00F97D55"/>
    <w:rsid w:val="00F97E10"/>
    <w:rsid w:val="00F97F0F"/>
    <w:rsid w:val="00F97F80"/>
    <w:rsid w:val="00FA0195"/>
    <w:rsid w:val="00FA0617"/>
    <w:rsid w:val="00FA0DAE"/>
    <w:rsid w:val="00FA0EC6"/>
    <w:rsid w:val="00FA1655"/>
    <w:rsid w:val="00FA1675"/>
    <w:rsid w:val="00FA169F"/>
    <w:rsid w:val="00FA1716"/>
    <w:rsid w:val="00FA179C"/>
    <w:rsid w:val="00FA2141"/>
    <w:rsid w:val="00FA2255"/>
    <w:rsid w:val="00FA2886"/>
    <w:rsid w:val="00FA30F4"/>
    <w:rsid w:val="00FA313B"/>
    <w:rsid w:val="00FA3416"/>
    <w:rsid w:val="00FA352D"/>
    <w:rsid w:val="00FA35BA"/>
    <w:rsid w:val="00FA38FF"/>
    <w:rsid w:val="00FA3A3F"/>
    <w:rsid w:val="00FA3E4C"/>
    <w:rsid w:val="00FA3E53"/>
    <w:rsid w:val="00FA4446"/>
    <w:rsid w:val="00FA46AD"/>
    <w:rsid w:val="00FA4A57"/>
    <w:rsid w:val="00FA4ADC"/>
    <w:rsid w:val="00FA4E57"/>
    <w:rsid w:val="00FA50F1"/>
    <w:rsid w:val="00FA5348"/>
    <w:rsid w:val="00FA55DE"/>
    <w:rsid w:val="00FA5F98"/>
    <w:rsid w:val="00FA672A"/>
    <w:rsid w:val="00FA7251"/>
    <w:rsid w:val="00FA75C7"/>
    <w:rsid w:val="00FA7634"/>
    <w:rsid w:val="00FA7D97"/>
    <w:rsid w:val="00FB019B"/>
    <w:rsid w:val="00FB029F"/>
    <w:rsid w:val="00FB060F"/>
    <w:rsid w:val="00FB0E0E"/>
    <w:rsid w:val="00FB12F5"/>
    <w:rsid w:val="00FB131C"/>
    <w:rsid w:val="00FB1385"/>
    <w:rsid w:val="00FB19EB"/>
    <w:rsid w:val="00FB214C"/>
    <w:rsid w:val="00FB250A"/>
    <w:rsid w:val="00FB2C93"/>
    <w:rsid w:val="00FB2EDF"/>
    <w:rsid w:val="00FB2FA7"/>
    <w:rsid w:val="00FB44CE"/>
    <w:rsid w:val="00FB45C2"/>
    <w:rsid w:val="00FB479C"/>
    <w:rsid w:val="00FB4C91"/>
    <w:rsid w:val="00FB4CAB"/>
    <w:rsid w:val="00FB557C"/>
    <w:rsid w:val="00FB5671"/>
    <w:rsid w:val="00FB568F"/>
    <w:rsid w:val="00FB56CB"/>
    <w:rsid w:val="00FB56D1"/>
    <w:rsid w:val="00FB590C"/>
    <w:rsid w:val="00FB5C8C"/>
    <w:rsid w:val="00FB5C8D"/>
    <w:rsid w:val="00FB5D9F"/>
    <w:rsid w:val="00FB604C"/>
    <w:rsid w:val="00FB6A29"/>
    <w:rsid w:val="00FB6E50"/>
    <w:rsid w:val="00FB74B7"/>
    <w:rsid w:val="00FB78BF"/>
    <w:rsid w:val="00FB792C"/>
    <w:rsid w:val="00FB7E3F"/>
    <w:rsid w:val="00FC0508"/>
    <w:rsid w:val="00FC0826"/>
    <w:rsid w:val="00FC09F1"/>
    <w:rsid w:val="00FC0CFC"/>
    <w:rsid w:val="00FC1004"/>
    <w:rsid w:val="00FC147B"/>
    <w:rsid w:val="00FC1524"/>
    <w:rsid w:val="00FC18DC"/>
    <w:rsid w:val="00FC1BC6"/>
    <w:rsid w:val="00FC2543"/>
    <w:rsid w:val="00FC27E3"/>
    <w:rsid w:val="00FC29C1"/>
    <w:rsid w:val="00FC3468"/>
    <w:rsid w:val="00FC3B10"/>
    <w:rsid w:val="00FC3E33"/>
    <w:rsid w:val="00FC4924"/>
    <w:rsid w:val="00FC493A"/>
    <w:rsid w:val="00FC4C04"/>
    <w:rsid w:val="00FC4C84"/>
    <w:rsid w:val="00FC504D"/>
    <w:rsid w:val="00FC50A1"/>
    <w:rsid w:val="00FC54BB"/>
    <w:rsid w:val="00FC5A6D"/>
    <w:rsid w:val="00FC5C35"/>
    <w:rsid w:val="00FC5EE3"/>
    <w:rsid w:val="00FC5F59"/>
    <w:rsid w:val="00FC60EA"/>
    <w:rsid w:val="00FC6284"/>
    <w:rsid w:val="00FC6A61"/>
    <w:rsid w:val="00FC6C56"/>
    <w:rsid w:val="00FC6E58"/>
    <w:rsid w:val="00FC702E"/>
    <w:rsid w:val="00FC71D7"/>
    <w:rsid w:val="00FC7987"/>
    <w:rsid w:val="00FC79D9"/>
    <w:rsid w:val="00FC7A71"/>
    <w:rsid w:val="00FC7C1B"/>
    <w:rsid w:val="00FC7C68"/>
    <w:rsid w:val="00FD0746"/>
    <w:rsid w:val="00FD0A3E"/>
    <w:rsid w:val="00FD1572"/>
    <w:rsid w:val="00FD161C"/>
    <w:rsid w:val="00FD2839"/>
    <w:rsid w:val="00FD2876"/>
    <w:rsid w:val="00FD2C86"/>
    <w:rsid w:val="00FD2DEF"/>
    <w:rsid w:val="00FD31B5"/>
    <w:rsid w:val="00FD32EC"/>
    <w:rsid w:val="00FD42B2"/>
    <w:rsid w:val="00FD4BDD"/>
    <w:rsid w:val="00FD58A4"/>
    <w:rsid w:val="00FD5B56"/>
    <w:rsid w:val="00FD66D6"/>
    <w:rsid w:val="00FD68CC"/>
    <w:rsid w:val="00FD6908"/>
    <w:rsid w:val="00FD6FBE"/>
    <w:rsid w:val="00FD727D"/>
    <w:rsid w:val="00FD76D9"/>
    <w:rsid w:val="00FD7EF9"/>
    <w:rsid w:val="00FE015E"/>
    <w:rsid w:val="00FE1101"/>
    <w:rsid w:val="00FE1779"/>
    <w:rsid w:val="00FE1ACF"/>
    <w:rsid w:val="00FE1D55"/>
    <w:rsid w:val="00FE1D8A"/>
    <w:rsid w:val="00FE1FD1"/>
    <w:rsid w:val="00FE24EA"/>
    <w:rsid w:val="00FE26E5"/>
    <w:rsid w:val="00FE27DD"/>
    <w:rsid w:val="00FE28D9"/>
    <w:rsid w:val="00FE2F03"/>
    <w:rsid w:val="00FE349E"/>
    <w:rsid w:val="00FE361C"/>
    <w:rsid w:val="00FE39F2"/>
    <w:rsid w:val="00FE3B40"/>
    <w:rsid w:val="00FE3BC7"/>
    <w:rsid w:val="00FE45F5"/>
    <w:rsid w:val="00FE46A2"/>
    <w:rsid w:val="00FE4803"/>
    <w:rsid w:val="00FE4AC0"/>
    <w:rsid w:val="00FE4EB0"/>
    <w:rsid w:val="00FE4F4D"/>
    <w:rsid w:val="00FE5B1E"/>
    <w:rsid w:val="00FE5C21"/>
    <w:rsid w:val="00FE5CB2"/>
    <w:rsid w:val="00FE6895"/>
    <w:rsid w:val="00FE68FC"/>
    <w:rsid w:val="00FE6F2F"/>
    <w:rsid w:val="00FE6F93"/>
    <w:rsid w:val="00FE7009"/>
    <w:rsid w:val="00FE7855"/>
    <w:rsid w:val="00FE7960"/>
    <w:rsid w:val="00FE7ECE"/>
    <w:rsid w:val="00FF0468"/>
    <w:rsid w:val="00FF04CD"/>
    <w:rsid w:val="00FF0963"/>
    <w:rsid w:val="00FF0B79"/>
    <w:rsid w:val="00FF15E9"/>
    <w:rsid w:val="00FF15FE"/>
    <w:rsid w:val="00FF1C32"/>
    <w:rsid w:val="00FF1CC5"/>
    <w:rsid w:val="00FF2208"/>
    <w:rsid w:val="00FF29D7"/>
    <w:rsid w:val="00FF2A21"/>
    <w:rsid w:val="00FF2E12"/>
    <w:rsid w:val="00FF2EC9"/>
    <w:rsid w:val="00FF3176"/>
    <w:rsid w:val="00FF4458"/>
    <w:rsid w:val="00FF47CB"/>
    <w:rsid w:val="00FF4C45"/>
    <w:rsid w:val="00FF5479"/>
    <w:rsid w:val="00FF54CE"/>
    <w:rsid w:val="00FF6162"/>
    <w:rsid w:val="00FF63AB"/>
    <w:rsid w:val="00FF67E1"/>
    <w:rsid w:val="00FF6D25"/>
    <w:rsid w:val="00FF6ECE"/>
    <w:rsid w:val="00FF70A1"/>
    <w:rsid w:val="00FF7514"/>
    <w:rsid w:val="00FF7544"/>
    <w:rsid w:val="00FF7630"/>
    <w:rsid w:val="00FF7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E37C776"/>
  <w15:chartTrackingRefBased/>
  <w15:docId w15:val="{82D40C34-A75B-457B-9040-5608E00A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4757"/>
    <w:rPr>
      <w:rFonts w:ascii="Arial" w:hAnsi="Arial"/>
      <w:sz w:val="24"/>
      <w:szCs w:val="24"/>
    </w:rPr>
  </w:style>
  <w:style w:type="paragraph" w:styleId="Nagwek1">
    <w:name w:val="heading 1"/>
    <w:aliases w:val="Przypis"/>
    <w:basedOn w:val="Normalny"/>
    <w:next w:val="Normalny"/>
    <w:link w:val="Nagwek1Znak"/>
    <w:uiPriority w:val="9"/>
    <w:qFormat/>
    <w:locked/>
    <w:rsid w:val="002D7260"/>
    <w:pPr>
      <w:keepNext/>
      <w:spacing w:before="240" w:after="60"/>
      <w:outlineLvl w:val="0"/>
    </w:pPr>
    <w:rPr>
      <w:rFonts w:cs="Arial"/>
      <w:b/>
      <w:bCs/>
      <w:kern w:val="32"/>
      <w:sz w:val="32"/>
      <w:szCs w:val="32"/>
    </w:rPr>
  </w:style>
  <w:style w:type="paragraph" w:styleId="Nagwek2">
    <w:name w:val="heading 2"/>
    <w:basedOn w:val="Normalny"/>
    <w:next w:val="Normalny"/>
    <w:link w:val="Nagwek2Znak"/>
    <w:uiPriority w:val="9"/>
    <w:qFormat/>
    <w:locked/>
    <w:rsid w:val="007B17E4"/>
    <w:pPr>
      <w:keepNext/>
      <w:spacing w:before="240" w:after="60"/>
      <w:ind w:left="1224" w:hanging="504"/>
      <w:outlineLvl w:val="1"/>
    </w:pPr>
    <w:rPr>
      <w:rFonts w:cs="Arial"/>
      <w:b/>
      <w:bCs/>
      <w:iCs/>
    </w:rPr>
  </w:style>
  <w:style w:type="paragraph" w:styleId="Nagwek3">
    <w:name w:val="heading 3"/>
    <w:basedOn w:val="Normalny"/>
    <w:next w:val="Normalny"/>
    <w:link w:val="Nagwek3Znak"/>
    <w:unhideWhenUsed/>
    <w:qFormat/>
    <w:locked/>
    <w:rsid w:val="003E2BCB"/>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nhideWhenUsed/>
    <w:qFormat/>
    <w:locked/>
    <w:rsid w:val="003E2BCB"/>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locked/>
    <w:rsid w:val="003E2BCB"/>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qFormat/>
    <w:locked/>
    <w:rsid w:val="00B85839"/>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rsid w:val="00E40B2D"/>
    <w:rPr>
      <w:rFonts w:cs="Times New Roman"/>
      <w:sz w:val="16"/>
      <w:szCs w:val="16"/>
    </w:rPr>
  </w:style>
  <w:style w:type="paragraph" w:styleId="Tekstkomentarza">
    <w:name w:val="annotation text"/>
    <w:basedOn w:val="Normalny"/>
    <w:link w:val="TekstkomentarzaZnak"/>
    <w:uiPriority w:val="99"/>
    <w:qFormat/>
    <w:rsid w:val="00E40B2D"/>
    <w:rPr>
      <w:sz w:val="20"/>
      <w:szCs w:val="20"/>
    </w:rPr>
  </w:style>
  <w:style w:type="character" w:customStyle="1" w:styleId="TekstkomentarzaZnak">
    <w:name w:val="Tekst komentarza Znak"/>
    <w:link w:val="Tekstkomentarza"/>
    <w:uiPriority w:val="99"/>
    <w:locked/>
    <w:rsid w:val="004B3B79"/>
    <w:rPr>
      <w:rFonts w:cs="Times New Roman"/>
    </w:rPr>
  </w:style>
  <w:style w:type="paragraph" w:styleId="Tematkomentarza">
    <w:name w:val="annotation subject"/>
    <w:basedOn w:val="Tekstkomentarza"/>
    <w:next w:val="Tekstkomentarza"/>
    <w:link w:val="TematkomentarzaZnak"/>
    <w:uiPriority w:val="99"/>
    <w:semiHidden/>
    <w:rsid w:val="00E40B2D"/>
    <w:rPr>
      <w:b/>
      <w:bCs/>
    </w:rPr>
  </w:style>
  <w:style w:type="character" w:customStyle="1" w:styleId="TematkomentarzaZnak">
    <w:name w:val="Temat komentarza Znak"/>
    <w:link w:val="Tematkomentarza"/>
    <w:uiPriority w:val="99"/>
    <w:semiHidden/>
    <w:locked/>
    <w:rsid w:val="004B3B79"/>
    <w:rPr>
      <w:rFonts w:cs="Times New Roman"/>
      <w:b/>
      <w:bCs/>
    </w:rPr>
  </w:style>
  <w:style w:type="paragraph" w:styleId="Tekstdymka">
    <w:name w:val="Balloon Text"/>
    <w:basedOn w:val="Normalny"/>
    <w:link w:val="TekstdymkaZnak"/>
    <w:uiPriority w:val="99"/>
    <w:semiHidden/>
    <w:rsid w:val="00E40B2D"/>
    <w:rPr>
      <w:rFonts w:ascii="Tahoma" w:hAnsi="Tahoma" w:cs="Tahoma"/>
      <w:sz w:val="16"/>
      <w:szCs w:val="16"/>
    </w:rPr>
  </w:style>
  <w:style w:type="character" w:customStyle="1" w:styleId="TekstdymkaZnak">
    <w:name w:val="Tekst dymka Znak"/>
    <w:link w:val="Tekstdymka"/>
    <w:uiPriority w:val="99"/>
    <w:semiHidden/>
    <w:locked/>
    <w:rsid w:val="004B3B79"/>
    <w:rPr>
      <w:rFonts w:cs="Times New Roman"/>
      <w:sz w:val="2"/>
    </w:rPr>
  </w:style>
  <w:style w:type="paragraph" w:styleId="Stopka">
    <w:name w:val="footer"/>
    <w:basedOn w:val="Normalny"/>
    <w:link w:val="StopkaZnak"/>
    <w:uiPriority w:val="99"/>
    <w:rsid w:val="00AE66C5"/>
    <w:pPr>
      <w:tabs>
        <w:tab w:val="center" w:pos="4536"/>
        <w:tab w:val="right" w:pos="9072"/>
      </w:tabs>
    </w:pPr>
  </w:style>
  <w:style w:type="character" w:customStyle="1" w:styleId="StopkaZnak">
    <w:name w:val="Stopka Znak"/>
    <w:link w:val="Stopka"/>
    <w:uiPriority w:val="99"/>
    <w:locked/>
    <w:rsid w:val="004B3B79"/>
    <w:rPr>
      <w:rFonts w:cs="Times New Roman"/>
      <w:sz w:val="24"/>
      <w:szCs w:val="24"/>
    </w:rPr>
  </w:style>
  <w:style w:type="character" w:styleId="Numerstrony">
    <w:name w:val="page number"/>
    <w:uiPriority w:val="99"/>
    <w:rsid w:val="00AE66C5"/>
    <w:rPr>
      <w:rFonts w:cs="Times New Roman"/>
    </w:rPr>
  </w:style>
  <w:style w:type="character" w:styleId="Hipercze">
    <w:name w:val="Hyperlink"/>
    <w:uiPriority w:val="99"/>
    <w:rsid w:val="000050AE"/>
    <w:rPr>
      <w:rFonts w:cs="Times New Roman"/>
      <w:color w:val="0000FF"/>
      <w:u w:val="single"/>
    </w:rPr>
  </w:style>
  <w:style w:type="character" w:styleId="Pogrubienie">
    <w:name w:val="Strong"/>
    <w:uiPriority w:val="99"/>
    <w:qFormat/>
    <w:rsid w:val="00C6166D"/>
    <w:rPr>
      <w:rFonts w:cs="Times New Roman"/>
      <w:b/>
      <w:bCs/>
    </w:rPr>
  </w:style>
  <w:style w:type="paragraph" w:styleId="Mapadokumentu">
    <w:name w:val="Document Map"/>
    <w:basedOn w:val="Normalny"/>
    <w:link w:val="MapadokumentuZnak"/>
    <w:uiPriority w:val="99"/>
    <w:semiHidden/>
    <w:rsid w:val="0078265E"/>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locked/>
    <w:rsid w:val="004B3B79"/>
    <w:rPr>
      <w:rFonts w:cs="Times New Roman"/>
      <w:sz w:val="2"/>
    </w:rPr>
  </w:style>
  <w:style w:type="paragraph" w:styleId="Nagwek">
    <w:name w:val="header"/>
    <w:basedOn w:val="Normalny"/>
    <w:link w:val="NagwekZnak"/>
    <w:uiPriority w:val="99"/>
    <w:rsid w:val="00B714CD"/>
    <w:pPr>
      <w:tabs>
        <w:tab w:val="center" w:pos="4536"/>
        <w:tab w:val="right" w:pos="9072"/>
      </w:tabs>
    </w:pPr>
  </w:style>
  <w:style w:type="character" w:customStyle="1" w:styleId="NagwekZnak">
    <w:name w:val="Nagłówek Znak"/>
    <w:link w:val="Nagwek"/>
    <w:uiPriority w:val="99"/>
    <w:locked/>
    <w:rsid w:val="004B3B79"/>
    <w:rPr>
      <w:rFonts w:cs="Times New Roman"/>
      <w:sz w:val="24"/>
      <w:szCs w:val="24"/>
    </w:rPr>
  </w:style>
  <w:style w:type="paragraph" w:styleId="NormalnyWeb">
    <w:name w:val="Normal (Web)"/>
    <w:basedOn w:val="Normalny"/>
    <w:rsid w:val="00EA669E"/>
    <w:pPr>
      <w:spacing w:before="100" w:beforeAutospacing="1" w:after="100" w:afterAutospacing="1"/>
    </w:pPr>
  </w:style>
  <w:style w:type="paragraph" w:styleId="Tekstprzypisukocowego">
    <w:name w:val="endnote text"/>
    <w:basedOn w:val="Normalny"/>
    <w:link w:val="TekstprzypisukocowegoZnak"/>
    <w:uiPriority w:val="99"/>
    <w:semiHidden/>
    <w:rsid w:val="00C810CE"/>
    <w:rPr>
      <w:sz w:val="20"/>
      <w:szCs w:val="20"/>
    </w:rPr>
  </w:style>
  <w:style w:type="character" w:customStyle="1" w:styleId="TekstprzypisukocowegoZnak">
    <w:name w:val="Tekst przypisu końcowego Znak"/>
    <w:link w:val="Tekstprzypisukocowego"/>
    <w:uiPriority w:val="99"/>
    <w:semiHidden/>
    <w:locked/>
    <w:rsid w:val="004B3B79"/>
    <w:rPr>
      <w:rFonts w:cs="Times New Roman"/>
    </w:rPr>
  </w:style>
  <w:style w:type="character" w:styleId="Odwoanieprzypisukocowego">
    <w:name w:val="endnote reference"/>
    <w:rsid w:val="00C810CE"/>
    <w:rPr>
      <w:rFonts w:cs="Times New Roman"/>
      <w:vertAlign w:val="superscript"/>
    </w:rPr>
  </w:style>
  <w:style w:type="paragraph" w:styleId="Tekstpodstawowy2">
    <w:name w:val="Body Text 2"/>
    <w:basedOn w:val="Normalny"/>
    <w:link w:val="Tekstpodstawowy2Znak"/>
    <w:uiPriority w:val="99"/>
    <w:rsid w:val="000C0B89"/>
    <w:pPr>
      <w:tabs>
        <w:tab w:val="num" w:pos="0"/>
      </w:tabs>
      <w:jc w:val="both"/>
    </w:pPr>
  </w:style>
  <w:style w:type="character" w:customStyle="1" w:styleId="Tekstpodstawowy2Znak">
    <w:name w:val="Tekst podstawowy 2 Znak"/>
    <w:link w:val="Tekstpodstawowy2"/>
    <w:uiPriority w:val="99"/>
    <w:semiHidden/>
    <w:locked/>
    <w:rsid w:val="004B3B79"/>
    <w:rPr>
      <w:rFonts w:cs="Times New Roman"/>
      <w:sz w:val="24"/>
      <w:szCs w:val="24"/>
    </w:rPr>
  </w:style>
  <w:style w:type="paragraph" w:customStyle="1" w:styleId="pagedescription">
    <w:name w:val="pagedescription"/>
    <w:basedOn w:val="Normalny"/>
    <w:uiPriority w:val="99"/>
    <w:rsid w:val="00BE50C9"/>
    <w:pPr>
      <w:spacing w:before="100" w:beforeAutospacing="1" w:after="100" w:afterAutospacing="1"/>
    </w:pPr>
  </w:style>
  <w:style w:type="table" w:styleId="Tabela-Siatka">
    <w:name w:val="Table Grid"/>
    <w:basedOn w:val="Standardowy"/>
    <w:uiPriority w:val="99"/>
    <w:locked/>
    <w:rsid w:val="00FB56D1"/>
    <w:pPr>
      <w:keepLines/>
      <w:tabs>
        <w:tab w:val="num" w:pos="709"/>
        <w:tab w:val="left" w:pos="855"/>
      </w:tabs>
      <w:overflowPunct w:val="0"/>
      <w:autoSpaceDE w:val="0"/>
      <w:autoSpaceDN w:val="0"/>
      <w:adjustRightInd w:val="0"/>
      <w:spacing w:before="120"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istresc">
    <w:name w:val="Opis tresc"/>
    <w:basedOn w:val="Normalny"/>
    <w:rsid w:val="00FB56D1"/>
    <w:pPr>
      <w:ind w:left="181"/>
    </w:pPr>
    <w:rPr>
      <w:rFonts w:ascii="Arial Narrow" w:hAnsi="Arial Narrow"/>
      <w:sz w:val="20"/>
      <w:szCs w:val="20"/>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
    <w:basedOn w:val="Normalny"/>
    <w:link w:val="TekstprzypisudolnegoZnak"/>
    <w:uiPriority w:val="99"/>
    <w:rsid w:val="00144757"/>
    <w:rPr>
      <w:sz w:val="18"/>
      <w:szCs w:val="20"/>
    </w:rPr>
  </w:style>
  <w:style w:type="numbering" w:styleId="111111">
    <w:name w:val="Outline List 2"/>
    <w:basedOn w:val="Bezlisty"/>
    <w:rsid w:val="007F1EE3"/>
    <w:pPr>
      <w:numPr>
        <w:numId w:val="1"/>
      </w:numPr>
    </w:p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fr,o"/>
    <w:uiPriority w:val="99"/>
    <w:rsid w:val="00144757"/>
    <w:rPr>
      <w:rFonts w:ascii="Arial" w:hAnsi="Arial"/>
      <w:vertAlign w:val="superscript"/>
    </w:rPr>
  </w:style>
  <w:style w:type="character" w:customStyle="1" w:styleId="Pracownik">
    <w:name w:val="Pracownik"/>
    <w:semiHidden/>
    <w:rsid w:val="00436EEB"/>
    <w:rPr>
      <w:rFonts w:ascii="Calibri" w:hAnsi="Calibri"/>
      <w:b w:val="0"/>
      <w:bCs w:val="0"/>
      <w:i w:val="0"/>
      <w:iCs w:val="0"/>
      <w:strike w:val="0"/>
      <w:color w:val="auto"/>
      <w:sz w:val="22"/>
      <w:szCs w:val="22"/>
      <w:u w:val="none"/>
    </w:rPr>
  </w:style>
  <w:style w:type="paragraph" w:customStyle="1" w:styleId="msolistparagraph0">
    <w:name w:val="msolistparagraph"/>
    <w:basedOn w:val="Normalny"/>
    <w:rsid w:val="00354F99"/>
    <w:pPr>
      <w:ind w:left="720"/>
    </w:pPr>
  </w:style>
  <w:style w:type="paragraph" w:styleId="Akapitzlist">
    <w:name w:val="List Paragraph"/>
    <w:aliases w:val="T_SZ_List Paragraph,L1,Numerowanie,Akapit z listą5,BulletC,Wyliczanie,Obiekt,List Paragraph,normalny tekst,Akapit z listą31,Bullets,List Paragraph1,CW_Lista,Podsis rysunku,Akapit z listą numerowaną,maz_wyliczenie,opis dzialania,A_wyliczen"/>
    <w:basedOn w:val="Normalny"/>
    <w:link w:val="AkapitzlistZnak"/>
    <w:uiPriority w:val="34"/>
    <w:qFormat/>
    <w:rsid w:val="006F5C28"/>
    <w:pPr>
      <w:spacing w:after="200" w:line="276" w:lineRule="auto"/>
      <w:ind w:left="720"/>
      <w:contextualSpacing/>
    </w:pPr>
    <w:rPr>
      <w:rFonts w:ascii="Calibri" w:eastAsia="Calibri" w:hAnsi="Calibri"/>
      <w:sz w:val="22"/>
      <w:szCs w:val="22"/>
      <w:lang w:eastAsia="en-US"/>
    </w:rPr>
  </w:style>
  <w:style w:type="paragraph" w:customStyle="1" w:styleId="Pa16">
    <w:name w:val="Pa16"/>
    <w:basedOn w:val="Normalny"/>
    <w:next w:val="Normalny"/>
    <w:rsid w:val="005A15D6"/>
    <w:pPr>
      <w:autoSpaceDE w:val="0"/>
      <w:autoSpaceDN w:val="0"/>
      <w:adjustRightInd w:val="0"/>
      <w:spacing w:after="240" w:line="241" w:lineRule="atLeast"/>
    </w:pPr>
    <w:rPr>
      <w:rFonts w:ascii="Myriad Pro Black" w:hAnsi="Myriad Pro Black"/>
    </w:rPr>
  </w:style>
  <w:style w:type="paragraph" w:styleId="Lista-kontynuacja">
    <w:name w:val="List Continue"/>
    <w:basedOn w:val="Normalny"/>
    <w:rsid w:val="005A15D6"/>
    <w:pPr>
      <w:numPr>
        <w:numId w:val="2"/>
      </w:numPr>
      <w:spacing w:after="120"/>
      <w:contextualSpacing/>
    </w:pPr>
  </w:style>
  <w:style w:type="paragraph" w:styleId="Lista-kontynuacja2">
    <w:name w:val="List Continue 2"/>
    <w:basedOn w:val="Normalny"/>
    <w:rsid w:val="005A15D6"/>
    <w:pPr>
      <w:numPr>
        <w:ilvl w:val="1"/>
        <w:numId w:val="2"/>
      </w:numPr>
      <w:spacing w:after="120"/>
      <w:contextualSpacing/>
    </w:pPr>
  </w:style>
  <w:style w:type="paragraph" w:styleId="Lista-kontynuacja3">
    <w:name w:val="List Continue 3"/>
    <w:basedOn w:val="Normalny"/>
    <w:rsid w:val="005A15D6"/>
    <w:pPr>
      <w:numPr>
        <w:ilvl w:val="2"/>
        <w:numId w:val="2"/>
      </w:numPr>
      <w:spacing w:after="120"/>
      <w:contextualSpacing/>
    </w:pPr>
  </w:style>
  <w:style w:type="paragraph" w:styleId="Lista-kontynuacja4">
    <w:name w:val="List Continue 4"/>
    <w:basedOn w:val="Normalny"/>
    <w:rsid w:val="005A15D6"/>
    <w:pPr>
      <w:numPr>
        <w:ilvl w:val="3"/>
        <w:numId w:val="2"/>
      </w:numPr>
      <w:spacing w:after="120"/>
      <w:contextualSpacing/>
    </w:pPr>
  </w:style>
  <w:style w:type="paragraph" w:styleId="Spistreci1">
    <w:name w:val="toc 1"/>
    <w:basedOn w:val="Normalny"/>
    <w:next w:val="Normalny"/>
    <w:autoRedefine/>
    <w:uiPriority w:val="39"/>
    <w:locked/>
    <w:rsid w:val="00895C38"/>
    <w:pPr>
      <w:tabs>
        <w:tab w:val="left" w:pos="390"/>
        <w:tab w:val="right" w:leader="dot" w:pos="9060"/>
      </w:tabs>
      <w:spacing w:line="360" w:lineRule="auto"/>
    </w:pPr>
    <w:rPr>
      <w:rFonts w:ascii="Calibri" w:hAnsi="Calibri"/>
      <w:b/>
      <w:bCs/>
      <w:caps/>
      <w:sz w:val="22"/>
      <w:szCs w:val="22"/>
      <w:u w:val="single"/>
    </w:rPr>
  </w:style>
  <w:style w:type="paragraph" w:styleId="Spistreci2">
    <w:name w:val="toc 2"/>
    <w:basedOn w:val="Normalny"/>
    <w:next w:val="Normalny"/>
    <w:autoRedefine/>
    <w:uiPriority w:val="39"/>
    <w:locked/>
    <w:rsid w:val="00CD0DD0"/>
    <w:pPr>
      <w:tabs>
        <w:tab w:val="left" w:pos="672"/>
        <w:tab w:val="right" w:leader="dot" w:pos="9060"/>
      </w:tabs>
      <w:spacing w:line="360" w:lineRule="auto"/>
    </w:pPr>
    <w:rPr>
      <w:rFonts w:ascii="Calibri" w:hAnsi="Calibri"/>
      <w:b/>
      <w:bCs/>
      <w:smallCaps/>
      <w:sz w:val="22"/>
      <w:szCs w:val="22"/>
    </w:rPr>
  </w:style>
  <w:style w:type="paragraph" w:styleId="Spistreci3">
    <w:name w:val="toc 3"/>
    <w:basedOn w:val="Normalny"/>
    <w:next w:val="Normalny"/>
    <w:autoRedefine/>
    <w:uiPriority w:val="39"/>
    <w:locked/>
    <w:rsid w:val="00CD0DD0"/>
    <w:pPr>
      <w:tabs>
        <w:tab w:val="left" w:pos="721"/>
        <w:tab w:val="right" w:leader="dot" w:pos="9060"/>
      </w:tabs>
    </w:pPr>
    <w:rPr>
      <w:rFonts w:ascii="Calibri" w:hAnsi="Calibri"/>
      <w:smallCaps/>
      <w:sz w:val="22"/>
      <w:szCs w:val="22"/>
    </w:rPr>
  </w:style>
  <w:style w:type="character" w:customStyle="1" w:styleId="Nagwek1Znak">
    <w:name w:val="Nagłówek 1 Znak"/>
    <w:aliases w:val="Przypis Znak"/>
    <w:link w:val="Nagwek1"/>
    <w:uiPriority w:val="9"/>
    <w:locked/>
    <w:rsid w:val="00A819E6"/>
    <w:rPr>
      <w:rFonts w:ascii="Arial" w:hAnsi="Arial" w:cs="Arial"/>
      <w:b/>
      <w:bCs/>
      <w:kern w:val="32"/>
      <w:sz w:val="32"/>
      <w:szCs w:val="32"/>
      <w:lang w:val="pl-PL" w:eastAsia="pl-PL" w:bidi="ar-SA"/>
    </w:rPr>
  </w:style>
  <w:style w:type="paragraph" w:styleId="Tytu">
    <w:name w:val="Title"/>
    <w:basedOn w:val="Normalny"/>
    <w:next w:val="Normalny"/>
    <w:link w:val="TytuZnak"/>
    <w:uiPriority w:val="10"/>
    <w:qFormat/>
    <w:locked/>
    <w:rsid w:val="009F51DF"/>
    <w:pPr>
      <w:pBdr>
        <w:bottom w:val="single" w:sz="8" w:space="4" w:color="4F81BD"/>
      </w:pBdr>
      <w:spacing w:after="300"/>
      <w:contextualSpacing/>
    </w:pPr>
    <w:rPr>
      <w:rFonts w:ascii="Cambria" w:hAnsi="Cambria"/>
      <w:color w:val="17365D"/>
      <w:spacing w:val="5"/>
      <w:kern w:val="28"/>
      <w:sz w:val="52"/>
      <w:szCs w:val="52"/>
    </w:rPr>
  </w:style>
  <w:style w:type="character" w:customStyle="1" w:styleId="TytuZnak">
    <w:name w:val="Tytuł Znak"/>
    <w:link w:val="Tytu"/>
    <w:uiPriority w:val="10"/>
    <w:rsid w:val="009F51DF"/>
    <w:rPr>
      <w:rFonts w:ascii="Cambria" w:hAnsi="Cambria"/>
      <w:color w:val="17365D"/>
      <w:spacing w:val="5"/>
      <w:kern w:val="28"/>
      <w:sz w:val="52"/>
      <w:szCs w:val="52"/>
    </w:rPr>
  </w:style>
  <w:style w:type="paragraph" w:styleId="Podtytu">
    <w:name w:val="Subtitle"/>
    <w:basedOn w:val="Normalny"/>
    <w:next w:val="Normalny"/>
    <w:link w:val="PodtytuZnak"/>
    <w:uiPriority w:val="11"/>
    <w:qFormat/>
    <w:locked/>
    <w:rsid w:val="009F51DF"/>
    <w:pPr>
      <w:numPr>
        <w:ilvl w:val="1"/>
      </w:numPr>
      <w:spacing w:after="200" w:line="276" w:lineRule="auto"/>
    </w:pPr>
    <w:rPr>
      <w:rFonts w:ascii="Cambria" w:hAnsi="Cambria"/>
      <w:i/>
      <w:iCs/>
      <w:color w:val="4F81BD"/>
      <w:spacing w:val="15"/>
    </w:rPr>
  </w:style>
  <w:style w:type="character" w:customStyle="1" w:styleId="PodtytuZnak">
    <w:name w:val="Podtytuł Znak"/>
    <w:link w:val="Podtytu"/>
    <w:uiPriority w:val="11"/>
    <w:rsid w:val="009F51DF"/>
    <w:rPr>
      <w:rFonts w:ascii="Cambria" w:hAnsi="Cambria"/>
      <w:i/>
      <w:iCs/>
      <w:color w:val="4F81BD"/>
      <w:spacing w:val="15"/>
      <w:sz w:val="24"/>
      <w:szCs w:val="24"/>
    </w:rPr>
  </w:style>
  <w:style w:type="paragraph" w:styleId="Bezodstpw">
    <w:name w:val="No Spacing"/>
    <w:link w:val="BezodstpwZnak"/>
    <w:uiPriority w:val="1"/>
    <w:qFormat/>
    <w:rsid w:val="001D7525"/>
    <w:rPr>
      <w:rFonts w:ascii="Calibri" w:hAnsi="Calibri"/>
      <w:sz w:val="22"/>
      <w:szCs w:val="22"/>
    </w:rPr>
  </w:style>
  <w:style w:type="character" w:customStyle="1" w:styleId="BezodstpwZnak">
    <w:name w:val="Bez odstępów Znak"/>
    <w:link w:val="Bezodstpw"/>
    <w:uiPriority w:val="1"/>
    <w:rsid w:val="001D7525"/>
    <w:rPr>
      <w:rFonts w:ascii="Calibri" w:hAnsi="Calibri"/>
      <w:sz w:val="22"/>
      <w:szCs w:val="22"/>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
    <w:link w:val="Tekstprzypisudolnego"/>
    <w:uiPriority w:val="99"/>
    <w:rsid w:val="00144757"/>
    <w:rPr>
      <w:rFonts w:ascii="Arial" w:hAnsi="Arial"/>
      <w:sz w:val="18"/>
    </w:rPr>
  </w:style>
  <w:style w:type="paragraph" w:customStyle="1" w:styleId="DE7B8801F2B1483F98D539CC92927118">
    <w:name w:val="DE7B8801F2B1483F98D539CC92927118"/>
    <w:rsid w:val="00606A38"/>
    <w:pPr>
      <w:spacing w:after="200" w:line="276" w:lineRule="auto"/>
    </w:pPr>
    <w:rPr>
      <w:rFonts w:ascii="Calibri" w:hAnsi="Calibri"/>
      <w:sz w:val="22"/>
      <w:szCs w:val="22"/>
    </w:rPr>
  </w:style>
  <w:style w:type="paragraph" w:styleId="Nagwekspisutreci">
    <w:name w:val="TOC Heading"/>
    <w:basedOn w:val="Nagwek1"/>
    <w:next w:val="Normalny"/>
    <w:uiPriority w:val="39"/>
    <w:qFormat/>
    <w:rsid w:val="00606A38"/>
    <w:pPr>
      <w:keepLines/>
      <w:spacing w:before="480" w:after="0" w:line="276" w:lineRule="auto"/>
      <w:outlineLvl w:val="9"/>
    </w:pPr>
    <w:rPr>
      <w:rFonts w:ascii="Cambria" w:hAnsi="Cambria" w:cs="Times New Roman"/>
      <w:color w:val="365F91"/>
      <w:kern w:val="0"/>
      <w:sz w:val="28"/>
      <w:szCs w:val="28"/>
    </w:rPr>
  </w:style>
  <w:style w:type="character" w:customStyle="1" w:styleId="Nagwek2Znak">
    <w:name w:val="Nagłówek 2 Znak"/>
    <w:link w:val="Nagwek2"/>
    <w:uiPriority w:val="9"/>
    <w:rsid w:val="007B17E4"/>
    <w:rPr>
      <w:rFonts w:ascii="Arial" w:hAnsi="Arial" w:cs="Arial"/>
      <w:b/>
      <w:bCs/>
      <w:iCs/>
      <w:sz w:val="24"/>
      <w:szCs w:val="24"/>
    </w:rPr>
  </w:style>
  <w:style w:type="paragraph" w:customStyle="1" w:styleId="Akapitzlist1">
    <w:name w:val="Akapit z listą1"/>
    <w:basedOn w:val="Normalny"/>
    <w:rsid w:val="00731C11"/>
    <w:pPr>
      <w:spacing w:after="200" w:line="360" w:lineRule="auto"/>
      <w:ind w:left="720"/>
      <w:contextualSpacing/>
      <w:jc w:val="both"/>
    </w:pPr>
    <w:rPr>
      <w:rFonts w:ascii="Calibri" w:hAnsi="Calibri"/>
      <w:sz w:val="22"/>
      <w:szCs w:val="22"/>
      <w:lang w:eastAsia="en-US"/>
    </w:rPr>
  </w:style>
  <w:style w:type="character" w:customStyle="1" w:styleId="Nagwek6Znak">
    <w:name w:val="Nagłówek 6 Znak"/>
    <w:link w:val="Nagwek6"/>
    <w:semiHidden/>
    <w:rsid w:val="00B85839"/>
    <w:rPr>
      <w:rFonts w:ascii="Calibri" w:eastAsia="Times New Roman" w:hAnsi="Calibri" w:cs="Times New Roman"/>
      <w:b/>
      <w:bCs/>
      <w:sz w:val="22"/>
      <w:szCs w:val="22"/>
    </w:rPr>
  </w:style>
  <w:style w:type="paragraph" w:styleId="Tekstpodstawowy">
    <w:name w:val="Body Text"/>
    <w:basedOn w:val="Normalny"/>
    <w:link w:val="TekstpodstawowyZnak"/>
    <w:uiPriority w:val="99"/>
    <w:semiHidden/>
    <w:unhideWhenUsed/>
    <w:rsid w:val="00B85839"/>
    <w:pPr>
      <w:spacing w:after="120"/>
    </w:pPr>
  </w:style>
  <w:style w:type="character" w:customStyle="1" w:styleId="TekstpodstawowyZnak">
    <w:name w:val="Tekst podstawowy Znak"/>
    <w:link w:val="Tekstpodstawowy"/>
    <w:uiPriority w:val="99"/>
    <w:semiHidden/>
    <w:rsid w:val="00B85839"/>
    <w:rPr>
      <w:sz w:val="24"/>
      <w:szCs w:val="24"/>
    </w:rPr>
  </w:style>
  <w:style w:type="paragraph" w:styleId="Tekstpodstawowywcity">
    <w:name w:val="Body Text Indent"/>
    <w:basedOn w:val="Normalny"/>
    <w:link w:val="TekstpodstawowywcityZnak"/>
    <w:uiPriority w:val="99"/>
    <w:semiHidden/>
    <w:unhideWhenUsed/>
    <w:rsid w:val="00B85839"/>
    <w:pPr>
      <w:spacing w:after="120"/>
      <w:ind w:left="283"/>
    </w:pPr>
  </w:style>
  <w:style w:type="character" w:customStyle="1" w:styleId="TekstpodstawowywcityZnak">
    <w:name w:val="Tekst podstawowy wcięty Znak"/>
    <w:link w:val="Tekstpodstawowywcity"/>
    <w:uiPriority w:val="99"/>
    <w:semiHidden/>
    <w:rsid w:val="00B85839"/>
    <w:rPr>
      <w:sz w:val="24"/>
      <w:szCs w:val="24"/>
    </w:rPr>
  </w:style>
  <w:style w:type="paragraph" w:customStyle="1" w:styleId="Nagwki1poziom">
    <w:name w:val="Nagłówki (1 poziom)"/>
    <w:basedOn w:val="Normalny"/>
    <w:link w:val="Nagwki1poziomZnak"/>
    <w:qFormat/>
    <w:rsid w:val="00CC1B24"/>
    <w:pPr>
      <w:widowControl w:val="0"/>
      <w:numPr>
        <w:numId w:val="3"/>
      </w:numPr>
      <w:pBdr>
        <w:bottom w:val="single" w:sz="4" w:space="1" w:color="0070C0"/>
      </w:pBdr>
      <w:autoSpaceDE w:val="0"/>
      <w:autoSpaceDN w:val="0"/>
      <w:adjustRightInd w:val="0"/>
      <w:spacing w:before="360" w:after="120"/>
      <w:jc w:val="both"/>
    </w:pPr>
    <w:rPr>
      <w:rFonts w:ascii="Calibri" w:hAnsi="Calibri"/>
      <w:bCs/>
      <w:caps/>
      <w:color w:val="0070C0"/>
      <w:sz w:val="28"/>
      <w:szCs w:val="28"/>
    </w:rPr>
  </w:style>
  <w:style w:type="paragraph" w:styleId="Poprawka">
    <w:name w:val="Revision"/>
    <w:hidden/>
    <w:uiPriority w:val="99"/>
    <w:semiHidden/>
    <w:rsid w:val="00B5069B"/>
    <w:rPr>
      <w:sz w:val="24"/>
      <w:szCs w:val="24"/>
    </w:rPr>
  </w:style>
  <w:style w:type="character" w:customStyle="1" w:styleId="Nagwki1poziomZnak">
    <w:name w:val="Nagłówki (1 poziom) Znak"/>
    <w:link w:val="Nagwki1poziom"/>
    <w:rsid w:val="00CC1B24"/>
    <w:rPr>
      <w:rFonts w:ascii="Calibri" w:hAnsi="Calibri"/>
      <w:bCs/>
      <w:caps/>
      <w:color w:val="0070C0"/>
      <w:sz w:val="28"/>
      <w:szCs w:val="28"/>
    </w:rPr>
  </w:style>
  <w:style w:type="paragraph" w:styleId="Spistreci4">
    <w:name w:val="toc 4"/>
    <w:basedOn w:val="Normalny"/>
    <w:next w:val="Normalny"/>
    <w:autoRedefine/>
    <w:locked/>
    <w:rsid w:val="00631E0B"/>
    <w:rPr>
      <w:rFonts w:ascii="Calibri" w:hAnsi="Calibri"/>
      <w:sz w:val="22"/>
      <w:szCs w:val="22"/>
    </w:rPr>
  </w:style>
  <w:style w:type="paragraph" w:styleId="Spistreci5">
    <w:name w:val="toc 5"/>
    <w:basedOn w:val="Normalny"/>
    <w:next w:val="Normalny"/>
    <w:autoRedefine/>
    <w:locked/>
    <w:rsid w:val="00631E0B"/>
    <w:rPr>
      <w:rFonts w:ascii="Calibri" w:hAnsi="Calibri"/>
      <w:sz w:val="22"/>
      <w:szCs w:val="22"/>
    </w:rPr>
  </w:style>
  <w:style w:type="paragraph" w:styleId="Spistreci6">
    <w:name w:val="toc 6"/>
    <w:basedOn w:val="Normalny"/>
    <w:next w:val="Normalny"/>
    <w:autoRedefine/>
    <w:locked/>
    <w:rsid w:val="00631E0B"/>
    <w:rPr>
      <w:rFonts w:ascii="Calibri" w:hAnsi="Calibri"/>
      <w:sz w:val="22"/>
      <w:szCs w:val="22"/>
    </w:rPr>
  </w:style>
  <w:style w:type="paragraph" w:styleId="Spistreci7">
    <w:name w:val="toc 7"/>
    <w:basedOn w:val="Normalny"/>
    <w:next w:val="Normalny"/>
    <w:autoRedefine/>
    <w:locked/>
    <w:rsid w:val="00631E0B"/>
    <w:rPr>
      <w:rFonts w:ascii="Calibri" w:hAnsi="Calibri"/>
      <w:sz w:val="22"/>
      <w:szCs w:val="22"/>
    </w:rPr>
  </w:style>
  <w:style w:type="paragraph" w:styleId="Spistreci8">
    <w:name w:val="toc 8"/>
    <w:basedOn w:val="Normalny"/>
    <w:next w:val="Normalny"/>
    <w:autoRedefine/>
    <w:locked/>
    <w:rsid w:val="00631E0B"/>
    <w:rPr>
      <w:rFonts w:ascii="Calibri" w:hAnsi="Calibri"/>
      <w:sz w:val="22"/>
      <w:szCs w:val="22"/>
    </w:rPr>
  </w:style>
  <w:style w:type="paragraph" w:styleId="Spistreci9">
    <w:name w:val="toc 9"/>
    <w:basedOn w:val="Normalny"/>
    <w:next w:val="Normalny"/>
    <w:autoRedefine/>
    <w:locked/>
    <w:rsid w:val="00631E0B"/>
    <w:rPr>
      <w:rFonts w:ascii="Calibri" w:hAnsi="Calibri"/>
      <w:sz w:val="22"/>
      <w:szCs w:val="22"/>
    </w:rPr>
  </w:style>
  <w:style w:type="character" w:customStyle="1" w:styleId="AkapitzlistZnak">
    <w:name w:val="Akapit z listą Znak"/>
    <w:aliases w:val="T_SZ_List Paragraph Znak,L1 Znak,Numerowanie Znak,Akapit z listą5 Znak,BulletC Znak,Wyliczanie Znak,Obiekt Znak,List Paragraph Znak,normalny tekst Znak,Akapit z listą31 Znak,Bullets Znak,List Paragraph1 Znak,CW_Lista Znak"/>
    <w:link w:val="Akapitzlist"/>
    <w:uiPriority w:val="34"/>
    <w:qFormat/>
    <w:locked/>
    <w:rsid w:val="00794C75"/>
    <w:rPr>
      <w:rFonts w:ascii="Calibri" w:eastAsia="Calibri" w:hAnsi="Calibri"/>
      <w:sz w:val="22"/>
      <w:szCs w:val="22"/>
      <w:lang w:eastAsia="en-US"/>
    </w:rPr>
  </w:style>
  <w:style w:type="paragraph" w:customStyle="1" w:styleId="Default">
    <w:name w:val="Default"/>
    <w:rsid w:val="003D06E8"/>
    <w:pPr>
      <w:autoSpaceDE w:val="0"/>
      <w:autoSpaceDN w:val="0"/>
      <w:adjustRightInd w:val="0"/>
    </w:pPr>
    <w:rPr>
      <w:rFonts w:ascii="Arial" w:hAnsi="Arial" w:cs="Arial"/>
      <w:color w:val="000000"/>
      <w:sz w:val="24"/>
      <w:szCs w:val="24"/>
    </w:rPr>
  </w:style>
  <w:style w:type="character" w:customStyle="1" w:styleId="Teksttreci">
    <w:name w:val="Tekst treści_"/>
    <w:link w:val="Teksttreci0"/>
    <w:rsid w:val="000C21B2"/>
    <w:rPr>
      <w:rFonts w:cs="Calibri"/>
      <w:shd w:val="clear" w:color="auto" w:fill="FFFFFF"/>
    </w:rPr>
  </w:style>
  <w:style w:type="paragraph" w:customStyle="1" w:styleId="Teksttreci0">
    <w:name w:val="Tekst treści"/>
    <w:basedOn w:val="Normalny"/>
    <w:link w:val="Teksttreci"/>
    <w:rsid w:val="000C21B2"/>
    <w:pPr>
      <w:widowControl w:val="0"/>
      <w:shd w:val="clear" w:color="auto" w:fill="FFFFFF"/>
      <w:jc w:val="both"/>
    </w:pPr>
    <w:rPr>
      <w:rFonts w:cs="Calibri"/>
      <w:sz w:val="20"/>
      <w:szCs w:val="20"/>
    </w:rPr>
  </w:style>
  <w:style w:type="character" w:customStyle="1" w:styleId="Nagwek5Znak">
    <w:name w:val="Nagłówek 5 Znak"/>
    <w:basedOn w:val="Domylnaczcionkaakapitu"/>
    <w:link w:val="Nagwek5"/>
    <w:rsid w:val="003E2BCB"/>
    <w:rPr>
      <w:rFonts w:asciiTheme="majorHAnsi" w:eastAsiaTheme="majorEastAsia" w:hAnsiTheme="majorHAnsi" w:cstheme="majorBidi"/>
      <w:color w:val="2E74B5" w:themeColor="accent1" w:themeShade="BF"/>
      <w:sz w:val="24"/>
      <w:szCs w:val="24"/>
    </w:rPr>
  </w:style>
  <w:style w:type="character" w:customStyle="1" w:styleId="Nagwek4Znak">
    <w:name w:val="Nagłówek 4 Znak"/>
    <w:basedOn w:val="Domylnaczcionkaakapitu"/>
    <w:link w:val="Nagwek4"/>
    <w:rsid w:val="003E2BCB"/>
    <w:rPr>
      <w:rFonts w:asciiTheme="majorHAnsi" w:eastAsiaTheme="majorEastAsia" w:hAnsiTheme="majorHAnsi" w:cstheme="majorBidi"/>
      <w:i/>
      <w:iCs/>
      <w:color w:val="2E74B5" w:themeColor="accent1" w:themeShade="BF"/>
      <w:sz w:val="24"/>
      <w:szCs w:val="24"/>
    </w:rPr>
  </w:style>
  <w:style w:type="character" w:customStyle="1" w:styleId="Nagwek3Znak">
    <w:name w:val="Nagłówek 3 Znak"/>
    <w:basedOn w:val="Domylnaczcionkaakapitu"/>
    <w:link w:val="Nagwek3"/>
    <w:rsid w:val="003E2BCB"/>
    <w:rPr>
      <w:rFonts w:asciiTheme="majorHAnsi" w:eastAsiaTheme="majorEastAsia" w:hAnsiTheme="majorHAnsi" w:cstheme="majorBidi"/>
      <w:color w:val="1F4D78" w:themeColor="accent1" w:themeShade="7F"/>
      <w:sz w:val="24"/>
      <w:szCs w:val="24"/>
    </w:rPr>
  </w:style>
  <w:style w:type="paragraph" w:customStyle="1" w:styleId="OPZ">
    <w:name w:val="OPZ"/>
    <w:basedOn w:val="Nagwek1"/>
    <w:link w:val="OPZZnak"/>
    <w:qFormat/>
    <w:rsid w:val="002E7D7D"/>
    <w:pPr>
      <w:numPr>
        <w:numId w:val="4"/>
      </w:numPr>
      <w:spacing w:line="360" w:lineRule="auto"/>
    </w:pPr>
    <w:rPr>
      <w:sz w:val="24"/>
      <w:szCs w:val="24"/>
    </w:rPr>
  </w:style>
  <w:style w:type="paragraph" w:customStyle="1" w:styleId="OPZ2">
    <w:name w:val="OPZ2"/>
    <w:basedOn w:val="Nagwek2"/>
    <w:link w:val="OPZ2Znak"/>
    <w:qFormat/>
    <w:rsid w:val="007B17E4"/>
    <w:pPr>
      <w:numPr>
        <w:ilvl w:val="1"/>
      </w:numPr>
      <w:ind w:left="1224" w:hanging="504"/>
    </w:pPr>
  </w:style>
  <w:style w:type="character" w:customStyle="1" w:styleId="OPZZnak">
    <w:name w:val="OPZ Znak"/>
    <w:basedOn w:val="Nagwek1Znak"/>
    <w:link w:val="OPZ"/>
    <w:rsid w:val="002E7D7D"/>
    <w:rPr>
      <w:rFonts w:ascii="Arial" w:hAnsi="Arial" w:cs="Arial"/>
      <w:b/>
      <w:bCs/>
      <w:kern w:val="32"/>
      <w:sz w:val="24"/>
      <w:szCs w:val="24"/>
      <w:lang w:val="pl-PL" w:eastAsia="pl-PL" w:bidi="ar-SA"/>
    </w:rPr>
  </w:style>
  <w:style w:type="paragraph" w:customStyle="1" w:styleId="OPZ3">
    <w:name w:val="OPZ3"/>
    <w:basedOn w:val="Nagwek3"/>
    <w:link w:val="OPZ3Znak"/>
    <w:qFormat/>
    <w:rsid w:val="007B17E4"/>
    <w:pPr>
      <w:numPr>
        <w:ilvl w:val="2"/>
        <w:numId w:val="44"/>
      </w:numPr>
    </w:pPr>
    <w:rPr>
      <w:rFonts w:ascii="Arial" w:hAnsi="Arial"/>
      <w:b/>
      <w:color w:val="auto"/>
    </w:rPr>
  </w:style>
  <w:style w:type="character" w:customStyle="1" w:styleId="OPZ2Znak">
    <w:name w:val="OPZ2 Znak"/>
    <w:basedOn w:val="Nagwek2Znak"/>
    <w:link w:val="OPZ2"/>
    <w:rsid w:val="007B17E4"/>
    <w:rPr>
      <w:rFonts w:ascii="Arial" w:hAnsi="Arial" w:cs="Arial"/>
      <w:b/>
      <w:bCs/>
      <w:iCs/>
      <w:sz w:val="24"/>
      <w:szCs w:val="24"/>
    </w:rPr>
  </w:style>
  <w:style w:type="character" w:styleId="UyteHipercze">
    <w:name w:val="FollowedHyperlink"/>
    <w:basedOn w:val="Domylnaczcionkaakapitu"/>
    <w:uiPriority w:val="99"/>
    <w:semiHidden/>
    <w:unhideWhenUsed/>
    <w:rsid w:val="005779E2"/>
    <w:rPr>
      <w:color w:val="954F72" w:themeColor="followedHyperlink"/>
      <w:u w:val="single"/>
    </w:rPr>
  </w:style>
  <w:style w:type="character" w:customStyle="1" w:styleId="OPZ3Znak">
    <w:name w:val="OPZ3 Znak"/>
    <w:basedOn w:val="Nagwek3Znak"/>
    <w:link w:val="OPZ3"/>
    <w:rsid w:val="007B17E4"/>
    <w:rPr>
      <w:rFonts w:ascii="Arial" w:eastAsiaTheme="majorEastAsia" w:hAnsi="Arial" w:cstheme="majorBidi"/>
      <w:b/>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035">
      <w:bodyDiv w:val="1"/>
      <w:marLeft w:val="0"/>
      <w:marRight w:val="0"/>
      <w:marTop w:val="0"/>
      <w:marBottom w:val="0"/>
      <w:divBdr>
        <w:top w:val="none" w:sz="0" w:space="0" w:color="auto"/>
        <w:left w:val="none" w:sz="0" w:space="0" w:color="auto"/>
        <w:bottom w:val="none" w:sz="0" w:space="0" w:color="auto"/>
        <w:right w:val="none" w:sz="0" w:space="0" w:color="auto"/>
      </w:divBdr>
    </w:div>
    <w:div w:id="217515383">
      <w:bodyDiv w:val="1"/>
      <w:marLeft w:val="0"/>
      <w:marRight w:val="0"/>
      <w:marTop w:val="0"/>
      <w:marBottom w:val="0"/>
      <w:divBdr>
        <w:top w:val="none" w:sz="0" w:space="0" w:color="auto"/>
        <w:left w:val="none" w:sz="0" w:space="0" w:color="auto"/>
        <w:bottom w:val="none" w:sz="0" w:space="0" w:color="auto"/>
        <w:right w:val="none" w:sz="0" w:space="0" w:color="auto"/>
      </w:divBdr>
      <w:divsChild>
        <w:div w:id="80566575">
          <w:marLeft w:val="547"/>
          <w:marRight w:val="0"/>
          <w:marTop w:val="0"/>
          <w:marBottom w:val="0"/>
          <w:divBdr>
            <w:top w:val="none" w:sz="0" w:space="0" w:color="auto"/>
            <w:left w:val="none" w:sz="0" w:space="0" w:color="auto"/>
            <w:bottom w:val="none" w:sz="0" w:space="0" w:color="auto"/>
            <w:right w:val="none" w:sz="0" w:space="0" w:color="auto"/>
          </w:divBdr>
        </w:div>
        <w:div w:id="1451046606">
          <w:marLeft w:val="1166"/>
          <w:marRight w:val="0"/>
          <w:marTop w:val="0"/>
          <w:marBottom w:val="0"/>
          <w:divBdr>
            <w:top w:val="none" w:sz="0" w:space="0" w:color="auto"/>
            <w:left w:val="none" w:sz="0" w:space="0" w:color="auto"/>
            <w:bottom w:val="none" w:sz="0" w:space="0" w:color="auto"/>
            <w:right w:val="none" w:sz="0" w:space="0" w:color="auto"/>
          </w:divBdr>
        </w:div>
      </w:divsChild>
    </w:div>
    <w:div w:id="242839069">
      <w:bodyDiv w:val="1"/>
      <w:marLeft w:val="0"/>
      <w:marRight w:val="0"/>
      <w:marTop w:val="0"/>
      <w:marBottom w:val="0"/>
      <w:divBdr>
        <w:top w:val="none" w:sz="0" w:space="0" w:color="auto"/>
        <w:left w:val="none" w:sz="0" w:space="0" w:color="auto"/>
        <w:bottom w:val="none" w:sz="0" w:space="0" w:color="auto"/>
        <w:right w:val="none" w:sz="0" w:space="0" w:color="auto"/>
      </w:divBdr>
    </w:div>
    <w:div w:id="311449893">
      <w:bodyDiv w:val="1"/>
      <w:marLeft w:val="0"/>
      <w:marRight w:val="0"/>
      <w:marTop w:val="0"/>
      <w:marBottom w:val="0"/>
      <w:divBdr>
        <w:top w:val="none" w:sz="0" w:space="0" w:color="auto"/>
        <w:left w:val="none" w:sz="0" w:space="0" w:color="auto"/>
        <w:bottom w:val="none" w:sz="0" w:space="0" w:color="auto"/>
        <w:right w:val="none" w:sz="0" w:space="0" w:color="auto"/>
      </w:divBdr>
      <w:divsChild>
        <w:div w:id="287787264">
          <w:marLeft w:val="1166"/>
          <w:marRight w:val="0"/>
          <w:marTop w:val="0"/>
          <w:marBottom w:val="0"/>
          <w:divBdr>
            <w:top w:val="none" w:sz="0" w:space="0" w:color="auto"/>
            <w:left w:val="none" w:sz="0" w:space="0" w:color="auto"/>
            <w:bottom w:val="none" w:sz="0" w:space="0" w:color="auto"/>
            <w:right w:val="none" w:sz="0" w:space="0" w:color="auto"/>
          </w:divBdr>
        </w:div>
        <w:div w:id="397901763">
          <w:marLeft w:val="547"/>
          <w:marRight w:val="0"/>
          <w:marTop w:val="0"/>
          <w:marBottom w:val="0"/>
          <w:divBdr>
            <w:top w:val="none" w:sz="0" w:space="0" w:color="auto"/>
            <w:left w:val="none" w:sz="0" w:space="0" w:color="auto"/>
            <w:bottom w:val="none" w:sz="0" w:space="0" w:color="auto"/>
            <w:right w:val="none" w:sz="0" w:space="0" w:color="auto"/>
          </w:divBdr>
        </w:div>
        <w:div w:id="806580847">
          <w:marLeft w:val="1166"/>
          <w:marRight w:val="0"/>
          <w:marTop w:val="0"/>
          <w:marBottom w:val="0"/>
          <w:divBdr>
            <w:top w:val="none" w:sz="0" w:space="0" w:color="auto"/>
            <w:left w:val="none" w:sz="0" w:space="0" w:color="auto"/>
            <w:bottom w:val="none" w:sz="0" w:space="0" w:color="auto"/>
            <w:right w:val="none" w:sz="0" w:space="0" w:color="auto"/>
          </w:divBdr>
        </w:div>
        <w:div w:id="883179461">
          <w:marLeft w:val="1166"/>
          <w:marRight w:val="0"/>
          <w:marTop w:val="0"/>
          <w:marBottom w:val="0"/>
          <w:divBdr>
            <w:top w:val="none" w:sz="0" w:space="0" w:color="auto"/>
            <w:left w:val="none" w:sz="0" w:space="0" w:color="auto"/>
            <w:bottom w:val="none" w:sz="0" w:space="0" w:color="auto"/>
            <w:right w:val="none" w:sz="0" w:space="0" w:color="auto"/>
          </w:divBdr>
        </w:div>
      </w:divsChild>
    </w:div>
    <w:div w:id="326371562">
      <w:bodyDiv w:val="1"/>
      <w:marLeft w:val="0"/>
      <w:marRight w:val="0"/>
      <w:marTop w:val="0"/>
      <w:marBottom w:val="0"/>
      <w:divBdr>
        <w:top w:val="none" w:sz="0" w:space="0" w:color="auto"/>
        <w:left w:val="none" w:sz="0" w:space="0" w:color="auto"/>
        <w:bottom w:val="none" w:sz="0" w:space="0" w:color="auto"/>
        <w:right w:val="none" w:sz="0" w:space="0" w:color="auto"/>
      </w:divBdr>
    </w:div>
    <w:div w:id="573128344">
      <w:bodyDiv w:val="1"/>
      <w:marLeft w:val="0"/>
      <w:marRight w:val="0"/>
      <w:marTop w:val="0"/>
      <w:marBottom w:val="0"/>
      <w:divBdr>
        <w:top w:val="none" w:sz="0" w:space="0" w:color="auto"/>
        <w:left w:val="none" w:sz="0" w:space="0" w:color="auto"/>
        <w:bottom w:val="none" w:sz="0" w:space="0" w:color="auto"/>
        <w:right w:val="none" w:sz="0" w:space="0" w:color="auto"/>
      </w:divBdr>
    </w:div>
    <w:div w:id="598413980">
      <w:bodyDiv w:val="1"/>
      <w:marLeft w:val="0"/>
      <w:marRight w:val="0"/>
      <w:marTop w:val="0"/>
      <w:marBottom w:val="0"/>
      <w:divBdr>
        <w:top w:val="none" w:sz="0" w:space="0" w:color="auto"/>
        <w:left w:val="none" w:sz="0" w:space="0" w:color="auto"/>
        <w:bottom w:val="none" w:sz="0" w:space="0" w:color="auto"/>
        <w:right w:val="none" w:sz="0" w:space="0" w:color="auto"/>
      </w:divBdr>
    </w:div>
    <w:div w:id="817839735">
      <w:bodyDiv w:val="1"/>
      <w:marLeft w:val="0"/>
      <w:marRight w:val="0"/>
      <w:marTop w:val="0"/>
      <w:marBottom w:val="0"/>
      <w:divBdr>
        <w:top w:val="none" w:sz="0" w:space="0" w:color="auto"/>
        <w:left w:val="none" w:sz="0" w:space="0" w:color="auto"/>
        <w:bottom w:val="none" w:sz="0" w:space="0" w:color="auto"/>
        <w:right w:val="none" w:sz="0" w:space="0" w:color="auto"/>
      </w:divBdr>
    </w:div>
    <w:div w:id="869218339">
      <w:bodyDiv w:val="1"/>
      <w:marLeft w:val="0"/>
      <w:marRight w:val="0"/>
      <w:marTop w:val="0"/>
      <w:marBottom w:val="0"/>
      <w:divBdr>
        <w:top w:val="none" w:sz="0" w:space="0" w:color="auto"/>
        <w:left w:val="none" w:sz="0" w:space="0" w:color="auto"/>
        <w:bottom w:val="none" w:sz="0" w:space="0" w:color="auto"/>
        <w:right w:val="none" w:sz="0" w:space="0" w:color="auto"/>
      </w:divBdr>
    </w:div>
    <w:div w:id="1225600783">
      <w:marLeft w:val="0"/>
      <w:marRight w:val="0"/>
      <w:marTop w:val="0"/>
      <w:marBottom w:val="0"/>
      <w:divBdr>
        <w:top w:val="none" w:sz="0" w:space="0" w:color="auto"/>
        <w:left w:val="none" w:sz="0" w:space="0" w:color="auto"/>
        <w:bottom w:val="none" w:sz="0" w:space="0" w:color="auto"/>
        <w:right w:val="none" w:sz="0" w:space="0" w:color="auto"/>
      </w:divBdr>
      <w:divsChild>
        <w:div w:id="1225600793">
          <w:marLeft w:val="0"/>
          <w:marRight w:val="0"/>
          <w:marTop w:val="0"/>
          <w:marBottom w:val="0"/>
          <w:divBdr>
            <w:top w:val="none" w:sz="0" w:space="0" w:color="auto"/>
            <w:left w:val="none" w:sz="0" w:space="0" w:color="auto"/>
            <w:bottom w:val="none" w:sz="0" w:space="0" w:color="auto"/>
            <w:right w:val="none" w:sz="0" w:space="0" w:color="auto"/>
          </w:divBdr>
        </w:div>
      </w:divsChild>
    </w:div>
    <w:div w:id="1225600784">
      <w:marLeft w:val="0"/>
      <w:marRight w:val="0"/>
      <w:marTop w:val="0"/>
      <w:marBottom w:val="0"/>
      <w:divBdr>
        <w:top w:val="none" w:sz="0" w:space="0" w:color="auto"/>
        <w:left w:val="none" w:sz="0" w:space="0" w:color="auto"/>
        <w:bottom w:val="none" w:sz="0" w:space="0" w:color="auto"/>
        <w:right w:val="none" w:sz="0" w:space="0" w:color="auto"/>
      </w:divBdr>
    </w:div>
    <w:div w:id="1225600785">
      <w:marLeft w:val="0"/>
      <w:marRight w:val="0"/>
      <w:marTop w:val="0"/>
      <w:marBottom w:val="0"/>
      <w:divBdr>
        <w:top w:val="none" w:sz="0" w:space="0" w:color="auto"/>
        <w:left w:val="none" w:sz="0" w:space="0" w:color="auto"/>
        <w:bottom w:val="none" w:sz="0" w:space="0" w:color="auto"/>
        <w:right w:val="none" w:sz="0" w:space="0" w:color="auto"/>
      </w:divBdr>
    </w:div>
    <w:div w:id="1225600787">
      <w:marLeft w:val="0"/>
      <w:marRight w:val="0"/>
      <w:marTop w:val="0"/>
      <w:marBottom w:val="0"/>
      <w:divBdr>
        <w:top w:val="none" w:sz="0" w:space="0" w:color="auto"/>
        <w:left w:val="none" w:sz="0" w:space="0" w:color="auto"/>
        <w:bottom w:val="none" w:sz="0" w:space="0" w:color="auto"/>
        <w:right w:val="none" w:sz="0" w:space="0" w:color="auto"/>
      </w:divBdr>
      <w:divsChild>
        <w:div w:id="1225600786">
          <w:marLeft w:val="0"/>
          <w:marRight w:val="0"/>
          <w:marTop w:val="0"/>
          <w:marBottom w:val="0"/>
          <w:divBdr>
            <w:top w:val="none" w:sz="0" w:space="0" w:color="auto"/>
            <w:left w:val="none" w:sz="0" w:space="0" w:color="auto"/>
            <w:bottom w:val="none" w:sz="0" w:space="0" w:color="auto"/>
            <w:right w:val="none" w:sz="0" w:space="0" w:color="auto"/>
          </w:divBdr>
        </w:div>
      </w:divsChild>
    </w:div>
    <w:div w:id="1225600788">
      <w:marLeft w:val="0"/>
      <w:marRight w:val="0"/>
      <w:marTop w:val="0"/>
      <w:marBottom w:val="0"/>
      <w:divBdr>
        <w:top w:val="none" w:sz="0" w:space="0" w:color="auto"/>
        <w:left w:val="none" w:sz="0" w:space="0" w:color="auto"/>
        <w:bottom w:val="none" w:sz="0" w:space="0" w:color="auto"/>
        <w:right w:val="none" w:sz="0" w:space="0" w:color="auto"/>
      </w:divBdr>
    </w:div>
    <w:div w:id="1225600789">
      <w:marLeft w:val="0"/>
      <w:marRight w:val="0"/>
      <w:marTop w:val="0"/>
      <w:marBottom w:val="0"/>
      <w:divBdr>
        <w:top w:val="none" w:sz="0" w:space="0" w:color="auto"/>
        <w:left w:val="none" w:sz="0" w:space="0" w:color="auto"/>
        <w:bottom w:val="none" w:sz="0" w:space="0" w:color="auto"/>
        <w:right w:val="none" w:sz="0" w:space="0" w:color="auto"/>
      </w:divBdr>
      <w:divsChild>
        <w:div w:id="1225600790">
          <w:marLeft w:val="0"/>
          <w:marRight w:val="0"/>
          <w:marTop w:val="0"/>
          <w:marBottom w:val="0"/>
          <w:divBdr>
            <w:top w:val="none" w:sz="0" w:space="0" w:color="auto"/>
            <w:left w:val="none" w:sz="0" w:space="0" w:color="auto"/>
            <w:bottom w:val="none" w:sz="0" w:space="0" w:color="auto"/>
            <w:right w:val="none" w:sz="0" w:space="0" w:color="auto"/>
          </w:divBdr>
        </w:div>
      </w:divsChild>
    </w:div>
    <w:div w:id="1225600791">
      <w:marLeft w:val="0"/>
      <w:marRight w:val="0"/>
      <w:marTop w:val="0"/>
      <w:marBottom w:val="0"/>
      <w:divBdr>
        <w:top w:val="none" w:sz="0" w:space="0" w:color="auto"/>
        <w:left w:val="none" w:sz="0" w:space="0" w:color="auto"/>
        <w:bottom w:val="none" w:sz="0" w:space="0" w:color="auto"/>
        <w:right w:val="none" w:sz="0" w:space="0" w:color="auto"/>
      </w:divBdr>
    </w:div>
    <w:div w:id="1225600792">
      <w:marLeft w:val="0"/>
      <w:marRight w:val="0"/>
      <w:marTop w:val="0"/>
      <w:marBottom w:val="0"/>
      <w:divBdr>
        <w:top w:val="none" w:sz="0" w:space="0" w:color="auto"/>
        <w:left w:val="none" w:sz="0" w:space="0" w:color="auto"/>
        <w:bottom w:val="none" w:sz="0" w:space="0" w:color="auto"/>
        <w:right w:val="none" w:sz="0" w:space="0" w:color="auto"/>
      </w:divBdr>
    </w:div>
    <w:div w:id="1225600794">
      <w:marLeft w:val="0"/>
      <w:marRight w:val="0"/>
      <w:marTop w:val="0"/>
      <w:marBottom w:val="0"/>
      <w:divBdr>
        <w:top w:val="none" w:sz="0" w:space="0" w:color="auto"/>
        <w:left w:val="none" w:sz="0" w:space="0" w:color="auto"/>
        <w:bottom w:val="none" w:sz="0" w:space="0" w:color="auto"/>
        <w:right w:val="none" w:sz="0" w:space="0" w:color="auto"/>
      </w:divBdr>
    </w:div>
    <w:div w:id="1225600795">
      <w:marLeft w:val="0"/>
      <w:marRight w:val="0"/>
      <w:marTop w:val="0"/>
      <w:marBottom w:val="0"/>
      <w:divBdr>
        <w:top w:val="none" w:sz="0" w:space="0" w:color="auto"/>
        <w:left w:val="none" w:sz="0" w:space="0" w:color="auto"/>
        <w:bottom w:val="none" w:sz="0" w:space="0" w:color="auto"/>
        <w:right w:val="none" w:sz="0" w:space="0" w:color="auto"/>
      </w:divBdr>
    </w:div>
    <w:div w:id="1225600796">
      <w:marLeft w:val="0"/>
      <w:marRight w:val="0"/>
      <w:marTop w:val="0"/>
      <w:marBottom w:val="0"/>
      <w:divBdr>
        <w:top w:val="none" w:sz="0" w:space="0" w:color="auto"/>
        <w:left w:val="none" w:sz="0" w:space="0" w:color="auto"/>
        <w:bottom w:val="none" w:sz="0" w:space="0" w:color="auto"/>
        <w:right w:val="none" w:sz="0" w:space="0" w:color="auto"/>
      </w:divBdr>
    </w:div>
    <w:div w:id="1225600797">
      <w:marLeft w:val="0"/>
      <w:marRight w:val="0"/>
      <w:marTop w:val="0"/>
      <w:marBottom w:val="0"/>
      <w:divBdr>
        <w:top w:val="none" w:sz="0" w:space="0" w:color="auto"/>
        <w:left w:val="none" w:sz="0" w:space="0" w:color="auto"/>
        <w:bottom w:val="none" w:sz="0" w:space="0" w:color="auto"/>
        <w:right w:val="none" w:sz="0" w:space="0" w:color="auto"/>
      </w:divBdr>
    </w:div>
    <w:div w:id="1225600798">
      <w:marLeft w:val="0"/>
      <w:marRight w:val="0"/>
      <w:marTop w:val="0"/>
      <w:marBottom w:val="0"/>
      <w:divBdr>
        <w:top w:val="none" w:sz="0" w:space="0" w:color="auto"/>
        <w:left w:val="none" w:sz="0" w:space="0" w:color="auto"/>
        <w:bottom w:val="none" w:sz="0" w:space="0" w:color="auto"/>
        <w:right w:val="none" w:sz="0" w:space="0" w:color="auto"/>
      </w:divBdr>
    </w:div>
    <w:div w:id="1332298169">
      <w:bodyDiv w:val="1"/>
      <w:marLeft w:val="0"/>
      <w:marRight w:val="0"/>
      <w:marTop w:val="0"/>
      <w:marBottom w:val="0"/>
      <w:divBdr>
        <w:top w:val="none" w:sz="0" w:space="0" w:color="auto"/>
        <w:left w:val="none" w:sz="0" w:space="0" w:color="auto"/>
        <w:bottom w:val="none" w:sz="0" w:space="0" w:color="auto"/>
        <w:right w:val="none" w:sz="0" w:space="0" w:color="auto"/>
      </w:divBdr>
    </w:div>
    <w:div w:id="1537045161">
      <w:bodyDiv w:val="1"/>
      <w:marLeft w:val="0"/>
      <w:marRight w:val="0"/>
      <w:marTop w:val="0"/>
      <w:marBottom w:val="0"/>
      <w:divBdr>
        <w:top w:val="none" w:sz="0" w:space="0" w:color="auto"/>
        <w:left w:val="none" w:sz="0" w:space="0" w:color="auto"/>
        <w:bottom w:val="none" w:sz="0" w:space="0" w:color="auto"/>
        <w:right w:val="none" w:sz="0" w:space="0" w:color="auto"/>
      </w:divBdr>
    </w:div>
    <w:div w:id="1872379712">
      <w:bodyDiv w:val="1"/>
      <w:marLeft w:val="0"/>
      <w:marRight w:val="0"/>
      <w:marTop w:val="0"/>
      <w:marBottom w:val="0"/>
      <w:divBdr>
        <w:top w:val="none" w:sz="0" w:space="0" w:color="auto"/>
        <w:left w:val="none" w:sz="0" w:space="0" w:color="auto"/>
        <w:bottom w:val="none" w:sz="0" w:space="0" w:color="auto"/>
        <w:right w:val="none" w:sz="0" w:space="0" w:color="auto"/>
      </w:divBdr>
      <w:divsChild>
        <w:div w:id="1204320294">
          <w:marLeft w:val="0"/>
          <w:marRight w:val="0"/>
          <w:marTop w:val="0"/>
          <w:marBottom w:val="0"/>
          <w:divBdr>
            <w:top w:val="none" w:sz="0" w:space="0" w:color="auto"/>
            <w:left w:val="none" w:sz="0" w:space="0" w:color="auto"/>
            <w:bottom w:val="none" w:sz="0" w:space="0" w:color="auto"/>
            <w:right w:val="none" w:sz="0" w:space="0" w:color="auto"/>
          </w:divBdr>
        </w:div>
      </w:divsChild>
    </w:div>
    <w:div w:id="213832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luzbacywilna/procedury-bez-bari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A4289-7F13-4A20-A274-F8EBD736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16196</Words>
  <Characters>116014</Characters>
  <Application>Microsoft Office Word</Application>
  <DocSecurity>4</DocSecurity>
  <Lines>966</Lines>
  <Paragraphs>263</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
  <LinksUpToDate>false</LinksUpToDate>
  <CharactersWithSpaces>131947</CharactersWithSpaces>
  <SharedDoc>false</SharedDoc>
  <HLinks>
    <vt:vector size="150" baseType="variant">
      <vt:variant>
        <vt:i4>7733365</vt:i4>
      </vt:variant>
      <vt:variant>
        <vt:i4>138</vt:i4>
      </vt:variant>
      <vt:variant>
        <vt:i4>0</vt:i4>
      </vt:variant>
      <vt:variant>
        <vt:i4>5</vt:i4>
      </vt:variant>
      <vt:variant>
        <vt:lpwstr>http://jasnopis.pl/</vt:lpwstr>
      </vt:variant>
      <vt:variant>
        <vt:lpwstr/>
      </vt:variant>
      <vt:variant>
        <vt:i4>852053</vt:i4>
      </vt:variant>
      <vt:variant>
        <vt:i4>135</vt:i4>
      </vt:variant>
      <vt:variant>
        <vt:i4>0</vt:i4>
      </vt:variant>
      <vt:variant>
        <vt:i4>5</vt:i4>
      </vt:variant>
      <vt:variant>
        <vt:lpwstr>http://www.logios.pl/</vt:lpwstr>
      </vt:variant>
      <vt:variant>
        <vt:lpwstr/>
      </vt:variant>
      <vt:variant>
        <vt:i4>7733365</vt:i4>
      </vt:variant>
      <vt:variant>
        <vt:i4>132</vt:i4>
      </vt:variant>
      <vt:variant>
        <vt:i4>0</vt:i4>
      </vt:variant>
      <vt:variant>
        <vt:i4>5</vt:i4>
      </vt:variant>
      <vt:variant>
        <vt:lpwstr>http://jasnopis.pl/</vt:lpwstr>
      </vt:variant>
      <vt:variant>
        <vt:lpwstr/>
      </vt:variant>
      <vt:variant>
        <vt:i4>852053</vt:i4>
      </vt:variant>
      <vt:variant>
        <vt:i4>129</vt:i4>
      </vt:variant>
      <vt:variant>
        <vt:i4>0</vt:i4>
      </vt:variant>
      <vt:variant>
        <vt:i4>5</vt:i4>
      </vt:variant>
      <vt:variant>
        <vt:lpwstr>http://www.logios.pl/</vt:lpwstr>
      </vt:variant>
      <vt:variant>
        <vt:lpwstr/>
      </vt:variant>
      <vt:variant>
        <vt:i4>1310777</vt:i4>
      </vt:variant>
      <vt:variant>
        <vt:i4>122</vt:i4>
      </vt:variant>
      <vt:variant>
        <vt:i4>0</vt:i4>
      </vt:variant>
      <vt:variant>
        <vt:i4>5</vt:i4>
      </vt:variant>
      <vt:variant>
        <vt:lpwstr/>
      </vt:variant>
      <vt:variant>
        <vt:lpwstr>_Toc22569671</vt:lpwstr>
      </vt:variant>
      <vt:variant>
        <vt:i4>1376313</vt:i4>
      </vt:variant>
      <vt:variant>
        <vt:i4>116</vt:i4>
      </vt:variant>
      <vt:variant>
        <vt:i4>0</vt:i4>
      </vt:variant>
      <vt:variant>
        <vt:i4>5</vt:i4>
      </vt:variant>
      <vt:variant>
        <vt:lpwstr/>
      </vt:variant>
      <vt:variant>
        <vt:lpwstr>_Toc22569670</vt:lpwstr>
      </vt:variant>
      <vt:variant>
        <vt:i4>1835064</vt:i4>
      </vt:variant>
      <vt:variant>
        <vt:i4>110</vt:i4>
      </vt:variant>
      <vt:variant>
        <vt:i4>0</vt:i4>
      </vt:variant>
      <vt:variant>
        <vt:i4>5</vt:i4>
      </vt:variant>
      <vt:variant>
        <vt:lpwstr/>
      </vt:variant>
      <vt:variant>
        <vt:lpwstr>_Toc22569669</vt:lpwstr>
      </vt:variant>
      <vt:variant>
        <vt:i4>1900600</vt:i4>
      </vt:variant>
      <vt:variant>
        <vt:i4>104</vt:i4>
      </vt:variant>
      <vt:variant>
        <vt:i4>0</vt:i4>
      </vt:variant>
      <vt:variant>
        <vt:i4>5</vt:i4>
      </vt:variant>
      <vt:variant>
        <vt:lpwstr/>
      </vt:variant>
      <vt:variant>
        <vt:lpwstr>_Toc22569668</vt:lpwstr>
      </vt:variant>
      <vt:variant>
        <vt:i4>1179704</vt:i4>
      </vt:variant>
      <vt:variant>
        <vt:i4>98</vt:i4>
      </vt:variant>
      <vt:variant>
        <vt:i4>0</vt:i4>
      </vt:variant>
      <vt:variant>
        <vt:i4>5</vt:i4>
      </vt:variant>
      <vt:variant>
        <vt:lpwstr/>
      </vt:variant>
      <vt:variant>
        <vt:lpwstr>_Toc22569667</vt:lpwstr>
      </vt:variant>
      <vt:variant>
        <vt:i4>1245240</vt:i4>
      </vt:variant>
      <vt:variant>
        <vt:i4>92</vt:i4>
      </vt:variant>
      <vt:variant>
        <vt:i4>0</vt:i4>
      </vt:variant>
      <vt:variant>
        <vt:i4>5</vt:i4>
      </vt:variant>
      <vt:variant>
        <vt:lpwstr/>
      </vt:variant>
      <vt:variant>
        <vt:lpwstr>_Toc22569666</vt:lpwstr>
      </vt:variant>
      <vt:variant>
        <vt:i4>1048632</vt:i4>
      </vt:variant>
      <vt:variant>
        <vt:i4>86</vt:i4>
      </vt:variant>
      <vt:variant>
        <vt:i4>0</vt:i4>
      </vt:variant>
      <vt:variant>
        <vt:i4>5</vt:i4>
      </vt:variant>
      <vt:variant>
        <vt:lpwstr/>
      </vt:variant>
      <vt:variant>
        <vt:lpwstr>_Toc22569665</vt:lpwstr>
      </vt:variant>
      <vt:variant>
        <vt:i4>1114168</vt:i4>
      </vt:variant>
      <vt:variant>
        <vt:i4>80</vt:i4>
      </vt:variant>
      <vt:variant>
        <vt:i4>0</vt:i4>
      </vt:variant>
      <vt:variant>
        <vt:i4>5</vt:i4>
      </vt:variant>
      <vt:variant>
        <vt:lpwstr/>
      </vt:variant>
      <vt:variant>
        <vt:lpwstr>_Toc22569664</vt:lpwstr>
      </vt:variant>
      <vt:variant>
        <vt:i4>1441848</vt:i4>
      </vt:variant>
      <vt:variant>
        <vt:i4>74</vt:i4>
      </vt:variant>
      <vt:variant>
        <vt:i4>0</vt:i4>
      </vt:variant>
      <vt:variant>
        <vt:i4>5</vt:i4>
      </vt:variant>
      <vt:variant>
        <vt:lpwstr/>
      </vt:variant>
      <vt:variant>
        <vt:lpwstr>_Toc22569663</vt:lpwstr>
      </vt:variant>
      <vt:variant>
        <vt:i4>1507384</vt:i4>
      </vt:variant>
      <vt:variant>
        <vt:i4>68</vt:i4>
      </vt:variant>
      <vt:variant>
        <vt:i4>0</vt:i4>
      </vt:variant>
      <vt:variant>
        <vt:i4>5</vt:i4>
      </vt:variant>
      <vt:variant>
        <vt:lpwstr/>
      </vt:variant>
      <vt:variant>
        <vt:lpwstr>_Toc22569662</vt:lpwstr>
      </vt:variant>
      <vt:variant>
        <vt:i4>1310776</vt:i4>
      </vt:variant>
      <vt:variant>
        <vt:i4>62</vt:i4>
      </vt:variant>
      <vt:variant>
        <vt:i4>0</vt:i4>
      </vt:variant>
      <vt:variant>
        <vt:i4>5</vt:i4>
      </vt:variant>
      <vt:variant>
        <vt:lpwstr/>
      </vt:variant>
      <vt:variant>
        <vt:lpwstr>_Toc22569661</vt:lpwstr>
      </vt:variant>
      <vt:variant>
        <vt:i4>1376312</vt:i4>
      </vt:variant>
      <vt:variant>
        <vt:i4>56</vt:i4>
      </vt:variant>
      <vt:variant>
        <vt:i4>0</vt:i4>
      </vt:variant>
      <vt:variant>
        <vt:i4>5</vt:i4>
      </vt:variant>
      <vt:variant>
        <vt:lpwstr/>
      </vt:variant>
      <vt:variant>
        <vt:lpwstr>_Toc22569660</vt:lpwstr>
      </vt:variant>
      <vt:variant>
        <vt:i4>1835067</vt:i4>
      </vt:variant>
      <vt:variant>
        <vt:i4>50</vt:i4>
      </vt:variant>
      <vt:variant>
        <vt:i4>0</vt:i4>
      </vt:variant>
      <vt:variant>
        <vt:i4>5</vt:i4>
      </vt:variant>
      <vt:variant>
        <vt:lpwstr/>
      </vt:variant>
      <vt:variant>
        <vt:lpwstr>_Toc22569659</vt:lpwstr>
      </vt:variant>
      <vt:variant>
        <vt:i4>1900603</vt:i4>
      </vt:variant>
      <vt:variant>
        <vt:i4>44</vt:i4>
      </vt:variant>
      <vt:variant>
        <vt:i4>0</vt:i4>
      </vt:variant>
      <vt:variant>
        <vt:i4>5</vt:i4>
      </vt:variant>
      <vt:variant>
        <vt:lpwstr/>
      </vt:variant>
      <vt:variant>
        <vt:lpwstr>_Toc22569658</vt:lpwstr>
      </vt:variant>
      <vt:variant>
        <vt:i4>1179707</vt:i4>
      </vt:variant>
      <vt:variant>
        <vt:i4>38</vt:i4>
      </vt:variant>
      <vt:variant>
        <vt:i4>0</vt:i4>
      </vt:variant>
      <vt:variant>
        <vt:i4>5</vt:i4>
      </vt:variant>
      <vt:variant>
        <vt:lpwstr/>
      </vt:variant>
      <vt:variant>
        <vt:lpwstr>_Toc22569657</vt:lpwstr>
      </vt:variant>
      <vt:variant>
        <vt:i4>1245243</vt:i4>
      </vt:variant>
      <vt:variant>
        <vt:i4>32</vt:i4>
      </vt:variant>
      <vt:variant>
        <vt:i4>0</vt:i4>
      </vt:variant>
      <vt:variant>
        <vt:i4>5</vt:i4>
      </vt:variant>
      <vt:variant>
        <vt:lpwstr/>
      </vt:variant>
      <vt:variant>
        <vt:lpwstr>_Toc22569656</vt:lpwstr>
      </vt:variant>
      <vt:variant>
        <vt:i4>1048635</vt:i4>
      </vt:variant>
      <vt:variant>
        <vt:i4>26</vt:i4>
      </vt:variant>
      <vt:variant>
        <vt:i4>0</vt:i4>
      </vt:variant>
      <vt:variant>
        <vt:i4>5</vt:i4>
      </vt:variant>
      <vt:variant>
        <vt:lpwstr/>
      </vt:variant>
      <vt:variant>
        <vt:lpwstr>_Toc22569655</vt:lpwstr>
      </vt:variant>
      <vt:variant>
        <vt:i4>1114171</vt:i4>
      </vt:variant>
      <vt:variant>
        <vt:i4>20</vt:i4>
      </vt:variant>
      <vt:variant>
        <vt:i4>0</vt:i4>
      </vt:variant>
      <vt:variant>
        <vt:i4>5</vt:i4>
      </vt:variant>
      <vt:variant>
        <vt:lpwstr/>
      </vt:variant>
      <vt:variant>
        <vt:lpwstr>_Toc22569654</vt:lpwstr>
      </vt:variant>
      <vt:variant>
        <vt:i4>1441851</vt:i4>
      </vt:variant>
      <vt:variant>
        <vt:i4>14</vt:i4>
      </vt:variant>
      <vt:variant>
        <vt:i4>0</vt:i4>
      </vt:variant>
      <vt:variant>
        <vt:i4>5</vt:i4>
      </vt:variant>
      <vt:variant>
        <vt:lpwstr/>
      </vt:variant>
      <vt:variant>
        <vt:lpwstr>_Toc22569653</vt:lpwstr>
      </vt:variant>
      <vt:variant>
        <vt:i4>1507387</vt:i4>
      </vt:variant>
      <vt:variant>
        <vt:i4>8</vt:i4>
      </vt:variant>
      <vt:variant>
        <vt:i4>0</vt:i4>
      </vt:variant>
      <vt:variant>
        <vt:i4>5</vt:i4>
      </vt:variant>
      <vt:variant>
        <vt:lpwstr/>
      </vt:variant>
      <vt:variant>
        <vt:lpwstr>_Toc22569652</vt:lpwstr>
      </vt:variant>
      <vt:variant>
        <vt:i4>1310779</vt:i4>
      </vt:variant>
      <vt:variant>
        <vt:i4>2</vt:i4>
      </vt:variant>
      <vt:variant>
        <vt:i4>0</vt:i4>
      </vt:variant>
      <vt:variant>
        <vt:i4>5</vt:i4>
      </vt:variant>
      <vt:variant>
        <vt:lpwstr/>
      </vt:variant>
      <vt:variant>
        <vt:lpwstr>_Toc22569651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Załącznik nr 1do umowy Nr DSC/……../2014/ID……/DSC/14      z ……………………… 2014 r.</dc:subject>
  <dc:creator>Ryszard.Orlinski@kprm.gov.pl</dc:creator>
  <cp:keywords/>
  <dc:description/>
  <cp:lastModifiedBy>Świątnicka Iwona</cp:lastModifiedBy>
  <cp:revision>2</cp:revision>
  <cp:lastPrinted>2022-04-07T06:59:00Z</cp:lastPrinted>
  <dcterms:created xsi:type="dcterms:W3CDTF">2022-11-21T07:30:00Z</dcterms:created>
  <dcterms:modified xsi:type="dcterms:W3CDTF">2022-11-21T07:30:00Z</dcterms:modified>
</cp:coreProperties>
</file>