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F3E4" w14:textId="77777777" w:rsidR="00176368" w:rsidRPr="001E746E" w:rsidRDefault="009155EB">
      <w:pPr>
        <w:pStyle w:val="Standard"/>
        <w:spacing w:after="120" w:line="276" w:lineRule="auto"/>
        <w:jc w:val="center"/>
        <w:rPr>
          <w:color w:val="auto"/>
        </w:rPr>
      </w:pPr>
      <w:bookmarkStart w:id="0" w:name="Bookmark19"/>
      <w:r w:rsidRPr="001E746E">
        <w:rPr>
          <w:rFonts w:ascii="Verdana" w:hAnsi="Verdana"/>
          <w:b/>
          <w:color w:val="auto"/>
          <w:sz w:val="20"/>
          <w:szCs w:val="20"/>
        </w:rPr>
        <w:t>UMOWA nr ……………..</w:t>
      </w:r>
    </w:p>
    <w:p w14:paraId="21425184" w14:textId="77777777" w:rsidR="00176368" w:rsidRPr="001E746E" w:rsidRDefault="00176368">
      <w:pPr>
        <w:pStyle w:val="Standard"/>
        <w:spacing w:after="120" w:line="276" w:lineRule="auto"/>
        <w:jc w:val="center"/>
        <w:rPr>
          <w:rFonts w:ascii="Verdana" w:hAnsi="Verdana"/>
          <w:b/>
          <w:color w:val="auto"/>
          <w:sz w:val="20"/>
          <w:szCs w:val="20"/>
        </w:rPr>
      </w:pPr>
    </w:p>
    <w:p w14:paraId="083DE6B6" w14:textId="77777777" w:rsidR="00176368" w:rsidRPr="001E746E" w:rsidRDefault="009155EB">
      <w:pPr>
        <w:pStyle w:val="Standard"/>
        <w:spacing w:after="120" w:line="276" w:lineRule="auto"/>
        <w:jc w:val="both"/>
        <w:rPr>
          <w:color w:val="auto"/>
        </w:rPr>
      </w:pPr>
      <w:r w:rsidRPr="001E746E">
        <w:rPr>
          <w:rFonts w:ascii="Verdana" w:hAnsi="Verdana"/>
          <w:color w:val="auto"/>
          <w:sz w:val="20"/>
          <w:szCs w:val="20"/>
        </w:rPr>
        <w:t>Zawarta w dniu ………………….. w Opolu pomiędzy:</w:t>
      </w:r>
    </w:p>
    <w:p w14:paraId="49C8789B" w14:textId="77777777" w:rsidR="00176368" w:rsidRPr="001E746E" w:rsidRDefault="009155EB">
      <w:pPr>
        <w:pStyle w:val="Standard"/>
        <w:spacing w:after="120" w:line="276" w:lineRule="auto"/>
        <w:ind w:right="-108"/>
        <w:jc w:val="both"/>
        <w:rPr>
          <w:color w:val="auto"/>
        </w:rPr>
      </w:pPr>
      <w:r w:rsidRPr="001E746E">
        <w:rPr>
          <w:rFonts w:ascii="Verdana" w:hAnsi="Verdana"/>
          <w:b/>
          <w:color w:val="auto"/>
          <w:sz w:val="20"/>
          <w:szCs w:val="20"/>
        </w:rPr>
        <w:t>Skarbem Państwa – Generalnym Dyrektorem Dróg Krajowych i Autostrad</w:t>
      </w:r>
      <w:r w:rsidRPr="001E746E">
        <w:rPr>
          <w:rFonts w:ascii="Verdana" w:hAnsi="Verdana"/>
          <w:b/>
          <w:color w:val="auto"/>
          <w:sz w:val="20"/>
          <w:szCs w:val="20"/>
        </w:rPr>
        <w:br/>
      </w:r>
      <w:r w:rsidRPr="001E746E">
        <w:rPr>
          <w:rFonts w:ascii="Verdana" w:hAnsi="Verdana"/>
          <w:color w:val="auto"/>
          <w:sz w:val="20"/>
          <w:szCs w:val="20"/>
        </w:rPr>
        <w:t>reprezentowanym przez</w:t>
      </w:r>
    </w:p>
    <w:p w14:paraId="2AC7BDC2" w14:textId="77777777" w:rsidR="00176368" w:rsidRPr="001E746E" w:rsidRDefault="009155EB">
      <w:pPr>
        <w:pStyle w:val="Standard"/>
        <w:spacing w:after="120" w:line="276" w:lineRule="auto"/>
        <w:ind w:right="-108"/>
        <w:jc w:val="both"/>
        <w:rPr>
          <w:color w:val="auto"/>
        </w:rPr>
      </w:pPr>
      <w:r w:rsidRPr="001E746E">
        <w:rPr>
          <w:rFonts w:ascii="Verdana" w:hAnsi="Verdana"/>
          <w:b/>
          <w:color w:val="auto"/>
          <w:sz w:val="20"/>
          <w:szCs w:val="20"/>
        </w:rPr>
        <w:t>Generalną Dyrekcję Dróg Krajowych i Autostrad Oddział w Opolu</w:t>
      </w:r>
    </w:p>
    <w:p w14:paraId="4BC78116" w14:textId="77777777" w:rsidR="00176368" w:rsidRPr="001E746E" w:rsidRDefault="009155EB">
      <w:pPr>
        <w:pStyle w:val="Standard"/>
        <w:spacing w:after="120" w:line="276" w:lineRule="auto"/>
        <w:ind w:right="-108"/>
        <w:jc w:val="both"/>
        <w:rPr>
          <w:color w:val="auto"/>
        </w:rPr>
      </w:pPr>
      <w:r w:rsidRPr="001E746E">
        <w:rPr>
          <w:rFonts w:ascii="Verdana" w:hAnsi="Verdana"/>
          <w:color w:val="auto"/>
          <w:sz w:val="20"/>
          <w:szCs w:val="20"/>
        </w:rPr>
        <w:t>ul. Niedziałkowskiego 6, 45-085 Opole</w:t>
      </w:r>
    </w:p>
    <w:p w14:paraId="3FAFF904" w14:textId="77777777" w:rsidR="00176368" w:rsidRPr="001E746E" w:rsidRDefault="009155EB">
      <w:pPr>
        <w:pStyle w:val="Standard"/>
        <w:spacing w:after="120" w:line="276" w:lineRule="auto"/>
        <w:ind w:right="-108"/>
        <w:jc w:val="both"/>
        <w:rPr>
          <w:color w:val="auto"/>
        </w:rPr>
      </w:pPr>
      <w:r w:rsidRPr="001E746E">
        <w:rPr>
          <w:rFonts w:ascii="Verdana" w:hAnsi="Verdana"/>
          <w:b/>
          <w:color w:val="auto"/>
          <w:sz w:val="20"/>
          <w:szCs w:val="20"/>
        </w:rPr>
        <w:t>NIP 754 000 37 73, REGON 017511575-00147</w:t>
      </w:r>
    </w:p>
    <w:p w14:paraId="5CF0E7FE" w14:textId="77777777" w:rsidR="00176368" w:rsidRPr="001E746E" w:rsidRDefault="009155EB">
      <w:pPr>
        <w:pStyle w:val="Standard"/>
        <w:spacing w:after="120" w:line="276" w:lineRule="auto"/>
        <w:jc w:val="both"/>
        <w:rPr>
          <w:color w:val="auto"/>
        </w:rPr>
      </w:pPr>
      <w:r w:rsidRPr="001E746E">
        <w:rPr>
          <w:rFonts w:ascii="Verdana" w:hAnsi="Verdana"/>
          <w:color w:val="auto"/>
          <w:sz w:val="20"/>
          <w:szCs w:val="20"/>
        </w:rPr>
        <w:t>zwanym dalej "</w:t>
      </w:r>
      <w:r w:rsidRPr="001E746E">
        <w:rPr>
          <w:rFonts w:ascii="Verdana" w:hAnsi="Verdana"/>
          <w:b/>
          <w:color w:val="auto"/>
          <w:sz w:val="20"/>
          <w:szCs w:val="20"/>
        </w:rPr>
        <w:t>Zamawiającym</w:t>
      </w:r>
      <w:r w:rsidRPr="001E746E">
        <w:rPr>
          <w:rFonts w:ascii="Verdana" w:hAnsi="Verdana"/>
          <w:color w:val="auto"/>
          <w:sz w:val="20"/>
          <w:szCs w:val="20"/>
        </w:rPr>
        <w:t>", w imieniu którego działają:</w:t>
      </w:r>
    </w:p>
    <w:p w14:paraId="2100D770" w14:textId="77777777" w:rsidR="00176368" w:rsidRPr="001E746E" w:rsidRDefault="009155EB">
      <w:pPr>
        <w:pStyle w:val="Standard"/>
        <w:spacing w:after="120" w:line="276" w:lineRule="auto"/>
        <w:jc w:val="both"/>
        <w:rPr>
          <w:color w:val="auto"/>
        </w:rPr>
      </w:pPr>
      <w:r w:rsidRPr="001E746E">
        <w:rPr>
          <w:rFonts w:ascii="Verdana" w:hAnsi="Verdana"/>
          <w:color w:val="auto"/>
          <w:sz w:val="20"/>
          <w:szCs w:val="20"/>
        </w:rPr>
        <w:t xml:space="preserve">1. …………………….      – </w:t>
      </w:r>
      <w:r w:rsidRPr="001E746E">
        <w:rPr>
          <w:rFonts w:ascii="Verdana" w:hAnsi="Verdana"/>
          <w:color w:val="auto"/>
          <w:sz w:val="20"/>
          <w:szCs w:val="20"/>
        </w:rPr>
        <w:tab/>
        <w:t>…………………………….</w:t>
      </w:r>
    </w:p>
    <w:p w14:paraId="3855A733" w14:textId="77777777" w:rsidR="00176368" w:rsidRPr="001E746E" w:rsidRDefault="009155EB">
      <w:pPr>
        <w:pStyle w:val="Standard"/>
        <w:spacing w:after="120" w:line="276" w:lineRule="auto"/>
        <w:jc w:val="both"/>
        <w:rPr>
          <w:color w:val="auto"/>
        </w:rPr>
      </w:pPr>
      <w:r w:rsidRPr="001E746E">
        <w:rPr>
          <w:rFonts w:ascii="Verdana" w:hAnsi="Verdana"/>
          <w:color w:val="auto"/>
          <w:sz w:val="20"/>
          <w:szCs w:val="20"/>
        </w:rPr>
        <w:t xml:space="preserve">2. …………………….      – </w:t>
      </w:r>
      <w:r w:rsidRPr="001E746E">
        <w:rPr>
          <w:rFonts w:ascii="Verdana" w:hAnsi="Verdana"/>
          <w:color w:val="auto"/>
          <w:sz w:val="20"/>
          <w:szCs w:val="20"/>
        </w:rPr>
        <w:tab/>
        <w:t>……………………………</w:t>
      </w:r>
    </w:p>
    <w:p w14:paraId="48FC1C41" w14:textId="77777777" w:rsidR="00176368" w:rsidRPr="001E746E" w:rsidRDefault="009155EB">
      <w:pPr>
        <w:pStyle w:val="Standard"/>
        <w:spacing w:after="120" w:line="276" w:lineRule="auto"/>
        <w:jc w:val="both"/>
        <w:rPr>
          <w:color w:val="auto"/>
        </w:rPr>
      </w:pPr>
      <w:r w:rsidRPr="001E746E">
        <w:rPr>
          <w:rFonts w:ascii="Verdana" w:hAnsi="Verdana"/>
          <w:color w:val="auto"/>
          <w:sz w:val="20"/>
          <w:szCs w:val="20"/>
        </w:rPr>
        <w:t>a</w:t>
      </w:r>
    </w:p>
    <w:p w14:paraId="0AD4C375" w14:textId="77777777" w:rsidR="00176368" w:rsidRPr="001E746E" w:rsidRDefault="009155EB">
      <w:pPr>
        <w:pStyle w:val="Standard"/>
        <w:spacing w:after="120" w:line="276" w:lineRule="auto"/>
        <w:jc w:val="both"/>
        <w:rPr>
          <w:color w:val="auto"/>
        </w:rPr>
      </w:pPr>
      <w:r w:rsidRPr="001E746E">
        <w:rPr>
          <w:rFonts w:ascii="Verdana" w:hAnsi="Verdana"/>
          <w:color w:val="auto"/>
          <w:sz w:val="20"/>
          <w:szCs w:val="20"/>
        </w:rPr>
        <w:t>…………………………………………………………………..</w:t>
      </w:r>
    </w:p>
    <w:p w14:paraId="1F5B0AD1" w14:textId="77777777" w:rsidR="00176368" w:rsidRPr="001E746E" w:rsidRDefault="009155EB">
      <w:pPr>
        <w:pStyle w:val="Standard"/>
        <w:spacing w:after="120" w:line="276" w:lineRule="auto"/>
        <w:jc w:val="both"/>
        <w:rPr>
          <w:color w:val="auto"/>
        </w:rPr>
      </w:pPr>
      <w:r w:rsidRPr="001E746E">
        <w:rPr>
          <w:rFonts w:ascii="Verdana" w:hAnsi="Verdana"/>
          <w:color w:val="auto"/>
          <w:sz w:val="20"/>
          <w:szCs w:val="20"/>
        </w:rPr>
        <w:t>…………………………………………………………………..</w:t>
      </w:r>
    </w:p>
    <w:p w14:paraId="02BAA6F5" w14:textId="77777777" w:rsidR="00176368" w:rsidRPr="001E746E" w:rsidRDefault="009155EB">
      <w:pPr>
        <w:pStyle w:val="Standard"/>
        <w:spacing w:after="120" w:line="276" w:lineRule="auto"/>
        <w:jc w:val="both"/>
        <w:rPr>
          <w:color w:val="auto"/>
        </w:rPr>
      </w:pPr>
      <w:r w:rsidRPr="001E746E">
        <w:rPr>
          <w:rFonts w:ascii="Verdana" w:hAnsi="Verdana"/>
          <w:color w:val="auto"/>
          <w:sz w:val="20"/>
          <w:szCs w:val="20"/>
        </w:rPr>
        <w:t>z siedzibą ………………………………………………..</w:t>
      </w:r>
    </w:p>
    <w:p w14:paraId="4DA3ACDE" w14:textId="77777777" w:rsidR="00176368" w:rsidRPr="001E746E" w:rsidRDefault="009155EB">
      <w:pPr>
        <w:pStyle w:val="Standard"/>
        <w:spacing w:after="120" w:line="276" w:lineRule="auto"/>
        <w:jc w:val="both"/>
        <w:rPr>
          <w:color w:val="auto"/>
        </w:rPr>
      </w:pPr>
      <w:r w:rsidRPr="001E746E">
        <w:rPr>
          <w:rFonts w:ascii="Verdana" w:hAnsi="Verdana"/>
          <w:color w:val="auto"/>
          <w:sz w:val="20"/>
          <w:szCs w:val="20"/>
        </w:rPr>
        <w:t>posiadającym NIP nr……………………………….</w:t>
      </w:r>
    </w:p>
    <w:p w14:paraId="1B2B8C68" w14:textId="77777777" w:rsidR="00176368" w:rsidRPr="001E746E" w:rsidRDefault="009155EB">
      <w:pPr>
        <w:pStyle w:val="Standard"/>
        <w:spacing w:after="120" w:line="276" w:lineRule="auto"/>
        <w:jc w:val="both"/>
        <w:rPr>
          <w:color w:val="auto"/>
        </w:rPr>
      </w:pPr>
      <w:r w:rsidRPr="001E746E">
        <w:rPr>
          <w:rFonts w:ascii="Verdana" w:hAnsi="Verdana"/>
          <w:color w:val="auto"/>
          <w:sz w:val="20"/>
          <w:szCs w:val="20"/>
        </w:rPr>
        <w:t>zwanym dalej „</w:t>
      </w:r>
      <w:r w:rsidRPr="001E746E">
        <w:rPr>
          <w:rFonts w:ascii="Verdana" w:hAnsi="Verdana"/>
          <w:b/>
          <w:color w:val="auto"/>
          <w:sz w:val="20"/>
          <w:szCs w:val="20"/>
        </w:rPr>
        <w:t>Wykonawcą</w:t>
      </w:r>
      <w:r w:rsidRPr="001E746E">
        <w:rPr>
          <w:rFonts w:ascii="Verdana" w:hAnsi="Verdana"/>
          <w:color w:val="auto"/>
          <w:sz w:val="20"/>
          <w:szCs w:val="20"/>
        </w:rPr>
        <w:t>”, reprezentowanym przez:</w:t>
      </w:r>
    </w:p>
    <w:p w14:paraId="70B62E65" w14:textId="77777777" w:rsidR="00176368" w:rsidRPr="001E746E" w:rsidRDefault="009155EB">
      <w:pPr>
        <w:pStyle w:val="Standard"/>
        <w:spacing w:after="120" w:line="276" w:lineRule="auto"/>
        <w:jc w:val="both"/>
        <w:rPr>
          <w:color w:val="auto"/>
        </w:rPr>
      </w:pPr>
      <w:r w:rsidRPr="001E746E">
        <w:rPr>
          <w:rFonts w:ascii="Verdana" w:hAnsi="Verdana"/>
          <w:color w:val="auto"/>
          <w:sz w:val="20"/>
          <w:szCs w:val="20"/>
        </w:rPr>
        <w:t>1. ………………………………………………………………………</w:t>
      </w:r>
    </w:p>
    <w:p w14:paraId="181ED6E0" w14:textId="77777777" w:rsidR="00176368" w:rsidRDefault="00176368">
      <w:pPr>
        <w:pStyle w:val="Standard"/>
        <w:spacing w:after="120" w:line="276" w:lineRule="auto"/>
        <w:jc w:val="both"/>
        <w:rPr>
          <w:rFonts w:ascii="Verdana" w:hAnsi="Verdana"/>
          <w:color w:val="auto"/>
          <w:sz w:val="20"/>
          <w:szCs w:val="20"/>
        </w:rPr>
      </w:pPr>
    </w:p>
    <w:p w14:paraId="3A2868F9" w14:textId="77777777" w:rsidR="000F6985" w:rsidRPr="001E746E" w:rsidRDefault="000F6985" w:rsidP="000F6985">
      <w:pPr>
        <w:pStyle w:val="Standard"/>
        <w:spacing w:after="120"/>
        <w:jc w:val="both"/>
        <w:rPr>
          <w:color w:val="auto"/>
        </w:rPr>
      </w:pPr>
      <w:r w:rsidRPr="001E746E">
        <w:rPr>
          <w:rFonts w:ascii="Verdana" w:hAnsi="Verdana"/>
          <w:color w:val="auto"/>
          <w:sz w:val="20"/>
          <w:szCs w:val="20"/>
        </w:rPr>
        <w:t>została zawarta umowa o następującej treści:</w:t>
      </w:r>
    </w:p>
    <w:p w14:paraId="2B804814" w14:textId="77777777" w:rsidR="000F6985" w:rsidRPr="001E746E" w:rsidRDefault="000F6985">
      <w:pPr>
        <w:pStyle w:val="Standard"/>
        <w:spacing w:after="120" w:line="276" w:lineRule="auto"/>
        <w:jc w:val="both"/>
        <w:rPr>
          <w:rFonts w:ascii="Verdana" w:hAnsi="Verdana"/>
          <w:color w:val="auto"/>
          <w:sz w:val="20"/>
          <w:szCs w:val="20"/>
        </w:rPr>
      </w:pPr>
    </w:p>
    <w:p w14:paraId="056575B8" w14:textId="77777777" w:rsidR="00024987" w:rsidRPr="00024987" w:rsidRDefault="00024987" w:rsidP="00024987">
      <w:pPr>
        <w:pStyle w:val="Standard"/>
        <w:spacing w:after="120"/>
        <w:jc w:val="both"/>
        <w:rPr>
          <w:rFonts w:ascii="Verdana" w:hAnsi="Verdana"/>
          <w:sz w:val="20"/>
          <w:szCs w:val="20"/>
        </w:rPr>
      </w:pPr>
      <w:r w:rsidRPr="00024987">
        <w:rPr>
          <w:rFonts w:ascii="Verdana" w:hAnsi="Verdana"/>
          <w:sz w:val="20"/>
          <w:szCs w:val="20"/>
        </w:rPr>
        <w:t>Do niniejszego zamówienia nie stosuje się przepisów ustawy z 11 września 2019 r. prawo</w:t>
      </w:r>
    </w:p>
    <w:p w14:paraId="2061BBA2" w14:textId="5D5923FA" w:rsidR="00024987" w:rsidRPr="00024987" w:rsidRDefault="00024987" w:rsidP="00024987">
      <w:pPr>
        <w:pStyle w:val="Standard"/>
        <w:spacing w:after="120"/>
        <w:jc w:val="both"/>
        <w:rPr>
          <w:rFonts w:ascii="Verdana" w:hAnsi="Verdana"/>
          <w:sz w:val="20"/>
          <w:szCs w:val="20"/>
        </w:rPr>
      </w:pPr>
      <w:r w:rsidRPr="00024987">
        <w:rPr>
          <w:rFonts w:ascii="Verdana" w:hAnsi="Verdana"/>
          <w:sz w:val="20"/>
          <w:szCs w:val="20"/>
        </w:rPr>
        <w:t>zamówień publicznych (</w:t>
      </w:r>
      <w:proofErr w:type="spellStart"/>
      <w:r w:rsidRPr="00024987">
        <w:rPr>
          <w:rFonts w:ascii="Verdana" w:hAnsi="Verdana"/>
          <w:sz w:val="20"/>
          <w:szCs w:val="20"/>
        </w:rPr>
        <w:t>t.</w:t>
      </w:r>
      <w:r w:rsidR="000F6985">
        <w:rPr>
          <w:rFonts w:ascii="Verdana" w:hAnsi="Verdana"/>
          <w:sz w:val="20"/>
          <w:szCs w:val="20"/>
        </w:rPr>
        <w:t>j</w:t>
      </w:r>
      <w:proofErr w:type="spellEnd"/>
      <w:r w:rsidR="000F6985">
        <w:rPr>
          <w:rFonts w:ascii="Verdana" w:hAnsi="Verdana"/>
          <w:sz w:val="20"/>
          <w:szCs w:val="20"/>
        </w:rPr>
        <w:t>.</w:t>
      </w:r>
      <w:r w:rsidRPr="00024987">
        <w:rPr>
          <w:rFonts w:ascii="Verdana" w:hAnsi="Verdana"/>
          <w:sz w:val="20"/>
          <w:szCs w:val="20"/>
        </w:rPr>
        <w:t xml:space="preserve"> Dz.U. z 2024, poz. 1320 ze zm.) - co wynika z art. 2 ust 1 pkt</w:t>
      </w:r>
    </w:p>
    <w:p w14:paraId="7225FE5A" w14:textId="78B78818" w:rsidR="00176368" w:rsidRPr="001E746E" w:rsidRDefault="00024987" w:rsidP="00024987">
      <w:pPr>
        <w:pStyle w:val="Standard"/>
        <w:spacing w:after="120"/>
        <w:jc w:val="both"/>
        <w:rPr>
          <w:color w:val="auto"/>
        </w:rPr>
      </w:pPr>
      <w:r w:rsidRPr="00024987">
        <w:rPr>
          <w:rFonts w:ascii="Verdana" w:hAnsi="Verdana"/>
          <w:color w:val="auto"/>
          <w:sz w:val="20"/>
          <w:szCs w:val="20"/>
        </w:rPr>
        <w:t xml:space="preserve">1 cyt. ustawy, gdyż wartość zamówienia nie przekracza równowartości </w:t>
      </w:r>
      <w:r>
        <w:rPr>
          <w:rFonts w:ascii="Verdana" w:hAnsi="Verdana"/>
          <w:color w:val="auto"/>
          <w:sz w:val="20"/>
          <w:szCs w:val="20"/>
        </w:rPr>
        <w:t>170</w:t>
      </w:r>
      <w:r w:rsidRPr="00024987">
        <w:rPr>
          <w:rFonts w:ascii="Verdana" w:hAnsi="Verdana"/>
          <w:color w:val="auto"/>
          <w:sz w:val="20"/>
          <w:szCs w:val="20"/>
        </w:rPr>
        <w:t>.000,00 zł.</w:t>
      </w:r>
    </w:p>
    <w:p w14:paraId="0FECEAC0" w14:textId="77777777" w:rsidR="00176368" w:rsidRPr="001E746E" w:rsidRDefault="00176368">
      <w:pPr>
        <w:pStyle w:val="Standard"/>
        <w:spacing w:after="120" w:line="276" w:lineRule="auto"/>
        <w:jc w:val="both"/>
        <w:rPr>
          <w:rFonts w:ascii="Verdana" w:hAnsi="Verdana"/>
          <w:color w:val="auto"/>
          <w:sz w:val="20"/>
          <w:szCs w:val="20"/>
        </w:rPr>
      </w:pPr>
    </w:p>
    <w:p w14:paraId="0EF68D70" w14:textId="77777777" w:rsidR="00176368" w:rsidRPr="001E746E" w:rsidRDefault="009155EB">
      <w:pPr>
        <w:pStyle w:val="Standard"/>
        <w:spacing w:after="120" w:line="276" w:lineRule="auto"/>
        <w:jc w:val="center"/>
        <w:rPr>
          <w:color w:val="auto"/>
        </w:rPr>
      </w:pPr>
      <w:r w:rsidRPr="001E746E">
        <w:rPr>
          <w:rStyle w:val="Heading2Consolas12pt1"/>
          <w:rFonts w:ascii="Verdana" w:hAnsi="Verdana" w:cs="Calibri"/>
          <w:b/>
          <w:color w:val="auto"/>
          <w:sz w:val="20"/>
          <w:szCs w:val="20"/>
        </w:rPr>
        <w:t>§ 1</w:t>
      </w:r>
    </w:p>
    <w:p w14:paraId="239CB251" w14:textId="77777777" w:rsidR="00176368" w:rsidRPr="001E746E" w:rsidRDefault="009155EB">
      <w:pPr>
        <w:pStyle w:val="Standard"/>
        <w:spacing w:after="120" w:line="276" w:lineRule="auto"/>
        <w:jc w:val="center"/>
        <w:rPr>
          <w:color w:val="auto"/>
        </w:rPr>
      </w:pPr>
      <w:r w:rsidRPr="001E746E">
        <w:rPr>
          <w:rStyle w:val="Heading2Consolas12pt1"/>
          <w:rFonts w:ascii="Verdana" w:hAnsi="Verdana" w:cs="Calibri"/>
          <w:b/>
          <w:color w:val="auto"/>
          <w:sz w:val="20"/>
          <w:szCs w:val="20"/>
        </w:rPr>
        <w:t>Przedmiot Umowy</w:t>
      </w:r>
      <w:bookmarkStart w:id="1" w:name="_Hlk222226273"/>
    </w:p>
    <w:p w14:paraId="4D71A2D8" w14:textId="4987E196" w:rsidR="00176368" w:rsidRPr="001E746E" w:rsidRDefault="009155EB">
      <w:pPr>
        <w:pStyle w:val="Akapitzlist"/>
        <w:numPr>
          <w:ilvl w:val="0"/>
          <w:numId w:val="10"/>
        </w:numPr>
        <w:spacing w:after="120" w:line="276" w:lineRule="auto"/>
        <w:jc w:val="both"/>
        <w:rPr>
          <w:color w:val="auto"/>
        </w:rPr>
      </w:pPr>
      <w:r w:rsidRPr="001E746E">
        <w:rPr>
          <w:rFonts w:ascii="Verdana" w:eastAsia="MS Reference Sans Serif" w:hAnsi="Verdana" w:cs="MS Reference Sans Serif"/>
          <w:color w:val="auto"/>
          <w:sz w:val="20"/>
          <w:szCs w:val="20"/>
          <w:lang w:eastAsia="en-US"/>
        </w:rPr>
        <w:t xml:space="preserve">Zamawiający zleca, a Wykonawca zobowiązuje się do zaprojektowania i wykonania zgodnie z postanowieniami niniejszej Umowy zadania pn.: </w:t>
      </w:r>
      <w:r w:rsidRPr="001E746E">
        <w:rPr>
          <w:rFonts w:ascii="Verdana" w:hAnsi="Verdana"/>
          <w:b/>
          <w:color w:val="auto"/>
          <w:sz w:val="20"/>
          <w:szCs w:val="20"/>
        </w:rPr>
        <w:t>„Budowa drogi dla pieszych w ciągu DK</w:t>
      </w:r>
      <w:r w:rsidR="00E156EB">
        <w:rPr>
          <w:rFonts w:ascii="Verdana" w:hAnsi="Verdana"/>
          <w:b/>
          <w:color w:val="auto"/>
          <w:sz w:val="20"/>
          <w:szCs w:val="20"/>
        </w:rPr>
        <w:t>94</w:t>
      </w:r>
      <w:r w:rsidRPr="001E746E">
        <w:rPr>
          <w:rFonts w:ascii="Verdana" w:hAnsi="Verdana"/>
          <w:b/>
          <w:color w:val="auto"/>
          <w:sz w:val="20"/>
          <w:szCs w:val="20"/>
        </w:rPr>
        <w:t xml:space="preserve"> w m. </w:t>
      </w:r>
      <w:r w:rsidR="00E156EB">
        <w:rPr>
          <w:rFonts w:ascii="Verdana" w:hAnsi="Verdana"/>
          <w:b/>
          <w:color w:val="auto"/>
          <w:sz w:val="20"/>
          <w:szCs w:val="20"/>
        </w:rPr>
        <w:t>Karczów</w:t>
      </w:r>
      <w:r w:rsidRPr="001E746E">
        <w:rPr>
          <w:rFonts w:ascii="Verdana" w:hAnsi="Verdana"/>
          <w:b/>
          <w:color w:val="auto"/>
          <w:sz w:val="20"/>
          <w:szCs w:val="20"/>
        </w:rPr>
        <w:t>”</w:t>
      </w:r>
      <w:r w:rsidRPr="001E746E">
        <w:rPr>
          <w:rFonts w:ascii="Verdana" w:hAnsi="Verdana" w:cs="Verdana"/>
          <w:b/>
          <w:bCs/>
          <w:color w:val="auto"/>
          <w:sz w:val="20"/>
          <w:szCs w:val="20"/>
        </w:rPr>
        <w:t xml:space="preserve"> </w:t>
      </w:r>
      <w:r w:rsidRPr="001E746E">
        <w:rPr>
          <w:rFonts w:ascii="Verdana" w:hAnsi="Verdana" w:cs="Verdana"/>
          <w:bCs/>
          <w:color w:val="auto"/>
          <w:sz w:val="20"/>
          <w:szCs w:val="20"/>
        </w:rPr>
        <w:t>zwanego dalej „Zadaniem”.</w:t>
      </w:r>
    </w:p>
    <w:p w14:paraId="1B811502" w14:textId="261A4C24" w:rsidR="00176368" w:rsidRPr="001E746E" w:rsidRDefault="009155EB">
      <w:pPr>
        <w:pStyle w:val="Akapitzlist"/>
        <w:numPr>
          <w:ilvl w:val="0"/>
          <w:numId w:val="10"/>
        </w:numPr>
        <w:spacing w:after="120" w:line="276" w:lineRule="auto"/>
        <w:jc w:val="both"/>
        <w:rPr>
          <w:color w:val="auto"/>
        </w:rPr>
      </w:pPr>
      <w:r w:rsidRPr="001E746E">
        <w:rPr>
          <w:rFonts w:ascii="Verdana" w:eastAsia="MS Reference Sans Serif" w:hAnsi="Verdana" w:cs="MS Reference Sans Serif"/>
          <w:color w:val="auto"/>
          <w:sz w:val="20"/>
          <w:szCs w:val="20"/>
          <w:lang w:eastAsia="en-US"/>
        </w:rPr>
        <w:t xml:space="preserve">Szczegółowy zakres przedmiotu niniejszej Umowy i sposób jego wykonania określają postanowienia niniejszej Umowy oraz </w:t>
      </w:r>
      <w:r w:rsidR="00301141">
        <w:rPr>
          <w:rFonts w:ascii="Verdana" w:eastAsia="MS Reference Sans Serif" w:hAnsi="Verdana" w:cs="MS Reference Sans Serif"/>
          <w:color w:val="auto"/>
          <w:sz w:val="20"/>
          <w:szCs w:val="20"/>
          <w:lang w:eastAsia="en-US"/>
        </w:rPr>
        <w:t xml:space="preserve">opis Przedmiotu Zamówienia </w:t>
      </w:r>
      <w:r w:rsidRPr="001E746E">
        <w:rPr>
          <w:rFonts w:ascii="Verdana" w:eastAsia="MS Reference Sans Serif" w:hAnsi="Verdana" w:cs="MS Reference Sans Serif"/>
          <w:color w:val="auto"/>
          <w:sz w:val="20"/>
          <w:szCs w:val="20"/>
          <w:lang w:eastAsia="en-US"/>
        </w:rPr>
        <w:t>(</w:t>
      </w:r>
      <w:r w:rsidR="00301141">
        <w:rPr>
          <w:rFonts w:ascii="Verdana" w:eastAsia="MS Reference Sans Serif" w:hAnsi="Verdana" w:cs="MS Reference Sans Serif"/>
          <w:color w:val="auto"/>
          <w:sz w:val="20"/>
          <w:szCs w:val="20"/>
          <w:lang w:eastAsia="en-US"/>
        </w:rPr>
        <w:t>OPZ</w:t>
      </w:r>
      <w:r w:rsidRPr="001E746E">
        <w:rPr>
          <w:rFonts w:ascii="Verdana" w:eastAsia="MS Reference Sans Serif" w:hAnsi="Verdana" w:cs="MS Reference Sans Serif"/>
          <w:color w:val="auto"/>
          <w:sz w:val="20"/>
          <w:szCs w:val="20"/>
          <w:lang w:eastAsia="en-US"/>
        </w:rPr>
        <w:t>), w tym również Program Funkcjonalno-Użytkowy (</w:t>
      </w:r>
      <w:r w:rsidR="00360734">
        <w:rPr>
          <w:rFonts w:ascii="Verdana" w:eastAsia="MS Reference Sans Serif" w:hAnsi="Verdana" w:cs="MS Reference Sans Serif"/>
          <w:color w:val="00B0F0"/>
          <w:sz w:val="20"/>
          <w:szCs w:val="20"/>
          <w:lang w:eastAsia="en-US"/>
        </w:rPr>
        <w:t>PFU)</w:t>
      </w:r>
      <w:r w:rsidR="00360734">
        <w:rPr>
          <w:rFonts w:ascii="Verdana" w:eastAsia="MS Reference Sans Serif" w:hAnsi="Verdana" w:cs="MS Reference Sans Serif"/>
          <w:color w:val="auto"/>
          <w:sz w:val="20"/>
          <w:szCs w:val="20"/>
          <w:lang w:eastAsia="en-US"/>
        </w:rPr>
        <w:t xml:space="preserve"> </w:t>
      </w:r>
      <w:r w:rsidRPr="001E746E">
        <w:rPr>
          <w:rFonts w:ascii="Verdana" w:eastAsia="MS Reference Sans Serif" w:hAnsi="Verdana" w:cs="MS Reference Sans Serif"/>
          <w:color w:val="auto"/>
          <w:sz w:val="20"/>
          <w:szCs w:val="20"/>
          <w:lang w:eastAsia="en-US"/>
        </w:rPr>
        <w:t>wraz z załącznikami, które to dokumenty stanowią integralny element niniejszej Umowy.</w:t>
      </w:r>
    </w:p>
    <w:p w14:paraId="420FADB7" w14:textId="77777777" w:rsidR="00176368" w:rsidRPr="001E746E" w:rsidRDefault="00176368">
      <w:pPr>
        <w:pStyle w:val="Standard"/>
        <w:spacing w:after="120" w:line="276" w:lineRule="auto"/>
        <w:jc w:val="both"/>
        <w:rPr>
          <w:rFonts w:ascii="Verdana" w:eastAsia="MS Reference Sans Serif" w:hAnsi="Verdana" w:cs="MS Reference Sans Serif"/>
          <w:color w:val="auto"/>
          <w:sz w:val="20"/>
          <w:szCs w:val="20"/>
          <w:lang w:eastAsia="en-US"/>
        </w:rPr>
      </w:pPr>
    </w:p>
    <w:p w14:paraId="6E8823F6" w14:textId="77777777" w:rsidR="00176368" w:rsidRPr="001E746E" w:rsidRDefault="009155EB">
      <w:pPr>
        <w:pStyle w:val="Standard"/>
        <w:spacing w:before="120" w:after="120" w:line="276" w:lineRule="auto"/>
        <w:jc w:val="center"/>
        <w:rPr>
          <w:color w:val="auto"/>
        </w:rPr>
      </w:pPr>
      <w:r w:rsidRPr="001E746E">
        <w:rPr>
          <w:rFonts w:ascii="Verdana" w:hAnsi="Verdana"/>
          <w:b/>
          <w:color w:val="auto"/>
          <w:sz w:val="20"/>
          <w:szCs w:val="20"/>
        </w:rPr>
        <w:t>§ 2</w:t>
      </w:r>
    </w:p>
    <w:p w14:paraId="77D89671" w14:textId="77777777" w:rsidR="00176368" w:rsidRPr="001E746E" w:rsidRDefault="009155EB">
      <w:pPr>
        <w:pStyle w:val="Standard"/>
        <w:spacing w:after="120" w:line="276" w:lineRule="auto"/>
        <w:jc w:val="center"/>
        <w:rPr>
          <w:color w:val="auto"/>
        </w:rPr>
      </w:pPr>
      <w:r w:rsidRPr="001E746E">
        <w:rPr>
          <w:rFonts w:ascii="Verdana" w:hAnsi="Verdana"/>
          <w:b/>
          <w:color w:val="auto"/>
          <w:sz w:val="20"/>
          <w:szCs w:val="20"/>
        </w:rPr>
        <w:t>Wymogi materiałowe</w:t>
      </w:r>
    </w:p>
    <w:p w14:paraId="4B10537A" w14:textId="77777777" w:rsidR="00176368" w:rsidRPr="001E746E" w:rsidRDefault="009155EB">
      <w:pPr>
        <w:pStyle w:val="Standard"/>
        <w:numPr>
          <w:ilvl w:val="0"/>
          <w:numId w:val="64"/>
        </w:numPr>
        <w:spacing w:after="120" w:line="276" w:lineRule="auto"/>
        <w:jc w:val="both"/>
        <w:rPr>
          <w:color w:val="auto"/>
        </w:rPr>
      </w:pPr>
      <w:r w:rsidRPr="001E746E">
        <w:rPr>
          <w:rFonts w:ascii="Verdana" w:hAnsi="Verdana"/>
          <w:color w:val="auto"/>
          <w:sz w:val="20"/>
          <w:szCs w:val="20"/>
        </w:rPr>
        <w:t>Przedmiot Umowy wykonany zostanie z materiałów dostarczonych przez Wykonawcę.</w:t>
      </w:r>
    </w:p>
    <w:p w14:paraId="4C5F54D9" w14:textId="4ADB7C33" w:rsidR="00176368" w:rsidRPr="001E746E" w:rsidRDefault="009155EB">
      <w:pPr>
        <w:pStyle w:val="Lista"/>
        <w:numPr>
          <w:ilvl w:val="0"/>
          <w:numId w:val="15"/>
        </w:numPr>
        <w:spacing w:after="120" w:line="276" w:lineRule="auto"/>
        <w:ind w:left="283" w:right="-70" w:hanging="283"/>
        <w:jc w:val="both"/>
        <w:rPr>
          <w:color w:val="auto"/>
        </w:rPr>
      </w:pPr>
      <w:r w:rsidRPr="001E746E">
        <w:rPr>
          <w:rFonts w:ascii="Verdana" w:hAnsi="Verdana"/>
          <w:color w:val="auto"/>
          <w:sz w:val="20"/>
        </w:rPr>
        <w:lastRenderedPageBreak/>
        <w:t>Materiały, o których mowa w ust. 1, powinny odpowiadać co do jakości wymaganiom określonym ustawą z dnia 16 kwietnia 2004 r. o wyrobach budowlanych (</w:t>
      </w:r>
      <w:proofErr w:type="spellStart"/>
      <w:r w:rsidRPr="001E746E">
        <w:rPr>
          <w:rFonts w:ascii="Verdana" w:hAnsi="Verdana"/>
          <w:color w:val="auto"/>
          <w:sz w:val="20"/>
        </w:rPr>
        <w:t>t.j</w:t>
      </w:r>
      <w:proofErr w:type="spellEnd"/>
      <w:r w:rsidRPr="001E746E">
        <w:rPr>
          <w:rFonts w:ascii="Verdana" w:hAnsi="Verdana"/>
          <w:color w:val="auto"/>
          <w:sz w:val="20"/>
        </w:rPr>
        <w:t xml:space="preserve">. Dz. U. 2021r. poz. 1213.), ustawą z dnia 25 czerwca 2015 r. o zmianie ustawy o wyrobach budowlanych, ustawy – Prawo budowlane oraz ustawy o zmianie ustawy o wyrobach budowlanych oraz ustawy o systemie oceny zgodności (Dz. U. 2015 poz. 1165) oraz wymaganiom określonym w </w:t>
      </w:r>
      <w:r w:rsidR="00301141">
        <w:rPr>
          <w:rFonts w:ascii="Verdana" w:hAnsi="Verdana"/>
          <w:color w:val="auto"/>
          <w:sz w:val="20"/>
        </w:rPr>
        <w:t>OPZ</w:t>
      </w:r>
      <w:r w:rsidRPr="001E746E">
        <w:rPr>
          <w:rFonts w:ascii="Verdana" w:hAnsi="Verdana"/>
          <w:color w:val="auto"/>
          <w:sz w:val="20"/>
        </w:rPr>
        <w:t>.</w:t>
      </w:r>
    </w:p>
    <w:p w14:paraId="0046E765" w14:textId="23CA0BFE" w:rsidR="00176368" w:rsidRPr="001E746E" w:rsidRDefault="009155EB">
      <w:pPr>
        <w:pStyle w:val="Lista"/>
        <w:numPr>
          <w:ilvl w:val="0"/>
          <w:numId w:val="15"/>
        </w:numPr>
        <w:spacing w:after="120" w:line="276" w:lineRule="auto"/>
        <w:jc w:val="both"/>
        <w:rPr>
          <w:color w:val="auto"/>
        </w:rPr>
      </w:pPr>
      <w:r w:rsidRPr="001E746E">
        <w:rPr>
          <w:rFonts w:ascii="Verdana" w:hAnsi="Verdana"/>
          <w:color w:val="auto"/>
          <w:sz w:val="20"/>
        </w:rPr>
        <w:t xml:space="preserve">Wykonawca będzie przeprowadzać pomiary i badania materiałów oraz robót i prac zgodnie z zasadami kontroli jakości materiałów, robót i prac określonymi w </w:t>
      </w:r>
      <w:r w:rsidR="00301141">
        <w:rPr>
          <w:rFonts w:ascii="Verdana" w:hAnsi="Verdana"/>
          <w:color w:val="auto"/>
          <w:sz w:val="20"/>
        </w:rPr>
        <w:t>OPZ</w:t>
      </w:r>
      <w:r w:rsidRPr="001E746E">
        <w:rPr>
          <w:rFonts w:ascii="Verdana" w:hAnsi="Verdana"/>
          <w:color w:val="auto"/>
          <w:sz w:val="20"/>
        </w:rPr>
        <w:t xml:space="preserve"> oraz rozporządzeniu Ministra Infrastruktury z dnia 24 czerwca 2022 r. w sprawie przepisów </w:t>
      </w:r>
      <w:proofErr w:type="spellStart"/>
      <w:r w:rsidRPr="001E746E">
        <w:rPr>
          <w:rFonts w:ascii="Verdana" w:hAnsi="Verdana"/>
          <w:color w:val="auto"/>
          <w:sz w:val="20"/>
        </w:rPr>
        <w:t>techniczno</w:t>
      </w:r>
      <w:proofErr w:type="spellEnd"/>
      <w:r w:rsidRPr="001E746E">
        <w:rPr>
          <w:rFonts w:ascii="Verdana" w:hAnsi="Verdana"/>
          <w:color w:val="auto"/>
          <w:sz w:val="20"/>
        </w:rPr>
        <w:t xml:space="preserve"> – budowlanych dotyczących dróg publicznych (</w:t>
      </w:r>
      <w:proofErr w:type="spellStart"/>
      <w:r w:rsidRPr="001E746E">
        <w:rPr>
          <w:rFonts w:ascii="Verdana" w:hAnsi="Verdana"/>
          <w:color w:val="auto"/>
          <w:sz w:val="20"/>
        </w:rPr>
        <w:t>t.j</w:t>
      </w:r>
      <w:proofErr w:type="spellEnd"/>
      <w:r w:rsidRPr="001E746E">
        <w:rPr>
          <w:rFonts w:ascii="Verdana" w:hAnsi="Verdana"/>
          <w:color w:val="auto"/>
          <w:sz w:val="20"/>
        </w:rPr>
        <w:t>. Dz. U. z 2022 r. poz. 1518). Na każde żądanie Przedstawiciela Zamawiającego, Wykonawca obowiązany jest okazać w terminie 7 dni, od dnia doręczenia żądania, w stosunku do wskazanych materiałów, dane potwierdzające spełnienie wymagań, o których mowa w ust. 2.</w:t>
      </w:r>
    </w:p>
    <w:p w14:paraId="3B27CA02" w14:textId="073C0D6E" w:rsidR="00176368" w:rsidRPr="001E746E" w:rsidRDefault="009155EB">
      <w:pPr>
        <w:pStyle w:val="Standard"/>
        <w:numPr>
          <w:ilvl w:val="0"/>
          <w:numId w:val="15"/>
        </w:numPr>
        <w:tabs>
          <w:tab w:val="left" w:pos="1722"/>
        </w:tabs>
        <w:spacing w:after="120" w:line="276" w:lineRule="auto"/>
        <w:jc w:val="both"/>
        <w:rPr>
          <w:color w:val="auto"/>
        </w:rPr>
      </w:pPr>
      <w:r w:rsidRPr="001E746E">
        <w:rPr>
          <w:rFonts w:ascii="Verdana" w:hAnsi="Verdana"/>
          <w:color w:val="auto"/>
          <w:sz w:val="20"/>
          <w:szCs w:val="20"/>
        </w:rPr>
        <w:t>Zanieczyszczenia i odpady powstałe w związku z realizacją niniejszej Umowy stanowią własność Wykonawcy, należy je wywieźć poza teren budowy oraz zagospodarować z uwzględnieniem przepisów ustawy z dnia 14 grudnia 2012 r. o odpadach (</w:t>
      </w:r>
      <w:proofErr w:type="spellStart"/>
      <w:r w:rsidRPr="001E746E">
        <w:rPr>
          <w:rFonts w:ascii="Verdana" w:hAnsi="Verdana"/>
          <w:color w:val="auto"/>
          <w:sz w:val="20"/>
          <w:szCs w:val="20"/>
        </w:rPr>
        <w:t>t.j</w:t>
      </w:r>
      <w:proofErr w:type="spellEnd"/>
      <w:r w:rsidRPr="001E746E">
        <w:rPr>
          <w:rFonts w:ascii="Verdana" w:hAnsi="Verdana"/>
          <w:color w:val="auto"/>
          <w:sz w:val="20"/>
          <w:szCs w:val="20"/>
        </w:rPr>
        <w:t xml:space="preserve">. Dz.U. z 2023 r., poz. 1587, ze zm.). Wykonawcę obciążają wszelkie koszty, działania i obowiązki związane z ich usunięciem, przechowywaniem i z prawidłowym gospodarowaniem nimi. Wykonawca zgodnie z warunkami </w:t>
      </w:r>
      <w:r w:rsidR="00301141">
        <w:rPr>
          <w:rFonts w:ascii="Verdana" w:hAnsi="Verdana"/>
          <w:color w:val="auto"/>
          <w:sz w:val="20"/>
          <w:szCs w:val="20"/>
        </w:rPr>
        <w:t>OPZ</w:t>
      </w:r>
      <w:r w:rsidRPr="001E746E">
        <w:rPr>
          <w:rFonts w:ascii="Verdana" w:hAnsi="Verdana"/>
          <w:color w:val="auto"/>
          <w:sz w:val="20"/>
          <w:szCs w:val="20"/>
        </w:rPr>
        <w:t xml:space="preserve"> był zobowiązany uwzględnić w treści swojej Oferty korzyści jakie uzyska z tytułu zagospodarowania takich odpadów.</w:t>
      </w:r>
    </w:p>
    <w:p w14:paraId="007D910A" w14:textId="544B8E5A" w:rsidR="00176368" w:rsidRPr="001E746E" w:rsidRDefault="009155EB">
      <w:pPr>
        <w:pStyle w:val="Standard"/>
        <w:numPr>
          <w:ilvl w:val="0"/>
          <w:numId w:val="15"/>
        </w:numPr>
        <w:tabs>
          <w:tab w:val="left" w:pos="1722"/>
        </w:tabs>
        <w:spacing w:after="120" w:line="276" w:lineRule="auto"/>
        <w:jc w:val="both"/>
        <w:rPr>
          <w:color w:val="auto"/>
        </w:rPr>
      </w:pPr>
      <w:r w:rsidRPr="001E746E">
        <w:rPr>
          <w:rFonts w:ascii="Verdana" w:hAnsi="Verdana"/>
          <w:color w:val="auto"/>
          <w:sz w:val="20"/>
          <w:szCs w:val="20"/>
        </w:rPr>
        <w:t xml:space="preserve">Wykonawca przy wykonywaniu przedmiotu Umowy nie może wykorzystywać i używać </w:t>
      </w:r>
      <w:r w:rsidR="004826FA" w:rsidRPr="001E746E">
        <w:rPr>
          <w:rFonts w:ascii="Verdana" w:hAnsi="Verdana"/>
          <w:color w:val="auto"/>
          <w:sz w:val="20"/>
          <w:szCs w:val="20"/>
        </w:rPr>
        <w:t xml:space="preserve"> </w:t>
      </w:r>
      <w:r w:rsidRPr="001E746E">
        <w:rPr>
          <w:rFonts w:ascii="Verdana" w:hAnsi="Verdana"/>
          <w:color w:val="auto"/>
          <w:sz w:val="20"/>
          <w:szCs w:val="20"/>
        </w:rPr>
        <w:t>żadnych odpadów pozyskanych przy wykonywaniu tej Umowy do ich ponownego wbudowania w warstwy wiążącą oraz ścieralną wykonywane w ramach realizacji zadania, o którym mowa w § 1 niniejszej umowy.</w:t>
      </w:r>
    </w:p>
    <w:p w14:paraId="6C31D41E" w14:textId="77777777" w:rsidR="00176368" w:rsidRPr="001E746E" w:rsidRDefault="00176368">
      <w:pPr>
        <w:pStyle w:val="Standard"/>
        <w:spacing w:after="120" w:line="276" w:lineRule="auto"/>
        <w:jc w:val="both"/>
        <w:rPr>
          <w:color w:val="auto"/>
        </w:rPr>
      </w:pPr>
    </w:p>
    <w:p w14:paraId="4EA37889" w14:textId="77777777" w:rsidR="00176368" w:rsidRPr="001E746E" w:rsidRDefault="009155EB">
      <w:pPr>
        <w:pStyle w:val="Nagwek3"/>
        <w:spacing w:before="120" w:after="120" w:line="276" w:lineRule="auto"/>
        <w:jc w:val="center"/>
        <w:rPr>
          <w:color w:val="auto"/>
        </w:rPr>
      </w:pPr>
      <w:bookmarkStart w:id="2" w:name="_§_4_(Terminy"/>
      <w:bookmarkEnd w:id="1"/>
      <w:r w:rsidRPr="001E746E">
        <w:rPr>
          <w:rStyle w:val="Heading2Consolas12pt1"/>
          <w:rFonts w:ascii="Verdana" w:hAnsi="Verdana" w:cs="Calibri"/>
          <w:color w:val="auto"/>
          <w:sz w:val="20"/>
          <w:szCs w:val="20"/>
        </w:rPr>
        <w:t xml:space="preserve">§ </w:t>
      </w:r>
      <w:bookmarkEnd w:id="2"/>
      <w:r w:rsidRPr="001E746E">
        <w:rPr>
          <w:rStyle w:val="Heading2Consolas12pt1"/>
          <w:rFonts w:ascii="Verdana" w:hAnsi="Verdana" w:cs="Calibri"/>
          <w:color w:val="auto"/>
          <w:sz w:val="20"/>
          <w:szCs w:val="20"/>
        </w:rPr>
        <w:t>3</w:t>
      </w:r>
    </w:p>
    <w:p w14:paraId="70540BE3" w14:textId="77777777" w:rsidR="00176368" w:rsidRPr="001E746E" w:rsidRDefault="009155EB">
      <w:pPr>
        <w:pStyle w:val="Nagwek3"/>
        <w:spacing w:before="120" w:after="120" w:line="276" w:lineRule="auto"/>
        <w:jc w:val="center"/>
        <w:rPr>
          <w:color w:val="auto"/>
        </w:rPr>
      </w:pPr>
      <w:r w:rsidRPr="001E746E">
        <w:rPr>
          <w:rStyle w:val="Heading2Consolas12pt1"/>
          <w:rFonts w:ascii="Verdana" w:hAnsi="Verdana" w:cs="Calibri"/>
          <w:color w:val="auto"/>
          <w:sz w:val="20"/>
          <w:szCs w:val="20"/>
        </w:rPr>
        <w:t>Termin Realizacji Umowy</w:t>
      </w:r>
    </w:p>
    <w:p w14:paraId="635907C9" w14:textId="77777777" w:rsidR="00176368" w:rsidRPr="001E746E" w:rsidRDefault="009155EB">
      <w:pPr>
        <w:pStyle w:val="BodyText20"/>
        <w:numPr>
          <w:ilvl w:val="0"/>
          <w:numId w:val="65"/>
        </w:numPr>
        <w:tabs>
          <w:tab w:val="left" w:pos="381"/>
        </w:tabs>
        <w:spacing w:before="120" w:after="120" w:line="276" w:lineRule="auto"/>
        <w:ind w:left="284" w:right="60" w:hanging="284"/>
        <w:jc w:val="both"/>
        <w:rPr>
          <w:color w:val="auto"/>
        </w:rPr>
      </w:pPr>
      <w:r w:rsidRPr="001E746E">
        <w:rPr>
          <w:rFonts w:ascii="Verdana" w:hAnsi="Verdana"/>
          <w:color w:val="auto"/>
        </w:rPr>
        <w:t xml:space="preserve">Wykonawca zobowiązuje się do wykonania przedmiotu Umowy zgodnie z Umową i powszechnie obowiązującymi w tym zakresie przepisami prawa (obowiązującymi na dzień przekazania przedmiotu Umowy Zamawiającemu) w terminie </w:t>
      </w:r>
      <w:r w:rsidRPr="001E746E">
        <w:rPr>
          <w:rFonts w:ascii="Verdana" w:hAnsi="Verdana"/>
          <w:b/>
          <w:color w:val="auto"/>
        </w:rPr>
        <w:t xml:space="preserve">6 miesięcy </w:t>
      </w:r>
      <w:r w:rsidRPr="001E746E">
        <w:rPr>
          <w:rFonts w:ascii="Verdana" w:hAnsi="Verdana"/>
          <w:color w:val="auto"/>
        </w:rPr>
        <w:t>od daty podpisania Umowy.</w:t>
      </w:r>
    </w:p>
    <w:p w14:paraId="698CA1D4" w14:textId="77777777" w:rsidR="00176368" w:rsidRPr="001E746E" w:rsidRDefault="009155EB">
      <w:pPr>
        <w:pStyle w:val="BodyText20"/>
        <w:numPr>
          <w:ilvl w:val="0"/>
          <w:numId w:val="16"/>
        </w:numPr>
        <w:tabs>
          <w:tab w:val="left" w:pos="381"/>
        </w:tabs>
        <w:spacing w:before="120" w:after="120" w:line="276" w:lineRule="auto"/>
        <w:ind w:left="284" w:right="60" w:hanging="284"/>
        <w:jc w:val="both"/>
        <w:rPr>
          <w:color w:val="auto"/>
        </w:rPr>
      </w:pPr>
      <w:r w:rsidRPr="001E746E">
        <w:rPr>
          <w:rFonts w:ascii="Verdana" w:hAnsi="Verdana"/>
          <w:color w:val="auto"/>
        </w:rPr>
        <w:t>Wykonawca ma obowiązek na każdym etapie prac uzgadniać, uzupełniać i przedkładać do akceptacji Zamawiającemu tworzoną dokumentację projektową oraz etapy robót w terminach uzgodnionych przez Strony.</w:t>
      </w:r>
    </w:p>
    <w:p w14:paraId="53292CDD" w14:textId="448B2EBF" w:rsidR="00176368" w:rsidRPr="001E746E" w:rsidRDefault="009155EB">
      <w:pPr>
        <w:pStyle w:val="BodyText20"/>
        <w:numPr>
          <w:ilvl w:val="0"/>
          <w:numId w:val="16"/>
        </w:numPr>
        <w:tabs>
          <w:tab w:val="left" w:pos="381"/>
        </w:tabs>
        <w:spacing w:before="120" w:after="120" w:line="276" w:lineRule="auto"/>
        <w:ind w:left="284" w:right="60" w:hanging="284"/>
        <w:jc w:val="both"/>
        <w:rPr>
          <w:color w:val="auto"/>
        </w:rPr>
      </w:pPr>
      <w:r w:rsidRPr="001E746E">
        <w:rPr>
          <w:rFonts w:ascii="Verdana" w:hAnsi="Verdana"/>
          <w:color w:val="auto"/>
        </w:rPr>
        <w:t xml:space="preserve">Zamawiający przekaże teren budowy Wykonawcy celem wykonania robót budowlanych z zakresu przedmiotu Umowy najpóźniej </w:t>
      </w:r>
      <w:r w:rsidRPr="001E746E">
        <w:rPr>
          <w:rFonts w:ascii="Verdana" w:hAnsi="Verdana"/>
          <w:b/>
          <w:bCs/>
          <w:color w:val="auto"/>
        </w:rPr>
        <w:t>5 dni</w:t>
      </w:r>
      <w:r w:rsidRPr="001E746E">
        <w:rPr>
          <w:rFonts w:ascii="Verdana" w:hAnsi="Verdana"/>
          <w:color w:val="auto"/>
        </w:rPr>
        <w:t xml:space="preserve"> po prawidłowym zatwierdzeniu, przez wszystkie właściwe organy administracji publicznej lub inne właściwe organy i instytucje, wykonanej przez Wykonawcę dokumentacji </w:t>
      </w:r>
      <w:r w:rsidR="003866F1" w:rsidRPr="001E746E">
        <w:rPr>
          <w:rFonts w:ascii="Verdana" w:hAnsi="Verdana"/>
          <w:color w:val="auto"/>
        </w:rPr>
        <w:t xml:space="preserve">projektowej </w:t>
      </w:r>
      <w:r w:rsidRPr="001E746E">
        <w:rPr>
          <w:rFonts w:ascii="Verdana" w:hAnsi="Verdana"/>
          <w:color w:val="auto"/>
        </w:rPr>
        <w:t>zamówienia, której akceptacja i zatwierdzenie jest niezbędne do realizacji Zadania. Zamawiający w</w:t>
      </w:r>
      <w:r w:rsidR="003866F1" w:rsidRPr="001E746E">
        <w:rPr>
          <w:rFonts w:ascii="Verdana" w:hAnsi="Verdana"/>
          <w:color w:val="auto"/>
        </w:rPr>
        <w:t> </w:t>
      </w:r>
      <w:r w:rsidRPr="001E746E">
        <w:rPr>
          <w:rFonts w:ascii="Verdana" w:hAnsi="Verdana"/>
          <w:color w:val="auto"/>
        </w:rPr>
        <w:t>tym terminie będzie dysponował odpowiednim tytułem prawnym do działek gruntu, na których przewidziane jest realizowanie przedmiotu Umowy (prowadzenie budowy).</w:t>
      </w:r>
    </w:p>
    <w:p w14:paraId="6DAAF4DF" w14:textId="7CA153F1" w:rsidR="00176368" w:rsidRPr="001E746E" w:rsidRDefault="009155EB">
      <w:pPr>
        <w:pStyle w:val="BodyText20"/>
        <w:numPr>
          <w:ilvl w:val="0"/>
          <w:numId w:val="16"/>
        </w:numPr>
        <w:tabs>
          <w:tab w:val="left" w:pos="381"/>
        </w:tabs>
        <w:spacing w:before="120" w:after="120" w:line="276" w:lineRule="auto"/>
        <w:ind w:left="284" w:right="60" w:hanging="284"/>
        <w:jc w:val="both"/>
        <w:rPr>
          <w:color w:val="auto"/>
        </w:rPr>
      </w:pPr>
      <w:r w:rsidRPr="001E746E">
        <w:rPr>
          <w:rFonts w:ascii="Verdana" w:hAnsi="Verdana"/>
          <w:color w:val="auto"/>
        </w:rPr>
        <w:t xml:space="preserve">Jeśli dla potrzeb sprawnego wykonania Zamówienia, wystąpi możliwość wcześniejszego niż wynikająca z ustępu 3 powyżej przekazania terenu budowy i rozpoczęcia robót przez Wykonawcę, Zamawiającemu przysługuje prawo wcześniejszego przekazania placu budowy Wykonawcy, a Wykonawcy realizacja robót na podstawie częściowo wykonanej </w:t>
      </w:r>
      <w:r w:rsidRPr="001E746E">
        <w:rPr>
          <w:rFonts w:ascii="Verdana" w:hAnsi="Verdana"/>
          <w:color w:val="auto"/>
        </w:rPr>
        <w:lastRenderedPageBreak/>
        <w:t>dokumentacji projektowej, pod warunkiem zgodności wykonywania robót z</w:t>
      </w:r>
      <w:r w:rsidR="009D405C" w:rsidRPr="001E746E">
        <w:rPr>
          <w:rFonts w:ascii="Verdana" w:hAnsi="Verdana"/>
          <w:color w:val="auto"/>
        </w:rPr>
        <w:t> </w:t>
      </w:r>
      <w:r w:rsidRPr="001E746E">
        <w:rPr>
          <w:rFonts w:ascii="Verdana" w:hAnsi="Verdana"/>
          <w:color w:val="auto"/>
        </w:rPr>
        <w:t>obowiązującymi przepisami. Decyzję o wcześniejszym przekazaniu terenu budowy podejmuje Zamawiający. Brak zgody Zamawiającego na wcześniejsze przekazanie terenu budowy, nie może być podstawą do zmiany terminu wykonania przedmiotu Umowy.</w:t>
      </w:r>
    </w:p>
    <w:p w14:paraId="52810001" w14:textId="77777777" w:rsidR="00176368" w:rsidRPr="001E746E" w:rsidRDefault="009155EB">
      <w:pPr>
        <w:pStyle w:val="BodyText20"/>
        <w:numPr>
          <w:ilvl w:val="0"/>
          <w:numId w:val="16"/>
        </w:numPr>
        <w:tabs>
          <w:tab w:val="left" w:pos="381"/>
        </w:tabs>
        <w:spacing w:before="120" w:after="120" w:line="276" w:lineRule="auto"/>
        <w:ind w:left="284" w:right="60" w:hanging="284"/>
        <w:jc w:val="both"/>
        <w:rPr>
          <w:color w:val="auto"/>
        </w:rPr>
      </w:pPr>
      <w:r w:rsidRPr="001E746E">
        <w:rPr>
          <w:rFonts w:ascii="Verdana" w:hAnsi="Verdana"/>
          <w:color w:val="auto"/>
        </w:rPr>
        <w:t>W dniu przekazania (przejęcia) terenu budowy Wykonawca zobowiązany jest do rozpoczęcia prowadzenia dziennika budowy.</w:t>
      </w:r>
    </w:p>
    <w:p w14:paraId="39E9FCE8" w14:textId="77777777" w:rsidR="00176368" w:rsidRPr="001E746E" w:rsidRDefault="009155EB" w:rsidP="009D405C">
      <w:pPr>
        <w:pStyle w:val="BodyText20"/>
        <w:numPr>
          <w:ilvl w:val="0"/>
          <w:numId w:val="16"/>
        </w:numPr>
        <w:tabs>
          <w:tab w:val="left" w:pos="381"/>
        </w:tabs>
        <w:spacing w:before="120" w:after="120" w:line="276" w:lineRule="auto"/>
        <w:ind w:left="284" w:right="60" w:hanging="284"/>
        <w:jc w:val="both"/>
        <w:rPr>
          <w:color w:val="auto"/>
        </w:rPr>
      </w:pPr>
      <w:r w:rsidRPr="001E746E">
        <w:rPr>
          <w:rFonts w:ascii="Verdana" w:hAnsi="Verdana"/>
          <w:color w:val="auto"/>
        </w:rPr>
        <w:t>Termin rozpoczęcia przez Wykonawcę robót budowlanych będących przedmiotem Umowy powinien nastąpić niezwłocznie po przekazaniu terenu budowy o którym mowa w ust. 3 i ust. 4, pod warunkiem zatwierdzenia przez Nadzór Inwestorski planu zapewnienia jakości (PZJ) oraz planu bezpieczeństwa i ochrony zdrowia (BIOZ).</w:t>
      </w:r>
    </w:p>
    <w:p w14:paraId="60982240" w14:textId="77777777" w:rsidR="00176368" w:rsidRPr="001E746E" w:rsidRDefault="009155EB">
      <w:pPr>
        <w:pStyle w:val="BodyText20"/>
        <w:numPr>
          <w:ilvl w:val="0"/>
          <w:numId w:val="16"/>
        </w:numPr>
        <w:tabs>
          <w:tab w:val="left" w:pos="381"/>
        </w:tabs>
        <w:spacing w:before="120" w:after="120" w:line="276" w:lineRule="auto"/>
        <w:ind w:left="284" w:right="60" w:hanging="284"/>
        <w:jc w:val="both"/>
        <w:rPr>
          <w:color w:val="auto"/>
        </w:rPr>
      </w:pPr>
      <w:r w:rsidRPr="001E746E">
        <w:rPr>
          <w:rFonts w:ascii="Verdana" w:hAnsi="Verdana"/>
          <w:color w:val="auto"/>
        </w:rPr>
        <w:t>Przedmiot Umowy należy zakończyć i zgłosić do odbioru końcowego w terminie nie późniejszym niż określonym w ust. 1. Niedotrzymanie tego terminu z przyczyn leżących po stronie Wykonawcy nie będzie stanowiło podstawy do zmiany terminu wykonania Zadania, z zastrzeżeniem ust. 8.</w:t>
      </w:r>
    </w:p>
    <w:p w14:paraId="4766E683" w14:textId="77777777" w:rsidR="00176368" w:rsidRPr="001E746E" w:rsidRDefault="009155EB">
      <w:pPr>
        <w:pStyle w:val="BodyText20"/>
        <w:numPr>
          <w:ilvl w:val="0"/>
          <w:numId w:val="16"/>
        </w:numPr>
        <w:tabs>
          <w:tab w:val="left" w:pos="381"/>
        </w:tabs>
        <w:spacing w:before="120" w:after="120" w:line="276" w:lineRule="auto"/>
        <w:ind w:left="284" w:right="60" w:hanging="426"/>
        <w:jc w:val="both"/>
        <w:rPr>
          <w:color w:val="auto"/>
        </w:rPr>
      </w:pPr>
      <w:r w:rsidRPr="001E746E">
        <w:rPr>
          <w:rFonts w:ascii="Verdana" w:hAnsi="Verdana"/>
          <w:color w:val="auto"/>
        </w:rPr>
        <w:t>W przypadku wystąpienia okoliczności niezależnych od Wykonawcy (np. klęski żywiołowe, pandemie, nagłe zmiany prawa), które uniemożliwiają należyte wykonanie umowy mimo zachowania należytej staranności skutkujących niemożliwością dotrzymywania terminu określonego w ust. 1, termin ten może ulec przedłużeniu nie więcej jednak niż o czas trwania tych okoliczności.</w:t>
      </w:r>
      <w:bookmarkStart w:id="3" w:name="_§_7_(Obowiązki"/>
      <w:bookmarkStart w:id="4" w:name="_§_5_"/>
      <w:bookmarkStart w:id="5" w:name="_§_5_(Zmiany"/>
      <w:bookmarkStart w:id="6" w:name="Bookmark"/>
      <w:bookmarkStart w:id="7" w:name="_§_6_(Obowiązki"/>
      <w:bookmarkEnd w:id="3"/>
      <w:bookmarkEnd w:id="4"/>
      <w:bookmarkEnd w:id="5"/>
      <w:bookmarkEnd w:id="6"/>
    </w:p>
    <w:p w14:paraId="51A613B1" w14:textId="77777777" w:rsidR="00176368" w:rsidRPr="001E746E" w:rsidRDefault="00176368">
      <w:pPr>
        <w:pStyle w:val="Standard"/>
        <w:spacing w:after="120" w:line="276" w:lineRule="auto"/>
        <w:jc w:val="center"/>
        <w:rPr>
          <w:rFonts w:ascii="Verdana" w:eastAsia="Times New Roman" w:hAnsi="Verdana" w:cs="Times New Roman"/>
          <w:b/>
          <w:color w:val="auto"/>
          <w:sz w:val="20"/>
          <w:szCs w:val="20"/>
        </w:rPr>
      </w:pPr>
    </w:p>
    <w:p w14:paraId="6B4E60EA" w14:textId="77777777" w:rsidR="00176368" w:rsidRPr="001E746E" w:rsidRDefault="009155EB">
      <w:pPr>
        <w:pStyle w:val="Standard"/>
        <w:spacing w:after="120" w:line="276" w:lineRule="auto"/>
        <w:jc w:val="center"/>
        <w:rPr>
          <w:color w:val="auto"/>
        </w:rPr>
      </w:pPr>
      <w:r w:rsidRPr="001E746E">
        <w:rPr>
          <w:rStyle w:val="Heading2Consolas12pt1"/>
          <w:rFonts w:ascii="Verdana" w:hAnsi="Verdana" w:cs="Calibri"/>
          <w:b/>
          <w:color w:val="auto"/>
          <w:sz w:val="20"/>
          <w:szCs w:val="20"/>
        </w:rPr>
        <w:t>§ 4</w:t>
      </w:r>
    </w:p>
    <w:p w14:paraId="38E8D543" w14:textId="77777777" w:rsidR="00176368" w:rsidRPr="001E746E" w:rsidRDefault="009155EB">
      <w:pPr>
        <w:pStyle w:val="Standard"/>
        <w:spacing w:after="120" w:line="276" w:lineRule="auto"/>
        <w:jc w:val="center"/>
        <w:rPr>
          <w:color w:val="auto"/>
        </w:rPr>
      </w:pPr>
      <w:r w:rsidRPr="001E746E">
        <w:rPr>
          <w:rStyle w:val="Heading2Consolas12pt1"/>
          <w:rFonts w:ascii="Verdana" w:hAnsi="Verdana" w:cs="Calibri"/>
          <w:b/>
          <w:color w:val="auto"/>
          <w:sz w:val="20"/>
          <w:szCs w:val="20"/>
        </w:rPr>
        <w:t>Wynagrodzenie</w:t>
      </w:r>
    </w:p>
    <w:p w14:paraId="574A46AD" w14:textId="77777777" w:rsidR="00176368" w:rsidRPr="001E746E" w:rsidRDefault="009155EB">
      <w:pPr>
        <w:pStyle w:val="BodyText20"/>
        <w:numPr>
          <w:ilvl w:val="0"/>
          <w:numId w:val="66"/>
        </w:numPr>
        <w:tabs>
          <w:tab w:val="left" w:pos="284"/>
          <w:tab w:val="left" w:pos="426"/>
        </w:tabs>
        <w:spacing w:before="120" w:after="120" w:line="276" w:lineRule="auto"/>
        <w:ind w:left="284" w:right="20" w:hanging="426"/>
        <w:jc w:val="both"/>
        <w:rPr>
          <w:color w:val="auto"/>
        </w:rPr>
      </w:pPr>
      <w:bookmarkStart w:id="8" w:name="Bookmark1"/>
      <w:r w:rsidRPr="001E746E">
        <w:rPr>
          <w:rFonts w:ascii="Verdana" w:hAnsi="Verdana"/>
          <w:bCs/>
          <w:color w:val="auto"/>
        </w:rPr>
        <w:t xml:space="preserve">Z tytułu wykonania całości przedmiotu Umowy Wykonawca jest uprawniony do wynagrodzenia w kwocie : </w:t>
      </w:r>
      <w:r w:rsidRPr="001E746E">
        <w:rPr>
          <w:rFonts w:ascii="Verdana" w:hAnsi="Verdana"/>
          <w:b/>
          <w:bCs/>
          <w:color w:val="auto"/>
        </w:rPr>
        <w:t>……………..</w:t>
      </w:r>
      <w:r w:rsidRPr="001E746E">
        <w:rPr>
          <w:rFonts w:ascii="Verdana" w:hAnsi="Verdana"/>
          <w:bCs/>
          <w:color w:val="auto"/>
        </w:rPr>
        <w:t xml:space="preserve"> złotych netto, plus podatek od towarów i usług 23% w wysokości </w:t>
      </w:r>
      <w:r w:rsidRPr="001E746E">
        <w:rPr>
          <w:rFonts w:ascii="Verdana" w:hAnsi="Verdana"/>
          <w:b/>
          <w:bCs/>
          <w:color w:val="auto"/>
        </w:rPr>
        <w:t>………….</w:t>
      </w:r>
      <w:r w:rsidRPr="001E746E">
        <w:rPr>
          <w:rFonts w:ascii="Verdana" w:hAnsi="Verdana"/>
          <w:bCs/>
          <w:color w:val="auto"/>
        </w:rPr>
        <w:t xml:space="preserve"> złotych tj.: razem </w:t>
      </w:r>
      <w:r w:rsidRPr="001E746E">
        <w:rPr>
          <w:rFonts w:ascii="Verdana" w:hAnsi="Verdana"/>
          <w:b/>
          <w:bCs/>
          <w:color w:val="auto"/>
        </w:rPr>
        <w:t>…………..</w:t>
      </w:r>
      <w:r w:rsidRPr="001E746E">
        <w:rPr>
          <w:rFonts w:ascii="Verdana" w:hAnsi="Verdana"/>
          <w:bCs/>
          <w:color w:val="auto"/>
        </w:rPr>
        <w:t xml:space="preserve"> złotych brutto (słownie:. ………………………………………….. złotych 00/100 zł).</w:t>
      </w:r>
    </w:p>
    <w:p w14:paraId="578644CC" w14:textId="5833DE79" w:rsidR="00176368" w:rsidRPr="001E746E" w:rsidRDefault="009155EB">
      <w:pPr>
        <w:pStyle w:val="BodyText20"/>
        <w:numPr>
          <w:ilvl w:val="0"/>
          <w:numId w:val="18"/>
        </w:numPr>
        <w:spacing w:before="120" w:after="120" w:line="276" w:lineRule="auto"/>
        <w:ind w:left="284" w:right="20" w:hanging="426"/>
        <w:jc w:val="both"/>
        <w:rPr>
          <w:color w:val="auto"/>
        </w:rPr>
      </w:pPr>
      <w:r w:rsidRPr="001E746E">
        <w:rPr>
          <w:rFonts w:ascii="Verdana" w:hAnsi="Verdana"/>
          <w:bCs/>
          <w:color w:val="auto"/>
        </w:rPr>
        <w:t>Wynagrodzenie określone w ust. 1 obejmuje całość ponoszonych przez Wykonawcę kosztów na wykonanie i sfinansowanie wykonania przedmiotu Umowy określonego w § 1, w tym również wszelkie koszty towarzyszące wykonaniu przedmiotu zamówienia, o których mowa w dokumentacji zamówienia np. roboty nieprzewidziane w PFU, koszty uzgodnień, opinii, pełnienia nadzoru autorskiego, wdrożenia i utrzymania czasowej organizacji ruchu, opracowania dokumentacji</w:t>
      </w:r>
      <w:r w:rsidR="009D405C" w:rsidRPr="001E746E">
        <w:rPr>
          <w:rFonts w:ascii="Verdana" w:hAnsi="Verdana"/>
          <w:bCs/>
          <w:color w:val="auto"/>
        </w:rPr>
        <w:t xml:space="preserve"> powykonawczej</w:t>
      </w:r>
      <w:r w:rsidRPr="001E746E">
        <w:rPr>
          <w:rFonts w:ascii="Verdana" w:hAnsi="Verdana"/>
          <w:bCs/>
          <w:color w:val="auto"/>
        </w:rPr>
        <w:t>, przeprowadzenia ewentualnych badań, wywozu materiałów z rozbiórki i utylizacji materiałów, ubezpieczenia itp.</w:t>
      </w:r>
    </w:p>
    <w:bookmarkEnd w:id="8"/>
    <w:p w14:paraId="550A19CE" w14:textId="34EB468B" w:rsidR="00176368" w:rsidRPr="001E746E" w:rsidRDefault="009155EB">
      <w:pPr>
        <w:pStyle w:val="BodyText20"/>
        <w:numPr>
          <w:ilvl w:val="0"/>
          <w:numId w:val="18"/>
        </w:numPr>
        <w:tabs>
          <w:tab w:val="left" w:pos="284"/>
        </w:tabs>
        <w:spacing w:before="120" w:after="120" w:line="276" w:lineRule="auto"/>
        <w:ind w:left="284" w:right="20" w:hanging="426"/>
        <w:jc w:val="both"/>
        <w:rPr>
          <w:color w:val="auto"/>
        </w:rPr>
      </w:pPr>
      <w:r w:rsidRPr="001E746E">
        <w:rPr>
          <w:rFonts w:ascii="Verdana" w:hAnsi="Verdana"/>
          <w:bCs/>
          <w:color w:val="auto"/>
        </w:rPr>
        <w:t xml:space="preserve">Wykonawca oświadcza, że uwzględnił w swojej ofercie wszelkie koszty i ryzyka, wynikające z wymagań określonych w Umowie, </w:t>
      </w:r>
      <w:r w:rsidR="00301141">
        <w:rPr>
          <w:rFonts w:ascii="Verdana" w:hAnsi="Verdana"/>
          <w:bCs/>
          <w:color w:val="auto"/>
        </w:rPr>
        <w:t>OPZ</w:t>
      </w:r>
      <w:r w:rsidRPr="001E746E">
        <w:rPr>
          <w:rFonts w:ascii="Verdana" w:hAnsi="Verdana"/>
          <w:bCs/>
          <w:color w:val="auto"/>
        </w:rPr>
        <w:t xml:space="preserve"> i Programie </w:t>
      </w:r>
      <w:proofErr w:type="spellStart"/>
      <w:r w:rsidRPr="001E746E">
        <w:rPr>
          <w:rFonts w:ascii="Verdana" w:hAnsi="Verdana"/>
          <w:bCs/>
          <w:color w:val="auto"/>
        </w:rPr>
        <w:t>Funkcjonalno</w:t>
      </w:r>
      <w:proofErr w:type="spellEnd"/>
      <w:r w:rsidRPr="001E746E">
        <w:rPr>
          <w:rFonts w:ascii="Verdana" w:hAnsi="Verdana"/>
          <w:bCs/>
          <w:color w:val="auto"/>
        </w:rPr>
        <w:t xml:space="preserve"> –Użytkowym (zwanym dalej PFU), oraz obowiązującym na dzień składania oferty prawie, na podstawie własnych kalkulacji i szacunków.</w:t>
      </w:r>
    </w:p>
    <w:p w14:paraId="7F8CC98D" w14:textId="77777777" w:rsidR="00176368" w:rsidRPr="001E746E" w:rsidRDefault="009155EB">
      <w:pPr>
        <w:pStyle w:val="Akapitzlist"/>
        <w:numPr>
          <w:ilvl w:val="0"/>
          <w:numId w:val="18"/>
        </w:numPr>
        <w:tabs>
          <w:tab w:val="left" w:leader="dot" w:pos="13032"/>
        </w:tabs>
        <w:spacing w:after="120" w:line="276" w:lineRule="auto"/>
        <w:jc w:val="both"/>
        <w:rPr>
          <w:color w:val="auto"/>
        </w:rPr>
      </w:pPr>
      <w:bookmarkStart w:id="9" w:name="Bookmark2"/>
      <w:r w:rsidRPr="001E746E">
        <w:rPr>
          <w:rFonts w:ascii="Verdana" w:hAnsi="Verdana"/>
          <w:color w:val="auto"/>
          <w:sz w:val="20"/>
          <w:szCs w:val="20"/>
        </w:rPr>
        <w:t>Wysokość wynagrodzenia należnego Wykonawcy może ulec zmianie w przypadku zmiany:</w:t>
      </w:r>
    </w:p>
    <w:p w14:paraId="571D1EA2" w14:textId="77777777" w:rsidR="00176368" w:rsidRPr="001E746E" w:rsidRDefault="009155EB">
      <w:pPr>
        <w:pStyle w:val="Akapitzlist"/>
        <w:numPr>
          <w:ilvl w:val="0"/>
          <w:numId w:val="67"/>
        </w:numPr>
        <w:tabs>
          <w:tab w:val="left" w:pos="-5116"/>
          <w:tab w:val="left" w:pos="-2236"/>
          <w:tab w:val="left" w:leader="dot" w:pos="3672"/>
          <w:tab w:val="left" w:leader="dot" w:pos="6552"/>
        </w:tabs>
        <w:spacing w:after="120" w:line="276" w:lineRule="auto"/>
        <w:jc w:val="both"/>
        <w:rPr>
          <w:color w:val="auto"/>
        </w:rPr>
      </w:pPr>
      <w:r w:rsidRPr="001E746E">
        <w:rPr>
          <w:rFonts w:ascii="Verdana" w:hAnsi="Verdana"/>
          <w:color w:val="auto"/>
          <w:sz w:val="20"/>
          <w:szCs w:val="20"/>
        </w:rPr>
        <w:t>stawki podatku od towarów i usług oraz podatku akcyzowego i/lub,</w:t>
      </w:r>
    </w:p>
    <w:p w14:paraId="132D02CC" w14:textId="29E13F09" w:rsidR="00176368" w:rsidRPr="001E746E" w:rsidRDefault="009155EB">
      <w:pPr>
        <w:pStyle w:val="Akapitzlist"/>
        <w:numPr>
          <w:ilvl w:val="0"/>
          <w:numId w:val="67"/>
        </w:numPr>
        <w:tabs>
          <w:tab w:val="left" w:pos="-5116"/>
          <w:tab w:val="left" w:pos="-2236"/>
          <w:tab w:val="left" w:leader="dot" w:pos="3672"/>
          <w:tab w:val="left" w:leader="dot" w:pos="6552"/>
        </w:tabs>
        <w:spacing w:after="120" w:line="276" w:lineRule="auto"/>
        <w:jc w:val="both"/>
        <w:rPr>
          <w:color w:val="auto"/>
        </w:rPr>
      </w:pPr>
      <w:r w:rsidRPr="001E746E">
        <w:rPr>
          <w:rFonts w:ascii="Verdana" w:hAnsi="Verdana"/>
          <w:color w:val="auto"/>
          <w:sz w:val="20"/>
          <w:szCs w:val="20"/>
        </w:rPr>
        <w:t xml:space="preserve">wysokości minimalnego wynagrodzenia za pracę albo wysokości minimalnej stawki godzinowej, ustalonych na podstawie przepisów ustawy z dnia </w:t>
      </w:r>
      <w:r w:rsidRPr="001E746E">
        <w:rPr>
          <w:rFonts w:ascii="Verdana" w:hAnsi="Verdana"/>
          <w:color w:val="auto"/>
          <w:sz w:val="20"/>
          <w:szCs w:val="20"/>
        </w:rPr>
        <w:lastRenderedPageBreak/>
        <w:t>10 października 2002 r. o minimalnym wynagrodzeniu za pracę (</w:t>
      </w:r>
      <w:proofErr w:type="spellStart"/>
      <w:r w:rsidRPr="001E746E">
        <w:rPr>
          <w:rFonts w:ascii="Verdana" w:hAnsi="Verdana"/>
          <w:color w:val="auto"/>
          <w:sz w:val="20"/>
          <w:szCs w:val="20"/>
        </w:rPr>
        <w:t>t.j</w:t>
      </w:r>
      <w:proofErr w:type="spellEnd"/>
      <w:r w:rsidRPr="001E746E">
        <w:rPr>
          <w:rFonts w:ascii="Verdana" w:hAnsi="Verdana"/>
          <w:color w:val="auto"/>
          <w:sz w:val="20"/>
          <w:szCs w:val="20"/>
        </w:rPr>
        <w:t>. Dz. U. z</w:t>
      </w:r>
      <w:r w:rsidR="009D405C" w:rsidRPr="001E746E">
        <w:rPr>
          <w:rFonts w:ascii="Verdana" w:hAnsi="Verdana"/>
          <w:color w:val="auto"/>
          <w:sz w:val="20"/>
          <w:szCs w:val="20"/>
        </w:rPr>
        <w:t> </w:t>
      </w:r>
      <w:r w:rsidRPr="001E746E">
        <w:rPr>
          <w:rFonts w:ascii="Verdana" w:hAnsi="Verdana"/>
          <w:color w:val="auto"/>
          <w:sz w:val="20"/>
          <w:szCs w:val="20"/>
        </w:rPr>
        <w:t>2024 r. poz. 1773) i/lub,</w:t>
      </w:r>
    </w:p>
    <w:p w14:paraId="40D10CB3" w14:textId="77777777" w:rsidR="00176368" w:rsidRPr="001E746E" w:rsidRDefault="009155EB">
      <w:pPr>
        <w:pStyle w:val="Akapitzlist"/>
        <w:numPr>
          <w:ilvl w:val="0"/>
          <w:numId w:val="67"/>
        </w:numPr>
        <w:tabs>
          <w:tab w:val="left" w:pos="-5116"/>
          <w:tab w:val="left" w:pos="-2236"/>
          <w:tab w:val="left" w:leader="dot" w:pos="3672"/>
          <w:tab w:val="left" w:leader="dot" w:pos="6552"/>
        </w:tabs>
        <w:spacing w:after="120" w:line="276" w:lineRule="auto"/>
        <w:jc w:val="both"/>
        <w:rPr>
          <w:color w:val="auto"/>
        </w:rPr>
      </w:pPr>
      <w:r w:rsidRPr="001E746E">
        <w:rPr>
          <w:rFonts w:ascii="Verdana" w:hAnsi="Verdana"/>
          <w:color w:val="auto"/>
          <w:sz w:val="20"/>
          <w:szCs w:val="20"/>
        </w:rPr>
        <w:t>zasad podlegania ubezpieczeniom społecznym lub ubezpieczeniu zdrowotnemu lub wysokości stawki składki na ubezpieczenia społeczne lub zdrowotne i/lub,</w:t>
      </w:r>
    </w:p>
    <w:p w14:paraId="2EE0F889" w14:textId="1D600A5A" w:rsidR="00176368" w:rsidRPr="001E746E" w:rsidRDefault="009155EB">
      <w:pPr>
        <w:pStyle w:val="Akapitzlist"/>
        <w:numPr>
          <w:ilvl w:val="0"/>
          <w:numId w:val="67"/>
        </w:numPr>
        <w:tabs>
          <w:tab w:val="left" w:pos="-5116"/>
          <w:tab w:val="left" w:pos="-2236"/>
          <w:tab w:val="left" w:leader="dot" w:pos="3672"/>
          <w:tab w:val="left" w:leader="dot" w:pos="6552"/>
        </w:tabs>
        <w:spacing w:after="120" w:line="276" w:lineRule="auto"/>
        <w:jc w:val="both"/>
        <w:rPr>
          <w:rFonts w:ascii="Verdana" w:hAnsi="Verdana"/>
          <w:color w:val="auto"/>
          <w:sz w:val="20"/>
          <w:szCs w:val="20"/>
        </w:rPr>
      </w:pPr>
      <w:r w:rsidRPr="001E746E">
        <w:rPr>
          <w:rFonts w:ascii="Verdana" w:hAnsi="Verdana"/>
          <w:color w:val="auto"/>
          <w:sz w:val="20"/>
          <w:szCs w:val="20"/>
        </w:rPr>
        <w:t>zasad gromadzenia i wysokości wpłat do pracowniczych planów kapitałowych, o których mowa w ustawie z dnia 4 października 2018 r. o pracowniczych planach kapitałowych (Dz. U. z 2026 r. poz. 192),</w:t>
      </w:r>
    </w:p>
    <w:p w14:paraId="53BC3D03" w14:textId="77777777" w:rsidR="00176368" w:rsidRPr="001E746E" w:rsidRDefault="009155EB">
      <w:pPr>
        <w:pStyle w:val="Standard"/>
        <w:tabs>
          <w:tab w:val="left" w:leader="dot" w:pos="10152"/>
        </w:tabs>
        <w:spacing w:after="120" w:line="276" w:lineRule="auto"/>
        <w:jc w:val="both"/>
        <w:rPr>
          <w:color w:val="auto"/>
        </w:rPr>
      </w:pPr>
      <w:r w:rsidRPr="001E746E">
        <w:rPr>
          <w:rFonts w:ascii="Verdana" w:hAnsi="Verdana" w:cs="Noto Serif"/>
          <w:color w:val="auto"/>
          <w:sz w:val="20"/>
          <w:szCs w:val="20"/>
        </w:rPr>
        <w:t xml:space="preserve">     jeżeli zmiany te będą mia</w:t>
      </w:r>
      <w:r w:rsidRPr="001E746E">
        <w:rPr>
          <w:rFonts w:ascii="Verdana" w:eastAsia="Malgun Gothic Semilight" w:hAnsi="Verdana" w:cs="Noto Serif"/>
          <w:color w:val="auto"/>
          <w:sz w:val="20"/>
          <w:szCs w:val="20"/>
        </w:rPr>
        <w:t>ł</w:t>
      </w:r>
      <w:r w:rsidRPr="001E746E">
        <w:rPr>
          <w:rFonts w:ascii="Verdana" w:hAnsi="Verdana" w:cs="Noto Serif"/>
          <w:color w:val="auto"/>
          <w:sz w:val="20"/>
          <w:szCs w:val="20"/>
        </w:rPr>
        <w:t>y wp</w:t>
      </w:r>
      <w:r w:rsidRPr="001E746E">
        <w:rPr>
          <w:rFonts w:ascii="Verdana" w:eastAsia="Malgun Gothic Semilight" w:hAnsi="Verdana" w:cs="Noto Serif"/>
          <w:color w:val="auto"/>
          <w:sz w:val="20"/>
          <w:szCs w:val="20"/>
        </w:rPr>
        <w:t>ł</w:t>
      </w:r>
      <w:r w:rsidRPr="001E746E">
        <w:rPr>
          <w:rFonts w:ascii="Verdana" w:hAnsi="Verdana" w:cs="Noto Serif"/>
          <w:color w:val="auto"/>
          <w:sz w:val="20"/>
          <w:szCs w:val="20"/>
        </w:rPr>
        <w:t>yw na koszty wykonania zam</w:t>
      </w:r>
      <w:r w:rsidRPr="001E746E">
        <w:rPr>
          <w:rFonts w:ascii="Verdana" w:eastAsia="Malgun Gothic Semilight" w:hAnsi="Verdana" w:cs="Noto Serif"/>
          <w:color w:val="auto"/>
          <w:sz w:val="20"/>
          <w:szCs w:val="20"/>
        </w:rPr>
        <w:t>ó</w:t>
      </w:r>
      <w:r w:rsidRPr="001E746E">
        <w:rPr>
          <w:rFonts w:ascii="Verdana" w:hAnsi="Verdana" w:cs="Noto Serif"/>
          <w:color w:val="auto"/>
          <w:sz w:val="20"/>
          <w:szCs w:val="20"/>
        </w:rPr>
        <w:t>wienia przez Wykonawcę.</w:t>
      </w:r>
    </w:p>
    <w:bookmarkEnd w:id="9"/>
    <w:p w14:paraId="777D8BBB" w14:textId="77777777" w:rsidR="00176368" w:rsidRPr="001E746E" w:rsidRDefault="009155EB">
      <w:pPr>
        <w:pStyle w:val="Akapitzlist"/>
        <w:numPr>
          <w:ilvl w:val="0"/>
          <w:numId w:val="18"/>
        </w:numPr>
        <w:tabs>
          <w:tab w:val="left" w:leader="dot" w:pos="13032"/>
        </w:tabs>
        <w:spacing w:after="120" w:line="276" w:lineRule="auto"/>
        <w:jc w:val="both"/>
        <w:rPr>
          <w:color w:val="auto"/>
        </w:rPr>
      </w:pPr>
      <w:r w:rsidRPr="001E746E">
        <w:rPr>
          <w:rFonts w:ascii="Verdana" w:hAnsi="Verdana"/>
          <w:color w:val="auto"/>
          <w:sz w:val="20"/>
          <w:szCs w:val="20"/>
        </w:rPr>
        <w:t>Zmiana wysoko</w:t>
      </w:r>
      <w:r w:rsidRPr="001E746E">
        <w:rPr>
          <w:rFonts w:ascii="Verdana" w:hAnsi="Verdana" w:cs="Calibri"/>
          <w:color w:val="auto"/>
          <w:sz w:val="20"/>
          <w:szCs w:val="20"/>
        </w:rPr>
        <w:t>ś</w:t>
      </w:r>
      <w:r w:rsidRPr="001E746E">
        <w:rPr>
          <w:rFonts w:ascii="Verdana" w:hAnsi="Verdana"/>
          <w:color w:val="auto"/>
          <w:sz w:val="20"/>
          <w:szCs w:val="20"/>
        </w:rPr>
        <w:t>ci wynagrodzenia nale</w:t>
      </w:r>
      <w:r w:rsidRPr="001E746E">
        <w:rPr>
          <w:rFonts w:ascii="Verdana" w:hAnsi="Verdana" w:cs="Calibri"/>
          <w:color w:val="auto"/>
          <w:sz w:val="20"/>
          <w:szCs w:val="20"/>
        </w:rPr>
        <w:t>ż</w:t>
      </w:r>
      <w:r w:rsidRPr="001E746E">
        <w:rPr>
          <w:rFonts w:ascii="Verdana" w:hAnsi="Verdana"/>
          <w:color w:val="auto"/>
          <w:sz w:val="20"/>
          <w:szCs w:val="20"/>
        </w:rPr>
        <w:t>nego Wykonawcy w przypadku zaistnienia przes</w:t>
      </w:r>
      <w:r w:rsidRPr="001E746E">
        <w:rPr>
          <w:rFonts w:ascii="Verdana" w:eastAsia="Malgun Gothic Semilight" w:hAnsi="Verdana" w:cs="Malgun Gothic Semilight"/>
          <w:color w:val="auto"/>
          <w:sz w:val="20"/>
          <w:szCs w:val="20"/>
        </w:rPr>
        <w:t>ł</w:t>
      </w:r>
      <w:r w:rsidRPr="001E746E">
        <w:rPr>
          <w:rFonts w:ascii="Verdana" w:hAnsi="Verdana"/>
          <w:color w:val="auto"/>
          <w:sz w:val="20"/>
          <w:szCs w:val="20"/>
        </w:rPr>
        <w:t>anki, o której mowa w ust. 4 pkt 1, będzie odnosić się wyłącznie do części przedmiotu Umowy zrealizowanej, zgodnie z terminami ustalonymi Umową, po dniu wejścia w życie przepisów zmieniających stawkę oraz wyłącznie do części przedmiotu Umowy, do której zastosowanie znajdzie zmiana stawki podatku.</w:t>
      </w:r>
    </w:p>
    <w:p w14:paraId="26667780" w14:textId="77777777" w:rsidR="00176368" w:rsidRPr="001E746E" w:rsidRDefault="009155EB">
      <w:pPr>
        <w:pStyle w:val="Akapitzlist"/>
        <w:numPr>
          <w:ilvl w:val="0"/>
          <w:numId w:val="18"/>
        </w:numPr>
        <w:tabs>
          <w:tab w:val="left" w:leader="dot" w:pos="13032"/>
        </w:tabs>
        <w:spacing w:after="120" w:line="276" w:lineRule="auto"/>
        <w:jc w:val="both"/>
        <w:rPr>
          <w:color w:val="auto"/>
        </w:rPr>
      </w:pPr>
      <w:r w:rsidRPr="001E746E">
        <w:rPr>
          <w:rFonts w:ascii="Verdana" w:hAnsi="Verdana"/>
          <w:color w:val="auto"/>
          <w:sz w:val="20"/>
          <w:szCs w:val="20"/>
        </w:rPr>
        <w:t>W przypadku zmiany, o której mowa w ust. 4 pkt 1 dotyczącej zmiany stawki podatku od towaru i usług, wartość wynagrodzenia netto nie zmieni się, a wartość wynagrodzenia brutto zostanie wyliczona na podstawie nowych przepisów.</w:t>
      </w:r>
    </w:p>
    <w:p w14:paraId="44033900" w14:textId="77777777" w:rsidR="00176368" w:rsidRPr="001E746E" w:rsidRDefault="009155EB">
      <w:pPr>
        <w:pStyle w:val="Akapitzlist"/>
        <w:numPr>
          <w:ilvl w:val="0"/>
          <w:numId w:val="18"/>
        </w:numPr>
        <w:tabs>
          <w:tab w:val="left" w:leader="dot" w:pos="13032"/>
        </w:tabs>
        <w:spacing w:after="120" w:line="276" w:lineRule="auto"/>
        <w:jc w:val="both"/>
        <w:rPr>
          <w:color w:val="auto"/>
        </w:rPr>
      </w:pPr>
      <w:r w:rsidRPr="001E746E">
        <w:rPr>
          <w:rFonts w:ascii="Verdana" w:hAnsi="Verdana"/>
          <w:color w:val="auto"/>
          <w:sz w:val="20"/>
          <w:szCs w:val="20"/>
        </w:rPr>
        <w:t>Zmiana wysoko</w:t>
      </w:r>
      <w:r w:rsidRPr="001E746E">
        <w:rPr>
          <w:rFonts w:ascii="Verdana" w:hAnsi="Verdana" w:cs="Calibri"/>
          <w:color w:val="auto"/>
          <w:sz w:val="20"/>
          <w:szCs w:val="20"/>
        </w:rPr>
        <w:t>ś</w:t>
      </w:r>
      <w:r w:rsidRPr="001E746E">
        <w:rPr>
          <w:rFonts w:ascii="Verdana" w:hAnsi="Verdana"/>
          <w:color w:val="auto"/>
          <w:sz w:val="20"/>
          <w:szCs w:val="20"/>
        </w:rPr>
        <w:t>ci wynagrodzenia w przypadku zaistnienia przes</w:t>
      </w:r>
      <w:r w:rsidRPr="001E746E">
        <w:rPr>
          <w:rFonts w:ascii="Verdana" w:eastAsia="Malgun Gothic Semilight" w:hAnsi="Verdana" w:cs="Malgun Gothic Semilight"/>
          <w:color w:val="auto"/>
          <w:sz w:val="20"/>
          <w:szCs w:val="20"/>
        </w:rPr>
        <w:t>ł</w:t>
      </w:r>
      <w:r w:rsidRPr="001E746E">
        <w:rPr>
          <w:rFonts w:ascii="Verdana" w:hAnsi="Verdana"/>
          <w:color w:val="auto"/>
          <w:sz w:val="20"/>
          <w:szCs w:val="20"/>
        </w:rPr>
        <w:t>anki, o kt</w:t>
      </w:r>
      <w:r w:rsidRPr="001E746E">
        <w:rPr>
          <w:rFonts w:ascii="Verdana" w:eastAsia="Malgun Gothic Semilight" w:hAnsi="Verdana" w:cs="Malgun Gothic Semilight"/>
          <w:color w:val="auto"/>
          <w:sz w:val="20"/>
          <w:szCs w:val="20"/>
        </w:rPr>
        <w:t>ó</w:t>
      </w:r>
      <w:r w:rsidRPr="001E746E">
        <w:rPr>
          <w:rFonts w:ascii="Verdana" w:hAnsi="Verdana"/>
          <w:color w:val="auto"/>
          <w:sz w:val="20"/>
          <w:szCs w:val="20"/>
        </w:rPr>
        <w:t>rej mowa w ust. 4 pkt 2, 3 i 4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lub zasad gromadzenia i wysokości wpłat do pracowniczych planów kapitałowych, o których mowa w ustawie z dnia 4 października 2018 r. o pracowniczych planach kapitałowych.</w:t>
      </w:r>
    </w:p>
    <w:p w14:paraId="4AAE8420" w14:textId="77777777" w:rsidR="00176368" w:rsidRPr="001E746E" w:rsidRDefault="009155EB">
      <w:pPr>
        <w:pStyle w:val="Akapitzlist"/>
        <w:numPr>
          <w:ilvl w:val="0"/>
          <w:numId w:val="18"/>
        </w:numPr>
        <w:tabs>
          <w:tab w:val="left" w:leader="dot" w:pos="13032"/>
        </w:tabs>
        <w:spacing w:after="120" w:line="276" w:lineRule="auto"/>
        <w:jc w:val="both"/>
        <w:rPr>
          <w:color w:val="auto"/>
        </w:rPr>
      </w:pPr>
      <w:r w:rsidRPr="001E746E">
        <w:rPr>
          <w:rFonts w:ascii="Verdana" w:hAnsi="Verdana"/>
          <w:color w:val="auto"/>
          <w:sz w:val="20"/>
          <w:szCs w:val="20"/>
        </w:rPr>
        <w:t>W przypadku zmiany, o której mowa w ust. 4 pkt 2, wynagrodzenie Wykonawcy ulegnie zmianie o kwotę odpowiadającą wzrostowi kosztu Wykonawcy w związku ze zwiększeniem wysokości wynagrodzeń Pracowników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o których mowa w zdaniu poprzedzającym, odpowiadającej zakresowi, w jakim wykonują oni prace bezpośrednio związane z realizacją przedmiotu Umowy.</w:t>
      </w:r>
    </w:p>
    <w:p w14:paraId="240F9246" w14:textId="77777777" w:rsidR="00176368" w:rsidRPr="001E746E" w:rsidRDefault="009155EB">
      <w:pPr>
        <w:pStyle w:val="Akapitzlist"/>
        <w:numPr>
          <w:ilvl w:val="0"/>
          <w:numId w:val="18"/>
        </w:numPr>
        <w:tabs>
          <w:tab w:val="left" w:leader="dot" w:pos="13032"/>
        </w:tabs>
        <w:spacing w:after="120" w:line="276" w:lineRule="auto"/>
        <w:jc w:val="both"/>
        <w:rPr>
          <w:color w:val="auto"/>
        </w:rPr>
      </w:pPr>
      <w:r w:rsidRPr="001E746E">
        <w:rPr>
          <w:rFonts w:ascii="Verdana" w:hAnsi="Verdana"/>
          <w:color w:val="auto"/>
          <w:sz w:val="20"/>
          <w:szCs w:val="20"/>
        </w:rPr>
        <w:t>W przypadku zmiany, o której mowa w ust. 4 pkt 3 i 4, wynagrodzenie Wykonawcy ulegnie zmianie o kwotę odpowiadającą zmianie kosztu Wykonawcy ponoszonego w związku z wypłatą wynagrodzenia Pracownikom. Kwota odpowiadająca zmianie kosztu Wykonawcy będzie odnosić się wyłącznie do wynagrodzenia Pracowników, o których mowa w zdaniu poprzedzającym, odpowiadającej zakresowi, w jakim wykonują oni prace bezpośrednio związane z realizacją przedmiotu Umowy.</w:t>
      </w:r>
    </w:p>
    <w:p w14:paraId="046B4852" w14:textId="35C7C8C6" w:rsidR="00176368" w:rsidRPr="001E746E" w:rsidRDefault="009155EB">
      <w:pPr>
        <w:pStyle w:val="Akapitzlist"/>
        <w:numPr>
          <w:ilvl w:val="0"/>
          <w:numId w:val="18"/>
        </w:numPr>
        <w:tabs>
          <w:tab w:val="left" w:leader="dot" w:pos="13032"/>
        </w:tabs>
        <w:spacing w:after="120" w:line="276" w:lineRule="auto"/>
        <w:jc w:val="both"/>
        <w:rPr>
          <w:color w:val="auto"/>
        </w:rPr>
      </w:pPr>
      <w:r w:rsidRPr="001E746E">
        <w:rPr>
          <w:rFonts w:ascii="Verdana" w:hAnsi="Verdana"/>
          <w:color w:val="auto"/>
          <w:sz w:val="20"/>
          <w:szCs w:val="20"/>
        </w:rPr>
        <w:t xml:space="preserve">W przypadku zmian, o których mowa w ust. 4 pkt 2, 3 lub 4, jeżeli z wnioskiem </w:t>
      </w:r>
      <w:r w:rsidR="009D405C" w:rsidRPr="001E746E">
        <w:rPr>
          <w:rFonts w:ascii="Verdana" w:hAnsi="Verdana"/>
          <w:color w:val="auto"/>
          <w:sz w:val="20"/>
          <w:szCs w:val="20"/>
        </w:rPr>
        <w:t xml:space="preserve">o zmianę wysokości wynagrodzenia </w:t>
      </w:r>
      <w:r w:rsidRPr="001E746E">
        <w:rPr>
          <w:rFonts w:ascii="Verdana" w:hAnsi="Verdana"/>
          <w:color w:val="auto"/>
          <w:sz w:val="20"/>
          <w:szCs w:val="20"/>
        </w:rPr>
        <w:t>występuje Wykonawca, jest on zobowiązany dołączyć do wniosku dokumenty, z których będzie wynikać, w jakim zakresie zmiany te mają wpływ na koszty wykonania Umowy, w szczególności:</w:t>
      </w:r>
    </w:p>
    <w:p w14:paraId="22C230CE" w14:textId="77777777" w:rsidR="00176368" w:rsidRPr="001E746E" w:rsidRDefault="009155EB">
      <w:pPr>
        <w:tabs>
          <w:tab w:val="left" w:leader="dot" w:pos="12672"/>
        </w:tabs>
        <w:spacing w:after="120" w:line="276" w:lineRule="auto"/>
        <w:ind w:left="360" w:hanging="360"/>
        <w:jc w:val="both"/>
      </w:pPr>
      <w:r w:rsidRPr="001E746E">
        <w:rPr>
          <w:rFonts w:ascii="Verdana" w:eastAsia="Arial Unicode MS" w:hAnsi="Verdana" w:cs="Arial Unicode MS"/>
          <w:sz w:val="20"/>
          <w:szCs w:val="20"/>
          <w:lang w:eastAsia="pl-PL"/>
        </w:rPr>
        <w:t>1)</w:t>
      </w:r>
      <w:r w:rsidRPr="001E746E">
        <w:t xml:space="preserve"> </w:t>
      </w:r>
      <w:r w:rsidRPr="001E746E">
        <w:rPr>
          <w:rFonts w:ascii="Verdana" w:hAnsi="Verdana"/>
          <w:sz w:val="20"/>
          <w:szCs w:val="20"/>
        </w:rPr>
        <w:t xml:space="preserve">pisemne zestawienie wynagrodzeń (zarówno przed jak i po zmianie) Pracowników wraz </w:t>
      </w:r>
      <w:r w:rsidRPr="001E746E">
        <w:rPr>
          <w:rFonts w:ascii="Verdana" w:hAnsi="Verdana"/>
          <w:sz w:val="20"/>
          <w:szCs w:val="20"/>
        </w:rPr>
        <w:lastRenderedPageBreak/>
        <w:t>z określeniem zakresu (części etatu), w jakim wykonują oni prace bezpośrednio związane z realizacją przedmiotu Umowy oraz części wynagrodzenia odpowiadającej temu zakresowi w całym okresie realizacji przedmiotu Umowy – w przypadku zmiany, o której mowa w ust. 4 pkt 2;</w:t>
      </w:r>
    </w:p>
    <w:p w14:paraId="0ED71F76" w14:textId="5BCBBF3B" w:rsidR="00176368" w:rsidRPr="001E746E" w:rsidRDefault="009155EB">
      <w:pPr>
        <w:tabs>
          <w:tab w:val="left" w:leader="dot" w:pos="12672"/>
        </w:tabs>
        <w:spacing w:after="120" w:line="276" w:lineRule="auto"/>
        <w:ind w:left="360" w:hanging="360"/>
        <w:jc w:val="both"/>
      </w:pPr>
      <w:r w:rsidRPr="001E746E">
        <w:rPr>
          <w:rFonts w:ascii="Verdana" w:eastAsia="Arial Unicode MS" w:hAnsi="Verdana" w:cs="Arial Unicode MS"/>
          <w:sz w:val="20"/>
          <w:szCs w:val="20"/>
          <w:lang w:eastAsia="pl-PL"/>
        </w:rPr>
        <w:t xml:space="preserve">2) </w:t>
      </w:r>
      <w:r w:rsidRPr="001E746E">
        <w:rPr>
          <w:rFonts w:ascii="Verdana" w:hAnsi="Verdana"/>
          <w:sz w:val="20"/>
          <w:szCs w:val="20"/>
        </w:rPr>
        <w:t xml:space="preserve">pisemne zestawienie wynagrodzeń (zarówno przed jak i po zmianie) Pracowników </w:t>
      </w:r>
      <w:r w:rsidR="005F1A30" w:rsidRPr="001E746E">
        <w:rPr>
          <w:rFonts w:ascii="Verdana" w:hAnsi="Verdana"/>
          <w:sz w:val="20"/>
          <w:szCs w:val="20"/>
        </w:rPr>
        <w:t>wykonujących</w:t>
      </w:r>
      <w:r w:rsidR="003866F1" w:rsidRPr="001E746E">
        <w:rPr>
          <w:rFonts w:ascii="Verdana" w:hAnsi="Verdana"/>
          <w:sz w:val="20"/>
          <w:szCs w:val="20"/>
        </w:rPr>
        <w:t xml:space="preserve"> przedmiot umowy</w:t>
      </w:r>
      <w:r w:rsidRPr="001E746E">
        <w:rPr>
          <w:rFonts w:ascii="Verdana" w:hAnsi="Verdana"/>
          <w:sz w:val="20"/>
          <w:szCs w:val="20"/>
        </w:rPr>
        <w:t xml:space="preserve">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w całym okresie realizacji przedmiotu Umowy – w przypadku zmiany, o której mowa w ust. 4 pkt 3;</w:t>
      </w:r>
    </w:p>
    <w:p w14:paraId="6DDEB66D" w14:textId="27D00A94" w:rsidR="00176368" w:rsidRPr="001E746E" w:rsidRDefault="009155EB">
      <w:pPr>
        <w:tabs>
          <w:tab w:val="left" w:leader="dot" w:pos="12672"/>
        </w:tabs>
        <w:spacing w:after="120" w:line="276" w:lineRule="auto"/>
        <w:ind w:left="360" w:hanging="360"/>
        <w:jc w:val="both"/>
      </w:pPr>
      <w:r w:rsidRPr="001E746E">
        <w:rPr>
          <w:rFonts w:ascii="Verdana" w:eastAsia="Arial Unicode MS" w:hAnsi="Verdana" w:cs="Arial Unicode MS"/>
          <w:sz w:val="20"/>
          <w:szCs w:val="20"/>
          <w:lang w:eastAsia="pl-PL"/>
        </w:rPr>
        <w:t xml:space="preserve">3) </w:t>
      </w:r>
      <w:r w:rsidRPr="001E746E">
        <w:rPr>
          <w:rFonts w:ascii="Verdana" w:hAnsi="Verdana"/>
          <w:sz w:val="20"/>
          <w:szCs w:val="20"/>
        </w:rPr>
        <w:t xml:space="preserve">pisemne zestawienie wynagrodzeń (zarówno przed jak i po zmianie) Pracowników </w:t>
      </w:r>
      <w:r w:rsidR="005F1A30" w:rsidRPr="001E746E">
        <w:rPr>
          <w:rFonts w:ascii="Verdana" w:hAnsi="Verdana"/>
          <w:sz w:val="20"/>
          <w:szCs w:val="20"/>
        </w:rPr>
        <w:t>wykonujących przedmiot umowy</w:t>
      </w:r>
      <w:r w:rsidRPr="001E746E">
        <w:rPr>
          <w:rFonts w:ascii="Verdana" w:hAnsi="Verdana"/>
          <w:sz w:val="20"/>
          <w:szCs w:val="20"/>
        </w:rPr>
        <w:t xml:space="preserve"> wraz z kwotami wpłat do PPK w części finansowanej przez Wykonawcę, z określeniem zakresu (części etatu), w jakim wykonują oni prace bezpośrednio związane z realizacją przedmiotu Umowy oraz części wynagrodzenia odpowiadającej temu zakresowi w całym okresie realizacji przedmiotu Umowy – w przypadku zmiany, o której mowa w ust. 4 pkt 4.</w:t>
      </w:r>
    </w:p>
    <w:p w14:paraId="4514A630" w14:textId="73328FE7" w:rsidR="00176368" w:rsidRPr="001E746E" w:rsidRDefault="009155EB" w:rsidP="009D405C">
      <w:pPr>
        <w:pStyle w:val="Standard"/>
        <w:tabs>
          <w:tab w:val="left" w:leader="dot" w:pos="9498"/>
        </w:tabs>
        <w:spacing w:after="120" w:line="276" w:lineRule="auto"/>
        <w:ind w:left="284"/>
        <w:jc w:val="both"/>
        <w:rPr>
          <w:color w:val="auto"/>
        </w:rPr>
      </w:pPr>
      <w:r w:rsidRPr="001E746E">
        <w:rPr>
          <w:rFonts w:ascii="Verdana" w:hAnsi="Verdana"/>
          <w:color w:val="auto"/>
          <w:sz w:val="20"/>
          <w:szCs w:val="20"/>
        </w:rPr>
        <w:t>Je</w:t>
      </w:r>
      <w:r w:rsidRPr="001E746E">
        <w:rPr>
          <w:rFonts w:ascii="Verdana" w:hAnsi="Verdana" w:cs="Calibri"/>
          <w:color w:val="auto"/>
          <w:sz w:val="20"/>
          <w:szCs w:val="20"/>
        </w:rPr>
        <w:t>ż</w:t>
      </w:r>
      <w:r w:rsidRPr="001E746E">
        <w:rPr>
          <w:rFonts w:ascii="Verdana" w:hAnsi="Verdana"/>
          <w:color w:val="auto"/>
          <w:sz w:val="20"/>
          <w:szCs w:val="20"/>
        </w:rPr>
        <w:t xml:space="preserve">eli z wnioskiem </w:t>
      </w:r>
      <w:r w:rsidR="009D405C" w:rsidRPr="001E746E">
        <w:rPr>
          <w:rFonts w:ascii="Verdana" w:hAnsi="Verdana"/>
          <w:color w:val="auto"/>
          <w:sz w:val="20"/>
          <w:szCs w:val="20"/>
        </w:rPr>
        <w:t xml:space="preserve">o zmianę wysokości wynagrodzenia </w:t>
      </w:r>
      <w:r w:rsidRPr="001E746E">
        <w:rPr>
          <w:rFonts w:ascii="Verdana" w:hAnsi="Verdana"/>
          <w:color w:val="auto"/>
          <w:sz w:val="20"/>
          <w:szCs w:val="20"/>
        </w:rPr>
        <w:t>wyst</w:t>
      </w:r>
      <w:r w:rsidRPr="001E746E">
        <w:rPr>
          <w:rFonts w:ascii="Verdana" w:hAnsi="Verdana" w:cs="Calibri"/>
          <w:color w:val="auto"/>
          <w:sz w:val="20"/>
          <w:szCs w:val="20"/>
        </w:rPr>
        <w:t>ę</w:t>
      </w:r>
      <w:r w:rsidRPr="001E746E">
        <w:rPr>
          <w:rFonts w:ascii="Verdana" w:hAnsi="Verdana"/>
          <w:color w:val="auto"/>
          <w:sz w:val="20"/>
          <w:szCs w:val="20"/>
        </w:rPr>
        <w:t>puje Zamawiaj</w:t>
      </w:r>
      <w:r w:rsidRPr="001E746E">
        <w:rPr>
          <w:rFonts w:ascii="Verdana" w:hAnsi="Verdana" w:cs="Calibri"/>
          <w:color w:val="auto"/>
          <w:sz w:val="20"/>
          <w:szCs w:val="20"/>
        </w:rPr>
        <w:t>ą</w:t>
      </w:r>
      <w:r w:rsidRPr="001E746E">
        <w:rPr>
          <w:rFonts w:ascii="Verdana" w:hAnsi="Verdana"/>
          <w:color w:val="auto"/>
          <w:sz w:val="20"/>
          <w:szCs w:val="20"/>
        </w:rPr>
        <w:t>cy, jest on uprawniony do zobowi</w:t>
      </w:r>
      <w:r w:rsidRPr="001E746E">
        <w:rPr>
          <w:rFonts w:ascii="Verdana" w:hAnsi="Verdana" w:cs="Calibri"/>
          <w:color w:val="auto"/>
          <w:sz w:val="20"/>
          <w:szCs w:val="20"/>
        </w:rPr>
        <w:t>ą</w:t>
      </w:r>
      <w:r w:rsidRPr="001E746E">
        <w:rPr>
          <w:rFonts w:ascii="Verdana" w:hAnsi="Verdana"/>
          <w:color w:val="auto"/>
          <w:sz w:val="20"/>
          <w:szCs w:val="20"/>
        </w:rPr>
        <w:t>zania Wykonawcy do przedstawienia w wyznaczonym terminie, nie kr</w:t>
      </w:r>
      <w:r w:rsidRPr="001E746E">
        <w:rPr>
          <w:rFonts w:ascii="Verdana" w:eastAsia="Malgun Gothic Semilight" w:hAnsi="Verdana" w:cs="Malgun Gothic Semilight"/>
          <w:color w:val="auto"/>
          <w:sz w:val="20"/>
          <w:szCs w:val="20"/>
        </w:rPr>
        <w:t>ó</w:t>
      </w:r>
      <w:r w:rsidRPr="001E746E">
        <w:rPr>
          <w:rFonts w:ascii="Verdana" w:hAnsi="Verdana"/>
          <w:color w:val="auto"/>
          <w:sz w:val="20"/>
          <w:szCs w:val="20"/>
        </w:rPr>
        <w:t>tszym ni</w:t>
      </w:r>
      <w:r w:rsidRPr="001E746E">
        <w:rPr>
          <w:rFonts w:ascii="Verdana" w:hAnsi="Verdana" w:cs="Calibri"/>
          <w:color w:val="auto"/>
          <w:sz w:val="20"/>
          <w:szCs w:val="20"/>
        </w:rPr>
        <w:t>ż</w:t>
      </w:r>
      <w:r w:rsidRPr="001E746E">
        <w:rPr>
          <w:rFonts w:ascii="Verdana" w:hAnsi="Verdana"/>
          <w:color w:val="auto"/>
          <w:sz w:val="20"/>
          <w:szCs w:val="20"/>
        </w:rPr>
        <w:t xml:space="preserve"> 10 dni roboczych, dokument</w:t>
      </w:r>
      <w:r w:rsidRPr="001E746E">
        <w:rPr>
          <w:rFonts w:ascii="Verdana" w:eastAsia="Malgun Gothic Semilight" w:hAnsi="Verdana" w:cs="Malgun Gothic Semilight"/>
          <w:color w:val="auto"/>
          <w:sz w:val="20"/>
          <w:szCs w:val="20"/>
        </w:rPr>
        <w:t>ó</w:t>
      </w:r>
      <w:r w:rsidRPr="001E746E">
        <w:rPr>
          <w:rFonts w:ascii="Verdana" w:hAnsi="Verdana"/>
          <w:color w:val="auto"/>
          <w:sz w:val="20"/>
          <w:szCs w:val="20"/>
        </w:rPr>
        <w:t>w, z kt</w:t>
      </w:r>
      <w:r w:rsidRPr="001E746E">
        <w:rPr>
          <w:rFonts w:ascii="Verdana" w:eastAsia="Malgun Gothic Semilight" w:hAnsi="Verdana" w:cs="Malgun Gothic Semilight"/>
          <w:color w:val="auto"/>
          <w:sz w:val="20"/>
          <w:szCs w:val="20"/>
        </w:rPr>
        <w:t>ó</w:t>
      </w:r>
      <w:r w:rsidRPr="001E746E">
        <w:rPr>
          <w:rFonts w:ascii="Verdana" w:hAnsi="Verdana"/>
          <w:color w:val="auto"/>
          <w:sz w:val="20"/>
          <w:szCs w:val="20"/>
        </w:rPr>
        <w:t>rych b</w:t>
      </w:r>
      <w:r w:rsidRPr="001E746E">
        <w:rPr>
          <w:rFonts w:ascii="Verdana" w:hAnsi="Verdana" w:cs="Calibri"/>
          <w:color w:val="auto"/>
          <w:sz w:val="20"/>
          <w:szCs w:val="20"/>
        </w:rPr>
        <w:t>ę</w:t>
      </w:r>
      <w:r w:rsidRPr="001E746E">
        <w:rPr>
          <w:rFonts w:ascii="Verdana" w:hAnsi="Verdana"/>
          <w:color w:val="auto"/>
          <w:sz w:val="20"/>
          <w:szCs w:val="20"/>
        </w:rPr>
        <w:t>dzie wynika</w:t>
      </w:r>
      <w:r w:rsidR="005F1A30" w:rsidRPr="001E746E">
        <w:rPr>
          <w:rFonts w:ascii="Verdana" w:hAnsi="Verdana"/>
          <w:color w:val="auto"/>
          <w:sz w:val="20"/>
          <w:szCs w:val="20"/>
        </w:rPr>
        <w:t>ć</w:t>
      </w:r>
      <w:r w:rsidR="009D405C" w:rsidRPr="001E746E">
        <w:rPr>
          <w:color w:val="auto"/>
        </w:rPr>
        <w:t xml:space="preserve"> </w:t>
      </w:r>
      <w:r w:rsidRPr="001E746E">
        <w:rPr>
          <w:rFonts w:ascii="Verdana" w:hAnsi="Verdana"/>
          <w:color w:val="auto"/>
          <w:sz w:val="20"/>
          <w:szCs w:val="20"/>
        </w:rPr>
        <w:t>w jakim zakresie zmiana ta ma wpływ na koszty wykonania Umowy, w tym pisemnego zestawienia wynagrodzeń, o których mowa w ust. 10 pkt 1.</w:t>
      </w:r>
    </w:p>
    <w:p w14:paraId="4438644B" w14:textId="2ED9B9E2" w:rsidR="00176368" w:rsidRPr="001E746E" w:rsidRDefault="009155EB">
      <w:pPr>
        <w:pStyle w:val="Akapitzlist"/>
        <w:numPr>
          <w:ilvl w:val="0"/>
          <w:numId w:val="18"/>
        </w:numPr>
        <w:tabs>
          <w:tab w:val="left" w:leader="dot" w:pos="13032"/>
        </w:tabs>
        <w:spacing w:after="120" w:line="276" w:lineRule="auto"/>
        <w:jc w:val="both"/>
        <w:rPr>
          <w:color w:val="auto"/>
        </w:rPr>
      </w:pPr>
      <w:r w:rsidRPr="001E746E">
        <w:rPr>
          <w:rFonts w:ascii="Verdana" w:hAnsi="Verdana"/>
          <w:color w:val="auto"/>
          <w:sz w:val="20"/>
          <w:szCs w:val="20"/>
        </w:rPr>
        <w:t>W terminie 20 dni roboczych od dnia otrzymania wniosku od Wykonawcy, o którym mowa w ust. 10, Zamawiający przekaże Wykonawcy informacje o zakresie w jakim zatwierdza wniosek oraz wskaże kwotę, o którą wynagrodzenie należne Wykonawcy powinno ulec zmianie, albo informacje o niezatwierdzeniu wniosku wraz z uzasadnieniem. W przypadku uwzględnienia wniosku Wykonawca sporządzi odpowiedni projekt aneksu do Umowy uwzględniający zaakceptowaną zmianę wynagrodzenia, o której mowa w § 4 ust. 4 i przedłoży ten projekt aneksu Zamawiającemu. Aneks ten powinien być zawarty przez strony Umowy w terminie 30 dni od daty przedłożenia Zamawiającemu jego prawidłowego projektu.</w:t>
      </w:r>
    </w:p>
    <w:p w14:paraId="426C5774" w14:textId="35F93D1E" w:rsidR="00176368" w:rsidRPr="001E746E" w:rsidRDefault="009155EB" w:rsidP="009D405C">
      <w:pPr>
        <w:pStyle w:val="Akapitzlist"/>
        <w:numPr>
          <w:ilvl w:val="0"/>
          <w:numId w:val="18"/>
        </w:numPr>
        <w:spacing w:before="120" w:after="120" w:line="276" w:lineRule="auto"/>
        <w:ind w:left="426" w:right="20" w:hanging="426"/>
        <w:jc w:val="both"/>
        <w:rPr>
          <w:color w:val="auto"/>
        </w:rPr>
      </w:pPr>
      <w:r w:rsidRPr="001E746E">
        <w:rPr>
          <w:rFonts w:ascii="Verdana" w:hAnsi="Verdana"/>
          <w:bCs/>
          <w:color w:val="auto"/>
          <w:sz w:val="20"/>
          <w:szCs w:val="20"/>
        </w:rPr>
        <w:t>Zamawiający może potrącić każdą swoją należność wynikającą z niniejszej Umowy lub związaną z niniejszą Umową z każdą wzajemną płatnością, również niewymagalną, należną Wykonawcy, na co Wykonawca wyraża zgodę. Zapłata takiej należności przez Wykonawcę lub dokonanie potrącenia przez Zamawiającego tej należności z płatności należnej Wykonawcy, nie zwalnia Wykonawcy z obowiązku wykonania i zakończenia przedmiotu Umowy opisanego w § 1 lub jakichkolwiek innych obowiązków i</w:t>
      </w:r>
      <w:r w:rsidR="009D405C" w:rsidRPr="001E746E">
        <w:rPr>
          <w:rFonts w:ascii="Verdana" w:hAnsi="Verdana"/>
          <w:bCs/>
          <w:color w:val="auto"/>
          <w:sz w:val="20"/>
          <w:szCs w:val="20"/>
        </w:rPr>
        <w:t> </w:t>
      </w:r>
      <w:r w:rsidRPr="001E746E">
        <w:rPr>
          <w:rFonts w:ascii="Verdana" w:hAnsi="Verdana"/>
          <w:bCs/>
          <w:color w:val="auto"/>
          <w:sz w:val="20"/>
          <w:szCs w:val="20"/>
        </w:rPr>
        <w:t>zobowiązań wynikających z niniejszej Umowy.</w:t>
      </w:r>
    </w:p>
    <w:p w14:paraId="5163DE8C" w14:textId="77777777" w:rsidR="00176368" w:rsidRPr="001E746E" w:rsidRDefault="009155EB">
      <w:pPr>
        <w:pStyle w:val="Akapitzlist"/>
        <w:numPr>
          <w:ilvl w:val="0"/>
          <w:numId w:val="18"/>
        </w:numPr>
        <w:spacing w:before="120" w:after="120" w:line="276" w:lineRule="auto"/>
        <w:ind w:left="426" w:right="20" w:hanging="426"/>
        <w:jc w:val="both"/>
        <w:rPr>
          <w:color w:val="auto"/>
        </w:rPr>
      </w:pPr>
      <w:r w:rsidRPr="001E746E">
        <w:rPr>
          <w:rFonts w:ascii="Verdana" w:hAnsi="Verdana"/>
          <w:color w:val="auto"/>
          <w:sz w:val="20"/>
          <w:szCs w:val="20"/>
        </w:rPr>
        <w:t>W przypadku zmiany procentowej stawki podatku VAT, Strony dostosuj</w:t>
      </w:r>
      <w:r w:rsidRPr="001E746E">
        <w:rPr>
          <w:rFonts w:ascii="Verdana" w:hAnsi="Verdana" w:cs="Calibri"/>
          <w:color w:val="auto"/>
          <w:sz w:val="20"/>
          <w:szCs w:val="20"/>
        </w:rPr>
        <w:t>ą</w:t>
      </w:r>
      <w:r w:rsidRPr="001E746E">
        <w:rPr>
          <w:rFonts w:ascii="Verdana" w:hAnsi="Verdana"/>
          <w:color w:val="auto"/>
          <w:sz w:val="20"/>
          <w:szCs w:val="20"/>
        </w:rPr>
        <w:t xml:space="preserve"> warto</w:t>
      </w:r>
      <w:r w:rsidRPr="001E746E">
        <w:rPr>
          <w:rFonts w:ascii="Verdana" w:hAnsi="Verdana" w:cs="Calibri"/>
          <w:color w:val="auto"/>
          <w:sz w:val="20"/>
          <w:szCs w:val="20"/>
        </w:rPr>
        <w:t>ść</w:t>
      </w:r>
      <w:r w:rsidRPr="001E746E">
        <w:rPr>
          <w:rFonts w:ascii="Verdana" w:hAnsi="Verdana"/>
          <w:color w:val="auto"/>
          <w:sz w:val="20"/>
          <w:szCs w:val="20"/>
        </w:rPr>
        <w:t xml:space="preserve"> wynagrodzenia brutto, o kt</w:t>
      </w:r>
      <w:r w:rsidRPr="001E746E">
        <w:rPr>
          <w:rFonts w:ascii="Verdana" w:eastAsia="Malgun Gothic Semilight" w:hAnsi="Verdana" w:cs="Malgun Gothic Semilight"/>
          <w:color w:val="auto"/>
          <w:sz w:val="20"/>
          <w:szCs w:val="20"/>
        </w:rPr>
        <w:t>ó</w:t>
      </w:r>
      <w:r w:rsidRPr="001E746E">
        <w:rPr>
          <w:rFonts w:ascii="Verdana" w:hAnsi="Verdana"/>
          <w:color w:val="auto"/>
          <w:sz w:val="20"/>
          <w:szCs w:val="20"/>
        </w:rPr>
        <w:t>rym mowa w ust. 1 do zmienionej stawki podatku. Powy</w:t>
      </w:r>
      <w:r w:rsidRPr="001E746E">
        <w:rPr>
          <w:rFonts w:ascii="Verdana" w:hAnsi="Verdana" w:cs="Calibri"/>
          <w:color w:val="auto"/>
          <w:sz w:val="20"/>
          <w:szCs w:val="20"/>
        </w:rPr>
        <w:t>ż</w:t>
      </w:r>
      <w:r w:rsidRPr="001E746E">
        <w:rPr>
          <w:rFonts w:ascii="Verdana" w:hAnsi="Verdana"/>
          <w:color w:val="auto"/>
          <w:sz w:val="20"/>
          <w:szCs w:val="20"/>
        </w:rPr>
        <w:t>sza zmiana nast</w:t>
      </w:r>
      <w:r w:rsidRPr="001E746E">
        <w:rPr>
          <w:rFonts w:ascii="Verdana" w:hAnsi="Verdana" w:cs="Calibri"/>
          <w:color w:val="auto"/>
          <w:sz w:val="20"/>
          <w:szCs w:val="20"/>
        </w:rPr>
        <w:t>ą</w:t>
      </w:r>
      <w:r w:rsidRPr="001E746E">
        <w:rPr>
          <w:rFonts w:ascii="Verdana" w:hAnsi="Verdana"/>
          <w:color w:val="auto"/>
          <w:sz w:val="20"/>
          <w:szCs w:val="20"/>
        </w:rPr>
        <w:t>pi w formie aneksu do Umowy.</w:t>
      </w:r>
    </w:p>
    <w:p w14:paraId="7F5D7FCA" w14:textId="77777777" w:rsidR="00176368" w:rsidRPr="001E746E" w:rsidRDefault="009155EB">
      <w:pPr>
        <w:pStyle w:val="Akapitzlist"/>
        <w:numPr>
          <w:ilvl w:val="0"/>
          <w:numId w:val="18"/>
        </w:numPr>
        <w:spacing w:after="120" w:line="276" w:lineRule="auto"/>
        <w:jc w:val="both"/>
        <w:rPr>
          <w:color w:val="auto"/>
        </w:rPr>
      </w:pPr>
      <w:r w:rsidRPr="001E746E">
        <w:rPr>
          <w:rFonts w:ascii="Verdana" w:hAnsi="Verdana"/>
          <w:color w:val="auto"/>
          <w:sz w:val="20"/>
          <w:szCs w:val="20"/>
        </w:rPr>
        <w:t>Zamawiaj</w:t>
      </w:r>
      <w:r w:rsidRPr="001E746E">
        <w:rPr>
          <w:rFonts w:ascii="Verdana" w:hAnsi="Verdana" w:cs="Calibri"/>
          <w:color w:val="auto"/>
          <w:sz w:val="20"/>
          <w:szCs w:val="20"/>
        </w:rPr>
        <w:t>ą</w:t>
      </w:r>
      <w:r w:rsidRPr="001E746E">
        <w:rPr>
          <w:rFonts w:ascii="Verdana" w:hAnsi="Verdana"/>
          <w:color w:val="auto"/>
          <w:sz w:val="20"/>
          <w:szCs w:val="20"/>
        </w:rPr>
        <w:t>cy zastrzega redukcj</w:t>
      </w:r>
      <w:r w:rsidRPr="001E746E">
        <w:rPr>
          <w:rFonts w:ascii="Verdana" w:hAnsi="Verdana" w:cs="Calibri"/>
          <w:color w:val="auto"/>
          <w:sz w:val="20"/>
          <w:szCs w:val="20"/>
        </w:rPr>
        <w:t>ę</w:t>
      </w:r>
      <w:r w:rsidRPr="001E746E">
        <w:rPr>
          <w:rFonts w:ascii="Verdana" w:hAnsi="Verdana"/>
          <w:color w:val="auto"/>
          <w:sz w:val="20"/>
          <w:szCs w:val="20"/>
        </w:rPr>
        <w:t xml:space="preserve"> (obni</w:t>
      </w:r>
      <w:r w:rsidRPr="001E746E">
        <w:rPr>
          <w:rFonts w:ascii="Verdana" w:hAnsi="Verdana" w:cs="Calibri"/>
          <w:color w:val="auto"/>
          <w:sz w:val="20"/>
          <w:szCs w:val="20"/>
        </w:rPr>
        <w:t>ż</w:t>
      </w:r>
      <w:r w:rsidRPr="001E746E">
        <w:rPr>
          <w:rFonts w:ascii="Verdana" w:hAnsi="Verdana"/>
          <w:color w:val="auto"/>
          <w:sz w:val="20"/>
          <w:szCs w:val="20"/>
        </w:rPr>
        <w:t>enie) wysoko</w:t>
      </w:r>
      <w:r w:rsidRPr="001E746E">
        <w:rPr>
          <w:rFonts w:ascii="Verdana" w:hAnsi="Verdana" w:cs="Calibri"/>
          <w:color w:val="auto"/>
          <w:sz w:val="20"/>
          <w:szCs w:val="20"/>
        </w:rPr>
        <w:t>ś</w:t>
      </w:r>
      <w:r w:rsidRPr="001E746E">
        <w:rPr>
          <w:rFonts w:ascii="Verdana" w:hAnsi="Verdana"/>
          <w:color w:val="auto"/>
          <w:sz w:val="20"/>
          <w:szCs w:val="20"/>
        </w:rPr>
        <w:t>ci wynagrodzenia umownego Wykonawcy, o</w:t>
      </w:r>
      <w:r w:rsidRPr="001E746E">
        <w:rPr>
          <w:rFonts w:ascii="Verdana" w:eastAsia="Malgun Gothic Semilight" w:hAnsi="Verdana" w:cs="Malgun Gothic Semilight"/>
          <w:color w:val="auto"/>
          <w:sz w:val="20"/>
          <w:szCs w:val="20"/>
        </w:rPr>
        <w:t> </w:t>
      </w:r>
      <w:r w:rsidRPr="001E746E">
        <w:rPr>
          <w:rFonts w:ascii="Verdana" w:hAnsi="Verdana"/>
          <w:color w:val="auto"/>
          <w:sz w:val="20"/>
          <w:szCs w:val="20"/>
        </w:rPr>
        <w:t>kt</w:t>
      </w:r>
      <w:r w:rsidRPr="001E746E">
        <w:rPr>
          <w:rFonts w:ascii="Verdana" w:eastAsia="Malgun Gothic Semilight" w:hAnsi="Verdana" w:cs="Malgun Gothic Semilight"/>
          <w:color w:val="auto"/>
          <w:sz w:val="20"/>
          <w:szCs w:val="20"/>
        </w:rPr>
        <w:t>ó</w:t>
      </w:r>
      <w:r w:rsidRPr="001E746E">
        <w:rPr>
          <w:rFonts w:ascii="Verdana" w:hAnsi="Verdana"/>
          <w:color w:val="auto"/>
          <w:sz w:val="20"/>
          <w:szCs w:val="20"/>
        </w:rPr>
        <w:t>rym mowa w</w:t>
      </w:r>
      <w:r w:rsidRPr="001E746E">
        <w:rPr>
          <w:rFonts w:ascii="Verdana" w:eastAsia="Malgun Gothic Semilight" w:hAnsi="Verdana" w:cs="Malgun Gothic Semilight"/>
          <w:color w:val="auto"/>
          <w:sz w:val="20"/>
          <w:szCs w:val="20"/>
        </w:rPr>
        <w:t> </w:t>
      </w:r>
      <w:r w:rsidRPr="001E746E">
        <w:rPr>
          <w:rFonts w:ascii="Verdana" w:hAnsi="Verdana"/>
          <w:color w:val="auto"/>
          <w:sz w:val="20"/>
          <w:szCs w:val="20"/>
        </w:rPr>
        <w:t>ust. 1, w przypadku nieosi</w:t>
      </w:r>
      <w:r w:rsidRPr="001E746E">
        <w:rPr>
          <w:rFonts w:ascii="Verdana" w:hAnsi="Verdana" w:cs="Calibri"/>
          <w:color w:val="auto"/>
          <w:sz w:val="20"/>
          <w:szCs w:val="20"/>
        </w:rPr>
        <w:t>ą</w:t>
      </w:r>
      <w:r w:rsidRPr="001E746E">
        <w:rPr>
          <w:rFonts w:ascii="Verdana" w:hAnsi="Verdana"/>
          <w:color w:val="auto"/>
          <w:sz w:val="20"/>
          <w:szCs w:val="20"/>
        </w:rPr>
        <w:t>gni</w:t>
      </w:r>
      <w:r w:rsidRPr="001E746E">
        <w:rPr>
          <w:rFonts w:ascii="Verdana" w:hAnsi="Verdana" w:cs="Calibri"/>
          <w:color w:val="auto"/>
          <w:sz w:val="20"/>
          <w:szCs w:val="20"/>
        </w:rPr>
        <w:t>ę</w:t>
      </w:r>
      <w:r w:rsidRPr="001E746E">
        <w:rPr>
          <w:rFonts w:ascii="Verdana" w:hAnsi="Verdana"/>
          <w:color w:val="auto"/>
          <w:sz w:val="20"/>
          <w:szCs w:val="20"/>
        </w:rPr>
        <w:t xml:space="preserve">cia parametrów jakościowych, zgodnie z instrukcją DPT-14, stanowiącą integralną część PFU oraz zgodnie z zapisami w PFU. W takim przypadku Wykonawca dokona pomniejszenia wynagrodzenia za roboty i usługi w stosunku do których takie odstępstwo zostanie stwierdzone o kwotę wskazaną przez Zamawiającego wyliczoną zgodnie z instrukcją DPT-14 oraz zapisami w PFU. Stwierdzone odstępstwa od wymaganych parametrów </w:t>
      </w:r>
      <w:r w:rsidRPr="001E746E">
        <w:rPr>
          <w:rFonts w:ascii="Verdana" w:hAnsi="Verdana"/>
          <w:color w:val="auto"/>
          <w:sz w:val="20"/>
          <w:szCs w:val="20"/>
        </w:rPr>
        <w:lastRenderedPageBreak/>
        <w:t>jakościowych wykonanego asortymentu prac, zostaną potwierdzone odpowiednimi zapisami w protokole odbioru robót i usług.</w:t>
      </w:r>
    </w:p>
    <w:p w14:paraId="40FC6DE8" w14:textId="77777777" w:rsidR="00176368" w:rsidRPr="001E746E" w:rsidRDefault="009155EB">
      <w:pPr>
        <w:pStyle w:val="Akapitzlist"/>
        <w:numPr>
          <w:ilvl w:val="0"/>
          <w:numId w:val="18"/>
        </w:numPr>
        <w:spacing w:after="120" w:line="276" w:lineRule="auto"/>
        <w:jc w:val="both"/>
        <w:rPr>
          <w:color w:val="auto"/>
        </w:rPr>
      </w:pPr>
      <w:r w:rsidRPr="001E746E">
        <w:rPr>
          <w:rFonts w:ascii="Verdana" w:hAnsi="Verdana"/>
          <w:bCs/>
          <w:color w:val="auto"/>
          <w:sz w:val="20"/>
          <w:szCs w:val="20"/>
        </w:rPr>
        <w:t>Niezale</w:t>
      </w:r>
      <w:r w:rsidRPr="001E746E">
        <w:rPr>
          <w:rFonts w:ascii="Verdana" w:hAnsi="Verdana" w:cs="Calibri"/>
          <w:bCs/>
          <w:color w:val="auto"/>
          <w:sz w:val="20"/>
          <w:szCs w:val="20"/>
        </w:rPr>
        <w:t>ż</w:t>
      </w:r>
      <w:r w:rsidRPr="001E746E">
        <w:rPr>
          <w:rFonts w:ascii="Verdana" w:hAnsi="Verdana"/>
          <w:bCs/>
          <w:color w:val="auto"/>
          <w:sz w:val="20"/>
          <w:szCs w:val="20"/>
        </w:rPr>
        <w:t>nie od innych postanowie</w:t>
      </w:r>
      <w:r w:rsidRPr="001E746E">
        <w:rPr>
          <w:rFonts w:ascii="Verdana" w:hAnsi="Verdana" w:cs="Calibri"/>
          <w:bCs/>
          <w:color w:val="auto"/>
          <w:sz w:val="20"/>
          <w:szCs w:val="20"/>
        </w:rPr>
        <w:t>ń</w:t>
      </w:r>
      <w:r w:rsidRPr="001E746E">
        <w:rPr>
          <w:rFonts w:ascii="Verdana" w:hAnsi="Verdana"/>
          <w:bCs/>
          <w:color w:val="auto"/>
          <w:sz w:val="20"/>
          <w:szCs w:val="20"/>
        </w:rPr>
        <w:t xml:space="preserve"> niniejszej Umowy Wykonawca jest zobowiązany do terminowego regulowania wszelkich zobowiązań wobec swoich podwykonawców i dalszych podwykonawców (o ile tacy istnieją). Nieterminowe regulowanie wymagalnych zobowiązań wobec podwykonawców i dalszych podwykonawców stanowi nienależyte wykonanie niniejszej Umowy i uprawnia Zamawiającego do dokonania spłaty wobec Podwykonawcy na zasadzie odpowiedzialności solidarnej z art. 647(1) KC i potrącenia kwoty równej tej należności z wierzytelności Wykonawcy względem Zamawiającego (choćby jeszcze niewymagalnej) na co Wykonawca wyraża zgodę.</w:t>
      </w:r>
    </w:p>
    <w:p w14:paraId="2F112B22" w14:textId="77777777" w:rsidR="00176368" w:rsidRPr="001E746E" w:rsidRDefault="009155EB">
      <w:pPr>
        <w:pStyle w:val="Akapitzlist"/>
        <w:numPr>
          <w:ilvl w:val="0"/>
          <w:numId w:val="18"/>
        </w:numPr>
        <w:spacing w:after="120" w:line="276" w:lineRule="auto"/>
        <w:jc w:val="both"/>
        <w:rPr>
          <w:color w:val="auto"/>
        </w:rPr>
      </w:pPr>
      <w:r w:rsidRPr="001E746E">
        <w:rPr>
          <w:rFonts w:ascii="Verdana" w:hAnsi="Verdana"/>
          <w:bCs/>
          <w:color w:val="auto"/>
          <w:sz w:val="20"/>
          <w:szCs w:val="20"/>
        </w:rPr>
        <w:t>Niezależnie od innych postanowień niniejszej Umowy w przypadku zalegania przez Wykonawcę z wymagalnymi płatnościami na rzecz podwykonawców i dalszych podwykonawców za roboty lub prace projektowe przez nich wykonane, Zamawiający może wstrzymać zapłatę faktur w zakresie (kwocie) niezbędnym do zabezpieczenia roszczeń podwykonawców i dalszych podwykonawców do czasu przedłożenia przez Wykonawcę dowodu zapłaty na rzecz podwykonawcy i dalszych podwykonawców lub przedłożenia cesji wymaganej należności.</w:t>
      </w:r>
    </w:p>
    <w:p w14:paraId="40B086A0" w14:textId="77777777" w:rsidR="00176368" w:rsidRPr="001E746E" w:rsidRDefault="009155EB">
      <w:pPr>
        <w:pStyle w:val="Akapitzlist"/>
        <w:numPr>
          <w:ilvl w:val="0"/>
          <w:numId w:val="18"/>
        </w:numPr>
        <w:spacing w:before="120" w:after="120" w:line="276" w:lineRule="auto"/>
        <w:ind w:left="284" w:right="20" w:hanging="284"/>
        <w:jc w:val="both"/>
        <w:rPr>
          <w:color w:val="auto"/>
        </w:rPr>
      </w:pPr>
      <w:r w:rsidRPr="001E746E">
        <w:rPr>
          <w:rFonts w:ascii="Verdana" w:hAnsi="Verdana"/>
          <w:bCs/>
          <w:color w:val="auto"/>
          <w:sz w:val="20"/>
          <w:szCs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4F2988B5" w14:textId="07424FDA" w:rsidR="00176368" w:rsidRPr="001E746E" w:rsidRDefault="009155EB">
      <w:pPr>
        <w:pStyle w:val="Akapitzlist"/>
        <w:numPr>
          <w:ilvl w:val="0"/>
          <w:numId w:val="18"/>
        </w:numPr>
        <w:spacing w:before="120" w:after="120" w:line="276" w:lineRule="auto"/>
        <w:ind w:left="284" w:right="20" w:hanging="284"/>
        <w:jc w:val="both"/>
        <w:rPr>
          <w:color w:val="auto"/>
        </w:rPr>
      </w:pPr>
      <w:r w:rsidRPr="001E746E">
        <w:rPr>
          <w:rFonts w:ascii="Verdana" w:hAnsi="Verdana"/>
          <w:bCs/>
          <w:color w:val="auto"/>
          <w:sz w:val="20"/>
          <w:szCs w:val="20"/>
        </w:rPr>
        <w:t>Wynagrodzenie, o którym mowa w ust. 17, dotyczy wyłącznie wymagalnych należności powstałych po zaakceptowaniu przez Zamawiającego Umowy o</w:t>
      </w:r>
      <w:r w:rsidR="009D405C" w:rsidRPr="001E746E">
        <w:rPr>
          <w:rFonts w:ascii="Verdana" w:hAnsi="Verdana"/>
          <w:bCs/>
          <w:color w:val="auto"/>
          <w:sz w:val="20"/>
          <w:szCs w:val="20"/>
        </w:rPr>
        <w:t> </w:t>
      </w:r>
      <w:r w:rsidRPr="001E746E">
        <w:rPr>
          <w:rFonts w:ascii="Verdana" w:hAnsi="Verdana"/>
          <w:bCs/>
          <w:color w:val="auto"/>
          <w:sz w:val="20"/>
          <w:szCs w:val="20"/>
        </w:rPr>
        <w:t>podwykonawstwo, której przedmiotem są roboty budowlane, lub po przedłożeniu Zamawiającemu poświadczonej za zgodność z oryginałem kopii Umowy o</w:t>
      </w:r>
      <w:r w:rsidR="009D405C" w:rsidRPr="001E746E">
        <w:rPr>
          <w:rFonts w:ascii="Verdana" w:hAnsi="Verdana"/>
          <w:bCs/>
          <w:color w:val="auto"/>
          <w:sz w:val="20"/>
          <w:szCs w:val="20"/>
        </w:rPr>
        <w:t> </w:t>
      </w:r>
      <w:r w:rsidRPr="001E746E">
        <w:rPr>
          <w:rFonts w:ascii="Verdana" w:hAnsi="Verdana"/>
          <w:bCs/>
          <w:color w:val="auto"/>
          <w:sz w:val="20"/>
          <w:szCs w:val="20"/>
        </w:rPr>
        <w:t>podwykonawstwo, której przedmiotem są dostawy lub usługi.</w:t>
      </w:r>
    </w:p>
    <w:p w14:paraId="076E66C4" w14:textId="77777777" w:rsidR="00176368" w:rsidRPr="001E746E" w:rsidRDefault="009155EB">
      <w:pPr>
        <w:pStyle w:val="Akapitzlist"/>
        <w:numPr>
          <w:ilvl w:val="0"/>
          <w:numId w:val="18"/>
        </w:numPr>
        <w:spacing w:before="120" w:after="120" w:line="276" w:lineRule="auto"/>
        <w:ind w:left="284" w:right="20" w:hanging="284"/>
        <w:jc w:val="both"/>
        <w:rPr>
          <w:color w:val="auto"/>
        </w:rPr>
      </w:pPr>
      <w:r w:rsidRPr="001E746E">
        <w:rPr>
          <w:rFonts w:ascii="Verdana" w:hAnsi="Verdana"/>
          <w:bCs/>
          <w:color w:val="auto"/>
          <w:sz w:val="20"/>
          <w:szCs w:val="20"/>
        </w:rPr>
        <w:t>Bezpo</w:t>
      </w:r>
      <w:r w:rsidRPr="001E746E">
        <w:rPr>
          <w:rFonts w:ascii="Verdana" w:hAnsi="Verdana" w:cs="Calibri"/>
          <w:bCs/>
          <w:color w:val="auto"/>
          <w:sz w:val="20"/>
          <w:szCs w:val="20"/>
        </w:rPr>
        <w:t>ś</w:t>
      </w:r>
      <w:r w:rsidRPr="001E746E">
        <w:rPr>
          <w:rFonts w:ascii="Verdana" w:hAnsi="Verdana"/>
          <w:bCs/>
          <w:color w:val="auto"/>
          <w:sz w:val="20"/>
          <w:szCs w:val="20"/>
        </w:rPr>
        <w:t>rednia zap</w:t>
      </w:r>
      <w:r w:rsidRPr="001E746E">
        <w:rPr>
          <w:rFonts w:ascii="Verdana" w:eastAsia="Malgun Gothic Semilight" w:hAnsi="Verdana" w:cs="Malgun Gothic Semilight"/>
          <w:bCs/>
          <w:color w:val="auto"/>
          <w:sz w:val="20"/>
          <w:szCs w:val="20"/>
        </w:rPr>
        <w:t>ł</w:t>
      </w:r>
      <w:r w:rsidRPr="001E746E">
        <w:rPr>
          <w:rFonts w:ascii="Verdana" w:hAnsi="Verdana"/>
          <w:bCs/>
          <w:color w:val="auto"/>
          <w:sz w:val="20"/>
          <w:szCs w:val="20"/>
        </w:rPr>
        <w:t>ata obejmuje wy</w:t>
      </w:r>
      <w:r w:rsidRPr="001E746E">
        <w:rPr>
          <w:rFonts w:ascii="Verdana" w:eastAsia="Malgun Gothic Semilight" w:hAnsi="Verdana" w:cs="Malgun Gothic Semilight"/>
          <w:bCs/>
          <w:color w:val="auto"/>
          <w:sz w:val="20"/>
          <w:szCs w:val="20"/>
        </w:rPr>
        <w:t>ł</w:t>
      </w:r>
      <w:r w:rsidRPr="001E746E">
        <w:rPr>
          <w:rFonts w:ascii="Verdana" w:hAnsi="Verdana" w:cs="Calibri"/>
          <w:bCs/>
          <w:color w:val="auto"/>
          <w:sz w:val="20"/>
          <w:szCs w:val="20"/>
        </w:rPr>
        <w:t>ą</w:t>
      </w:r>
      <w:r w:rsidRPr="001E746E">
        <w:rPr>
          <w:rFonts w:ascii="Verdana" w:hAnsi="Verdana"/>
          <w:bCs/>
          <w:color w:val="auto"/>
          <w:sz w:val="20"/>
          <w:szCs w:val="20"/>
        </w:rPr>
        <w:t>cznie nale</w:t>
      </w:r>
      <w:r w:rsidRPr="001E746E">
        <w:rPr>
          <w:rFonts w:ascii="Verdana" w:hAnsi="Verdana" w:cs="Calibri"/>
          <w:bCs/>
          <w:color w:val="auto"/>
          <w:sz w:val="20"/>
          <w:szCs w:val="20"/>
        </w:rPr>
        <w:t>ż</w:t>
      </w:r>
      <w:r w:rsidRPr="001E746E">
        <w:rPr>
          <w:rFonts w:ascii="Verdana" w:hAnsi="Verdana"/>
          <w:bCs/>
          <w:color w:val="auto"/>
          <w:sz w:val="20"/>
          <w:szCs w:val="20"/>
        </w:rPr>
        <w:t>ne i wymagalne wynagrodzenie, bez odsetek nale</w:t>
      </w:r>
      <w:r w:rsidRPr="001E746E">
        <w:rPr>
          <w:rFonts w:ascii="Verdana" w:hAnsi="Verdana" w:cs="Calibri"/>
          <w:bCs/>
          <w:color w:val="auto"/>
          <w:sz w:val="20"/>
          <w:szCs w:val="20"/>
        </w:rPr>
        <w:t>ż</w:t>
      </w:r>
      <w:r w:rsidRPr="001E746E">
        <w:rPr>
          <w:rFonts w:ascii="Verdana" w:hAnsi="Verdana"/>
          <w:bCs/>
          <w:color w:val="auto"/>
          <w:sz w:val="20"/>
          <w:szCs w:val="20"/>
        </w:rPr>
        <w:t>nych podwykonawcy lub dalszemu podwykonawcy.</w:t>
      </w:r>
    </w:p>
    <w:p w14:paraId="31692CF8" w14:textId="77777777" w:rsidR="00176368" w:rsidRPr="001E746E" w:rsidRDefault="009155EB">
      <w:pPr>
        <w:pStyle w:val="Akapitzlist"/>
        <w:numPr>
          <w:ilvl w:val="0"/>
          <w:numId w:val="18"/>
        </w:numPr>
        <w:spacing w:before="120" w:after="120" w:line="276" w:lineRule="auto"/>
        <w:ind w:left="284" w:right="20" w:hanging="284"/>
        <w:jc w:val="both"/>
        <w:rPr>
          <w:color w:val="auto"/>
        </w:rPr>
      </w:pPr>
      <w:r w:rsidRPr="001E746E">
        <w:rPr>
          <w:rFonts w:ascii="Verdana" w:hAnsi="Verdana"/>
          <w:bCs/>
          <w:color w:val="auto"/>
          <w:sz w:val="20"/>
          <w:szCs w:val="20"/>
        </w:rPr>
        <w:t>Przed dokonaniem bezpośredniej zapłaty, Zamawiający wezwie Wykonawcę do zgłoszenia, w terminie 7 dni od otrzymania wezwania, pisemnych uwag dotyczących zasadności bezpośredniej zapłaty wynagrodzenia podwykonawcy lub dalszemu podwykonawcy. W uwagach nie można powoływać się na potrącenie roszczeń Wykonawcy względem podwykonawcy niezwiązanych z realizacją Umowy o podwykonawstwo.</w:t>
      </w:r>
    </w:p>
    <w:p w14:paraId="2AEEEFAD" w14:textId="0879E1C3" w:rsidR="00176368" w:rsidRPr="001E746E" w:rsidRDefault="009155EB">
      <w:pPr>
        <w:pStyle w:val="Akapitzlist"/>
        <w:numPr>
          <w:ilvl w:val="0"/>
          <w:numId w:val="18"/>
        </w:numPr>
        <w:spacing w:before="120" w:after="120" w:line="276" w:lineRule="auto"/>
        <w:ind w:left="284" w:right="20" w:hanging="284"/>
        <w:jc w:val="both"/>
        <w:rPr>
          <w:color w:val="auto"/>
        </w:rPr>
      </w:pPr>
      <w:r w:rsidRPr="001E746E">
        <w:rPr>
          <w:rFonts w:ascii="Verdana" w:hAnsi="Verdana"/>
          <w:bCs/>
          <w:color w:val="auto"/>
          <w:sz w:val="20"/>
          <w:szCs w:val="20"/>
        </w:rPr>
        <w:t>W przypadku zgłoszenia przez Wykonawcę uwag we wskazanym terminie, Zamawiający może:</w:t>
      </w:r>
    </w:p>
    <w:p w14:paraId="2B6D8190" w14:textId="77777777" w:rsidR="00176368" w:rsidRPr="001E746E" w:rsidRDefault="009155EB">
      <w:pPr>
        <w:pStyle w:val="BodyText20"/>
        <w:numPr>
          <w:ilvl w:val="0"/>
          <w:numId w:val="20"/>
        </w:numPr>
        <w:spacing w:before="120" w:after="120" w:line="276" w:lineRule="auto"/>
        <w:ind w:left="0" w:right="20" w:firstLine="0"/>
        <w:jc w:val="both"/>
        <w:rPr>
          <w:color w:val="auto"/>
        </w:rPr>
      </w:pPr>
      <w:r w:rsidRPr="001E746E">
        <w:rPr>
          <w:rFonts w:ascii="Verdana" w:hAnsi="Verdana"/>
          <w:bCs/>
          <w:color w:val="auto"/>
        </w:rPr>
        <w:t>nie dokonać bezpośredniej zapłaty wynagrodzenia podwykonawcy lub dalszemu podwykonawcy, jeżeli Wykonawca wykaże niezasadność takiej zapłaty albo</w:t>
      </w:r>
    </w:p>
    <w:p w14:paraId="23103041" w14:textId="77777777" w:rsidR="00176368" w:rsidRPr="001E746E" w:rsidRDefault="009155EB">
      <w:pPr>
        <w:pStyle w:val="BodyText20"/>
        <w:numPr>
          <w:ilvl w:val="0"/>
          <w:numId w:val="20"/>
        </w:numPr>
        <w:spacing w:before="120" w:after="120" w:line="276" w:lineRule="auto"/>
        <w:ind w:left="0" w:right="20" w:firstLine="0"/>
        <w:jc w:val="both"/>
        <w:rPr>
          <w:color w:val="auto"/>
        </w:rPr>
      </w:pPr>
      <w:r w:rsidRPr="001E746E">
        <w:rPr>
          <w:rFonts w:ascii="Verdana" w:hAnsi="Verdana"/>
          <w:bCs/>
          <w:color w:val="auto"/>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14:paraId="3F17F745" w14:textId="77777777" w:rsidR="00176368" w:rsidRPr="001E746E" w:rsidRDefault="009155EB">
      <w:pPr>
        <w:pStyle w:val="BodyText20"/>
        <w:numPr>
          <w:ilvl w:val="0"/>
          <w:numId w:val="20"/>
        </w:numPr>
        <w:spacing w:before="120" w:after="120" w:line="276" w:lineRule="auto"/>
        <w:ind w:left="0" w:right="20" w:firstLine="0"/>
        <w:jc w:val="both"/>
        <w:rPr>
          <w:color w:val="auto"/>
        </w:rPr>
      </w:pPr>
      <w:r w:rsidRPr="001E746E">
        <w:rPr>
          <w:rFonts w:ascii="Verdana" w:hAnsi="Verdana"/>
          <w:bCs/>
          <w:color w:val="auto"/>
        </w:rPr>
        <w:lastRenderedPageBreak/>
        <w:t>dokonać bezpośredniej zapłaty wynagrodzenia podwykonawcy lub dalszemu podwykonawcy, jeżeli podwykonawca lub dalszy podwykonawca wykaże zasadność takiej zapłaty.</w:t>
      </w:r>
    </w:p>
    <w:p w14:paraId="1575DAC0" w14:textId="3E1BA75F" w:rsidR="00176368" w:rsidRPr="001E746E" w:rsidRDefault="009155EB">
      <w:pPr>
        <w:pStyle w:val="BodyText20"/>
        <w:numPr>
          <w:ilvl w:val="0"/>
          <w:numId w:val="18"/>
        </w:numPr>
        <w:spacing w:before="120" w:after="120" w:line="276" w:lineRule="auto"/>
        <w:ind w:left="284" w:right="20" w:hanging="284"/>
        <w:jc w:val="both"/>
        <w:rPr>
          <w:color w:val="auto"/>
        </w:rPr>
      </w:pPr>
      <w:r w:rsidRPr="001E746E">
        <w:rPr>
          <w:rFonts w:ascii="Verdana" w:hAnsi="Verdana"/>
          <w:bCs/>
          <w:color w:val="auto"/>
        </w:rPr>
        <w:t xml:space="preserve">W przypadku dokonania bezpośredniej zapłaty podwykonawcy lub dalszemu podwykonawcy, Zamawiający potrąca kwotę wypłaconego wynagrodzenia z wynagrodzenia należnego Wykonawcy </w:t>
      </w:r>
      <w:del w:id="10" w:author="Gottfried Cyprian" w:date="2026-04-17T12:32:00Z" w16du:dateUtc="2026-04-17T10:32:00Z">
        <w:r w:rsidRPr="001E746E" w:rsidDel="00F522AB">
          <w:rPr>
            <w:rFonts w:ascii="Verdana" w:hAnsi="Verdana"/>
            <w:bCs/>
            <w:color w:val="auto"/>
          </w:rPr>
          <w:delText xml:space="preserve">lub z zabezpieczenia należytego wykonania Umowy </w:delText>
        </w:r>
      </w:del>
      <w:r w:rsidRPr="001E746E">
        <w:rPr>
          <w:rFonts w:ascii="Verdana" w:hAnsi="Verdana"/>
          <w:bCs/>
          <w:color w:val="auto"/>
        </w:rPr>
        <w:t>lub z wszelkich wierzytelności Wykonawcy względem Zamawiającego (w tym także tych, które są jeszcze niewymagalne).</w:t>
      </w:r>
    </w:p>
    <w:p w14:paraId="6555B291" w14:textId="77777777" w:rsidR="00176368" w:rsidRPr="001E746E" w:rsidRDefault="009155EB">
      <w:pPr>
        <w:pStyle w:val="BodyText20"/>
        <w:numPr>
          <w:ilvl w:val="0"/>
          <w:numId w:val="18"/>
        </w:numPr>
        <w:spacing w:before="120" w:after="120" w:line="276" w:lineRule="auto"/>
        <w:ind w:left="284" w:right="20" w:hanging="284"/>
        <w:jc w:val="both"/>
        <w:rPr>
          <w:color w:val="auto"/>
        </w:rPr>
      </w:pPr>
      <w:r w:rsidRPr="001E746E">
        <w:rPr>
          <w:rFonts w:ascii="Verdana" w:hAnsi="Verdana"/>
          <w:bCs/>
          <w:color w:val="auto"/>
        </w:rPr>
        <w:t>Po dokonaniu przez Zamawiającego zapłaty na rzecz podwykonawcy lub dalszego podwykonawcy, Wykonawca nie będzie uprawniony do powoływania się wobec Zamawiającego na te zarzuty wobec podwykonawcy lub dalszego podwykonawcy, o których Zamawiający nie został poinformowany przez Wykonawcę, w terminie 7 dni od otrzymania przez Wykonawcę wezwania opisanego w ust. 20.</w:t>
      </w:r>
    </w:p>
    <w:p w14:paraId="23B05512" w14:textId="77777777" w:rsidR="00176368" w:rsidRPr="001E746E" w:rsidRDefault="009155EB">
      <w:pPr>
        <w:pStyle w:val="BodyText20"/>
        <w:numPr>
          <w:ilvl w:val="0"/>
          <w:numId w:val="18"/>
        </w:numPr>
        <w:spacing w:before="120" w:after="120" w:line="276" w:lineRule="auto"/>
        <w:ind w:left="284" w:right="20" w:hanging="284"/>
        <w:jc w:val="both"/>
        <w:rPr>
          <w:color w:val="auto"/>
        </w:rPr>
      </w:pPr>
      <w:r w:rsidRPr="001E746E">
        <w:rPr>
          <w:rFonts w:ascii="Verdana" w:hAnsi="Verdana"/>
          <w:bCs/>
          <w:color w:val="auto"/>
        </w:rPr>
        <w:t>Strony ustalają, że wierzytelności przysługujące Wykonawcy z tytułu uiszczenia należności za wykonane roboty lub prace projektowe nie mogą być przeniesione na osoby trzecie w formie przelewu wierzytelności lub w jakiejkolwiek innej formie bez uprzedniej pisemnej zgody Zamawiającego pod rygorem nieważności. Wykonawca zobowiązuje się uczynić wzmiankę o powyższym zastrzeżeniu na każdym piśmie Wykonawcy stwierdzającym istnienie wierzytelności, których przelewu Wykonawca ma zamiar dokonać pod warunkiem uzyskania na to zgody Zamawiającego.</w:t>
      </w:r>
    </w:p>
    <w:p w14:paraId="3EBC58B3" w14:textId="77777777" w:rsidR="00176368" w:rsidRPr="001E746E" w:rsidRDefault="00176368">
      <w:pPr>
        <w:pStyle w:val="BodyText20"/>
        <w:spacing w:before="120" w:after="120" w:line="276" w:lineRule="auto"/>
        <w:ind w:right="20" w:firstLine="0"/>
        <w:jc w:val="both"/>
        <w:rPr>
          <w:color w:val="auto"/>
        </w:rPr>
      </w:pPr>
    </w:p>
    <w:p w14:paraId="5AA3979A" w14:textId="77777777" w:rsidR="00176368" w:rsidRPr="001E746E" w:rsidRDefault="009155EB">
      <w:pPr>
        <w:pStyle w:val="BodyText20"/>
        <w:spacing w:before="120" w:after="120" w:line="276" w:lineRule="auto"/>
        <w:ind w:right="20" w:firstLine="0"/>
        <w:jc w:val="center"/>
        <w:rPr>
          <w:color w:val="auto"/>
        </w:rPr>
      </w:pPr>
      <w:r w:rsidRPr="001E746E">
        <w:rPr>
          <w:rStyle w:val="Heading2Consolas12pt1"/>
          <w:rFonts w:ascii="Verdana" w:hAnsi="Verdana" w:cs="Calibri"/>
          <w:b/>
          <w:color w:val="auto"/>
          <w:sz w:val="20"/>
          <w:szCs w:val="20"/>
        </w:rPr>
        <w:t>§ 5</w:t>
      </w:r>
    </w:p>
    <w:p w14:paraId="50FBE136" w14:textId="77777777" w:rsidR="00176368" w:rsidRPr="001E746E" w:rsidRDefault="009155EB">
      <w:pPr>
        <w:pStyle w:val="BodyText20"/>
        <w:spacing w:before="120" w:after="120" w:line="276" w:lineRule="auto"/>
        <w:ind w:right="20" w:firstLine="0"/>
        <w:jc w:val="center"/>
        <w:rPr>
          <w:color w:val="auto"/>
        </w:rPr>
      </w:pPr>
      <w:r w:rsidRPr="001E746E">
        <w:rPr>
          <w:rStyle w:val="Heading2Consolas12pt1"/>
          <w:rFonts w:ascii="Verdana" w:hAnsi="Verdana" w:cs="Calibri"/>
          <w:b/>
          <w:color w:val="auto"/>
          <w:sz w:val="20"/>
          <w:szCs w:val="20"/>
        </w:rPr>
        <w:t>Rozliczenie robót i prac</w:t>
      </w:r>
    </w:p>
    <w:p w14:paraId="69FBAE87" w14:textId="77777777" w:rsidR="00176368" w:rsidRPr="001E746E" w:rsidRDefault="009155EB">
      <w:pPr>
        <w:pStyle w:val="Standard"/>
        <w:numPr>
          <w:ilvl w:val="0"/>
          <w:numId w:val="21"/>
        </w:numPr>
        <w:spacing w:before="120" w:after="120" w:line="276" w:lineRule="auto"/>
        <w:jc w:val="both"/>
        <w:rPr>
          <w:color w:val="auto"/>
        </w:rPr>
      </w:pPr>
      <w:r w:rsidRPr="001E746E">
        <w:rPr>
          <w:rFonts w:ascii="Verdana" w:hAnsi="Verdana"/>
          <w:color w:val="auto"/>
          <w:sz w:val="20"/>
          <w:szCs w:val="20"/>
        </w:rPr>
        <w:t>Zasady rozliczenia przedmiotu Umowy zostały szczegółowo określone w PFU.</w:t>
      </w:r>
    </w:p>
    <w:p w14:paraId="3CCE51A1" w14:textId="28706B83" w:rsidR="00176368" w:rsidRPr="001E746E" w:rsidRDefault="009D405C" w:rsidP="009D405C">
      <w:pPr>
        <w:pStyle w:val="Standard"/>
        <w:numPr>
          <w:ilvl w:val="0"/>
          <w:numId w:val="21"/>
        </w:numPr>
        <w:spacing w:before="120" w:after="120" w:line="276" w:lineRule="auto"/>
        <w:jc w:val="both"/>
        <w:rPr>
          <w:color w:val="auto"/>
        </w:rPr>
      </w:pPr>
      <w:r w:rsidRPr="001E746E">
        <w:rPr>
          <w:rFonts w:ascii="Verdana" w:hAnsi="Verdana"/>
          <w:color w:val="auto"/>
          <w:sz w:val="20"/>
          <w:szCs w:val="20"/>
        </w:rPr>
        <w:t xml:space="preserve">Wynagrodzenie Wykonawcy, o którym mowa w § 4 ust. 1 Umowy, rozliczane będzie na podstawie faktury VAT (sporządzonej zgodnie z zasadami określonymi w </w:t>
      </w:r>
      <w:r w:rsidR="00301141">
        <w:rPr>
          <w:rFonts w:ascii="Verdana" w:hAnsi="Verdana"/>
          <w:color w:val="auto"/>
          <w:sz w:val="20"/>
          <w:szCs w:val="20"/>
        </w:rPr>
        <w:t>OPZ</w:t>
      </w:r>
      <w:r w:rsidRPr="001E746E">
        <w:rPr>
          <w:rFonts w:ascii="Verdana" w:hAnsi="Verdana"/>
          <w:color w:val="auto"/>
          <w:sz w:val="20"/>
          <w:szCs w:val="20"/>
        </w:rPr>
        <w:t>, w Programie Funkcjonalno-Użytkowym i w załącznikach do niego oraz w oparciu o </w:t>
      </w:r>
      <w:r w:rsidR="00D813C9">
        <w:rPr>
          <w:rFonts w:ascii="Verdana" w:hAnsi="Verdana"/>
          <w:color w:val="auto"/>
          <w:sz w:val="20"/>
          <w:szCs w:val="20"/>
        </w:rPr>
        <w:t>ofertę</w:t>
      </w:r>
      <w:r w:rsidRPr="001E746E">
        <w:rPr>
          <w:rFonts w:ascii="Verdana" w:hAnsi="Verdana"/>
          <w:color w:val="auto"/>
          <w:sz w:val="20"/>
          <w:szCs w:val="20"/>
        </w:rPr>
        <w:t xml:space="preserve"> Wykonawcy) wystawionej przez Wykonawcę na jednostkę organizacyjną Zamawiającego, tj. Generalną Dyrekcję Dróg Krajowych i Autostrad Oddział w Opolu ul. Niedziałkowskiego 6, 45-085 Opole.</w:t>
      </w:r>
    </w:p>
    <w:p w14:paraId="521E5C3D" w14:textId="26345CA2" w:rsidR="00176368" w:rsidRPr="001E746E" w:rsidRDefault="009155EB">
      <w:pPr>
        <w:pStyle w:val="Standard"/>
        <w:widowControl w:val="0"/>
        <w:numPr>
          <w:ilvl w:val="0"/>
          <w:numId w:val="21"/>
        </w:numPr>
        <w:spacing w:before="120" w:after="0" w:line="276" w:lineRule="auto"/>
        <w:jc w:val="both"/>
        <w:rPr>
          <w:color w:val="auto"/>
        </w:rPr>
      </w:pPr>
      <w:r w:rsidRPr="001E746E">
        <w:rPr>
          <w:rFonts w:ascii="Verdana" w:hAnsi="Verdana" w:cs="Arial"/>
          <w:color w:val="auto"/>
          <w:sz w:val="20"/>
          <w:szCs w:val="20"/>
        </w:rPr>
        <w:t>Należność z tytułu faktury VAT będzie płatna przez Zamawiającego na rachunek rozliczeniowy, o którym mowa w art. 96b ust. 3 pkt 13 ustawy o podatku od towarów i</w:t>
      </w:r>
      <w:r w:rsidR="009D405C" w:rsidRPr="001E746E">
        <w:rPr>
          <w:rFonts w:ascii="Verdana" w:hAnsi="Verdana" w:cs="Arial"/>
          <w:color w:val="auto"/>
          <w:sz w:val="20"/>
          <w:szCs w:val="20"/>
        </w:rPr>
        <w:t> </w:t>
      </w:r>
      <w:r w:rsidRPr="001E746E">
        <w:rPr>
          <w:rFonts w:ascii="Verdana" w:hAnsi="Verdana" w:cs="Arial"/>
          <w:color w:val="auto"/>
          <w:sz w:val="20"/>
          <w:szCs w:val="20"/>
        </w:rPr>
        <w:t>usług (</w:t>
      </w:r>
      <w:proofErr w:type="spellStart"/>
      <w:r w:rsidR="007F5C7F">
        <w:rPr>
          <w:rFonts w:ascii="Verdana" w:hAnsi="Verdana" w:cs="Arial"/>
          <w:color w:val="auto"/>
          <w:sz w:val="20"/>
          <w:szCs w:val="20"/>
        </w:rPr>
        <w:t>t.j</w:t>
      </w:r>
      <w:proofErr w:type="spellEnd"/>
      <w:r w:rsidR="007F5C7F">
        <w:rPr>
          <w:rFonts w:ascii="Verdana" w:hAnsi="Verdana" w:cs="Arial"/>
          <w:color w:val="auto"/>
          <w:sz w:val="20"/>
          <w:szCs w:val="20"/>
        </w:rPr>
        <w:t xml:space="preserve">. </w:t>
      </w:r>
      <w:r w:rsidRPr="001E746E">
        <w:rPr>
          <w:rFonts w:ascii="Verdana" w:hAnsi="Verdana" w:cs="Arial"/>
          <w:color w:val="auto"/>
          <w:sz w:val="20"/>
          <w:szCs w:val="20"/>
        </w:rPr>
        <w:t xml:space="preserve">Dz.U. z 2025 r. poz. 775 z </w:t>
      </w:r>
      <w:proofErr w:type="spellStart"/>
      <w:r w:rsidRPr="001E746E">
        <w:rPr>
          <w:rFonts w:ascii="Verdana" w:hAnsi="Verdana" w:cs="Arial"/>
          <w:color w:val="auto"/>
          <w:sz w:val="20"/>
          <w:szCs w:val="20"/>
        </w:rPr>
        <w:t>późn</w:t>
      </w:r>
      <w:proofErr w:type="spellEnd"/>
      <w:r w:rsidRPr="001E746E">
        <w:rPr>
          <w:rFonts w:ascii="Verdana" w:hAnsi="Verdana" w:cs="Arial"/>
          <w:color w:val="auto"/>
          <w:sz w:val="20"/>
          <w:szCs w:val="20"/>
        </w:rPr>
        <w:t>. zm.).</w:t>
      </w:r>
    </w:p>
    <w:p w14:paraId="71C56653" w14:textId="77777777" w:rsidR="00176368" w:rsidRPr="001E746E" w:rsidRDefault="009155EB">
      <w:pPr>
        <w:pStyle w:val="Standard"/>
        <w:widowControl w:val="0"/>
        <w:numPr>
          <w:ilvl w:val="0"/>
          <w:numId w:val="21"/>
        </w:numPr>
        <w:spacing w:before="120" w:after="0" w:line="276" w:lineRule="auto"/>
        <w:jc w:val="both"/>
        <w:rPr>
          <w:color w:val="auto"/>
        </w:rPr>
      </w:pPr>
      <w:r w:rsidRPr="001E746E">
        <w:rPr>
          <w:rFonts w:ascii="Verdana" w:hAnsi="Verdana" w:cs="Arial"/>
          <w:color w:val="auto"/>
          <w:sz w:val="20"/>
          <w:szCs w:val="20"/>
        </w:rPr>
        <w:t>Wystawienie i doręczenie faktury VAT będzie następowało z wykorzystaniem Krajowego Systemu e-Faktur (</w:t>
      </w:r>
      <w:proofErr w:type="spellStart"/>
      <w:r w:rsidRPr="001E746E">
        <w:rPr>
          <w:rFonts w:ascii="Verdana" w:hAnsi="Verdana" w:cs="Arial"/>
          <w:color w:val="auto"/>
          <w:sz w:val="20"/>
          <w:szCs w:val="20"/>
        </w:rPr>
        <w:t>KSeF</w:t>
      </w:r>
      <w:proofErr w:type="spellEnd"/>
      <w:r w:rsidRPr="001E746E">
        <w:rPr>
          <w:rFonts w:ascii="Verdana" w:hAnsi="Verdana" w:cs="Arial"/>
          <w:color w:val="auto"/>
          <w:sz w:val="20"/>
          <w:szCs w:val="20"/>
        </w:rPr>
        <w:t>) zgodnie z ustawą z dnia 11 marca 2004 r. o podatku od towarów i usług oraz przepisami wykonawczymi.</w:t>
      </w:r>
    </w:p>
    <w:p w14:paraId="3CF37A02" w14:textId="77777777" w:rsidR="00176368" w:rsidRPr="001E746E" w:rsidRDefault="009155EB">
      <w:pPr>
        <w:pStyle w:val="Standard"/>
        <w:widowControl w:val="0"/>
        <w:spacing w:line="276" w:lineRule="auto"/>
        <w:ind w:left="360"/>
        <w:jc w:val="both"/>
        <w:rPr>
          <w:color w:val="auto"/>
        </w:rPr>
      </w:pPr>
      <w:bookmarkStart w:id="11" w:name="Bookmark3"/>
      <w:r w:rsidRPr="001E746E">
        <w:rPr>
          <w:rFonts w:ascii="Verdana" w:hAnsi="Verdana" w:cs="Arial"/>
          <w:color w:val="auto"/>
          <w:sz w:val="20"/>
          <w:szCs w:val="20"/>
        </w:rPr>
        <w:t>Zgodnie z Umową, do faktury VAT wymagane jest dołączenie załączników wskazanych w ust. 5, które w dniu przesłania faktury VAT do Krajowego Systemu e-Faktur (</w:t>
      </w:r>
      <w:proofErr w:type="spellStart"/>
      <w:r w:rsidRPr="001E746E">
        <w:rPr>
          <w:rFonts w:ascii="Verdana" w:hAnsi="Verdana" w:cs="Arial"/>
          <w:color w:val="auto"/>
          <w:sz w:val="20"/>
          <w:szCs w:val="20"/>
        </w:rPr>
        <w:t>KSeF</w:t>
      </w:r>
      <w:proofErr w:type="spellEnd"/>
      <w:r w:rsidRPr="001E746E">
        <w:rPr>
          <w:rFonts w:ascii="Verdana" w:hAnsi="Verdana" w:cs="Arial"/>
          <w:color w:val="auto"/>
          <w:sz w:val="20"/>
          <w:szCs w:val="20"/>
        </w:rPr>
        <w:t xml:space="preserve">) Wykonawca zobowiązany jest doręczyć Zamawiającemu drogą elektroniczną na adres e-mail: </w:t>
      </w:r>
      <w:r w:rsidRPr="001E746E">
        <w:rPr>
          <w:rFonts w:ascii="Verdana" w:hAnsi="Verdana"/>
          <w:color w:val="auto"/>
          <w:sz w:val="20"/>
          <w:szCs w:val="20"/>
        </w:rPr>
        <w:t>sekretariatopole@gddkia.gov.pl</w:t>
      </w:r>
      <w:r w:rsidRPr="001E746E">
        <w:rPr>
          <w:rFonts w:ascii="Verdana" w:hAnsi="Verdana" w:cs="Arial"/>
          <w:color w:val="auto"/>
          <w:sz w:val="20"/>
          <w:szCs w:val="20"/>
        </w:rPr>
        <w:t xml:space="preserve">. </w:t>
      </w:r>
      <w:bookmarkEnd w:id="11"/>
      <w:r w:rsidRPr="001E746E">
        <w:rPr>
          <w:rFonts w:ascii="Verdana" w:hAnsi="Verdana" w:cs="Arial"/>
          <w:color w:val="auto"/>
          <w:sz w:val="20"/>
          <w:szCs w:val="20"/>
        </w:rPr>
        <w:t xml:space="preserve">W tytule e-maila należy wpisać numer identyfikujący fakturę </w:t>
      </w:r>
      <w:proofErr w:type="spellStart"/>
      <w:r w:rsidRPr="001E746E">
        <w:rPr>
          <w:rFonts w:ascii="Verdana" w:hAnsi="Verdana" w:cs="Arial"/>
          <w:color w:val="auto"/>
          <w:sz w:val="20"/>
          <w:szCs w:val="20"/>
        </w:rPr>
        <w:t>KSeF</w:t>
      </w:r>
      <w:proofErr w:type="spellEnd"/>
      <w:r w:rsidRPr="001E746E">
        <w:rPr>
          <w:rFonts w:ascii="Verdana" w:hAnsi="Verdana" w:cs="Arial"/>
          <w:color w:val="auto"/>
          <w:sz w:val="20"/>
          <w:szCs w:val="20"/>
        </w:rPr>
        <w:t>.</w:t>
      </w:r>
    </w:p>
    <w:p w14:paraId="639C824E" w14:textId="77777777" w:rsidR="00176368" w:rsidRPr="001E746E" w:rsidRDefault="009155EB">
      <w:pPr>
        <w:pStyle w:val="Standard"/>
        <w:widowControl w:val="0"/>
        <w:spacing w:line="276" w:lineRule="auto"/>
        <w:ind w:left="360"/>
        <w:jc w:val="both"/>
        <w:rPr>
          <w:color w:val="auto"/>
        </w:rPr>
      </w:pPr>
      <w:r w:rsidRPr="001E746E">
        <w:rPr>
          <w:rFonts w:ascii="Verdana" w:hAnsi="Verdana" w:cs="Arial"/>
          <w:color w:val="auto"/>
          <w:sz w:val="20"/>
          <w:szCs w:val="20"/>
        </w:rPr>
        <w:t>W przypadku awarii w Krajowym Systemie e-Faktur (</w:t>
      </w:r>
      <w:proofErr w:type="spellStart"/>
      <w:r w:rsidRPr="001E746E">
        <w:rPr>
          <w:rFonts w:ascii="Verdana" w:hAnsi="Verdana" w:cs="Arial"/>
          <w:color w:val="auto"/>
          <w:sz w:val="20"/>
          <w:szCs w:val="20"/>
        </w:rPr>
        <w:t>KSeF</w:t>
      </w:r>
      <w:proofErr w:type="spellEnd"/>
      <w:r w:rsidRPr="001E746E">
        <w:rPr>
          <w:rFonts w:ascii="Verdana" w:hAnsi="Verdana" w:cs="Arial"/>
          <w:color w:val="auto"/>
          <w:sz w:val="20"/>
          <w:szCs w:val="20"/>
        </w:rPr>
        <w:t xml:space="preserve">) Strony stosują procedurę awaryjną zgodnie z przepisami prawa. W okresie awarii doręczenie faktury VAT następuje poprzez jej przesłanie drogą elektroniczną na adres e-mail: </w:t>
      </w:r>
      <w:r w:rsidRPr="001E746E">
        <w:rPr>
          <w:rFonts w:ascii="Verdana" w:hAnsi="Verdana"/>
          <w:color w:val="auto"/>
          <w:sz w:val="20"/>
          <w:szCs w:val="20"/>
        </w:rPr>
        <w:t>sekretariatopole@gddkia.gov.pl</w:t>
      </w:r>
      <w:r w:rsidRPr="001E746E">
        <w:rPr>
          <w:rFonts w:ascii="Verdana" w:hAnsi="Verdana" w:cs="Arial"/>
          <w:color w:val="auto"/>
          <w:sz w:val="20"/>
          <w:szCs w:val="20"/>
        </w:rPr>
        <w:t xml:space="preserve">. W tytule e-maila należy wpisać numer identyfikujący fakturę </w:t>
      </w:r>
      <w:proofErr w:type="spellStart"/>
      <w:r w:rsidRPr="001E746E">
        <w:rPr>
          <w:rFonts w:ascii="Verdana" w:hAnsi="Verdana" w:cs="Arial"/>
          <w:color w:val="auto"/>
          <w:sz w:val="20"/>
          <w:szCs w:val="20"/>
        </w:rPr>
        <w:t>KSeF</w:t>
      </w:r>
      <w:proofErr w:type="spellEnd"/>
      <w:r w:rsidRPr="001E746E">
        <w:rPr>
          <w:rFonts w:ascii="Verdana" w:hAnsi="Verdana" w:cs="Arial"/>
          <w:color w:val="auto"/>
          <w:sz w:val="20"/>
          <w:szCs w:val="20"/>
        </w:rPr>
        <w:t>.</w:t>
      </w:r>
    </w:p>
    <w:p w14:paraId="063FD38A" w14:textId="7BACCD19" w:rsidR="00176368" w:rsidRPr="001E746E" w:rsidRDefault="009155EB">
      <w:pPr>
        <w:pStyle w:val="Standard"/>
        <w:widowControl w:val="0"/>
        <w:spacing w:line="276" w:lineRule="auto"/>
        <w:ind w:left="360"/>
        <w:jc w:val="both"/>
        <w:rPr>
          <w:color w:val="auto"/>
        </w:rPr>
      </w:pPr>
      <w:r w:rsidRPr="001E746E">
        <w:rPr>
          <w:rFonts w:ascii="Verdana" w:hAnsi="Verdana" w:cs="Arial"/>
          <w:color w:val="auto"/>
          <w:sz w:val="20"/>
          <w:szCs w:val="20"/>
        </w:rPr>
        <w:lastRenderedPageBreak/>
        <w:t>Datę doręczenia faktury VAT określają przepisy ustawy z dnia 11 marca 2004 r. o</w:t>
      </w:r>
      <w:r w:rsidR="009D405C" w:rsidRPr="001E746E">
        <w:rPr>
          <w:rFonts w:ascii="Verdana" w:hAnsi="Verdana" w:cs="Arial"/>
          <w:color w:val="auto"/>
          <w:sz w:val="20"/>
          <w:szCs w:val="20"/>
        </w:rPr>
        <w:t> </w:t>
      </w:r>
      <w:r w:rsidRPr="001E746E">
        <w:rPr>
          <w:rFonts w:ascii="Verdana" w:hAnsi="Verdana" w:cs="Arial"/>
          <w:color w:val="auto"/>
          <w:sz w:val="20"/>
          <w:szCs w:val="20"/>
        </w:rPr>
        <w:t>podatku od towarów i usług.</w:t>
      </w:r>
    </w:p>
    <w:p w14:paraId="59A30982" w14:textId="77777777" w:rsidR="00176368" w:rsidRPr="001E746E" w:rsidRDefault="009155EB">
      <w:pPr>
        <w:pStyle w:val="Standard"/>
        <w:widowControl w:val="0"/>
        <w:spacing w:line="276" w:lineRule="auto"/>
        <w:ind w:left="360"/>
        <w:jc w:val="both"/>
        <w:rPr>
          <w:color w:val="auto"/>
        </w:rPr>
      </w:pPr>
      <w:r w:rsidRPr="001E746E">
        <w:rPr>
          <w:rFonts w:ascii="Verdana" w:hAnsi="Verdana" w:cs="Arial"/>
          <w:color w:val="auto"/>
          <w:sz w:val="20"/>
          <w:szCs w:val="20"/>
        </w:rPr>
        <w:t>Płatność wynagrodzenia będzie dokonywana w terminie do 30 dni od daty doręczenia Zamawiającemu prawidłowo wystawionej faktury VAT i załączników do niej, na rachunek Wykonawcy o numerze […..…].</w:t>
      </w:r>
    </w:p>
    <w:p w14:paraId="5EB098CA" w14:textId="77777777" w:rsidR="00176368" w:rsidRPr="001E746E" w:rsidRDefault="009155EB">
      <w:pPr>
        <w:pStyle w:val="Standard"/>
        <w:widowControl w:val="0"/>
        <w:spacing w:line="276" w:lineRule="auto"/>
        <w:ind w:left="360"/>
        <w:jc w:val="both"/>
        <w:rPr>
          <w:color w:val="auto"/>
        </w:rPr>
      </w:pPr>
      <w:r w:rsidRPr="001E746E">
        <w:rPr>
          <w:rFonts w:ascii="Verdana" w:hAnsi="Verdana" w:cs="Arial"/>
          <w:color w:val="auto"/>
          <w:sz w:val="20"/>
          <w:szCs w:val="20"/>
        </w:rPr>
        <w:t>W przypadku, gdy Wykonawca wskaże inny rachunek rozliczeniowy niż ten, o którym mowa w ust. 3, wówczas Zamawiający zrealizuje płatność na ten rachunek, o czym powiadomi naczelnika urzędu skarbowego właściwego dla Zamawiającego.</w:t>
      </w:r>
    </w:p>
    <w:p w14:paraId="37E2720C" w14:textId="77777777" w:rsidR="00176368" w:rsidRPr="001E746E" w:rsidRDefault="009155EB">
      <w:pPr>
        <w:pStyle w:val="Standard"/>
        <w:widowControl w:val="0"/>
        <w:spacing w:line="276" w:lineRule="auto"/>
        <w:ind w:left="360"/>
        <w:jc w:val="both"/>
        <w:rPr>
          <w:color w:val="auto"/>
        </w:rPr>
      </w:pPr>
      <w:r w:rsidRPr="001E746E">
        <w:rPr>
          <w:rFonts w:ascii="Verdana" w:hAnsi="Verdana" w:cs="Arial"/>
          <w:color w:val="auto"/>
          <w:sz w:val="20"/>
          <w:szCs w:val="20"/>
        </w:rPr>
        <w:t>Datą zapłaty jest dzień obciążenia rachunku Zamawiającego. O zmianie numeru rachunku rozliczeniowego Wykonawca zobowiązany jest każdorazowo poinformować Zamawiającego w formie pisemnej lub elektronicznej.</w:t>
      </w:r>
    </w:p>
    <w:p w14:paraId="053E0916" w14:textId="7C06E089" w:rsidR="00176368" w:rsidRPr="001E746E" w:rsidRDefault="009155EB" w:rsidP="009D405C">
      <w:pPr>
        <w:pStyle w:val="Akapitzlist"/>
        <w:numPr>
          <w:ilvl w:val="0"/>
          <w:numId w:val="21"/>
        </w:numPr>
        <w:spacing w:after="120" w:line="276" w:lineRule="auto"/>
        <w:jc w:val="both"/>
        <w:rPr>
          <w:color w:val="auto"/>
        </w:rPr>
      </w:pPr>
      <w:r w:rsidRPr="001E746E">
        <w:rPr>
          <w:rFonts w:ascii="Verdana" w:hAnsi="Verdana"/>
          <w:color w:val="auto"/>
          <w:sz w:val="20"/>
          <w:szCs w:val="20"/>
        </w:rPr>
        <w:t xml:space="preserve">Do faktury wystawionej przez Wykonawcę załączone będą w </w:t>
      </w:r>
      <w:r w:rsidR="009D405C" w:rsidRPr="001E746E">
        <w:rPr>
          <w:rFonts w:ascii="Verdana" w:hAnsi="Verdana"/>
          <w:color w:val="auto"/>
          <w:sz w:val="20"/>
          <w:szCs w:val="20"/>
        </w:rPr>
        <w:t xml:space="preserve">sposób i w </w:t>
      </w:r>
      <w:r w:rsidRPr="001E746E">
        <w:rPr>
          <w:rFonts w:ascii="Verdana" w:hAnsi="Verdana"/>
          <w:color w:val="auto"/>
          <w:sz w:val="20"/>
          <w:szCs w:val="20"/>
        </w:rPr>
        <w:t>formie uzgodnionej przez strony:</w:t>
      </w:r>
    </w:p>
    <w:p w14:paraId="37EF327C" w14:textId="272D0C2C" w:rsidR="00176368" w:rsidRPr="001E746E" w:rsidRDefault="009D405C">
      <w:pPr>
        <w:pStyle w:val="Akapitzlist"/>
        <w:numPr>
          <w:ilvl w:val="0"/>
          <w:numId w:val="68"/>
        </w:numPr>
        <w:spacing w:after="120" w:line="276" w:lineRule="auto"/>
        <w:jc w:val="both"/>
        <w:rPr>
          <w:color w:val="auto"/>
        </w:rPr>
      </w:pPr>
      <w:r w:rsidRPr="001E746E">
        <w:rPr>
          <w:rFonts w:ascii="Verdana" w:hAnsi="Verdana"/>
          <w:color w:val="auto"/>
          <w:sz w:val="20"/>
          <w:szCs w:val="20"/>
        </w:rPr>
        <w:t>dokument oświadczenia Wykonawcy o braku zaległości finansowych w zapłacie wynagrodzenia wobec jakichkolwiek podwykonawców i dalszych podwykonawców (według załącznika nr 1 do Umowy),</w:t>
      </w:r>
    </w:p>
    <w:p w14:paraId="6E70A04D" w14:textId="4329AE73" w:rsidR="00176368" w:rsidRPr="001E746E" w:rsidRDefault="009D405C">
      <w:pPr>
        <w:pStyle w:val="Akapitzlist"/>
        <w:numPr>
          <w:ilvl w:val="0"/>
          <w:numId w:val="22"/>
        </w:numPr>
        <w:spacing w:after="120" w:line="276" w:lineRule="auto"/>
        <w:jc w:val="both"/>
        <w:rPr>
          <w:color w:val="auto"/>
        </w:rPr>
      </w:pPr>
      <w:r w:rsidRPr="001E746E">
        <w:rPr>
          <w:rFonts w:ascii="Verdana" w:hAnsi="Verdana"/>
          <w:color w:val="auto"/>
          <w:sz w:val="20"/>
          <w:szCs w:val="20"/>
        </w:rPr>
        <w:t>dokumenty oświadczeń Podwykonawców o braku wymagalnych roszczeń finansowych wobec Wykonawcy i dokumenty oświadczeń dalszych podwykonawców o braku wymagalnych roszczeń finansowych wobec Podwykonawców (według załącznika nr 1a do Umowy).</w:t>
      </w:r>
    </w:p>
    <w:p w14:paraId="71C2A155" w14:textId="35565968" w:rsidR="00176368" w:rsidRPr="001E746E" w:rsidRDefault="009155EB">
      <w:pPr>
        <w:pStyle w:val="Standard"/>
        <w:numPr>
          <w:ilvl w:val="0"/>
          <w:numId w:val="21"/>
        </w:numPr>
        <w:spacing w:after="120" w:line="276" w:lineRule="auto"/>
        <w:jc w:val="both"/>
        <w:rPr>
          <w:color w:val="auto"/>
        </w:rPr>
      </w:pPr>
      <w:r w:rsidRPr="001E746E">
        <w:rPr>
          <w:rFonts w:ascii="Verdana" w:hAnsi="Verdana"/>
          <w:color w:val="auto"/>
          <w:sz w:val="20"/>
          <w:szCs w:val="20"/>
        </w:rPr>
        <w:t xml:space="preserve">Rozliczenie końcowe za wykonanie przedmiotu Umowy nastąpi na podstawie faktury VAT wystawionej przez Wykonawcę </w:t>
      </w:r>
      <w:r w:rsidR="009D405C" w:rsidRPr="001E746E">
        <w:rPr>
          <w:rFonts w:ascii="Verdana" w:hAnsi="Verdana"/>
          <w:color w:val="auto"/>
          <w:sz w:val="20"/>
          <w:szCs w:val="20"/>
        </w:rPr>
        <w:t xml:space="preserve">(przekazanej wraz </w:t>
      </w:r>
      <w:r w:rsidRPr="001E746E">
        <w:rPr>
          <w:rFonts w:ascii="Verdana" w:hAnsi="Verdana"/>
          <w:color w:val="auto"/>
          <w:sz w:val="20"/>
          <w:szCs w:val="20"/>
        </w:rPr>
        <w:t>z załącznikami</w:t>
      </w:r>
      <w:r w:rsidR="009D405C" w:rsidRPr="001E746E">
        <w:rPr>
          <w:rFonts w:ascii="Verdana" w:hAnsi="Verdana"/>
          <w:color w:val="auto"/>
          <w:sz w:val="20"/>
          <w:szCs w:val="20"/>
        </w:rPr>
        <w:t>,</w:t>
      </w:r>
      <w:r w:rsidRPr="001E746E">
        <w:rPr>
          <w:rFonts w:ascii="Verdana" w:hAnsi="Verdana"/>
          <w:color w:val="auto"/>
          <w:sz w:val="20"/>
          <w:szCs w:val="20"/>
        </w:rPr>
        <w:t xml:space="preserve"> o których mowa w ust.5</w:t>
      </w:r>
      <w:r w:rsidR="009D405C" w:rsidRPr="001E746E">
        <w:rPr>
          <w:rFonts w:ascii="Verdana" w:hAnsi="Verdana"/>
          <w:color w:val="auto"/>
          <w:sz w:val="20"/>
          <w:szCs w:val="20"/>
        </w:rPr>
        <w:t>)</w:t>
      </w:r>
      <w:r w:rsidRPr="001E746E">
        <w:rPr>
          <w:rFonts w:ascii="Verdana" w:hAnsi="Verdana"/>
          <w:color w:val="auto"/>
          <w:sz w:val="20"/>
          <w:szCs w:val="20"/>
        </w:rPr>
        <w:t xml:space="preserve"> w oparciu o protokół odbioru końcowego przedmiotu Umowy.</w:t>
      </w:r>
    </w:p>
    <w:p w14:paraId="16AD064F" w14:textId="77777777" w:rsidR="007F5C7F" w:rsidRDefault="007F5C7F">
      <w:pPr>
        <w:pStyle w:val="Nagwek3"/>
        <w:spacing w:before="120" w:after="120" w:line="276" w:lineRule="auto"/>
        <w:jc w:val="center"/>
        <w:rPr>
          <w:rStyle w:val="Heading2Consolas12pt1"/>
          <w:rFonts w:ascii="Verdana" w:hAnsi="Verdana" w:cs="Calibri"/>
          <w:color w:val="auto"/>
          <w:sz w:val="20"/>
          <w:szCs w:val="20"/>
        </w:rPr>
      </w:pPr>
    </w:p>
    <w:p w14:paraId="52B4215B" w14:textId="677F38A5" w:rsidR="00176368" w:rsidRPr="001E746E" w:rsidRDefault="009155EB">
      <w:pPr>
        <w:pStyle w:val="Nagwek3"/>
        <w:spacing w:before="120" w:after="120" w:line="276" w:lineRule="auto"/>
        <w:jc w:val="center"/>
        <w:rPr>
          <w:color w:val="auto"/>
        </w:rPr>
      </w:pPr>
      <w:r w:rsidRPr="001E746E">
        <w:rPr>
          <w:rStyle w:val="Heading2Consolas12pt1"/>
          <w:rFonts w:ascii="Verdana" w:hAnsi="Verdana" w:cs="Calibri"/>
          <w:color w:val="auto"/>
          <w:sz w:val="20"/>
          <w:szCs w:val="20"/>
        </w:rPr>
        <w:t>§</w:t>
      </w:r>
      <w:bookmarkEnd w:id="7"/>
      <w:r w:rsidRPr="001E746E">
        <w:rPr>
          <w:rStyle w:val="Heading2Consolas12pt1"/>
          <w:rFonts w:ascii="Verdana" w:hAnsi="Verdana" w:cs="Calibri"/>
          <w:color w:val="auto"/>
          <w:sz w:val="20"/>
          <w:szCs w:val="20"/>
        </w:rPr>
        <w:t xml:space="preserve"> </w:t>
      </w:r>
      <w:bookmarkStart w:id="12" w:name="Bookmark4"/>
      <w:r w:rsidRPr="001E746E">
        <w:rPr>
          <w:rStyle w:val="Heading2Consolas12pt1"/>
          <w:rFonts w:ascii="Verdana" w:hAnsi="Verdana" w:cs="Calibri"/>
          <w:color w:val="auto"/>
          <w:sz w:val="20"/>
          <w:szCs w:val="20"/>
        </w:rPr>
        <w:t>6</w:t>
      </w:r>
    </w:p>
    <w:p w14:paraId="6370740D" w14:textId="77777777" w:rsidR="00176368" w:rsidRPr="001E746E" w:rsidRDefault="009155EB">
      <w:pPr>
        <w:pStyle w:val="Nagwek3"/>
        <w:spacing w:before="120" w:after="120" w:line="276" w:lineRule="auto"/>
        <w:jc w:val="center"/>
        <w:rPr>
          <w:color w:val="auto"/>
        </w:rPr>
      </w:pPr>
      <w:r w:rsidRPr="001E746E">
        <w:rPr>
          <w:rStyle w:val="Heading2Consolas12pt1"/>
          <w:rFonts w:ascii="Verdana" w:hAnsi="Verdana" w:cs="Calibri"/>
          <w:color w:val="auto"/>
          <w:sz w:val="20"/>
          <w:szCs w:val="20"/>
        </w:rPr>
        <w:t>Obowiązki Wykonawcy na etapie projektowania</w:t>
      </w:r>
      <w:bookmarkEnd w:id="12"/>
      <w:r w:rsidRPr="001E746E">
        <w:rPr>
          <w:rStyle w:val="Heading2Consolas12pt1"/>
          <w:rFonts w:ascii="Verdana" w:hAnsi="Verdana" w:cs="Calibri"/>
          <w:color w:val="auto"/>
          <w:sz w:val="20"/>
          <w:szCs w:val="20"/>
        </w:rPr>
        <w:t xml:space="preserve"> i realizacji robót</w:t>
      </w:r>
    </w:p>
    <w:p w14:paraId="6C210850" w14:textId="77777777" w:rsidR="00176368" w:rsidRPr="001E746E" w:rsidRDefault="009155EB">
      <w:pPr>
        <w:pStyle w:val="BodyText20"/>
        <w:numPr>
          <w:ilvl w:val="0"/>
          <w:numId w:val="23"/>
        </w:numPr>
        <w:tabs>
          <w:tab w:val="left" w:pos="381"/>
        </w:tabs>
        <w:spacing w:before="120" w:after="120" w:line="276" w:lineRule="auto"/>
        <w:ind w:left="426" w:right="60" w:hanging="426"/>
        <w:jc w:val="both"/>
        <w:rPr>
          <w:color w:val="auto"/>
        </w:rPr>
      </w:pPr>
      <w:r w:rsidRPr="001E746E">
        <w:rPr>
          <w:rFonts w:ascii="Verdana" w:hAnsi="Verdana"/>
          <w:color w:val="auto"/>
        </w:rPr>
        <w:t>Wykonawca zobowiązuje się do realizacji Umowy z należytą starannością (przewidzianą dla prowadzącego działalność gospodarczą) polegającą na opracowywaniu dokumentacji projektowej oraz wykonaniu robót budowlanych przy uwzględnieniu zawodowego charakteru tej działalności oraz do spełnienia wymagań przewidzianych w przepisach prawnych, zarządzeniach i wytycznych Zamawiającego związanych ze zleconym zakresem obowiązków</w:t>
      </w:r>
    </w:p>
    <w:p w14:paraId="4A48CCFD" w14:textId="77777777" w:rsidR="00176368" w:rsidRPr="001E746E" w:rsidRDefault="009155EB">
      <w:pPr>
        <w:pStyle w:val="BodyText20"/>
        <w:numPr>
          <w:ilvl w:val="0"/>
          <w:numId w:val="23"/>
        </w:numPr>
        <w:tabs>
          <w:tab w:val="left" w:pos="381"/>
        </w:tabs>
        <w:spacing w:before="120" w:after="120" w:line="276" w:lineRule="auto"/>
        <w:ind w:left="426" w:right="60" w:hanging="426"/>
        <w:jc w:val="both"/>
        <w:rPr>
          <w:color w:val="auto"/>
        </w:rPr>
      </w:pPr>
      <w:r w:rsidRPr="001E746E">
        <w:rPr>
          <w:rFonts w:ascii="Verdana" w:hAnsi="Verdana"/>
          <w:color w:val="auto"/>
        </w:rPr>
        <w:t>Strony zobowiązują się do wzajemnej współpracy, a Wykonawca dodatkowo zobowiązuje się do działania na rzecz i w interesie Zamawiającego w całym okresie realizacji Umowy.</w:t>
      </w:r>
    </w:p>
    <w:p w14:paraId="65ECDD59" w14:textId="77777777" w:rsidR="00176368" w:rsidRPr="001E746E" w:rsidRDefault="009155EB">
      <w:pPr>
        <w:pStyle w:val="BodyText20"/>
        <w:numPr>
          <w:ilvl w:val="0"/>
          <w:numId w:val="23"/>
        </w:numPr>
        <w:tabs>
          <w:tab w:val="left" w:pos="381"/>
        </w:tabs>
        <w:spacing w:before="120" w:after="120" w:line="276" w:lineRule="auto"/>
        <w:ind w:left="426" w:right="60" w:hanging="426"/>
        <w:jc w:val="both"/>
        <w:rPr>
          <w:color w:val="auto"/>
        </w:rPr>
      </w:pPr>
      <w:r w:rsidRPr="001E746E">
        <w:rPr>
          <w:rFonts w:ascii="Verdana" w:hAnsi="Verdana"/>
          <w:color w:val="auto"/>
        </w:rPr>
        <w:t>Wykonawca oświadcza, że wykona przedmiot Umowy samodzielnie. Jeżeli w trakcie wykonywania Umowy zajdzie potrzeba wykonania przedmiotu Umowy przy udziale podwykonawców, lub dalszych podwykonawców Wykonawca odpowiada za działania podwykonawców lub dalszych podwykonawców jak za własne. Wykonawca zapewnia, że wszyscy podwykonawcy będą przestrzegać wszelkich postanowień Umowy;</w:t>
      </w:r>
    </w:p>
    <w:p w14:paraId="4AF49E8F" w14:textId="77777777" w:rsidR="00176368" w:rsidRPr="001E746E" w:rsidRDefault="009155EB">
      <w:pPr>
        <w:pStyle w:val="BodyText20"/>
        <w:numPr>
          <w:ilvl w:val="0"/>
          <w:numId w:val="23"/>
        </w:numPr>
        <w:tabs>
          <w:tab w:val="left" w:pos="381"/>
        </w:tabs>
        <w:spacing w:before="120" w:after="120" w:line="276" w:lineRule="auto"/>
        <w:ind w:left="426" w:right="60" w:hanging="426"/>
        <w:jc w:val="both"/>
        <w:rPr>
          <w:color w:val="auto"/>
        </w:rPr>
      </w:pPr>
      <w:r w:rsidRPr="001E746E">
        <w:rPr>
          <w:rFonts w:ascii="Verdana" w:hAnsi="Verdana"/>
          <w:color w:val="auto"/>
        </w:rPr>
        <w:t xml:space="preserve">W terminie do 10 dni od podpisania Umowy, w przypadku zamiaru zatrudniania podwykonawców, Wykonawca przedstawi do akceptacji Zamawiającemu listę podwykonawców (z imienia i nazwiska lub nazwy firmy wg KRS), którzy będą uczestniczyć w opracowaniu poszczególnych części dokumentacji oraz robót budowlanych, jeżeli są już znani, z określeniem zakresu prac jakie tym </w:t>
      </w:r>
      <w:r w:rsidRPr="001E746E">
        <w:rPr>
          <w:rFonts w:ascii="Verdana" w:hAnsi="Verdana"/>
          <w:color w:val="auto"/>
        </w:rPr>
        <w:lastRenderedPageBreak/>
        <w:t>podwykonawcom powierza. Dopuszcza się zmianę zakresu prac wykonywanych przez podwykonawców. Zasady zatrudnienia podwykonawców reguluje § 6b Umowy.</w:t>
      </w:r>
    </w:p>
    <w:p w14:paraId="2573BE20" w14:textId="77777777" w:rsidR="00176368" w:rsidRPr="001E746E" w:rsidRDefault="009155EB">
      <w:pPr>
        <w:pStyle w:val="BodyText20"/>
        <w:numPr>
          <w:ilvl w:val="0"/>
          <w:numId w:val="23"/>
        </w:numPr>
        <w:tabs>
          <w:tab w:val="left" w:pos="381"/>
        </w:tabs>
        <w:spacing w:before="120" w:after="120" w:line="276" w:lineRule="auto"/>
        <w:ind w:left="426" w:right="60" w:hanging="426"/>
        <w:jc w:val="both"/>
        <w:rPr>
          <w:color w:val="auto"/>
        </w:rPr>
      </w:pPr>
      <w:r w:rsidRPr="001E746E">
        <w:rPr>
          <w:rFonts w:ascii="Verdana" w:hAnsi="Verdana"/>
          <w:color w:val="auto"/>
        </w:rPr>
        <w:t>W przypadku zawarcia umowy z podwykonawcą lub dalszym podwykonawcą, Wykonawca zobowiązany jest do uzyskania autorskich praw majątkowych oraz praw zależnych wraz ze zgodą autora na samoograniczenie w wykonywaniu praw osobistych do utworów wytworzonych w ramach tej umowy w zakresie tożsamym z określonym w § 10 niniejszej Umowy oraz do skutecznego prawnie przeniesienia ich na Zamawiającego zgodnie z § 10 niniejszej Umowy.</w:t>
      </w:r>
    </w:p>
    <w:p w14:paraId="645193DC" w14:textId="77777777" w:rsidR="00176368" w:rsidRPr="001E746E" w:rsidRDefault="009155EB">
      <w:pPr>
        <w:pStyle w:val="BodyText20"/>
        <w:numPr>
          <w:ilvl w:val="0"/>
          <w:numId w:val="23"/>
        </w:numPr>
        <w:tabs>
          <w:tab w:val="left" w:pos="381"/>
        </w:tabs>
        <w:spacing w:before="120" w:after="120" w:line="276" w:lineRule="auto"/>
        <w:ind w:left="426" w:right="60" w:hanging="426"/>
        <w:jc w:val="both"/>
        <w:rPr>
          <w:color w:val="auto"/>
        </w:rPr>
      </w:pPr>
      <w:r w:rsidRPr="001E746E">
        <w:rPr>
          <w:rFonts w:ascii="Verdana" w:hAnsi="Verdana"/>
          <w:color w:val="auto"/>
        </w:rPr>
        <w:t>Zamawiający, o ile nic innego nie wynika z przepisów prawa, nie odpowiada za jakiekolwiek zobowiązania Wykonawcy wobec Podwykonawców lub dalszych podwykonawców, jak również za zobowiązania podwykonawców lub dalszych podwykonawców wobec osób trzecich.</w:t>
      </w:r>
    </w:p>
    <w:p w14:paraId="28A24EA4" w14:textId="77777777" w:rsidR="00176368" w:rsidRPr="001E746E" w:rsidRDefault="009155EB">
      <w:pPr>
        <w:pStyle w:val="BodyText20"/>
        <w:numPr>
          <w:ilvl w:val="0"/>
          <w:numId w:val="23"/>
        </w:numPr>
        <w:tabs>
          <w:tab w:val="left" w:pos="381"/>
        </w:tabs>
        <w:spacing w:before="120" w:after="120" w:line="276" w:lineRule="auto"/>
        <w:ind w:left="426" w:right="60" w:hanging="426"/>
        <w:jc w:val="both"/>
        <w:rPr>
          <w:color w:val="auto"/>
        </w:rPr>
      </w:pPr>
      <w:r w:rsidRPr="001E746E">
        <w:rPr>
          <w:rFonts w:ascii="Verdana" w:hAnsi="Verdana"/>
          <w:color w:val="auto"/>
        </w:rPr>
        <w:t>Wykonawca, z uwzględnieniem pozostałych obowiązków określonych w Umowie, jest zobowiązany także:</w:t>
      </w:r>
    </w:p>
    <w:p w14:paraId="75AFBCBF" w14:textId="77777777" w:rsidR="00176368" w:rsidRPr="001E746E" w:rsidRDefault="009155EB">
      <w:pPr>
        <w:pStyle w:val="BodyText20"/>
        <w:numPr>
          <w:ilvl w:val="0"/>
          <w:numId w:val="69"/>
        </w:numPr>
        <w:tabs>
          <w:tab w:val="left" w:pos="1502"/>
        </w:tabs>
        <w:spacing w:before="0" w:after="120" w:line="276" w:lineRule="auto"/>
        <w:ind w:left="851" w:right="40" w:hanging="700"/>
        <w:jc w:val="both"/>
        <w:rPr>
          <w:color w:val="auto"/>
        </w:rPr>
      </w:pPr>
      <w:r w:rsidRPr="001E746E">
        <w:rPr>
          <w:rFonts w:ascii="Verdana" w:hAnsi="Verdana"/>
          <w:color w:val="auto"/>
        </w:rPr>
        <w:t>realizować objęte treścią niniejszej Umowy pisemne polecenia Zamawiającego;</w:t>
      </w:r>
    </w:p>
    <w:p w14:paraId="71E8DD0D" w14:textId="77777777" w:rsidR="00176368" w:rsidRPr="001E746E" w:rsidRDefault="009155EB">
      <w:pPr>
        <w:pStyle w:val="BodyText20"/>
        <w:numPr>
          <w:ilvl w:val="0"/>
          <w:numId w:val="24"/>
        </w:numPr>
        <w:tabs>
          <w:tab w:val="left" w:pos="1502"/>
        </w:tabs>
        <w:spacing w:before="0" w:after="120" w:line="276" w:lineRule="auto"/>
        <w:ind w:left="851" w:right="40" w:hanging="700"/>
        <w:jc w:val="both"/>
        <w:rPr>
          <w:color w:val="auto"/>
        </w:rPr>
      </w:pPr>
      <w:r w:rsidRPr="001E746E">
        <w:rPr>
          <w:rFonts w:ascii="Verdana" w:hAnsi="Verdana"/>
          <w:color w:val="auto"/>
        </w:rPr>
        <w:t>niezwłocznie, pisemnie i wyczerpująco informować Zamawiającego o problemach lub okolicznościach mogących wpłynąć na jakość, koszt lub termin zakończenia przedmiotu umowy;</w:t>
      </w:r>
    </w:p>
    <w:p w14:paraId="0D752AB2" w14:textId="77777777" w:rsidR="00176368" w:rsidRPr="001E746E" w:rsidRDefault="009155EB">
      <w:pPr>
        <w:pStyle w:val="BodyText20"/>
        <w:numPr>
          <w:ilvl w:val="0"/>
          <w:numId w:val="24"/>
        </w:numPr>
        <w:tabs>
          <w:tab w:val="left" w:pos="1502"/>
        </w:tabs>
        <w:spacing w:before="0" w:after="120" w:line="276" w:lineRule="auto"/>
        <w:ind w:left="851" w:right="40" w:hanging="700"/>
        <w:jc w:val="both"/>
        <w:rPr>
          <w:color w:val="auto"/>
        </w:rPr>
      </w:pPr>
      <w:r w:rsidRPr="001E746E">
        <w:rPr>
          <w:rFonts w:ascii="Verdana" w:hAnsi="Verdana"/>
          <w:color w:val="auto"/>
        </w:rPr>
        <w:t>przestrzegać praw autorskich i pokrewnych, patentów i licencji;</w:t>
      </w:r>
    </w:p>
    <w:p w14:paraId="62F3A296" w14:textId="77777777" w:rsidR="00176368" w:rsidRPr="001E746E" w:rsidRDefault="009155EB">
      <w:pPr>
        <w:pStyle w:val="BodyText20"/>
        <w:numPr>
          <w:ilvl w:val="0"/>
          <w:numId w:val="24"/>
        </w:numPr>
        <w:tabs>
          <w:tab w:val="left" w:pos="1502"/>
        </w:tabs>
        <w:spacing w:before="0" w:after="120" w:line="276" w:lineRule="auto"/>
        <w:ind w:left="851" w:right="40" w:hanging="700"/>
        <w:jc w:val="both"/>
        <w:rPr>
          <w:color w:val="auto"/>
        </w:rPr>
      </w:pPr>
      <w:r w:rsidRPr="001E746E">
        <w:rPr>
          <w:rFonts w:ascii="Verdana" w:hAnsi="Verdana"/>
          <w:color w:val="auto"/>
        </w:rPr>
        <w:t>na wniosek Zamawiającego w miarę potrzeb brać udział, na każdym etapie wykonywania przedmiotu Umowy w spotkaniach/radach technicznych. Termin wymaganego uczestnictwa Wykonawcy w spotkaniu nie będzie przypadał wcześniej, niż 3 dni robocze od dnia przekazania pisma przez Zamawiającego pocztą tradycyjną lub poprzez pocztę elektroniczną;</w:t>
      </w:r>
    </w:p>
    <w:p w14:paraId="37B14FFA" w14:textId="77777777" w:rsidR="00176368" w:rsidRPr="001E746E" w:rsidRDefault="009155EB">
      <w:pPr>
        <w:pStyle w:val="BodyText20"/>
        <w:numPr>
          <w:ilvl w:val="0"/>
          <w:numId w:val="24"/>
        </w:numPr>
        <w:tabs>
          <w:tab w:val="left" w:pos="1502"/>
        </w:tabs>
        <w:spacing w:before="0" w:after="120" w:line="276" w:lineRule="auto"/>
        <w:ind w:left="851" w:right="40" w:hanging="700"/>
        <w:jc w:val="both"/>
        <w:rPr>
          <w:color w:val="auto"/>
        </w:rPr>
      </w:pPr>
      <w:r w:rsidRPr="001E746E">
        <w:rPr>
          <w:rFonts w:ascii="Verdana" w:hAnsi="Verdana"/>
          <w:color w:val="auto"/>
        </w:rPr>
        <w:t>skierować do wykonania przedmiotu Umowy personel posiadający stosowne uprawnienia do realizacji zamówienia;</w:t>
      </w:r>
    </w:p>
    <w:p w14:paraId="2855EA7C" w14:textId="38C2778F" w:rsidR="00176368" w:rsidRPr="001E746E" w:rsidRDefault="009155EB">
      <w:pPr>
        <w:pStyle w:val="BodyText20"/>
        <w:numPr>
          <w:ilvl w:val="0"/>
          <w:numId w:val="24"/>
        </w:numPr>
        <w:tabs>
          <w:tab w:val="left" w:pos="1502"/>
        </w:tabs>
        <w:spacing w:before="0" w:after="120" w:line="276" w:lineRule="auto"/>
        <w:ind w:left="851" w:right="40" w:hanging="700"/>
        <w:jc w:val="both"/>
        <w:rPr>
          <w:color w:val="auto"/>
        </w:rPr>
      </w:pPr>
      <w:r w:rsidRPr="001E746E">
        <w:rPr>
          <w:rFonts w:ascii="Verdana" w:hAnsi="Verdana"/>
          <w:color w:val="auto"/>
        </w:rPr>
        <w:t>przekazać Zamawiającemu do wiadomości w drodze elektronicznej wystąpienia i wnioski o wydanie: warunków, decyzji, opinii, uzgodnień i ich uzupełnień oraz wszystkie pisma, decyzje, postanowienia organów administracji publicznej i samorządowej, opinie, uzgodnienia i warunki innych podmiotów wydane w</w:t>
      </w:r>
      <w:r w:rsidR="00A806B0" w:rsidRPr="001E746E">
        <w:rPr>
          <w:rFonts w:ascii="Verdana" w:hAnsi="Verdana"/>
          <w:color w:val="auto"/>
        </w:rPr>
        <w:t> </w:t>
      </w:r>
      <w:r w:rsidRPr="001E746E">
        <w:rPr>
          <w:rFonts w:ascii="Verdana" w:hAnsi="Verdana"/>
          <w:color w:val="auto"/>
        </w:rPr>
        <w:t>trakcie obowiązywania Umowy - w terminie 2 dni roboczych od dnia ich otrzymania przez Wykonawcę;</w:t>
      </w:r>
    </w:p>
    <w:p w14:paraId="03116786" w14:textId="77777777" w:rsidR="00176368" w:rsidRPr="001E746E" w:rsidRDefault="009155EB">
      <w:pPr>
        <w:pStyle w:val="BodyText20"/>
        <w:numPr>
          <w:ilvl w:val="0"/>
          <w:numId w:val="24"/>
        </w:numPr>
        <w:tabs>
          <w:tab w:val="left" w:pos="1502"/>
        </w:tabs>
        <w:spacing w:before="0" w:after="120" w:line="276" w:lineRule="auto"/>
        <w:ind w:left="851" w:right="40" w:hanging="700"/>
        <w:jc w:val="both"/>
        <w:rPr>
          <w:color w:val="auto"/>
        </w:rPr>
      </w:pPr>
      <w:r w:rsidRPr="001E746E">
        <w:rPr>
          <w:rFonts w:ascii="Verdana" w:hAnsi="Verdana"/>
          <w:color w:val="auto"/>
        </w:rPr>
        <w:t>sprawnie prowadzić proces projektowania i zapewnić właściwą koordynację międzybranżową projektu;</w:t>
      </w:r>
    </w:p>
    <w:p w14:paraId="4DBD364D" w14:textId="77777777" w:rsidR="00176368" w:rsidRPr="001E746E" w:rsidRDefault="009155EB">
      <w:pPr>
        <w:pStyle w:val="BodyText20"/>
        <w:numPr>
          <w:ilvl w:val="0"/>
          <w:numId w:val="24"/>
        </w:numPr>
        <w:tabs>
          <w:tab w:val="left" w:pos="1502"/>
        </w:tabs>
        <w:spacing w:before="0" w:after="120" w:line="276" w:lineRule="auto"/>
        <w:ind w:left="851" w:right="40" w:hanging="700"/>
        <w:jc w:val="both"/>
        <w:rPr>
          <w:color w:val="auto"/>
        </w:rPr>
      </w:pPr>
      <w:r w:rsidRPr="001E746E">
        <w:rPr>
          <w:rFonts w:ascii="Verdana" w:hAnsi="Verdana"/>
          <w:color w:val="auto"/>
        </w:rPr>
        <w:t>poszukiwać i proponować wariantowe rozwiązania techniczne i technologiczne mające wpływ na obniżenie kosztów utrzymania zadania, skrócenie czasu trwania robót, optymalizację kosztów robót budowlanych dla inwestycji, w trakcie prac projektowych i ich odbioru;</w:t>
      </w:r>
    </w:p>
    <w:p w14:paraId="6ED911C5" w14:textId="057A3448" w:rsidR="00176368" w:rsidRPr="001E746E" w:rsidRDefault="009155EB">
      <w:pPr>
        <w:pStyle w:val="BodyText20"/>
        <w:numPr>
          <w:ilvl w:val="0"/>
          <w:numId w:val="24"/>
        </w:numPr>
        <w:tabs>
          <w:tab w:val="left" w:pos="1502"/>
        </w:tabs>
        <w:spacing w:before="0" w:after="120" w:line="276" w:lineRule="auto"/>
        <w:ind w:left="851" w:right="40" w:hanging="700"/>
        <w:jc w:val="both"/>
        <w:rPr>
          <w:color w:val="auto"/>
        </w:rPr>
      </w:pPr>
      <w:r w:rsidRPr="001E746E">
        <w:rPr>
          <w:rFonts w:ascii="Verdana" w:hAnsi="Verdana"/>
          <w:color w:val="auto"/>
        </w:rPr>
        <w:t>udzielać wszelkich wyjaśnień dotyczących przedmiotu Umowy, w tym również w siedzibie Zamawiającego;</w:t>
      </w:r>
    </w:p>
    <w:p w14:paraId="188BB5B2" w14:textId="3C346ED2" w:rsidR="00176368" w:rsidRPr="001E746E" w:rsidRDefault="009155EB">
      <w:pPr>
        <w:pStyle w:val="BodyText20"/>
        <w:numPr>
          <w:ilvl w:val="0"/>
          <w:numId w:val="24"/>
        </w:numPr>
        <w:tabs>
          <w:tab w:val="left" w:pos="1502"/>
        </w:tabs>
        <w:spacing w:before="0" w:after="120" w:line="276" w:lineRule="auto"/>
        <w:ind w:left="851" w:right="40" w:hanging="700"/>
        <w:jc w:val="both"/>
        <w:rPr>
          <w:color w:val="auto"/>
        </w:rPr>
      </w:pPr>
      <w:r w:rsidRPr="001E746E">
        <w:rPr>
          <w:rFonts w:ascii="Verdana" w:hAnsi="Verdana"/>
          <w:color w:val="auto"/>
        </w:rPr>
        <w:t>wraz z materiałami przekazywanymi Zamawiającemu do odbioru przekazać oświadczenie, że opracowania projektowe zostały wykonane zgodnie z obowiązującymi przepisami i zasadami wiedzy technicznej oraz, że materiały przekazane Zamawiającemu są kompletne z punku widzenia celu, jakiemu mają służyć i są jednolite pod względem zapisów: wersji elektronicznych i papierowej.</w:t>
      </w:r>
    </w:p>
    <w:p w14:paraId="42C61C58" w14:textId="77777777" w:rsidR="00176368" w:rsidRPr="001E746E" w:rsidRDefault="009155EB">
      <w:pPr>
        <w:pStyle w:val="BodyText20"/>
        <w:numPr>
          <w:ilvl w:val="0"/>
          <w:numId w:val="23"/>
        </w:numPr>
        <w:tabs>
          <w:tab w:val="left" w:pos="381"/>
        </w:tabs>
        <w:spacing w:before="120" w:after="120" w:line="276" w:lineRule="auto"/>
        <w:ind w:left="0" w:right="60" w:hanging="426"/>
        <w:jc w:val="both"/>
        <w:rPr>
          <w:color w:val="auto"/>
        </w:rPr>
      </w:pPr>
      <w:r w:rsidRPr="001E746E">
        <w:rPr>
          <w:rFonts w:ascii="Verdana" w:hAnsi="Verdana"/>
          <w:color w:val="auto"/>
        </w:rPr>
        <w:lastRenderedPageBreak/>
        <w:t>Wykonawca zobowiązuje się nie rekrutować w celu realizacji Umowy personelu spośród pracowników Zamawiającego.</w:t>
      </w:r>
    </w:p>
    <w:p w14:paraId="453A3C07" w14:textId="77777777" w:rsidR="00176368" w:rsidRPr="001E746E" w:rsidRDefault="009155EB">
      <w:pPr>
        <w:pStyle w:val="BodyText20"/>
        <w:numPr>
          <w:ilvl w:val="0"/>
          <w:numId w:val="23"/>
        </w:numPr>
        <w:tabs>
          <w:tab w:val="left" w:pos="381"/>
        </w:tabs>
        <w:spacing w:before="120" w:after="120" w:line="276" w:lineRule="auto"/>
        <w:ind w:left="0" w:right="60" w:hanging="426"/>
        <w:jc w:val="both"/>
        <w:rPr>
          <w:color w:val="auto"/>
        </w:rPr>
      </w:pPr>
      <w:r w:rsidRPr="001E746E">
        <w:rPr>
          <w:rFonts w:ascii="Verdana" w:hAnsi="Verdana"/>
          <w:color w:val="auto"/>
        </w:rPr>
        <w:t>Wykonawca jest zobowiązany zapewnić swojemu personelowi wszelkie warunki i środki, w tym biuro, sprzęt, oprogramowanie komputerowe oraz środki transportu i łączności wymagane do wykonywania obowiązków personelu Wykonawcy w związku z realizacją Umowy.</w:t>
      </w:r>
    </w:p>
    <w:p w14:paraId="661DAD23" w14:textId="77777777" w:rsidR="00176368" w:rsidRPr="001E746E" w:rsidRDefault="009155EB">
      <w:pPr>
        <w:pStyle w:val="BodyText20"/>
        <w:numPr>
          <w:ilvl w:val="0"/>
          <w:numId w:val="23"/>
        </w:numPr>
        <w:tabs>
          <w:tab w:val="left" w:pos="381"/>
        </w:tabs>
        <w:spacing w:before="120" w:after="120" w:line="276" w:lineRule="auto"/>
        <w:ind w:left="0" w:right="60" w:hanging="426"/>
        <w:jc w:val="both"/>
        <w:rPr>
          <w:color w:val="auto"/>
        </w:rPr>
      </w:pPr>
      <w:r w:rsidRPr="001E746E">
        <w:rPr>
          <w:rFonts w:ascii="Verdana" w:hAnsi="Verdana"/>
          <w:color w:val="auto"/>
        </w:rPr>
        <w:t>Wszelkie wnioski formułowane przez Wykonawcę do i dla Zamawiającego powinny zawierać wyczerpujące uzasadnienie (oparte na analizie, z konkretnymi i jednoznacznymi rekomendacjami, co nie ogranicza możliwości formułowania rekomendacji wariantowych i warunkowych), w tym podstawy prawne i techniczne.</w:t>
      </w:r>
    </w:p>
    <w:p w14:paraId="1B87F454" w14:textId="77777777" w:rsidR="00176368" w:rsidRPr="001E746E" w:rsidRDefault="009155EB">
      <w:pPr>
        <w:pStyle w:val="BodyText20"/>
        <w:numPr>
          <w:ilvl w:val="0"/>
          <w:numId w:val="23"/>
        </w:numPr>
        <w:tabs>
          <w:tab w:val="left" w:pos="381"/>
        </w:tabs>
        <w:spacing w:before="120" w:after="120" w:line="276" w:lineRule="auto"/>
        <w:ind w:left="0" w:right="60" w:hanging="426"/>
        <w:jc w:val="both"/>
        <w:rPr>
          <w:color w:val="auto"/>
        </w:rPr>
      </w:pPr>
      <w:r w:rsidRPr="001E746E">
        <w:rPr>
          <w:rFonts w:ascii="Verdana" w:hAnsi="Verdana"/>
          <w:color w:val="auto"/>
        </w:rPr>
        <w:t>Wykonawca powinien zawsze działać, jako sumienny doradca Zamawiającego, zgodnie z przepisami oraz z zasadami postępowania obowiązującymi w jego zawodzie. W szczególności, Wykonawca powinien powstrzymać się od wszelkich publicznych oświadczeń dotyczących Umowy bez uzyskania wcześniejszej zgody Zamawiającego, jak również od angażowania się w jakąkolwiek działalność pozostającą w konflikcie z jego zobowiązaniami wobec Zamawiającego wynikającymi z niniejszej Umowy. Wykonawca oraz osoby przy pomocy, których wykonuje Umowę, w tym Podwykonawcy, zobowiązani są wstrzymać się od wszelkich czynności i działań sprzecznych z interesem Zamawiającego.</w:t>
      </w:r>
    </w:p>
    <w:p w14:paraId="49B50179" w14:textId="77777777" w:rsidR="00176368" w:rsidRPr="001E746E" w:rsidRDefault="009155EB">
      <w:pPr>
        <w:pStyle w:val="BodyText20"/>
        <w:numPr>
          <w:ilvl w:val="0"/>
          <w:numId w:val="23"/>
        </w:numPr>
        <w:tabs>
          <w:tab w:val="left" w:pos="381"/>
        </w:tabs>
        <w:spacing w:before="120" w:after="120" w:line="276" w:lineRule="auto"/>
        <w:ind w:left="0" w:right="60" w:hanging="426"/>
        <w:jc w:val="both"/>
        <w:rPr>
          <w:color w:val="auto"/>
        </w:rPr>
      </w:pPr>
      <w:r w:rsidRPr="001E746E">
        <w:rPr>
          <w:rFonts w:ascii="Verdana" w:hAnsi="Verdana"/>
          <w:color w:val="auto"/>
        </w:rPr>
        <w:t>Wykonawca pozyska we własnym zakresie i na własny koszt materiały archiwalne, potrzebne do wykonania dokumentacji projektowej, znajdujące się w zasobach odpowiednich instytucji.</w:t>
      </w:r>
    </w:p>
    <w:p w14:paraId="40065952" w14:textId="77777777" w:rsidR="00176368" w:rsidRPr="001E746E" w:rsidRDefault="009155EB">
      <w:pPr>
        <w:pStyle w:val="BodyText20"/>
        <w:numPr>
          <w:ilvl w:val="0"/>
          <w:numId w:val="23"/>
        </w:numPr>
        <w:tabs>
          <w:tab w:val="left" w:pos="381"/>
        </w:tabs>
        <w:spacing w:before="120" w:after="120" w:line="276" w:lineRule="auto"/>
        <w:ind w:left="0" w:right="60" w:hanging="426"/>
        <w:jc w:val="both"/>
        <w:rPr>
          <w:color w:val="auto"/>
        </w:rPr>
      </w:pPr>
      <w:r w:rsidRPr="001E746E">
        <w:rPr>
          <w:rFonts w:ascii="Verdana" w:hAnsi="Verdana"/>
          <w:color w:val="auto"/>
        </w:rPr>
        <w:t>W czasie realizacji robót Wykonawca jest zobowiązany:</w:t>
      </w:r>
    </w:p>
    <w:p w14:paraId="4E9D7AE0" w14:textId="0A23B9D6" w:rsidR="00176368" w:rsidRPr="001E746E" w:rsidRDefault="009155EB">
      <w:pPr>
        <w:pStyle w:val="BodyText20"/>
        <w:numPr>
          <w:ilvl w:val="0"/>
          <w:numId w:val="70"/>
        </w:numPr>
        <w:spacing w:before="0" w:after="120" w:line="276" w:lineRule="auto"/>
        <w:ind w:left="0" w:right="40" w:firstLine="0"/>
        <w:jc w:val="both"/>
        <w:rPr>
          <w:color w:val="auto"/>
        </w:rPr>
      </w:pPr>
      <w:r w:rsidRPr="001E746E">
        <w:rPr>
          <w:rFonts w:ascii="Verdana" w:eastAsia="Times New Roman" w:hAnsi="Verdana" w:cs="Calibri"/>
          <w:color w:val="auto"/>
        </w:rPr>
        <w:t>wykonać czynności wymienione w art. 22 ustawy z dnia 7 lipca 1994 r. Prawo budowlane (</w:t>
      </w:r>
      <w:proofErr w:type="spellStart"/>
      <w:r w:rsidRPr="001E746E">
        <w:rPr>
          <w:rFonts w:ascii="Verdana" w:eastAsia="Times New Roman" w:hAnsi="Verdana" w:cs="Calibri"/>
          <w:color w:val="auto"/>
        </w:rPr>
        <w:t>t.j</w:t>
      </w:r>
      <w:proofErr w:type="spellEnd"/>
      <w:r w:rsidRPr="001E746E">
        <w:rPr>
          <w:rFonts w:ascii="Verdana" w:eastAsia="Times New Roman" w:hAnsi="Verdana" w:cs="Calibri"/>
          <w:color w:val="auto"/>
        </w:rPr>
        <w:t>. Dz. U. z 2025 r. poz. 418</w:t>
      </w:r>
      <w:r w:rsidR="007F5C7F">
        <w:rPr>
          <w:rFonts w:ascii="Verdana" w:eastAsia="Times New Roman" w:hAnsi="Verdana" w:cs="Calibri"/>
          <w:color w:val="auto"/>
        </w:rPr>
        <w:t xml:space="preserve"> ze zm.</w:t>
      </w:r>
      <w:r w:rsidRPr="001E746E">
        <w:rPr>
          <w:rFonts w:ascii="Verdana" w:eastAsia="Times New Roman" w:hAnsi="Verdana" w:cs="Calibri"/>
          <w:color w:val="auto"/>
        </w:rPr>
        <w:t>);</w:t>
      </w:r>
    </w:p>
    <w:p w14:paraId="0A7FC649" w14:textId="4436587C" w:rsidR="00176368" w:rsidRPr="001E746E" w:rsidRDefault="009155EB">
      <w:pPr>
        <w:pStyle w:val="BodyText20"/>
        <w:numPr>
          <w:ilvl w:val="0"/>
          <w:numId w:val="25"/>
        </w:numPr>
        <w:spacing w:before="0" w:after="120" w:line="276" w:lineRule="auto"/>
        <w:ind w:left="0" w:right="40" w:firstLine="0"/>
        <w:jc w:val="both"/>
        <w:rPr>
          <w:color w:val="auto"/>
        </w:rPr>
      </w:pPr>
      <w:r w:rsidRPr="001E746E">
        <w:rPr>
          <w:rFonts w:ascii="Verdana" w:eastAsia="Times New Roman" w:hAnsi="Verdana" w:cs="Calibri"/>
          <w:color w:val="auto"/>
        </w:rPr>
        <w:t xml:space="preserve">wykonać przedmiot </w:t>
      </w:r>
      <w:r w:rsidRPr="001E746E">
        <w:rPr>
          <w:rFonts w:ascii="Verdana" w:hAnsi="Verdana"/>
          <w:color w:val="auto"/>
        </w:rPr>
        <w:t>Umowy</w:t>
      </w:r>
      <w:r w:rsidRPr="001E746E">
        <w:rPr>
          <w:rFonts w:ascii="Verdana" w:eastAsia="Times New Roman" w:hAnsi="Verdana" w:cs="Calibri"/>
          <w:color w:val="auto"/>
        </w:rPr>
        <w:t xml:space="preserve"> z uwzględnieniem wymagań określonych w </w:t>
      </w:r>
      <w:r w:rsidR="00301141">
        <w:rPr>
          <w:rFonts w:ascii="Verdana" w:eastAsia="Times New Roman" w:hAnsi="Verdana" w:cs="Calibri"/>
          <w:color w:val="auto"/>
        </w:rPr>
        <w:t>OPZ</w:t>
      </w:r>
      <w:r w:rsidRPr="001E746E">
        <w:rPr>
          <w:rFonts w:ascii="Verdana" w:eastAsia="Times New Roman" w:hAnsi="Verdana" w:cs="Calibri"/>
          <w:color w:val="auto"/>
        </w:rPr>
        <w:t>, PFU (w tym w załącznikach do PFU) oraz w sporządzonej dokumentacji projektowej;</w:t>
      </w:r>
    </w:p>
    <w:p w14:paraId="62E68901" w14:textId="77777777" w:rsidR="00176368" w:rsidRPr="001E746E" w:rsidRDefault="009155EB">
      <w:pPr>
        <w:pStyle w:val="BodyText20"/>
        <w:numPr>
          <w:ilvl w:val="0"/>
          <w:numId w:val="25"/>
        </w:numPr>
        <w:spacing w:before="0" w:after="120" w:line="276" w:lineRule="auto"/>
        <w:ind w:left="0" w:right="40" w:firstLine="0"/>
        <w:jc w:val="both"/>
        <w:rPr>
          <w:color w:val="auto"/>
        </w:rPr>
      </w:pPr>
      <w:r w:rsidRPr="001E746E">
        <w:rPr>
          <w:rFonts w:ascii="Verdana" w:eastAsia="Times New Roman" w:hAnsi="Verdana" w:cs="Calibri"/>
          <w:color w:val="auto"/>
        </w:rPr>
        <w:t>kontrolować jakość materiałów i robót zgodnie z postanowieniami dokumentacji projektowej;</w:t>
      </w:r>
    </w:p>
    <w:p w14:paraId="4122C4D4" w14:textId="77777777" w:rsidR="00176368" w:rsidRPr="001E746E" w:rsidRDefault="009155EB">
      <w:pPr>
        <w:pStyle w:val="BodyText20"/>
        <w:numPr>
          <w:ilvl w:val="0"/>
          <w:numId w:val="25"/>
        </w:numPr>
        <w:spacing w:before="0" w:after="120" w:line="276" w:lineRule="auto"/>
        <w:ind w:left="0" w:right="40" w:firstLine="0"/>
        <w:jc w:val="both"/>
        <w:rPr>
          <w:color w:val="auto"/>
        </w:rPr>
      </w:pPr>
      <w:r w:rsidRPr="001E746E">
        <w:rPr>
          <w:rFonts w:ascii="Verdana" w:eastAsia="Times New Roman" w:hAnsi="Verdana" w:cs="Calibri"/>
          <w:color w:val="auto"/>
        </w:rPr>
        <w:t>realizować zalecenia wpisane do dziennika budowy;</w:t>
      </w:r>
    </w:p>
    <w:p w14:paraId="6DE5CE35" w14:textId="77777777" w:rsidR="00176368" w:rsidRPr="001E746E" w:rsidRDefault="009155EB">
      <w:pPr>
        <w:pStyle w:val="BodyText20"/>
        <w:numPr>
          <w:ilvl w:val="0"/>
          <w:numId w:val="25"/>
        </w:numPr>
        <w:spacing w:before="0" w:after="120" w:line="276" w:lineRule="auto"/>
        <w:ind w:left="0" w:right="40" w:firstLine="0"/>
        <w:jc w:val="both"/>
        <w:rPr>
          <w:color w:val="auto"/>
        </w:rPr>
      </w:pPr>
      <w:r w:rsidRPr="001E746E">
        <w:rPr>
          <w:rFonts w:ascii="Verdana" w:eastAsia="Times New Roman" w:hAnsi="Verdana" w:cs="Calibri"/>
          <w:color w:val="auto"/>
        </w:rPr>
        <w:t>skompletować i przedstawić Zamawiającemu dokumenty pozwalające na ocenę prawidłowego wykonania przedmiotu odbioru końcowego robót w zakresie określonym w dokumentacji projektowej;</w:t>
      </w:r>
    </w:p>
    <w:p w14:paraId="2424B540" w14:textId="77777777" w:rsidR="00176368" w:rsidRPr="001E746E" w:rsidRDefault="009155EB">
      <w:pPr>
        <w:pStyle w:val="BodyText20"/>
        <w:numPr>
          <w:ilvl w:val="0"/>
          <w:numId w:val="25"/>
        </w:numPr>
        <w:spacing w:before="0" w:after="120" w:line="276" w:lineRule="auto"/>
        <w:ind w:left="0" w:right="40" w:firstLine="0"/>
        <w:jc w:val="both"/>
        <w:rPr>
          <w:color w:val="auto"/>
        </w:rPr>
      </w:pPr>
      <w:r w:rsidRPr="001E746E">
        <w:rPr>
          <w:rFonts w:ascii="Verdana" w:eastAsia="Times New Roman" w:hAnsi="Verdana" w:cs="Calibri"/>
          <w:color w:val="auto"/>
        </w:rPr>
        <w:t>utrzymywać ład i porządek na terenie budowy, a po zakończeniu robót usunąć poza teren budowy wszelkie urządzenia tymczasowe zaplecza, oraz pozostawić cały teren budowy i robót czysty i nadający się do użytkowania;</w:t>
      </w:r>
    </w:p>
    <w:p w14:paraId="2F4A249A" w14:textId="77777777" w:rsidR="00176368" w:rsidRPr="001E746E" w:rsidRDefault="009155EB">
      <w:pPr>
        <w:pStyle w:val="BodyText20"/>
        <w:numPr>
          <w:ilvl w:val="0"/>
          <w:numId w:val="25"/>
        </w:numPr>
        <w:spacing w:before="0" w:after="120" w:line="276" w:lineRule="auto"/>
        <w:ind w:left="0" w:right="40" w:firstLine="0"/>
        <w:jc w:val="both"/>
        <w:rPr>
          <w:color w:val="auto"/>
        </w:rPr>
      </w:pPr>
      <w:r w:rsidRPr="001E746E">
        <w:rPr>
          <w:rFonts w:ascii="Verdana" w:eastAsia="Times New Roman" w:hAnsi="Verdana" w:cs="Calibri"/>
          <w:color w:val="auto"/>
        </w:rPr>
        <w:t>informować Inspektora Nadzoru i Zamawiającego o terminie zakrycia robót ulegających zakryciu, oraz terminie odbioru robót zanikających w terminach i w zakresie określonym w dokumentacji projektowej;</w:t>
      </w:r>
    </w:p>
    <w:p w14:paraId="4A6B054E" w14:textId="77777777" w:rsidR="00176368" w:rsidRPr="001E746E" w:rsidRDefault="009155EB">
      <w:pPr>
        <w:pStyle w:val="BodyText20"/>
        <w:numPr>
          <w:ilvl w:val="0"/>
          <w:numId w:val="25"/>
        </w:numPr>
        <w:spacing w:before="0" w:after="120" w:line="276" w:lineRule="auto"/>
        <w:ind w:left="0" w:right="40" w:firstLine="0"/>
        <w:jc w:val="both"/>
        <w:rPr>
          <w:color w:val="auto"/>
        </w:rPr>
      </w:pPr>
      <w:r w:rsidRPr="001E746E">
        <w:rPr>
          <w:rFonts w:ascii="Verdana" w:eastAsia="Times New Roman" w:hAnsi="Verdana" w:cs="Calibri"/>
          <w:color w:val="auto"/>
        </w:rPr>
        <w:t>informować Inspektora Nadzoru i Zamawiającego o problemach lub okolicznościach mogących wpłynąć na jakość robót lub termin zakończenia robót;</w:t>
      </w:r>
    </w:p>
    <w:p w14:paraId="06B7679E" w14:textId="77777777" w:rsidR="00176368" w:rsidRPr="001E746E" w:rsidRDefault="009155EB">
      <w:pPr>
        <w:pStyle w:val="BodyText20"/>
        <w:numPr>
          <w:ilvl w:val="0"/>
          <w:numId w:val="25"/>
        </w:numPr>
        <w:spacing w:before="0" w:after="120" w:line="276" w:lineRule="auto"/>
        <w:ind w:left="0" w:right="40" w:firstLine="0"/>
        <w:jc w:val="both"/>
        <w:rPr>
          <w:color w:val="auto"/>
        </w:rPr>
      </w:pPr>
      <w:r w:rsidRPr="001E746E">
        <w:rPr>
          <w:rFonts w:ascii="Verdana" w:eastAsia="Times New Roman" w:hAnsi="Verdana" w:cs="Calibri"/>
          <w:color w:val="auto"/>
        </w:rPr>
        <w:t>niezwłoczne informować Inspektora Nadzoru i Zamawiającego o zaistniałych na terenie budowy kontrolach i wypadkach;</w:t>
      </w:r>
    </w:p>
    <w:p w14:paraId="450EC98D" w14:textId="77777777" w:rsidR="00176368" w:rsidRPr="001E746E" w:rsidRDefault="009155EB">
      <w:pPr>
        <w:pStyle w:val="BodyText20"/>
        <w:numPr>
          <w:ilvl w:val="0"/>
          <w:numId w:val="25"/>
        </w:numPr>
        <w:spacing w:before="0" w:after="120" w:line="276" w:lineRule="auto"/>
        <w:ind w:left="0" w:right="40" w:firstLine="0"/>
        <w:jc w:val="both"/>
        <w:rPr>
          <w:color w:val="auto"/>
        </w:rPr>
      </w:pPr>
      <w:r w:rsidRPr="001E746E">
        <w:rPr>
          <w:rFonts w:ascii="Verdana" w:eastAsia="Times New Roman" w:hAnsi="Verdana" w:cs="Calibri"/>
          <w:color w:val="auto"/>
        </w:rPr>
        <w:lastRenderedPageBreak/>
        <w:t>wydać</w:t>
      </w:r>
      <w:r w:rsidRPr="001E746E">
        <w:rPr>
          <w:rFonts w:ascii="Verdana" w:eastAsia="Times New Roman" w:hAnsi="Verdana" w:cs="Calibri"/>
          <w:iCs/>
          <w:color w:val="auto"/>
        </w:rPr>
        <w:t xml:space="preserve"> kartę gwarancyjną (wzór karty stanowi załącznik nr 2) dla realizowanego zadania w dniu odbioru końcowego zgodną ze wzorem;</w:t>
      </w:r>
    </w:p>
    <w:p w14:paraId="6357060E" w14:textId="572F4ADC" w:rsidR="00176368" w:rsidRPr="001E746E" w:rsidRDefault="009155EB">
      <w:pPr>
        <w:pStyle w:val="BodyText20"/>
        <w:numPr>
          <w:ilvl w:val="0"/>
          <w:numId w:val="25"/>
        </w:numPr>
        <w:spacing w:before="0" w:after="120" w:line="276" w:lineRule="auto"/>
        <w:ind w:left="0" w:right="40" w:firstLine="0"/>
        <w:jc w:val="both"/>
        <w:rPr>
          <w:color w:val="auto"/>
        </w:rPr>
      </w:pPr>
      <w:r w:rsidRPr="001E746E">
        <w:rPr>
          <w:rFonts w:ascii="Verdana" w:hAnsi="Verdana" w:cs="Calibri"/>
          <w:color w:val="auto"/>
        </w:rPr>
        <w:t>przedkładać Zamawiającemu projekty umów o podwykonawstwo, których przedmiotem są roboty budowlane</w:t>
      </w:r>
      <w:r w:rsidRPr="001E746E">
        <w:rPr>
          <w:rFonts w:ascii="Verdana" w:hAnsi="Verdana" w:cs="Calibri"/>
          <w:bCs/>
          <w:color w:val="auto"/>
        </w:rPr>
        <w:t> i dokumentacja projektowa</w:t>
      </w:r>
      <w:r w:rsidRPr="001E746E">
        <w:rPr>
          <w:rFonts w:ascii="Verdana" w:hAnsi="Verdana" w:cs="Calibri"/>
          <w:color w:val="auto"/>
        </w:rPr>
        <w:t>, w terminie minimum 14 dni przed datą ich zawarcia, a także projekt</w:t>
      </w:r>
      <w:r w:rsidR="009D405C" w:rsidRPr="001E746E">
        <w:rPr>
          <w:rFonts w:ascii="Verdana" w:hAnsi="Verdana" w:cs="Calibri"/>
          <w:color w:val="auto"/>
        </w:rPr>
        <w:t>y</w:t>
      </w:r>
      <w:r w:rsidRPr="001E746E">
        <w:rPr>
          <w:rFonts w:ascii="Verdana" w:hAnsi="Verdana" w:cs="Calibri"/>
          <w:color w:val="auto"/>
        </w:rPr>
        <w:t xml:space="preserve"> ich zmian, oraz w terminie 7 dni od dnia zawarcia</w:t>
      </w:r>
      <w:r w:rsidR="005F1A30" w:rsidRPr="001E746E">
        <w:rPr>
          <w:rFonts w:ascii="Verdana" w:hAnsi="Verdana" w:cs="Calibri"/>
          <w:color w:val="auto"/>
        </w:rPr>
        <w:t xml:space="preserve"> przedkładać Zamawiającemu</w:t>
      </w:r>
      <w:r w:rsidRPr="001E746E">
        <w:rPr>
          <w:rFonts w:ascii="Verdana" w:hAnsi="Verdana" w:cs="Calibri"/>
          <w:color w:val="auto"/>
        </w:rPr>
        <w:t> kopi</w:t>
      </w:r>
      <w:r w:rsidR="005F1A30" w:rsidRPr="001E746E">
        <w:rPr>
          <w:rFonts w:ascii="Verdana" w:hAnsi="Verdana" w:cs="Calibri"/>
          <w:color w:val="auto"/>
        </w:rPr>
        <w:t>e</w:t>
      </w:r>
      <w:r w:rsidRPr="001E746E">
        <w:rPr>
          <w:rFonts w:ascii="Verdana" w:hAnsi="Verdana" w:cs="Calibri"/>
          <w:color w:val="auto"/>
        </w:rPr>
        <w:t xml:space="preserve"> zawartych umów o podwykonawstwo na roboty budowlane i dokumentację projektową oraz kopi</w:t>
      </w:r>
      <w:r w:rsidR="005F1A30" w:rsidRPr="001E746E">
        <w:rPr>
          <w:rFonts w:ascii="Verdana" w:hAnsi="Verdana" w:cs="Calibri"/>
          <w:color w:val="auto"/>
        </w:rPr>
        <w:t>e</w:t>
      </w:r>
      <w:r w:rsidRPr="001E746E">
        <w:rPr>
          <w:rFonts w:ascii="Verdana" w:hAnsi="Verdana" w:cs="Calibri"/>
          <w:color w:val="auto"/>
        </w:rPr>
        <w:t xml:space="preserve"> aneksów do tych umów i ich zmian z zachowaniem terminów i ustaleń określonych niniejszą umową;</w:t>
      </w:r>
    </w:p>
    <w:p w14:paraId="1C902D24" w14:textId="0EFD09B7" w:rsidR="00176368" w:rsidRPr="001E746E" w:rsidRDefault="009155EB">
      <w:pPr>
        <w:pStyle w:val="BodyText20"/>
        <w:numPr>
          <w:ilvl w:val="0"/>
          <w:numId w:val="25"/>
        </w:numPr>
        <w:spacing w:before="0" w:after="120" w:line="276" w:lineRule="auto"/>
        <w:ind w:left="0" w:right="40" w:firstLine="0"/>
        <w:jc w:val="both"/>
        <w:rPr>
          <w:color w:val="auto"/>
        </w:rPr>
      </w:pPr>
      <w:r w:rsidRPr="001E746E">
        <w:rPr>
          <w:rFonts w:ascii="Verdana" w:eastAsia="Times New Roman" w:hAnsi="Verdana" w:cs="Calibri"/>
          <w:iCs/>
          <w:color w:val="auto"/>
        </w:rPr>
        <w:t xml:space="preserve">przekładać Zamawiającemu </w:t>
      </w:r>
      <w:r w:rsidRPr="001E746E">
        <w:rPr>
          <w:rFonts w:ascii="Verdana" w:hAnsi="Verdana" w:cs="Calibri"/>
          <w:color w:val="auto"/>
        </w:rPr>
        <w:t>w terminie 7 dni od ich zawarcia, poświadczone za zgodność z oryginałem kopie zawartych umów o podwykonawstwo oraz aneksów do tych umów, których przedmiotem są dostawy i usługi, i ich zmian z zachowaniem terminów i</w:t>
      </w:r>
      <w:r w:rsidR="009D405C" w:rsidRPr="001E746E">
        <w:rPr>
          <w:rFonts w:ascii="Verdana" w:hAnsi="Verdana" w:cs="Calibri"/>
          <w:color w:val="auto"/>
        </w:rPr>
        <w:t> </w:t>
      </w:r>
      <w:r w:rsidRPr="001E746E">
        <w:rPr>
          <w:rFonts w:ascii="Verdana" w:hAnsi="Verdana" w:cs="Calibri"/>
          <w:color w:val="auto"/>
        </w:rPr>
        <w:t xml:space="preserve">ustaleń określonych niniejszą umową. Obowiązek ten nie dotyczy umów o podwykonawstwo, których przedmiotem są dostawy lub usługi o wartości mniejszej niż 0,5 % wartości niniejszej </w:t>
      </w:r>
      <w:r w:rsidRPr="001E746E">
        <w:rPr>
          <w:rFonts w:ascii="Verdana" w:hAnsi="Verdana"/>
          <w:color w:val="auto"/>
        </w:rPr>
        <w:t>Umowy</w:t>
      </w:r>
      <w:r w:rsidRPr="001E746E">
        <w:rPr>
          <w:rFonts w:ascii="Verdana" w:hAnsi="Verdana" w:cs="Calibri"/>
          <w:color w:val="auto"/>
        </w:rPr>
        <w:t xml:space="preserve"> określonej w § 4 ust. 1 niniejszej </w:t>
      </w:r>
      <w:r w:rsidRPr="001E746E">
        <w:rPr>
          <w:rFonts w:ascii="Verdana" w:hAnsi="Verdana"/>
          <w:color w:val="auto"/>
        </w:rPr>
        <w:t>Umowy</w:t>
      </w:r>
      <w:r w:rsidRPr="001E746E">
        <w:rPr>
          <w:rFonts w:ascii="Verdana" w:hAnsi="Verdana" w:cs="Calibri"/>
          <w:color w:val="auto"/>
        </w:rPr>
        <w:t xml:space="preserve">, wyłączenie to nie dotyczy </w:t>
      </w:r>
      <w:r w:rsidRPr="001E746E">
        <w:rPr>
          <w:rFonts w:ascii="Verdana" w:hAnsi="Verdana"/>
          <w:color w:val="auto"/>
        </w:rPr>
        <w:t>Umowy</w:t>
      </w:r>
      <w:r w:rsidRPr="001E746E">
        <w:rPr>
          <w:rFonts w:ascii="Verdana" w:hAnsi="Verdana" w:cs="Calibri"/>
          <w:color w:val="auto"/>
        </w:rPr>
        <w:t xml:space="preserve"> o podwykonawstwo o wartości większej niż 30 000 zł;</w:t>
      </w:r>
    </w:p>
    <w:p w14:paraId="622080B0" w14:textId="77777777" w:rsidR="00176368" w:rsidRPr="001E746E" w:rsidRDefault="009155EB">
      <w:pPr>
        <w:pStyle w:val="BodyText20"/>
        <w:numPr>
          <w:ilvl w:val="0"/>
          <w:numId w:val="25"/>
        </w:numPr>
        <w:spacing w:before="0" w:after="120" w:line="276" w:lineRule="auto"/>
        <w:ind w:left="0" w:right="40" w:firstLine="0"/>
        <w:jc w:val="both"/>
        <w:rPr>
          <w:color w:val="auto"/>
        </w:rPr>
      </w:pPr>
      <w:r w:rsidRPr="001E746E">
        <w:rPr>
          <w:rFonts w:ascii="Verdana" w:eastAsia="Times New Roman" w:hAnsi="Verdana" w:cs="Calibri"/>
          <w:color w:val="auto"/>
        </w:rPr>
        <w:t>ponosić odpowiedzialność za ewentualne szkody wobec Zamawiającego oraz osób trzecich wynikłe na skutek czynności projektowych,  prowadzenia robót lub innych działań Wykonawcy,</w:t>
      </w:r>
    </w:p>
    <w:p w14:paraId="13F5CC23" w14:textId="77777777" w:rsidR="00176368" w:rsidRPr="001E746E" w:rsidRDefault="009155EB">
      <w:pPr>
        <w:pStyle w:val="BodyText20"/>
        <w:numPr>
          <w:ilvl w:val="0"/>
          <w:numId w:val="25"/>
        </w:numPr>
        <w:spacing w:before="0" w:after="120" w:line="276" w:lineRule="auto"/>
        <w:ind w:left="0" w:right="40" w:firstLine="0"/>
        <w:jc w:val="both"/>
        <w:rPr>
          <w:color w:val="auto"/>
        </w:rPr>
      </w:pPr>
      <w:r w:rsidRPr="001E746E">
        <w:rPr>
          <w:rFonts w:ascii="Verdana" w:eastAsia="Times New Roman" w:hAnsi="Verdana" w:cs="Calibri"/>
          <w:color w:val="auto"/>
        </w:rPr>
        <w:t>p</w:t>
      </w:r>
      <w:r w:rsidRPr="001E746E">
        <w:rPr>
          <w:rFonts w:ascii="Verdana" w:hAnsi="Verdana" w:cs="Calibri"/>
          <w:color w:val="auto"/>
        </w:rPr>
        <w:t xml:space="preserve">onosić odpowiedzialność za szkody spowodowane uszkodzeniem lub kradzieżą materiałów przeznaczonych do wykonania robót od chwili rozpoczęcia robót do zakończenia realizacji przedmiotu </w:t>
      </w:r>
      <w:r w:rsidRPr="001E746E">
        <w:rPr>
          <w:rFonts w:ascii="Verdana" w:hAnsi="Verdana"/>
          <w:color w:val="auto"/>
        </w:rPr>
        <w:t>Umowy</w:t>
      </w:r>
      <w:r w:rsidRPr="001E746E">
        <w:rPr>
          <w:rFonts w:ascii="Verdana" w:hAnsi="Verdana" w:cs="Calibri"/>
          <w:color w:val="auto"/>
        </w:rPr>
        <w:t>;</w:t>
      </w:r>
    </w:p>
    <w:p w14:paraId="57A51947" w14:textId="6D56EB78" w:rsidR="00176368" w:rsidRPr="001E746E" w:rsidRDefault="009155EB">
      <w:pPr>
        <w:pStyle w:val="BodyText20"/>
        <w:numPr>
          <w:ilvl w:val="0"/>
          <w:numId w:val="25"/>
        </w:numPr>
        <w:spacing w:before="0" w:after="120" w:line="276" w:lineRule="auto"/>
        <w:ind w:left="0" w:right="40" w:firstLine="0"/>
        <w:jc w:val="both"/>
        <w:rPr>
          <w:color w:val="auto"/>
        </w:rPr>
      </w:pPr>
      <w:r w:rsidRPr="001E746E">
        <w:rPr>
          <w:rFonts w:ascii="Verdana" w:eastAsia="Times New Roman" w:hAnsi="Verdana" w:cs="Calibri"/>
          <w:color w:val="auto"/>
        </w:rPr>
        <w:t xml:space="preserve">Zamawiający wymaga, aby osoby wykonujące prace fizyczne w zakresie realizacji przedmiotowego zamówienia były zatrudnione przez Wykonawcę lub Podwykonawcę na podstawie </w:t>
      </w:r>
      <w:r w:rsidR="009D405C" w:rsidRPr="001E746E">
        <w:rPr>
          <w:rFonts w:ascii="Verdana" w:hAnsi="Verdana"/>
          <w:color w:val="auto"/>
        </w:rPr>
        <w:t>u</w:t>
      </w:r>
      <w:r w:rsidRPr="001E746E">
        <w:rPr>
          <w:rFonts w:ascii="Verdana" w:hAnsi="Verdana"/>
          <w:color w:val="auto"/>
        </w:rPr>
        <w:t>mowy</w:t>
      </w:r>
      <w:r w:rsidRPr="001E746E">
        <w:rPr>
          <w:rFonts w:ascii="Verdana" w:eastAsia="Times New Roman" w:hAnsi="Verdana" w:cs="Calibri"/>
          <w:color w:val="auto"/>
        </w:rPr>
        <w:t xml:space="preserve"> o pracę w rozumieniu przepisu art. 22 § 1 ustawy z dnia 26 czerwca 1974 r. Kodeksu pracy (</w:t>
      </w:r>
      <w:proofErr w:type="spellStart"/>
      <w:r w:rsidRPr="001E746E">
        <w:rPr>
          <w:rFonts w:ascii="Verdana" w:eastAsia="Times New Roman" w:hAnsi="Verdana" w:cs="Calibri"/>
          <w:color w:val="auto"/>
        </w:rPr>
        <w:t>t.j</w:t>
      </w:r>
      <w:proofErr w:type="spellEnd"/>
      <w:r w:rsidRPr="001E746E">
        <w:rPr>
          <w:rFonts w:ascii="Verdana" w:eastAsia="Times New Roman" w:hAnsi="Verdana" w:cs="Calibri"/>
          <w:color w:val="auto"/>
        </w:rPr>
        <w:t>. Dz. U. z 2025 r. poz. 277</w:t>
      </w:r>
      <w:r w:rsidR="007F5C7F">
        <w:rPr>
          <w:rFonts w:ascii="Verdana" w:eastAsia="Times New Roman" w:hAnsi="Verdana" w:cs="Calibri"/>
          <w:color w:val="auto"/>
        </w:rPr>
        <w:t xml:space="preserve"> ze zm.</w:t>
      </w:r>
      <w:r w:rsidRPr="001E746E">
        <w:rPr>
          <w:rFonts w:ascii="Verdana" w:eastAsia="Times New Roman" w:hAnsi="Verdana" w:cs="Calibri"/>
          <w:color w:val="auto"/>
        </w:rPr>
        <w:t>).</w:t>
      </w:r>
    </w:p>
    <w:p w14:paraId="73C7AC54" w14:textId="77777777" w:rsidR="00176368" w:rsidRPr="001E746E" w:rsidRDefault="009155EB">
      <w:pPr>
        <w:pStyle w:val="BodyText20"/>
        <w:numPr>
          <w:ilvl w:val="0"/>
          <w:numId w:val="25"/>
        </w:numPr>
        <w:spacing w:before="0" w:after="120" w:line="276" w:lineRule="auto"/>
        <w:ind w:left="0" w:right="40" w:firstLine="0"/>
        <w:jc w:val="both"/>
        <w:rPr>
          <w:color w:val="auto"/>
        </w:rPr>
      </w:pPr>
      <w:r w:rsidRPr="001E746E">
        <w:rPr>
          <w:rFonts w:ascii="Verdana" w:eastAsia="Times New Roman" w:hAnsi="Verdana" w:cs="Calibri"/>
          <w:color w:val="auto"/>
        </w:rPr>
        <w:t xml:space="preserve">W trakcie realizacji zamówienia Zamawiający uprawniony jest do wykonywania czynności kontrolnych wobec Wykonawcy odnośnie spełnienia przez Wykonawcę lub Podwykonawcę wymogu zatrudnienia na podstawie </w:t>
      </w:r>
      <w:r w:rsidRPr="001E746E">
        <w:rPr>
          <w:rFonts w:ascii="Verdana" w:hAnsi="Verdana"/>
          <w:color w:val="auto"/>
        </w:rPr>
        <w:t>Umowy</w:t>
      </w:r>
      <w:r w:rsidRPr="001E746E">
        <w:rPr>
          <w:rFonts w:ascii="Verdana" w:eastAsia="Times New Roman" w:hAnsi="Verdana" w:cs="Calibri"/>
          <w:color w:val="auto"/>
        </w:rPr>
        <w:t xml:space="preserve"> o pracę osób wykonujących wskazane pod lit. o)  czynności.</w:t>
      </w:r>
    </w:p>
    <w:p w14:paraId="4E2B162A" w14:textId="77777777" w:rsidR="00176368" w:rsidRPr="001E746E" w:rsidRDefault="009155EB">
      <w:pPr>
        <w:pStyle w:val="BodyText20"/>
        <w:numPr>
          <w:ilvl w:val="0"/>
          <w:numId w:val="25"/>
        </w:numPr>
        <w:spacing w:before="0" w:after="120" w:line="276" w:lineRule="auto"/>
        <w:ind w:left="0" w:right="40" w:firstLine="0"/>
        <w:jc w:val="both"/>
        <w:rPr>
          <w:color w:val="auto"/>
        </w:rPr>
      </w:pPr>
      <w:r w:rsidRPr="001E746E">
        <w:rPr>
          <w:rFonts w:ascii="Verdana" w:eastAsia="Times New Roman" w:hAnsi="Verdana" w:cs="Calibri"/>
          <w:color w:val="auto"/>
        </w:rPr>
        <w:t xml:space="preserve">W celu weryfikacji zatrudniania, przez Wykonawcę lub Podwykonawcę, na podstawie </w:t>
      </w:r>
      <w:r w:rsidRPr="001E746E">
        <w:rPr>
          <w:rFonts w:ascii="Verdana" w:hAnsi="Verdana"/>
          <w:color w:val="auto"/>
        </w:rPr>
        <w:t>Umowy</w:t>
      </w:r>
      <w:r w:rsidRPr="001E746E">
        <w:rPr>
          <w:rFonts w:ascii="Verdana" w:eastAsia="Times New Roman" w:hAnsi="Verdana" w:cs="Calibri"/>
          <w:color w:val="auto"/>
        </w:rPr>
        <w:t xml:space="preserve"> o pracę, osób wykonujących wskazane przez Zamawiającego pod lit. o)  czynności w zakresie realizacji zamówienia, Zamawiający może żądać przedłożenia w ciągu 7 dni w szczególności następujących dokumentów:</w:t>
      </w:r>
    </w:p>
    <w:p w14:paraId="65FE28A4" w14:textId="77777777" w:rsidR="00176368" w:rsidRPr="001E746E" w:rsidRDefault="009155EB">
      <w:pPr>
        <w:pStyle w:val="BodyText20"/>
        <w:numPr>
          <w:ilvl w:val="0"/>
          <w:numId w:val="26"/>
        </w:numPr>
        <w:spacing w:before="0" w:after="120" w:line="276" w:lineRule="auto"/>
        <w:ind w:left="0" w:right="40" w:firstLine="0"/>
        <w:jc w:val="both"/>
        <w:rPr>
          <w:color w:val="auto"/>
        </w:rPr>
      </w:pPr>
      <w:r w:rsidRPr="001E746E">
        <w:rPr>
          <w:rFonts w:ascii="Verdana" w:eastAsia="Times New Roman" w:hAnsi="Verdana" w:cs="Calibri"/>
          <w:color w:val="auto"/>
        </w:rPr>
        <w:t>oświadczenia zatrudnionego pracownika,</w:t>
      </w:r>
    </w:p>
    <w:p w14:paraId="6269FE2F" w14:textId="77777777" w:rsidR="00176368" w:rsidRPr="001E746E" w:rsidRDefault="009155EB">
      <w:pPr>
        <w:pStyle w:val="BodyText20"/>
        <w:numPr>
          <w:ilvl w:val="0"/>
          <w:numId w:val="26"/>
        </w:numPr>
        <w:spacing w:before="0" w:after="120" w:line="276" w:lineRule="auto"/>
        <w:ind w:left="0" w:right="40" w:firstLine="0"/>
        <w:jc w:val="both"/>
        <w:rPr>
          <w:color w:val="auto"/>
        </w:rPr>
      </w:pPr>
      <w:r w:rsidRPr="001E746E">
        <w:rPr>
          <w:rFonts w:ascii="Verdana" w:eastAsia="Times New Roman" w:hAnsi="Verdana" w:cs="Calibri"/>
          <w:color w:val="auto"/>
        </w:rPr>
        <w:t xml:space="preserve">oświadczenia wykonawcy lub podwykonawcy o zatrudnieniu pracownika na podstawie </w:t>
      </w:r>
      <w:r w:rsidRPr="001E746E">
        <w:rPr>
          <w:rFonts w:ascii="Verdana" w:hAnsi="Verdana"/>
          <w:color w:val="auto"/>
        </w:rPr>
        <w:t>Umowy</w:t>
      </w:r>
      <w:r w:rsidRPr="001E746E">
        <w:rPr>
          <w:rFonts w:ascii="Verdana" w:eastAsia="Times New Roman" w:hAnsi="Verdana" w:cs="Calibri"/>
          <w:color w:val="auto"/>
        </w:rPr>
        <w:t xml:space="preserve"> o pracę,</w:t>
      </w:r>
    </w:p>
    <w:p w14:paraId="17492C6A" w14:textId="77777777" w:rsidR="00176368" w:rsidRPr="001E746E" w:rsidRDefault="009155EB">
      <w:pPr>
        <w:pStyle w:val="BodyText20"/>
        <w:numPr>
          <w:ilvl w:val="0"/>
          <w:numId w:val="26"/>
        </w:numPr>
        <w:spacing w:before="0" w:after="120" w:line="276" w:lineRule="auto"/>
        <w:ind w:left="0" w:right="40" w:firstLine="0"/>
        <w:jc w:val="both"/>
        <w:rPr>
          <w:color w:val="auto"/>
        </w:rPr>
      </w:pPr>
      <w:r w:rsidRPr="001E746E">
        <w:rPr>
          <w:rFonts w:ascii="Verdana" w:eastAsia="Times New Roman" w:hAnsi="Verdana" w:cs="Calibri"/>
          <w:color w:val="auto"/>
        </w:rPr>
        <w:t xml:space="preserve">poświadczonej za zgodność z oryginałem kopii </w:t>
      </w:r>
      <w:r w:rsidRPr="001E746E">
        <w:rPr>
          <w:rFonts w:ascii="Verdana" w:hAnsi="Verdana"/>
          <w:color w:val="auto"/>
        </w:rPr>
        <w:t>Umowy</w:t>
      </w:r>
      <w:r w:rsidRPr="001E746E">
        <w:rPr>
          <w:rFonts w:ascii="Verdana" w:eastAsia="Times New Roman" w:hAnsi="Verdana" w:cs="Calibri"/>
          <w:color w:val="auto"/>
        </w:rPr>
        <w:t xml:space="preserve"> o pracę zatrudnionego pracownika,</w:t>
      </w:r>
    </w:p>
    <w:p w14:paraId="6D39A217" w14:textId="77777777" w:rsidR="00176368" w:rsidRPr="001E746E" w:rsidRDefault="009155EB">
      <w:pPr>
        <w:pStyle w:val="BodyText20"/>
        <w:numPr>
          <w:ilvl w:val="0"/>
          <w:numId w:val="26"/>
        </w:numPr>
        <w:spacing w:before="0" w:after="120" w:line="276" w:lineRule="auto"/>
        <w:ind w:left="0" w:right="40" w:firstLine="0"/>
        <w:jc w:val="both"/>
        <w:rPr>
          <w:color w:val="auto"/>
        </w:rPr>
      </w:pPr>
      <w:r w:rsidRPr="001E746E">
        <w:rPr>
          <w:rFonts w:ascii="Verdana" w:eastAsia="Times New Roman" w:hAnsi="Verdana" w:cs="Calibri"/>
          <w:color w:val="auto"/>
        </w:rPr>
        <w:t>najbardziej aktualnych druków ZUS RCA składanych do Zakładu Ubezpieczeń Społecznych,</w:t>
      </w:r>
    </w:p>
    <w:p w14:paraId="570C466A" w14:textId="77777777" w:rsidR="00176368" w:rsidRPr="001E746E" w:rsidRDefault="009155EB">
      <w:pPr>
        <w:pStyle w:val="BodyText20"/>
        <w:numPr>
          <w:ilvl w:val="0"/>
          <w:numId w:val="26"/>
        </w:numPr>
        <w:spacing w:before="0" w:after="120" w:line="276" w:lineRule="auto"/>
        <w:ind w:left="0" w:right="40" w:firstLine="0"/>
        <w:jc w:val="both"/>
        <w:rPr>
          <w:color w:val="auto"/>
        </w:rPr>
      </w:pPr>
      <w:r w:rsidRPr="001E746E">
        <w:rPr>
          <w:rFonts w:ascii="Verdana" w:eastAsia="Times New Roman" w:hAnsi="Verdana" w:cs="Calibri"/>
          <w:color w:val="auto"/>
        </w:rPr>
        <w:t>innych dokumentów,</w:t>
      </w:r>
    </w:p>
    <w:p w14:paraId="0CF6264E" w14:textId="5D10A092" w:rsidR="00176368" w:rsidRPr="001E746E" w:rsidRDefault="009155EB">
      <w:pPr>
        <w:pStyle w:val="BodyText20"/>
        <w:spacing w:before="0" w:after="120" w:line="276" w:lineRule="auto"/>
        <w:ind w:left="1080" w:right="40" w:firstLine="0"/>
        <w:jc w:val="both"/>
        <w:rPr>
          <w:color w:val="auto"/>
        </w:rPr>
      </w:pPr>
      <w:r w:rsidRPr="001E746E">
        <w:rPr>
          <w:rFonts w:ascii="Verdana" w:eastAsia="Times New Roman" w:hAnsi="Verdana" w:cs="Calibri"/>
          <w:color w:val="auto"/>
        </w:rPr>
        <w:t xml:space="preserve">- zawierających informacje, w tym dane osobowe, niezbędne do weryfikacji zatrudnienia na podstawie </w:t>
      </w:r>
      <w:r w:rsidRPr="001E746E">
        <w:rPr>
          <w:rFonts w:ascii="Verdana" w:hAnsi="Verdana"/>
          <w:color w:val="auto"/>
        </w:rPr>
        <w:t>Umowy</w:t>
      </w:r>
      <w:r w:rsidRPr="001E746E">
        <w:rPr>
          <w:rFonts w:ascii="Verdana" w:eastAsia="Times New Roman" w:hAnsi="Verdana" w:cs="Calibri"/>
          <w:color w:val="auto"/>
        </w:rPr>
        <w:t xml:space="preserve"> o pracę, w szczególności imię i nazwisko zatrudnionego pracownika, datę zawarcia </w:t>
      </w:r>
      <w:r w:rsidRPr="001E746E">
        <w:rPr>
          <w:rFonts w:ascii="Verdana" w:hAnsi="Verdana"/>
          <w:color w:val="auto"/>
        </w:rPr>
        <w:t>Umowy</w:t>
      </w:r>
      <w:r w:rsidRPr="001E746E">
        <w:rPr>
          <w:rFonts w:ascii="Verdana" w:eastAsia="Times New Roman" w:hAnsi="Verdana" w:cs="Calibri"/>
          <w:color w:val="auto"/>
        </w:rPr>
        <w:t xml:space="preserve"> o pracę, rodzaj </w:t>
      </w:r>
      <w:r w:rsidRPr="001E746E">
        <w:rPr>
          <w:rFonts w:ascii="Verdana" w:hAnsi="Verdana"/>
          <w:color w:val="auto"/>
        </w:rPr>
        <w:t>Umowy</w:t>
      </w:r>
      <w:r w:rsidRPr="001E746E">
        <w:rPr>
          <w:rFonts w:ascii="Verdana" w:eastAsia="Times New Roman" w:hAnsi="Verdana" w:cs="Calibri"/>
          <w:color w:val="auto"/>
        </w:rPr>
        <w:t xml:space="preserve"> o</w:t>
      </w:r>
      <w:r w:rsidR="009D405C" w:rsidRPr="001E746E">
        <w:rPr>
          <w:rFonts w:ascii="Verdana" w:eastAsia="Times New Roman" w:hAnsi="Verdana" w:cs="Calibri"/>
          <w:color w:val="auto"/>
        </w:rPr>
        <w:t> </w:t>
      </w:r>
      <w:r w:rsidRPr="001E746E">
        <w:rPr>
          <w:rFonts w:ascii="Verdana" w:eastAsia="Times New Roman" w:hAnsi="Verdana" w:cs="Calibri"/>
          <w:color w:val="auto"/>
        </w:rPr>
        <w:t xml:space="preserve">pracę i zakres obowiązków pracownika. Niezłożenie przez Wykonawcę </w:t>
      </w:r>
      <w:r w:rsidRPr="001E746E">
        <w:rPr>
          <w:rFonts w:ascii="Verdana" w:eastAsia="Times New Roman" w:hAnsi="Verdana" w:cs="Calibri"/>
          <w:color w:val="auto"/>
        </w:rPr>
        <w:lastRenderedPageBreak/>
        <w:t xml:space="preserve">w wyznaczonym przez Zamawiającego terminie żądanych dowodów i dokumentów, traktowane będzie jako niewypełnienie przez Wykonawcę lub Podwykonawcę wymogu zatrudnienia na podstawie </w:t>
      </w:r>
      <w:r w:rsidR="005F1A30" w:rsidRPr="001E746E">
        <w:rPr>
          <w:rFonts w:ascii="Verdana" w:hAnsi="Verdana"/>
          <w:color w:val="auto"/>
        </w:rPr>
        <w:t>u</w:t>
      </w:r>
      <w:r w:rsidRPr="001E746E">
        <w:rPr>
          <w:rFonts w:ascii="Verdana" w:hAnsi="Verdana"/>
          <w:color w:val="auto"/>
        </w:rPr>
        <w:t>mowy</w:t>
      </w:r>
      <w:r w:rsidRPr="001E746E">
        <w:rPr>
          <w:rFonts w:ascii="Verdana" w:eastAsia="Times New Roman" w:hAnsi="Verdana" w:cs="Calibri"/>
          <w:color w:val="auto"/>
        </w:rPr>
        <w:t xml:space="preserve"> o pracę osób wykonujących wskazane pod lit. o) czynności w ramach realizacji przedmiotowego zamówienia.</w:t>
      </w:r>
    </w:p>
    <w:p w14:paraId="5A2830FC" w14:textId="77777777" w:rsidR="00176368" w:rsidRPr="001E746E" w:rsidRDefault="009155EB">
      <w:pPr>
        <w:pStyle w:val="BodyText20"/>
        <w:numPr>
          <w:ilvl w:val="0"/>
          <w:numId w:val="23"/>
        </w:numPr>
        <w:tabs>
          <w:tab w:val="left" w:pos="993"/>
        </w:tabs>
        <w:spacing w:before="120" w:after="120" w:line="276" w:lineRule="auto"/>
        <w:ind w:left="0" w:right="60" w:hanging="426"/>
        <w:jc w:val="both"/>
        <w:rPr>
          <w:color w:val="auto"/>
        </w:rPr>
      </w:pPr>
      <w:r w:rsidRPr="001E746E">
        <w:rPr>
          <w:rFonts w:ascii="Verdana" w:hAnsi="Verdana"/>
          <w:color w:val="auto"/>
        </w:rPr>
        <w:t xml:space="preserve">Zamawiający nie zezwoli na rozpoczęcie robót do czasu przedłożenia dokumentów, </w:t>
      </w:r>
      <w:r w:rsidRPr="001E746E">
        <w:rPr>
          <w:rFonts w:ascii="Verdana" w:hAnsi="Verdana"/>
          <w:color w:val="auto"/>
        </w:rPr>
        <w:br/>
        <w:t>o których mowa w § 3 ust. 6. Opóźnienie z tego tytułu będzie traktowane jako powstałe z przyczyn zależnych od Wykonawcy i nie może stanowić podstawy do zmiany terminu zakończenia przedmiotu Umowy.</w:t>
      </w:r>
    </w:p>
    <w:p w14:paraId="52EC2BA8" w14:textId="77777777" w:rsidR="00176368" w:rsidRPr="001E746E" w:rsidRDefault="009155EB">
      <w:pPr>
        <w:pStyle w:val="BodyText20"/>
        <w:numPr>
          <w:ilvl w:val="0"/>
          <w:numId w:val="23"/>
        </w:numPr>
        <w:tabs>
          <w:tab w:val="left" w:pos="993"/>
        </w:tabs>
        <w:spacing w:before="120" w:after="120" w:line="276" w:lineRule="auto"/>
        <w:ind w:left="0" w:right="60" w:hanging="426"/>
        <w:jc w:val="both"/>
        <w:rPr>
          <w:color w:val="auto"/>
        </w:rPr>
      </w:pPr>
      <w:r w:rsidRPr="001E746E">
        <w:rPr>
          <w:rFonts w:ascii="Verdana" w:eastAsia="Calibri" w:hAnsi="Verdana" w:cs="Arial"/>
          <w:color w:val="auto"/>
        </w:rPr>
        <w:t xml:space="preserve">W przypadku powierzenia Podwykonawcy wykonania części zamówienia, Wykonawca przedstawi na żądanie Zamawiającego pisemne oświadczenie, o którym mowa w art. 125 ust. 1 ustawy </w:t>
      </w:r>
      <w:proofErr w:type="spellStart"/>
      <w:r w:rsidRPr="001E746E">
        <w:rPr>
          <w:rFonts w:ascii="Verdana" w:eastAsia="Calibri" w:hAnsi="Verdana" w:cs="Arial"/>
          <w:color w:val="auto"/>
        </w:rPr>
        <w:t>Pzp</w:t>
      </w:r>
      <w:proofErr w:type="spellEnd"/>
      <w:r w:rsidRPr="001E746E">
        <w:rPr>
          <w:rFonts w:ascii="Verdana" w:eastAsia="Calibri" w:hAnsi="Verdana" w:cs="Arial"/>
          <w:color w:val="auto"/>
        </w:rPr>
        <w:t xml:space="preserve"> w zakresie potwierdzającym brak podstaw wykluczenia wobec tego Podwykonawcy. Jeżeli Zamawiający stwierdzi, że wobec danego Podwykonawcy zachodzą podstawy wykluczenia, Wykonawca będzie zobowiązany w terminie 14 dni od dnia otrzymania przedmiotowej informacji od Zamawiającego zastąpić tego Podwykonawcę pod rygorem niedopuszczenia Podwykonawcy do realizacji części zamówienia.</w:t>
      </w:r>
    </w:p>
    <w:p w14:paraId="4953AC64" w14:textId="77777777" w:rsidR="00176368" w:rsidRPr="001E746E" w:rsidRDefault="009155EB">
      <w:pPr>
        <w:pStyle w:val="BodyText20"/>
        <w:tabs>
          <w:tab w:val="left" w:pos="1276"/>
        </w:tabs>
        <w:spacing w:before="120" w:after="120" w:line="276" w:lineRule="auto"/>
        <w:ind w:right="60" w:hanging="709"/>
        <w:jc w:val="both"/>
        <w:rPr>
          <w:color w:val="auto"/>
        </w:rPr>
      </w:pPr>
      <w:r w:rsidRPr="001E746E">
        <w:rPr>
          <w:rFonts w:ascii="Verdana" w:hAnsi="Verdana"/>
          <w:color w:val="auto"/>
        </w:rPr>
        <w:t xml:space="preserve">**16. </w:t>
      </w:r>
      <w:r w:rsidRPr="001E746E">
        <w:rPr>
          <w:rFonts w:ascii="Verdana" w:eastAsia="Calibri" w:hAnsi="Verdana" w:cs="Times New Roman"/>
          <w:color w:val="auto"/>
        </w:rPr>
        <w:t>Wykonawca oświadcza, że posiada zdolności techniczne i zawodowe wymagane do realizacji prac będących przedmiotem Umowy i w trakcie realizacji Umowy nie będzie polegać na zdolnościach technicznych i zawodowych podmiotu trzeciego.</w:t>
      </w:r>
    </w:p>
    <w:p w14:paraId="2A09426F" w14:textId="7A26F7FA" w:rsidR="00176368" w:rsidRPr="001E746E" w:rsidRDefault="009155EB">
      <w:pPr>
        <w:pStyle w:val="BodyText20"/>
        <w:tabs>
          <w:tab w:val="left" w:pos="1276"/>
        </w:tabs>
        <w:spacing w:before="120" w:after="120" w:line="276" w:lineRule="auto"/>
        <w:ind w:right="60" w:hanging="709"/>
        <w:jc w:val="both"/>
        <w:rPr>
          <w:color w:val="auto"/>
        </w:rPr>
      </w:pPr>
      <w:r w:rsidRPr="001E746E">
        <w:rPr>
          <w:rFonts w:ascii="Verdana" w:eastAsia="Calibri" w:hAnsi="Verdana" w:cs="Times New Roman"/>
          <w:color w:val="auto"/>
        </w:rPr>
        <w:t xml:space="preserve">**17.  </w:t>
      </w:r>
      <w:r w:rsidRPr="001E746E">
        <w:rPr>
          <w:rFonts w:ascii="Verdana" w:eastAsia="Calibri" w:hAnsi="Verdana" w:cs="Times New Roman"/>
          <w:bCs/>
          <w:color w:val="auto"/>
        </w:rPr>
        <w:t xml:space="preserve">Wykonawca oświadcza, że podmiot trzeci </w:t>
      </w:r>
      <w:r w:rsidRPr="001E746E">
        <w:rPr>
          <w:rFonts w:ascii="Verdana" w:eastAsia="Calibri" w:hAnsi="Verdana" w:cs="Times New Roman"/>
          <w:bCs/>
          <w:i/>
          <w:color w:val="auto"/>
          <w:u w:val="single"/>
        </w:rPr>
        <w:t>………………….</w:t>
      </w:r>
      <w:r w:rsidRPr="001E746E">
        <w:rPr>
          <w:rFonts w:ascii="Verdana" w:eastAsia="Calibri" w:hAnsi="Verdana" w:cs="Times New Roman"/>
          <w:bCs/>
          <w:color w:val="auto"/>
        </w:rPr>
        <w:t xml:space="preserve"> (nazwa podmiotu trzeciego), </w:t>
      </w:r>
      <w:r w:rsidRPr="001E746E">
        <w:rPr>
          <w:rFonts w:ascii="Verdana" w:eastAsia="Times New Roman" w:hAnsi="Verdana" w:cs="Times New Roman"/>
          <w:color w:val="auto"/>
        </w:rPr>
        <w:t xml:space="preserve">przez który należy rozumieć podmiot, o którym mowa w art. 118 ust. 1 </w:t>
      </w:r>
      <w:proofErr w:type="spellStart"/>
      <w:r w:rsidRPr="001E746E">
        <w:rPr>
          <w:rFonts w:ascii="Verdana" w:eastAsia="Times New Roman" w:hAnsi="Verdana" w:cs="Times New Roman"/>
          <w:color w:val="auto"/>
        </w:rPr>
        <w:t>Pzp</w:t>
      </w:r>
      <w:proofErr w:type="spellEnd"/>
      <w:r w:rsidRPr="001E746E">
        <w:rPr>
          <w:rFonts w:ascii="Verdana" w:eastAsia="Times New Roman" w:hAnsi="Verdana" w:cs="Times New Roman"/>
          <w:color w:val="auto"/>
        </w:rPr>
        <w:t xml:space="preserve"> tj. podmiot </w:t>
      </w:r>
      <w:r w:rsidRPr="001E746E">
        <w:rPr>
          <w:rFonts w:ascii="Verdana" w:eastAsia="Calibri" w:hAnsi="Verdana" w:cs="Times New Roman"/>
          <w:bCs/>
          <w:color w:val="auto"/>
        </w:rPr>
        <w:t xml:space="preserve">na zasoby którego, w zakresie zdolności technicznych i/lub zawodowych </w:t>
      </w:r>
      <w:r w:rsidRPr="001E746E">
        <w:rPr>
          <w:rFonts w:ascii="Verdana" w:eastAsia="Times New Roman" w:hAnsi="Verdana" w:cs="Times New Roman"/>
          <w:color w:val="auto"/>
        </w:rPr>
        <w:t>niezależnie od charakteru prawnego łączących go z nim stosunków</w:t>
      </w:r>
      <w:r w:rsidRPr="001E746E">
        <w:rPr>
          <w:rFonts w:ascii="Verdana" w:eastAsia="Calibri" w:hAnsi="Verdana" w:cs="Times New Roman"/>
          <w:bCs/>
          <w:color w:val="auto"/>
        </w:rPr>
        <w:t xml:space="preserve">, Wykonawca powoływał się składając Ofertę celem wykazania spełniania warunków udziału w postępowaniu o udzielenie zamówienia publicznego, będzie realizował przedmiot Umowy w zakresie </w:t>
      </w:r>
      <w:r w:rsidRPr="001E746E">
        <w:rPr>
          <w:rFonts w:ascii="Verdana" w:eastAsia="Calibri" w:hAnsi="Verdana" w:cs="Times New Roman"/>
          <w:bCs/>
          <w:i/>
          <w:color w:val="auto"/>
          <w:u w:val="single"/>
        </w:rPr>
        <w:t xml:space="preserve">………………… </w:t>
      </w:r>
      <w:r w:rsidRPr="001E746E">
        <w:rPr>
          <w:rFonts w:ascii="Verdana" w:eastAsia="Calibri" w:hAnsi="Verdana" w:cs="Times New Roman"/>
          <w:bCs/>
          <w:color w:val="auto"/>
        </w:rPr>
        <w:t>(w jakim zdolności techniczne i/lub zawodowe* podmiotu trzeciego były deklarowane do wykonania przedmiotu Umowy na użytek postępowania o udzielenie zamówienia publicznego). W</w:t>
      </w:r>
      <w:r w:rsidR="009D405C" w:rsidRPr="001E746E">
        <w:rPr>
          <w:rFonts w:ascii="Verdana" w:eastAsia="Calibri" w:hAnsi="Verdana" w:cs="Times New Roman"/>
          <w:bCs/>
          <w:color w:val="auto"/>
        </w:rPr>
        <w:t> </w:t>
      </w:r>
      <w:r w:rsidRPr="001E746E">
        <w:rPr>
          <w:rFonts w:ascii="Verdana" w:eastAsia="Calibri" w:hAnsi="Verdana" w:cs="Times New Roman"/>
          <w:bCs/>
          <w:color w:val="auto"/>
        </w:rPr>
        <w:t xml:space="preserve">przypadku zaprzestania wykonywania Umowy przez </w:t>
      </w:r>
      <w:r w:rsidRPr="001E746E">
        <w:rPr>
          <w:rFonts w:ascii="Verdana" w:eastAsia="Calibri" w:hAnsi="Verdana" w:cs="Times New Roman"/>
          <w:bCs/>
          <w:i/>
          <w:color w:val="auto"/>
          <w:u w:val="single"/>
        </w:rPr>
        <w:t>………………</w:t>
      </w:r>
      <w:r w:rsidRPr="001E746E">
        <w:rPr>
          <w:rFonts w:ascii="Verdana" w:eastAsia="Calibri" w:hAnsi="Verdana" w:cs="Times New Roman"/>
          <w:bCs/>
          <w:color w:val="auto"/>
        </w:rPr>
        <w:t xml:space="preserve"> (nazwa podmiotu trzeciego) 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w:t>
      </w:r>
    </w:p>
    <w:p w14:paraId="40466874" w14:textId="77777777" w:rsidR="00176368" w:rsidRPr="001E746E" w:rsidRDefault="009155EB">
      <w:pPr>
        <w:pStyle w:val="BodyText20"/>
        <w:tabs>
          <w:tab w:val="left" w:pos="1276"/>
        </w:tabs>
        <w:spacing w:before="120" w:after="120" w:line="276" w:lineRule="auto"/>
        <w:ind w:right="60" w:hanging="709"/>
        <w:jc w:val="both"/>
        <w:rPr>
          <w:color w:val="auto"/>
        </w:rPr>
      </w:pPr>
      <w:r w:rsidRPr="001E746E">
        <w:rPr>
          <w:rFonts w:ascii="Verdana" w:eastAsia="Calibri" w:hAnsi="Verdana" w:cs="Times New Roman"/>
          <w:bCs/>
          <w:color w:val="auto"/>
          <w:vertAlign w:val="superscript"/>
        </w:rPr>
        <w:t>**</w:t>
      </w:r>
      <w:r w:rsidRPr="001E746E">
        <w:rPr>
          <w:rFonts w:ascii="Verdana" w:eastAsia="Calibri" w:hAnsi="Verdana" w:cs="Times New Roman"/>
          <w:bCs/>
          <w:color w:val="auto"/>
        </w:rPr>
        <w:t xml:space="preserve">18. </w:t>
      </w:r>
      <w:r w:rsidRPr="001E746E">
        <w:rPr>
          <w:rFonts w:ascii="Verdana" w:eastAsia="Calibri" w:hAnsi="Verdana" w:cs="Times New Roman"/>
          <w:b/>
          <w:color w:val="auto"/>
        </w:rPr>
        <w:t xml:space="preserve"> </w:t>
      </w:r>
      <w:r w:rsidRPr="001E746E">
        <w:rPr>
          <w:rFonts w:ascii="Verdana" w:eastAsia="Times New Roman" w:hAnsi="Verdana" w:cs="Times New Roman"/>
          <w:color w:val="auto"/>
          <w:lang w:eastAsia="zh-CN"/>
        </w:rPr>
        <w:t xml:space="preserve">Jeżeli w trakcie wykonywania Umowy zajdzie potrzeba zmiany podmiotu trzeciego, nie później niż 7 dni przed planowanym skierowaniem Podmiotu trzeciego do wykonania prac Wykonawca jest obowiązany zgłosić ten fakt Zamawiającemu. Zmiana ta musi być uzasadniona przez Wykonawcę na piśmie i zaakceptowana przez Zamawiającego. Zmiana taka wymaga aneksu do </w:t>
      </w:r>
      <w:r w:rsidRPr="001E746E">
        <w:rPr>
          <w:rFonts w:ascii="Verdana" w:hAnsi="Verdana"/>
          <w:color w:val="auto"/>
        </w:rPr>
        <w:t>Umowy</w:t>
      </w:r>
      <w:r w:rsidRPr="001E746E">
        <w:rPr>
          <w:rFonts w:ascii="Verdana" w:eastAsia="Times New Roman" w:hAnsi="Verdana" w:cs="Times New Roman"/>
          <w:color w:val="auto"/>
          <w:lang w:eastAsia="zh-CN"/>
        </w:rPr>
        <w:t>.</w:t>
      </w:r>
    </w:p>
    <w:p w14:paraId="6821F298" w14:textId="502F6FFD" w:rsidR="00176368" w:rsidRPr="001E746E" w:rsidRDefault="009155EB">
      <w:pPr>
        <w:pStyle w:val="BodyText20"/>
        <w:tabs>
          <w:tab w:val="left" w:pos="1276"/>
        </w:tabs>
        <w:spacing w:before="120" w:after="120" w:line="276" w:lineRule="auto"/>
        <w:ind w:right="60" w:hanging="709"/>
        <w:jc w:val="both"/>
        <w:rPr>
          <w:color w:val="auto"/>
        </w:rPr>
      </w:pPr>
      <w:r w:rsidRPr="001E746E">
        <w:rPr>
          <w:rFonts w:ascii="Verdana" w:eastAsia="Times New Roman" w:hAnsi="Verdana" w:cs="Times New Roman"/>
          <w:color w:val="auto"/>
          <w:lang w:eastAsia="zh-CN"/>
        </w:rPr>
        <w:t>**19. Zamawiający zaakceptuje zmianę, o której mowa w ust. 18 wyłącznie wtedy, gdy Wykonawca wykaże Zamawiającemu, iż proponowany inny podmiot trzeci lub Wykonawca samodzielnie spełnia warunki udziału w postępowaniu, w stopniu nie mniejszym niż wymagany w trakcie postępowania o udzielenie zamówienia. W celu oceny, czy Wykonawca będzie dysponował zasobami proponowanego innego podmiotu trzeciego w stopniu niezbędnym do należytego wykonania zamówienia oraz oceny czy stosunek łączący Wykonawcę z tym podmiotem gwarantuje rzeczywisty dostęp do udostępnianych zasobów oraz oceny braku podstaw wykluczenia, Zamawiający żąda przedłożenia przez Wykonawcę takich samych dokumentów, jak określone w </w:t>
      </w:r>
      <w:r w:rsidR="00EB0C31">
        <w:rPr>
          <w:rFonts w:ascii="Verdana" w:eastAsia="Times New Roman" w:hAnsi="Verdana" w:cs="Times New Roman"/>
          <w:color w:val="auto"/>
          <w:lang w:eastAsia="zh-CN"/>
        </w:rPr>
        <w:t xml:space="preserve"> OPZ</w:t>
      </w:r>
      <w:r w:rsidRPr="001E746E">
        <w:rPr>
          <w:rFonts w:ascii="Verdana" w:eastAsia="Times New Roman" w:hAnsi="Verdana" w:cs="Times New Roman"/>
          <w:color w:val="auto"/>
          <w:lang w:eastAsia="zh-CN"/>
        </w:rPr>
        <w:t xml:space="preserve">, dla podmiotu udostępniającego zasoby. Dokumenty te Wykonawca winien złożyć przed zawarciem </w:t>
      </w:r>
      <w:r w:rsidRPr="001E746E">
        <w:rPr>
          <w:rFonts w:ascii="Verdana" w:hAnsi="Verdana"/>
          <w:color w:val="auto"/>
        </w:rPr>
        <w:lastRenderedPageBreak/>
        <w:t>Umowy</w:t>
      </w:r>
      <w:r w:rsidRPr="001E746E">
        <w:rPr>
          <w:rFonts w:ascii="Verdana" w:eastAsia="Times New Roman" w:hAnsi="Verdana" w:cs="Times New Roman"/>
          <w:color w:val="auto"/>
          <w:lang w:eastAsia="zh-CN"/>
        </w:rPr>
        <w:t xml:space="preserve"> z podmiotem trzecim, pod rygorem braku uzyskania akceptacji, o której mowa w</w:t>
      </w:r>
      <w:r w:rsidR="009D405C" w:rsidRPr="001E746E">
        <w:rPr>
          <w:rFonts w:ascii="Verdana" w:eastAsia="Times New Roman" w:hAnsi="Verdana" w:cs="Times New Roman"/>
          <w:color w:val="auto"/>
          <w:lang w:eastAsia="zh-CN"/>
        </w:rPr>
        <w:t> </w:t>
      </w:r>
      <w:r w:rsidRPr="001E746E">
        <w:rPr>
          <w:rFonts w:ascii="Verdana" w:eastAsia="Times New Roman" w:hAnsi="Verdana" w:cs="Times New Roman"/>
          <w:color w:val="auto"/>
          <w:lang w:eastAsia="zh-CN"/>
        </w:rPr>
        <w:t>ust. 18**</w:t>
      </w:r>
    </w:p>
    <w:p w14:paraId="7964A3DB" w14:textId="78EA45C7" w:rsidR="00176368" w:rsidRPr="001E746E" w:rsidRDefault="009155EB">
      <w:pPr>
        <w:pStyle w:val="BodyText20"/>
        <w:tabs>
          <w:tab w:val="left" w:pos="1276"/>
        </w:tabs>
        <w:spacing w:before="120" w:after="120" w:line="276" w:lineRule="auto"/>
        <w:ind w:right="60" w:hanging="709"/>
        <w:jc w:val="both"/>
        <w:rPr>
          <w:color w:val="auto"/>
        </w:rPr>
      </w:pPr>
      <w:r w:rsidRPr="001E746E">
        <w:rPr>
          <w:rFonts w:ascii="Verdana" w:eastAsia="Times New Roman" w:hAnsi="Verdana" w:cs="Times New Roman"/>
          <w:color w:val="auto"/>
          <w:lang w:eastAsia="zh-CN"/>
        </w:rPr>
        <w:t>**</w:t>
      </w:r>
      <w:r w:rsidRPr="001E746E">
        <w:rPr>
          <w:rStyle w:val="Odwoanieprzypisudolnego"/>
          <w:rFonts w:ascii="Verdana" w:eastAsia="Times New Roman" w:hAnsi="Verdana" w:cs="Times New Roman"/>
          <w:color w:val="auto"/>
          <w:lang w:eastAsia="zh-CN"/>
        </w:rPr>
        <w:footnoteReference w:id="1"/>
      </w:r>
      <w:r w:rsidRPr="001E746E">
        <w:rPr>
          <w:rFonts w:ascii="Verdana" w:eastAsia="Times New Roman" w:hAnsi="Verdana" w:cs="Times New Roman"/>
          <w:color w:val="auto"/>
          <w:lang w:eastAsia="zh-CN"/>
        </w:rPr>
        <w:t xml:space="preserve">20. Wykonywanie przedmiotu </w:t>
      </w:r>
      <w:r w:rsidRPr="001E746E">
        <w:rPr>
          <w:rFonts w:ascii="Verdana" w:hAnsi="Verdana"/>
          <w:color w:val="auto"/>
        </w:rPr>
        <w:t>Umowy</w:t>
      </w:r>
      <w:r w:rsidRPr="001E746E">
        <w:rPr>
          <w:rFonts w:ascii="Verdana" w:eastAsia="Times New Roman" w:hAnsi="Verdana" w:cs="Times New Roman"/>
          <w:color w:val="auto"/>
          <w:lang w:eastAsia="zh-CN"/>
        </w:rPr>
        <w:t xml:space="preserve"> w zakresie określonym w ust. 17 za pomocą podmiotów innych, niż wskazane w ust. 17 lub niezaakceptowanych przez Zamawiającego zgodnie z</w:t>
      </w:r>
      <w:r w:rsidR="00345258">
        <w:rPr>
          <w:rFonts w:ascii="Verdana" w:eastAsia="Times New Roman" w:hAnsi="Verdana" w:cs="Times New Roman"/>
          <w:color w:val="auto"/>
          <w:lang w:eastAsia="zh-CN"/>
        </w:rPr>
        <w:t> </w:t>
      </w:r>
      <w:r w:rsidRPr="001E746E">
        <w:rPr>
          <w:rFonts w:ascii="Verdana" w:eastAsia="Times New Roman" w:hAnsi="Verdana" w:cs="Times New Roman"/>
          <w:color w:val="auto"/>
          <w:lang w:eastAsia="zh-CN"/>
        </w:rPr>
        <w:t xml:space="preserve">ust. 18 i ust. 19, niezależnie od kar umownych przewidzianych w niniejszej umowie, stanowić może podstawę rozwiązania Umowy (odstąpienia od </w:t>
      </w:r>
      <w:r w:rsidRPr="001E746E">
        <w:rPr>
          <w:rFonts w:ascii="Verdana" w:hAnsi="Verdana"/>
          <w:color w:val="auto"/>
        </w:rPr>
        <w:t>Umowy</w:t>
      </w:r>
      <w:r w:rsidRPr="001E746E">
        <w:rPr>
          <w:rFonts w:ascii="Verdana" w:eastAsia="Times New Roman" w:hAnsi="Verdana" w:cs="Times New Roman"/>
          <w:color w:val="auto"/>
          <w:lang w:eastAsia="zh-CN"/>
        </w:rPr>
        <w:t>) przez Zamawiającego z winy Wykonawcy</w:t>
      </w:r>
      <w:r w:rsidRPr="001E746E">
        <w:rPr>
          <w:rFonts w:ascii="Verdana" w:eastAsia="Times New Roman" w:hAnsi="Verdana" w:cs="Times New Roman"/>
          <w:i/>
          <w:color w:val="auto"/>
          <w:lang w:eastAsia="zh-CN"/>
        </w:rPr>
        <w:t>.</w:t>
      </w:r>
    </w:p>
    <w:p w14:paraId="24EF0551" w14:textId="77777777" w:rsidR="00176368" w:rsidRPr="001E746E" w:rsidRDefault="00176368">
      <w:pPr>
        <w:pStyle w:val="Standard"/>
        <w:spacing w:after="120" w:line="276" w:lineRule="auto"/>
        <w:rPr>
          <w:rFonts w:ascii="Verdana" w:eastAsia="Times New Roman" w:hAnsi="Verdana" w:cs="Times New Roman"/>
          <w:b/>
          <w:color w:val="auto"/>
          <w:sz w:val="20"/>
          <w:szCs w:val="20"/>
        </w:rPr>
      </w:pPr>
      <w:bookmarkStart w:id="13" w:name="Bookmark5"/>
      <w:bookmarkStart w:id="14" w:name="_§_8_(Obowiązki"/>
      <w:bookmarkEnd w:id="13"/>
    </w:p>
    <w:p w14:paraId="00ABB88A" w14:textId="77777777" w:rsidR="00176368" w:rsidRPr="001E746E" w:rsidRDefault="009155EB">
      <w:pPr>
        <w:pStyle w:val="Standard"/>
        <w:spacing w:after="120" w:line="276" w:lineRule="auto"/>
        <w:jc w:val="center"/>
        <w:rPr>
          <w:color w:val="auto"/>
        </w:rPr>
      </w:pPr>
      <w:r w:rsidRPr="001E746E">
        <w:rPr>
          <w:rFonts w:ascii="Verdana" w:eastAsia="Times New Roman" w:hAnsi="Verdana" w:cs="Times New Roman"/>
          <w:b/>
          <w:color w:val="auto"/>
          <w:sz w:val="20"/>
          <w:szCs w:val="20"/>
        </w:rPr>
        <w:t>§ 6a</w:t>
      </w:r>
    </w:p>
    <w:p w14:paraId="56D33DE1" w14:textId="77777777" w:rsidR="00176368" w:rsidRPr="001E746E" w:rsidRDefault="009155EB">
      <w:pPr>
        <w:pStyle w:val="Standard"/>
        <w:spacing w:after="120" w:line="276" w:lineRule="auto"/>
        <w:jc w:val="center"/>
        <w:rPr>
          <w:color w:val="auto"/>
        </w:rPr>
      </w:pPr>
      <w:r w:rsidRPr="001E746E">
        <w:rPr>
          <w:rFonts w:ascii="Verdana" w:eastAsia="Times New Roman" w:hAnsi="Verdana" w:cs="Times New Roman"/>
          <w:b/>
          <w:color w:val="auto"/>
          <w:sz w:val="20"/>
          <w:szCs w:val="20"/>
        </w:rPr>
        <w:t>Obowiązki Zamawiającego</w:t>
      </w:r>
      <w:bookmarkEnd w:id="14"/>
    </w:p>
    <w:p w14:paraId="00F9BFFA" w14:textId="77777777" w:rsidR="00176368" w:rsidRPr="001E746E" w:rsidRDefault="009155EB">
      <w:pPr>
        <w:pStyle w:val="Akapitzlist"/>
        <w:numPr>
          <w:ilvl w:val="0"/>
          <w:numId w:val="27"/>
        </w:numPr>
        <w:tabs>
          <w:tab w:val="left" w:pos="568"/>
        </w:tabs>
        <w:spacing w:after="120" w:line="276" w:lineRule="auto"/>
        <w:ind w:left="284" w:hanging="284"/>
        <w:jc w:val="both"/>
        <w:rPr>
          <w:color w:val="auto"/>
        </w:rPr>
      </w:pPr>
      <w:r w:rsidRPr="001E746E">
        <w:rPr>
          <w:rFonts w:ascii="Verdana" w:eastAsia="Times New Roman" w:hAnsi="Verdana" w:cs="Times New Roman"/>
          <w:color w:val="auto"/>
          <w:sz w:val="20"/>
          <w:szCs w:val="20"/>
        </w:rPr>
        <w:t>Zamawiający zobowiązuje się do współpracy z Wykonawcą przy realizacji niniejszej Umowy.</w:t>
      </w:r>
      <w:bookmarkStart w:id="15" w:name="Bookmark6"/>
      <w:bookmarkEnd w:id="15"/>
    </w:p>
    <w:p w14:paraId="08469398" w14:textId="77777777" w:rsidR="00176368" w:rsidRPr="001E746E" w:rsidRDefault="009155EB">
      <w:pPr>
        <w:pStyle w:val="Akapitzlist"/>
        <w:numPr>
          <w:ilvl w:val="0"/>
          <w:numId w:val="27"/>
        </w:numPr>
        <w:tabs>
          <w:tab w:val="left" w:pos="568"/>
        </w:tabs>
        <w:spacing w:after="120" w:line="276" w:lineRule="auto"/>
        <w:ind w:left="284" w:hanging="284"/>
        <w:jc w:val="both"/>
        <w:rPr>
          <w:color w:val="auto"/>
        </w:rPr>
      </w:pPr>
      <w:r w:rsidRPr="001E746E">
        <w:rPr>
          <w:rFonts w:ascii="Verdana" w:eastAsia="Times New Roman" w:hAnsi="Verdana" w:cs="Times New Roman"/>
          <w:color w:val="auto"/>
          <w:sz w:val="20"/>
          <w:szCs w:val="20"/>
        </w:rPr>
        <w:t>Zamawiający i zapewniony przez Zamawiającego Inspektor Nadzoru Inwestorskiego będą sprawowali nadzór nad realizacją Umowy w tym nad przebiegiem procesu projektowego.</w:t>
      </w:r>
    </w:p>
    <w:p w14:paraId="1698E36C" w14:textId="603D9F24" w:rsidR="00176368" w:rsidRPr="001E746E" w:rsidRDefault="009155EB">
      <w:pPr>
        <w:pStyle w:val="Akapitzlist"/>
        <w:numPr>
          <w:ilvl w:val="0"/>
          <w:numId w:val="27"/>
        </w:numPr>
        <w:tabs>
          <w:tab w:val="left" w:pos="568"/>
        </w:tabs>
        <w:spacing w:after="120" w:line="276" w:lineRule="auto"/>
        <w:ind w:left="284" w:hanging="284"/>
        <w:jc w:val="both"/>
        <w:rPr>
          <w:color w:val="auto"/>
        </w:rPr>
      </w:pPr>
      <w:r w:rsidRPr="001E746E">
        <w:rPr>
          <w:rFonts w:ascii="Verdana" w:eastAsia="Times New Roman" w:hAnsi="Verdana" w:cs="Times New Roman"/>
          <w:color w:val="auto"/>
          <w:sz w:val="20"/>
          <w:szCs w:val="20"/>
        </w:rPr>
        <w:t>Zamawiający przekaże teren budowy, w terminie określonym w § 3 ust. 3 lub ust. 4</w:t>
      </w:r>
      <w:r w:rsidR="009D405C" w:rsidRPr="001E746E">
        <w:rPr>
          <w:rFonts w:ascii="Verdana" w:eastAsia="Times New Roman" w:hAnsi="Verdana" w:cs="Times New Roman"/>
          <w:color w:val="auto"/>
          <w:sz w:val="20"/>
          <w:szCs w:val="20"/>
        </w:rPr>
        <w:t>.</w:t>
      </w:r>
    </w:p>
    <w:p w14:paraId="025963DE" w14:textId="77777777" w:rsidR="00176368" w:rsidRPr="001E746E" w:rsidRDefault="009155EB">
      <w:pPr>
        <w:pStyle w:val="Akapitzlist"/>
        <w:numPr>
          <w:ilvl w:val="0"/>
          <w:numId w:val="27"/>
        </w:numPr>
        <w:tabs>
          <w:tab w:val="left" w:pos="568"/>
        </w:tabs>
        <w:spacing w:after="120" w:line="276" w:lineRule="auto"/>
        <w:ind w:left="284" w:hanging="284"/>
        <w:jc w:val="both"/>
        <w:rPr>
          <w:color w:val="auto"/>
        </w:rPr>
      </w:pPr>
      <w:r w:rsidRPr="001E746E">
        <w:rPr>
          <w:rFonts w:ascii="Verdana" w:eastAsia="Times New Roman" w:hAnsi="Verdana" w:cs="Times New Roman"/>
          <w:color w:val="auto"/>
          <w:sz w:val="20"/>
          <w:szCs w:val="20"/>
        </w:rPr>
        <w:t xml:space="preserve">Zamawiający w terminie </w:t>
      </w:r>
      <w:r w:rsidRPr="001E746E">
        <w:rPr>
          <w:rFonts w:ascii="Verdana" w:eastAsia="Times New Roman" w:hAnsi="Verdana" w:cs="Times New Roman"/>
          <w:b/>
          <w:bCs/>
          <w:color w:val="auto"/>
          <w:sz w:val="20"/>
          <w:szCs w:val="20"/>
        </w:rPr>
        <w:t>7 dni</w:t>
      </w:r>
      <w:r w:rsidRPr="001E746E">
        <w:rPr>
          <w:rFonts w:ascii="Verdana" w:eastAsia="Times New Roman" w:hAnsi="Verdana" w:cs="Times New Roman"/>
          <w:color w:val="auto"/>
          <w:sz w:val="20"/>
          <w:szCs w:val="20"/>
        </w:rPr>
        <w:t xml:space="preserve"> od daty zgłoszenia zakończenia robót, powoła komisję odbiorową oraz rozpocznie prace przy odbiorze końcowym.</w:t>
      </w:r>
    </w:p>
    <w:p w14:paraId="3A58EB44" w14:textId="77777777" w:rsidR="00176368" w:rsidRPr="001E746E" w:rsidRDefault="00176368">
      <w:pPr>
        <w:pStyle w:val="Standard"/>
        <w:tabs>
          <w:tab w:val="left" w:pos="710"/>
        </w:tabs>
        <w:spacing w:after="120" w:line="276" w:lineRule="auto"/>
        <w:ind w:left="426" w:hanging="284"/>
        <w:jc w:val="both"/>
        <w:rPr>
          <w:rFonts w:ascii="Verdana" w:eastAsia="Times New Roman" w:hAnsi="Verdana" w:cs="Times New Roman"/>
          <w:color w:val="auto"/>
          <w:sz w:val="20"/>
          <w:szCs w:val="20"/>
        </w:rPr>
      </w:pPr>
    </w:p>
    <w:p w14:paraId="004666F7" w14:textId="77777777" w:rsidR="00176368" w:rsidRPr="001E746E" w:rsidRDefault="009155EB">
      <w:pPr>
        <w:pStyle w:val="Nagwek3"/>
        <w:spacing w:before="120" w:after="120" w:line="276" w:lineRule="auto"/>
        <w:jc w:val="center"/>
        <w:rPr>
          <w:color w:val="auto"/>
        </w:rPr>
      </w:pPr>
      <w:r w:rsidRPr="001E746E">
        <w:rPr>
          <w:rStyle w:val="Heading2Consolas12pt1"/>
          <w:rFonts w:ascii="Verdana" w:hAnsi="Verdana" w:cs="Calibri"/>
          <w:color w:val="auto"/>
          <w:sz w:val="20"/>
          <w:szCs w:val="20"/>
        </w:rPr>
        <w:t>§ 6b</w:t>
      </w:r>
    </w:p>
    <w:p w14:paraId="27E8B699" w14:textId="77777777" w:rsidR="00176368" w:rsidRPr="001E746E" w:rsidRDefault="009155EB">
      <w:pPr>
        <w:pStyle w:val="Nagwek3"/>
        <w:spacing w:before="120" w:after="120" w:line="276" w:lineRule="auto"/>
        <w:jc w:val="center"/>
        <w:rPr>
          <w:color w:val="auto"/>
        </w:rPr>
      </w:pPr>
      <w:r w:rsidRPr="001E746E">
        <w:rPr>
          <w:rStyle w:val="Heading2Consolas12pt1"/>
          <w:rFonts w:ascii="Verdana" w:hAnsi="Verdana" w:cs="Calibri"/>
          <w:color w:val="auto"/>
          <w:sz w:val="20"/>
          <w:szCs w:val="20"/>
        </w:rPr>
        <w:t>Podwykonawstwo</w:t>
      </w:r>
    </w:p>
    <w:p w14:paraId="25B1CD26" w14:textId="77777777" w:rsidR="00176368" w:rsidRPr="001E746E" w:rsidRDefault="009155EB">
      <w:pPr>
        <w:pStyle w:val="Akapitzlist"/>
        <w:numPr>
          <w:ilvl w:val="0"/>
          <w:numId w:val="28"/>
        </w:numPr>
        <w:spacing w:after="120" w:line="276" w:lineRule="auto"/>
        <w:jc w:val="both"/>
        <w:rPr>
          <w:color w:val="auto"/>
        </w:rPr>
      </w:pPr>
      <w:r w:rsidRPr="001E746E">
        <w:rPr>
          <w:rFonts w:ascii="Verdana" w:hAnsi="Verdana"/>
          <w:color w:val="auto"/>
          <w:sz w:val="20"/>
          <w:szCs w:val="20"/>
        </w:rPr>
        <w:t>Ilekroć w niniejszej Umowie jest odwo</w:t>
      </w:r>
      <w:r w:rsidRPr="001E746E">
        <w:rPr>
          <w:rFonts w:ascii="Verdana" w:eastAsia="Malgun Gothic Semilight" w:hAnsi="Verdana" w:cs="Malgun Gothic Semilight"/>
          <w:color w:val="auto"/>
          <w:sz w:val="20"/>
          <w:szCs w:val="20"/>
        </w:rPr>
        <w:t>ł</w:t>
      </w:r>
      <w:r w:rsidRPr="001E746E">
        <w:rPr>
          <w:rFonts w:ascii="Verdana" w:hAnsi="Verdana"/>
          <w:color w:val="auto"/>
          <w:sz w:val="20"/>
          <w:szCs w:val="20"/>
        </w:rPr>
        <w:t>anie do umowy o podwykonawstwo Strony rozumiej</w:t>
      </w:r>
      <w:r w:rsidRPr="001E746E">
        <w:rPr>
          <w:rFonts w:ascii="Verdana" w:hAnsi="Verdana" w:cs="Calibri"/>
          <w:color w:val="auto"/>
          <w:sz w:val="20"/>
          <w:szCs w:val="20"/>
        </w:rPr>
        <w:t>ą</w:t>
      </w:r>
      <w:r w:rsidRPr="001E746E">
        <w:rPr>
          <w:rFonts w:ascii="Verdana" w:hAnsi="Verdana"/>
          <w:color w:val="auto"/>
          <w:sz w:val="20"/>
          <w:szCs w:val="20"/>
        </w:rPr>
        <w:t xml:space="preserve"> przez to umow</w:t>
      </w:r>
      <w:r w:rsidRPr="001E746E">
        <w:rPr>
          <w:rFonts w:ascii="Verdana" w:hAnsi="Verdana" w:cs="Calibri"/>
          <w:color w:val="auto"/>
          <w:sz w:val="20"/>
          <w:szCs w:val="20"/>
        </w:rPr>
        <w:t>ę</w:t>
      </w:r>
      <w:r w:rsidRPr="001E746E">
        <w:rPr>
          <w:rFonts w:ascii="Verdana" w:hAnsi="Verdana"/>
          <w:color w:val="auto"/>
          <w:sz w:val="20"/>
          <w:szCs w:val="20"/>
        </w:rPr>
        <w:t xml:space="preserve"> zawart</w:t>
      </w:r>
      <w:r w:rsidRPr="001E746E">
        <w:rPr>
          <w:rFonts w:ascii="Verdana" w:hAnsi="Verdana" w:cs="Calibri"/>
          <w:color w:val="auto"/>
          <w:sz w:val="20"/>
          <w:szCs w:val="20"/>
        </w:rPr>
        <w:t>ą</w:t>
      </w:r>
      <w:r w:rsidRPr="001E746E">
        <w:rPr>
          <w:rFonts w:ascii="Verdana" w:hAnsi="Verdana"/>
          <w:color w:val="auto"/>
          <w:sz w:val="20"/>
          <w:szCs w:val="20"/>
        </w:rPr>
        <w:t xml:space="preserve"> w formie pisemnej o charakterze odp</w:t>
      </w:r>
      <w:r w:rsidRPr="001E746E">
        <w:rPr>
          <w:rFonts w:ascii="Verdana" w:eastAsia="Malgun Gothic Semilight" w:hAnsi="Verdana" w:cs="Malgun Gothic Semilight"/>
          <w:color w:val="auto"/>
          <w:sz w:val="20"/>
          <w:szCs w:val="20"/>
        </w:rPr>
        <w:t>ł</w:t>
      </w:r>
      <w:r w:rsidRPr="001E746E">
        <w:rPr>
          <w:rFonts w:ascii="Verdana" w:hAnsi="Verdana"/>
          <w:color w:val="auto"/>
          <w:sz w:val="20"/>
          <w:szCs w:val="20"/>
        </w:rPr>
        <w:t>atnym, kt</w:t>
      </w:r>
      <w:r w:rsidRPr="001E746E">
        <w:rPr>
          <w:rFonts w:ascii="Verdana" w:eastAsia="Malgun Gothic Semilight" w:hAnsi="Verdana" w:cs="Malgun Gothic Semilight"/>
          <w:color w:val="auto"/>
          <w:sz w:val="20"/>
          <w:szCs w:val="20"/>
        </w:rPr>
        <w:t>ó</w:t>
      </w:r>
      <w:r w:rsidRPr="001E746E">
        <w:rPr>
          <w:rFonts w:ascii="Verdana" w:hAnsi="Verdana"/>
          <w:color w:val="auto"/>
          <w:sz w:val="20"/>
          <w:szCs w:val="20"/>
        </w:rPr>
        <w:t>rej przedmiotem s</w:t>
      </w:r>
      <w:r w:rsidRPr="001E746E">
        <w:rPr>
          <w:rFonts w:ascii="Verdana" w:hAnsi="Verdana" w:cs="Calibri"/>
          <w:color w:val="auto"/>
          <w:sz w:val="20"/>
          <w:szCs w:val="20"/>
        </w:rPr>
        <w:t>ą</w:t>
      </w:r>
      <w:r w:rsidRPr="001E746E">
        <w:rPr>
          <w:rFonts w:ascii="Verdana" w:hAnsi="Verdana"/>
          <w:color w:val="auto"/>
          <w:sz w:val="20"/>
          <w:szCs w:val="20"/>
        </w:rPr>
        <w:t xml:space="preserve"> us</w:t>
      </w:r>
      <w:r w:rsidRPr="001E746E">
        <w:rPr>
          <w:rFonts w:ascii="Verdana" w:eastAsia="Malgun Gothic Semilight" w:hAnsi="Verdana" w:cs="Malgun Gothic Semilight"/>
          <w:color w:val="auto"/>
          <w:sz w:val="20"/>
          <w:szCs w:val="20"/>
        </w:rPr>
        <w:t>ł</w:t>
      </w:r>
      <w:r w:rsidRPr="001E746E">
        <w:rPr>
          <w:rFonts w:ascii="Verdana" w:hAnsi="Verdana"/>
          <w:color w:val="auto"/>
          <w:sz w:val="20"/>
          <w:szCs w:val="20"/>
        </w:rPr>
        <w:t>ugi, dostawy lub roboty budowlane stanowi</w:t>
      </w:r>
      <w:r w:rsidRPr="001E746E">
        <w:rPr>
          <w:rFonts w:ascii="Verdana" w:hAnsi="Verdana" w:cs="Calibri"/>
          <w:color w:val="auto"/>
          <w:sz w:val="20"/>
          <w:szCs w:val="20"/>
        </w:rPr>
        <w:t>ą</w:t>
      </w:r>
      <w:r w:rsidRPr="001E746E">
        <w:rPr>
          <w:rFonts w:ascii="Verdana" w:hAnsi="Verdana"/>
          <w:color w:val="auto"/>
          <w:sz w:val="20"/>
          <w:szCs w:val="20"/>
        </w:rPr>
        <w:t>ce cz</w:t>
      </w:r>
      <w:r w:rsidRPr="001E746E">
        <w:rPr>
          <w:rFonts w:ascii="Verdana" w:hAnsi="Verdana" w:cs="Calibri"/>
          <w:color w:val="auto"/>
          <w:sz w:val="20"/>
          <w:szCs w:val="20"/>
        </w:rPr>
        <w:t>ęść</w:t>
      </w:r>
      <w:r w:rsidRPr="001E746E">
        <w:rPr>
          <w:rFonts w:ascii="Verdana" w:hAnsi="Verdana"/>
          <w:color w:val="auto"/>
          <w:sz w:val="20"/>
          <w:szCs w:val="20"/>
        </w:rPr>
        <w:t xml:space="preserve"> przedmiotu niniejszej Umowy, zawart</w:t>
      </w:r>
      <w:r w:rsidRPr="001E746E">
        <w:rPr>
          <w:rFonts w:ascii="Verdana" w:hAnsi="Verdana" w:cs="Calibri"/>
          <w:color w:val="auto"/>
          <w:sz w:val="20"/>
          <w:szCs w:val="20"/>
        </w:rPr>
        <w:t>ą</w:t>
      </w:r>
      <w:r w:rsidRPr="001E746E">
        <w:rPr>
          <w:rFonts w:ascii="Verdana" w:hAnsi="Verdana"/>
          <w:color w:val="auto"/>
          <w:sz w:val="20"/>
          <w:szCs w:val="20"/>
        </w:rPr>
        <w:t xml:space="preserve"> między Wykonawcą, a innym podmiotem, zwanym dalej podwykonawcą, a w przypadku zamówienia na roboty budowlane także między podwykonawcą a dalszym podwykonawcą lub między dalszymi podwykonawcami.</w:t>
      </w:r>
    </w:p>
    <w:p w14:paraId="3117EA32" w14:textId="77777777" w:rsidR="00176368" w:rsidRPr="001E746E" w:rsidRDefault="009155EB">
      <w:pPr>
        <w:pStyle w:val="Akapitzlist"/>
        <w:numPr>
          <w:ilvl w:val="0"/>
          <w:numId w:val="28"/>
        </w:numPr>
        <w:spacing w:after="120" w:line="276" w:lineRule="auto"/>
        <w:jc w:val="both"/>
        <w:rPr>
          <w:color w:val="auto"/>
        </w:rPr>
      </w:pPr>
      <w:r w:rsidRPr="001E746E">
        <w:rPr>
          <w:rFonts w:ascii="Verdana" w:hAnsi="Verdana"/>
          <w:color w:val="auto"/>
          <w:sz w:val="20"/>
          <w:szCs w:val="20"/>
        </w:rPr>
        <w:t>Strony ustalaj</w:t>
      </w:r>
      <w:r w:rsidRPr="001E746E">
        <w:rPr>
          <w:rFonts w:ascii="Verdana" w:hAnsi="Verdana" w:cs="Calibri"/>
          <w:color w:val="auto"/>
          <w:sz w:val="20"/>
          <w:szCs w:val="20"/>
        </w:rPr>
        <w:t>ą</w:t>
      </w:r>
      <w:r w:rsidRPr="001E746E">
        <w:rPr>
          <w:rFonts w:ascii="Verdana" w:hAnsi="Verdana"/>
          <w:color w:val="auto"/>
          <w:sz w:val="20"/>
          <w:szCs w:val="20"/>
        </w:rPr>
        <w:t xml:space="preserve"> nast</w:t>
      </w:r>
      <w:r w:rsidRPr="001E746E">
        <w:rPr>
          <w:rFonts w:ascii="Verdana" w:hAnsi="Verdana" w:cs="Calibri"/>
          <w:color w:val="auto"/>
          <w:sz w:val="20"/>
          <w:szCs w:val="20"/>
        </w:rPr>
        <w:t>ę</w:t>
      </w:r>
      <w:r w:rsidRPr="001E746E">
        <w:rPr>
          <w:rFonts w:ascii="Verdana" w:hAnsi="Verdana"/>
          <w:color w:val="auto"/>
          <w:sz w:val="20"/>
          <w:szCs w:val="20"/>
        </w:rPr>
        <w:t>puj</w:t>
      </w:r>
      <w:r w:rsidRPr="001E746E">
        <w:rPr>
          <w:rFonts w:ascii="Verdana" w:hAnsi="Verdana" w:cs="Calibri"/>
          <w:color w:val="auto"/>
          <w:sz w:val="20"/>
          <w:szCs w:val="20"/>
        </w:rPr>
        <w:t>ą</w:t>
      </w:r>
      <w:r w:rsidRPr="001E746E">
        <w:rPr>
          <w:rFonts w:ascii="Verdana" w:hAnsi="Verdana"/>
          <w:color w:val="auto"/>
          <w:sz w:val="20"/>
          <w:szCs w:val="20"/>
        </w:rPr>
        <w:t>ce wymagania dla umowy o podwykonawstwo:</w:t>
      </w:r>
    </w:p>
    <w:p w14:paraId="7D804D43" w14:textId="77777777" w:rsidR="00176368" w:rsidRPr="001E746E" w:rsidRDefault="009155EB">
      <w:pPr>
        <w:pStyle w:val="Akapitzlist"/>
        <w:numPr>
          <w:ilvl w:val="0"/>
          <w:numId w:val="29"/>
        </w:numPr>
        <w:spacing w:after="120" w:line="276" w:lineRule="auto"/>
        <w:jc w:val="both"/>
        <w:rPr>
          <w:color w:val="auto"/>
        </w:rPr>
      </w:pPr>
      <w:r w:rsidRPr="001E746E">
        <w:rPr>
          <w:rFonts w:ascii="Verdana" w:hAnsi="Verdana"/>
          <w:color w:val="auto"/>
          <w:sz w:val="20"/>
          <w:szCs w:val="20"/>
        </w:rPr>
        <w:t>umowa o podwykonawstwo winna zawierać jednoznaczne określenie - stron i przedmiotu umowy,</w:t>
      </w:r>
    </w:p>
    <w:p w14:paraId="3E210005" w14:textId="77777777" w:rsidR="00176368" w:rsidRPr="001E746E" w:rsidRDefault="009155EB">
      <w:pPr>
        <w:pStyle w:val="Akapitzlist"/>
        <w:numPr>
          <w:ilvl w:val="0"/>
          <w:numId w:val="29"/>
        </w:numPr>
        <w:spacing w:after="120" w:line="276" w:lineRule="auto"/>
        <w:jc w:val="both"/>
        <w:rPr>
          <w:color w:val="auto"/>
        </w:rPr>
      </w:pPr>
      <w:r w:rsidRPr="001E746E">
        <w:rPr>
          <w:rFonts w:ascii="Verdana" w:hAnsi="Verdana"/>
          <w:color w:val="auto"/>
          <w:sz w:val="20"/>
          <w:szCs w:val="20"/>
        </w:rPr>
        <w:t>wynagrodzenie Podwykonawcy winno być określone w umowie kwotą wyrażoną w PLN,</w:t>
      </w:r>
    </w:p>
    <w:p w14:paraId="130AA340" w14:textId="77777777" w:rsidR="00176368" w:rsidRPr="001E746E" w:rsidRDefault="009155EB">
      <w:pPr>
        <w:pStyle w:val="Akapitzlist"/>
        <w:numPr>
          <w:ilvl w:val="0"/>
          <w:numId w:val="29"/>
        </w:numPr>
        <w:spacing w:after="120" w:line="276" w:lineRule="auto"/>
        <w:jc w:val="both"/>
        <w:rPr>
          <w:color w:val="auto"/>
        </w:rPr>
      </w:pPr>
      <w:r w:rsidRPr="001E746E">
        <w:rPr>
          <w:rFonts w:ascii="Verdana" w:hAnsi="Verdana"/>
          <w:color w:val="auto"/>
          <w:sz w:val="20"/>
          <w:szCs w:val="20"/>
        </w:rPr>
        <w:t>w treści umowy podwykonawczej winno znaleźć się postanowienie, zgodnie, z którym odpowiedzialność solidarna Zamawiającego za zapłatę wynagrodzenia podwykonawcy lub dalszego podwykonawcy jest ograniczona do wysokości wynagrodzenia jakie za zakres prac objętych daną umową podwykonawczą przysługuje Wykonawcy na podstawie niniejszej Umowy,</w:t>
      </w:r>
    </w:p>
    <w:p w14:paraId="1A258327" w14:textId="77777777" w:rsidR="00176368" w:rsidRPr="001E746E" w:rsidRDefault="009155EB">
      <w:pPr>
        <w:pStyle w:val="Akapitzlist"/>
        <w:numPr>
          <w:ilvl w:val="0"/>
          <w:numId w:val="29"/>
        </w:numPr>
        <w:spacing w:after="120" w:line="276" w:lineRule="auto"/>
        <w:jc w:val="both"/>
        <w:rPr>
          <w:color w:val="auto"/>
        </w:rPr>
      </w:pPr>
      <w:r w:rsidRPr="001E746E">
        <w:rPr>
          <w:rFonts w:ascii="Verdana" w:hAnsi="Verdana"/>
          <w:color w:val="auto"/>
          <w:sz w:val="20"/>
          <w:szCs w:val="20"/>
        </w:rPr>
        <w:t xml:space="preserve">postanowienia umowy podwykonawczej w zakresie zasad ustalania wynagrodzenia oraz w zakresie kar umownych nie mogą być mniej korzystne dla Podwykonawcy niż zasady ukształtowane niniejszą Umową, a określona w umowie podwykonawczej wartość wynagrodzenia za prace projektowe i roboty budowlane nie może być </w:t>
      </w:r>
      <w:r w:rsidRPr="001E746E">
        <w:rPr>
          <w:rFonts w:ascii="Verdana" w:hAnsi="Verdana"/>
          <w:color w:val="auto"/>
          <w:sz w:val="20"/>
          <w:szCs w:val="20"/>
        </w:rPr>
        <w:lastRenderedPageBreak/>
        <w:t xml:space="preserve">wyższa niż wynagrodzenie wskazane w § 4 ust. 1 niniejszej Umowy, z zastrzeżeniem postanowienia </w:t>
      </w:r>
      <w:proofErr w:type="spellStart"/>
      <w:r w:rsidRPr="001E746E">
        <w:rPr>
          <w:rFonts w:ascii="Verdana" w:hAnsi="Verdana"/>
          <w:color w:val="auto"/>
          <w:sz w:val="20"/>
          <w:szCs w:val="20"/>
        </w:rPr>
        <w:t>lit.c</w:t>
      </w:r>
      <w:proofErr w:type="spellEnd"/>
      <w:r w:rsidRPr="001E746E">
        <w:rPr>
          <w:rFonts w:ascii="Verdana" w:hAnsi="Verdana"/>
          <w:color w:val="auto"/>
          <w:sz w:val="20"/>
          <w:szCs w:val="20"/>
        </w:rPr>
        <w:t>,</w:t>
      </w:r>
    </w:p>
    <w:p w14:paraId="2C252BC9" w14:textId="77777777" w:rsidR="00176368" w:rsidRPr="001E746E" w:rsidRDefault="009155EB">
      <w:pPr>
        <w:pStyle w:val="Akapitzlist"/>
        <w:numPr>
          <w:ilvl w:val="0"/>
          <w:numId w:val="29"/>
        </w:numPr>
        <w:spacing w:after="120" w:line="276" w:lineRule="auto"/>
        <w:jc w:val="both"/>
        <w:rPr>
          <w:color w:val="auto"/>
        </w:rPr>
      </w:pPr>
      <w:r w:rsidRPr="001E746E">
        <w:rPr>
          <w:rFonts w:ascii="Verdana" w:hAnsi="Verdana"/>
          <w:color w:val="auto"/>
          <w:sz w:val="20"/>
          <w:szCs w:val="20"/>
        </w:rPr>
        <w:t>termin zapłaty wynagrodzenia na rzecz Podwykonawcy lub dalszego podwykonawcy nie może być dłuższy niż 30 dni od dnia doręczenia Wykonawcy, podwykonawcy lub dalszego podwykonawcy faktury lub rachunku,</w:t>
      </w:r>
    </w:p>
    <w:p w14:paraId="290D95D6" w14:textId="77777777" w:rsidR="00176368" w:rsidRPr="001E746E" w:rsidRDefault="009155EB">
      <w:pPr>
        <w:pStyle w:val="Akapitzlist"/>
        <w:numPr>
          <w:ilvl w:val="0"/>
          <w:numId w:val="29"/>
        </w:numPr>
        <w:spacing w:after="120" w:line="276" w:lineRule="auto"/>
        <w:jc w:val="both"/>
        <w:rPr>
          <w:color w:val="auto"/>
        </w:rPr>
      </w:pPr>
      <w:r w:rsidRPr="001E746E">
        <w:rPr>
          <w:rFonts w:ascii="Verdana" w:hAnsi="Verdana"/>
          <w:color w:val="auto"/>
          <w:sz w:val="20"/>
          <w:szCs w:val="20"/>
        </w:rPr>
        <w:t>w umowie podwykonawczej należy zastrzec, że w przypadku gdy faktury wystawione na podstawie tej umowy zawierać będą kwoty mające stanowić wzajemne kompensaty, całość kwoty wskazanej na fakturze Podwykonawcy objętej taką kompensatą traktuje się jako dokonaną na rzecz podwykonawcy zapłatę wynagrodzenia – kwoty potrącone traktuje się jako zapłatę wynagrodzenia,</w:t>
      </w:r>
    </w:p>
    <w:p w14:paraId="093A0817" w14:textId="77777777" w:rsidR="00176368" w:rsidRPr="001E746E" w:rsidRDefault="009155EB">
      <w:pPr>
        <w:pStyle w:val="Akapitzlist"/>
        <w:numPr>
          <w:ilvl w:val="0"/>
          <w:numId w:val="29"/>
        </w:numPr>
        <w:spacing w:after="120" w:line="276" w:lineRule="auto"/>
        <w:jc w:val="both"/>
        <w:rPr>
          <w:color w:val="auto"/>
        </w:rPr>
      </w:pPr>
      <w:r w:rsidRPr="001E746E">
        <w:rPr>
          <w:rFonts w:ascii="Verdana" w:hAnsi="Verdana"/>
          <w:color w:val="auto"/>
          <w:sz w:val="20"/>
          <w:szCs w:val="20"/>
        </w:rPr>
        <w:t>w umowie podwykonawczej należy zastrzec, że podwykonawca nie może przenosić wierzytelności wynikających z takiej umowy bez zgody Zamawiającego i Wykonawcy,</w:t>
      </w:r>
    </w:p>
    <w:p w14:paraId="12550990" w14:textId="77777777" w:rsidR="00176368" w:rsidRPr="001E746E" w:rsidRDefault="009155EB">
      <w:pPr>
        <w:pStyle w:val="Akapitzlist"/>
        <w:numPr>
          <w:ilvl w:val="0"/>
          <w:numId w:val="29"/>
        </w:numPr>
        <w:spacing w:after="120" w:line="276" w:lineRule="auto"/>
        <w:jc w:val="both"/>
        <w:rPr>
          <w:color w:val="auto"/>
        </w:rPr>
      </w:pPr>
      <w:r w:rsidRPr="001E746E">
        <w:rPr>
          <w:rFonts w:ascii="Verdana" w:hAnsi="Verdana"/>
          <w:color w:val="auto"/>
          <w:sz w:val="20"/>
          <w:szCs w:val="20"/>
        </w:rPr>
        <w:t>w razie gdy dla umowy podwykonawczej ma zostać ustanowione zabezpieczenie wykonania z wynagrodzenia należnego podwykonawcy umowa podwykonawcza winna zawierać postanowienia, iż kwoty zatrzymane z wynagrodzenia na poczet zabezpieczenia wykonania stanowić będą kaucję gwarancyjną tj. że takie potrącenie będzie miało skutek prawny, iż wierzytelność podwykonawcy o zapłatę wynagrodzenia ulegać będzie umorzeniu w zakresie dokonanego potrącenia, a podwykonawcy w takim przypadku przysługiwać będzie wyłącznie roszczenie do Wykonawcy o zwrot kaucji gwarancyjnej nie będącej wynagrodzeniem podwykonawcy za wykonane roboty.</w:t>
      </w:r>
    </w:p>
    <w:p w14:paraId="635C9D6C" w14:textId="62E715EC" w:rsidR="00176368" w:rsidRPr="001E746E" w:rsidRDefault="009155EB">
      <w:pPr>
        <w:pStyle w:val="Akapitzlist"/>
        <w:numPr>
          <w:ilvl w:val="0"/>
          <w:numId w:val="28"/>
        </w:numPr>
        <w:spacing w:after="120" w:line="276" w:lineRule="auto"/>
        <w:jc w:val="both"/>
        <w:rPr>
          <w:color w:val="auto"/>
        </w:rPr>
      </w:pPr>
      <w:r w:rsidRPr="001E746E">
        <w:rPr>
          <w:rFonts w:ascii="Verdana" w:hAnsi="Verdana"/>
          <w:color w:val="auto"/>
          <w:sz w:val="20"/>
          <w:szCs w:val="20"/>
        </w:rPr>
        <w:t>Zamawiaj</w:t>
      </w:r>
      <w:r w:rsidRPr="001E746E">
        <w:rPr>
          <w:rFonts w:ascii="Verdana" w:hAnsi="Verdana" w:cs="Calibri"/>
          <w:color w:val="auto"/>
          <w:sz w:val="20"/>
          <w:szCs w:val="20"/>
        </w:rPr>
        <w:t>ą</w:t>
      </w:r>
      <w:r w:rsidRPr="001E746E">
        <w:rPr>
          <w:rFonts w:ascii="Verdana" w:hAnsi="Verdana"/>
          <w:color w:val="auto"/>
          <w:sz w:val="20"/>
          <w:szCs w:val="20"/>
        </w:rPr>
        <w:t>cy nie zaakceptuje przedstawionej mu przez Wykonawc</w:t>
      </w:r>
      <w:r w:rsidRPr="001E746E">
        <w:rPr>
          <w:rFonts w:ascii="Verdana" w:hAnsi="Verdana" w:cs="Calibri"/>
          <w:color w:val="auto"/>
          <w:sz w:val="20"/>
          <w:szCs w:val="20"/>
        </w:rPr>
        <w:t>ę</w:t>
      </w:r>
      <w:r w:rsidRPr="001E746E">
        <w:rPr>
          <w:rFonts w:ascii="Verdana" w:hAnsi="Verdana"/>
          <w:color w:val="auto"/>
          <w:sz w:val="20"/>
          <w:szCs w:val="20"/>
        </w:rPr>
        <w:t xml:space="preserve"> umowy z podwykonawcą, jeżeli nie będzie spełniała wymagań wymienionych w ust. 2 oraz w innych dokumentach </w:t>
      </w:r>
      <w:r w:rsidR="00EB0C31">
        <w:rPr>
          <w:rFonts w:ascii="Verdana" w:hAnsi="Verdana"/>
          <w:color w:val="auto"/>
          <w:sz w:val="20"/>
          <w:szCs w:val="20"/>
        </w:rPr>
        <w:t>OPZ</w:t>
      </w:r>
      <w:r w:rsidRPr="001E746E">
        <w:rPr>
          <w:rFonts w:ascii="Verdana" w:hAnsi="Verdana"/>
          <w:color w:val="auto"/>
          <w:sz w:val="20"/>
          <w:szCs w:val="20"/>
        </w:rPr>
        <w:t>, a ponadto jeśli:</w:t>
      </w:r>
    </w:p>
    <w:p w14:paraId="73101657" w14:textId="77777777" w:rsidR="00176368" w:rsidRPr="001E746E" w:rsidRDefault="009155EB">
      <w:pPr>
        <w:pStyle w:val="Akapitzlist"/>
        <w:numPr>
          <w:ilvl w:val="0"/>
          <w:numId w:val="30"/>
        </w:numPr>
        <w:spacing w:after="120" w:line="276" w:lineRule="auto"/>
        <w:jc w:val="both"/>
        <w:rPr>
          <w:color w:val="auto"/>
        </w:rPr>
      </w:pPr>
      <w:r w:rsidRPr="001E746E">
        <w:rPr>
          <w:rFonts w:ascii="Verdana" w:hAnsi="Verdana"/>
          <w:color w:val="auto"/>
          <w:sz w:val="20"/>
          <w:szCs w:val="20"/>
        </w:rPr>
        <w:t>w umowie podwykonawczej Strony nie wskażą maksymalnej wartości wynagrodzenia z tytułu jej wykonania;</w:t>
      </w:r>
    </w:p>
    <w:p w14:paraId="4B360D34" w14:textId="311DBA87" w:rsidR="00176368" w:rsidRPr="001E746E" w:rsidRDefault="009155EB">
      <w:pPr>
        <w:pStyle w:val="Akapitzlist"/>
        <w:numPr>
          <w:ilvl w:val="0"/>
          <w:numId w:val="30"/>
        </w:numPr>
        <w:spacing w:after="120" w:line="276" w:lineRule="auto"/>
        <w:jc w:val="both"/>
        <w:rPr>
          <w:color w:val="auto"/>
        </w:rPr>
      </w:pPr>
      <w:r w:rsidRPr="001E746E">
        <w:rPr>
          <w:rFonts w:ascii="Verdana" w:hAnsi="Verdana"/>
          <w:color w:val="auto"/>
          <w:sz w:val="20"/>
          <w:szCs w:val="20"/>
        </w:rPr>
        <w:t>w cz</w:t>
      </w:r>
      <w:r w:rsidRPr="001E746E">
        <w:rPr>
          <w:rFonts w:ascii="Verdana" w:hAnsi="Verdana" w:cs="Calibri"/>
          <w:color w:val="auto"/>
          <w:sz w:val="20"/>
          <w:szCs w:val="20"/>
        </w:rPr>
        <w:t>ęś</w:t>
      </w:r>
      <w:r w:rsidRPr="001E746E">
        <w:rPr>
          <w:rFonts w:ascii="Verdana" w:hAnsi="Verdana"/>
          <w:color w:val="auto"/>
          <w:sz w:val="20"/>
          <w:szCs w:val="20"/>
        </w:rPr>
        <w:t>ci w jakiej wynagrodzenie za wykonanie prac/rob</w:t>
      </w:r>
      <w:r w:rsidRPr="001E746E">
        <w:rPr>
          <w:rFonts w:ascii="Verdana" w:eastAsia="Malgun Gothic Semilight" w:hAnsi="Verdana" w:cs="Malgun Gothic Semilight"/>
          <w:color w:val="auto"/>
          <w:sz w:val="20"/>
          <w:szCs w:val="20"/>
        </w:rPr>
        <w:t>ó</w:t>
      </w:r>
      <w:r w:rsidRPr="001E746E">
        <w:rPr>
          <w:rFonts w:ascii="Verdana" w:hAnsi="Verdana"/>
          <w:color w:val="auto"/>
          <w:sz w:val="20"/>
          <w:szCs w:val="20"/>
        </w:rPr>
        <w:t>t, kt</w:t>
      </w:r>
      <w:r w:rsidRPr="001E746E">
        <w:rPr>
          <w:rFonts w:ascii="Verdana" w:eastAsia="Malgun Gothic Semilight" w:hAnsi="Verdana" w:cs="Malgun Gothic Semilight"/>
          <w:color w:val="auto"/>
          <w:sz w:val="20"/>
          <w:szCs w:val="20"/>
        </w:rPr>
        <w:t>ó</w:t>
      </w:r>
      <w:r w:rsidRPr="001E746E">
        <w:rPr>
          <w:rFonts w:ascii="Verdana" w:hAnsi="Verdana"/>
          <w:color w:val="auto"/>
          <w:sz w:val="20"/>
          <w:szCs w:val="20"/>
        </w:rPr>
        <w:t>re wykonawca powierza podwykonawcy przekracza warto</w:t>
      </w:r>
      <w:r w:rsidRPr="001E746E">
        <w:rPr>
          <w:rFonts w:ascii="Verdana" w:hAnsi="Verdana" w:cs="Calibri"/>
          <w:color w:val="auto"/>
          <w:sz w:val="20"/>
          <w:szCs w:val="20"/>
        </w:rPr>
        <w:t>ść</w:t>
      </w:r>
      <w:r w:rsidRPr="001E746E">
        <w:rPr>
          <w:rFonts w:ascii="Verdana" w:hAnsi="Verdana"/>
          <w:color w:val="auto"/>
          <w:sz w:val="20"/>
          <w:szCs w:val="20"/>
        </w:rPr>
        <w:t xml:space="preserve"> wynagrodzenia za prace projektowe i roboty budowlane wskazanego w </w:t>
      </w:r>
      <w:r w:rsidRPr="001E746E">
        <w:rPr>
          <w:rFonts w:ascii="Verdana" w:eastAsia="Times New Roman" w:hAnsi="Verdana" w:cs="Times New Roman"/>
          <w:color w:val="auto"/>
          <w:sz w:val="20"/>
          <w:szCs w:val="20"/>
        </w:rPr>
        <w:t xml:space="preserve">§ 4 ust. 1 </w:t>
      </w:r>
      <w:r w:rsidRPr="001E746E">
        <w:rPr>
          <w:rFonts w:ascii="Verdana" w:hAnsi="Verdana"/>
          <w:color w:val="auto"/>
          <w:sz w:val="20"/>
          <w:szCs w:val="20"/>
        </w:rPr>
        <w:t>niniejszej Umowy oraz opisanego w</w:t>
      </w:r>
      <w:r w:rsidR="00345258">
        <w:rPr>
          <w:rFonts w:ascii="Verdana" w:hAnsi="Verdana"/>
          <w:color w:val="auto"/>
          <w:sz w:val="20"/>
          <w:szCs w:val="20"/>
        </w:rPr>
        <w:t> </w:t>
      </w:r>
      <w:r w:rsidRPr="001E746E">
        <w:rPr>
          <w:rFonts w:ascii="Verdana" w:hAnsi="Verdana"/>
          <w:color w:val="auto"/>
          <w:sz w:val="20"/>
          <w:szCs w:val="20"/>
        </w:rPr>
        <w:t>ust. 2 lit. c;</w:t>
      </w:r>
    </w:p>
    <w:p w14:paraId="73A558A2" w14:textId="77777777" w:rsidR="00176368" w:rsidRPr="001E746E" w:rsidRDefault="009155EB">
      <w:pPr>
        <w:pStyle w:val="Akapitzlist"/>
        <w:numPr>
          <w:ilvl w:val="0"/>
          <w:numId w:val="30"/>
        </w:numPr>
        <w:spacing w:after="120" w:line="276" w:lineRule="auto"/>
        <w:jc w:val="both"/>
        <w:rPr>
          <w:color w:val="auto"/>
        </w:rPr>
      </w:pPr>
      <w:r w:rsidRPr="001E746E">
        <w:rPr>
          <w:rFonts w:ascii="Verdana" w:hAnsi="Verdana"/>
          <w:color w:val="auto"/>
          <w:sz w:val="20"/>
          <w:szCs w:val="20"/>
        </w:rPr>
        <w:t>do umowy podwykonawczej nie doł</w:t>
      </w:r>
      <w:r w:rsidRPr="001E746E">
        <w:rPr>
          <w:rFonts w:ascii="Verdana" w:hAnsi="Verdana" w:cs="Calibri"/>
          <w:color w:val="auto"/>
          <w:sz w:val="20"/>
          <w:szCs w:val="20"/>
        </w:rPr>
        <w:t>ą</w:t>
      </w:r>
      <w:r w:rsidRPr="001E746E">
        <w:rPr>
          <w:rFonts w:ascii="Verdana" w:hAnsi="Verdana"/>
          <w:color w:val="auto"/>
          <w:sz w:val="20"/>
          <w:szCs w:val="20"/>
        </w:rPr>
        <w:t>czono kosztorys</w:t>
      </w:r>
      <w:r w:rsidRPr="001E746E">
        <w:rPr>
          <w:rFonts w:ascii="Verdana" w:eastAsia="Malgun Gothic Semilight" w:hAnsi="Verdana" w:cs="Malgun Gothic Semilight"/>
          <w:color w:val="auto"/>
          <w:sz w:val="20"/>
          <w:szCs w:val="20"/>
        </w:rPr>
        <w:t>ó</w:t>
      </w:r>
      <w:r w:rsidRPr="001E746E">
        <w:rPr>
          <w:rFonts w:ascii="Verdana" w:hAnsi="Verdana"/>
          <w:color w:val="auto"/>
          <w:sz w:val="20"/>
          <w:szCs w:val="20"/>
        </w:rPr>
        <w:t>w, je</w:t>
      </w:r>
      <w:r w:rsidRPr="001E746E">
        <w:rPr>
          <w:rFonts w:ascii="Verdana" w:hAnsi="Verdana" w:cs="Calibri"/>
          <w:color w:val="auto"/>
          <w:sz w:val="20"/>
          <w:szCs w:val="20"/>
        </w:rPr>
        <w:t>ś</w:t>
      </w:r>
      <w:r w:rsidRPr="001E746E">
        <w:rPr>
          <w:rFonts w:ascii="Verdana" w:hAnsi="Verdana"/>
          <w:color w:val="auto"/>
          <w:sz w:val="20"/>
          <w:szCs w:val="20"/>
        </w:rPr>
        <w:t>li umowa mi</w:t>
      </w:r>
      <w:r w:rsidRPr="001E746E">
        <w:rPr>
          <w:rFonts w:ascii="Verdana" w:hAnsi="Verdana" w:cs="Calibri"/>
          <w:color w:val="auto"/>
          <w:sz w:val="20"/>
          <w:szCs w:val="20"/>
        </w:rPr>
        <w:t>ę</w:t>
      </w:r>
      <w:r w:rsidRPr="001E746E">
        <w:rPr>
          <w:rFonts w:ascii="Verdana" w:hAnsi="Verdana"/>
          <w:color w:val="auto"/>
          <w:sz w:val="20"/>
          <w:szCs w:val="20"/>
        </w:rPr>
        <w:t>dzy Wykonawc</w:t>
      </w:r>
      <w:r w:rsidRPr="001E746E">
        <w:rPr>
          <w:rFonts w:ascii="Verdana" w:hAnsi="Verdana" w:cs="Calibri"/>
          <w:color w:val="auto"/>
          <w:sz w:val="20"/>
          <w:szCs w:val="20"/>
        </w:rPr>
        <w:t>ą</w:t>
      </w:r>
      <w:r w:rsidRPr="001E746E">
        <w:rPr>
          <w:rFonts w:ascii="Verdana" w:hAnsi="Verdana"/>
          <w:color w:val="auto"/>
          <w:sz w:val="20"/>
          <w:szCs w:val="20"/>
        </w:rPr>
        <w:t xml:space="preserve"> a podwykonawcą rozliczana jest obmiarowo;</w:t>
      </w:r>
    </w:p>
    <w:p w14:paraId="29462967" w14:textId="77777777" w:rsidR="00176368" w:rsidRPr="001E746E" w:rsidRDefault="009155EB">
      <w:pPr>
        <w:pStyle w:val="Akapitzlist"/>
        <w:numPr>
          <w:ilvl w:val="0"/>
          <w:numId w:val="30"/>
        </w:numPr>
        <w:spacing w:after="120" w:line="276" w:lineRule="auto"/>
        <w:jc w:val="both"/>
        <w:rPr>
          <w:color w:val="auto"/>
        </w:rPr>
      </w:pPr>
      <w:r w:rsidRPr="001E746E">
        <w:rPr>
          <w:rFonts w:ascii="Verdana" w:hAnsi="Verdana"/>
          <w:color w:val="auto"/>
          <w:sz w:val="20"/>
          <w:szCs w:val="20"/>
        </w:rPr>
        <w:t>postanowienia umowy podwykonawczej uzale</w:t>
      </w:r>
      <w:r w:rsidRPr="001E746E">
        <w:rPr>
          <w:rFonts w:ascii="Verdana" w:hAnsi="Verdana" w:cs="Calibri"/>
          <w:color w:val="auto"/>
          <w:sz w:val="20"/>
          <w:szCs w:val="20"/>
        </w:rPr>
        <w:t>ż</w:t>
      </w:r>
      <w:r w:rsidRPr="001E746E">
        <w:rPr>
          <w:rFonts w:ascii="Verdana" w:hAnsi="Verdana"/>
          <w:color w:val="auto"/>
          <w:sz w:val="20"/>
          <w:szCs w:val="20"/>
        </w:rPr>
        <w:t>niaj</w:t>
      </w:r>
      <w:r w:rsidRPr="001E746E">
        <w:rPr>
          <w:rFonts w:ascii="Verdana" w:hAnsi="Verdana" w:cs="Calibri"/>
          <w:color w:val="auto"/>
          <w:sz w:val="20"/>
          <w:szCs w:val="20"/>
        </w:rPr>
        <w:t>ą</w:t>
      </w:r>
      <w:r w:rsidRPr="001E746E">
        <w:rPr>
          <w:rFonts w:ascii="Verdana" w:hAnsi="Verdana"/>
          <w:color w:val="auto"/>
          <w:sz w:val="20"/>
          <w:szCs w:val="20"/>
        </w:rPr>
        <w:t xml:space="preserve"> wyp</w:t>
      </w:r>
      <w:r w:rsidRPr="001E746E">
        <w:rPr>
          <w:rFonts w:ascii="Verdana" w:eastAsia="Malgun Gothic Semilight" w:hAnsi="Verdana" w:cs="Malgun Gothic Semilight"/>
          <w:color w:val="auto"/>
          <w:sz w:val="20"/>
          <w:szCs w:val="20"/>
        </w:rPr>
        <w:t>ł</w:t>
      </w:r>
      <w:r w:rsidRPr="001E746E">
        <w:rPr>
          <w:rFonts w:ascii="Verdana" w:hAnsi="Verdana"/>
          <w:color w:val="auto"/>
          <w:sz w:val="20"/>
          <w:szCs w:val="20"/>
        </w:rPr>
        <w:t>at</w:t>
      </w:r>
      <w:r w:rsidRPr="001E746E">
        <w:rPr>
          <w:rFonts w:ascii="Verdana" w:hAnsi="Verdana" w:cs="Calibri"/>
          <w:color w:val="auto"/>
          <w:sz w:val="20"/>
          <w:szCs w:val="20"/>
        </w:rPr>
        <w:t>ę</w:t>
      </w:r>
      <w:r w:rsidRPr="001E746E">
        <w:rPr>
          <w:rFonts w:ascii="Verdana" w:hAnsi="Verdana"/>
          <w:color w:val="auto"/>
          <w:sz w:val="20"/>
          <w:szCs w:val="20"/>
        </w:rPr>
        <w:t xml:space="preserve"> wynagrodzenia nale</w:t>
      </w:r>
      <w:r w:rsidRPr="001E746E">
        <w:rPr>
          <w:rFonts w:ascii="Verdana" w:hAnsi="Verdana" w:cs="Calibri"/>
          <w:color w:val="auto"/>
          <w:sz w:val="20"/>
          <w:szCs w:val="20"/>
        </w:rPr>
        <w:t>ż</w:t>
      </w:r>
      <w:r w:rsidRPr="001E746E">
        <w:rPr>
          <w:rFonts w:ascii="Verdana" w:hAnsi="Verdana"/>
          <w:color w:val="auto"/>
          <w:sz w:val="20"/>
          <w:szCs w:val="20"/>
        </w:rPr>
        <w:t>nego podwykonawcy przez Wykonawcę od otrzymania zapłaty lub odbioru robót przez Zamawiającego za wykonany zakres robót lub prac projektowych;</w:t>
      </w:r>
    </w:p>
    <w:p w14:paraId="03AF1349" w14:textId="77777777" w:rsidR="00176368" w:rsidRPr="001E746E" w:rsidRDefault="009155EB">
      <w:pPr>
        <w:pStyle w:val="Akapitzlist"/>
        <w:numPr>
          <w:ilvl w:val="0"/>
          <w:numId w:val="30"/>
        </w:numPr>
        <w:spacing w:after="120" w:line="276" w:lineRule="auto"/>
        <w:jc w:val="both"/>
        <w:rPr>
          <w:color w:val="auto"/>
        </w:rPr>
      </w:pPr>
      <w:r w:rsidRPr="001E746E">
        <w:rPr>
          <w:rFonts w:ascii="Verdana" w:hAnsi="Verdana"/>
          <w:color w:val="auto"/>
          <w:sz w:val="20"/>
          <w:szCs w:val="20"/>
        </w:rPr>
        <w:t>umowa podwykonawcza wskazuje na dłu</w:t>
      </w:r>
      <w:r w:rsidRPr="001E746E">
        <w:rPr>
          <w:rFonts w:ascii="Verdana" w:hAnsi="Verdana" w:cs="Calibri"/>
          <w:color w:val="auto"/>
          <w:sz w:val="20"/>
          <w:szCs w:val="20"/>
        </w:rPr>
        <w:t>ż</w:t>
      </w:r>
      <w:r w:rsidRPr="001E746E">
        <w:rPr>
          <w:rFonts w:ascii="Verdana" w:hAnsi="Verdana"/>
          <w:color w:val="auto"/>
          <w:sz w:val="20"/>
          <w:szCs w:val="20"/>
        </w:rPr>
        <w:t>szy ni</w:t>
      </w:r>
      <w:r w:rsidRPr="001E746E">
        <w:rPr>
          <w:rFonts w:ascii="Verdana" w:hAnsi="Verdana" w:cs="Calibri"/>
          <w:color w:val="auto"/>
          <w:sz w:val="20"/>
          <w:szCs w:val="20"/>
        </w:rPr>
        <w:t>ż</w:t>
      </w:r>
      <w:r w:rsidRPr="001E746E">
        <w:rPr>
          <w:rFonts w:ascii="Verdana" w:hAnsi="Verdana"/>
          <w:color w:val="auto"/>
          <w:sz w:val="20"/>
          <w:szCs w:val="20"/>
        </w:rPr>
        <w:t xml:space="preserve"> okre</w:t>
      </w:r>
      <w:r w:rsidRPr="001E746E">
        <w:rPr>
          <w:rFonts w:ascii="Verdana" w:hAnsi="Verdana" w:cs="Calibri"/>
          <w:color w:val="auto"/>
          <w:sz w:val="20"/>
          <w:szCs w:val="20"/>
        </w:rPr>
        <w:t>ś</w:t>
      </w:r>
      <w:r w:rsidRPr="001E746E">
        <w:rPr>
          <w:rFonts w:ascii="Verdana" w:hAnsi="Verdana"/>
          <w:color w:val="auto"/>
          <w:sz w:val="20"/>
          <w:szCs w:val="20"/>
        </w:rPr>
        <w:t>lony w umowie z Zamawiającym termin odbioru wykonanych robót lub prac projektowych, stanowiący podstawę do wystawienia faktury przez podwykonawcę, liczony od złożenia wniosku podwykonawcy o odbiór robót lub prac projektowych przez Wykonawcę,</w:t>
      </w:r>
    </w:p>
    <w:p w14:paraId="6E839A34" w14:textId="77777777" w:rsidR="00176368" w:rsidRPr="001E746E" w:rsidRDefault="009155EB">
      <w:pPr>
        <w:pStyle w:val="Akapitzlist"/>
        <w:numPr>
          <w:ilvl w:val="0"/>
          <w:numId w:val="30"/>
        </w:numPr>
        <w:spacing w:after="120" w:line="276" w:lineRule="auto"/>
        <w:jc w:val="both"/>
        <w:rPr>
          <w:color w:val="auto"/>
        </w:rPr>
      </w:pPr>
      <w:r w:rsidRPr="001E746E">
        <w:rPr>
          <w:rFonts w:ascii="Verdana" w:hAnsi="Verdana"/>
          <w:color w:val="auto"/>
          <w:sz w:val="20"/>
          <w:szCs w:val="20"/>
        </w:rPr>
        <w:t>umowa podwykonawcza przewiduje dłu</w:t>
      </w:r>
      <w:r w:rsidRPr="001E746E">
        <w:rPr>
          <w:rFonts w:ascii="Verdana" w:hAnsi="Verdana" w:cs="Calibri"/>
          <w:color w:val="auto"/>
          <w:sz w:val="20"/>
          <w:szCs w:val="20"/>
        </w:rPr>
        <w:t>ż</w:t>
      </w:r>
      <w:r w:rsidRPr="001E746E">
        <w:rPr>
          <w:rFonts w:ascii="Verdana" w:hAnsi="Verdana"/>
          <w:color w:val="auto"/>
          <w:sz w:val="20"/>
          <w:szCs w:val="20"/>
        </w:rPr>
        <w:t>szy termin realizacji rob</w:t>
      </w:r>
      <w:r w:rsidRPr="001E746E">
        <w:rPr>
          <w:rFonts w:ascii="Verdana" w:eastAsia="Malgun Gothic Semilight" w:hAnsi="Verdana" w:cs="Malgun Gothic Semilight"/>
          <w:color w:val="auto"/>
          <w:sz w:val="20"/>
          <w:szCs w:val="20"/>
        </w:rPr>
        <w:t>ó</w:t>
      </w:r>
      <w:r w:rsidRPr="001E746E">
        <w:rPr>
          <w:rFonts w:ascii="Verdana" w:hAnsi="Verdana"/>
          <w:color w:val="auto"/>
          <w:sz w:val="20"/>
          <w:szCs w:val="20"/>
        </w:rPr>
        <w:t>t lub prac projektowych ni</w:t>
      </w:r>
      <w:r w:rsidRPr="001E746E">
        <w:rPr>
          <w:rFonts w:ascii="Verdana" w:hAnsi="Verdana" w:cs="Calibri"/>
          <w:color w:val="auto"/>
          <w:sz w:val="20"/>
          <w:szCs w:val="20"/>
        </w:rPr>
        <w:t>ż</w:t>
      </w:r>
      <w:r w:rsidRPr="001E746E">
        <w:rPr>
          <w:rFonts w:ascii="Verdana" w:hAnsi="Verdana"/>
          <w:color w:val="auto"/>
          <w:sz w:val="20"/>
          <w:szCs w:val="20"/>
        </w:rPr>
        <w:t xml:space="preserve"> wynikaj</w:t>
      </w:r>
      <w:r w:rsidRPr="001E746E">
        <w:rPr>
          <w:rFonts w:ascii="Verdana" w:hAnsi="Verdana" w:cs="Calibri"/>
          <w:color w:val="auto"/>
          <w:sz w:val="20"/>
          <w:szCs w:val="20"/>
        </w:rPr>
        <w:t>ą</w:t>
      </w:r>
      <w:r w:rsidRPr="001E746E">
        <w:rPr>
          <w:rFonts w:ascii="Verdana" w:hAnsi="Verdana"/>
          <w:color w:val="auto"/>
          <w:sz w:val="20"/>
          <w:szCs w:val="20"/>
        </w:rPr>
        <w:t>cy z niniejszej Umowy;</w:t>
      </w:r>
    </w:p>
    <w:p w14:paraId="49BFB00E" w14:textId="3BCD6FC9" w:rsidR="00176368" w:rsidRPr="001E746E" w:rsidDel="00F522AB" w:rsidRDefault="009155EB">
      <w:pPr>
        <w:pStyle w:val="Akapitzlist"/>
        <w:numPr>
          <w:ilvl w:val="0"/>
          <w:numId w:val="30"/>
        </w:numPr>
        <w:spacing w:after="120" w:line="276" w:lineRule="auto"/>
        <w:jc w:val="both"/>
        <w:rPr>
          <w:del w:id="16" w:author="Gottfried Cyprian" w:date="2026-04-17T12:34:00Z" w16du:dateUtc="2026-04-17T10:34:00Z"/>
          <w:color w:val="auto"/>
        </w:rPr>
      </w:pPr>
      <w:del w:id="17" w:author="Gottfried Cyprian" w:date="2026-04-17T12:34:00Z" w16du:dateUtc="2026-04-17T10:34:00Z">
        <w:r w:rsidRPr="001E746E" w:rsidDel="00F522AB">
          <w:rPr>
            <w:rFonts w:ascii="Verdana" w:hAnsi="Verdana"/>
            <w:color w:val="auto"/>
            <w:sz w:val="20"/>
            <w:szCs w:val="20"/>
          </w:rPr>
          <w:delText xml:space="preserve">umowa podwykonawcza warunkuje podwykonawcy dokonanie na jego rzecz zwrotu kwot zabezpieczenia przez Wykonawcę od zwrotu zabezpieczenia należytego wykonania umowy na rzecz Wykonawcy przez Zamawiającego, w tym uzależniające </w:delText>
        </w:r>
        <w:r w:rsidRPr="001E746E" w:rsidDel="00F522AB">
          <w:rPr>
            <w:rFonts w:ascii="Verdana" w:hAnsi="Verdana"/>
            <w:color w:val="auto"/>
            <w:sz w:val="20"/>
            <w:szCs w:val="20"/>
          </w:rPr>
          <w:lastRenderedPageBreak/>
          <w:delText>zwrot zabezpieczenia od odbioru innych prac, które nie były przedmiotem umowy podwykonawczej,</w:delText>
        </w:r>
      </w:del>
    </w:p>
    <w:p w14:paraId="6509A39C" w14:textId="5C14178D" w:rsidR="00176368" w:rsidRPr="001E746E" w:rsidRDefault="009155EB" w:rsidP="005F1A30">
      <w:pPr>
        <w:pStyle w:val="Akapitzlist"/>
        <w:numPr>
          <w:ilvl w:val="0"/>
          <w:numId w:val="30"/>
        </w:numPr>
        <w:spacing w:after="120" w:line="276" w:lineRule="auto"/>
        <w:jc w:val="both"/>
        <w:rPr>
          <w:color w:val="auto"/>
        </w:rPr>
      </w:pPr>
      <w:r w:rsidRPr="001E746E">
        <w:rPr>
          <w:rFonts w:ascii="Verdana" w:hAnsi="Verdana"/>
          <w:color w:val="auto"/>
          <w:sz w:val="20"/>
          <w:szCs w:val="20"/>
        </w:rPr>
        <w:t>umowa podwykonawcza okre</w:t>
      </w:r>
      <w:r w:rsidRPr="001E746E">
        <w:rPr>
          <w:rFonts w:ascii="Verdana" w:hAnsi="Verdana" w:cs="Calibri"/>
          <w:color w:val="auto"/>
          <w:sz w:val="20"/>
          <w:szCs w:val="20"/>
        </w:rPr>
        <w:t>ś</w:t>
      </w:r>
      <w:r w:rsidRPr="001E746E">
        <w:rPr>
          <w:rFonts w:ascii="Verdana" w:hAnsi="Verdana"/>
          <w:color w:val="auto"/>
          <w:sz w:val="20"/>
          <w:szCs w:val="20"/>
        </w:rPr>
        <w:t>la kar</w:t>
      </w:r>
      <w:r w:rsidRPr="001E746E">
        <w:rPr>
          <w:rFonts w:ascii="Verdana" w:hAnsi="Verdana" w:cs="Calibri"/>
          <w:color w:val="auto"/>
          <w:sz w:val="20"/>
          <w:szCs w:val="20"/>
        </w:rPr>
        <w:t>ę</w:t>
      </w:r>
      <w:r w:rsidRPr="001E746E">
        <w:rPr>
          <w:rFonts w:ascii="Verdana" w:hAnsi="Verdana"/>
          <w:color w:val="auto"/>
          <w:sz w:val="20"/>
          <w:szCs w:val="20"/>
        </w:rPr>
        <w:t xml:space="preserve"> umown</w:t>
      </w:r>
      <w:r w:rsidRPr="001E746E">
        <w:rPr>
          <w:rFonts w:ascii="Verdana" w:hAnsi="Verdana" w:cs="Calibri"/>
          <w:color w:val="auto"/>
          <w:sz w:val="20"/>
          <w:szCs w:val="20"/>
        </w:rPr>
        <w:t>ą</w:t>
      </w:r>
      <w:r w:rsidRPr="001E746E">
        <w:rPr>
          <w:rFonts w:ascii="Verdana" w:hAnsi="Verdana"/>
          <w:color w:val="auto"/>
          <w:sz w:val="20"/>
          <w:szCs w:val="20"/>
        </w:rPr>
        <w:t xml:space="preserve"> za nieterminowe wykonanie zobowi</w:t>
      </w:r>
      <w:r w:rsidRPr="001E746E">
        <w:rPr>
          <w:rFonts w:ascii="Verdana" w:hAnsi="Verdana" w:cs="Calibri"/>
          <w:color w:val="auto"/>
          <w:sz w:val="20"/>
          <w:szCs w:val="20"/>
        </w:rPr>
        <w:t>ą</w:t>
      </w:r>
      <w:r w:rsidRPr="001E746E">
        <w:rPr>
          <w:rFonts w:ascii="Verdana" w:hAnsi="Verdana"/>
          <w:color w:val="auto"/>
          <w:sz w:val="20"/>
          <w:szCs w:val="20"/>
        </w:rPr>
        <w:t>zania przez podwykonawc</w:t>
      </w:r>
      <w:r w:rsidRPr="001E746E">
        <w:rPr>
          <w:rFonts w:ascii="Verdana" w:hAnsi="Verdana" w:cs="Calibri"/>
          <w:color w:val="auto"/>
          <w:sz w:val="20"/>
          <w:szCs w:val="20"/>
        </w:rPr>
        <w:t>ę</w:t>
      </w:r>
      <w:r w:rsidRPr="001E746E">
        <w:rPr>
          <w:rFonts w:ascii="Verdana" w:hAnsi="Verdana"/>
          <w:color w:val="auto"/>
          <w:sz w:val="20"/>
          <w:szCs w:val="20"/>
        </w:rPr>
        <w:t xml:space="preserve"> jako kar</w:t>
      </w:r>
      <w:r w:rsidRPr="001E746E">
        <w:rPr>
          <w:rFonts w:ascii="Verdana" w:hAnsi="Verdana" w:cs="Calibri"/>
          <w:color w:val="auto"/>
          <w:sz w:val="20"/>
          <w:szCs w:val="20"/>
        </w:rPr>
        <w:t>ę</w:t>
      </w:r>
      <w:r w:rsidRPr="001E746E">
        <w:rPr>
          <w:rFonts w:ascii="Verdana" w:hAnsi="Verdana"/>
          <w:color w:val="auto"/>
          <w:sz w:val="20"/>
          <w:szCs w:val="20"/>
        </w:rPr>
        <w:t xml:space="preserve"> za op</w:t>
      </w:r>
      <w:r w:rsidRPr="001E746E">
        <w:rPr>
          <w:rFonts w:ascii="Verdana" w:eastAsia="Malgun Gothic Semilight" w:hAnsi="Verdana" w:cs="Malgun Gothic Semilight"/>
          <w:color w:val="auto"/>
          <w:sz w:val="20"/>
          <w:szCs w:val="20"/>
        </w:rPr>
        <w:t>ó</w:t>
      </w:r>
      <w:r w:rsidRPr="001E746E">
        <w:rPr>
          <w:rFonts w:ascii="Verdana" w:hAnsi="Verdana" w:cs="Calibri"/>
          <w:color w:val="auto"/>
          <w:sz w:val="20"/>
          <w:szCs w:val="20"/>
        </w:rPr>
        <w:t>ź</w:t>
      </w:r>
      <w:r w:rsidRPr="001E746E">
        <w:rPr>
          <w:rFonts w:ascii="Verdana" w:hAnsi="Verdana"/>
          <w:color w:val="auto"/>
          <w:sz w:val="20"/>
          <w:szCs w:val="20"/>
        </w:rPr>
        <w:t>nienia; kary takie mo</w:t>
      </w:r>
      <w:r w:rsidRPr="001E746E">
        <w:rPr>
          <w:rFonts w:ascii="Verdana" w:hAnsi="Verdana" w:cs="Calibri"/>
          <w:color w:val="auto"/>
          <w:sz w:val="20"/>
          <w:szCs w:val="20"/>
        </w:rPr>
        <w:t>ż</w:t>
      </w:r>
      <w:r w:rsidRPr="001E746E">
        <w:rPr>
          <w:rFonts w:ascii="Verdana" w:hAnsi="Verdana"/>
          <w:color w:val="auto"/>
          <w:sz w:val="20"/>
          <w:szCs w:val="20"/>
        </w:rPr>
        <w:t>na okre</w:t>
      </w:r>
      <w:r w:rsidRPr="001E746E">
        <w:rPr>
          <w:rFonts w:ascii="Verdana" w:hAnsi="Verdana" w:cs="Calibri"/>
          <w:color w:val="auto"/>
          <w:sz w:val="20"/>
          <w:szCs w:val="20"/>
        </w:rPr>
        <w:t>ś</w:t>
      </w:r>
      <w:r w:rsidRPr="001E746E">
        <w:rPr>
          <w:rFonts w:ascii="Verdana" w:hAnsi="Verdana"/>
          <w:color w:val="auto"/>
          <w:sz w:val="20"/>
          <w:szCs w:val="20"/>
        </w:rPr>
        <w:t>la</w:t>
      </w:r>
      <w:r w:rsidR="005F1A30" w:rsidRPr="001E746E">
        <w:rPr>
          <w:rFonts w:ascii="Verdana" w:hAnsi="Verdana"/>
          <w:color w:val="auto"/>
          <w:sz w:val="20"/>
          <w:szCs w:val="20"/>
        </w:rPr>
        <w:t>ć</w:t>
      </w:r>
      <w:r w:rsidRPr="001E746E">
        <w:rPr>
          <w:rFonts w:ascii="Verdana" w:hAnsi="Verdana"/>
          <w:color w:val="auto"/>
          <w:sz w:val="20"/>
          <w:szCs w:val="20"/>
        </w:rPr>
        <w:t xml:space="preserve"> jedynie jako kary za zw</w:t>
      </w:r>
      <w:r w:rsidRPr="001E746E">
        <w:rPr>
          <w:rFonts w:ascii="Verdana" w:eastAsia="Malgun Gothic Semilight" w:hAnsi="Verdana" w:cs="Malgun Gothic Semilight"/>
          <w:color w:val="auto"/>
          <w:sz w:val="20"/>
          <w:szCs w:val="20"/>
        </w:rPr>
        <w:t>ł</w:t>
      </w:r>
      <w:r w:rsidRPr="001E746E">
        <w:rPr>
          <w:rFonts w:ascii="Verdana" w:hAnsi="Verdana"/>
          <w:color w:val="auto"/>
          <w:sz w:val="20"/>
          <w:szCs w:val="20"/>
        </w:rPr>
        <w:t>ok</w:t>
      </w:r>
      <w:r w:rsidRPr="001E746E">
        <w:rPr>
          <w:rFonts w:ascii="Verdana" w:hAnsi="Verdana" w:cs="Calibri"/>
          <w:color w:val="auto"/>
          <w:sz w:val="20"/>
          <w:szCs w:val="20"/>
        </w:rPr>
        <w:t>ę</w:t>
      </w:r>
      <w:r w:rsidRPr="001E746E">
        <w:rPr>
          <w:rFonts w:ascii="Verdana" w:hAnsi="Verdana"/>
          <w:color w:val="auto"/>
          <w:sz w:val="20"/>
          <w:szCs w:val="20"/>
        </w:rPr>
        <w:t>,</w:t>
      </w:r>
    </w:p>
    <w:p w14:paraId="3DD693AE" w14:textId="77777777" w:rsidR="00176368" w:rsidRPr="001E746E" w:rsidRDefault="009155EB">
      <w:pPr>
        <w:pStyle w:val="Akapitzlist"/>
        <w:numPr>
          <w:ilvl w:val="0"/>
          <w:numId w:val="30"/>
        </w:numPr>
        <w:spacing w:after="120" w:line="276" w:lineRule="auto"/>
        <w:jc w:val="both"/>
        <w:rPr>
          <w:color w:val="auto"/>
        </w:rPr>
      </w:pPr>
      <w:r w:rsidRPr="001E746E">
        <w:rPr>
          <w:rFonts w:ascii="Verdana" w:hAnsi="Verdana"/>
          <w:color w:val="auto"/>
          <w:sz w:val="20"/>
          <w:szCs w:val="20"/>
        </w:rPr>
        <w:t>umowa podwykonawcza nakazuje podwykonawcy wniesienie zabezpieczenia należytego wykonania umowy jedynie w pieniądzu, bez możliwości jej zamiany na gwarancje bankową/ ubezpieczeniową lub na inną formę przewidzianą w przepisach prawa, w tym w szczególności przepisach ustawy prawo zamówień publicznych.</w:t>
      </w:r>
    </w:p>
    <w:p w14:paraId="6BEC4549" w14:textId="77777777" w:rsidR="00176368" w:rsidRPr="001E746E" w:rsidRDefault="009155EB">
      <w:pPr>
        <w:pStyle w:val="Akapitzlist"/>
        <w:numPr>
          <w:ilvl w:val="0"/>
          <w:numId w:val="28"/>
        </w:numPr>
        <w:spacing w:after="120" w:line="276" w:lineRule="auto"/>
        <w:jc w:val="both"/>
        <w:rPr>
          <w:color w:val="auto"/>
        </w:rPr>
      </w:pPr>
      <w:r w:rsidRPr="001E746E">
        <w:rPr>
          <w:rFonts w:ascii="Verdana" w:hAnsi="Verdana"/>
          <w:color w:val="auto"/>
          <w:sz w:val="20"/>
          <w:szCs w:val="20"/>
        </w:rPr>
        <w:t>W terminie do 14 dni od dnia otrzymania projektu umowy podwykonawczej, której przedmiotem są roboty budowlane, Zamawiającemu przysługuje prawo zgłoszenia pod rygorem nieważności pisemnych zastrzeżeń odnośnie przekazanego projektu umowy podwykonawczej, o ile nie spełnia on wymagań opisanych w ust. 2 i ust. 3. Nie zgłoszenie w tym terminie zastrzeżeń uważa się za akceptację przez Zamawiającego przedstawionego projektu umowy podwykonawczej.</w:t>
      </w:r>
    </w:p>
    <w:p w14:paraId="622B01DF" w14:textId="4B2ABEF5" w:rsidR="00176368" w:rsidRPr="001E746E" w:rsidRDefault="009155EB">
      <w:pPr>
        <w:pStyle w:val="Akapitzlist"/>
        <w:numPr>
          <w:ilvl w:val="0"/>
          <w:numId w:val="28"/>
        </w:numPr>
        <w:spacing w:after="120" w:line="276" w:lineRule="auto"/>
        <w:jc w:val="both"/>
        <w:rPr>
          <w:color w:val="auto"/>
        </w:rPr>
      </w:pPr>
      <w:r w:rsidRPr="001E746E">
        <w:rPr>
          <w:rFonts w:ascii="Verdana" w:hAnsi="Verdana"/>
          <w:color w:val="auto"/>
          <w:sz w:val="20"/>
          <w:szCs w:val="20"/>
        </w:rPr>
        <w:t>Zamawiający w terminie 7 dni ma prawo zgłosić, pod rygorem nieważności sprzeciw odnośnie umowy podwykonawczej, której przedmiotem są roboty budowlane w przypadku, gdy przekazana kopia zawartej umowy podwykonawczej nie uwzględnia zastrzeżeń Zamawiającego, o których mowa w ust. 4, jak również w przypadkach, gdy treść przekazanej kopii zawartej umowy podwykonawczej zawiera postanowienia odmienne niż przewidziane w przedłożonym projekcie umowy podwykonawczej.</w:t>
      </w:r>
    </w:p>
    <w:p w14:paraId="26F3A7B2" w14:textId="77777777" w:rsidR="00176368" w:rsidRPr="001E746E" w:rsidRDefault="009155EB">
      <w:pPr>
        <w:pStyle w:val="Akapitzlist"/>
        <w:numPr>
          <w:ilvl w:val="0"/>
          <w:numId w:val="28"/>
        </w:numPr>
        <w:spacing w:after="120" w:line="276" w:lineRule="auto"/>
        <w:jc w:val="both"/>
        <w:rPr>
          <w:color w:val="auto"/>
        </w:rPr>
      </w:pPr>
      <w:r w:rsidRPr="001E746E">
        <w:rPr>
          <w:rFonts w:ascii="Verdana" w:hAnsi="Verdana"/>
          <w:color w:val="auto"/>
          <w:sz w:val="20"/>
          <w:szCs w:val="20"/>
        </w:rPr>
        <w:t>W przypadku umów o podwykonawstwo, którego przedmiotem są dostawy lub usługi Zamawiający w terminie 7 dni od przekazania kopii zawartej umowy podwykonawczej może wnieść pod rygorem nieważności pisemny sprzeciw w przypadku przekroczenia terminu zapłaty wynagrodzenia określonego w ust. 2 lit. e) niniejszego paragrafu. Niezgłoszenie sprzeciwu uważa się za akceptację umowy przez Zamawiającego. Powyższe postanowienia nie ograniczają prawa Zamawiającego do zgłaszania sprzeciwu wobec pozostałych postanowień takich umów o podwykonawstwo.</w:t>
      </w:r>
    </w:p>
    <w:p w14:paraId="6C752FC7" w14:textId="77777777" w:rsidR="00176368" w:rsidRPr="001E746E" w:rsidRDefault="009155EB">
      <w:pPr>
        <w:pStyle w:val="Akapitzlist"/>
        <w:numPr>
          <w:ilvl w:val="0"/>
          <w:numId w:val="28"/>
        </w:numPr>
        <w:spacing w:after="120" w:line="276" w:lineRule="auto"/>
        <w:jc w:val="both"/>
        <w:rPr>
          <w:color w:val="auto"/>
        </w:rPr>
      </w:pPr>
      <w:r w:rsidRPr="001E746E">
        <w:rPr>
          <w:rFonts w:ascii="Verdana" w:hAnsi="Verdana"/>
          <w:color w:val="auto"/>
          <w:sz w:val="20"/>
          <w:szCs w:val="20"/>
        </w:rPr>
        <w:t>Postanowienia ust. od 1 do 6 powyżej stosuje się odpowiednio do zmiany umowy podwykonawczej i do umów z dalszymi podwykonawcami.</w:t>
      </w:r>
    </w:p>
    <w:p w14:paraId="66B6D682" w14:textId="26726DAF" w:rsidR="00176368" w:rsidRPr="001E746E" w:rsidRDefault="009155EB">
      <w:pPr>
        <w:pStyle w:val="Akapitzlist"/>
        <w:numPr>
          <w:ilvl w:val="0"/>
          <w:numId w:val="28"/>
        </w:numPr>
        <w:spacing w:after="120" w:line="276" w:lineRule="auto"/>
        <w:jc w:val="both"/>
        <w:rPr>
          <w:color w:val="auto"/>
        </w:rPr>
      </w:pPr>
      <w:r w:rsidRPr="001E746E">
        <w:rPr>
          <w:rFonts w:ascii="Verdana" w:hAnsi="Verdana"/>
          <w:color w:val="auto"/>
          <w:sz w:val="20"/>
          <w:szCs w:val="20"/>
        </w:rPr>
        <w:t>Jakakolwiek przerwa w realizacji przedmiotu zamówienia wynikająca z braku Podwykonawcy będzie traktowana jako przerwa wynikająca z przyczyn zależnych od Wykonawcy i nie może stanowić podstawy do zmiany terminu zakończenia robót i</w:t>
      </w:r>
      <w:r w:rsidR="00345258">
        <w:rPr>
          <w:rFonts w:ascii="Verdana" w:hAnsi="Verdana"/>
          <w:color w:val="auto"/>
          <w:sz w:val="20"/>
          <w:szCs w:val="20"/>
        </w:rPr>
        <w:t> </w:t>
      </w:r>
      <w:r w:rsidRPr="001E746E">
        <w:rPr>
          <w:rFonts w:ascii="Verdana" w:hAnsi="Verdana"/>
          <w:color w:val="auto"/>
          <w:sz w:val="20"/>
          <w:szCs w:val="20"/>
        </w:rPr>
        <w:t>prac projektowych.</w:t>
      </w:r>
    </w:p>
    <w:p w14:paraId="0F5024C1" w14:textId="77777777" w:rsidR="00176368" w:rsidRPr="001E746E" w:rsidRDefault="009155EB">
      <w:pPr>
        <w:pStyle w:val="Akapitzlist"/>
        <w:numPr>
          <w:ilvl w:val="0"/>
          <w:numId w:val="28"/>
        </w:numPr>
        <w:spacing w:after="120" w:line="276" w:lineRule="auto"/>
        <w:jc w:val="both"/>
        <w:rPr>
          <w:color w:val="auto"/>
        </w:rPr>
      </w:pPr>
      <w:r w:rsidRPr="001E746E">
        <w:rPr>
          <w:rFonts w:ascii="Verdana" w:hAnsi="Verdana"/>
          <w:color w:val="auto"/>
          <w:sz w:val="20"/>
          <w:szCs w:val="20"/>
        </w:rPr>
        <w:t>Wykonawca odpowiada za działania i zaniechania Podwykonawców jak za swoje własne.</w:t>
      </w:r>
    </w:p>
    <w:p w14:paraId="109EA654" w14:textId="77777777" w:rsidR="00176368" w:rsidRPr="001E746E" w:rsidRDefault="009155EB">
      <w:pPr>
        <w:pStyle w:val="Akapitzlist"/>
        <w:numPr>
          <w:ilvl w:val="0"/>
          <w:numId w:val="28"/>
        </w:numPr>
        <w:spacing w:after="120" w:line="276" w:lineRule="auto"/>
        <w:jc w:val="both"/>
        <w:rPr>
          <w:color w:val="auto"/>
        </w:rPr>
      </w:pPr>
      <w:r w:rsidRPr="001E746E">
        <w:rPr>
          <w:rFonts w:ascii="Verdana" w:hAnsi="Verdana"/>
          <w:color w:val="auto"/>
          <w:sz w:val="20"/>
          <w:szCs w:val="20"/>
        </w:rPr>
        <w:t>W przypadku powierzenia przez Wykonawcę realizacji robót i usług Podwykonawcy, Wykonawca jest zobowiązany do dokonania we własnym zakresie zapłaty wynagrodzenia należnego Podwykonawcy z zachowaniem terminów płatności określonych w umowie z Podwykonawcą. Brak dokonania zapłaty stanowi nienależyte wykonanie niniejszej Umowy.</w:t>
      </w:r>
    </w:p>
    <w:p w14:paraId="315FB06B" w14:textId="77777777" w:rsidR="00176368" w:rsidRPr="001E746E" w:rsidRDefault="009155EB">
      <w:pPr>
        <w:pStyle w:val="Akapitzlist"/>
        <w:numPr>
          <w:ilvl w:val="0"/>
          <w:numId w:val="28"/>
        </w:numPr>
        <w:spacing w:after="120" w:line="276" w:lineRule="auto"/>
        <w:jc w:val="both"/>
        <w:rPr>
          <w:color w:val="auto"/>
        </w:rPr>
      </w:pPr>
      <w:r w:rsidRPr="001E746E">
        <w:rPr>
          <w:rFonts w:ascii="Verdana" w:hAnsi="Verdana"/>
          <w:color w:val="auto"/>
          <w:sz w:val="20"/>
          <w:szCs w:val="20"/>
        </w:rPr>
        <w:t>Postanowienia ust. 1 – 10 obowiązują przy zawieraniu umów z Podwykonawcami i Dalszymi Podwykonawcami.</w:t>
      </w:r>
    </w:p>
    <w:p w14:paraId="3EFFD2C9" w14:textId="77777777" w:rsidR="00176368" w:rsidRPr="001E746E" w:rsidRDefault="009155EB">
      <w:pPr>
        <w:pStyle w:val="Akapitzlist"/>
        <w:numPr>
          <w:ilvl w:val="0"/>
          <w:numId w:val="28"/>
        </w:numPr>
        <w:spacing w:after="120" w:line="276" w:lineRule="auto"/>
        <w:jc w:val="both"/>
        <w:rPr>
          <w:color w:val="auto"/>
        </w:rPr>
      </w:pPr>
      <w:r w:rsidRPr="001E746E">
        <w:rPr>
          <w:rFonts w:ascii="Verdana" w:hAnsi="Verdana"/>
          <w:color w:val="auto"/>
          <w:sz w:val="20"/>
          <w:szCs w:val="20"/>
        </w:rPr>
        <w:t>W sytuacji, gdy niniejsza Umowa będzie realizowana przez podmioty działające w konsorcjum umowy podwykonawcze powinny być zawierane w imieniu i na rzecz wszystkich uczestników konsorcjum będącego Wykonawcą.</w:t>
      </w:r>
    </w:p>
    <w:p w14:paraId="774641A8" w14:textId="77777777" w:rsidR="00176368" w:rsidRPr="001E746E" w:rsidRDefault="00176368">
      <w:pPr>
        <w:pStyle w:val="Akapitzlist"/>
        <w:spacing w:after="120" w:line="276" w:lineRule="auto"/>
        <w:ind w:left="360"/>
        <w:jc w:val="both"/>
        <w:rPr>
          <w:color w:val="auto"/>
        </w:rPr>
      </w:pPr>
    </w:p>
    <w:p w14:paraId="5D51C5A9" w14:textId="77777777" w:rsidR="00176368" w:rsidRPr="001E746E" w:rsidRDefault="009155EB">
      <w:pPr>
        <w:pStyle w:val="Nagwek3"/>
        <w:spacing w:before="120" w:after="120" w:line="276" w:lineRule="auto"/>
        <w:jc w:val="center"/>
        <w:rPr>
          <w:color w:val="auto"/>
        </w:rPr>
      </w:pPr>
      <w:r w:rsidRPr="001E746E">
        <w:rPr>
          <w:rStyle w:val="Heading2Consolas12pt1"/>
          <w:rFonts w:ascii="Verdana" w:hAnsi="Verdana" w:cs="Calibri"/>
          <w:color w:val="auto"/>
          <w:sz w:val="20"/>
          <w:szCs w:val="20"/>
        </w:rPr>
        <w:t>§ 7</w:t>
      </w:r>
    </w:p>
    <w:p w14:paraId="2518D982" w14:textId="77777777" w:rsidR="00176368" w:rsidRPr="001E746E" w:rsidRDefault="009155EB">
      <w:pPr>
        <w:pStyle w:val="Nagwek3"/>
        <w:spacing w:before="120" w:after="120" w:line="276" w:lineRule="auto"/>
        <w:jc w:val="center"/>
        <w:rPr>
          <w:color w:val="auto"/>
        </w:rPr>
      </w:pPr>
      <w:r w:rsidRPr="001E746E">
        <w:rPr>
          <w:rStyle w:val="Heading2Consolas12pt1"/>
          <w:rFonts w:ascii="Verdana" w:hAnsi="Verdana" w:cs="Calibri"/>
          <w:color w:val="auto"/>
          <w:sz w:val="20"/>
          <w:szCs w:val="20"/>
        </w:rPr>
        <w:t>Przedstawiciel Zamawiającego</w:t>
      </w:r>
    </w:p>
    <w:p w14:paraId="455D2665" w14:textId="77777777" w:rsidR="00176368" w:rsidRPr="001E746E" w:rsidRDefault="009155EB">
      <w:pPr>
        <w:pStyle w:val="Akapitzlist"/>
        <w:numPr>
          <w:ilvl w:val="0"/>
          <w:numId w:val="7"/>
        </w:numPr>
        <w:spacing w:after="120" w:line="276" w:lineRule="auto"/>
        <w:ind w:left="426" w:hanging="426"/>
        <w:jc w:val="both"/>
        <w:rPr>
          <w:color w:val="auto"/>
        </w:rPr>
      </w:pPr>
      <w:r w:rsidRPr="001E746E">
        <w:rPr>
          <w:rFonts w:ascii="Verdana" w:hAnsi="Verdana"/>
          <w:color w:val="auto"/>
          <w:sz w:val="20"/>
          <w:szCs w:val="20"/>
        </w:rPr>
        <w:t>Zamawiający wyznacza Przedstawiciela Zamawiającego w osobie P. …………………………………………….., który w imieniu Zamawiającego będzie upoważniony do nadzorowania i zarządzania realizacją Umowy oraz do bezpośrednich kontaktów z Wykonawcą.</w:t>
      </w:r>
    </w:p>
    <w:p w14:paraId="2196C630" w14:textId="77777777" w:rsidR="00176368" w:rsidRPr="001E746E" w:rsidRDefault="009155EB">
      <w:pPr>
        <w:pStyle w:val="Akapitzlist"/>
        <w:numPr>
          <w:ilvl w:val="0"/>
          <w:numId w:val="7"/>
        </w:numPr>
        <w:spacing w:after="120" w:line="276" w:lineRule="auto"/>
        <w:ind w:left="426" w:hanging="426"/>
        <w:jc w:val="both"/>
        <w:rPr>
          <w:color w:val="auto"/>
        </w:rPr>
      </w:pPr>
      <w:r w:rsidRPr="001E746E">
        <w:rPr>
          <w:rFonts w:ascii="Verdana" w:hAnsi="Verdana"/>
          <w:color w:val="auto"/>
          <w:sz w:val="20"/>
          <w:szCs w:val="20"/>
        </w:rPr>
        <w:t>Przedstawiciel Zamawiającego może powierzyć część swoich uprawnień innym osobom, o czym powinien powiadomić Wykonawcę z 3-dniowym wyprzedzeniem. Ww. termin nie dotyczy spotkań, narad koordynacyjnych i narad roboczych dotyczących przedmiotu Umowy.</w:t>
      </w:r>
    </w:p>
    <w:p w14:paraId="303DDC95" w14:textId="77777777" w:rsidR="00176368" w:rsidRPr="001E746E" w:rsidRDefault="009155EB">
      <w:pPr>
        <w:pStyle w:val="Akapitzlist"/>
        <w:numPr>
          <w:ilvl w:val="0"/>
          <w:numId w:val="7"/>
        </w:numPr>
        <w:spacing w:after="120" w:line="276" w:lineRule="auto"/>
        <w:ind w:left="426" w:hanging="426"/>
        <w:jc w:val="both"/>
        <w:rPr>
          <w:color w:val="auto"/>
        </w:rPr>
      </w:pPr>
      <w:r w:rsidRPr="001E746E">
        <w:rPr>
          <w:rFonts w:ascii="Verdana" w:hAnsi="Verdana"/>
          <w:color w:val="auto"/>
          <w:sz w:val="20"/>
          <w:szCs w:val="20"/>
        </w:rPr>
        <w:t>Zamawiający zastrzega sobie prawo do zmiany osoby Przedstawiciela Zamawiającego. O dokonaniu zmiany Zamawiający powiadomi na piśmie Wykonawcę na 3 dni przed dokonaniem zmiany.</w:t>
      </w:r>
    </w:p>
    <w:p w14:paraId="5043FBFF" w14:textId="77777777" w:rsidR="00176368" w:rsidRPr="001E746E" w:rsidRDefault="009155EB">
      <w:pPr>
        <w:pStyle w:val="Akapitzlist"/>
        <w:numPr>
          <w:ilvl w:val="0"/>
          <w:numId w:val="7"/>
        </w:numPr>
        <w:spacing w:after="120" w:line="276" w:lineRule="auto"/>
        <w:ind w:left="426" w:hanging="426"/>
        <w:jc w:val="both"/>
        <w:rPr>
          <w:color w:val="auto"/>
        </w:rPr>
      </w:pPr>
      <w:r w:rsidRPr="001E746E">
        <w:rPr>
          <w:rFonts w:ascii="Verdana" w:hAnsi="Verdana"/>
          <w:color w:val="auto"/>
          <w:sz w:val="20"/>
          <w:szCs w:val="20"/>
        </w:rPr>
        <w:t>Czynności określone w ust. 1, 2 i 3 nie wymagają zgody Wykonawcy ani aneksu do Umowy.</w:t>
      </w:r>
      <w:bookmarkStart w:id="18" w:name="Bookmark7"/>
    </w:p>
    <w:p w14:paraId="5B27447F" w14:textId="77777777" w:rsidR="00176368" w:rsidRPr="001E746E" w:rsidRDefault="00176368">
      <w:pPr>
        <w:pStyle w:val="Standard"/>
        <w:spacing w:after="120" w:line="276" w:lineRule="auto"/>
        <w:jc w:val="both"/>
        <w:rPr>
          <w:rFonts w:ascii="Verdana" w:eastAsia="Consolas" w:hAnsi="Verdana" w:cs="Calibri"/>
          <w:b/>
          <w:bCs/>
          <w:color w:val="auto"/>
          <w:sz w:val="20"/>
          <w:szCs w:val="20"/>
        </w:rPr>
      </w:pPr>
    </w:p>
    <w:p w14:paraId="0C7B9455" w14:textId="77777777" w:rsidR="00176368" w:rsidRPr="001E746E" w:rsidRDefault="009155EB">
      <w:pPr>
        <w:pStyle w:val="Standard"/>
        <w:spacing w:after="120" w:line="276" w:lineRule="auto"/>
        <w:jc w:val="center"/>
        <w:rPr>
          <w:color w:val="auto"/>
        </w:rPr>
      </w:pPr>
      <w:r w:rsidRPr="001E746E">
        <w:rPr>
          <w:rFonts w:ascii="Verdana" w:hAnsi="Verdana"/>
          <w:b/>
          <w:color w:val="auto"/>
          <w:sz w:val="20"/>
          <w:szCs w:val="20"/>
        </w:rPr>
        <w:t>§ 8</w:t>
      </w:r>
    </w:p>
    <w:p w14:paraId="7BF62C56" w14:textId="77777777" w:rsidR="00176368" w:rsidRPr="001E746E" w:rsidRDefault="009155EB">
      <w:pPr>
        <w:pStyle w:val="Standard"/>
        <w:spacing w:after="120" w:line="276" w:lineRule="auto"/>
        <w:jc w:val="center"/>
        <w:rPr>
          <w:color w:val="auto"/>
        </w:rPr>
      </w:pPr>
      <w:r w:rsidRPr="001E746E">
        <w:rPr>
          <w:rFonts w:ascii="Verdana" w:hAnsi="Verdana"/>
          <w:b/>
          <w:color w:val="auto"/>
          <w:sz w:val="20"/>
          <w:szCs w:val="20"/>
        </w:rPr>
        <w:t>Personel Wykonawcy</w:t>
      </w:r>
    </w:p>
    <w:p w14:paraId="2E0FC692" w14:textId="77777777" w:rsidR="00176368" w:rsidRPr="001E746E" w:rsidRDefault="009155EB">
      <w:pPr>
        <w:pStyle w:val="Standard"/>
        <w:numPr>
          <w:ilvl w:val="0"/>
          <w:numId w:val="71"/>
        </w:numPr>
        <w:spacing w:after="120" w:line="276" w:lineRule="auto"/>
        <w:ind w:left="426" w:right="91" w:hanging="426"/>
        <w:jc w:val="both"/>
        <w:rPr>
          <w:color w:val="auto"/>
        </w:rPr>
      </w:pPr>
      <w:r w:rsidRPr="001E746E">
        <w:rPr>
          <w:rFonts w:ascii="Verdana" w:hAnsi="Verdana"/>
          <w:color w:val="auto"/>
          <w:sz w:val="20"/>
          <w:szCs w:val="20"/>
        </w:rPr>
        <w:t>Wykonawca, zgodnie z Ofertą Wykonawcy, ustanawia:</w:t>
      </w:r>
    </w:p>
    <w:p w14:paraId="2E419519" w14:textId="77777777" w:rsidR="00176368" w:rsidRPr="001E746E" w:rsidRDefault="009155EB">
      <w:pPr>
        <w:pStyle w:val="Standard"/>
        <w:spacing w:after="120" w:line="276" w:lineRule="auto"/>
        <w:ind w:left="410" w:right="91"/>
        <w:jc w:val="both"/>
        <w:rPr>
          <w:color w:val="auto"/>
        </w:rPr>
      </w:pPr>
      <w:r w:rsidRPr="001E746E">
        <w:rPr>
          <w:rFonts w:ascii="Verdana" w:hAnsi="Verdana"/>
          <w:color w:val="auto"/>
          <w:sz w:val="20"/>
          <w:szCs w:val="20"/>
        </w:rPr>
        <w:t>Kierownika robót w osobie Pani/Pana ………………………………… tel. ……………………; e-mail: ………………………….</w:t>
      </w:r>
    </w:p>
    <w:p w14:paraId="2501B38E" w14:textId="77777777" w:rsidR="00176368" w:rsidRPr="001E746E" w:rsidRDefault="009155EB">
      <w:pPr>
        <w:pStyle w:val="Standard"/>
        <w:numPr>
          <w:ilvl w:val="0"/>
          <w:numId w:val="71"/>
        </w:numPr>
        <w:spacing w:after="120" w:line="276" w:lineRule="auto"/>
        <w:ind w:left="426" w:right="91" w:hanging="426"/>
        <w:jc w:val="both"/>
        <w:rPr>
          <w:color w:val="auto"/>
        </w:rPr>
      </w:pPr>
      <w:r w:rsidRPr="001E746E">
        <w:rPr>
          <w:rFonts w:ascii="Verdana" w:hAnsi="Verdana"/>
          <w:color w:val="auto"/>
          <w:sz w:val="20"/>
          <w:szCs w:val="20"/>
        </w:rPr>
        <w:t>Osoba wskazana w ust. 1 będzie działać w granicach umocowania określonego w ustawie Prawo budowlane.</w:t>
      </w:r>
    </w:p>
    <w:p w14:paraId="4D520F66" w14:textId="3814C0B4" w:rsidR="00176368" w:rsidRPr="001E746E" w:rsidRDefault="009155EB">
      <w:pPr>
        <w:pStyle w:val="Standard"/>
        <w:numPr>
          <w:ilvl w:val="0"/>
          <w:numId w:val="71"/>
        </w:numPr>
        <w:spacing w:after="120" w:line="276" w:lineRule="auto"/>
        <w:ind w:left="426" w:right="91" w:hanging="426"/>
        <w:jc w:val="both"/>
        <w:rPr>
          <w:color w:val="auto"/>
        </w:rPr>
      </w:pPr>
      <w:r w:rsidRPr="001E746E">
        <w:rPr>
          <w:rFonts w:ascii="Verdana" w:hAnsi="Verdana"/>
          <w:color w:val="auto"/>
          <w:sz w:val="20"/>
          <w:szCs w:val="20"/>
        </w:rPr>
        <w:t xml:space="preserve">Zmiana osoby, o której mowa w ust. 1, w trakcie realizacji przedmiotu niniejszej Umowy, musi być uzasadniona przez Wykonawcę na piśmie i wymaga pisemnego zaakceptowania przez Zamawiającego. Zamawiający zaakceptuje taką zmianę w terminie 5 dni od daty przedłożenia propozycji i wyłącznie wtedy, gdy kwalifikacje wskazanej osoby będą takie same lub wyższe od kwalifikacji i doświadczenia zastępowanej przez nią osoby określonych w Ofercie Wykonawcy i wymaganych postanowieniami </w:t>
      </w:r>
      <w:r w:rsidR="00EB0C31">
        <w:rPr>
          <w:rFonts w:ascii="Verdana" w:hAnsi="Verdana"/>
          <w:color w:val="auto"/>
          <w:sz w:val="20"/>
          <w:szCs w:val="20"/>
        </w:rPr>
        <w:t>OPZ</w:t>
      </w:r>
      <w:r w:rsidRPr="001E746E">
        <w:rPr>
          <w:rFonts w:ascii="Verdana" w:hAnsi="Verdana"/>
          <w:color w:val="auto"/>
          <w:sz w:val="20"/>
          <w:szCs w:val="20"/>
        </w:rPr>
        <w:t>.</w:t>
      </w:r>
    </w:p>
    <w:p w14:paraId="60259A76" w14:textId="77777777" w:rsidR="00176368" w:rsidRPr="001E746E" w:rsidRDefault="009155EB">
      <w:pPr>
        <w:pStyle w:val="Standard"/>
        <w:numPr>
          <w:ilvl w:val="0"/>
          <w:numId w:val="71"/>
        </w:numPr>
        <w:spacing w:after="120" w:line="276" w:lineRule="auto"/>
        <w:ind w:left="426" w:right="91" w:hanging="426"/>
        <w:jc w:val="both"/>
        <w:rPr>
          <w:color w:val="auto"/>
        </w:rPr>
      </w:pPr>
      <w:r w:rsidRPr="001E746E">
        <w:rPr>
          <w:rFonts w:ascii="Verdana" w:hAnsi="Verdana"/>
          <w:color w:val="auto"/>
          <w:sz w:val="20"/>
          <w:szCs w:val="20"/>
        </w:rPr>
        <w:t>Z zastrzeżeniem ust. 7 Wykonawca musi przedłożyć Zamawiającemu propozycję zmiany, o której mowa w ust. 3 nie później niż 7 dni przed planowanym skierowaniem do kierowania robotami osoby. Jakakolwiek przerwa w realizacji przedmiotu Umowy wynikająca z braku kierownictwa robót będzie traktowana jako przerwa wynikła z przyczyn zależnych od Wykonawcy i nie może stanowić podstawy do zmiany terminu zakończenia robót.</w:t>
      </w:r>
    </w:p>
    <w:p w14:paraId="1DA39BFA" w14:textId="77777777" w:rsidR="00176368" w:rsidRPr="001E746E" w:rsidRDefault="009155EB">
      <w:pPr>
        <w:pStyle w:val="Standard"/>
        <w:numPr>
          <w:ilvl w:val="0"/>
          <w:numId w:val="71"/>
        </w:numPr>
        <w:spacing w:after="120" w:line="276" w:lineRule="auto"/>
        <w:ind w:left="426" w:right="91" w:hanging="426"/>
        <w:jc w:val="both"/>
        <w:rPr>
          <w:color w:val="auto"/>
        </w:rPr>
      </w:pPr>
      <w:r w:rsidRPr="001E746E">
        <w:rPr>
          <w:rFonts w:ascii="Verdana" w:hAnsi="Verdana"/>
          <w:color w:val="auto"/>
          <w:sz w:val="20"/>
          <w:szCs w:val="20"/>
        </w:rPr>
        <w:t>Zaakceptowana przez Zamawiającego zmiana osoby, o której mowa w ust. 1, winna być dokonana wpisem do dziennika budowy i nie wymaga aneksu do niniejszej Umowy.</w:t>
      </w:r>
    </w:p>
    <w:p w14:paraId="28A38A02" w14:textId="77777777" w:rsidR="00176368" w:rsidRPr="001E746E" w:rsidRDefault="009155EB">
      <w:pPr>
        <w:pStyle w:val="Standard"/>
        <w:numPr>
          <w:ilvl w:val="0"/>
          <w:numId w:val="71"/>
        </w:numPr>
        <w:spacing w:after="120" w:line="276" w:lineRule="auto"/>
        <w:ind w:left="426" w:right="91" w:hanging="426"/>
        <w:jc w:val="both"/>
        <w:rPr>
          <w:color w:val="auto"/>
        </w:rPr>
      </w:pPr>
      <w:r w:rsidRPr="001E746E">
        <w:rPr>
          <w:rFonts w:ascii="Verdana" w:hAnsi="Verdana"/>
          <w:color w:val="auto"/>
          <w:sz w:val="20"/>
          <w:szCs w:val="20"/>
        </w:rPr>
        <w:t>Skierowanie, bez akceptacji Zamawiającego, do kierowania robotami innych osób niż wskazane w ofercie Wykonawcy lub wykazie podstawowej kadry kierowniczej stanowi podstawę do odstąpienia od Umowy przez Zamawiającego z winy Wykonawcy.</w:t>
      </w:r>
    </w:p>
    <w:p w14:paraId="24F22D72" w14:textId="7E43BC9D" w:rsidR="00176368" w:rsidRPr="001E746E" w:rsidRDefault="009155EB">
      <w:pPr>
        <w:pStyle w:val="Standard"/>
        <w:numPr>
          <w:ilvl w:val="0"/>
          <w:numId w:val="71"/>
        </w:numPr>
        <w:spacing w:after="120" w:line="276" w:lineRule="auto"/>
        <w:ind w:left="426" w:right="91" w:hanging="426"/>
        <w:jc w:val="both"/>
        <w:rPr>
          <w:color w:val="auto"/>
        </w:rPr>
      </w:pPr>
      <w:r w:rsidRPr="001E746E">
        <w:rPr>
          <w:rFonts w:ascii="Verdana" w:hAnsi="Verdana"/>
          <w:color w:val="auto"/>
          <w:sz w:val="20"/>
          <w:szCs w:val="20"/>
        </w:rPr>
        <w:lastRenderedPageBreak/>
        <w:t xml:space="preserve">W przypadku zaistnienia nagłych zdarzeń wywołanych przyczyną zewnętrzną dopuszczalne jest przedłożenie Zamawiającemu przez Wykonawcę propozycji zmiany, o której mowa w ust. 3 najpóźniej w dniu wprowadzenia zmiany. Zamawiający zaakceptuje taką zmianę w możliwie najkrótszym terminie licząc od momentu przedłożenia propozycji i wyłącznie wtedy, gdy kwalifikacje wskazanych osób będą takie same lub wyższe od kwalifikacji i doświadczenia zastępowanych przez nie osób określonych w Ofercie Wykonawcy i wymaganych postanowieniami </w:t>
      </w:r>
      <w:r w:rsidR="00EB0C31">
        <w:rPr>
          <w:rFonts w:ascii="Verdana" w:hAnsi="Verdana"/>
          <w:color w:val="auto"/>
          <w:sz w:val="20"/>
          <w:szCs w:val="20"/>
        </w:rPr>
        <w:t>OPZ</w:t>
      </w:r>
      <w:r w:rsidRPr="001E746E">
        <w:rPr>
          <w:rFonts w:ascii="Verdana" w:hAnsi="Verdana"/>
          <w:color w:val="auto"/>
          <w:sz w:val="20"/>
          <w:szCs w:val="20"/>
        </w:rPr>
        <w:t>.</w:t>
      </w:r>
    </w:p>
    <w:p w14:paraId="79C62329" w14:textId="77777777" w:rsidR="00176368" w:rsidRPr="001E746E" w:rsidRDefault="00176368">
      <w:pPr>
        <w:pStyle w:val="Bezodstpw"/>
        <w:rPr>
          <w:color w:val="auto"/>
        </w:rPr>
      </w:pPr>
    </w:p>
    <w:p w14:paraId="413FD74D" w14:textId="77777777" w:rsidR="00176368" w:rsidRPr="001E746E" w:rsidRDefault="009155EB">
      <w:pPr>
        <w:pStyle w:val="Standard"/>
        <w:spacing w:after="120" w:line="276" w:lineRule="auto"/>
        <w:ind w:left="3540" w:firstLine="708"/>
        <w:rPr>
          <w:color w:val="auto"/>
        </w:rPr>
      </w:pPr>
      <w:r w:rsidRPr="001E746E">
        <w:rPr>
          <w:rStyle w:val="Heading2Consolas12pt1"/>
          <w:rFonts w:ascii="Verdana" w:hAnsi="Verdana" w:cs="Calibri"/>
          <w:b/>
          <w:color w:val="auto"/>
          <w:sz w:val="20"/>
          <w:szCs w:val="20"/>
        </w:rPr>
        <w:t>§</w:t>
      </w:r>
      <w:bookmarkEnd w:id="18"/>
      <w:r w:rsidRPr="001E746E">
        <w:rPr>
          <w:rStyle w:val="Heading2Consolas12pt1"/>
          <w:rFonts w:ascii="Verdana" w:hAnsi="Verdana" w:cs="Calibri"/>
          <w:b/>
          <w:color w:val="auto"/>
          <w:sz w:val="20"/>
          <w:szCs w:val="20"/>
        </w:rPr>
        <w:t xml:space="preserve"> </w:t>
      </w:r>
      <w:bookmarkStart w:id="19" w:name="Bookmark8"/>
      <w:r w:rsidRPr="001E746E">
        <w:rPr>
          <w:rStyle w:val="Heading2Consolas12pt1"/>
          <w:rFonts w:ascii="Verdana" w:hAnsi="Verdana" w:cs="Calibri"/>
          <w:b/>
          <w:color w:val="auto"/>
          <w:sz w:val="20"/>
          <w:szCs w:val="20"/>
        </w:rPr>
        <w:t>9</w:t>
      </w:r>
    </w:p>
    <w:p w14:paraId="4933851B" w14:textId="77777777" w:rsidR="00176368" w:rsidRPr="001E746E" w:rsidRDefault="009155EB">
      <w:pPr>
        <w:pStyle w:val="Nagwek3"/>
        <w:spacing w:before="120" w:after="120" w:line="276" w:lineRule="auto"/>
        <w:jc w:val="center"/>
        <w:rPr>
          <w:color w:val="auto"/>
        </w:rPr>
      </w:pPr>
      <w:r w:rsidRPr="001E746E">
        <w:rPr>
          <w:rStyle w:val="Heading2Consolas12pt1"/>
          <w:rFonts w:ascii="Verdana" w:hAnsi="Verdana" w:cs="Calibri"/>
          <w:color w:val="auto"/>
          <w:sz w:val="20"/>
          <w:szCs w:val="20"/>
        </w:rPr>
        <w:t>Informacje poufne</w:t>
      </w:r>
      <w:bookmarkEnd w:id="19"/>
    </w:p>
    <w:p w14:paraId="5886385F" w14:textId="77777777" w:rsidR="00176368" w:rsidRPr="001E746E" w:rsidRDefault="009155EB">
      <w:pPr>
        <w:pStyle w:val="Akapitzlist"/>
        <w:numPr>
          <w:ilvl w:val="0"/>
          <w:numId w:val="8"/>
        </w:numPr>
        <w:spacing w:after="120" w:line="276" w:lineRule="auto"/>
        <w:ind w:left="426" w:hanging="426"/>
        <w:jc w:val="both"/>
        <w:rPr>
          <w:color w:val="auto"/>
        </w:rPr>
      </w:pPr>
      <w:r w:rsidRPr="001E746E">
        <w:rPr>
          <w:rFonts w:ascii="Verdana" w:hAnsi="Verdana"/>
          <w:color w:val="auto"/>
          <w:sz w:val="20"/>
          <w:szCs w:val="20"/>
        </w:rPr>
        <w:t>Wszystkie informacje i dokumenty (z wyłączeniem informacji opisanych w ust. 2) uzyskane przez Wykonawcę w związku z wykonywaniem Umowy będą traktowane jako poufne. Wykonawca zobowiązuje się do zachowania ich w tajemnicy bez ograniczenia w czasie. Obowiązek zachowania poufności obejmuje nie tylko zakaz ujawniania informacji osobom trzecim, ale również zakaz skorzystania z nich w interesie własnym lub w interesie osoby trzeciej. Wykonawca jest zobowiązany do kontroli przestrzegania zobowiązania do poufności przez wszystkie osoby zatrudnione przez Wykonawcę.</w:t>
      </w:r>
    </w:p>
    <w:p w14:paraId="302D6D01" w14:textId="77777777" w:rsidR="00176368" w:rsidRPr="001E746E" w:rsidRDefault="009155EB">
      <w:pPr>
        <w:pStyle w:val="Akapitzlist"/>
        <w:numPr>
          <w:ilvl w:val="0"/>
          <w:numId w:val="8"/>
        </w:numPr>
        <w:spacing w:after="120" w:line="276" w:lineRule="auto"/>
        <w:ind w:left="426" w:hanging="426"/>
        <w:jc w:val="both"/>
        <w:rPr>
          <w:color w:val="auto"/>
        </w:rPr>
      </w:pPr>
      <w:r w:rsidRPr="001E746E">
        <w:rPr>
          <w:rFonts w:ascii="Verdana" w:hAnsi="Verdana"/>
          <w:color w:val="auto"/>
          <w:sz w:val="20"/>
          <w:szCs w:val="20"/>
        </w:rPr>
        <w:t>Do informacji poufnych w rozumieniu niniejszej Umowy nie zalicza się:</w:t>
      </w:r>
    </w:p>
    <w:p w14:paraId="59BB86B2" w14:textId="77777777" w:rsidR="00176368" w:rsidRPr="001E746E" w:rsidRDefault="009155EB">
      <w:pPr>
        <w:pStyle w:val="BodyText20"/>
        <w:numPr>
          <w:ilvl w:val="0"/>
          <w:numId w:val="72"/>
        </w:numPr>
        <w:tabs>
          <w:tab w:val="left" w:pos="426"/>
        </w:tabs>
        <w:spacing w:before="0" w:after="120" w:line="276" w:lineRule="auto"/>
        <w:ind w:left="0" w:right="40" w:firstLine="0"/>
        <w:jc w:val="both"/>
        <w:rPr>
          <w:color w:val="auto"/>
        </w:rPr>
      </w:pPr>
      <w:r w:rsidRPr="001E746E">
        <w:rPr>
          <w:rFonts w:ascii="Verdana" w:hAnsi="Verdana"/>
          <w:color w:val="auto"/>
        </w:rPr>
        <w:t>informacji powszechnie dostępnych i informacji publicznych;</w:t>
      </w:r>
    </w:p>
    <w:p w14:paraId="0A2B3182" w14:textId="77777777" w:rsidR="00176368" w:rsidRPr="001E746E" w:rsidRDefault="009155EB">
      <w:pPr>
        <w:pStyle w:val="BodyText20"/>
        <w:numPr>
          <w:ilvl w:val="0"/>
          <w:numId w:val="31"/>
        </w:numPr>
        <w:spacing w:before="0" w:after="120" w:line="276" w:lineRule="auto"/>
        <w:ind w:left="426" w:right="40" w:hanging="426"/>
        <w:jc w:val="both"/>
        <w:rPr>
          <w:color w:val="auto"/>
        </w:rPr>
      </w:pPr>
      <w:r w:rsidRPr="001E746E">
        <w:rPr>
          <w:rFonts w:ascii="Verdana" w:hAnsi="Verdana"/>
          <w:color w:val="auto"/>
        </w:rPr>
        <w:t>informacji opracowanych przez lub będących w posiadaniu Wykonawcy przed zawarciem niniejszej Umowy</w:t>
      </w:r>
      <w:r w:rsidRPr="001E746E">
        <w:rPr>
          <w:rFonts w:ascii="Verdana" w:hAnsi="Verdana" w:cs="Calibri"/>
          <w:color w:val="auto"/>
        </w:rPr>
        <w:t>, o ile na mocy wcześniejszych porozumień lub umów zawartych przez Wykonawcę nie zostały określone jako poufne bądź zastrzeżone jako tajne lub ściśle tajne</w:t>
      </w:r>
      <w:r w:rsidRPr="001E746E">
        <w:rPr>
          <w:rFonts w:ascii="Verdana" w:hAnsi="Verdana"/>
          <w:color w:val="auto"/>
        </w:rPr>
        <w:t>.</w:t>
      </w:r>
    </w:p>
    <w:p w14:paraId="36170FB6" w14:textId="77777777" w:rsidR="00176368" w:rsidRPr="001E746E" w:rsidRDefault="009155EB">
      <w:pPr>
        <w:pStyle w:val="Akapitzlist"/>
        <w:numPr>
          <w:ilvl w:val="0"/>
          <w:numId w:val="8"/>
        </w:numPr>
        <w:spacing w:after="120" w:line="276" w:lineRule="auto"/>
        <w:ind w:left="426" w:hanging="426"/>
        <w:jc w:val="both"/>
        <w:rPr>
          <w:color w:val="auto"/>
        </w:rPr>
      </w:pPr>
      <w:r w:rsidRPr="001E746E">
        <w:rPr>
          <w:rFonts w:ascii="Verdana" w:hAnsi="Verdana" w:cs="Calibri"/>
          <w:color w:val="auto"/>
          <w:sz w:val="20"/>
          <w:szCs w:val="20"/>
        </w:rPr>
        <w:t>Zastrzeżenie tajemnicy, o której mowa w ust. 1</w:t>
      </w:r>
      <w:r w:rsidRPr="001E746E">
        <w:rPr>
          <w:rFonts w:ascii="Verdana" w:hAnsi="Verdana"/>
          <w:color w:val="auto"/>
          <w:sz w:val="20"/>
          <w:szCs w:val="20"/>
        </w:rPr>
        <w:t xml:space="preserve"> nie dotyczy informacji, których ujawnienie jest wymagane przepisami obowiązującego prawa, w tym między innymi orzeczeniami sądu lub organu administracji państwowej.</w:t>
      </w:r>
    </w:p>
    <w:p w14:paraId="2DC27789" w14:textId="77777777" w:rsidR="00176368" w:rsidRPr="001E746E" w:rsidRDefault="009155EB">
      <w:pPr>
        <w:pStyle w:val="Akapitzlist"/>
        <w:numPr>
          <w:ilvl w:val="0"/>
          <w:numId w:val="8"/>
        </w:numPr>
        <w:spacing w:after="120" w:line="276" w:lineRule="auto"/>
        <w:ind w:left="426" w:hanging="426"/>
        <w:jc w:val="both"/>
        <w:rPr>
          <w:color w:val="auto"/>
        </w:rPr>
      </w:pPr>
      <w:r w:rsidRPr="001E746E">
        <w:rPr>
          <w:rFonts w:ascii="Verdana" w:hAnsi="Verdana"/>
          <w:color w:val="auto"/>
          <w:sz w:val="20"/>
          <w:szCs w:val="20"/>
        </w:rPr>
        <w:t>Wykonawca zapewni bezpieczne przechowywanie kopii wszystkich materiałów i dokumentów oraz przekazanie ich oryginałów Zamawiającemu niezwłocznie po zakończeniu trwania Umowy.</w:t>
      </w:r>
    </w:p>
    <w:p w14:paraId="18708203" w14:textId="77777777" w:rsidR="00176368" w:rsidRPr="001E746E" w:rsidRDefault="009155EB">
      <w:pPr>
        <w:pStyle w:val="Akapitzlist"/>
        <w:numPr>
          <w:ilvl w:val="0"/>
          <w:numId w:val="8"/>
        </w:numPr>
        <w:spacing w:after="120" w:line="276" w:lineRule="auto"/>
        <w:ind w:left="426" w:hanging="426"/>
        <w:jc w:val="both"/>
        <w:rPr>
          <w:color w:val="auto"/>
        </w:rPr>
      </w:pPr>
      <w:r w:rsidRPr="001E746E">
        <w:rPr>
          <w:rFonts w:ascii="Verdana" w:hAnsi="Verdana" w:cs="Calibri"/>
          <w:color w:val="auto"/>
          <w:sz w:val="20"/>
          <w:szCs w:val="20"/>
        </w:rPr>
        <w:t>Rozwiązanie lub wygaśnięcie Umowy nie zwalnia z obowiązku zachowania w tajemnicy informacji uzyskanych w związku z wykonywaniem Umowy.</w:t>
      </w:r>
    </w:p>
    <w:p w14:paraId="2F386C41" w14:textId="77777777" w:rsidR="00176368" w:rsidRPr="001E746E" w:rsidRDefault="009155EB">
      <w:pPr>
        <w:pStyle w:val="Akapitzlist"/>
        <w:numPr>
          <w:ilvl w:val="0"/>
          <w:numId w:val="8"/>
        </w:numPr>
        <w:spacing w:after="120" w:line="276" w:lineRule="auto"/>
        <w:ind w:left="426" w:hanging="426"/>
        <w:jc w:val="both"/>
        <w:rPr>
          <w:color w:val="auto"/>
        </w:rPr>
      </w:pPr>
      <w:r w:rsidRPr="001E746E">
        <w:rPr>
          <w:rFonts w:ascii="Verdana" w:eastAsia="MS Reference Sans Serif" w:hAnsi="Verdana" w:cs="MS Reference Sans Serif"/>
          <w:color w:val="auto"/>
          <w:sz w:val="20"/>
          <w:szCs w:val="20"/>
          <w:lang w:eastAsia="en-US"/>
        </w:rPr>
        <w:t>Informacje niestanowiące informacji poufnych w rozumieniu niniejszej Umowy mogą być ujawniane publicznie jedynie za zgodą Zamawiającego i w sposób przez niego określony.</w:t>
      </w:r>
      <w:bookmarkStart w:id="20" w:name="Bookmark9"/>
      <w:bookmarkStart w:id="21" w:name="_§_11_(Majątkowe"/>
      <w:bookmarkEnd w:id="20"/>
    </w:p>
    <w:p w14:paraId="4AC854B8" w14:textId="77777777" w:rsidR="001234AA" w:rsidRDefault="001234AA">
      <w:pPr>
        <w:pStyle w:val="Nagwek3"/>
        <w:spacing w:before="120" w:after="120" w:line="276" w:lineRule="auto"/>
        <w:jc w:val="center"/>
        <w:rPr>
          <w:rStyle w:val="Heading2Consolas12pt1"/>
          <w:rFonts w:ascii="Verdana" w:hAnsi="Verdana" w:cs="Calibri"/>
          <w:color w:val="auto"/>
          <w:sz w:val="20"/>
          <w:szCs w:val="20"/>
        </w:rPr>
      </w:pPr>
      <w:bookmarkStart w:id="22" w:name="Bookmark10"/>
    </w:p>
    <w:p w14:paraId="229DD82D" w14:textId="09598823" w:rsidR="00176368" w:rsidRPr="001E746E" w:rsidRDefault="009155EB">
      <w:pPr>
        <w:pStyle w:val="Nagwek3"/>
        <w:spacing w:before="120" w:after="120" w:line="276" w:lineRule="auto"/>
        <w:jc w:val="center"/>
        <w:rPr>
          <w:color w:val="auto"/>
        </w:rPr>
      </w:pPr>
      <w:r w:rsidRPr="001E746E">
        <w:rPr>
          <w:rStyle w:val="Heading2Consolas12pt1"/>
          <w:rFonts w:ascii="Verdana" w:hAnsi="Verdana" w:cs="Calibri"/>
          <w:color w:val="auto"/>
          <w:sz w:val="20"/>
          <w:szCs w:val="20"/>
        </w:rPr>
        <w:t>§</w:t>
      </w:r>
      <w:bookmarkEnd w:id="22"/>
      <w:r w:rsidRPr="001E746E">
        <w:rPr>
          <w:rStyle w:val="Heading2Consolas12pt1"/>
          <w:rFonts w:ascii="Verdana" w:hAnsi="Verdana" w:cs="Calibri"/>
          <w:color w:val="auto"/>
          <w:sz w:val="20"/>
          <w:szCs w:val="20"/>
        </w:rPr>
        <w:t xml:space="preserve"> 10</w:t>
      </w:r>
    </w:p>
    <w:p w14:paraId="1C7AF2AB" w14:textId="77777777" w:rsidR="00176368" w:rsidRPr="001E746E" w:rsidRDefault="009155EB">
      <w:pPr>
        <w:pStyle w:val="Nagwek3"/>
        <w:spacing w:before="120" w:after="120" w:line="276" w:lineRule="auto"/>
        <w:jc w:val="center"/>
        <w:rPr>
          <w:color w:val="auto"/>
        </w:rPr>
      </w:pPr>
      <w:r w:rsidRPr="001E746E">
        <w:rPr>
          <w:rStyle w:val="Heading2Consolas12pt1"/>
          <w:rFonts w:ascii="Verdana" w:hAnsi="Verdana" w:cs="Calibri"/>
          <w:color w:val="auto"/>
          <w:sz w:val="20"/>
          <w:szCs w:val="20"/>
        </w:rPr>
        <w:t>Prawa Autorskie i Zależne</w:t>
      </w:r>
      <w:bookmarkEnd w:id="21"/>
    </w:p>
    <w:p w14:paraId="33BC4611" w14:textId="77777777" w:rsidR="00176368" w:rsidRPr="001E746E" w:rsidRDefault="009155EB">
      <w:pPr>
        <w:pStyle w:val="BodyText20"/>
        <w:numPr>
          <w:ilvl w:val="0"/>
          <w:numId w:val="32"/>
        </w:numPr>
        <w:spacing w:before="120" w:after="120" w:line="276" w:lineRule="auto"/>
        <w:ind w:left="426" w:hanging="700"/>
        <w:jc w:val="both"/>
        <w:rPr>
          <w:color w:val="auto"/>
        </w:rPr>
      </w:pPr>
      <w:r w:rsidRPr="001E746E">
        <w:rPr>
          <w:rFonts w:ascii="Verdana" w:hAnsi="Verdana"/>
          <w:color w:val="auto"/>
        </w:rPr>
        <w:t>W ramach określonego Umową wynagrodzenia Wykonawca:</w:t>
      </w:r>
    </w:p>
    <w:p w14:paraId="58D8B9A4" w14:textId="77777777" w:rsidR="00176368" w:rsidRPr="001E746E" w:rsidRDefault="009155EB">
      <w:pPr>
        <w:pStyle w:val="BodyText20"/>
        <w:numPr>
          <w:ilvl w:val="0"/>
          <w:numId w:val="33"/>
        </w:numPr>
        <w:spacing w:before="120" w:after="120" w:line="276" w:lineRule="auto"/>
        <w:ind w:left="851" w:hanging="700"/>
        <w:jc w:val="both"/>
        <w:rPr>
          <w:color w:val="auto"/>
        </w:rPr>
      </w:pPr>
      <w:r w:rsidRPr="001E746E">
        <w:rPr>
          <w:rFonts w:ascii="Verdana" w:hAnsi="Verdana"/>
          <w:color w:val="auto"/>
        </w:rPr>
        <w:t>przenosi na Zamawiającego autorskie prawa majątkowe do wszystkich utworów w rozumieniu ustawy o Prawie autorskim i prawach pokrewnych wytworzonych w trakcie realizacji przedmiotu Umowy, w szczególności takich jak: opracowania projektowe, raporty, mapy, wykresy, rysunki, plany, dane statystyczne, ekspertyzy, obliczenia i inne dokumenty powstałe przy realizacji Umowy oraz broszury, zwanych dalej utworami;</w:t>
      </w:r>
    </w:p>
    <w:p w14:paraId="0D569CA7" w14:textId="77777777" w:rsidR="00176368" w:rsidRPr="001E746E" w:rsidRDefault="009155EB">
      <w:pPr>
        <w:pStyle w:val="BodyText20"/>
        <w:numPr>
          <w:ilvl w:val="0"/>
          <w:numId w:val="33"/>
        </w:numPr>
        <w:spacing w:before="120" w:after="120" w:line="276" w:lineRule="auto"/>
        <w:ind w:left="851" w:hanging="700"/>
        <w:jc w:val="both"/>
        <w:rPr>
          <w:color w:val="auto"/>
        </w:rPr>
      </w:pPr>
      <w:r w:rsidRPr="001E746E">
        <w:rPr>
          <w:rFonts w:ascii="Verdana" w:hAnsi="Verdana"/>
          <w:color w:val="auto"/>
        </w:rPr>
        <w:lastRenderedPageBreak/>
        <w:t>zezwala Zamawiającemu na korzystanie z opracowań utworów oraz ich przeróbek oraz na rozporządzanie tymi opracowaniami wraz z przeróbkami - tj. udziela Zamawiającemu praw zależnych.</w:t>
      </w:r>
    </w:p>
    <w:p w14:paraId="4EC45E80" w14:textId="77777777" w:rsidR="00176368" w:rsidRPr="001E746E" w:rsidRDefault="009155EB">
      <w:pPr>
        <w:pStyle w:val="BodyText20"/>
        <w:numPr>
          <w:ilvl w:val="0"/>
          <w:numId w:val="32"/>
        </w:numPr>
        <w:spacing w:before="120" w:after="120" w:line="276" w:lineRule="auto"/>
        <w:ind w:left="426" w:hanging="700"/>
        <w:jc w:val="both"/>
        <w:rPr>
          <w:color w:val="auto"/>
        </w:rPr>
      </w:pPr>
      <w:r w:rsidRPr="001E746E">
        <w:rPr>
          <w:rFonts w:ascii="Verdana" w:hAnsi="Verdana"/>
          <w:color w:val="auto"/>
        </w:rPr>
        <w:t>Nabycie przez Zamawiającego praw, o których mowa w ust. 1, następuje:</w:t>
      </w:r>
    </w:p>
    <w:p w14:paraId="5E6A384E" w14:textId="77777777" w:rsidR="00176368" w:rsidRPr="001E746E" w:rsidRDefault="009155EB">
      <w:pPr>
        <w:pStyle w:val="BodyText20"/>
        <w:spacing w:before="120" w:after="120" w:line="276" w:lineRule="auto"/>
        <w:ind w:left="426" w:firstLine="0"/>
        <w:jc w:val="both"/>
        <w:rPr>
          <w:color w:val="auto"/>
        </w:rPr>
      </w:pPr>
      <w:r w:rsidRPr="001E746E">
        <w:rPr>
          <w:rFonts w:ascii="Verdana" w:hAnsi="Verdana"/>
          <w:color w:val="auto"/>
        </w:rPr>
        <w:t>1) z chwilą faktycznego wydania Zamawiającemu poszczególnych utworów składających się na przedmiot Umowy oraz</w:t>
      </w:r>
      <w:r w:rsidRPr="001E746E">
        <w:rPr>
          <w:color w:val="auto"/>
        </w:rPr>
        <w:t xml:space="preserve"> </w:t>
      </w:r>
      <w:r w:rsidRPr="001E746E">
        <w:rPr>
          <w:rFonts w:ascii="Verdana" w:hAnsi="Verdana"/>
          <w:color w:val="auto"/>
        </w:rPr>
        <w:t>bez ograniczeń co do terytorium, czasu, liczby egzemplarzy, w zakresie następujących pól eksploatacji:</w:t>
      </w:r>
    </w:p>
    <w:p w14:paraId="2BFEE014" w14:textId="77777777" w:rsidR="00176368" w:rsidRPr="001E746E" w:rsidRDefault="009155EB">
      <w:pPr>
        <w:pStyle w:val="BodyText20"/>
        <w:spacing w:before="0" w:after="120" w:line="276" w:lineRule="auto"/>
        <w:ind w:left="1276" w:right="80" w:firstLine="0"/>
        <w:jc w:val="both"/>
        <w:rPr>
          <w:color w:val="auto"/>
        </w:rPr>
      </w:pPr>
      <w:r w:rsidRPr="001E746E">
        <w:rPr>
          <w:rFonts w:ascii="Verdana" w:hAnsi="Verdana"/>
          <w:color w:val="auto"/>
        </w:rPr>
        <w:t>a. użytkowania utworów na własny użytek, użytek swoich jednostek organizacyjnych oraz użytek osób trzecich w celach związanych z realizacją zadań Zamawiającego,</w:t>
      </w:r>
    </w:p>
    <w:p w14:paraId="6BE72DA3" w14:textId="77777777" w:rsidR="00176368" w:rsidRPr="001E746E" w:rsidRDefault="009155EB">
      <w:pPr>
        <w:pStyle w:val="BodyText20"/>
        <w:spacing w:before="0" w:after="120" w:line="276" w:lineRule="auto"/>
        <w:ind w:left="1276" w:right="80" w:firstLine="0"/>
        <w:jc w:val="both"/>
        <w:rPr>
          <w:color w:val="auto"/>
        </w:rPr>
      </w:pPr>
      <w:r w:rsidRPr="001E746E">
        <w:rPr>
          <w:rFonts w:ascii="Verdana" w:hAnsi="Verdana"/>
          <w:color w:val="auto"/>
        </w:rPr>
        <w:t>b. utrwalenie utworów na wszelkich rodzajach nośników, a w szczególności na nośnikach video, taśmie światłoczułej, magnetycznej, dyskach komputerowych oraz wszystkich typach nośników przeznaczonych do zapisu cyfrowego (np. CD, DVD, Blue-</w:t>
      </w:r>
      <w:proofErr w:type="spellStart"/>
      <w:r w:rsidRPr="001E746E">
        <w:rPr>
          <w:rFonts w:ascii="Verdana" w:hAnsi="Verdana"/>
          <w:color w:val="auto"/>
        </w:rPr>
        <w:t>ray</w:t>
      </w:r>
      <w:proofErr w:type="spellEnd"/>
      <w:r w:rsidRPr="001E746E">
        <w:rPr>
          <w:rFonts w:ascii="Verdana" w:hAnsi="Verdana"/>
          <w:color w:val="auto"/>
        </w:rPr>
        <w:t>, pendrive, itd.),</w:t>
      </w:r>
    </w:p>
    <w:p w14:paraId="1ECEC645" w14:textId="77777777" w:rsidR="00176368" w:rsidRPr="001E746E" w:rsidRDefault="009155EB">
      <w:pPr>
        <w:pStyle w:val="BodyText20"/>
        <w:spacing w:before="0" w:after="120" w:line="276" w:lineRule="auto"/>
        <w:ind w:left="1276" w:right="80" w:firstLine="0"/>
        <w:jc w:val="both"/>
        <w:rPr>
          <w:color w:val="auto"/>
        </w:rPr>
      </w:pPr>
      <w:r w:rsidRPr="001E746E">
        <w:rPr>
          <w:rFonts w:ascii="Verdana" w:hAnsi="Verdana"/>
          <w:color w:val="auto"/>
        </w:rPr>
        <w:t>c. zwielokrotnianie utworów dowolną techniką w dowolnej ilości, w tym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7D9908E0" w14:textId="77777777" w:rsidR="00176368" w:rsidRPr="001E746E" w:rsidRDefault="009155EB">
      <w:pPr>
        <w:pStyle w:val="BodyText20"/>
        <w:spacing w:before="0" w:after="120" w:line="276" w:lineRule="auto"/>
        <w:ind w:left="1276" w:right="80" w:firstLine="8"/>
        <w:jc w:val="both"/>
        <w:rPr>
          <w:color w:val="auto"/>
        </w:rPr>
      </w:pPr>
      <w:r w:rsidRPr="001E746E">
        <w:rPr>
          <w:rFonts w:ascii="Verdana" w:hAnsi="Verdana"/>
          <w:color w:val="auto"/>
        </w:rPr>
        <w:t>d. wprowadzania utworów do pamięci komputera na dowolnej liczbie stanowisk komputerowych oraz do sieci multimedialnej, telekomunikacyjnej, komputerowej, w tym do Internetu,</w:t>
      </w:r>
    </w:p>
    <w:p w14:paraId="72F661F9" w14:textId="77777777" w:rsidR="00176368" w:rsidRPr="001E746E" w:rsidRDefault="009155EB">
      <w:pPr>
        <w:pStyle w:val="BodyText20"/>
        <w:spacing w:before="0" w:after="120" w:line="276" w:lineRule="auto"/>
        <w:ind w:left="1276" w:firstLine="0"/>
        <w:jc w:val="both"/>
        <w:rPr>
          <w:color w:val="auto"/>
        </w:rPr>
      </w:pPr>
      <w:r w:rsidRPr="001E746E">
        <w:rPr>
          <w:rFonts w:ascii="Verdana" w:hAnsi="Verdana"/>
          <w:color w:val="auto"/>
        </w:rPr>
        <w:t>e. wyświetlanie i publiczne odtwarzanie utworu,</w:t>
      </w:r>
    </w:p>
    <w:p w14:paraId="71197D2C" w14:textId="77777777" w:rsidR="00176368" w:rsidRPr="001E746E" w:rsidRDefault="009155EB">
      <w:pPr>
        <w:pStyle w:val="BodyText20"/>
        <w:spacing w:before="0" w:after="120" w:line="276" w:lineRule="auto"/>
        <w:ind w:left="1276" w:right="80" w:firstLine="0"/>
        <w:jc w:val="both"/>
        <w:rPr>
          <w:color w:val="auto"/>
        </w:rPr>
      </w:pPr>
      <w:r w:rsidRPr="001E746E">
        <w:rPr>
          <w:rFonts w:ascii="Verdana" w:hAnsi="Verdana"/>
          <w:color w:val="auto"/>
        </w:rPr>
        <w:t>f.  nadawanie całości lub wybranych fragmentów utworu za pomocą wizji albo fonii przewodowej i bezprzewodowej przez stację naziemną,</w:t>
      </w:r>
    </w:p>
    <w:p w14:paraId="79E3FA97" w14:textId="77777777" w:rsidR="00176368" w:rsidRPr="001E746E" w:rsidRDefault="009155EB">
      <w:pPr>
        <w:pStyle w:val="BodyText20"/>
        <w:spacing w:before="0" w:after="120" w:line="276" w:lineRule="auto"/>
        <w:ind w:left="1276" w:firstLine="0"/>
        <w:jc w:val="both"/>
        <w:rPr>
          <w:color w:val="auto"/>
        </w:rPr>
      </w:pPr>
      <w:r w:rsidRPr="001E746E">
        <w:rPr>
          <w:rFonts w:ascii="Verdana" w:hAnsi="Verdana"/>
          <w:color w:val="auto"/>
        </w:rPr>
        <w:t>g. nadawanie za pośrednictwem satelity,</w:t>
      </w:r>
    </w:p>
    <w:p w14:paraId="3A116B91" w14:textId="77777777" w:rsidR="00176368" w:rsidRPr="001E746E" w:rsidRDefault="009155EB">
      <w:pPr>
        <w:pStyle w:val="BodyText20"/>
        <w:spacing w:before="0" w:after="120" w:line="276" w:lineRule="auto"/>
        <w:ind w:left="1276" w:firstLine="0"/>
        <w:jc w:val="both"/>
        <w:rPr>
          <w:color w:val="auto"/>
        </w:rPr>
      </w:pPr>
      <w:r w:rsidRPr="001E746E">
        <w:rPr>
          <w:rFonts w:ascii="Verdana" w:hAnsi="Verdana"/>
          <w:color w:val="auto"/>
        </w:rPr>
        <w:t>h. reemisja,</w:t>
      </w:r>
    </w:p>
    <w:p w14:paraId="49586521" w14:textId="77777777" w:rsidR="00176368" w:rsidRPr="001E746E" w:rsidRDefault="009155EB">
      <w:pPr>
        <w:pStyle w:val="BodyText20"/>
        <w:spacing w:before="0" w:after="120" w:line="276" w:lineRule="auto"/>
        <w:ind w:left="1276" w:firstLine="0"/>
        <w:jc w:val="both"/>
        <w:rPr>
          <w:color w:val="auto"/>
        </w:rPr>
      </w:pPr>
      <w:r w:rsidRPr="001E746E">
        <w:rPr>
          <w:rFonts w:ascii="Verdana" w:hAnsi="Verdana"/>
          <w:color w:val="auto"/>
        </w:rPr>
        <w:t>i. wymiana nośników, na których utwór utrwalono,</w:t>
      </w:r>
    </w:p>
    <w:p w14:paraId="5F2C7974" w14:textId="77777777" w:rsidR="00176368" w:rsidRPr="001E746E" w:rsidRDefault="009155EB">
      <w:pPr>
        <w:pStyle w:val="BodyText20"/>
        <w:spacing w:before="0" w:after="120" w:line="276" w:lineRule="auto"/>
        <w:ind w:left="1276" w:firstLine="0"/>
        <w:jc w:val="both"/>
        <w:rPr>
          <w:color w:val="auto"/>
        </w:rPr>
      </w:pPr>
      <w:r w:rsidRPr="001E746E">
        <w:rPr>
          <w:rFonts w:ascii="Verdana" w:hAnsi="Verdana"/>
          <w:color w:val="auto"/>
        </w:rPr>
        <w:t>j. wykorzystanie w utworach multimedialnych,</w:t>
      </w:r>
    </w:p>
    <w:p w14:paraId="483C4882" w14:textId="77777777" w:rsidR="00176368" w:rsidRPr="001E746E" w:rsidRDefault="009155EB">
      <w:pPr>
        <w:pStyle w:val="BodyText20"/>
        <w:spacing w:before="0" w:after="120" w:line="276" w:lineRule="auto"/>
        <w:ind w:left="1276" w:firstLine="0"/>
        <w:jc w:val="both"/>
        <w:rPr>
          <w:color w:val="auto"/>
        </w:rPr>
      </w:pPr>
      <w:r w:rsidRPr="001E746E">
        <w:rPr>
          <w:rFonts w:ascii="Verdana" w:hAnsi="Verdana"/>
          <w:color w:val="auto"/>
        </w:rPr>
        <w:t xml:space="preserve">k. wykorzystywanie całości lub fragmentów utworu </w:t>
      </w:r>
      <w:r w:rsidRPr="001E746E">
        <w:rPr>
          <w:rFonts w:ascii="Verdana" w:hAnsi="Verdana" w:cs="Calibri"/>
          <w:color w:val="auto"/>
        </w:rPr>
        <w:t>do</w:t>
      </w:r>
      <w:r w:rsidRPr="001E746E">
        <w:rPr>
          <w:rFonts w:ascii="Verdana" w:hAnsi="Verdana"/>
          <w:color w:val="auto"/>
        </w:rPr>
        <w:t xml:space="preserve"> celów promocyjnych i reklamy,</w:t>
      </w:r>
    </w:p>
    <w:p w14:paraId="4BB6763F" w14:textId="77777777" w:rsidR="00176368" w:rsidRPr="001E746E" w:rsidRDefault="009155EB">
      <w:pPr>
        <w:pStyle w:val="BodyText20"/>
        <w:spacing w:before="0" w:after="120" w:line="276" w:lineRule="auto"/>
        <w:ind w:left="1276" w:firstLine="0"/>
        <w:jc w:val="both"/>
        <w:rPr>
          <w:color w:val="auto"/>
        </w:rPr>
      </w:pPr>
      <w:r w:rsidRPr="001E746E">
        <w:rPr>
          <w:rFonts w:ascii="Verdana" w:hAnsi="Verdana"/>
          <w:color w:val="auto"/>
        </w:rPr>
        <w:t>l. wprowadzanie zmian, skrótów,</w:t>
      </w:r>
    </w:p>
    <w:p w14:paraId="31E3329E" w14:textId="77777777" w:rsidR="00176368" w:rsidRPr="001E746E" w:rsidRDefault="009155EB">
      <w:pPr>
        <w:pStyle w:val="BodyText20"/>
        <w:spacing w:before="0" w:after="120" w:line="276" w:lineRule="auto"/>
        <w:ind w:left="1276" w:firstLine="0"/>
        <w:jc w:val="both"/>
        <w:rPr>
          <w:rFonts w:ascii="Verdana" w:hAnsi="Verdana"/>
          <w:color w:val="auto"/>
        </w:rPr>
      </w:pPr>
      <w:r w:rsidRPr="001E746E">
        <w:rPr>
          <w:rFonts w:ascii="Verdana" w:hAnsi="Verdana"/>
          <w:color w:val="auto"/>
        </w:rPr>
        <w:t>m. sporządzenie wersji obcojęzycznych, zarówno przy użyciu napisów, jak i lektora,</w:t>
      </w:r>
    </w:p>
    <w:p w14:paraId="7419A82B" w14:textId="77777777" w:rsidR="00176368" w:rsidRPr="001E746E" w:rsidRDefault="009155EB">
      <w:pPr>
        <w:pStyle w:val="BodyText20"/>
        <w:spacing w:before="0" w:after="120" w:line="276" w:lineRule="auto"/>
        <w:ind w:left="1276" w:firstLine="0"/>
        <w:jc w:val="both"/>
        <w:rPr>
          <w:rFonts w:ascii="Verdana" w:hAnsi="Verdana"/>
          <w:color w:val="auto"/>
        </w:rPr>
      </w:pPr>
      <w:r w:rsidRPr="001E746E">
        <w:rPr>
          <w:rFonts w:ascii="Verdana" w:hAnsi="Verdana"/>
          <w:color w:val="auto"/>
        </w:rPr>
        <w:t>n. publiczne udostępnianie utworu w taki sposób, aby każdy mógł mieć do niego dostęp w miejscu i w czasie przez niego wybranym.</w:t>
      </w:r>
    </w:p>
    <w:p w14:paraId="1755727C" w14:textId="77777777" w:rsidR="00176368" w:rsidRPr="001E746E" w:rsidRDefault="009155EB">
      <w:pPr>
        <w:pStyle w:val="BodyText20"/>
        <w:spacing w:before="120" w:after="120" w:line="276" w:lineRule="auto"/>
        <w:ind w:left="426" w:right="-3" w:hanging="425"/>
        <w:jc w:val="both"/>
        <w:rPr>
          <w:color w:val="auto"/>
        </w:rPr>
      </w:pPr>
      <w:r w:rsidRPr="001E746E">
        <w:rPr>
          <w:rFonts w:ascii="Verdana" w:hAnsi="Verdana"/>
          <w:color w:val="auto"/>
        </w:rPr>
        <w:t>3.</w:t>
      </w:r>
      <w:r w:rsidRPr="001E746E">
        <w:rPr>
          <w:rFonts w:ascii="Verdana" w:hAnsi="Verdana"/>
          <w:color w:val="auto"/>
        </w:rPr>
        <w:tab/>
        <w:t>Wykonawca zobowiązuje się za dodatkowym wynagrodzeniem, przenieść na Zamawiającego majątkowe prawa autorskie i prawa zależne na kolejnych polach eksploatacji, w razie ich ujawnienia w przyszłości i zgłoszenia takiej potrzeby przez Zamawiającego. Ww. wynagrodzenie będzie określone na zasadach proporcjonalności do dotychczasowego wynagrodzenia za powyższe prawa. Wynagrodzenie takie wymaga zawarcia aneksu do niniejszej Umowy lub osobnej umowy.</w:t>
      </w:r>
    </w:p>
    <w:p w14:paraId="4415B213" w14:textId="77777777" w:rsidR="00176368" w:rsidRPr="001E746E" w:rsidRDefault="009155EB">
      <w:pPr>
        <w:pStyle w:val="BodyText20"/>
        <w:spacing w:before="120" w:after="120" w:line="276" w:lineRule="auto"/>
        <w:ind w:left="426" w:right="-3" w:hanging="425"/>
        <w:jc w:val="both"/>
        <w:rPr>
          <w:color w:val="auto"/>
        </w:rPr>
      </w:pPr>
      <w:r w:rsidRPr="001E746E">
        <w:rPr>
          <w:rFonts w:ascii="Verdana" w:hAnsi="Verdana"/>
          <w:color w:val="auto"/>
        </w:rPr>
        <w:lastRenderedPageBreak/>
        <w:t>4.</w:t>
      </w:r>
      <w:r w:rsidRPr="001E746E">
        <w:rPr>
          <w:rFonts w:ascii="Verdana" w:hAnsi="Verdana"/>
          <w:color w:val="auto"/>
        </w:rPr>
        <w:tab/>
        <w:t>Równocześnie z nabyciem autorskich praw majątkowych do utworów Zamawiający nabywa własność wszystkich egzemplarzy, na których utwory zostały utrwalone.</w:t>
      </w:r>
    </w:p>
    <w:p w14:paraId="0F5D5121" w14:textId="6697CA96" w:rsidR="00176368" w:rsidRPr="001E746E" w:rsidRDefault="009155EB">
      <w:pPr>
        <w:pStyle w:val="BodyText20"/>
        <w:spacing w:before="120" w:after="120" w:line="276" w:lineRule="auto"/>
        <w:ind w:left="426" w:hanging="425"/>
        <w:jc w:val="both"/>
        <w:rPr>
          <w:color w:val="auto"/>
        </w:rPr>
      </w:pPr>
      <w:r w:rsidRPr="001E746E">
        <w:rPr>
          <w:rFonts w:ascii="Verdana" w:hAnsi="Verdana"/>
          <w:color w:val="auto"/>
        </w:rPr>
        <w:t xml:space="preserve">5. </w:t>
      </w:r>
      <w:r w:rsidRPr="001E746E">
        <w:rPr>
          <w:rFonts w:ascii="Verdana" w:hAnsi="Verdana"/>
          <w:color w:val="auto"/>
        </w:rPr>
        <w:tab/>
        <w:t>W ramach określonego w Umowie wynagrodzenia Wykonawca zezwala Zamawiającemu na wykonywanie w jego imieniu praw osobistych do utworów w rozumieniu ustawy z dnia 4 lutego 1994 r. - o prawie autorskim i prawach pokrewnych (</w:t>
      </w:r>
      <w:proofErr w:type="spellStart"/>
      <w:r w:rsidRPr="001E746E">
        <w:rPr>
          <w:rFonts w:ascii="Verdana" w:hAnsi="Verdana"/>
          <w:color w:val="auto"/>
        </w:rPr>
        <w:t>t.j</w:t>
      </w:r>
      <w:proofErr w:type="spellEnd"/>
      <w:r w:rsidRPr="001E746E">
        <w:rPr>
          <w:rFonts w:ascii="Verdana" w:hAnsi="Verdana"/>
          <w:color w:val="auto"/>
        </w:rPr>
        <w:t>. Dz. U. z 2025 r. poz. 24</w:t>
      </w:r>
      <w:r w:rsidR="001234AA">
        <w:rPr>
          <w:rFonts w:ascii="Verdana" w:hAnsi="Verdana"/>
          <w:color w:val="auto"/>
        </w:rPr>
        <w:t xml:space="preserve"> ze zm.</w:t>
      </w:r>
      <w:r w:rsidRPr="001E746E">
        <w:rPr>
          <w:rFonts w:ascii="Verdana" w:hAnsi="Verdana"/>
          <w:color w:val="auto"/>
        </w:rPr>
        <w:t xml:space="preserve">), wytworzonych w trakcie realizacji przedmiotu Umowy oraz zobowiązuje się do ich niewykonywania względem Zamawiającego, w zakresie obejmującym zgodę na zmiany opracowań projektowych w zakresie niezbędnym do realizacji Umowy oraz do wykonywania prac budowlanych </w:t>
      </w:r>
      <w:r w:rsidRPr="001E746E">
        <w:rPr>
          <w:rFonts w:ascii="Verdana" w:hAnsi="Verdana" w:cs="Calibri"/>
          <w:color w:val="auto"/>
        </w:rPr>
        <w:t>realizowanych w oparciu o materiały powstałe w ramach niniejszej Umowy</w:t>
      </w:r>
      <w:r w:rsidRPr="001E746E">
        <w:rPr>
          <w:rFonts w:ascii="Verdana" w:hAnsi="Verdana"/>
          <w:color w:val="auto"/>
        </w:rPr>
        <w:t>.</w:t>
      </w:r>
    </w:p>
    <w:p w14:paraId="09FE2ABF" w14:textId="41EC9DBD" w:rsidR="00176368" w:rsidRPr="001E746E" w:rsidRDefault="009155EB">
      <w:pPr>
        <w:pStyle w:val="BodyText20"/>
        <w:spacing w:before="120" w:after="120" w:line="276" w:lineRule="auto"/>
        <w:ind w:left="426" w:hanging="425"/>
        <w:jc w:val="both"/>
        <w:rPr>
          <w:color w:val="auto"/>
        </w:rPr>
      </w:pPr>
      <w:r w:rsidRPr="001E746E">
        <w:rPr>
          <w:rFonts w:ascii="Verdana" w:hAnsi="Verdana"/>
          <w:color w:val="auto"/>
        </w:rPr>
        <w:t>6.</w:t>
      </w:r>
      <w:r w:rsidRPr="001E746E">
        <w:rPr>
          <w:rFonts w:ascii="Verdana" w:hAnsi="Verdana"/>
          <w:color w:val="auto"/>
        </w:rPr>
        <w:tab/>
        <w:t>W razie, gdy jakikolwiek podmiot trzeci wystąpi</w:t>
      </w:r>
      <w:r w:rsidRPr="001E746E">
        <w:rPr>
          <w:rFonts w:ascii="Verdana" w:hAnsi="Verdana" w:cs="Calibri"/>
          <w:color w:val="auto"/>
        </w:rPr>
        <w:t xml:space="preserve"> z roszczeniem odszkodowawczym albo</w:t>
      </w:r>
      <w:r w:rsidRPr="001E746E">
        <w:rPr>
          <w:rFonts w:ascii="Verdana" w:hAnsi="Verdana"/>
          <w:color w:val="auto"/>
        </w:rPr>
        <w:t xml:space="preserve"> z roszczeniem o naruszenie osobistych lub majątkowych praw autorskich do utworów przekazanych przez Wykonawcę w ramach wykonywania niniejszej Umowy, Zamawiający zawiadomi Wykonawcę o tym fakcie. Wówczas Wykonawca zobowiązany jest do przystąpienia do sporu po stronie Zamawiającego w terminie 14 dni od dnia otrzymania zawiadomienia.</w:t>
      </w:r>
    </w:p>
    <w:p w14:paraId="76BA86FF" w14:textId="77777777" w:rsidR="00176368" w:rsidRPr="001E746E" w:rsidRDefault="009155EB">
      <w:pPr>
        <w:pStyle w:val="BodyText20"/>
        <w:spacing w:before="120" w:after="120" w:line="276" w:lineRule="auto"/>
        <w:ind w:left="426" w:hanging="425"/>
        <w:jc w:val="both"/>
        <w:rPr>
          <w:color w:val="auto"/>
        </w:rPr>
      </w:pPr>
      <w:r w:rsidRPr="001E746E">
        <w:rPr>
          <w:rFonts w:ascii="Verdana" w:hAnsi="Verdana"/>
          <w:color w:val="auto"/>
        </w:rPr>
        <w:t>7.</w:t>
      </w:r>
      <w:r w:rsidRPr="001E746E">
        <w:rPr>
          <w:rFonts w:ascii="Verdana" w:hAnsi="Verdana"/>
          <w:color w:val="auto"/>
        </w:rPr>
        <w:tab/>
        <w:t>Wykonawca jest zobowiązany pokryć Zamawiającemu wszelkie koszty i szkody, jakie Zamawiający poniesie w związku z określonymi w ust. 6 roszczeniami osób trzecich.</w:t>
      </w:r>
    </w:p>
    <w:p w14:paraId="6CD9EBE1" w14:textId="77777777" w:rsidR="00176368" w:rsidRPr="001E746E" w:rsidRDefault="009155EB">
      <w:pPr>
        <w:pStyle w:val="BodyText20"/>
        <w:spacing w:before="120" w:after="120" w:line="276" w:lineRule="auto"/>
        <w:ind w:left="426" w:hanging="425"/>
        <w:jc w:val="both"/>
        <w:rPr>
          <w:color w:val="auto"/>
        </w:rPr>
      </w:pPr>
      <w:r w:rsidRPr="001E746E">
        <w:rPr>
          <w:rFonts w:ascii="Verdana" w:hAnsi="Verdana"/>
          <w:color w:val="auto"/>
        </w:rPr>
        <w:t>8.</w:t>
      </w:r>
      <w:r w:rsidRPr="001E746E">
        <w:rPr>
          <w:rFonts w:ascii="Verdana" w:hAnsi="Verdana"/>
          <w:color w:val="auto"/>
        </w:rPr>
        <w:tab/>
        <w:t xml:space="preserve">Wykonawca zobowiązuje się, że </w:t>
      </w:r>
      <w:r w:rsidRPr="001E746E">
        <w:rPr>
          <w:rFonts w:ascii="Verdana" w:hAnsi="Verdana" w:cs="Calibri"/>
          <w:color w:val="auto"/>
        </w:rPr>
        <w:t>realizując</w:t>
      </w:r>
      <w:r w:rsidRPr="001E746E">
        <w:rPr>
          <w:rFonts w:ascii="Verdana" w:hAnsi="Verdana"/>
          <w:color w:val="auto"/>
        </w:rPr>
        <w:t xml:space="preserve"> Umowę będzie przestrzegał przepisów ustawy o prawie autorskim i prawach pokrewnych  i nie naruszy praw majątkowych osób trzecich, a utwory przekaże Zamawiającemu w stanie wolnym od obciążeń prawami tych osób.</w:t>
      </w:r>
    </w:p>
    <w:p w14:paraId="7F3B11B1" w14:textId="77777777" w:rsidR="00176368" w:rsidRPr="001E746E" w:rsidRDefault="00176368">
      <w:pPr>
        <w:pStyle w:val="BodyText20"/>
        <w:spacing w:before="120" w:after="120" w:line="276" w:lineRule="auto"/>
        <w:ind w:left="426" w:hanging="425"/>
        <w:jc w:val="both"/>
        <w:rPr>
          <w:rFonts w:ascii="Verdana" w:hAnsi="Verdana"/>
          <w:color w:val="auto"/>
        </w:rPr>
      </w:pPr>
    </w:p>
    <w:p w14:paraId="1822B65A" w14:textId="77777777" w:rsidR="00176368" w:rsidRPr="001E746E" w:rsidRDefault="009155EB">
      <w:pPr>
        <w:pStyle w:val="Nagwek3"/>
        <w:spacing w:before="120" w:after="120" w:line="276" w:lineRule="auto"/>
        <w:jc w:val="center"/>
        <w:rPr>
          <w:color w:val="auto"/>
        </w:rPr>
      </w:pPr>
      <w:bookmarkStart w:id="23" w:name="_§_12_(Zmiany"/>
      <w:bookmarkStart w:id="24" w:name="Bookmark11"/>
      <w:bookmarkStart w:id="25" w:name="_§_13_(Odbiór)"/>
      <w:bookmarkStart w:id="26" w:name="_Toc389562625"/>
      <w:bookmarkEnd w:id="23"/>
      <w:bookmarkEnd w:id="24"/>
      <w:r w:rsidRPr="001E746E">
        <w:rPr>
          <w:rStyle w:val="Heading2Consolas12pt1"/>
          <w:rFonts w:ascii="Verdana" w:hAnsi="Verdana" w:cs="Calibri"/>
          <w:color w:val="auto"/>
          <w:sz w:val="20"/>
          <w:szCs w:val="20"/>
        </w:rPr>
        <w:t>§ 11</w:t>
      </w:r>
    </w:p>
    <w:p w14:paraId="06BA68B3" w14:textId="77777777" w:rsidR="00176368" w:rsidRPr="001E746E" w:rsidRDefault="009155EB">
      <w:pPr>
        <w:pStyle w:val="Nagwek3"/>
        <w:spacing w:before="120" w:after="120" w:line="276" w:lineRule="auto"/>
        <w:jc w:val="center"/>
        <w:rPr>
          <w:color w:val="auto"/>
        </w:rPr>
      </w:pPr>
      <w:r w:rsidRPr="001E746E">
        <w:rPr>
          <w:rStyle w:val="Heading2Consolas12pt1"/>
          <w:rFonts w:ascii="Verdana" w:hAnsi="Verdana" w:cs="Calibri"/>
          <w:color w:val="auto"/>
          <w:sz w:val="20"/>
          <w:szCs w:val="20"/>
        </w:rPr>
        <w:t>Odbiór dokumentacji projektowej oraz robót</w:t>
      </w:r>
      <w:bookmarkEnd w:id="25"/>
    </w:p>
    <w:bookmarkEnd w:id="26"/>
    <w:p w14:paraId="384F51E0" w14:textId="3BABEBDE" w:rsidR="00176368" w:rsidRPr="001E746E" w:rsidRDefault="009155EB">
      <w:pPr>
        <w:pStyle w:val="BodyText20"/>
        <w:numPr>
          <w:ilvl w:val="0"/>
          <w:numId w:val="73"/>
        </w:numPr>
        <w:spacing w:before="120" w:after="120" w:line="276" w:lineRule="auto"/>
        <w:ind w:right="20"/>
        <w:jc w:val="both"/>
        <w:rPr>
          <w:color w:val="auto"/>
        </w:rPr>
      </w:pPr>
      <w:r w:rsidRPr="001E746E">
        <w:rPr>
          <w:rFonts w:ascii="Verdana" w:hAnsi="Verdana"/>
          <w:color w:val="auto"/>
        </w:rPr>
        <w:t xml:space="preserve">Wykonawca zobowiązuje się do przekazania Zamawiającemu jedynie takich opracowań, które zostały wykonane zgodnie z Umową, </w:t>
      </w:r>
      <w:r w:rsidR="00EB0C31">
        <w:rPr>
          <w:rFonts w:ascii="Verdana" w:hAnsi="Verdana"/>
          <w:color w:val="auto"/>
        </w:rPr>
        <w:t>OPZ</w:t>
      </w:r>
      <w:r w:rsidR="009D405C" w:rsidRPr="001E746E">
        <w:rPr>
          <w:rFonts w:ascii="Verdana" w:hAnsi="Verdana"/>
          <w:color w:val="auto"/>
        </w:rPr>
        <w:t xml:space="preserve"> (w tym </w:t>
      </w:r>
      <w:r w:rsidRPr="001E746E">
        <w:rPr>
          <w:rFonts w:ascii="Verdana" w:hAnsi="Verdana"/>
          <w:color w:val="auto"/>
        </w:rPr>
        <w:t>PFU</w:t>
      </w:r>
      <w:r w:rsidR="009D405C" w:rsidRPr="001E746E">
        <w:rPr>
          <w:rFonts w:ascii="Verdana" w:hAnsi="Verdana"/>
          <w:color w:val="auto"/>
        </w:rPr>
        <w:t>)</w:t>
      </w:r>
      <w:r w:rsidRPr="001E746E">
        <w:rPr>
          <w:rFonts w:ascii="Verdana" w:hAnsi="Verdana"/>
          <w:color w:val="auto"/>
        </w:rPr>
        <w:t xml:space="preserve">, powszechnie obowiązującymi przepisami prawa, zarządzeniami Zamawiającego oraz zasadami aktualnej wiedzy technicznej - obowiązującymi na dzień przekazania przedmiotu Umowy Zamawiającemu. Ponadto, Wykonawca zobowiązuje się do wykonania </w:t>
      </w:r>
      <w:r w:rsidRPr="001E746E">
        <w:rPr>
          <w:rFonts w:ascii="Verdana" w:hAnsi="Verdana" w:cs="Calibri"/>
          <w:color w:val="auto"/>
        </w:rPr>
        <w:t xml:space="preserve">i przekazania </w:t>
      </w:r>
      <w:r w:rsidRPr="001E746E">
        <w:rPr>
          <w:rFonts w:ascii="Verdana" w:hAnsi="Verdana"/>
          <w:color w:val="auto"/>
        </w:rPr>
        <w:t>przedmiotu Umowy w stanie kompletnym z punktu widzenia celu, któremu przedmiot Umowy ma służyć.</w:t>
      </w:r>
    </w:p>
    <w:p w14:paraId="5604D6B7" w14:textId="77777777" w:rsidR="00176368" w:rsidRPr="001E746E" w:rsidRDefault="009155EB">
      <w:pPr>
        <w:pStyle w:val="BodyText20"/>
        <w:numPr>
          <w:ilvl w:val="0"/>
          <w:numId w:val="73"/>
        </w:numPr>
        <w:spacing w:before="120" w:after="120" w:line="276" w:lineRule="auto"/>
        <w:ind w:right="20"/>
        <w:jc w:val="both"/>
        <w:rPr>
          <w:color w:val="auto"/>
        </w:rPr>
      </w:pPr>
      <w:r w:rsidRPr="001E746E">
        <w:rPr>
          <w:rFonts w:ascii="Verdana" w:hAnsi="Verdana"/>
          <w:color w:val="auto"/>
        </w:rPr>
        <w:t xml:space="preserve">Wykonawcy nie przysługuje dodatkowe wynagrodzenie z tytułu usunięcia wad </w:t>
      </w:r>
      <w:r w:rsidRPr="001E746E">
        <w:rPr>
          <w:rFonts w:ascii="Verdana" w:hAnsi="Verdana" w:cs="Calibri"/>
          <w:color w:val="auto"/>
        </w:rPr>
        <w:t xml:space="preserve">i niezgodności </w:t>
      </w:r>
      <w:r w:rsidRPr="001E746E">
        <w:rPr>
          <w:rFonts w:ascii="Verdana" w:hAnsi="Verdana"/>
          <w:color w:val="auto"/>
        </w:rPr>
        <w:t xml:space="preserve">stwierdzonych przez Zamawiającego w przedstawianych </w:t>
      </w:r>
      <w:r w:rsidRPr="001E746E">
        <w:rPr>
          <w:rFonts w:ascii="Verdana" w:hAnsi="Verdana" w:cs="Calibri"/>
          <w:color w:val="auto"/>
        </w:rPr>
        <w:t>opracowaniach.</w:t>
      </w:r>
    </w:p>
    <w:p w14:paraId="12AE0A3E" w14:textId="77777777" w:rsidR="00176368" w:rsidRPr="001E746E" w:rsidRDefault="009155EB">
      <w:pPr>
        <w:pStyle w:val="BodyText20"/>
        <w:numPr>
          <w:ilvl w:val="0"/>
          <w:numId w:val="73"/>
        </w:numPr>
        <w:spacing w:before="120" w:after="120" w:line="276" w:lineRule="auto"/>
        <w:ind w:right="20"/>
        <w:jc w:val="both"/>
        <w:rPr>
          <w:color w:val="auto"/>
        </w:rPr>
      </w:pPr>
      <w:r w:rsidRPr="001E746E">
        <w:rPr>
          <w:rFonts w:ascii="Verdana" w:hAnsi="Verdana"/>
          <w:color w:val="auto"/>
        </w:rPr>
        <w:t>Odbiór końcowy przedmiotu Umowy dokonany zostanie w terminie do 14 dni od daty zgłoszenia do odbioru. Odbiór na koniec gwarancji oraz rękojmi dokonany zostanie przed upływem ostatniego dnia okresu gwarancji i rękojmi.</w:t>
      </w:r>
    </w:p>
    <w:p w14:paraId="39CBA53F" w14:textId="77777777" w:rsidR="00176368" w:rsidRPr="001E746E" w:rsidRDefault="009155EB">
      <w:pPr>
        <w:pStyle w:val="BodyText20"/>
        <w:numPr>
          <w:ilvl w:val="0"/>
          <w:numId w:val="73"/>
        </w:numPr>
        <w:spacing w:before="120" w:after="120" w:line="276" w:lineRule="auto"/>
        <w:ind w:right="20"/>
        <w:jc w:val="both"/>
        <w:rPr>
          <w:color w:val="auto"/>
        </w:rPr>
      </w:pPr>
      <w:r w:rsidRPr="001E746E">
        <w:rPr>
          <w:rFonts w:ascii="Verdana" w:hAnsi="Verdana"/>
          <w:color w:val="auto"/>
        </w:rPr>
        <w:t>Strony sporządzają protokół odbioru końcowego całości przedmiotu Umowy, stanowiący potwierdzenie wykonania przedmiotu Umowy. W treści tego protokołu strony zawrą ustalenia dokonane w trakcie wykonywania czynności odbiorowych oraz terminy wyznaczone na usunięcie wad stwierdzonych w czasie odbioru końcowego.</w:t>
      </w:r>
    </w:p>
    <w:p w14:paraId="548F289E" w14:textId="77777777" w:rsidR="00176368" w:rsidRPr="001E746E" w:rsidRDefault="009155EB">
      <w:pPr>
        <w:pStyle w:val="BodyText20"/>
        <w:numPr>
          <w:ilvl w:val="0"/>
          <w:numId w:val="73"/>
        </w:numPr>
        <w:spacing w:before="120" w:after="120" w:line="276" w:lineRule="auto"/>
        <w:ind w:right="20"/>
        <w:jc w:val="both"/>
        <w:rPr>
          <w:color w:val="auto"/>
        </w:rPr>
      </w:pPr>
      <w:r w:rsidRPr="001E746E">
        <w:rPr>
          <w:rFonts w:ascii="Verdana" w:hAnsi="Verdana" w:cs="Calibri"/>
          <w:color w:val="auto"/>
        </w:rPr>
        <w:t xml:space="preserve">Za termin należytego wykonania przedmiotu Umowy uznaje się dzień przekazania na odbiorze końcowym przedmiotu Umowy bez wad lub też dzień w którym </w:t>
      </w:r>
      <w:r w:rsidRPr="001E746E">
        <w:rPr>
          <w:rFonts w:ascii="Verdana" w:hAnsi="Verdana" w:cs="Calibri"/>
          <w:color w:val="auto"/>
        </w:rPr>
        <w:lastRenderedPageBreak/>
        <w:t>zostanie protokolarnie potwierdzone usunięcie przez Wykonawcę wad stwierdzonych przy odbiorze końcowym.</w:t>
      </w:r>
    </w:p>
    <w:p w14:paraId="13162139" w14:textId="77777777" w:rsidR="00176368" w:rsidRPr="001E746E" w:rsidRDefault="009155EB">
      <w:pPr>
        <w:pStyle w:val="BodyText20"/>
        <w:numPr>
          <w:ilvl w:val="0"/>
          <w:numId w:val="73"/>
        </w:numPr>
        <w:spacing w:before="120" w:after="120" w:line="276" w:lineRule="auto"/>
        <w:ind w:right="20"/>
        <w:jc w:val="both"/>
        <w:rPr>
          <w:color w:val="auto"/>
        </w:rPr>
      </w:pPr>
      <w:r w:rsidRPr="001E746E">
        <w:rPr>
          <w:rFonts w:ascii="Verdana" w:hAnsi="Verdana"/>
          <w:color w:val="auto"/>
        </w:rPr>
        <w:t>Z czynności odbioru w okresie gwarancji i rękojmi, będą spisane protokoły zawierające wszelkie ustalenia dokonane w trakcie wykonywania tych czynności oraz terminy wyznaczone na usunięcie stwierdzonych wad.</w:t>
      </w:r>
    </w:p>
    <w:p w14:paraId="530549CB" w14:textId="77777777" w:rsidR="00176368" w:rsidRPr="001E746E" w:rsidRDefault="00176368">
      <w:pPr>
        <w:pStyle w:val="BodyText20"/>
        <w:spacing w:before="120" w:after="120" w:line="276" w:lineRule="auto"/>
        <w:ind w:left="426" w:right="40" w:firstLine="0"/>
        <w:jc w:val="both"/>
        <w:rPr>
          <w:rFonts w:ascii="Verdana" w:hAnsi="Verdana"/>
          <w:color w:val="auto"/>
        </w:rPr>
      </w:pPr>
    </w:p>
    <w:p w14:paraId="0CECD288" w14:textId="77777777" w:rsidR="00176368" w:rsidRPr="001E746E" w:rsidRDefault="009155EB">
      <w:pPr>
        <w:pStyle w:val="Nagwek3"/>
        <w:spacing w:before="120" w:after="120" w:line="276" w:lineRule="auto"/>
        <w:jc w:val="center"/>
        <w:rPr>
          <w:color w:val="auto"/>
        </w:rPr>
      </w:pPr>
      <w:bookmarkStart w:id="27" w:name="_§_14_(Kary"/>
      <w:bookmarkStart w:id="28" w:name="Bookmark12"/>
      <w:bookmarkStart w:id="29" w:name="_§_13_(Kary"/>
      <w:bookmarkEnd w:id="27"/>
      <w:bookmarkEnd w:id="28"/>
      <w:r w:rsidRPr="001E746E">
        <w:rPr>
          <w:rStyle w:val="Heading2Consolas12pt1"/>
          <w:rFonts w:ascii="Verdana" w:hAnsi="Verdana" w:cs="Calibri"/>
          <w:color w:val="auto"/>
          <w:sz w:val="20"/>
          <w:szCs w:val="20"/>
        </w:rPr>
        <w:t>§ 12</w:t>
      </w:r>
    </w:p>
    <w:p w14:paraId="74556074" w14:textId="77777777" w:rsidR="00176368" w:rsidRPr="001E746E" w:rsidRDefault="009155EB">
      <w:pPr>
        <w:pStyle w:val="Nagwek3"/>
        <w:spacing w:before="120" w:after="120" w:line="276" w:lineRule="auto"/>
        <w:jc w:val="center"/>
        <w:rPr>
          <w:color w:val="auto"/>
        </w:rPr>
      </w:pPr>
      <w:r w:rsidRPr="001E746E">
        <w:rPr>
          <w:rStyle w:val="Heading2Consolas12pt1"/>
          <w:rFonts w:ascii="Verdana" w:hAnsi="Verdana" w:cs="Calibri"/>
          <w:color w:val="auto"/>
          <w:sz w:val="20"/>
          <w:szCs w:val="20"/>
        </w:rPr>
        <w:t>Kary umowne</w:t>
      </w:r>
      <w:bookmarkEnd w:id="29"/>
    </w:p>
    <w:p w14:paraId="0A623310" w14:textId="77777777" w:rsidR="00176368" w:rsidRPr="001E746E" w:rsidRDefault="009155EB">
      <w:pPr>
        <w:pStyle w:val="BodyText20"/>
        <w:spacing w:before="120" w:after="120" w:line="276" w:lineRule="auto"/>
        <w:ind w:right="40" w:firstLine="0"/>
        <w:jc w:val="both"/>
        <w:rPr>
          <w:color w:val="auto"/>
        </w:rPr>
      </w:pPr>
      <w:r w:rsidRPr="001E746E">
        <w:rPr>
          <w:rFonts w:ascii="Verdana" w:hAnsi="Verdana"/>
          <w:color w:val="auto"/>
        </w:rPr>
        <w:t>1. Strony ponoszą odpowiedzialność z tytułu niewykonania lub nienależytego wykonania Umowy na podstawie zasad określonych w ustawie z dnia 23 kwietnia 1964 r. Kodeks cywilny (</w:t>
      </w:r>
      <w:proofErr w:type="spellStart"/>
      <w:r w:rsidRPr="001E746E">
        <w:rPr>
          <w:rFonts w:ascii="Verdana" w:hAnsi="Verdana"/>
          <w:color w:val="auto"/>
        </w:rPr>
        <w:t>t.j</w:t>
      </w:r>
      <w:proofErr w:type="spellEnd"/>
      <w:r w:rsidRPr="001E746E">
        <w:rPr>
          <w:rFonts w:ascii="Verdana" w:hAnsi="Verdana"/>
          <w:color w:val="auto"/>
        </w:rPr>
        <w:t>. Dz. U. z 2025 r. poz. 1071 ze zm.).</w:t>
      </w:r>
    </w:p>
    <w:p w14:paraId="744D9618" w14:textId="570214DB" w:rsidR="00176368" w:rsidRPr="001E746E" w:rsidRDefault="009155EB">
      <w:pPr>
        <w:pStyle w:val="BodyText20"/>
        <w:spacing w:before="120" w:after="120" w:line="276" w:lineRule="auto"/>
        <w:ind w:right="40" w:firstLine="0"/>
        <w:jc w:val="both"/>
        <w:rPr>
          <w:color w:val="auto"/>
        </w:rPr>
      </w:pPr>
      <w:r w:rsidRPr="001E746E">
        <w:rPr>
          <w:color w:val="auto"/>
        </w:rPr>
        <w:t xml:space="preserve">2. </w:t>
      </w:r>
      <w:r w:rsidRPr="001E746E">
        <w:rPr>
          <w:rFonts w:ascii="Verdana" w:hAnsi="Verdana"/>
          <w:color w:val="auto"/>
        </w:rPr>
        <w:t>Ponadto, Wykonawca zobowiązuje się do zapłacenia Zamawiającemu kar umownych z</w:t>
      </w:r>
      <w:r w:rsidR="009D405C" w:rsidRPr="001E746E">
        <w:rPr>
          <w:rFonts w:ascii="Verdana" w:hAnsi="Verdana"/>
          <w:color w:val="auto"/>
        </w:rPr>
        <w:t> </w:t>
      </w:r>
      <w:r w:rsidRPr="001E746E">
        <w:rPr>
          <w:rFonts w:ascii="Verdana" w:hAnsi="Verdana"/>
          <w:color w:val="auto"/>
        </w:rPr>
        <w:t>tytułu:</w:t>
      </w:r>
    </w:p>
    <w:p w14:paraId="5F841A24" w14:textId="77777777" w:rsidR="00176368" w:rsidRPr="001E746E" w:rsidRDefault="009155EB">
      <w:pPr>
        <w:pStyle w:val="BodyText20"/>
        <w:numPr>
          <w:ilvl w:val="0"/>
          <w:numId w:val="74"/>
        </w:numPr>
        <w:tabs>
          <w:tab w:val="left" w:pos="426"/>
        </w:tabs>
        <w:spacing w:before="120" w:after="120" w:line="276" w:lineRule="auto"/>
        <w:ind w:left="284" w:right="60" w:firstLine="0"/>
        <w:jc w:val="both"/>
        <w:rPr>
          <w:color w:val="auto"/>
        </w:rPr>
      </w:pPr>
      <w:r w:rsidRPr="001E746E">
        <w:rPr>
          <w:rFonts w:ascii="Verdana" w:hAnsi="Verdana"/>
          <w:color w:val="auto"/>
        </w:rPr>
        <w:t xml:space="preserve">odstąpienia od całości lub od części Umowy przez którąkolwiek ze Stron z przyczyn leżących po stronie Wykonawcy - w wysokości 5% </w:t>
      </w:r>
      <w:r w:rsidRPr="001E746E">
        <w:rPr>
          <w:rFonts w:ascii="Verdana" w:hAnsi="Verdana" w:cs="Calibri"/>
          <w:color w:val="auto"/>
        </w:rPr>
        <w:t>kwoty wynagrodzenia brutto,</w:t>
      </w:r>
      <w:r w:rsidRPr="001E746E">
        <w:rPr>
          <w:rFonts w:ascii="Verdana" w:hAnsi="Verdana"/>
          <w:color w:val="auto"/>
        </w:rPr>
        <w:t xml:space="preserve"> o którym mowa w § 4 ust. 1;</w:t>
      </w:r>
    </w:p>
    <w:p w14:paraId="69EBC7FE" w14:textId="77777777" w:rsidR="00176368" w:rsidRPr="001E746E" w:rsidRDefault="009155EB">
      <w:pPr>
        <w:pStyle w:val="BodyText20"/>
        <w:numPr>
          <w:ilvl w:val="0"/>
          <w:numId w:val="36"/>
        </w:numPr>
        <w:tabs>
          <w:tab w:val="left" w:pos="284"/>
        </w:tabs>
        <w:spacing w:before="120" w:after="120" w:line="276" w:lineRule="auto"/>
        <w:ind w:left="284" w:right="60" w:firstLine="0"/>
        <w:jc w:val="both"/>
        <w:rPr>
          <w:color w:val="auto"/>
        </w:rPr>
      </w:pPr>
      <w:r w:rsidRPr="001E746E">
        <w:rPr>
          <w:rFonts w:ascii="Verdana" w:hAnsi="Verdana"/>
          <w:color w:val="auto"/>
        </w:rPr>
        <w:t xml:space="preserve">zwłoki w wykonaniu przedmiotu Umowy w stosunku do terminu określonego w § 3 ust. 1 - w wysokości 0,5 % wynagrodzenia </w:t>
      </w:r>
      <w:r w:rsidRPr="001E746E">
        <w:rPr>
          <w:rFonts w:ascii="Verdana" w:hAnsi="Verdana" w:cs="Calibri"/>
          <w:color w:val="auto"/>
        </w:rPr>
        <w:t xml:space="preserve">brutto, </w:t>
      </w:r>
      <w:r w:rsidRPr="001E746E">
        <w:rPr>
          <w:rFonts w:ascii="Verdana" w:hAnsi="Verdana"/>
          <w:color w:val="auto"/>
        </w:rPr>
        <w:t>o którym mowa w § 4 ust. 1  - za każdy rozpoczęty dzień zwłoki;</w:t>
      </w:r>
    </w:p>
    <w:p w14:paraId="15645137" w14:textId="06C5D5E1" w:rsidR="00176368" w:rsidRPr="001E746E" w:rsidRDefault="009155EB">
      <w:pPr>
        <w:pStyle w:val="Akapitzlist"/>
        <w:numPr>
          <w:ilvl w:val="0"/>
          <w:numId w:val="36"/>
        </w:numPr>
        <w:spacing w:after="120" w:line="276" w:lineRule="auto"/>
        <w:ind w:left="284" w:firstLine="0"/>
        <w:jc w:val="both"/>
        <w:rPr>
          <w:color w:val="auto"/>
        </w:rPr>
      </w:pPr>
      <w:r w:rsidRPr="001E746E">
        <w:rPr>
          <w:rFonts w:ascii="Verdana" w:eastAsia="MS Reference Sans Serif" w:hAnsi="Verdana" w:cs="MS Reference Sans Serif"/>
          <w:color w:val="auto"/>
          <w:sz w:val="20"/>
          <w:szCs w:val="20"/>
          <w:lang w:eastAsia="en-US"/>
        </w:rPr>
        <w:t>za zwłokę w usunięciu wad stwierdzonych w czasie odbioru końcowego lub w późniejszym okresie gwarancji lub rękojmi z przyczyn zależnych od Wykonawcy – w</w:t>
      </w:r>
      <w:r w:rsidR="009D405C" w:rsidRPr="001E746E">
        <w:rPr>
          <w:rFonts w:ascii="Verdana" w:eastAsia="MS Reference Sans Serif" w:hAnsi="Verdana" w:cs="MS Reference Sans Serif"/>
          <w:color w:val="auto"/>
          <w:sz w:val="20"/>
          <w:szCs w:val="20"/>
          <w:lang w:eastAsia="en-US"/>
        </w:rPr>
        <w:t> </w:t>
      </w:r>
      <w:r w:rsidRPr="001E746E">
        <w:rPr>
          <w:rFonts w:ascii="Verdana" w:eastAsia="MS Reference Sans Serif" w:hAnsi="Verdana" w:cs="MS Reference Sans Serif"/>
          <w:color w:val="auto"/>
          <w:sz w:val="20"/>
          <w:szCs w:val="20"/>
          <w:lang w:eastAsia="en-US"/>
        </w:rPr>
        <w:t xml:space="preserve">wysokości 0,5 % wynagrodzenia brutto, o którym mowa w § 4 ust. 1 </w:t>
      </w:r>
      <w:r w:rsidRPr="001E746E">
        <w:rPr>
          <w:rFonts w:ascii="Verdana" w:hAnsi="Verdana"/>
          <w:color w:val="auto"/>
          <w:sz w:val="20"/>
          <w:szCs w:val="20"/>
        </w:rPr>
        <w:t>Umowy</w:t>
      </w:r>
      <w:r w:rsidRPr="001E746E">
        <w:rPr>
          <w:rFonts w:ascii="Verdana" w:eastAsia="MS Reference Sans Serif" w:hAnsi="Verdana" w:cs="MS Reference Sans Serif"/>
          <w:color w:val="auto"/>
          <w:sz w:val="20"/>
          <w:szCs w:val="20"/>
          <w:lang w:eastAsia="en-US"/>
        </w:rPr>
        <w:t>, za każdy dzień zwłoki, liczony od upływu terminu wyznaczonego na usunięcie wad;</w:t>
      </w:r>
    </w:p>
    <w:p w14:paraId="448C5AB6" w14:textId="77777777" w:rsidR="00176368" w:rsidRPr="001E746E" w:rsidRDefault="009155EB">
      <w:pPr>
        <w:pStyle w:val="Akapitzlist"/>
        <w:numPr>
          <w:ilvl w:val="0"/>
          <w:numId w:val="36"/>
        </w:numPr>
        <w:spacing w:after="120" w:line="276" w:lineRule="auto"/>
        <w:ind w:left="284" w:firstLine="0"/>
        <w:jc w:val="both"/>
        <w:rPr>
          <w:color w:val="auto"/>
        </w:rPr>
      </w:pPr>
      <w:r w:rsidRPr="001E746E">
        <w:rPr>
          <w:rFonts w:ascii="Verdana" w:hAnsi="Verdana"/>
          <w:color w:val="auto"/>
          <w:sz w:val="20"/>
          <w:szCs w:val="20"/>
        </w:rPr>
        <w:t>je</w:t>
      </w:r>
      <w:r w:rsidRPr="001E746E">
        <w:rPr>
          <w:rFonts w:ascii="Verdana" w:hAnsi="Verdana" w:cs="Calibri"/>
          <w:color w:val="auto"/>
          <w:sz w:val="20"/>
          <w:szCs w:val="20"/>
        </w:rPr>
        <w:t>ż</w:t>
      </w:r>
      <w:r w:rsidRPr="001E746E">
        <w:rPr>
          <w:rFonts w:ascii="Verdana" w:hAnsi="Verdana"/>
          <w:color w:val="auto"/>
          <w:sz w:val="20"/>
          <w:szCs w:val="20"/>
        </w:rPr>
        <w:t>eli Wykonawca przed rozpocz</w:t>
      </w:r>
      <w:r w:rsidRPr="001E746E">
        <w:rPr>
          <w:rFonts w:ascii="Verdana" w:hAnsi="Verdana" w:cs="Calibri"/>
          <w:color w:val="auto"/>
          <w:sz w:val="20"/>
          <w:szCs w:val="20"/>
        </w:rPr>
        <w:t>ę</w:t>
      </w:r>
      <w:r w:rsidRPr="001E746E">
        <w:rPr>
          <w:rFonts w:ascii="Verdana" w:hAnsi="Verdana"/>
          <w:color w:val="auto"/>
          <w:sz w:val="20"/>
          <w:szCs w:val="20"/>
        </w:rPr>
        <w:t>ciem rob</w:t>
      </w:r>
      <w:r w:rsidRPr="001E746E">
        <w:rPr>
          <w:rFonts w:ascii="Verdana" w:eastAsia="Malgun Gothic Semilight" w:hAnsi="Verdana" w:cs="Malgun Gothic Semilight"/>
          <w:color w:val="auto"/>
          <w:sz w:val="20"/>
          <w:szCs w:val="20"/>
        </w:rPr>
        <w:t>ó</w:t>
      </w:r>
      <w:r w:rsidRPr="001E746E">
        <w:rPr>
          <w:rFonts w:ascii="Verdana" w:hAnsi="Verdana"/>
          <w:color w:val="auto"/>
          <w:sz w:val="20"/>
          <w:szCs w:val="20"/>
        </w:rPr>
        <w:t>t nie przedłoży do zaakceptowania projektu umowy o podwykonawstwo, której przedmiotem są roboty budowlane lub projektu jej zmiany – w wysokości 1.000,00 zł (słownie: jeden tysiąc złotych 00/100) za każdy ujawniony przypadek takiego naruszenia;</w:t>
      </w:r>
    </w:p>
    <w:p w14:paraId="5780C6A4" w14:textId="77777777" w:rsidR="00176368" w:rsidRPr="001E746E" w:rsidRDefault="009155EB">
      <w:pPr>
        <w:pStyle w:val="Akapitzlist"/>
        <w:numPr>
          <w:ilvl w:val="0"/>
          <w:numId w:val="36"/>
        </w:numPr>
        <w:spacing w:after="120" w:line="276" w:lineRule="auto"/>
        <w:ind w:left="284" w:firstLine="0"/>
        <w:jc w:val="both"/>
        <w:rPr>
          <w:color w:val="auto"/>
        </w:rPr>
      </w:pPr>
      <w:r w:rsidRPr="001E746E">
        <w:rPr>
          <w:rFonts w:ascii="Verdana" w:hAnsi="Verdana"/>
          <w:color w:val="auto"/>
          <w:sz w:val="20"/>
          <w:szCs w:val="20"/>
        </w:rPr>
        <w:t>jeżeli Wykonawca nie przedłoży potwierdzonej za zgodność z oryginałem kopii umowy o podwykonawstwo lub jej zmiany – w każdym przypadku naruszenia takiego obowiązku w wysokości 50,00 zł (słownie: pięćdziesiąt złotych 00/100) za każdy dzień przekroczenia terminu, o którym mowa w § 6 ust. 13 lit. k) oraz l), jednakże w jednym przypadku nie więcej niż 500,00 zł (słownie: pięćset złotych 00/100). Potwierdzona za zgodność z oryginałem kopia umowy o podwykonawstwo, której przedmiotem są roboty lub jej zmiana winna być zgodna z zaakceptowanym przez Zamawiającego projektem umowy o podwykonawstwo, której przedmiotem są roboty, lub projektem jej zmiany;</w:t>
      </w:r>
    </w:p>
    <w:p w14:paraId="02516935" w14:textId="77777777" w:rsidR="00176368" w:rsidRPr="001E746E" w:rsidRDefault="009155EB">
      <w:pPr>
        <w:pStyle w:val="Akapitzlist"/>
        <w:numPr>
          <w:ilvl w:val="0"/>
          <w:numId w:val="36"/>
        </w:numPr>
        <w:spacing w:after="120" w:line="276" w:lineRule="auto"/>
        <w:ind w:left="284" w:firstLine="0"/>
        <w:jc w:val="both"/>
        <w:rPr>
          <w:color w:val="auto"/>
        </w:rPr>
      </w:pPr>
      <w:r w:rsidRPr="001E746E">
        <w:rPr>
          <w:rFonts w:ascii="Verdana" w:hAnsi="Verdana"/>
          <w:color w:val="auto"/>
          <w:sz w:val="20"/>
          <w:szCs w:val="20"/>
        </w:rPr>
        <w:t>w przypadku braku zapłaty wynagrodzenia należnego podwykonawcom lub dalszym podwykonawcom, w wysokości 2.000,00 zł (słownie: dwa tysiące złotych 00/100) za każdy przypadek braku zapłaty wynagrodzenia – w stosunku do każdego podwykonawcy lub dalszego podwykonawcy;</w:t>
      </w:r>
    </w:p>
    <w:p w14:paraId="083DD1C0" w14:textId="77777777" w:rsidR="00176368" w:rsidRPr="001E746E" w:rsidRDefault="009155EB">
      <w:pPr>
        <w:pStyle w:val="Akapitzlist"/>
        <w:numPr>
          <w:ilvl w:val="0"/>
          <w:numId w:val="36"/>
        </w:numPr>
        <w:spacing w:after="120" w:line="276" w:lineRule="auto"/>
        <w:ind w:left="284" w:firstLine="0"/>
        <w:jc w:val="both"/>
        <w:rPr>
          <w:color w:val="auto"/>
        </w:rPr>
      </w:pPr>
      <w:r w:rsidRPr="001E746E">
        <w:rPr>
          <w:rFonts w:ascii="Verdana" w:hAnsi="Verdana"/>
          <w:color w:val="auto"/>
          <w:sz w:val="20"/>
          <w:szCs w:val="20"/>
        </w:rPr>
        <w:t>w przypadku nieterminowej zapłaty wynagrodzenia należnego podwykonawcom lub dalszym podwykonawcom, w wysokości 50,00 zł (słownie: pięćdziesiąt złotych 00/100) za każdy dzień opóźnienia – w stosunku do każdego podwykonawcy lub dalszego podwykonawcy;</w:t>
      </w:r>
    </w:p>
    <w:p w14:paraId="46A46EC5" w14:textId="77777777" w:rsidR="00176368" w:rsidRPr="001E746E" w:rsidRDefault="009155EB">
      <w:pPr>
        <w:pStyle w:val="Akapitzlist"/>
        <w:numPr>
          <w:ilvl w:val="0"/>
          <w:numId w:val="36"/>
        </w:numPr>
        <w:spacing w:after="120" w:line="276" w:lineRule="auto"/>
        <w:ind w:left="284" w:firstLine="0"/>
        <w:jc w:val="both"/>
        <w:rPr>
          <w:color w:val="auto"/>
        </w:rPr>
      </w:pPr>
      <w:r w:rsidRPr="001E746E">
        <w:rPr>
          <w:rFonts w:ascii="Verdana" w:hAnsi="Verdana"/>
          <w:color w:val="auto"/>
          <w:sz w:val="20"/>
          <w:szCs w:val="20"/>
        </w:rPr>
        <w:lastRenderedPageBreak/>
        <w:t>za zawinione niezrealizowanie poleceń wydanych Wykonawcy na piśmie przez Zamawiającego lub Inspektora Nadzoru Inwestorskiego – w wysokości 1000,00 zł (słownie: jeden tysiąc złotych 00/100) za każdy dzień niezrealizowania polecenia;</w:t>
      </w:r>
    </w:p>
    <w:p w14:paraId="2D3A58FE" w14:textId="77777777" w:rsidR="00176368" w:rsidRPr="001E746E" w:rsidRDefault="009155EB">
      <w:pPr>
        <w:pStyle w:val="Akapitzlist"/>
        <w:numPr>
          <w:ilvl w:val="0"/>
          <w:numId w:val="36"/>
        </w:numPr>
        <w:spacing w:after="120" w:line="276" w:lineRule="auto"/>
        <w:ind w:left="284" w:firstLine="0"/>
        <w:jc w:val="both"/>
        <w:rPr>
          <w:color w:val="auto"/>
        </w:rPr>
      </w:pPr>
      <w:r w:rsidRPr="001E746E">
        <w:rPr>
          <w:rFonts w:ascii="Verdana" w:hAnsi="Verdana"/>
          <w:color w:val="auto"/>
          <w:sz w:val="20"/>
          <w:szCs w:val="20"/>
        </w:rPr>
        <w:t>za niedopełnienie wymogu zatrudniania osób, które będą realizować wskazane przez Zamawiającego w § 6 ust.13 lit.  o) czynności, na podstawie umowy o pracę w rozumieniu Kodeksu Pracy – 1.000,00 zł (słownie: jeden tysiąc złotych 00/100) za każdą osobę, za każdy rozpoczęty miesiąc niezrealizowania wymogu;</w:t>
      </w:r>
    </w:p>
    <w:p w14:paraId="3274E63C" w14:textId="77777777" w:rsidR="00176368" w:rsidRPr="001E746E" w:rsidRDefault="009155EB">
      <w:pPr>
        <w:pStyle w:val="Akapitzlist"/>
        <w:numPr>
          <w:ilvl w:val="0"/>
          <w:numId w:val="36"/>
        </w:numPr>
        <w:spacing w:after="120" w:line="276" w:lineRule="auto"/>
        <w:ind w:left="284" w:firstLine="0"/>
        <w:jc w:val="both"/>
        <w:rPr>
          <w:color w:val="auto"/>
        </w:rPr>
      </w:pPr>
      <w:r w:rsidRPr="001E746E">
        <w:rPr>
          <w:rFonts w:ascii="Verdana" w:hAnsi="Verdana"/>
          <w:color w:val="auto"/>
          <w:sz w:val="20"/>
          <w:szCs w:val="20"/>
        </w:rPr>
        <w:t>w przypadku braku zmiany umowy o podwykonawstwo w zakresie terminu zapłaty wynagrodzenia, w sytuacji gdy postanowienia umowy o podwykonawstwo przewidują termin zapłaty dłuższy niż określony w § 6b ust. 2 lit. e) Umowy – w wysokości 2 000,00 zł (słownie: dwóch tysięcy złotych 00/100) za każdy taki ujawniony przypadek;</w:t>
      </w:r>
    </w:p>
    <w:p w14:paraId="49B15D18" w14:textId="2801DBD2" w:rsidR="00176368" w:rsidRPr="001E746E" w:rsidRDefault="009155EB">
      <w:pPr>
        <w:pStyle w:val="Akapitzlist"/>
        <w:numPr>
          <w:ilvl w:val="0"/>
          <w:numId w:val="36"/>
        </w:numPr>
        <w:spacing w:after="120" w:line="276" w:lineRule="auto"/>
        <w:ind w:left="284" w:firstLine="0"/>
        <w:jc w:val="both"/>
        <w:rPr>
          <w:color w:val="auto"/>
        </w:rPr>
      </w:pPr>
      <w:r w:rsidRPr="001E746E">
        <w:rPr>
          <w:rFonts w:ascii="Verdana" w:hAnsi="Verdana"/>
          <w:color w:val="auto"/>
          <w:sz w:val="20"/>
          <w:szCs w:val="20"/>
        </w:rPr>
        <w:t>w przypadku nieprzedłożenia przez Wykonawcę któregokolwiek z oświadczeń, o</w:t>
      </w:r>
      <w:r w:rsidR="009D405C" w:rsidRPr="001E746E">
        <w:rPr>
          <w:rFonts w:ascii="Verdana" w:hAnsi="Verdana"/>
          <w:color w:val="auto"/>
          <w:sz w:val="20"/>
          <w:szCs w:val="20"/>
        </w:rPr>
        <w:t> </w:t>
      </w:r>
      <w:r w:rsidRPr="001E746E">
        <w:rPr>
          <w:rFonts w:ascii="Verdana" w:hAnsi="Verdana"/>
          <w:color w:val="auto"/>
          <w:sz w:val="20"/>
          <w:szCs w:val="20"/>
        </w:rPr>
        <w:t>których mowa w § 5 ust. 5, w wysokości 1.000,00 zł (słownie: jeden tysiąc złotych 00/100) za każdy taki przypadek;</w:t>
      </w:r>
    </w:p>
    <w:p w14:paraId="12688952" w14:textId="77777777" w:rsidR="00176368" w:rsidRPr="001E746E" w:rsidRDefault="009155EB" w:rsidP="00A806B0">
      <w:pPr>
        <w:pStyle w:val="BodyText20"/>
        <w:numPr>
          <w:ilvl w:val="0"/>
          <w:numId w:val="32"/>
        </w:numPr>
        <w:spacing w:before="120" w:after="120" w:line="276" w:lineRule="auto"/>
        <w:ind w:left="284" w:right="40"/>
        <w:jc w:val="both"/>
        <w:rPr>
          <w:color w:val="auto"/>
        </w:rPr>
      </w:pPr>
      <w:r w:rsidRPr="001E746E">
        <w:rPr>
          <w:rFonts w:ascii="Verdana" w:hAnsi="Verdana"/>
          <w:color w:val="auto"/>
        </w:rPr>
        <w:t>Zamawiający zobowiązuje się do zapłacenia Wykonawcy kary umownej z tytułu odstąpienia od całości lub od części Umowy przez którąkolwiek ze Stron z przyczyn leżących po stronie Zamawiającego - w wysokości 5 % kwoty wynagrodzenia brutto o którym mowa w § 4 ust. 1. Ta kara umowna nie będzie jednak stosowana w sytuacjach opisanych w § 14 ust. 1.</w:t>
      </w:r>
    </w:p>
    <w:p w14:paraId="4F68D8AB" w14:textId="3DD98513" w:rsidR="00176368" w:rsidRPr="001E746E" w:rsidRDefault="009155EB" w:rsidP="00A806B0">
      <w:pPr>
        <w:pStyle w:val="BodyText20"/>
        <w:numPr>
          <w:ilvl w:val="0"/>
          <w:numId w:val="32"/>
        </w:numPr>
        <w:spacing w:before="120" w:after="120" w:line="276" w:lineRule="auto"/>
        <w:ind w:left="284" w:right="40"/>
        <w:jc w:val="both"/>
        <w:rPr>
          <w:color w:val="auto"/>
        </w:rPr>
      </w:pPr>
      <w:r w:rsidRPr="001E746E">
        <w:rPr>
          <w:rFonts w:ascii="Verdana" w:hAnsi="Verdana"/>
          <w:color w:val="auto"/>
        </w:rPr>
        <w:t>Zamawiający jest uprawniony do łącznego dochodzenia kar umownych z tytułu zaistnienia każdego ze zdarzeń wskazanych w ust. 2 zarówno wszystkich łącznie, jak i</w:t>
      </w:r>
      <w:r w:rsidR="00345258">
        <w:rPr>
          <w:rFonts w:ascii="Verdana" w:hAnsi="Verdana"/>
          <w:color w:val="auto"/>
        </w:rPr>
        <w:t> </w:t>
      </w:r>
      <w:r w:rsidRPr="001E746E">
        <w:rPr>
          <w:rFonts w:ascii="Verdana" w:hAnsi="Verdana"/>
          <w:color w:val="auto"/>
        </w:rPr>
        <w:t>każdej z osobna.</w:t>
      </w:r>
    </w:p>
    <w:p w14:paraId="044CF5B6" w14:textId="150429F4" w:rsidR="00176368" w:rsidRPr="001E746E" w:rsidRDefault="00A806B0" w:rsidP="00A806B0">
      <w:pPr>
        <w:pStyle w:val="BodyText20"/>
        <w:numPr>
          <w:ilvl w:val="0"/>
          <w:numId w:val="32"/>
        </w:numPr>
        <w:spacing w:before="120" w:after="120" w:line="276" w:lineRule="auto"/>
        <w:ind w:left="284" w:right="40"/>
        <w:jc w:val="both"/>
        <w:rPr>
          <w:color w:val="auto"/>
        </w:rPr>
      </w:pPr>
      <w:r w:rsidRPr="001E746E">
        <w:rPr>
          <w:rFonts w:ascii="Verdana" w:hAnsi="Verdana"/>
          <w:color w:val="auto"/>
        </w:rPr>
        <w:t>Każdej ze Stron przysługuje prawo do dochodzenia odszkodowania uzupełniającego przewyższającego zastrzeżone kary umowne, do pełnej wysokości poniesionej szkody.</w:t>
      </w:r>
    </w:p>
    <w:p w14:paraId="177AF593" w14:textId="7087D8A2" w:rsidR="00176368" w:rsidRPr="001E746E" w:rsidRDefault="009155EB" w:rsidP="00A806B0">
      <w:pPr>
        <w:pStyle w:val="BodyText20"/>
        <w:numPr>
          <w:ilvl w:val="0"/>
          <w:numId w:val="32"/>
        </w:numPr>
        <w:spacing w:before="120" w:after="120" w:line="276" w:lineRule="auto"/>
        <w:ind w:left="284" w:right="40"/>
        <w:jc w:val="both"/>
        <w:rPr>
          <w:color w:val="auto"/>
        </w:rPr>
      </w:pPr>
      <w:r w:rsidRPr="001E746E">
        <w:rPr>
          <w:rFonts w:ascii="Verdana" w:hAnsi="Verdana"/>
          <w:color w:val="auto"/>
        </w:rPr>
        <w:t>Zamawiający jest uprawniony do potrącenia należnych mu kar umownych z wynagrodzenia przysługującego Wykonawcy (objętego fakturą</w:t>
      </w:r>
      <w:r w:rsidR="009D405C" w:rsidRPr="001E746E">
        <w:rPr>
          <w:rFonts w:ascii="Verdana" w:hAnsi="Verdana"/>
          <w:color w:val="auto"/>
        </w:rPr>
        <w:t>)</w:t>
      </w:r>
      <w:r w:rsidRPr="001E746E">
        <w:rPr>
          <w:rFonts w:ascii="Verdana" w:hAnsi="Verdana"/>
          <w:color w:val="auto"/>
        </w:rPr>
        <w:t>.</w:t>
      </w:r>
      <w:bookmarkStart w:id="30" w:name="Bookmark13"/>
    </w:p>
    <w:p w14:paraId="632BD38E" w14:textId="77777777" w:rsidR="00176368" w:rsidRPr="001E746E" w:rsidRDefault="009155EB" w:rsidP="00A806B0">
      <w:pPr>
        <w:pStyle w:val="BodyText20"/>
        <w:numPr>
          <w:ilvl w:val="0"/>
          <w:numId w:val="32"/>
        </w:numPr>
        <w:spacing w:before="120" w:after="120" w:line="276" w:lineRule="auto"/>
        <w:ind w:left="284" w:right="40"/>
        <w:jc w:val="both"/>
        <w:rPr>
          <w:color w:val="auto"/>
        </w:rPr>
      </w:pPr>
      <w:r w:rsidRPr="001E746E">
        <w:rPr>
          <w:rFonts w:ascii="Verdana" w:hAnsi="Verdana"/>
          <w:color w:val="auto"/>
        </w:rPr>
        <w:t>Łączna maksymalna wysokość kar umownych dochodzonych przez Zamawiającego wobec Wykonawcy, naliczonych na podstawie ust. 2, nie może przekroczyć 20% wartości wynagrodzenia brutto określonego w § 4 ust. 1.</w:t>
      </w:r>
    </w:p>
    <w:p w14:paraId="25D346BE" w14:textId="77777777" w:rsidR="00345258" w:rsidRDefault="00345258">
      <w:pPr>
        <w:pStyle w:val="Nagwek3"/>
        <w:spacing w:before="120" w:after="120" w:line="276" w:lineRule="auto"/>
        <w:jc w:val="center"/>
        <w:rPr>
          <w:rStyle w:val="Heading2Consolas12pt1"/>
          <w:rFonts w:ascii="Verdana" w:hAnsi="Verdana" w:cs="Calibri"/>
          <w:color w:val="auto"/>
          <w:sz w:val="20"/>
          <w:szCs w:val="20"/>
        </w:rPr>
      </w:pPr>
    </w:p>
    <w:p w14:paraId="235FCF8C" w14:textId="5CD300D1" w:rsidR="00176368" w:rsidRPr="001E746E" w:rsidRDefault="009155EB">
      <w:pPr>
        <w:pStyle w:val="Nagwek3"/>
        <w:spacing w:before="120" w:after="120" w:line="276" w:lineRule="auto"/>
        <w:jc w:val="center"/>
        <w:rPr>
          <w:color w:val="auto"/>
        </w:rPr>
      </w:pPr>
      <w:r w:rsidRPr="001E746E">
        <w:rPr>
          <w:rStyle w:val="Heading2Consolas12pt1"/>
          <w:rFonts w:ascii="Verdana" w:hAnsi="Verdana" w:cs="Calibri"/>
          <w:color w:val="auto"/>
          <w:sz w:val="20"/>
          <w:szCs w:val="20"/>
        </w:rPr>
        <w:t>§ 13</w:t>
      </w:r>
    </w:p>
    <w:p w14:paraId="2DA9E2FC" w14:textId="77777777" w:rsidR="00176368" w:rsidRPr="001E746E" w:rsidRDefault="009155EB">
      <w:pPr>
        <w:pStyle w:val="Nagwek3"/>
        <w:spacing w:before="120" w:after="120" w:line="276" w:lineRule="auto"/>
        <w:jc w:val="center"/>
        <w:rPr>
          <w:color w:val="auto"/>
        </w:rPr>
      </w:pPr>
      <w:r w:rsidRPr="001E746E">
        <w:rPr>
          <w:rStyle w:val="Heading2Consolas12pt1"/>
          <w:rFonts w:ascii="Verdana" w:hAnsi="Verdana" w:cs="Calibri"/>
          <w:color w:val="auto"/>
          <w:sz w:val="20"/>
          <w:szCs w:val="20"/>
        </w:rPr>
        <w:t>Gwarancja</w:t>
      </w:r>
      <w:bookmarkEnd w:id="30"/>
    </w:p>
    <w:p w14:paraId="6975AF11" w14:textId="77777777" w:rsidR="00176368" w:rsidRPr="001E746E" w:rsidRDefault="009155EB">
      <w:pPr>
        <w:pStyle w:val="Lista"/>
        <w:numPr>
          <w:ilvl w:val="0"/>
          <w:numId w:val="37"/>
        </w:numPr>
        <w:spacing w:after="120" w:line="276" w:lineRule="auto"/>
        <w:jc w:val="both"/>
        <w:rPr>
          <w:color w:val="auto"/>
        </w:rPr>
      </w:pPr>
      <w:r w:rsidRPr="001E746E">
        <w:rPr>
          <w:rFonts w:ascii="Verdana" w:hAnsi="Verdana"/>
          <w:color w:val="auto"/>
          <w:sz w:val="20"/>
        </w:rPr>
        <w:t xml:space="preserve">Wykonawca udziela Zamawiającemu gwarancji jakości na wykonanie przedmiotu Umowy ( w tym na jej efekt) na okres </w:t>
      </w:r>
      <w:r w:rsidRPr="001E746E">
        <w:rPr>
          <w:rFonts w:ascii="Verdana" w:hAnsi="Verdana"/>
          <w:b/>
          <w:bCs/>
          <w:color w:val="auto"/>
          <w:sz w:val="20"/>
        </w:rPr>
        <w:t>5 lat</w:t>
      </w:r>
      <w:r w:rsidRPr="001E746E">
        <w:rPr>
          <w:rFonts w:ascii="Verdana" w:hAnsi="Verdana"/>
          <w:color w:val="auto"/>
          <w:sz w:val="20"/>
        </w:rPr>
        <w:t>, na zasadach i warunkach określonych w niniejszej Umowie oraz we wzorze karty gwarancyjnej stanowiącej załącznik do niniejszej Umowy (zał. nr 2). Tak udzielona gwarancja Wykonawcy na przedmiot Umowy nie wyklucza możliwości, niezależnego od tej gwarancji, dochodzenia przez Zamawiającego roszczeń z tytułu rękojmi. Okres udzielanej przez Wykonawcę rękojmi na przedmiot Umowy jest równy okresowi udzielonej przez Wykonawcę gwarancji na przedmiot Umowy.</w:t>
      </w:r>
    </w:p>
    <w:p w14:paraId="62CA10FD" w14:textId="77777777" w:rsidR="00176368" w:rsidRPr="001E746E" w:rsidRDefault="009155EB">
      <w:pPr>
        <w:pStyle w:val="Lista"/>
        <w:numPr>
          <w:ilvl w:val="0"/>
          <w:numId w:val="37"/>
        </w:numPr>
        <w:spacing w:after="120" w:line="276" w:lineRule="auto"/>
        <w:jc w:val="both"/>
        <w:rPr>
          <w:color w:val="auto"/>
        </w:rPr>
      </w:pPr>
      <w:r w:rsidRPr="001E746E">
        <w:rPr>
          <w:rFonts w:ascii="Verdana" w:hAnsi="Verdana"/>
          <w:color w:val="auto"/>
          <w:sz w:val="20"/>
        </w:rPr>
        <w:t>Bieg okresu gwarancji i rękojmi rozpoczyna się:</w:t>
      </w:r>
    </w:p>
    <w:p w14:paraId="7CFAB6BD" w14:textId="77777777" w:rsidR="00176368" w:rsidRPr="001E746E" w:rsidRDefault="009155EB">
      <w:pPr>
        <w:pStyle w:val="Lista"/>
        <w:spacing w:after="120" w:line="276" w:lineRule="auto"/>
        <w:ind w:left="720" w:firstLine="0"/>
        <w:jc w:val="both"/>
        <w:rPr>
          <w:rFonts w:ascii="Verdana" w:hAnsi="Verdana"/>
          <w:color w:val="auto"/>
          <w:sz w:val="20"/>
        </w:rPr>
      </w:pPr>
      <w:r w:rsidRPr="001E746E">
        <w:rPr>
          <w:rFonts w:ascii="Verdana" w:hAnsi="Verdana"/>
          <w:color w:val="auto"/>
          <w:sz w:val="20"/>
        </w:rPr>
        <w:t>1) dla wykonania przedmiotu Umowy oraz ich efektów - w dniu następnym licząc od daty dokonanego odbioru końcowego całości realizowanego zadania,</w:t>
      </w:r>
    </w:p>
    <w:p w14:paraId="39416207" w14:textId="77777777" w:rsidR="00176368" w:rsidRPr="001E746E" w:rsidRDefault="009155EB">
      <w:pPr>
        <w:pStyle w:val="Lista"/>
        <w:spacing w:after="120" w:line="276" w:lineRule="auto"/>
        <w:ind w:left="720" w:firstLine="0"/>
        <w:jc w:val="both"/>
        <w:rPr>
          <w:rFonts w:ascii="Verdana" w:hAnsi="Verdana"/>
          <w:color w:val="auto"/>
          <w:sz w:val="20"/>
        </w:rPr>
      </w:pPr>
      <w:r w:rsidRPr="001E746E">
        <w:rPr>
          <w:rFonts w:ascii="Verdana" w:hAnsi="Verdana"/>
          <w:color w:val="auto"/>
          <w:sz w:val="20"/>
        </w:rPr>
        <w:t>2) dla wymienianych materiałów i urządzeń z dniem ich wymiany.</w:t>
      </w:r>
    </w:p>
    <w:p w14:paraId="1C5A79A4" w14:textId="77777777" w:rsidR="00176368" w:rsidRPr="001E746E" w:rsidRDefault="009155EB">
      <w:pPr>
        <w:pStyle w:val="Lista"/>
        <w:numPr>
          <w:ilvl w:val="0"/>
          <w:numId w:val="37"/>
        </w:numPr>
        <w:spacing w:after="120" w:line="276" w:lineRule="auto"/>
        <w:ind w:left="426" w:hanging="426"/>
        <w:jc w:val="both"/>
        <w:rPr>
          <w:color w:val="auto"/>
        </w:rPr>
      </w:pPr>
      <w:r w:rsidRPr="001E746E">
        <w:rPr>
          <w:rFonts w:ascii="Verdana" w:hAnsi="Verdana"/>
          <w:color w:val="auto"/>
          <w:sz w:val="20"/>
        </w:rPr>
        <w:lastRenderedPageBreak/>
        <w:t>W ramach gwarancji Wykonawca będzie odpowiedzialny za usunięcie wszelkich wad w przedmiocie zamówienia, które ujawnią się w okresie gwarancji i które wynikną:</w:t>
      </w:r>
    </w:p>
    <w:p w14:paraId="55F94CE9" w14:textId="77777777" w:rsidR="00176368" w:rsidRPr="001E746E" w:rsidRDefault="009155EB">
      <w:pPr>
        <w:pStyle w:val="Lista"/>
        <w:numPr>
          <w:ilvl w:val="0"/>
          <w:numId w:val="39"/>
        </w:numPr>
        <w:spacing w:after="120" w:line="276" w:lineRule="auto"/>
        <w:ind w:left="993" w:hanging="283"/>
        <w:jc w:val="both"/>
        <w:rPr>
          <w:color w:val="auto"/>
        </w:rPr>
      </w:pPr>
      <w:r w:rsidRPr="001E746E">
        <w:rPr>
          <w:rFonts w:ascii="Verdana" w:hAnsi="Verdana"/>
          <w:color w:val="auto"/>
          <w:sz w:val="20"/>
        </w:rPr>
        <w:t>z nieprawidłowego wykonania jakiegokolwiek opracowania projektowego lub jego części, albo z wadliwego wykonania robót lub ich części;</w:t>
      </w:r>
    </w:p>
    <w:p w14:paraId="580879A9" w14:textId="77777777" w:rsidR="00176368" w:rsidRPr="001E746E" w:rsidRDefault="009155EB">
      <w:pPr>
        <w:pStyle w:val="Lista"/>
        <w:numPr>
          <w:ilvl w:val="0"/>
          <w:numId w:val="39"/>
        </w:numPr>
        <w:spacing w:after="120" w:line="276" w:lineRule="auto"/>
        <w:ind w:left="993" w:hanging="283"/>
        <w:jc w:val="both"/>
        <w:rPr>
          <w:color w:val="auto"/>
        </w:rPr>
      </w:pPr>
      <w:r w:rsidRPr="001E746E">
        <w:rPr>
          <w:rFonts w:ascii="Verdana" w:hAnsi="Verdana"/>
          <w:color w:val="auto"/>
          <w:sz w:val="20"/>
        </w:rPr>
        <w:t>z jakiegokolwiek działania lub zaniechania Wykonawcy.</w:t>
      </w:r>
    </w:p>
    <w:p w14:paraId="58301B44" w14:textId="77777777" w:rsidR="00176368" w:rsidRPr="001E746E" w:rsidRDefault="009155EB">
      <w:pPr>
        <w:pStyle w:val="Lista"/>
        <w:numPr>
          <w:ilvl w:val="0"/>
          <w:numId w:val="37"/>
        </w:numPr>
        <w:spacing w:after="120" w:line="276" w:lineRule="auto"/>
        <w:ind w:left="426" w:hanging="283"/>
        <w:jc w:val="both"/>
        <w:rPr>
          <w:color w:val="auto"/>
        </w:rPr>
      </w:pPr>
      <w:r w:rsidRPr="001E746E">
        <w:rPr>
          <w:rFonts w:ascii="Verdana" w:hAnsi="Verdana"/>
          <w:color w:val="auto"/>
          <w:sz w:val="20"/>
        </w:rPr>
        <w:t>Zamawiający może dochodzić roszczeń z tytułu udzielonej przez Wykonawcę gwarancji na przedmiot Umowy także po terminie określonym w ust. 1, jeżeli w terminie obowiązywania tej gwarancji wady przedmiotu Umowy zostały zgłoszone Wykonawcy przez Zamawiającego.</w:t>
      </w:r>
    </w:p>
    <w:p w14:paraId="4892D57F" w14:textId="5AF246C2" w:rsidR="00176368" w:rsidRPr="001E746E" w:rsidRDefault="009155EB">
      <w:pPr>
        <w:pStyle w:val="Lista"/>
        <w:numPr>
          <w:ilvl w:val="0"/>
          <w:numId w:val="37"/>
        </w:numPr>
        <w:spacing w:after="120" w:line="276" w:lineRule="auto"/>
        <w:ind w:left="426" w:hanging="283"/>
        <w:jc w:val="both"/>
        <w:rPr>
          <w:color w:val="auto"/>
        </w:rPr>
      </w:pPr>
      <w:r w:rsidRPr="001E746E">
        <w:rPr>
          <w:rFonts w:ascii="Verdana" w:hAnsi="Verdana"/>
          <w:color w:val="auto"/>
          <w:sz w:val="20"/>
        </w:rPr>
        <w:t xml:space="preserve">Jeżeli Wykonawca nie usunie ujawnionych w okresie gwarancji wad w przedmiocie Umowy w terminie wyznaczonym przez Zamawiającego, nie krótszym jednak niż 14 dni, Zamawiający może zlecić usunięcie ich stronie trzeciej na koszt Wykonawcy, bez potrzeby uzyskiwania na to </w:t>
      </w:r>
      <w:r w:rsidR="009D405C" w:rsidRPr="001E746E">
        <w:rPr>
          <w:rFonts w:ascii="Verdana" w:hAnsi="Verdana"/>
          <w:color w:val="auto"/>
          <w:sz w:val="20"/>
        </w:rPr>
        <w:t xml:space="preserve">zastępcze </w:t>
      </w:r>
      <w:r w:rsidRPr="001E746E">
        <w:rPr>
          <w:rFonts w:ascii="Verdana" w:hAnsi="Verdana"/>
          <w:color w:val="auto"/>
          <w:sz w:val="20"/>
        </w:rPr>
        <w:t>wykonanie zgody sądu.</w:t>
      </w:r>
    </w:p>
    <w:p w14:paraId="44154227" w14:textId="77777777" w:rsidR="00176368" w:rsidRPr="001E746E" w:rsidRDefault="009155EB">
      <w:pPr>
        <w:pStyle w:val="Lista"/>
        <w:numPr>
          <w:ilvl w:val="0"/>
          <w:numId w:val="37"/>
        </w:numPr>
        <w:spacing w:after="120" w:line="276" w:lineRule="auto"/>
        <w:ind w:left="426" w:hanging="283"/>
        <w:jc w:val="both"/>
        <w:rPr>
          <w:color w:val="auto"/>
        </w:rPr>
      </w:pPr>
      <w:r w:rsidRPr="001E746E">
        <w:rPr>
          <w:rFonts w:ascii="Verdana" w:hAnsi="Verdana"/>
          <w:color w:val="auto"/>
          <w:sz w:val="20"/>
        </w:rPr>
        <w:t>Za wadę uznaje się w szczególności:</w:t>
      </w:r>
    </w:p>
    <w:p w14:paraId="7E97A3E9" w14:textId="77777777" w:rsidR="00176368" w:rsidRPr="001E746E" w:rsidRDefault="009155EB">
      <w:pPr>
        <w:pStyle w:val="Lista"/>
        <w:numPr>
          <w:ilvl w:val="0"/>
          <w:numId w:val="40"/>
        </w:numPr>
        <w:spacing w:after="120" w:line="276" w:lineRule="auto"/>
        <w:jc w:val="both"/>
        <w:rPr>
          <w:color w:val="auto"/>
        </w:rPr>
      </w:pPr>
      <w:r w:rsidRPr="001E746E">
        <w:rPr>
          <w:rFonts w:ascii="Verdana" w:hAnsi="Verdana"/>
          <w:color w:val="auto"/>
          <w:sz w:val="20"/>
        </w:rPr>
        <w:t>niezdatność przedmiotu Umowy do określonego w Umowie użytku ze względu na brak cech umożliwiających jego bezpieczną realizację i eksploatację lub ograniczenie możliwości bezpiecznej realizacji lub eksploatacji całości lub jakiejkolwiek części wchodzącej w skład przedmiotu Umowy,</w:t>
      </w:r>
    </w:p>
    <w:p w14:paraId="1A78285E" w14:textId="77777777" w:rsidR="00176368" w:rsidRPr="001E746E" w:rsidRDefault="009155EB">
      <w:pPr>
        <w:pStyle w:val="Lista"/>
        <w:numPr>
          <w:ilvl w:val="0"/>
          <w:numId w:val="40"/>
        </w:numPr>
        <w:spacing w:after="120" w:line="276" w:lineRule="auto"/>
        <w:jc w:val="both"/>
        <w:rPr>
          <w:color w:val="auto"/>
        </w:rPr>
      </w:pPr>
      <w:r w:rsidRPr="001E746E">
        <w:rPr>
          <w:rFonts w:ascii="Verdana" w:hAnsi="Verdana"/>
          <w:color w:val="auto"/>
          <w:sz w:val="20"/>
        </w:rPr>
        <w:t>jawną lub ukrytą właściwość tkwiącą w dokumentach, rozwiązaniach, ilościach, robotach i ich efektach przekazywanych przez Wykonawcę lub w jakimkolwiek ich elemencie (stanowiącym przedmiot Umowy) powodującą brak możliwości używania lub korzystania z przedmiotu Umowy zgodnie z jego przeznaczeniem,</w:t>
      </w:r>
    </w:p>
    <w:p w14:paraId="0EB16868" w14:textId="77777777" w:rsidR="00176368" w:rsidRPr="001E746E" w:rsidRDefault="009155EB">
      <w:pPr>
        <w:pStyle w:val="Lista"/>
        <w:numPr>
          <w:ilvl w:val="0"/>
          <w:numId w:val="40"/>
        </w:numPr>
        <w:spacing w:after="120" w:line="276" w:lineRule="auto"/>
        <w:jc w:val="both"/>
        <w:rPr>
          <w:color w:val="auto"/>
        </w:rPr>
      </w:pPr>
      <w:r w:rsidRPr="001E746E">
        <w:rPr>
          <w:rFonts w:ascii="Verdana" w:hAnsi="Verdana"/>
          <w:color w:val="auto"/>
          <w:sz w:val="20"/>
        </w:rPr>
        <w:t>niezgodność wykonania przedmiotu Umowy z obowiązującymi przepisami prawa (obowiązującymi na dzień przekazania przedmiotu Umowy Zamawiającemu), zasadami wiedzy technicznej oraz zobowiązaniami Wykonawcy zawartymi w Umowie,</w:t>
      </w:r>
    </w:p>
    <w:p w14:paraId="46FF117B" w14:textId="77777777" w:rsidR="00176368" w:rsidRPr="001E746E" w:rsidRDefault="009155EB">
      <w:pPr>
        <w:pStyle w:val="Lista"/>
        <w:numPr>
          <w:ilvl w:val="0"/>
          <w:numId w:val="40"/>
        </w:numPr>
        <w:spacing w:after="120" w:line="276" w:lineRule="auto"/>
        <w:jc w:val="both"/>
        <w:rPr>
          <w:color w:val="auto"/>
        </w:rPr>
      </w:pPr>
      <w:r w:rsidRPr="001E746E">
        <w:rPr>
          <w:rFonts w:ascii="Verdana" w:hAnsi="Verdana"/>
          <w:color w:val="auto"/>
          <w:sz w:val="20"/>
        </w:rPr>
        <w:t>obniżenie stopnia użyteczności przedmiotu Umowy,</w:t>
      </w:r>
    </w:p>
    <w:p w14:paraId="424E8243" w14:textId="77777777" w:rsidR="00176368" w:rsidRPr="001E746E" w:rsidRDefault="009155EB">
      <w:pPr>
        <w:pStyle w:val="Lista"/>
        <w:numPr>
          <w:ilvl w:val="0"/>
          <w:numId w:val="40"/>
        </w:numPr>
        <w:spacing w:after="120" w:line="276" w:lineRule="auto"/>
        <w:jc w:val="both"/>
        <w:rPr>
          <w:color w:val="auto"/>
        </w:rPr>
      </w:pPr>
      <w:r w:rsidRPr="001E746E">
        <w:rPr>
          <w:rFonts w:ascii="Verdana" w:hAnsi="Verdana"/>
          <w:color w:val="auto"/>
          <w:sz w:val="20"/>
        </w:rPr>
        <w:t>obniżenie jakości, trwałości lub inne uszkodzenie w przedmiocie Umowy,</w:t>
      </w:r>
    </w:p>
    <w:p w14:paraId="59EF127F" w14:textId="77777777" w:rsidR="00176368" w:rsidRPr="001E746E" w:rsidRDefault="009155EB">
      <w:pPr>
        <w:pStyle w:val="Lista"/>
        <w:numPr>
          <w:ilvl w:val="0"/>
          <w:numId w:val="40"/>
        </w:numPr>
        <w:spacing w:after="120" w:line="276" w:lineRule="auto"/>
        <w:jc w:val="both"/>
        <w:rPr>
          <w:color w:val="auto"/>
        </w:rPr>
      </w:pPr>
      <w:r w:rsidRPr="001E746E">
        <w:rPr>
          <w:rFonts w:ascii="Verdana" w:hAnsi="Verdana"/>
          <w:color w:val="auto"/>
          <w:sz w:val="20"/>
        </w:rPr>
        <w:t>nieprawidłowości, błędy, braki czy nieścisłości w dokumentacji.</w:t>
      </w:r>
    </w:p>
    <w:p w14:paraId="43A579B0" w14:textId="77777777" w:rsidR="00176368" w:rsidRPr="001E746E" w:rsidRDefault="00176368">
      <w:pPr>
        <w:pStyle w:val="Nagwek3"/>
        <w:spacing w:before="120" w:after="120" w:line="276" w:lineRule="auto"/>
        <w:jc w:val="center"/>
        <w:rPr>
          <w:color w:val="auto"/>
        </w:rPr>
      </w:pPr>
      <w:bookmarkStart w:id="31" w:name="Bookmark14"/>
      <w:bookmarkStart w:id="32" w:name="_§_17_(Zakończenie"/>
      <w:bookmarkEnd w:id="31"/>
    </w:p>
    <w:p w14:paraId="3E3A2FD3" w14:textId="77777777" w:rsidR="00176368" w:rsidRPr="001E746E" w:rsidRDefault="009155EB">
      <w:pPr>
        <w:pStyle w:val="Nagwek3"/>
        <w:spacing w:before="120" w:after="120" w:line="276" w:lineRule="auto"/>
        <w:jc w:val="center"/>
        <w:rPr>
          <w:color w:val="auto"/>
        </w:rPr>
      </w:pPr>
      <w:r w:rsidRPr="001E746E">
        <w:rPr>
          <w:rStyle w:val="Heading2Consolas12pt1"/>
          <w:rFonts w:ascii="Verdana" w:hAnsi="Verdana" w:cs="Calibri"/>
          <w:color w:val="auto"/>
          <w:sz w:val="20"/>
          <w:szCs w:val="20"/>
        </w:rPr>
        <w:t xml:space="preserve">§ </w:t>
      </w:r>
      <w:bookmarkEnd w:id="32"/>
      <w:r w:rsidRPr="001E746E">
        <w:rPr>
          <w:rStyle w:val="Heading2Consolas12pt1"/>
          <w:rFonts w:ascii="Verdana" w:hAnsi="Verdana" w:cs="Calibri"/>
          <w:color w:val="auto"/>
          <w:sz w:val="20"/>
          <w:szCs w:val="20"/>
        </w:rPr>
        <w:t>14</w:t>
      </w:r>
    </w:p>
    <w:p w14:paraId="59499827" w14:textId="77777777" w:rsidR="00176368" w:rsidRPr="001E746E" w:rsidRDefault="009155EB">
      <w:pPr>
        <w:pStyle w:val="Nagwek3"/>
        <w:spacing w:before="120" w:after="120" w:line="276" w:lineRule="auto"/>
        <w:jc w:val="center"/>
        <w:rPr>
          <w:color w:val="auto"/>
        </w:rPr>
      </w:pPr>
      <w:r w:rsidRPr="001E746E">
        <w:rPr>
          <w:rStyle w:val="Heading2Consolas12pt1"/>
          <w:rFonts w:ascii="Verdana" w:hAnsi="Verdana" w:cs="Calibri"/>
          <w:color w:val="auto"/>
          <w:sz w:val="20"/>
          <w:szCs w:val="20"/>
        </w:rPr>
        <w:t>Odstąpienie od Umowy</w:t>
      </w:r>
    </w:p>
    <w:p w14:paraId="775EFC96" w14:textId="77777777" w:rsidR="00176368" w:rsidRPr="001E746E" w:rsidRDefault="009155EB">
      <w:pPr>
        <w:pStyle w:val="BodyText20"/>
        <w:numPr>
          <w:ilvl w:val="0"/>
          <w:numId w:val="75"/>
        </w:numPr>
        <w:spacing w:before="120" w:after="120" w:line="276" w:lineRule="auto"/>
        <w:ind w:left="426" w:right="40" w:hanging="700"/>
        <w:jc w:val="both"/>
        <w:rPr>
          <w:color w:val="auto"/>
        </w:rPr>
      </w:pPr>
      <w:r w:rsidRPr="001E746E">
        <w:rPr>
          <w:rFonts w:ascii="Verdana" w:hAnsi="Verdana"/>
          <w:color w:val="auto"/>
        </w:rPr>
        <w:t>Zamawiający jest uprawniony do odstąpienia od całości lub części Umowy w przypadku:</w:t>
      </w:r>
    </w:p>
    <w:p w14:paraId="120D0054" w14:textId="77777777" w:rsidR="00176368" w:rsidRPr="001E746E" w:rsidRDefault="009155EB">
      <w:pPr>
        <w:pStyle w:val="BodyText20"/>
        <w:numPr>
          <w:ilvl w:val="0"/>
          <w:numId w:val="76"/>
        </w:numPr>
        <w:spacing w:before="0" w:after="120" w:line="276" w:lineRule="auto"/>
        <w:ind w:left="851" w:right="23" w:hanging="700"/>
        <w:jc w:val="both"/>
        <w:rPr>
          <w:color w:val="auto"/>
        </w:rPr>
      </w:pPr>
      <w:r w:rsidRPr="001E746E">
        <w:rPr>
          <w:rFonts w:ascii="Verdana" w:hAnsi="Verdana"/>
          <w:color w:val="auto"/>
        </w:rPr>
        <w:t>gdy Wykonawca nie rozpoczął realizacji Umowy w terminie 30 dni od daty jej zawarcia;</w:t>
      </w:r>
    </w:p>
    <w:p w14:paraId="17D2577B" w14:textId="0310BCEC" w:rsidR="00176368" w:rsidRPr="001E746E" w:rsidRDefault="00A806B0">
      <w:pPr>
        <w:pStyle w:val="BodyText20"/>
        <w:numPr>
          <w:ilvl w:val="0"/>
          <w:numId w:val="42"/>
        </w:numPr>
        <w:spacing w:before="0" w:after="120" w:line="276" w:lineRule="auto"/>
        <w:ind w:left="851" w:right="23" w:hanging="700"/>
        <w:jc w:val="both"/>
        <w:rPr>
          <w:color w:val="auto"/>
        </w:rPr>
      </w:pPr>
      <w:r w:rsidRPr="001E746E">
        <w:rPr>
          <w:rFonts w:ascii="Verdana" w:hAnsi="Verdana"/>
          <w:color w:val="auto"/>
        </w:rPr>
        <w:t>gdy wystąpi istotna zmiana okoliczności powodująca, że wykonanie Umowy nie leży w interesie publicznym, czego nie można było przewidzieć w chwili zawarcia Umowy;</w:t>
      </w:r>
    </w:p>
    <w:p w14:paraId="7B72CFAA" w14:textId="77777777" w:rsidR="00176368" w:rsidRPr="001E746E" w:rsidRDefault="009155EB">
      <w:pPr>
        <w:pStyle w:val="BodyText20"/>
        <w:numPr>
          <w:ilvl w:val="0"/>
          <w:numId w:val="42"/>
        </w:numPr>
        <w:spacing w:before="0" w:after="120" w:line="276" w:lineRule="auto"/>
        <w:ind w:left="851" w:right="23" w:hanging="700"/>
        <w:jc w:val="both"/>
        <w:rPr>
          <w:color w:val="auto"/>
        </w:rPr>
      </w:pPr>
      <w:r w:rsidRPr="001E746E">
        <w:rPr>
          <w:rFonts w:ascii="Verdana" w:hAnsi="Verdana"/>
          <w:color w:val="auto"/>
        </w:rPr>
        <w:t>zaistnienia nowych, nieznanych dla Zamawiającego w dniu podpisania przedmiotowej Umowy okoliczności, które uniemożliwiają stronom wykonanie Umowy;</w:t>
      </w:r>
    </w:p>
    <w:p w14:paraId="7E959F9F" w14:textId="77777777" w:rsidR="00176368" w:rsidRPr="001E746E" w:rsidRDefault="009155EB">
      <w:pPr>
        <w:pStyle w:val="BodyText20"/>
        <w:numPr>
          <w:ilvl w:val="0"/>
          <w:numId w:val="42"/>
        </w:numPr>
        <w:spacing w:before="0" w:after="120" w:line="276" w:lineRule="auto"/>
        <w:ind w:left="851" w:right="23" w:hanging="700"/>
        <w:jc w:val="both"/>
        <w:rPr>
          <w:color w:val="auto"/>
        </w:rPr>
      </w:pPr>
      <w:r w:rsidRPr="001E746E">
        <w:rPr>
          <w:rFonts w:ascii="Verdana" w:hAnsi="Verdana"/>
          <w:color w:val="auto"/>
        </w:rPr>
        <w:lastRenderedPageBreak/>
        <w:t>innych przypadków określonych przepisami obowiązującego prawa, w tym ustawą prawo zamówień publicznych;</w:t>
      </w:r>
    </w:p>
    <w:p w14:paraId="4D198222" w14:textId="77777777" w:rsidR="00176368" w:rsidRPr="001E746E" w:rsidRDefault="009155EB">
      <w:pPr>
        <w:pStyle w:val="BodyText20"/>
        <w:numPr>
          <w:ilvl w:val="0"/>
          <w:numId w:val="41"/>
        </w:numPr>
        <w:spacing w:before="120" w:after="120" w:line="276" w:lineRule="auto"/>
        <w:ind w:left="426" w:right="40" w:hanging="700"/>
        <w:jc w:val="both"/>
        <w:rPr>
          <w:color w:val="auto"/>
        </w:rPr>
      </w:pPr>
      <w:r w:rsidRPr="001E746E">
        <w:rPr>
          <w:rFonts w:ascii="Verdana" w:hAnsi="Verdana"/>
          <w:color w:val="auto"/>
        </w:rPr>
        <w:t>W przypadku odstąpienia w całości lub w części od Umowy, Strony obciążają następujące obowiązki szczegółowe:</w:t>
      </w:r>
    </w:p>
    <w:p w14:paraId="66A2376E" w14:textId="3822E733" w:rsidR="00176368" w:rsidRPr="001E746E" w:rsidRDefault="009155EB">
      <w:pPr>
        <w:pStyle w:val="BodyText20"/>
        <w:numPr>
          <w:ilvl w:val="0"/>
          <w:numId w:val="77"/>
        </w:numPr>
        <w:spacing w:before="0" w:after="120" w:line="276" w:lineRule="auto"/>
        <w:ind w:left="851" w:right="23" w:hanging="700"/>
        <w:jc w:val="both"/>
        <w:rPr>
          <w:color w:val="auto"/>
        </w:rPr>
      </w:pPr>
      <w:r w:rsidRPr="001E746E">
        <w:rPr>
          <w:rFonts w:ascii="Verdana" w:hAnsi="Verdana"/>
          <w:color w:val="auto"/>
        </w:rPr>
        <w:t>W ciągu 5 dni roboczych od daty odstąpienia Wykonawca sporządzi zestawienie zawierające wykaz i określenie stopnia zaawansowania poszczególnych opracowań projektowych lub robót budowlanych wraz z określeniem wartości wykonanych opracowań projektowych, prac i robót według stanu na dzień odstąpienia i</w:t>
      </w:r>
      <w:r w:rsidR="009D405C" w:rsidRPr="001E746E">
        <w:rPr>
          <w:rFonts w:ascii="Verdana" w:hAnsi="Verdana"/>
          <w:color w:val="auto"/>
        </w:rPr>
        <w:t> </w:t>
      </w:r>
      <w:r w:rsidRPr="001E746E">
        <w:rPr>
          <w:rFonts w:ascii="Verdana" w:hAnsi="Verdana"/>
          <w:color w:val="auto"/>
        </w:rPr>
        <w:t xml:space="preserve">przedłoży je </w:t>
      </w:r>
      <w:r w:rsidRPr="001E746E">
        <w:rPr>
          <w:rFonts w:ascii="Verdana" w:hAnsi="Verdana" w:cs="Calibri"/>
          <w:color w:val="auto"/>
        </w:rPr>
        <w:t>Zamawiającemu</w:t>
      </w:r>
      <w:r w:rsidRPr="001E746E">
        <w:rPr>
          <w:rFonts w:ascii="Verdana" w:hAnsi="Verdana"/>
          <w:color w:val="auto"/>
        </w:rPr>
        <w:t>.</w:t>
      </w:r>
    </w:p>
    <w:p w14:paraId="78355212" w14:textId="59A30253" w:rsidR="00176368" w:rsidRPr="001E746E" w:rsidRDefault="009155EB">
      <w:pPr>
        <w:pStyle w:val="BodyText20"/>
        <w:numPr>
          <w:ilvl w:val="0"/>
          <w:numId w:val="43"/>
        </w:numPr>
        <w:spacing w:before="0" w:after="120" w:line="276" w:lineRule="auto"/>
        <w:ind w:left="851" w:right="23" w:hanging="700"/>
        <w:jc w:val="both"/>
        <w:rPr>
          <w:color w:val="auto"/>
        </w:rPr>
      </w:pPr>
      <w:r w:rsidRPr="001E746E">
        <w:rPr>
          <w:rFonts w:ascii="Verdana" w:hAnsi="Verdana"/>
          <w:color w:val="auto"/>
        </w:rPr>
        <w:t xml:space="preserve">W terminie 14 dni roboczych od daty przedłożenia zestawienia, o którym mowa powyżej </w:t>
      </w:r>
      <w:r w:rsidRPr="001E746E">
        <w:rPr>
          <w:rFonts w:ascii="Verdana" w:hAnsi="Verdana" w:cs="Calibri"/>
          <w:color w:val="auto"/>
        </w:rPr>
        <w:t>Przedstawiciel Zamawiającego</w:t>
      </w:r>
      <w:r w:rsidRPr="001E746E">
        <w:rPr>
          <w:rFonts w:ascii="Verdana" w:hAnsi="Verdana"/>
          <w:color w:val="auto"/>
        </w:rPr>
        <w:t xml:space="preserve"> przy udziale Wykonawcy dokona sprawdzenia zgodności zestawienia ze stanem faktycznym, sporządzi szczegółowy protokół inwentaryzacji opracowań projektowych oraz robót budowlanych wraz z zestawieniem należnego wynagrodzenia oraz określi, które opracowania projektowe, prace i roboty przejmuje. Protokół inwentaryzacji opracowań projektowych oraz robót budowlanych stanowić będzie podstawę do wystawienia protokołu zdawczo-odbiorczego i przekazania opracowań projektowych </w:t>
      </w:r>
      <w:r w:rsidR="00360734">
        <w:rPr>
          <w:rFonts w:ascii="Verdana" w:hAnsi="Verdana"/>
          <w:color w:val="00B0F0"/>
        </w:rPr>
        <w:t xml:space="preserve">oraz efektów robót budowlanych </w:t>
      </w:r>
      <w:r w:rsidRPr="001E746E">
        <w:rPr>
          <w:rFonts w:ascii="Verdana" w:hAnsi="Verdana"/>
          <w:color w:val="auto"/>
        </w:rPr>
        <w:t>do odbioru końcowego.</w:t>
      </w:r>
    </w:p>
    <w:p w14:paraId="309A77F2" w14:textId="77777777" w:rsidR="00176368" w:rsidRPr="001E746E" w:rsidRDefault="009155EB">
      <w:pPr>
        <w:pStyle w:val="BodyText20"/>
        <w:numPr>
          <w:ilvl w:val="0"/>
          <w:numId w:val="43"/>
        </w:numPr>
        <w:spacing w:before="0" w:after="120" w:line="276" w:lineRule="auto"/>
        <w:ind w:left="851" w:right="23" w:hanging="700"/>
        <w:jc w:val="both"/>
        <w:rPr>
          <w:color w:val="auto"/>
        </w:rPr>
      </w:pPr>
      <w:r w:rsidRPr="001E746E">
        <w:rPr>
          <w:rFonts w:ascii="Verdana" w:hAnsi="Verdana"/>
          <w:color w:val="auto"/>
        </w:rPr>
        <w:t xml:space="preserve">Zamawiający zobowiązany jest do zapłaty Wykonawcy wynagrodzenia za przejmowane opracowania projektowe i roboty lub ich części, w zakresie i wysokości ustalonej w ww. </w:t>
      </w:r>
      <w:r w:rsidRPr="001E746E">
        <w:rPr>
          <w:rFonts w:ascii="Verdana" w:hAnsi="Verdana" w:cs="Calibri"/>
          <w:color w:val="auto"/>
        </w:rPr>
        <w:t>zestawieniu, przy uwzględnieniu zapisów określonych w § 10, § 11 i § 12  Umowy.</w:t>
      </w:r>
    </w:p>
    <w:p w14:paraId="30F85F0C" w14:textId="77777777" w:rsidR="00176368" w:rsidRPr="001E746E" w:rsidRDefault="009155EB">
      <w:pPr>
        <w:pStyle w:val="BodyText20"/>
        <w:numPr>
          <w:ilvl w:val="0"/>
          <w:numId w:val="41"/>
        </w:numPr>
        <w:spacing w:before="120" w:after="120" w:line="276" w:lineRule="auto"/>
        <w:ind w:left="426" w:right="40" w:hanging="700"/>
        <w:jc w:val="both"/>
        <w:rPr>
          <w:color w:val="auto"/>
        </w:rPr>
      </w:pPr>
      <w:r w:rsidRPr="001E746E">
        <w:rPr>
          <w:rFonts w:ascii="Verdana" w:hAnsi="Verdana"/>
          <w:color w:val="auto"/>
        </w:rPr>
        <w:t xml:space="preserve">W przypadku odstąpienia od Umowy, w ramach przysługującego Wykonawcy wynagrodzenia lub jego części, o którym mowa w § </w:t>
      </w:r>
      <w:hyperlink w:anchor="_§2" w:history="1">
        <w:r w:rsidR="00176368" w:rsidRPr="001E746E">
          <w:rPr>
            <w:rFonts w:ascii="Verdana" w:hAnsi="Verdana"/>
            <w:color w:val="auto"/>
          </w:rPr>
          <w:t>4</w:t>
        </w:r>
      </w:hyperlink>
      <w:r w:rsidRPr="001E746E">
        <w:rPr>
          <w:rFonts w:ascii="Verdana" w:hAnsi="Verdana"/>
          <w:color w:val="auto"/>
        </w:rPr>
        <w:t xml:space="preserve"> Umowy, Zamawiający nabywa majątkowe prawa autorskie i prawa zależne oraz zgodę na wykonywanie praw osobistych w zakresie określonym w § 10 do wszystkich utworów wytworzonych lub przekazanych przez Wykonawcę Zamawiającemu w ramach realizacji przedmiotu Umowy do dnia odstąpienia od Umowy, jak też do wszystkich utworów przekazanych później Zamawiającemu w związku z takim odstąpieniem od Umowy i związanymi z nim dokonywanymi przez strony rozliczeniami i odbiorami.</w:t>
      </w:r>
    </w:p>
    <w:p w14:paraId="43632AEC" w14:textId="77777777" w:rsidR="00176368" w:rsidRPr="001E746E" w:rsidRDefault="009155EB">
      <w:pPr>
        <w:pStyle w:val="BodyText20"/>
        <w:numPr>
          <w:ilvl w:val="0"/>
          <w:numId w:val="41"/>
        </w:numPr>
        <w:spacing w:before="120" w:after="120" w:line="276" w:lineRule="auto"/>
        <w:ind w:left="426" w:right="40" w:hanging="700"/>
        <w:jc w:val="both"/>
        <w:rPr>
          <w:color w:val="auto"/>
        </w:rPr>
      </w:pPr>
      <w:r w:rsidRPr="001E746E">
        <w:rPr>
          <w:rFonts w:ascii="Verdana" w:hAnsi="Verdana"/>
          <w:color w:val="auto"/>
        </w:rPr>
        <w:t xml:space="preserve">Zamawiający jest uprawniony do wykonania uprawnień do odstąpienia od Umowy określonych w niniejszej Umowie w terminie do 60 dni od chwili zaistnienia przesłanki uprawniającej do takiego odstąpienia, z zastrzeżeniem postanowienia art. 456 </w:t>
      </w:r>
      <w:proofErr w:type="spellStart"/>
      <w:r w:rsidRPr="001E746E">
        <w:rPr>
          <w:rFonts w:ascii="Verdana" w:hAnsi="Verdana"/>
          <w:color w:val="auto"/>
        </w:rPr>
        <w:t>Pzp</w:t>
      </w:r>
      <w:proofErr w:type="spellEnd"/>
      <w:r w:rsidRPr="001E746E">
        <w:rPr>
          <w:rFonts w:ascii="Verdana" w:hAnsi="Verdana"/>
          <w:color w:val="auto"/>
        </w:rPr>
        <w:t>.</w:t>
      </w:r>
    </w:p>
    <w:p w14:paraId="4E727839" w14:textId="77777777" w:rsidR="00176368" w:rsidRPr="001E746E" w:rsidRDefault="00176368">
      <w:pPr>
        <w:pStyle w:val="Nagwek3"/>
        <w:spacing w:before="0" w:after="120" w:line="276" w:lineRule="auto"/>
        <w:jc w:val="both"/>
        <w:rPr>
          <w:color w:val="auto"/>
        </w:rPr>
      </w:pPr>
      <w:bookmarkStart w:id="33" w:name="Bookmark15"/>
      <w:bookmarkStart w:id="34" w:name="bookmark21"/>
    </w:p>
    <w:p w14:paraId="187B1068" w14:textId="77777777" w:rsidR="00176368" w:rsidRPr="001E746E" w:rsidRDefault="009155EB">
      <w:pPr>
        <w:pStyle w:val="Nagwek3"/>
        <w:spacing w:before="0" w:after="120" w:line="276" w:lineRule="auto"/>
        <w:jc w:val="center"/>
        <w:rPr>
          <w:color w:val="auto"/>
        </w:rPr>
      </w:pPr>
      <w:r w:rsidRPr="001E746E">
        <w:rPr>
          <w:rStyle w:val="Heading2Consolas12pt1"/>
          <w:rFonts w:ascii="Verdana" w:hAnsi="Verdana" w:cs="Calibri"/>
          <w:color w:val="auto"/>
          <w:sz w:val="20"/>
          <w:szCs w:val="20"/>
        </w:rPr>
        <w:t>§ 1</w:t>
      </w:r>
      <w:bookmarkEnd w:id="33"/>
      <w:r w:rsidRPr="001E746E">
        <w:rPr>
          <w:rStyle w:val="Heading2Consolas12pt1"/>
          <w:rFonts w:ascii="Verdana" w:hAnsi="Verdana" w:cs="Calibri"/>
          <w:color w:val="auto"/>
          <w:sz w:val="20"/>
          <w:szCs w:val="20"/>
        </w:rPr>
        <w:t>5</w:t>
      </w:r>
    </w:p>
    <w:p w14:paraId="44311643" w14:textId="77777777" w:rsidR="00176368" w:rsidRPr="001E746E" w:rsidRDefault="009155EB">
      <w:pPr>
        <w:pStyle w:val="Nagwek3"/>
        <w:spacing w:before="0" w:after="120" w:line="276" w:lineRule="auto"/>
        <w:jc w:val="center"/>
        <w:rPr>
          <w:color w:val="auto"/>
        </w:rPr>
      </w:pPr>
      <w:r w:rsidRPr="001E746E">
        <w:rPr>
          <w:rStyle w:val="Heading2Consolas12pt1"/>
          <w:rFonts w:ascii="Verdana" w:hAnsi="Verdana" w:cs="Calibri"/>
          <w:color w:val="auto"/>
          <w:sz w:val="20"/>
          <w:szCs w:val="20"/>
        </w:rPr>
        <w:t>Kontakty</w:t>
      </w:r>
      <w:bookmarkEnd w:id="34"/>
    </w:p>
    <w:p w14:paraId="2A2FCFD3" w14:textId="77777777" w:rsidR="00176368" w:rsidRPr="001E746E" w:rsidRDefault="009155EB">
      <w:pPr>
        <w:pStyle w:val="BodyText20"/>
        <w:numPr>
          <w:ilvl w:val="0"/>
          <w:numId w:val="78"/>
        </w:numPr>
        <w:tabs>
          <w:tab w:val="left" w:pos="862"/>
        </w:tabs>
        <w:spacing w:before="0" w:after="120" w:line="276" w:lineRule="auto"/>
        <w:ind w:left="426" w:hanging="700"/>
        <w:jc w:val="both"/>
        <w:rPr>
          <w:color w:val="auto"/>
        </w:rPr>
      </w:pPr>
      <w:r w:rsidRPr="001E746E">
        <w:rPr>
          <w:rFonts w:ascii="Verdana" w:hAnsi="Verdana"/>
          <w:color w:val="auto"/>
        </w:rPr>
        <w:t>Do bieżącej współpracy w sprawach związanych z wykonywaniem Umowy upoważnieni są:</w:t>
      </w:r>
    </w:p>
    <w:p w14:paraId="07449012" w14:textId="77777777" w:rsidR="00176368" w:rsidRPr="001E746E" w:rsidRDefault="009155EB">
      <w:pPr>
        <w:pStyle w:val="BodyText20"/>
        <w:numPr>
          <w:ilvl w:val="0"/>
          <w:numId w:val="79"/>
        </w:numPr>
        <w:tabs>
          <w:tab w:val="left" w:pos="1712"/>
        </w:tabs>
        <w:spacing w:before="0" w:after="120" w:line="276" w:lineRule="auto"/>
        <w:ind w:left="851" w:hanging="700"/>
        <w:jc w:val="both"/>
        <w:rPr>
          <w:color w:val="auto"/>
        </w:rPr>
      </w:pPr>
      <w:r w:rsidRPr="001E746E">
        <w:rPr>
          <w:rFonts w:ascii="Verdana" w:hAnsi="Verdana"/>
          <w:b/>
          <w:color w:val="auto"/>
        </w:rPr>
        <w:t>ze strony Zamawiającego:</w:t>
      </w:r>
    </w:p>
    <w:p w14:paraId="6C57C1C7" w14:textId="77777777" w:rsidR="00176368" w:rsidRPr="001E746E" w:rsidRDefault="009155EB">
      <w:pPr>
        <w:pStyle w:val="Bodytext2"/>
        <w:tabs>
          <w:tab w:val="left" w:pos="1721"/>
        </w:tabs>
        <w:spacing w:after="120" w:line="276" w:lineRule="auto"/>
        <w:ind w:left="851" w:firstLine="0"/>
        <w:jc w:val="both"/>
        <w:rPr>
          <w:color w:val="auto"/>
        </w:rPr>
      </w:pPr>
      <w:r w:rsidRPr="001E746E">
        <w:rPr>
          <w:rFonts w:ascii="Verdana" w:hAnsi="Verdana"/>
          <w:color w:val="auto"/>
        </w:rPr>
        <w:t>…………………………………….– Przedstawiciel Zamawiającego</w:t>
      </w:r>
    </w:p>
    <w:p w14:paraId="7DB1D4D1" w14:textId="77777777" w:rsidR="00176368" w:rsidRPr="001E746E" w:rsidRDefault="009155EB">
      <w:pPr>
        <w:pStyle w:val="Bodytext2"/>
        <w:numPr>
          <w:ilvl w:val="0"/>
          <w:numId w:val="45"/>
        </w:numPr>
        <w:tabs>
          <w:tab w:val="left" w:pos="1721"/>
        </w:tabs>
        <w:spacing w:after="120" w:line="276" w:lineRule="auto"/>
        <w:ind w:left="851" w:hanging="580"/>
        <w:jc w:val="both"/>
        <w:rPr>
          <w:color w:val="auto"/>
        </w:rPr>
      </w:pPr>
      <w:r w:rsidRPr="001E746E">
        <w:rPr>
          <w:rStyle w:val="Bodytext2NotBold1"/>
          <w:rFonts w:ascii="Verdana" w:hAnsi="Verdana"/>
          <w:color w:val="auto"/>
        </w:rPr>
        <w:t>ze strony Wykonawcy:</w:t>
      </w:r>
    </w:p>
    <w:p w14:paraId="2A3E5AED" w14:textId="77777777" w:rsidR="00176368" w:rsidRPr="001E746E" w:rsidRDefault="009155EB">
      <w:pPr>
        <w:pStyle w:val="Bodytext2"/>
        <w:tabs>
          <w:tab w:val="left" w:pos="1721"/>
        </w:tabs>
        <w:spacing w:after="120" w:line="276" w:lineRule="auto"/>
        <w:ind w:left="851" w:firstLine="0"/>
        <w:jc w:val="both"/>
        <w:rPr>
          <w:color w:val="auto"/>
        </w:rPr>
      </w:pPr>
      <w:r w:rsidRPr="001E746E">
        <w:rPr>
          <w:rFonts w:ascii="Verdana" w:hAnsi="Verdana"/>
          <w:color w:val="auto"/>
        </w:rPr>
        <w:t>…………………………………….– Przedstawiciel Wykonawcy</w:t>
      </w:r>
    </w:p>
    <w:p w14:paraId="3532F976" w14:textId="77777777" w:rsidR="00176368" w:rsidRPr="001E746E" w:rsidRDefault="009155EB">
      <w:pPr>
        <w:pStyle w:val="BodyText20"/>
        <w:numPr>
          <w:ilvl w:val="0"/>
          <w:numId w:val="44"/>
        </w:numPr>
        <w:tabs>
          <w:tab w:val="left" w:pos="867"/>
        </w:tabs>
        <w:spacing w:before="0" w:after="120" w:line="276" w:lineRule="auto"/>
        <w:ind w:left="426" w:right="280" w:hanging="700"/>
        <w:jc w:val="both"/>
        <w:rPr>
          <w:color w:val="auto"/>
        </w:rPr>
      </w:pPr>
      <w:r w:rsidRPr="001E746E">
        <w:rPr>
          <w:rFonts w:ascii="Verdana" w:hAnsi="Verdana"/>
          <w:color w:val="auto"/>
        </w:rPr>
        <w:t>Strony ustalają następujące adresy do doręczeń:</w:t>
      </w:r>
    </w:p>
    <w:p w14:paraId="7F98E2A7" w14:textId="77777777" w:rsidR="00176368" w:rsidRPr="001E746E" w:rsidRDefault="009155EB">
      <w:pPr>
        <w:pStyle w:val="Bodytext2"/>
        <w:numPr>
          <w:ilvl w:val="0"/>
          <w:numId w:val="80"/>
        </w:numPr>
        <w:spacing w:after="120" w:line="276" w:lineRule="auto"/>
        <w:ind w:left="851" w:hanging="580"/>
        <w:jc w:val="both"/>
        <w:rPr>
          <w:color w:val="auto"/>
        </w:rPr>
      </w:pPr>
      <w:r w:rsidRPr="001E746E">
        <w:rPr>
          <w:rStyle w:val="Bodytext2NotBold1"/>
          <w:rFonts w:ascii="Verdana" w:hAnsi="Verdana"/>
          <w:color w:val="auto"/>
        </w:rPr>
        <w:t>dla Zamawiającego:</w:t>
      </w:r>
    </w:p>
    <w:p w14:paraId="273C291D" w14:textId="77777777" w:rsidR="00176368" w:rsidRPr="001E746E" w:rsidRDefault="009155EB">
      <w:pPr>
        <w:pStyle w:val="Bodytext2"/>
        <w:spacing w:after="120" w:line="276" w:lineRule="auto"/>
        <w:ind w:left="851" w:firstLine="0"/>
        <w:jc w:val="both"/>
        <w:rPr>
          <w:color w:val="auto"/>
        </w:rPr>
      </w:pPr>
      <w:r w:rsidRPr="001E746E">
        <w:rPr>
          <w:rFonts w:ascii="Verdana" w:hAnsi="Verdana"/>
          <w:color w:val="auto"/>
        </w:rPr>
        <w:lastRenderedPageBreak/>
        <w:t>…………………………………………………..</w:t>
      </w:r>
    </w:p>
    <w:p w14:paraId="4A020E88" w14:textId="77777777" w:rsidR="00176368" w:rsidRPr="001E746E" w:rsidRDefault="009155EB">
      <w:pPr>
        <w:pStyle w:val="Bodytext2"/>
        <w:spacing w:after="120" w:line="276" w:lineRule="auto"/>
        <w:ind w:left="851" w:firstLine="0"/>
        <w:jc w:val="both"/>
        <w:rPr>
          <w:color w:val="auto"/>
        </w:rPr>
      </w:pPr>
      <w:r w:rsidRPr="001E746E">
        <w:rPr>
          <w:rFonts w:ascii="Verdana" w:hAnsi="Verdana"/>
          <w:color w:val="auto"/>
        </w:rPr>
        <w:t xml:space="preserve">email: </w:t>
      </w:r>
      <w:r w:rsidRPr="001E746E">
        <w:rPr>
          <w:rFonts w:ascii="Verdana" w:hAnsi="Verdana" w:cs="Arial"/>
          <w:color w:val="auto"/>
        </w:rPr>
        <w:t>………………………………………</w:t>
      </w:r>
    </w:p>
    <w:p w14:paraId="4BF45ECF" w14:textId="77777777" w:rsidR="00176368" w:rsidRPr="001E746E" w:rsidRDefault="009155EB">
      <w:pPr>
        <w:pStyle w:val="Bodytext2"/>
        <w:numPr>
          <w:ilvl w:val="0"/>
          <w:numId w:val="46"/>
        </w:numPr>
        <w:spacing w:after="120" w:line="276" w:lineRule="auto"/>
        <w:ind w:left="851" w:hanging="580"/>
        <w:jc w:val="both"/>
        <w:rPr>
          <w:color w:val="auto"/>
        </w:rPr>
      </w:pPr>
      <w:r w:rsidRPr="001E746E">
        <w:rPr>
          <w:rStyle w:val="Bodytext2NotBold1"/>
          <w:rFonts w:ascii="Verdana" w:hAnsi="Verdana"/>
          <w:color w:val="auto"/>
        </w:rPr>
        <w:t>dla Wykonawcy:</w:t>
      </w:r>
    </w:p>
    <w:p w14:paraId="78E5F826" w14:textId="77777777" w:rsidR="00176368" w:rsidRPr="001E746E" w:rsidRDefault="009155EB">
      <w:pPr>
        <w:pStyle w:val="Akapitzlist"/>
        <w:spacing w:after="120" w:line="276" w:lineRule="auto"/>
        <w:ind w:left="851"/>
        <w:rPr>
          <w:color w:val="auto"/>
        </w:rPr>
      </w:pPr>
      <w:r w:rsidRPr="001E746E">
        <w:rPr>
          <w:rFonts w:ascii="Verdana" w:hAnsi="Verdana" w:cs="CIDFont+F3"/>
          <w:color w:val="auto"/>
          <w:sz w:val="20"/>
          <w:szCs w:val="20"/>
          <w:lang w:eastAsia="en-US"/>
        </w:rPr>
        <w:t>………………………………………………………….</w:t>
      </w:r>
    </w:p>
    <w:p w14:paraId="296DB88D" w14:textId="77777777" w:rsidR="00176368" w:rsidRPr="001E746E" w:rsidRDefault="009155EB">
      <w:pPr>
        <w:pStyle w:val="Akapitzlist"/>
        <w:spacing w:after="120" w:line="276" w:lineRule="auto"/>
        <w:ind w:left="851"/>
        <w:rPr>
          <w:color w:val="auto"/>
        </w:rPr>
      </w:pPr>
      <w:r w:rsidRPr="001E746E">
        <w:rPr>
          <w:rFonts w:ascii="Verdana" w:hAnsi="Verdana" w:cs="CIDFont+F2"/>
          <w:color w:val="auto"/>
          <w:sz w:val="20"/>
          <w:szCs w:val="20"/>
          <w:lang w:eastAsia="en-US"/>
        </w:rPr>
        <w:t>e</w:t>
      </w:r>
      <w:r w:rsidRPr="001E746E">
        <w:rPr>
          <w:rFonts w:ascii="Verdana" w:hAnsi="Verdana"/>
          <w:color w:val="auto"/>
          <w:sz w:val="20"/>
          <w:szCs w:val="20"/>
        </w:rPr>
        <w:t>mail: ………………………………..</w:t>
      </w:r>
    </w:p>
    <w:p w14:paraId="714DBEAE" w14:textId="77777777" w:rsidR="00176368" w:rsidRPr="001E746E" w:rsidRDefault="009155EB">
      <w:pPr>
        <w:pStyle w:val="BodyText20"/>
        <w:numPr>
          <w:ilvl w:val="0"/>
          <w:numId w:val="44"/>
        </w:numPr>
        <w:tabs>
          <w:tab w:val="left" w:pos="867"/>
        </w:tabs>
        <w:spacing w:before="0" w:after="120" w:line="276" w:lineRule="auto"/>
        <w:ind w:left="426" w:right="280" w:hanging="700"/>
        <w:jc w:val="both"/>
        <w:rPr>
          <w:color w:val="auto"/>
        </w:rPr>
      </w:pPr>
      <w:r w:rsidRPr="001E746E">
        <w:rPr>
          <w:rFonts w:ascii="Verdana" w:hAnsi="Verdana"/>
          <w:color w:val="auto"/>
        </w:rPr>
        <w:t>Zmiana osób lub adresów wskazanych w ust. 1 lub 2 następuje poprzez pisemne powiadomienie drugiej Strony, nie później niż 3 dni przed dokonaniem zmiany i nie stanowi zmiany treści Umowy.</w:t>
      </w:r>
      <w:bookmarkStart w:id="35" w:name="bookmark22"/>
      <w:bookmarkStart w:id="36" w:name="Bookmark16"/>
    </w:p>
    <w:p w14:paraId="4E9901A9" w14:textId="77777777" w:rsidR="00176368" w:rsidRPr="001E746E" w:rsidRDefault="00176368">
      <w:pPr>
        <w:pStyle w:val="Standard"/>
        <w:spacing w:after="120" w:line="276" w:lineRule="auto"/>
        <w:jc w:val="both"/>
        <w:rPr>
          <w:rFonts w:ascii="Verdana" w:hAnsi="Verdana"/>
          <w:b/>
          <w:color w:val="auto"/>
          <w:sz w:val="20"/>
          <w:szCs w:val="20"/>
        </w:rPr>
      </w:pPr>
    </w:p>
    <w:p w14:paraId="5EE19253" w14:textId="77777777" w:rsidR="00176368" w:rsidRPr="001E746E" w:rsidRDefault="009155EB">
      <w:pPr>
        <w:pStyle w:val="Standard"/>
        <w:spacing w:after="120" w:line="276" w:lineRule="auto"/>
        <w:jc w:val="center"/>
        <w:rPr>
          <w:color w:val="auto"/>
        </w:rPr>
      </w:pPr>
      <w:r w:rsidRPr="001E746E">
        <w:rPr>
          <w:rFonts w:ascii="Verdana" w:hAnsi="Verdana"/>
          <w:b/>
          <w:color w:val="auto"/>
          <w:sz w:val="20"/>
          <w:szCs w:val="20"/>
        </w:rPr>
        <w:t>§ 16</w:t>
      </w:r>
    </w:p>
    <w:p w14:paraId="0EB76381" w14:textId="77777777" w:rsidR="00176368" w:rsidRPr="001E746E" w:rsidRDefault="009155EB">
      <w:pPr>
        <w:pStyle w:val="Standard"/>
        <w:spacing w:after="120" w:line="276" w:lineRule="auto"/>
        <w:jc w:val="center"/>
        <w:rPr>
          <w:color w:val="auto"/>
        </w:rPr>
      </w:pPr>
      <w:r w:rsidRPr="001E746E">
        <w:rPr>
          <w:rFonts w:ascii="Verdana" w:hAnsi="Verdana"/>
          <w:b/>
          <w:color w:val="auto"/>
          <w:sz w:val="20"/>
          <w:szCs w:val="20"/>
        </w:rPr>
        <w:t>Zmiany w umowie</w:t>
      </w:r>
    </w:p>
    <w:p w14:paraId="2C710E2D" w14:textId="77777777" w:rsidR="00176368" w:rsidRPr="001E746E" w:rsidRDefault="009155EB">
      <w:pPr>
        <w:pStyle w:val="Lista"/>
        <w:numPr>
          <w:ilvl w:val="0"/>
          <w:numId w:val="81"/>
        </w:numPr>
        <w:spacing w:after="120" w:line="276" w:lineRule="auto"/>
        <w:ind w:left="426" w:hanging="283"/>
        <w:jc w:val="both"/>
        <w:rPr>
          <w:color w:val="auto"/>
        </w:rPr>
      </w:pPr>
      <w:r w:rsidRPr="001E746E">
        <w:rPr>
          <w:rFonts w:ascii="Verdana" w:hAnsi="Verdana"/>
          <w:color w:val="auto"/>
          <w:sz w:val="20"/>
        </w:rPr>
        <w:t xml:space="preserve">W sprawach nieuregulowanych niniejszą Umową stosuje się przepisy ustawy z dnia </w:t>
      </w:r>
      <w:r w:rsidRPr="001E746E">
        <w:rPr>
          <w:rFonts w:ascii="Verdana" w:hAnsi="Verdana"/>
          <w:color w:val="auto"/>
          <w:sz w:val="20"/>
        </w:rPr>
        <w:br/>
        <w:t>11 września 2019 r. - Prawo zamówień publicznych, ustawy z dnia 23 kwietnia 1964 r. - Kodeks cywilny, ustawy z dnia 7 lipca 1994r. - Prawo Budowlane, ustawy z dnia 16 kwietnia 2004 r. o wyrobach budowlanych.</w:t>
      </w:r>
    </w:p>
    <w:p w14:paraId="0839A4AD" w14:textId="64AB6B6E" w:rsidR="00176368" w:rsidRPr="001E746E" w:rsidRDefault="009155EB">
      <w:pPr>
        <w:pStyle w:val="Lista"/>
        <w:numPr>
          <w:ilvl w:val="0"/>
          <w:numId w:val="47"/>
        </w:numPr>
        <w:tabs>
          <w:tab w:val="left" w:pos="-3224"/>
        </w:tabs>
        <w:spacing w:after="120" w:line="276" w:lineRule="auto"/>
        <w:jc w:val="both"/>
        <w:rPr>
          <w:color w:val="auto"/>
        </w:rPr>
      </w:pPr>
      <w:r w:rsidRPr="001E746E">
        <w:rPr>
          <w:rFonts w:ascii="Verdana" w:hAnsi="Verdana"/>
          <w:color w:val="auto"/>
          <w:sz w:val="20"/>
        </w:rPr>
        <w:t>Wszelkie zmiany, z zastrzeżeniem § 5 ust. 4, § 7</w:t>
      </w:r>
      <w:r w:rsidR="001234AA">
        <w:rPr>
          <w:rFonts w:ascii="Verdana" w:hAnsi="Verdana"/>
          <w:color w:val="auto"/>
          <w:sz w:val="20"/>
        </w:rPr>
        <w:t xml:space="preserve"> ust. 4</w:t>
      </w:r>
      <w:r w:rsidRPr="001E746E">
        <w:rPr>
          <w:rFonts w:ascii="Verdana" w:hAnsi="Verdana"/>
          <w:color w:val="auto"/>
          <w:sz w:val="20"/>
        </w:rPr>
        <w:t>, § 8 ust. 5, § 15 ust.3 niniejszej Umowy, wymagają aneksu sporządzonego z zachowaniem formy pisemnej pod rygorem nieważności.</w:t>
      </w:r>
    </w:p>
    <w:p w14:paraId="266F2989" w14:textId="77777777" w:rsidR="00176368" w:rsidRPr="001E746E" w:rsidRDefault="009155EB">
      <w:pPr>
        <w:pStyle w:val="Akapitzlist"/>
        <w:numPr>
          <w:ilvl w:val="0"/>
          <w:numId w:val="47"/>
        </w:numPr>
        <w:tabs>
          <w:tab w:val="left" w:pos="852"/>
        </w:tabs>
        <w:spacing w:after="120" w:line="276" w:lineRule="auto"/>
        <w:ind w:left="426" w:firstLine="0"/>
        <w:jc w:val="both"/>
        <w:rPr>
          <w:color w:val="auto"/>
        </w:rPr>
      </w:pPr>
      <w:r w:rsidRPr="001E746E">
        <w:rPr>
          <w:rFonts w:ascii="Verdana" w:hAnsi="Verdana"/>
          <w:color w:val="auto"/>
          <w:sz w:val="20"/>
          <w:szCs w:val="20"/>
        </w:rPr>
        <w:t>Zmiana Umowy mo</w:t>
      </w:r>
      <w:r w:rsidRPr="001E746E">
        <w:rPr>
          <w:rFonts w:ascii="Verdana" w:hAnsi="Verdana" w:cs="Calibri"/>
          <w:color w:val="auto"/>
          <w:sz w:val="20"/>
          <w:szCs w:val="20"/>
        </w:rPr>
        <w:t>ż</w:t>
      </w:r>
      <w:r w:rsidRPr="001E746E">
        <w:rPr>
          <w:rFonts w:ascii="Verdana" w:hAnsi="Verdana"/>
          <w:color w:val="auto"/>
          <w:sz w:val="20"/>
          <w:szCs w:val="20"/>
        </w:rPr>
        <w:t>e być dokonana w sposób zgodny z obowiązującymi przepisami, w tym w przypadku wystąpienia okoliczności, których nie można było przewidzieć w chwili zawarcia Umowy, a w szczególności, gdy:</w:t>
      </w:r>
    </w:p>
    <w:p w14:paraId="11993873" w14:textId="77777777" w:rsidR="00176368" w:rsidRPr="001E746E" w:rsidRDefault="009155EB">
      <w:pPr>
        <w:pStyle w:val="Akapitzlist"/>
        <w:numPr>
          <w:ilvl w:val="0"/>
          <w:numId w:val="82"/>
        </w:numPr>
        <w:spacing w:after="120" w:line="276" w:lineRule="auto"/>
        <w:ind w:left="851" w:firstLine="0"/>
        <w:jc w:val="both"/>
        <w:rPr>
          <w:color w:val="auto"/>
        </w:rPr>
      </w:pPr>
      <w:r w:rsidRPr="001E746E">
        <w:rPr>
          <w:rFonts w:ascii="Verdana" w:hAnsi="Verdana"/>
          <w:color w:val="auto"/>
          <w:sz w:val="20"/>
          <w:szCs w:val="20"/>
        </w:rPr>
        <w:t>zmianie uległy przepisy prawne istotne dla realizacji przedmiotu Umowy;</w:t>
      </w:r>
    </w:p>
    <w:p w14:paraId="3E1758C9" w14:textId="77777777" w:rsidR="00176368" w:rsidRPr="001E746E" w:rsidRDefault="009155EB">
      <w:pPr>
        <w:pStyle w:val="Akapitzlist"/>
        <w:numPr>
          <w:ilvl w:val="0"/>
          <w:numId w:val="48"/>
        </w:numPr>
        <w:spacing w:after="120" w:line="276" w:lineRule="auto"/>
        <w:ind w:left="851" w:firstLine="0"/>
        <w:jc w:val="both"/>
        <w:rPr>
          <w:color w:val="auto"/>
        </w:rPr>
      </w:pPr>
      <w:r w:rsidRPr="001E746E">
        <w:rPr>
          <w:rFonts w:ascii="Verdana" w:hAnsi="Verdana"/>
          <w:color w:val="auto"/>
          <w:sz w:val="20"/>
          <w:szCs w:val="20"/>
        </w:rPr>
        <w:t>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w:t>
      </w:r>
    </w:p>
    <w:p w14:paraId="20B5FC06" w14:textId="7C0509FE" w:rsidR="00176368" w:rsidRPr="001E746E" w:rsidRDefault="009155EB">
      <w:pPr>
        <w:pStyle w:val="Akapitzlist"/>
        <w:numPr>
          <w:ilvl w:val="0"/>
          <w:numId w:val="48"/>
        </w:numPr>
        <w:spacing w:after="120" w:line="276" w:lineRule="auto"/>
        <w:ind w:firstLine="131"/>
        <w:jc w:val="both"/>
        <w:rPr>
          <w:color w:val="auto"/>
        </w:rPr>
      </w:pPr>
      <w:r w:rsidRPr="001E746E">
        <w:rPr>
          <w:rFonts w:ascii="Verdana" w:hAnsi="Verdana"/>
          <w:color w:val="auto"/>
          <w:sz w:val="20"/>
          <w:szCs w:val="20"/>
        </w:rPr>
        <w:t>wydłu</w:t>
      </w:r>
      <w:r w:rsidRPr="001E746E">
        <w:rPr>
          <w:rFonts w:ascii="Verdana" w:hAnsi="Verdana" w:cs="Calibri"/>
          <w:color w:val="auto"/>
          <w:sz w:val="20"/>
          <w:szCs w:val="20"/>
        </w:rPr>
        <w:t>ż</w:t>
      </w:r>
      <w:r w:rsidRPr="001E746E">
        <w:rPr>
          <w:rFonts w:ascii="Verdana" w:hAnsi="Verdana"/>
          <w:color w:val="auto"/>
          <w:sz w:val="20"/>
          <w:szCs w:val="20"/>
        </w:rPr>
        <w:t>enia terminu zako</w:t>
      </w:r>
      <w:r w:rsidRPr="001E746E">
        <w:rPr>
          <w:rFonts w:ascii="Verdana" w:hAnsi="Verdana" w:cs="Calibri"/>
          <w:color w:val="auto"/>
          <w:sz w:val="20"/>
          <w:szCs w:val="20"/>
        </w:rPr>
        <w:t>ń</w:t>
      </w:r>
      <w:r w:rsidRPr="001E746E">
        <w:rPr>
          <w:rFonts w:ascii="Verdana" w:hAnsi="Verdana"/>
          <w:color w:val="auto"/>
          <w:sz w:val="20"/>
          <w:szCs w:val="20"/>
        </w:rPr>
        <w:t>czenia realizacji Umowy z istotnych powod</w:t>
      </w:r>
      <w:r w:rsidRPr="001E746E">
        <w:rPr>
          <w:rFonts w:ascii="Verdana" w:eastAsia="Malgun Gothic Semilight" w:hAnsi="Verdana" w:cs="Malgun Gothic Semilight"/>
          <w:color w:val="auto"/>
          <w:sz w:val="20"/>
          <w:szCs w:val="20"/>
        </w:rPr>
        <w:t>ó</w:t>
      </w:r>
      <w:r w:rsidRPr="001E746E">
        <w:rPr>
          <w:rFonts w:ascii="Verdana" w:hAnsi="Verdana"/>
          <w:color w:val="auto"/>
          <w:sz w:val="20"/>
          <w:szCs w:val="20"/>
        </w:rPr>
        <w:t>w wskazanych przez Wykonawc</w:t>
      </w:r>
      <w:r w:rsidRPr="001E746E">
        <w:rPr>
          <w:rFonts w:ascii="Verdana" w:hAnsi="Verdana" w:cs="Calibri"/>
          <w:color w:val="auto"/>
          <w:sz w:val="20"/>
          <w:szCs w:val="20"/>
        </w:rPr>
        <w:t>ę</w:t>
      </w:r>
      <w:r w:rsidRPr="001E746E">
        <w:rPr>
          <w:rFonts w:ascii="Verdana" w:hAnsi="Verdana"/>
          <w:color w:val="auto"/>
          <w:sz w:val="20"/>
          <w:szCs w:val="20"/>
        </w:rPr>
        <w:t>, zaakceptowanych w formie pisemnej przez Zamawiaj</w:t>
      </w:r>
      <w:r w:rsidRPr="001E746E">
        <w:rPr>
          <w:rFonts w:ascii="Verdana" w:hAnsi="Verdana" w:cs="Calibri"/>
          <w:color w:val="auto"/>
          <w:sz w:val="20"/>
          <w:szCs w:val="20"/>
        </w:rPr>
        <w:t>ą</w:t>
      </w:r>
      <w:r w:rsidRPr="001E746E">
        <w:rPr>
          <w:rFonts w:ascii="Verdana" w:hAnsi="Verdana"/>
          <w:color w:val="auto"/>
          <w:sz w:val="20"/>
          <w:szCs w:val="20"/>
        </w:rPr>
        <w:t>cego</w:t>
      </w:r>
      <w:r w:rsidR="00A806B0" w:rsidRPr="001E746E">
        <w:rPr>
          <w:rFonts w:ascii="Verdana" w:hAnsi="Verdana"/>
          <w:color w:val="auto"/>
          <w:sz w:val="20"/>
          <w:szCs w:val="20"/>
        </w:rPr>
        <w:t xml:space="preserve">, jak też w przypadkach określonych </w:t>
      </w:r>
      <w:r w:rsidRPr="001E746E">
        <w:rPr>
          <w:rFonts w:ascii="Verdana" w:hAnsi="Verdana"/>
          <w:color w:val="auto"/>
          <w:sz w:val="20"/>
          <w:szCs w:val="20"/>
        </w:rPr>
        <w:t>w § 3 ust. 8</w:t>
      </w:r>
      <w:r w:rsidR="009D405C" w:rsidRPr="001E746E">
        <w:rPr>
          <w:rFonts w:ascii="Verdana" w:hAnsi="Verdana"/>
          <w:color w:val="auto"/>
          <w:sz w:val="20"/>
          <w:szCs w:val="20"/>
        </w:rPr>
        <w:t>;</w:t>
      </w:r>
    </w:p>
    <w:p w14:paraId="00924654" w14:textId="08AE68FE" w:rsidR="00176368" w:rsidRPr="001E746E" w:rsidRDefault="009D405C">
      <w:pPr>
        <w:pStyle w:val="Akapitzlist"/>
        <w:numPr>
          <w:ilvl w:val="0"/>
          <w:numId w:val="48"/>
        </w:numPr>
        <w:spacing w:after="120" w:line="276" w:lineRule="auto"/>
        <w:ind w:left="851" w:firstLine="0"/>
        <w:jc w:val="both"/>
        <w:rPr>
          <w:color w:val="auto"/>
        </w:rPr>
      </w:pPr>
      <w:r w:rsidRPr="001E746E">
        <w:rPr>
          <w:rFonts w:ascii="Verdana" w:hAnsi="Verdana"/>
          <w:color w:val="auto"/>
          <w:sz w:val="20"/>
          <w:szCs w:val="20"/>
        </w:rPr>
        <w:t>wystąpiły okoliczności i zmiany, o których mowa w § 4 ust. 4, jeżeli zmiany te będą miały wpływ na koszty wykonania zamówienia przez Wykonawcę;</w:t>
      </w:r>
    </w:p>
    <w:p w14:paraId="06A0B752" w14:textId="77777777" w:rsidR="00176368" w:rsidRPr="001E746E" w:rsidRDefault="009155EB">
      <w:pPr>
        <w:pStyle w:val="Akapitzlist"/>
        <w:numPr>
          <w:ilvl w:val="0"/>
          <w:numId w:val="48"/>
        </w:numPr>
        <w:spacing w:after="120" w:line="276" w:lineRule="auto"/>
        <w:ind w:left="851" w:firstLine="0"/>
        <w:jc w:val="both"/>
        <w:rPr>
          <w:color w:val="auto"/>
        </w:rPr>
      </w:pPr>
      <w:r w:rsidRPr="001E746E">
        <w:rPr>
          <w:rFonts w:ascii="Verdana" w:hAnsi="Verdana"/>
          <w:color w:val="auto"/>
          <w:sz w:val="20"/>
          <w:szCs w:val="20"/>
        </w:rPr>
        <w:t>z powodu działa</w:t>
      </w:r>
      <w:r w:rsidRPr="001E746E">
        <w:rPr>
          <w:rFonts w:ascii="Verdana" w:hAnsi="Verdana" w:cs="Calibri"/>
          <w:color w:val="auto"/>
          <w:sz w:val="20"/>
          <w:szCs w:val="20"/>
        </w:rPr>
        <w:t>ń</w:t>
      </w:r>
      <w:r w:rsidRPr="001E746E">
        <w:rPr>
          <w:rFonts w:ascii="Verdana" w:hAnsi="Verdana"/>
          <w:color w:val="auto"/>
          <w:sz w:val="20"/>
          <w:szCs w:val="20"/>
        </w:rPr>
        <w:t xml:space="preserve"> os</w:t>
      </w:r>
      <w:r w:rsidRPr="001E746E">
        <w:rPr>
          <w:rFonts w:ascii="Verdana" w:eastAsia="Malgun Gothic Semilight" w:hAnsi="Verdana" w:cs="Malgun Gothic Semilight"/>
          <w:color w:val="auto"/>
          <w:sz w:val="20"/>
          <w:szCs w:val="20"/>
        </w:rPr>
        <w:t>ó</w:t>
      </w:r>
      <w:r w:rsidRPr="001E746E">
        <w:rPr>
          <w:rFonts w:ascii="Verdana" w:hAnsi="Verdana"/>
          <w:color w:val="auto"/>
          <w:sz w:val="20"/>
          <w:szCs w:val="20"/>
        </w:rPr>
        <w:t>b trzecich uniemo</w:t>
      </w:r>
      <w:r w:rsidRPr="001E746E">
        <w:rPr>
          <w:rFonts w:ascii="Verdana" w:hAnsi="Verdana" w:cs="Calibri"/>
          <w:color w:val="auto"/>
          <w:sz w:val="20"/>
          <w:szCs w:val="20"/>
        </w:rPr>
        <w:t>ż</w:t>
      </w:r>
      <w:r w:rsidRPr="001E746E">
        <w:rPr>
          <w:rFonts w:ascii="Verdana" w:hAnsi="Verdana"/>
          <w:color w:val="auto"/>
          <w:sz w:val="20"/>
          <w:szCs w:val="20"/>
        </w:rPr>
        <w:t>liwiaj</w:t>
      </w:r>
      <w:r w:rsidRPr="001E746E">
        <w:rPr>
          <w:rFonts w:ascii="Verdana" w:hAnsi="Verdana" w:cs="Calibri"/>
          <w:color w:val="auto"/>
          <w:sz w:val="20"/>
          <w:szCs w:val="20"/>
        </w:rPr>
        <w:t>ą</w:t>
      </w:r>
      <w:r w:rsidRPr="001E746E">
        <w:rPr>
          <w:rFonts w:ascii="Verdana" w:hAnsi="Verdana"/>
          <w:color w:val="auto"/>
          <w:sz w:val="20"/>
          <w:szCs w:val="20"/>
        </w:rPr>
        <w:t>cych wykonanie rob</w:t>
      </w:r>
      <w:r w:rsidRPr="001E746E">
        <w:rPr>
          <w:rFonts w:ascii="Verdana" w:eastAsia="Malgun Gothic Semilight" w:hAnsi="Verdana" w:cs="Malgun Gothic Semilight"/>
          <w:color w:val="auto"/>
          <w:sz w:val="20"/>
          <w:szCs w:val="20"/>
        </w:rPr>
        <w:t>ó</w:t>
      </w:r>
      <w:r w:rsidRPr="001E746E">
        <w:rPr>
          <w:rFonts w:ascii="Verdana" w:hAnsi="Verdana"/>
          <w:color w:val="auto"/>
          <w:sz w:val="20"/>
          <w:szCs w:val="20"/>
        </w:rPr>
        <w:t>t i prac, kt</w:t>
      </w:r>
      <w:r w:rsidRPr="001E746E">
        <w:rPr>
          <w:rFonts w:ascii="Verdana" w:eastAsia="Malgun Gothic Semilight" w:hAnsi="Verdana" w:cs="Malgun Gothic Semilight"/>
          <w:color w:val="auto"/>
          <w:sz w:val="20"/>
          <w:szCs w:val="20"/>
        </w:rPr>
        <w:t>ó</w:t>
      </w:r>
      <w:r w:rsidRPr="001E746E">
        <w:rPr>
          <w:rFonts w:ascii="Verdana" w:hAnsi="Verdana"/>
          <w:color w:val="auto"/>
          <w:sz w:val="20"/>
          <w:szCs w:val="20"/>
        </w:rPr>
        <w:t>re to działania nie są konsekwencją winy którejkolwiek ze Stron.</w:t>
      </w:r>
    </w:p>
    <w:p w14:paraId="5EA57E1C" w14:textId="77777777" w:rsidR="00176368" w:rsidRPr="001E746E" w:rsidRDefault="009155EB">
      <w:pPr>
        <w:pStyle w:val="Lista"/>
        <w:numPr>
          <w:ilvl w:val="0"/>
          <w:numId w:val="47"/>
        </w:numPr>
        <w:spacing w:after="120" w:line="276" w:lineRule="auto"/>
        <w:ind w:left="426" w:hanging="283"/>
        <w:jc w:val="both"/>
        <w:rPr>
          <w:color w:val="auto"/>
        </w:rPr>
      </w:pPr>
      <w:r w:rsidRPr="001E746E">
        <w:rPr>
          <w:rFonts w:ascii="Verdana" w:hAnsi="Verdana"/>
          <w:color w:val="auto"/>
          <w:sz w:val="20"/>
        </w:rPr>
        <w:t>W przypadku zmiany podatku VAT wartość wynagrodzenia netto Wykonawcy nie zmieni się, a wartość wynagrodzenia brutto zostanie wyliczona na podstawie nowych przepisów zmieniających stawkę VAT.</w:t>
      </w:r>
    </w:p>
    <w:p w14:paraId="0DE3DBCA" w14:textId="2D330CD2" w:rsidR="00176368" w:rsidRPr="001E746E" w:rsidRDefault="009155EB">
      <w:pPr>
        <w:pStyle w:val="Lista"/>
        <w:numPr>
          <w:ilvl w:val="0"/>
          <w:numId w:val="47"/>
        </w:numPr>
        <w:spacing w:after="120" w:line="276" w:lineRule="auto"/>
        <w:ind w:left="426" w:hanging="283"/>
        <w:jc w:val="both"/>
        <w:rPr>
          <w:color w:val="auto"/>
        </w:rPr>
      </w:pPr>
      <w:r w:rsidRPr="001E746E">
        <w:rPr>
          <w:rFonts w:ascii="Verdana" w:hAnsi="Verdana"/>
          <w:color w:val="auto"/>
          <w:sz w:val="20"/>
        </w:rPr>
        <w:t>Zmienione w oparciu o ust. 3 wynagrodzenie będzie obowiązywać od kolejnego pełnego okresu rozliczeniowego, licząc od miesiąca w którym został złożony wniosek o</w:t>
      </w:r>
      <w:r w:rsidR="009D405C" w:rsidRPr="001E746E">
        <w:rPr>
          <w:rFonts w:ascii="Verdana" w:hAnsi="Verdana"/>
          <w:color w:val="auto"/>
          <w:sz w:val="20"/>
        </w:rPr>
        <w:t> </w:t>
      </w:r>
      <w:r w:rsidRPr="001E746E">
        <w:rPr>
          <w:rFonts w:ascii="Verdana" w:hAnsi="Verdana"/>
          <w:color w:val="auto"/>
          <w:sz w:val="20"/>
        </w:rPr>
        <w:t xml:space="preserve">zmianę wynagrodzenia w przypadku zatwierdzenia przez Zamawiającego takiej zmiany, lecz nie wcześniej niż po dacie wejścia w życie zmian, o których mowa wyżej </w:t>
      </w:r>
      <w:r w:rsidRPr="001E746E">
        <w:rPr>
          <w:rFonts w:ascii="Verdana" w:hAnsi="Verdana"/>
          <w:color w:val="auto"/>
          <w:sz w:val="20"/>
        </w:rPr>
        <w:lastRenderedPageBreak/>
        <w:t>chyba, że co innego będzie wynikało z przepisów będących podstawą do złożenia wniosku.</w:t>
      </w:r>
    </w:p>
    <w:p w14:paraId="79737FEA" w14:textId="3278D41E" w:rsidR="00176368" w:rsidRPr="001E746E" w:rsidRDefault="009155EB">
      <w:pPr>
        <w:pStyle w:val="Lista"/>
        <w:numPr>
          <w:ilvl w:val="0"/>
          <w:numId w:val="47"/>
        </w:numPr>
        <w:spacing w:after="120" w:line="276" w:lineRule="auto"/>
        <w:ind w:left="426" w:hanging="283"/>
        <w:jc w:val="both"/>
        <w:rPr>
          <w:color w:val="auto"/>
        </w:rPr>
      </w:pPr>
      <w:r w:rsidRPr="001E746E">
        <w:rPr>
          <w:rFonts w:ascii="Verdana" w:hAnsi="Verdana"/>
          <w:color w:val="auto"/>
          <w:sz w:val="20"/>
        </w:rPr>
        <w:t>Zawarcie Aneksu w przypadku zmian wynagrodzenia</w:t>
      </w:r>
      <w:r w:rsidR="009D405C" w:rsidRPr="001E746E">
        <w:rPr>
          <w:rFonts w:ascii="Verdana" w:hAnsi="Verdana"/>
          <w:color w:val="auto"/>
          <w:sz w:val="20"/>
        </w:rPr>
        <w:t>,</w:t>
      </w:r>
      <w:r w:rsidRPr="001E746E">
        <w:rPr>
          <w:rFonts w:ascii="Verdana" w:hAnsi="Verdana"/>
          <w:color w:val="auto"/>
          <w:sz w:val="20"/>
        </w:rPr>
        <w:t xml:space="preserve"> o którym mowa w </w:t>
      </w:r>
      <w:r w:rsidR="009D405C" w:rsidRPr="001E746E">
        <w:rPr>
          <w:rFonts w:ascii="Verdana" w:hAnsi="Verdana"/>
          <w:color w:val="auto"/>
          <w:sz w:val="20"/>
        </w:rPr>
        <w:t>ust.</w:t>
      </w:r>
      <w:r w:rsidRPr="001E746E">
        <w:rPr>
          <w:rFonts w:ascii="Verdana" w:hAnsi="Verdana"/>
          <w:color w:val="auto"/>
          <w:sz w:val="20"/>
        </w:rPr>
        <w:t xml:space="preserve"> </w:t>
      </w:r>
      <w:r w:rsidR="009D405C" w:rsidRPr="001E746E">
        <w:rPr>
          <w:rFonts w:ascii="Verdana" w:hAnsi="Verdana"/>
          <w:color w:val="auto"/>
          <w:sz w:val="20"/>
        </w:rPr>
        <w:t xml:space="preserve">5, </w:t>
      </w:r>
      <w:r w:rsidRPr="001E746E">
        <w:rPr>
          <w:rFonts w:ascii="Verdana" w:hAnsi="Verdana"/>
          <w:color w:val="auto"/>
          <w:sz w:val="20"/>
        </w:rPr>
        <w:t>nastąpi nie później niż w terminie 30 dni od dnia zatwierdzenia przez Zamawiającego wniosku o dokonanie zmiany wysokości wynagrodzenia należnego Wykonawcy</w:t>
      </w:r>
      <w:r w:rsidR="009D405C" w:rsidRPr="001E746E">
        <w:rPr>
          <w:rFonts w:ascii="Verdana" w:hAnsi="Verdana"/>
          <w:color w:val="auto"/>
          <w:sz w:val="20"/>
        </w:rPr>
        <w:t>, z zastrzeżeniem, że do zawarcia Aneksu dotyczącego zmiany wynagrodzenia wynikającej z przyczyny, o której mowa w § 4 ust. 4, stosuje się postanowienie § 4 ust. 11.</w:t>
      </w:r>
    </w:p>
    <w:p w14:paraId="5EFF224D" w14:textId="77777777" w:rsidR="00176368" w:rsidRPr="001E746E" w:rsidRDefault="009155EB">
      <w:pPr>
        <w:pStyle w:val="Lista"/>
        <w:numPr>
          <w:ilvl w:val="0"/>
          <w:numId w:val="47"/>
        </w:numPr>
        <w:spacing w:after="120" w:line="276" w:lineRule="auto"/>
        <w:ind w:left="426" w:hanging="283"/>
        <w:jc w:val="both"/>
        <w:rPr>
          <w:color w:val="auto"/>
        </w:rPr>
      </w:pPr>
      <w:r w:rsidRPr="001E746E">
        <w:rPr>
          <w:rFonts w:ascii="Verdana" w:hAnsi="Verdana"/>
          <w:color w:val="auto"/>
          <w:sz w:val="20"/>
        </w:rPr>
        <w:t>Do celów interpretacji obowiązuje następująca kolejność ważności dokumentów:</w:t>
      </w:r>
    </w:p>
    <w:p w14:paraId="7CD3CC32" w14:textId="77777777" w:rsidR="00176368" w:rsidRPr="001E746E" w:rsidRDefault="009155EB">
      <w:pPr>
        <w:pStyle w:val="Lista"/>
        <w:numPr>
          <w:ilvl w:val="0"/>
          <w:numId w:val="83"/>
        </w:numPr>
        <w:spacing w:after="120" w:line="276" w:lineRule="auto"/>
        <w:jc w:val="both"/>
        <w:rPr>
          <w:color w:val="auto"/>
        </w:rPr>
      </w:pPr>
      <w:r w:rsidRPr="001E746E">
        <w:rPr>
          <w:rFonts w:ascii="Verdana" w:hAnsi="Verdana"/>
          <w:color w:val="auto"/>
          <w:sz w:val="20"/>
        </w:rPr>
        <w:t>niniejszy akt Umowy,</w:t>
      </w:r>
    </w:p>
    <w:p w14:paraId="644D8D67" w14:textId="1A83BE1B" w:rsidR="00176368" w:rsidRPr="001E746E" w:rsidRDefault="00EB0C31">
      <w:pPr>
        <w:pStyle w:val="Lista"/>
        <w:numPr>
          <w:ilvl w:val="0"/>
          <w:numId w:val="49"/>
        </w:numPr>
        <w:spacing w:after="120" w:line="276" w:lineRule="auto"/>
        <w:jc w:val="both"/>
        <w:rPr>
          <w:color w:val="auto"/>
        </w:rPr>
      </w:pPr>
      <w:r>
        <w:rPr>
          <w:rFonts w:ascii="Verdana" w:hAnsi="Verdana"/>
          <w:color w:val="auto"/>
          <w:sz w:val="20"/>
        </w:rPr>
        <w:t>OPZ</w:t>
      </w:r>
      <w:r w:rsidR="009155EB" w:rsidRPr="001E746E">
        <w:rPr>
          <w:rFonts w:ascii="Verdana" w:hAnsi="Verdana"/>
          <w:color w:val="auto"/>
          <w:sz w:val="20"/>
        </w:rPr>
        <w:t>, ( w tym PFU),</w:t>
      </w:r>
    </w:p>
    <w:p w14:paraId="0E369059" w14:textId="29A9F8F4" w:rsidR="00176368" w:rsidRPr="001E746E" w:rsidRDefault="009155EB">
      <w:pPr>
        <w:pStyle w:val="Lista"/>
        <w:numPr>
          <w:ilvl w:val="0"/>
          <w:numId w:val="49"/>
        </w:numPr>
        <w:spacing w:after="120" w:line="276" w:lineRule="auto"/>
        <w:jc w:val="both"/>
        <w:rPr>
          <w:color w:val="auto"/>
        </w:rPr>
      </w:pPr>
      <w:r w:rsidRPr="001E746E">
        <w:rPr>
          <w:rFonts w:ascii="Verdana" w:hAnsi="Verdana"/>
          <w:color w:val="auto"/>
          <w:sz w:val="20"/>
        </w:rPr>
        <w:t>Oferta Wykonawcy,</w:t>
      </w:r>
    </w:p>
    <w:p w14:paraId="5E4C5755" w14:textId="77777777" w:rsidR="00176368" w:rsidRPr="001E746E" w:rsidRDefault="009155EB">
      <w:pPr>
        <w:pStyle w:val="Lista"/>
        <w:numPr>
          <w:ilvl w:val="0"/>
          <w:numId w:val="49"/>
        </w:numPr>
        <w:spacing w:after="120" w:line="276" w:lineRule="auto"/>
        <w:jc w:val="both"/>
        <w:rPr>
          <w:color w:val="auto"/>
        </w:rPr>
      </w:pPr>
      <w:r w:rsidRPr="001E746E">
        <w:rPr>
          <w:rFonts w:ascii="Verdana" w:hAnsi="Verdana"/>
          <w:color w:val="auto"/>
          <w:sz w:val="20"/>
        </w:rPr>
        <w:t>inne dokumenty stanowiące część Umowy.</w:t>
      </w:r>
    </w:p>
    <w:p w14:paraId="7E328666" w14:textId="77777777" w:rsidR="00345258" w:rsidRDefault="00345258">
      <w:pPr>
        <w:pStyle w:val="Standard"/>
        <w:spacing w:after="120" w:line="276" w:lineRule="auto"/>
        <w:jc w:val="center"/>
        <w:rPr>
          <w:rFonts w:ascii="Verdana" w:hAnsi="Verdana"/>
          <w:b/>
          <w:color w:val="auto"/>
          <w:sz w:val="20"/>
          <w:szCs w:val="20"/>
        </w:rPr>
      </w:pPr>
    </w:p>
    <w:p w14:paraId="333306DC" w14:textId="69C3D496" w:rsidR="00176368" w:rsidRPr="001E746E" w:rsidRDefault="009155EB">
      <w:pPr>
        <w:pStyle w:val="Standard"/>
        <w:spacing w:after="120" w:line="276" w:lineRule="auto"/>
        <w:jc w:val="center"/>
        <w:rPr>
          <w:color w:val="auto"/>
        </w:rPr>
      </w:pPr>
      <w:r w:rsidRPr="001E746E">
        <w:rPr>
          <w:rFonts w:ascii="Verdana" w:hAnsi="Verdana"/>
          <w:b/>
          <w:color w:val="auto"/>
          <w:sz w:val="20"/>
          <w:szCs w:val="20"/>
        </w:rPr>
        <w:t xml:space="preserve">§ </w:t>
      </w:r>
      <w:r w:rsidR="00291D90" w:rsidRPr="001E746E">
        <w:rPr>
          <w:rFonts w:ascii="Verdana" w:hAnsi="Verdana"/>
          <w:b/>
          <w:color w:val="auto"/>
          <w:sz w:val="20"/>
          <w:szCs w:val="20"/>
        </w:rPr>
        <w:t>1</w:t>
      </w:r>
      <w:r w:rsidR="00291D90">
        <w:rPr>
          <w:rFonts w:ascii="Verdana" w:hAnsi="Verdana"/>
          <w:b/>
          <w:color w:val="auto"/>
          <w:sz w:val="20"/>
          <w:szCs w:val="20"/>
        </w:rPr>
        <w:t>7</w:t>
      </w:r>
    </w:p>
    <w:p w14:paraId="479AF9D7" w14:textId="77777777" w:rsidR="00176368" w:rsidRPr="001E746E" w:rsidRDefault="009155EB">
      <w:pPr>
        <w:pStyle w:val="Standard"/>
        <w:spacing w:after="120" w:line="276" w:lineRule="auto"/>
        <w:jc w:val="center"/>
        <w:rPr>
          <w:color w:val="auto"/>
        </w:rPr>
      </w:pPr>
      <w:r w:rsidRPr="001E746E">
        <w:rPr>
          <w:rFonts w:ascii="Verdana" w:eastAsia="Calibri" w:hAnsi="Verdana"/>
          <w:b/>
          <w:color w:val="auto"/>
          <w:sz w:val="20"/>
          <w:szCs w:val="20"/>
        </w:rPr>
        <w:t>Ochrona danych osobowych</w:t>
      </w:r>
    </w:p>
    <w:p w14:paraId="1F6F97BB" w14:textId="77777777" w:rsidR="00176368" w:rsidRPr="001E746E" w:rsidRDefault="009155EB">
      <w:pPr>
        <w:pStyle w:val="NormalnyWeb"/>
        <w:numPr>
          <w:ilvl w:val="0"/>
          <w:numId w:val="86"/>
        </w:numPr>
        <w:shd w:val="clear" w:color="auto" w:fill="FFFFFF"/>
        <w:spacing w:before="0" w:after="120" w:line="276" w:lineRule="auto"/>
        <w:ind w:left="426" w:firstLine="0"/>
        <w:jc w:val="both"/>
        <w:rPr>
          <w:color w:val="auto"/>
        </w:rPr>
      </w:pPr>
      <w:r w:rsidRPr="001E746E">
        <w:rPr>
          <w:rFonts w:ascii="Verdana" w:hAnsi="Verdana"/>
          <w:color w:val="auto"/>
          <w:sz w:val="20"/>
          <w:szCs w:val="20"/>
          <w:lang w:eastAsia="en-US"/>
        </w:rPr>
        <w:t xml:space="preserve">Wykonawca w związku z zawarciem i wykonywaniem niniejszej </w:t>
      </w:r>
      <w:r w:rsidRPr="001E746E">
        <w:rPr>
          <w:rFonts w:ascii="Verdana" w:hAnsi="Verdana"/>
          <w:color w:val="auto"/>
          <w:sz w:val="20"/>
          <w:szCs w:val="20"/>
        </w:rPr>
        <w:t>Umowy</w:t>
      </w:r>
      <w:r w:rsidRPr="001E746E">
        <w:rPr>
          <w:rFonts w:ascii="Verdana" w:hAnsi="Verdana"/>
          <w:color w:val="auto"/>
          <w:sz w:val="20"/>
          <w:szCs w:val="20"/>
          <w:lang w:eastAsia="en-US"/>
        </w:rPr>
        <w:t xml:space="preserve"> będzie pełnić funkcję:</w:t>
      </w:r>
    </w:p>
    <w:p w14:paraId="171CA69F" w14:textId="03DE27F1" w:rsidR="00176368" w:rsidRPr="001E746E" w:rsidRDefault="009155EB">
      <w:pPr>
        <w:pStyle w:val="NormalnyWeb"/>
        <w:numPr>
          <w:ilvl w:val="0"/>
          <w:numId w:val="87"/>
        </w:numPr>
        <w:shd w:val="clear" w:color="auto" w:fill="FFFFFF"/>
        <w:spacing w:before="0" w:after="120" w:line="276" w:lineRule="auto"/>
        <w:ind w:left="851" w:firstLine="0"/>
        <w:jc w:val="both"/>
        <w:rPr>
          <w:color w:val="auto"/>
        </w:rPr>
      </w:pPr>
      <w:r w:rsidRPr="001E746E">
        <w:rPr>
          <w:rFonts w:ascii="Verdana" w:hAnsi="Verdana"/>
          <w:color w:val="auto"/>
          <w:sz w:val="20"/>
          <w:szCs w:val="20"/>
          <w:lang w:eastAsia="en-US"/>
        </w:rPr>
        <w:t>Podmiotu przetwarzającego w rozumieniu art. 28 Rozporządzenia Parlamentu Europejskiego i Rady (UE) 2016/679 z dnia 27 kwietnia 2016 r. w</w:t>
      </w:r>
      <w:r w:rsidR="009D405C" w:rsidRPr="001E746E">
        <w:rPr>
          <w:rFonts w:ascii="Verdana" w:hAnsi="Verdana"/>
          <w:color w:val="auto"/>
          <w:sz w:val="20"/>
          <w:szCs w:val="20"/>
          <w:lang w:eastAsia="en-US"/>
        </w:rPr>
        <w:t> </w:t>
      </w:r>
      <w:r w:rsidRPr="001E746E">
        <w:rPr>
          <w:rFonts w:ascii="Verdana" w:hAnsi="Verdana"/>
          <w:color w:val="auto"/>
          <w:sz w:val="20"/>
          <w:szCs w:val="20"/>
          <w:lang w:eastAsia="en-US"/>
        </w:rPr>
        <w:t>sprawie ochrony osób fizycznych w związku z przetwarzaniem danych osobowych i w sprawie swobodnego przepływu takich danych oraz uchylenia dyrektywy 95/46/WE (dalej „RODO”) – w zakresie czynności przetwarzania określonych w odrębnej umowie powierzenia przetwarzania. Umowa powierzenia przetwarzania stanowi załącznik nr 5 do Umowy.</w:t>
      </w:r>
    </w:p>
    <w:p w14:paraId="4130D264" w14:textId="7CAEF355" w:rsidR="00176368" w:rsidRPr="001E746E" w:rsidRDefault="009155EB">
      <w:pPr>
        <w:pStyle w:val="NormalnyWeb"/>
        <w:numPr>
          <w:ilvl w:val="0"/>
          <w:numId w:val="51"/>
        </w:numPr>
        <w:shd w:val="clear" w:color="auto" w:fill="FFFFFF"/>
        <w:spacing w:before="0" w:after="120" w:line="276" w:lineRule="auto"/>
        <w:ind w:left="851" w:firstLine="0"/>
        <w:jc w:val="both"/>
        <w:rPr>
          <w:color w:val="auto"/>
        </w:rPr>
      </w:pPr>
      <w:r w:rsidRPr="001E746E">
        <w:rPr>
          <w:rFonts w:ascii="Verdana" w:hAnsi="Verdana"/>
          <w:color w:val="auto"/>
          <w:sz w:val="20"/>
          <w:szCs w:val="20"/>
          <w:lang w:eastAsia="en-US"/>
        </w:rPr>
        <w:t>Samodzielnego administratora danych osobowych, zgodnie z przepisami RODO – w zakresie pozostałych danych osobowych objętych niniejszą Umową.</w:t>
      </w:r>
    </w:p>
    <w:p w14:paraId="09041BC0" w14:textId="77777777" w:rsidR="00176368" w:rsidRPr="001E746E" w:rsidRDefault="009155EB">
      <w:pPr>
        <w:pStyle w:val="NormalnyWeb"/>
        <w:numPr>
          <w:ilvl w:val="0"/>
          <w:numId w:val="50"/>
        </w:numPr>
        <w:shd w:val="clear" w:color="auto" w:fill="FFFFFF"/>
        <w:spacing w:before="0" w:after="120" w:line="276" w:lineRule="auto"/>
        <w:ind w:left="426" w:firstLine="0"/>
        <w:jc w:val="both"/>
        <w:rPr>
          <w:color w:val="auto"/>
        </w:rPr>
      </w:pPr>
      <w:r w:rsidRPr="001E746E">
        <w:rPr>
          <w:rFonts w:ascii="Verdana" w:hAnsi="Verdana"/>
          <w:color w:val="auto"/>
          <w:sz w:val="20"/>
          <w:szCs w:val="20"/>
          <w:lang w:eastAsia="en-US"/>
        </w:rPr>
        <w:t>Administratorem danych osobowych po stronie Zamawiającego jest Generalny Dyrektor Dróg Krajowych i Autostrad. Administratorem danych osobowych po stronie Wykonawcy jest …………………………………………………… .</w:t>
      </w:r>
    </w:p>
    <w:p w14:paraId="7DA94AEB" w14:textId="77777777" w:rsidR="00176368" w:rsidRPr="001E746E" w:rsidRDefault="009155EB">
      <w:pPr>
        <w:pStyle w:val="NormalnyWeb"/>
        <w:numPr>
          <w:ilvl w:val="0"/>
          <w:numId w:val="50"/>
        </w:numPr>
        <w:shd w:val="clear" w:color="auto" w:fill="FFFFFF"/>
        <w:spacing w:before="0" w:after="120" w:line="276" w:lineRule="auto"/>
        <w:ind w:left="426" w:firstLine="0"/>
        <w:jc w:val="both"/>
        <w:rPr>
          <w:color w:val="auto"/>
        </w:rPr>
      </w:pPr>
      <w:r w:rsidRPr="001E746E">
        <w:rPr>
          <w:rFonts w:ascii="Verdana" w:hAnsi="Verdana"/>
          <w:color w:val="auto"/>
          <w:sz w:val="20"/>
          <w:szCs w:val="20"/>
          <w:lang w:eastAsia="en-US"/>
        </w:rPr>
        <w:t xml:space="preserve">Wykonawca zobowiązuje się poinformować wszystkie osoby fizyczne związane z realizacją niniejszej </w:t>
      </w:r>
      <w:r w:rsidRPr="001E746E">
        <w:rPr>
          <w:rFonts w:ascii="Verdana" w:hAnsi="Verdana"/>
          <w:color w:val="auto"/>
          <w:sz w:val="20"/>
          <w:szCs w:val="20"/>
        </w:rPr>
        <w:t>Umowy</w:t>
      </w:r>
      <w:r w:rsidRPr="001E746E">
        <w:rPr>
          <w:rFonts w:ascii="Verdana" w:hAnsi="Verdana"/>
          <w:color w:val="auto"/>
          <w:sz w:val="20"/>
          <w:szCs w:val="20"/>
          <w:lang w:eastAsia="en-US"/>
        </w:rPr>
        <w:t xml:space="preserve"> (w tym osoby fizyczne prowadzące działalność gospodarczą), których dane osobowe w jakiejkolwiek formie będą udostępnione przez Wykonawcę Zamawiającemu lub które Wykonawca pozyska, jako podmiot przetwarzający działający w imieniu Zamawiającego, o fakcie rozpoczęcia przetwarzania tych danych osobowych przez Zamawiającego.</w:t>
      </w:r>
    </w:p>
    <w:p w14:paraId="62AC2616" w14:textId="77777777" w:rsidR="00176368" w:rsidRPr="001E746E" w:rsidRDefault="009155EB">
      <w:pPr>
        <w:pStyle w:val="NormalnyWeb"/>
        <w:numPr>
          <w:ilvl w:val="0"/>
          <w:numId w:val="50"/>
        </w:numPr>
        <w:shd w:val="clear" w:color="auto" w:fill="FFFFFF"/>
        <w:spacing w:before="0" w:after="120" w:line="276" w:lineRule="auto"/>
        <w:ind w:left="426" w:firstLine="0"/>
        <w:jc w:val="both"/>
        <w:rPr>
          <w:color w:val="auto"/>
        </w:rPr>
      </w:pPr>
      <w:r w:rsidRPr="001E746E">
        <w:rPr>
          <w:rFonts w:ascii="Verdana" w:hAnsi="Verdana"/>
          <w:color w:val="auto"/>
          <w:sz w:val="20"/>
          <w:szCs w:val="20"/>
          <w:lang w:eastAsia="en-US"/>
        </w:rPr>
        <w:t xml:space="preserve">Obowiązek, o którym mowa w ust. 3, zostanie wykonany poprzez przekazanie osobom, których dane osobowe przetwarza Zamawiający aktualnej klauzuli informacyjnej dostępnej na stronie internetowej [https://www.gov.pl/web/gddkia/przetwarzanie-danych-osobowych-pracownikow-wykonawcow-i-podwykonawcow], oraz przeprowadzenie wszelkich innych czynności niezbędnych do wykonania w imieniu Zamawiającego obowiązku informacyjnego </w:t>
      </w:r>
      <w:r w:rsidRPr="001E746E">
        <w:rPr>
          <w:rFonts w:ascii="Verdana" w:hAnsi="Verdana"/>
          <w:color w:val="auto"/>
          <w:sz w:val="20"/>
          <w:szCs w:val="20"/>
          <w:lang w:eastAsia="en-US"/>
        </w:rPr>
        <w:lastRenderedPageBreak/>
        <w:t>określonego w RODO wobec tych osób. Zmiana przez Zamawiającego treści klauzuli informacyjnej dostępnej na ww. stronie internetowej nie wymaga zmiany Umowy.</w:t>
      </w:r>
    </w:p>
    <w:p w14:paraId="013DF8A1" w14:textId="77777777" w:rsidR="00176368" w:rsidRPr="001E746E" w:rsidRDefault="009155EB">
      <w:pPr>
        <w:pStyle w:val="NormalnyWeb"/>
        <w:numPr>
          <w:ilvl w:val="0"/>
          <w:numId w:val="50"/>
        </w:numPr>
        <w:shd w:val="clear" w:color="auto" w:fill="FFFFFF"/>
        <w:spacing w:before="0" w:after="120" w:line="276" w:lineRule="auto"/>
        <w:ind w:left="426" w:firstLine="0"/>
        <w:jc w:val="both"/>
        <w:rPr>
          <w:color w:val="auto"/>
        </w:rPr>
      </w:pPr>
      <w:r w:rsidRPr="001E746E">
        <w:rPr>
          <w:rFonts w:ascii="Verdana" w:hAnsi="Verdana"/>
          <w:color w:val="auto"/>
          <w:sz w:val="20"/>
          <w:szCs w:val="20"/>
          <w:lang w:eastAsia="en-US"/>
        </w:rPr>
        <w:t>Wykonawca ponosi wobec Zamawiającego pełną odpowiedzialność z tytułu niewykonania lub nienależytego wykonania obowiązków wskazanych powyżej.</w:t>
      </w:r>
    </w:p>
    <w:p w14:paraId="3302B91E" w14:textId="77777777" w:rsidR="00176368" w:rsidRPr="001E746E" w:rsidRDefault="00176368">
      <w:pPr>
        <w:pStyle w:val="NormalnyWeb"/>
        <w:shd w:val="clear" w:color="auto" w:fill="FFFFFF"/>
        <w:spacing w:before="0" w:after="120" w:line="276" w:lineRule="auto"/>
        <w:ind w:left="720"/>
        <w:jc w:val="both"/>
        <w:rPr>
          <w:rFonts w:ascii="Verdana" w:hAnsi="Verdana"/>
          <w:color w:val="auto"/>
          <w:sz w:val="20"/>
          <w:szCs w:val="20"/>
          <w:lang w:eastAsia="en-US"/>
        </w:rPr>
      </w:pPr>
    </w:p>
    <w:p w14:paraId="0A847F34" w14:textId="18BF6393" w:rsidR="00176368" w:rsidRPr="001E746E" w:rsidRDefault="009155EB">
      <w:pPr>
        <w:pStyle w:val="Nagwek3"/>
        <w:spacing w:before="120" w:after="120" w:line="276" w:lineRule="auto"/>
        <w:jc w:val="center"/>
        <w:rPr>
          <w:color w:val="auto"/>
        </w:rPr>
      </w:pPr>
      <w:bookmarkStart w:id="37" w:name="_Toc389562631"/>
      <w:bookmarkStart w:id="38" w:name="bookmark23"/>
      <w:bookmarkEnd w:id="35"/>
      <w:bookmarkEnd w:id="36"/>
      <w:bookmarkEnd w:id="37"/>
      <w:r w:rsidRPr="001E746E">
        <w:rPr>
          <w:rStyle w:val="Heading2Consolas12pt1"/>
          <w:rFonts w:ascii="Verdana" w:hAnsi="Verdana" w:cs="Calibri"/>
          <w:color w:val="auto"/>
          <w:sz w:val="20"/>
          <w:szCs w:val="20"/>
        </w:rPr>
        <w:t xml:space="preserve">§ </w:t>
      </w:r>
      <w:r w:rsidR="00291D90" w:rsidRPr="001E746E">
        <w:rPr>
          <w:rStyle w:val="Heading2Consolas12pt1"/>
          <w:rFonts w:ascii="Verdana" w:hAnsi="Verdana" w:cs="Calibri"/>
          <w:color w:val="auto"/>
          <w:sz w:val="20"/>
          <w:szCs w:val="20"/>
        </w:rPr>
        <w:t>1</w:t>
      </w:r>
      <w:r w:rsidR="00291D90">
        <w:rPr>
          <w:rStyle w:val="Heading2Consolas12pt1"/>
          <w:rFonts w:ascii="Verdana" w:hAnsi="Verdana" w:cs="Calibri"/>
          <w:color w:val="auto"/>
          <w:sz w:val="20"/>
          <w:szCs w:val="20"/>
        </w:rPr>
        <w:t>8</w:t>
      </w:r>
    </w:p>
    <w:p w14:paraId="1810B66D" w14:textId="77777777" w:rsidR="00176368" w:rsidRPr="001E746E" w:rsidRDefault="009155EB">
      <w:pPr>
        <w:pStyle w:val="Nagwek3"/>
        <w:spacing w:before="120" w:after="120" w:line="276" w:lineRule="auto"/>
        <w:jc w:val="center"/>
        <w:rPr>
          <w:color w:val="auto"/>
        </w:rPr>
      </w:pPr>
      <w:r w:rsidRPr="001E746E">
        <w:rPr>
          <w:rStyle w:val="Heading2Consolas12pt1"/>
          <w:rFonts w:ascii="Verdana" w:hAnsi="Verdana" w:cs="Calibri"/>
          <w:color w:val="auto"/>
          <w:sz w:val="20"/>
          <w:szCs w:val="20"/>
        </w:rPr>
        <w:t>Postanowienia Końcowe</w:t>
      </w:r>
      <w:bookmarkEnd w:id="38"/>
    </w:p>
    <w:p w14:paraId="5433207B" w14:textId="77777777" w:rsidR="00176368" w:rsidRPr="001E746E" w:rsidRDefault="009155EB">
      <w:pPr>
        <w:pStyle w:val="BodyText20"/>
        <w:numPr>
          <w:ilvl w:val="0"/>
          <w:numId w:val="88"/>
        </w:numPr>
        <w:spacing w:before="120" w:after="120" w:line="276" w:lineRule="auto"/>
        <w:ind w:right="40"/>
        <w:jc w:val="both"/>
        <w:rPr>
          <w:color w:val="auto"/>
        </w:rPr>
      </w:pPr>
      <w:r w:rsidRPr="001E746E">
        <w:rPr>
          <w:rFonts w:ascii="Verdana" w:hAnsi="Verdana"/>
          <w:color w:val="auto"/>
        </w:rPr>
        <w:t xml:space="preserve">W sprawach nieuregulowanych </w:t>
      </w:r>
      <w:r w:rsidRPr="001E746E">
        <w:rPr>
          <w:rFonts w:ascii="Verdana" w:hAnsi="Verdana" w:cs="Calibri"/>
          <w:color w:val="auto"/>
        </w:rPr>
        <w:t>niniejszą</w:t>
      </w:r>
      <w:r w:rsidRPr="001E746E">
        <w:rPr>
          <w:rFonts w:ascii="Verdana" w:hAnsi="Verdana"/>
          <w:color w:val="auto"/>
        </w:rPr>
        <w:t xml:space="preserve"> Umową stosuje się przepisy prawa polskiego, a językiem Umowy jest język polski.</w:t>
      </w:r>
    </w:p>
    <w:p w14:paraId="4871E0F4" w14:textId="77777777" w:rsidR="00176368" w:rsidRPr="001E746E" w:rsidRDefault="009155EB">
      <w:pPr>
        <w:pStyle w:val="BodyText20"/>
        <w:numPr>
          <w:ilvl w:val="0"/>
          <w:numId w:val="88"/>
        </w:numPr>
        <w:spacing w:before="120" w:after="120" w:line="276" w:lineRule="auto"/>
        <w:ind w:right="40"/>
        <w:jc w:val="both"/>
        <w:rPr>
          <w:color w:val="auto"/>
        </w:rPr>
      </w:pPr>
      <w:r w:rsidRPr="001E746E">
        <w:rPr>
          <w:rFonts w:ascii="Verdana" w:hAnsi="Verdana"/>
          <w:color w:val="auto"/>
        </w:rPr>
        <w:t>W przypadku zaistnienia sporu strony będą dążyć w pierwszej kolejności do polubownego załatwienia sprawy w drodze negocjacji. W przypadku nie osiągnięcia przez strony polubownego rozstrzygnięcia w terminie 30 dni od rozpoczęcia negocjacji, każda ze stron będzie uprawniona do dochodzenia roszczeń przed sądem powszechnym właściwym dla siedziby jednostki organizacyjnej Zamawiającego (właściwość miejscowa Oddziału GDDKiA w Opolu).</w:t>
      </w:r>
    </w:p>
    <w:p w14:paraId="53CFDB6A" w14:textId="77777777" w:rsidR="00176368" w:rsidRPr="001E746E" w:rsidRDefault="009155EB">
      <w:pPr>
        <w:pStyle w:val="BodyText20"/>
        <w:numPr>
          <w:ilvl w:val="0"/>
          <w:numId w:val="88"/>
        </w:numPr>
        <w:spacing w:before="120" w:after="120" w:line="276" w:lineRule="auto"/>
        <w:ind w:right="40"/>
        <w:jc w:val="both"/>
        <w:rPr>
          <w:color w:val="auto"/>
        </w:rPr>
      </w:pPr>
      <w:r w:rsidRPr="001E746E">
        <w:rPr>
          <w:rFonts w:ascii="Verdana" w:hAnsi="Verdana"/>
          <w:color w:val="auto"/>
        </w:rPr>
        <w:t>Umowę niniejszą sporządzono w trzech jednobrzmiących egzemplarzach, dwa egzemplarze dla Zamawiającego i jeden dla Wykonawcy.</w:t>
      </w:r>
    </w:p>
    <w:p w14:paraId="68214520" w14:textId="77777777" w:rsidR="00176368" w:rsidRPr="001E746E" w:rsidRDefault="009155EB">
      <w:pPr>
        <w:pStyle w:val="BodyText20"/>
        <w:numPr>
          <w:ilvl w:val="0"/>
          <w:numId w:val="88"/>
        </w:numPr>
        <w:spacing w:before="120" w:after="120" w:line="276" w:lineRule="auto"/>
        <w:ind w:right="40"/>
        <w:jc w:val="both"/>
        <w:rPr>
          <w:color w:val="auto"/>
        </w:rPr>
      </w:pPr>
      <w:r w:rsidRPr="001E746E">
        <w:rPr>
          <w:rFonts w:ascii="Verdana" w:hAnsi="Verdana"/>
          <w:color w:val="auto"/>
        </w:rPr>
        <w:t>Załącznikami do niniejszej Umowy są:</w:t>
      </w:r>
    </w:p>
    <w:p w14:paraId="5F65D1BC" w14:textId="46D5B2BC" w:rsidR="00176368" w:rsidRPr="001E746E" w:rsidRDefault="009155EB" w:rsidP="00360734">
      <w:pPr>
        <w:pStyle w:val="BodyText20"/>
        <w:numPr>
          <w:ilvl w:val="0"/>
          <w:numId w:val="11"/>
        </w:numPr>
        <w:spacing w:before="120" w:after="120" w:line="276" w:lineRule="auto"/>
        <w:ind w:right="40"/>
        <w:jc w:val="both"/>
        <w:rPr>
          <w:color w:val="auto"/>
        </w:rPr>
      </w:pPr>
      <w:r w:rsidRPr="001E746E">
        <w:rPr>
          <w:rFonts w:ascii="Verdana" w:hAnsi="Verdana" w:cs="Calibri"/>
          <w:color w:val="auto"/>
        </w:rPr>
        <w:t xml:space="preserve">Załącznik nr 1 i 1a </w:t>
      </w:r>
      <w:r w:rsidRPr="001E746E">
        <w:rPr>
          <w:rFonts w:ascii="Verdana" w:hAnsi="Verdana"/>
          <w:color w:val="auto"/>
        </w:rPr>
        <w:t>–</w:t>
      </w:r>
      <w:r w:rsidRPr="001E746E">
        <w:rPr>
          <w:rFonts w:ascii="Verdana" w:hAnsi="Verdana" w:cs="Calibri"/>
          <w:color w:val="auto"/>
        </w:rPr>
        <w:t xml:space="preserve"> Wzór umownego oświadczenia Wykonawcy/Podwykonawcy o braku zaległości w płatnościach na rzecz Podwykonawcy,</w:t>
      </w:r>
    </w:p>
    <w:p w14:paraId="602C15D3" w14:textId="77777777" w:rsidR="00176368" w:rsidRPr="001E746E" w:rsidRDefault="009155EB">
      <w:pPr>
        <w:pStyle w:val="BodyText20"/>
        <w:numPr>
          <w:ilvl w:val="0"/>
          <w:numId w:val="11"/>
        </w:numPr>
        <w:spacing w:before="120" w:after="120" w:line="276" w:lineRule="auto"/>
        <w:ind w:right="40"/>
        <w:jc w:val="both"/>
        <w:rPr>
          <w:color w:val="auto"/>
        </w:rPr>
      </w:pPr>
      <w:r w:rsidRPr="001E746E">
        <w:rPr>
          <w:rFonts w:ascii="Verdana" w:hAnsi="Verdana" w:cs="Calibri"/>
          <w:color w:val="auto"/>
        </w:rPr>
        <w:t>Załącznik 2 – wzór karty gwarancyjnej,</w:t>
      </w:r>
      <w:bookmarkStart w:id="39" w:name="Bookmark17"/>
    </w:p>
    <w:p w14:paraId="164E3B83" w14:textId="0B350EB6" w:rsidR="00176368" w:rsidRPr="001E746E" w:rsidRDefault="009155EB">
      <w:pPr>
        <w:pStyle w:val="BodyText20"/>
        <w:numPr>
          <w:ilvl w:val="0"/>
          <w:numId w:val="11"/>
        </w:numPr>
        <w:spacing w:before="120" w:after="120" w:line="276" w:lineRule="auto"/>
        <w:ind w:right="40"/>
        <w:jc w:val="both"/>
        <w:rPr>
          <w:color w:val="auto"/>
        </w:rPr>
      </w:pPr>
      <w:r w:rsidRPr="001E746E">
        <w:rPr>
          <w:rFonts w:ascii="Verdana" w:hAnsi="Verdana"/>
          <w:color w:val="auto"/>
        </w:rPr>
        <w:t xml:space="preserve">Załącznik 3 - </w:t>
      </w:r>
      <w:r w:rsidR="00EB0C31">
        <w:rPr>
          <w:rFonts w:ascii="Verdana" w:hAnsi="Verdana"/>
          <w:color w:val="auto"/>
        </w:rPr>
        <w:t>OPZ</w:t>
      </w:r>
      <w:r w:rsidRPr="001E746E">
        <w:rPr>
          <w:rFonts w:ascii="Verdana" w:hAnsi="Verdana"/>
          <w:color w:val="auto"/>
        </w:rPr>
        <w:t>, (w tym PFU),</w:t>
      </w:r>
    </w:p>
    <w:p w14:paraId="524DCDBB" w14:textId="66CAFD4B" w:rsidR="00176368" w:rsidRPr="001E746E" w:rsidRDefault="009155EB">
      <w:pPr>
        <w:pStyle w:val="BodyText20"/>
        <w:numPr>
          <w:ilvl w:val="0"/>
          <w:numId w:val="11"/>
        </w:numPr>
        <w:spacing w:before="120" w:after="120" w:line="276" w:lineRule="auto"/>
        <w:ind w:right="40"/>
        <w:jc w:val="both"/>
        <w:rPr>
          <w:color w:val="auto"/>
        </w:rPr>
      </w:pPr>
      <w:r w:rsidRPr="001E746E">
        <w:rPr>
          <w:rFonts w:ascii="Verdana" w:hAnsi="Verdana"/>
          <w:color w:val="auto"/>
        </w:rPr>
        <w:t>Załącznik 4 - oferta Wykonawcy złożona w postępowaniu o zamówienie publiczne</w:t>
      </w:r>
      <w:r w:rsidR="00D813C9">
        <w:rPr>
          <w:rFonts w:ascii="Verdana" w:hAnsi="Verdana"/>
          <w:color w:val="auto"/>
        </w:rPr>
        <w:t>,</w:t>
      </w:r>
    </w:p>
    <w:p w14:paraId="0DDA612B" w14:textId="7C158BBE" w:rsidR="00176368" w:rsidRPr="001E746E" w:rsidRDefault="009155EB">
      <w:pPr>
        <w:pStyle w:val="BodyText20"/>
        <w:numPr>
          <w:ilvl w:val="0"/>
          <w:numId w:val="11"/>
        </w:numPr>
        <w:spacing w:before="120" w:after="120" w:line="276" w:lineRule="auto"/>
        <w:ind w:right="40"/>
        <w:jc w:val="both"/>
        <w:rPr>
          <w:color w:val="auto"/>
        </w:rPr>
      </w:pPr>
      <w:r w:rsidRPr="001E746E">
        <w:rPr>
          <w:rFonts w:ascii="Verdana" w:hAnsi="Verdana"/>
          <w:color w:val="auto"/>
        </w:rPr>
        <w:t>Załącznik 5 – umowa o powierzenie przetwarzania danych osob</w:t>
      </w:r>
      <w:r w:rsidR="00D813C9">
        <w:rPr>
          <w:rFonts w:ascii="Verdana" w:hAnsi="Verdana"/>
          <w:color w:val="auto"/>
        </w:rPr>
        <w:t>owych</w:t>
      </w:r>
      <w:r w:rsidR="004118DF">
        <w:rPr>
          <w:rFonts w:ascii="Verdana" w:hAnsi="Verdana"/>
          <w:color w:val="auto"/>
        </w:rPr>
        <w:t>.</w:t>
      </w:r>
    </w:p>
    <w:bookmarkEnd w:id="39"/>
    <w:p w14:paraId="25D45A96" w14:textId="77777777" w:rsidR="004826FA" w:rsidRPr="001E746E" w:rsidRDefault="004826FA">
      <w:pPr>
        <w:pStyle w:val="Bodytext2"/>
        <w:spacing w:before="120" w:after="120" w:line="276" w:lineRule="auto"/>
        <w:ind w:left="100" w:firstLine="467"/>
        <w:jc w:val="both"/>
        <w:rPr>
          <w:rFonts w:ascii="Verdana" w:hAnsi="Verdana"/>
          <w:b/>
          <w:color w:val="auto"/>
        </w:rPr>
      </w:pPr>
    </w:p>
    <w:p w14:paraId="5274A081" w14:textId="77777777" w:rsidR="004826FA" w:rsidRPr="001E746E" w:rsidRDefault="004826FA">
      <w:pPr>
        <w:pStyle w:val="Bodytext2"/>
        <w:spacing w:before="120" w:after="120" w:line="276" w:lineRule="auto"/>
        <w:ind w:left="100" w:firstLine="467"/>
        <w:jc w:val="both"/>
        <w:rPr>
          <w:rFonts w:ascii="Verdana" w:hAnsi="Verdana"/>
          <w:b/>
          <w:color w:val="auto"/>
        </w:rPr>
      </w:pPr>
    </w:p>
    <w:p w14:paraId="1560BE2E" w14:textId="5EA3F180" w:rsidR="00176368" w:rsidRPr="001E746E" w:rsidRDefault="009155EB">
      <w:pPr>
        <w:pStyle w:val="Bodytext2"/>
        <w:spacing w:before="120" w:after="120" w:line="276" w:lineRule="auto"/>
        <w:ind w:left="100" w:firstLine="467"/>
        <w:jc w:val="both"/>
        <w:rPr>
          <w:color w:val="auto"/>
        </w:rPr>
      </w:pPr>
      <w:r w:rsidRPr="001E746E">
        <w:rPr>
          <w:rFonts w:ascii="Verdana" w:hAnsi="Verdana"/>
          <w:b/>
          <w:color w:val="auto"/>
        </w:rPr>
        <w:t>ZAMAWIAJĄCY:</w:t>
      </w:r>
      <w:r w:rsidRPr="001E746E">
        <w:rPr>
          <w:rFonts w:ascii="Verdana" w:hAnsi="Verdana"/>
          <w:b/>
          <w:color w:val="auto"/>
        </w:rPr>
        <w:tab/>
      </w:r>
      <w:r w:rsidRPr="001E746E">
        <w:rPr>
          <w:rFonts w:ascii="Verdana" w:hAnsi="Verdana"/>
          <w:b/>
          <w:color w:val="auto"/>
        </w:rPr>
        <w:tab/>
      </w:r>
      <w:r w:rsidRPr="001E746E">
        <w:rPr>
          <w:rFonts w:ascii="Verdana" w:hAnsi="Verdana"/>
          <w:b/>
          <w:color w:val="auto"/>
        </w:rPr>
        <w:tab/>
      </w:r>
      <w:r w:rsidRPr="001E746E">
        <w:rPr>
          <w:rFonts w:ascii="Verdana" w:hAnsi="Verdana"/>
          <w:b/>
          <w:color w:val="auto"/>
        </w:rPr>
        <w:tab/>
      </w:r>
      <w:r w:rsidRPr="001E746E">
        <w:rPr>
          <w:rFonts w:ascii="Verdana" w:hAnsi="Verdana"/>
          <w:b/>
          <w:color w:val="auto"/>
        </w:rPr>
        <w:tab/>
      </w:r>
      <w:r w:rsidRPr="001E746E">
        <w:rPr>
          <w:rFonts w:ascii="Verdana" w:hAnsi="Verdana"/>
          <w:b/>
          <w:color w:val="auto"/>
        </w:rPr>
        <w:tab/>
      </w:r>
      <w:r w:rsidRPr="001E746E">
        <w:rPr>
          <w:rFonts w:ascii="Verdana" w:hAnsi="Verdana"/>
          <w:b/>
          <w:color w:val="auto"/>
        </w:rPr>
        <w:tab/>
        <w:t>WYKONAWCA:</w:t>
      </w:r>
    </w:p>
    <w:p w14:paraId="3B6CABAD" w14:textId="77777777" w:rsidR="00176368" w:rsidRPr="001E746E" w:rsidRDefault="009155EB">
      <w:pPr>
        <w:pStyle w:val="Bodytext2"/>
        <w:spacing w:before="120" w:after="120" w:line="276" w:lineRule="auto"/>
        <w:ind w:left="100" w:firstLine="0"/>
        <w:jc w:val="both"/>
        <w:rPr>
          <w:color w:val="auto"/>
        </w:rPr>
      </w:pPr>
      <w:r w:rsidRPr="001E746E">
        <w:rPr>
          <w:rFonts w:ascii="Verdana" w:hAnsi="Verdana"/>
          <w:color w:val="auto"/>
        </w:rPr>
        <w:tab/>
      </w:r>
      <w:r w:rsidRPr="001E746E">
        <w:rPr>
          <w:rFonts w:ascii="Verdana" w:hAnsi="Verdana"/>
          <w:color w:val="auto"/>
        </w:rPr>
        <w:tab/>
      </w:r>
    </w:p>
    <w:p w14:paraId="5302D1D4" w14:textId="77777777" w:rsidR="00176368" w:rsidRPr="001E746E" w:rsidRDefault="009155EB">
      <w:pPr>
        <w:pStyle w:val="Bodytext2"/>
        <w:spacing w:before="120" w:after="120" w:line="240" w:lineRule="auto"/>
        <w:ind w:left="100" w:firstLine="0"/>
        <w:jc w:val="both"/>
        <w:rPr>
          <w:color w:val="auto"/>
        </w:rPr>
      </w:pPr>
      <w:r w:rsidRPr="001E746E">
        <w:rPr>
          <w:rFonts w:ascii="Verdana" w:hAnsi="Verdana"/>
          <w:color w:val="auto"/>
        </w:rPr>
        <w:tab/>
      </w:r>
      <w:r w:rsidRPr="001E746E">
        <w:rPr>
          <w:rFonts w:ascii="Verdana" w:hAnsi="Verdana"/>
          <w:color w:val="auto"/>
        </w:rPr>
        <w:tab/>
      </w:r>
    </w:p>
    <w:p w14:paraId="2E38A4E2" w14:textId="77777777" w:rsidR="00176368" w:rsidRPr="001E746E" w:rsidRDefault="009155EB">
      <w:pPr>
        <w:pStyle w:val="Standard"/>
        <w:pageBreakBefore/>
        <w:spacing w:line="276" w:lineRule="auto"/>
        <w:jc w:val="both"/>
        <w:rPr>
          <w:color w:val="auto"/>
        </w:rPr>
      </w:pPr>
      <w:r w:rsidRPr="001E746E">
        <w:rPr>
          <w:rFonts w:ascii="Verdana" w:hAnsi="Verdana"/>
          <w:i/>
          <w:color w:val="auto"/>
          <w:sz w:val="20"/>
          <w:szCs w:val="20"/>
        </w:rPr>
        <w:lastRenderedPageBreak/>
        <w:t>Załącznik nr 1 do umowy</w:t>
      </w:r>
    </w:p>
    <w:p w14:paraId="4E1A3709" w14:textId="77777777" w:rsidR="00176368" w:rsidRPr="001E746E" w:rsidRDefault="00176368">
      <w:pPr>
        <w:pStyle w:val="Standard"/>
        <w:spacing w:line="276" w:lineRule="auto"/>
        <w:jc w:val="both"/>
        <w:rPr>
          <w:rFonts w:ascii="Verdana" w:hAnsi="Verdana"/>
          <w:i/>
          <w:color w:val="auto"/>
          <w:sz w:val="20"/>
          <w:szCs w:val="20"/>
        </w:rPr>
      </w:pPr>
    </w:p>
    <w:p w14:paraId="5EBE324E" w14:textId="77777777" w:rsidR="00176368" w:rsidRPr="001E746E" w:rsidRDefault="00176368">
      <w:pPr>
        <w:pStyle w:val="Standard"/>
        <w:spacing w:line="276" w:lineRule="auto"/>
        <w:jc w:val="both"/>
        <w:rPr>
          <w:rFonts w:ascii="Verdana" w:hAnsi="Verdana"/>
          <w:b/>
          <w:color w:val="auto"/>
          <w:sz w:val="20"/>
          <w:szCs w:val="20"/>
        </w:rPr>
      </w:pPr>
    </w:p>
    <w:p w14:paraId="419CB29A" w14:textId="77777777" w:rsidR="00176368" w:rsidRPr="001E746E" w:rsidRDefault="00176368">
      <w:pPr>
        <w:pStyle w:val="Standard"/>
        <w:spacing w:line="276" w:lineRule="auto"/>
        <w:jc w:val="both"/>
        <w:rPr>
          <w:rFonts w:ascii="Verdana" w:hAnsi="Verdana"/>
          <w:b/>
          <w:color w:val="auto"/>
          <w:sz w:val="20"/>
          <w:szCs w:val="20"/>
        </w:rPr>
      </w:pPr>
    </w:p>
    <w:p w14:paraId="337C96BD" w14:textId="77777777" w:rsidR="00176368" w:rsidRPr="001E746E" w:rsidRDefault="009155EB">
      <w:pPr>
        <w:pStyle w:val="Standard"/>
        <w:spacing w:line="276" w:lineRule="auto"/>
        <w:jc w:val="both"/>
        <w:rPr>
          <w:color w:val="auto"/>
        </w:rPr>
      </w:pPr>
      <w:r w:rsidRPr="001E746E">
        <w:rPr>
          <w:rFonts w:ascii="Verdana" w:hAnsi="Verdana"/>
          <w:color w:val="auto"/>
          <w:sz w:val="20"/>
          <w:szCs w:val="20"/>
        </w:rPr>
        <w:t>………………………………………</w:t>
      </w:r>
    </w:p>
    <w:p w14:paraId="4DAF8D80" w14:textId="77777777" w:rsidR="00176368" w:rsidRPr="001E746E" w:rsidRDefault="009155EB">
      <w:pPr>
        <w:pStyle w:val="Standard"/>
        <w:spacing w:line="276" w:lineRule="auto"/>
        <w:jc w:val="both"/>
        <w:rPr>
          <w:color w:val="auto"/>
        </w:rPr>
      </w:pP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i/>
          <w:color w:val="auto"/>
          <w:sz w:val="20"/>
          <w:szCs w:val="20"/>
        </w:rPr>
        <w:t>(miejscowość, data)</w:t>
      </w:r>
    </w:p>
    <w:p w14:paraId="62D45438" w14:textId="77777777" w:rsidR="00176368" w:rsidRPr="001E746E" w:rsidRDefault="00176368">
      <w:pPr>
        <w:pStyle w:val="Standard"/>
        <w:spacing w:line="276" w:lineRule="auto"/>
        <w:jc w:val="both"/>
        <w:rPr>
          <w:rFonts w:ascii="Verdana" w:hAnsi="Verdana"/>
          <w:b/>
          <w:color w:val="auto"/>
          <w:sz w:val="20"/>
          <w:szCs w:val="20"/>
        </w:rPr>
      </w:pPr>
    </w:p>
    <w:p w14:paraId="06AFD7B1" w14:textId="77777777" w:rsidR="00176368" w:rsidRPr="001E746E" w:rsidRDefault="00176368">
      <w:pPr>
        <w:pStyle w:val="Standard"/>
        <w:spacing w:line="276" w:lineRule="auto"/>
        <w:jc w:val="both"/>
        <w:rPr>
          <w:rFonts w:ascii="Verdana" w:hAnsi="Verdana"/>
          <w:b/>
          <w:color w:val="auto"/>
          <w:sz w:val="20"/>
          <w:szCs w:val="20"/>
        </w:rPr>
      </w:pPr>
    </w:p>
    <w:p w14:paraId="22F251A2" w14:textId="77777777" w:rsidR="00176368" w:rsidRPr="001E746E" w:rsidRDefault="009155EB">
      <w:pPr>
        <w:pStyle w:val="Standard"/>
        <w:spacing w:after="240" w:line="480" w:lineRule="auto"/>
        <w:jc w:val="center"/>
        <w:rPr>
          <w:color w:val="auto"/>
        </w:rPr>
      </w:pPr>
      <w:r w:rsidRPr="001E746E">
        <w:rPr>
          <w:rFonts w:ascii="Verdana" w:hAnsi="Verdana"/>
          <w:b/>
          <w:color w:val="auto"/>
          <w:sz w:val="20"/>
          <w:szCs w:val="20"/>
        </w:rPr>
        <w:t>Oświadczenie</w:t>
      </w:r>
    </w:p>
    <w:p w14:paraId="45326D66" w14:textId="77777777" w:rsidR="00176368" w:rsidRPr="001E746E" w:rsidRDefault="009155EB">
      <w:pPr>
        <w:pStyle w:val="Akapitzlist"/>
        <w:spacing w:line="360" w:lineRule="auto"/>
        <w:ind w:left="0"/>
        <w:jc w:val="both"/>
        <w:rPr>
          <w:color w:val="auto"/>
        </w:rPr>
      </w:pPr>
      <w:r w:rsidRPr="001E746E">
        <w:rPr>
          <w:rFonts w:ascii="Verdana" w:hAnsi="Verdana"/>
          <w:color w:val="auto"/>
          <w:sz w:val="20"/>
          <w:szCs w:val="20"/>
        </w:rPr>
        <w:t xml:space="preserve">Oświadczam(y), że według stanu na dzień dzisiejszy nie posiadam(y) </w:t>
      </w:r>
      <w:r w:rsidRPr="001E746E">
        <w:rPr>
          <w:rFonts w:ascii="Verdana" w:hAnsi="Verdana"/>
          <w:b/>
          <w:color w:val="auto"/>
          <w:sz w:val="20"/>
          <w:szCs w:val="20"/>
        </w:rPr>
        <w:t>żadnych</w:t>
      </w:r>
      <w:r w:rsidRPr="001E746E">
        <w:rPr>
          <w:rFonts w:ascii="Verdana" w:hAnsi="Verdana"/>
          <w:color w:val="auto"/>
          <w:sz w:val="20"/>
          <w:szCs w:val="20"/>
        </w:rPr>
        <w:t xml:space="preserve"> zaległości finansowych w zapłacie wynagrodzenia wobec </w:t>
      </w:r>
      <w:r w:rsidRPr="001E746E">
        <w:rPr>
          <w:rFonts w:ascii="Verdana" w:hAnsi="Verdana"/>
          <w:b/>
          <w:color w:val="auto"/>
          <w:sz w:val="20"/>
          <w:szCs w:val="20"/>
        </w:rPr>
        <w:t>jakichkolwiek</w:t>
      </w:r>
      <w:r w:rsidRPr="001E746E">
        <w:rPr>
          <w:rFonts w:ascii="Verdana" w:hAnsi="Verdana"/>
          <w:color w:val="auto"/>
          <w:sz w:val="20"/>
          <w:szCs w:val="20"/>
        </w:rPr>
        <w:t xml:space="preserve"> podwykonawców, dalszych podwykonawców, dostawców i usługodawców, realizujących na moje/nasze zlecenie lub za moją/naszą zgodą i wiedzą prace, roboty, usługi i dostawy w ramach umowy nr ………………………....................………………. z dnia …………………… na realizację zamówienia pn.</w:t>
      </w:r>
    </w:p>
    <w:p w14:paraId="3A9BA8B6" w14:textId="77777777" w:rsidR="00176368" w:rsidRPr="001E746E" w:rsidRDefault="00176368">
      <w:pPr>
        <w:pStyle w:val="Akapitzlist"/>
        <w:spacing w:line="360" w:lineRule="auto"/>
        <w:ind w:left="0"/>
        <w:jc w:val="both"/>
        <w:rPr>
          <w:rFonts w:ascii="Verdana" w:hAnsi="Verdana"/>
          <w:color w:val="auto"/>
          <w:sz w:val="20"/>
          <w:szCs w:val="20"/>
        </w:rPr>
      </w:pPr>
    </w:p>
    <w:p w14:paraId="00A432FA" w14:textId="5CEAFA7A" w:rsidR="00176368" w:rsidRPr="001E746E" w:rsidRDefault="009155EB">
      <w:pPr>
        <w:pStyle w:val="Standard"/>
        <w:spacing w:line="480" w:lineRule="auto"/>
        <w:jc w:val="both"/>
        <w:rPr>
          <w:color w:val="auto"/>
        </w:rPr>
      </w:pPr>
      <w:r w:rsidRPr="001E746E">
        <w:rPr>
          <w:rFonts w:ascii="Verdana" w:hAnsi="Verdana"/>
          <w:b/>
          <w:color w:val="auto"/>
          <w:sz w:val="20"/>
          <w:szCs w:val="20"/>
        </w:rPr>
        <w:t>„Budowa drogi dla pieszych w ciągu DK</w:t>
      </w:r>
      <w:r w:rsidR="00E156EB">
        <w:rPr>
          <w:rFonts w:ascii="Verdana" w:hAnsi="Verdana"/>
          <w:b/>
          <w:color w:val="auto"/>
          <w:sz w:val="20"/>
          <w:szCs w:val="20"/>
        </w:rPr>
        <w:t>94</w:t>
      </w:r>
      <w:r w:rsidRPr="001E746E">
        <w:rPr>
          <w:rFonts w:ascii="Verdana" w:hAnsi="Verdana"/>
          <w:b/>
          <w:color w:val="auto"/>
          <w:sz w:val="20"/>
          <w:szCs w:val="20"/>
        </w:rPr>
        <w:t xml:space="preserve"> w m. </w:t>
      </w:r>
      <w:r w:rsidR="00E156EB">
        <w:rPr>
          <w:rFonts w:ascii="Verdana" w:hAnsi="Verdana"/>
          <w:b/>
          <w:color w:val="auto"/>
          <w:sz w:val="20"/>
          <w:szCs w:val="20"/>
        </w:rPr>
        <w:t>Karczów</w:t>
      </w:r>
      <w:r w:rsidRPr="001E746E">
        <w:rPr>
          <w:rFonts w:ascii="Verdana" w:hAnsi="Verdana"/>
          <w:b/>
          <w:color w:val="auto"/>
          <w:sz w:val="20"/>
          <w:szCs w:val="20"/>
        </w:rPr>
        <w:t>”</w:t>
      </w:r>
    </w:p>
    <w:p w14:paraId="364440AA" w14:textId="77777777" w:rsidR="00176368" w:rsidRPr="001E746E" w:rsidRDefault="009155EB">
      <w:pPr>
        <w:pStyle w:val="Standard"/>
        <w:spacing w:line="480" w:lineRule="auto"/>
        <w:ind w:firstLine="360"/>
        <w:jc w:val="both"/>
        <w:rPr>
          <w:color w:val="auto"/>
        </w:rPr>
      </w:pPr>
      <w:r w:rsidRPr="001E746E">
        <w:rPr>
          <w:rFonts w:ascii="Verdana" w:hAnsi="Verdana"/>
          <w:color w:val="auto"/>
          <w:sz w:val="20"/>
          <w:szCs w:val="20"/>
        </w:rPr>
        <w:t>W załączeniu przekazuję oświadczenia następujących podwykonawców, dalszych podwykonawców, dostawców i usługodawców opisanych wyżej:</w:t>
      </w:r>
    </w:p>
    <w:p w14:paraId="73719B2A" w14:textId="77777777" w:rsidR="00176368" w:rsidRPr="001E746E" w:rsidRDefault="00176368">
      <w:pPr>
        <w:pStyle w:val="Standard"/>
        <w:spacing w:line="276" w:lineRule="auto"/>
        <w:jc w:val="both"/>
        <w:rPr>
          <w:rFonts w:ascii="Verdana" w:hAnsi="Verdana"/>
          <w:color w:val="auto"/>
          <w:sz w:val="20"/>
          <w:szCs w:val="20"/>
        </w:rPr>
      </w:pPr>
    </w:p>
    <w:p w14:paraId="685A84A7" w14:textId="77777777" w:rsidR="00176368" w:rsidRPr="001E746E" w:rsidRDefault="00176368">
      <w:pPr>
        <w:pStyle w:val="Standard"/>
        <w:spacing w:line="276" w:lineRule="auto"/>
        <w:jc w:val="both"/>
        <w:rPr>
          <w:rFonts w:ascii="Verdana" w:hAnsi="Verdana"/>
          <w:color w:val="auto"/>
          <w:sz w:val="20"/>
          <w:szCs w:val="20"/>
        </w:rPr>
      </w:pPr>
    </w:p>
    <w:p w14:paraId="739FF82C" w14:textId="77777777" w:rsidR="00176368" w:rsidRPr="001E746E" w:rsidRDefault="009155EB">
      <w:pPr>
        <w:pStyle w:val="Standard"/>
        <w:numPr>
          <w:ilvl w:val="0"/>
          <w:numId w:val="89"/>
        </w:numPr>
        <w:spacing w:after="200" w:line="480" w:lineRule="auto"/>
        <w:jc w:val="both"/>
        <w:rPr>
          <w:color w:val="auto"/>
        </w:rPr>
      </w:pPr>
      <w:r w:rsidRPr="001E746E">
        <w:rPr>
          <w:rFonts w:ascii="Verdana" w:hAnsi="Verdana"/>
          <w:color w:val="auto"/>
          <w:sz w:val="20"/>
          <w:szCs w:val="20"/>
        </w:rPr>
        <w:t>…………………………………………..</w:t>
      </w:r>
    </w:p>
    <w:p w14:paraId="5B009357" w14:textId="77777777" w:rsidR="00176368" w:rsidRPr="001E746E" w:rsidRDefault="009155EB">
      <w:pPr>
        <w:pStyle w:val="Standard"/>
        <w:numPr>
          <w:ilvl w:val="0"/>
          <w:numId w:val="6"/>
        </w:numPr>
        <w:spacing w:after="200" w:line="480" w:lineRule="auto"/>
        <w:jc w:val="both"/>
        <w:rPr>
          <w:color w:val="auto"/>
        </w:rPr>
      </w:pPr>
      <w:r w:rsidRPr="001E746E">
        <w:rPr>
          <w:rFonts w:ascii="Verdana" w:hAnsi="Verdana"/>
          <w:color w:val="auto"/>
          <w:sz w:val="20"/>
          <w:szCs w:val="20"/>
        </w:rPr>
        <w:t xml:space="preserve">…………………………………………..  </w:t>
      </w:r>
    </w:p>
    <w:p w14:paraId="4021450D" w14:textId="77777777" w:rsidR="00176368" w:rsidRPr="001E746E" w:rsidRDefault="00176368">
      <w:pPr>
        <w:pStyle w:val="Standard"/>
        <w:spacing w:line="276" w:lineRule="auto"/>
        <w:jc w:val="both"/>
        <w:rPr>
          <w:rFonts w:ascii="Verdana" w:hAnsi="Verdana"/>
          <w:color w:val="auto"/>
          <w:sz w:val="20"/>
          <w:szCs w:val="20"/>
        </w:rPr>
      </w:pPr>
    </w:p>
    <w:p w14:paraId="5762D265" w14:textId="77777777" w:rsidR="00176368" w:rsidRPr="001E746E" w:rsidRDefault="009155EB">
      <w:pPr>
        <w:pStyle w:val="Standard"/>
        <w:spacing w:line="276" w:lineRule="auto"/>
        <w:jc w:val="both"/>
        <w:rPr>
          <w:color w:val="auto"/>
        </w:rPr>
      </w:pPr>
      <w:r w:rsidRPr="001E746E">
        <w:rPr>
          <w:rFonts w:ascii="Verdana" w:hAnsi="Verdana"/>
          <w:color w:val="auto"/>
          <w:sz w:val="20"/>
          <w:szCs w:val="20"/>
        </w:rPr>
        <w:tab/>
      </w:r>
      <w:r w:rsidRPr="001E746E">
        <w:rPr>
          <w:rFonts w:ascii="Verdana" w:hAnsi="Verdana"/>
          <w:color w:val="auto"/>
          <w:sz w:val="20"/>
          <w:szCs w:val="20"/>
        </w:rPr>
        <w:tab/>
      </w:r>
    </w:p>
    <w:p w14:paraId="052E6242" w14:textId="77777777" w:rsidR="00176368" w:rsidRPr="001E746E" w:rsidRDefault="00176368">
      <w:pPr>
        <w:pStyle w:val="Standard"/>
        <w:spacing w:line="276" w:lineRule="auto"/>
        <w:jc w:val="both"/>
        <w:rPr>
          <w:rFonts w:ascii="Verdana" w:hAnsi="Verdana"/>
          <w:color w:val="auto"/>
          <w:sz w:val="20"/>
          <w:szCs w:val="20"/>
        </w:rPr>
      </w:pPr>
    </w:p>
    <w:p w14:paraId="5F7C313A" w14:textId="77777777" w:rsidR="00176368" w:rsidRPr="001E746E" w:rsidRDefault="009155EB">
      <w:pPr>
        <w:pStyle w:val="Standard"/>
        <w:spacing w:line="276" w:lineRule="auto"/>
        <w:ind w:left="5664"/>
        <w:jc w:val="both"/>
        <w:rPr>
          <w:color w:val="auto"/>
        </w:rPr>
      </w:pPr>
      <w:r w:rsidRPr="001E746E">
        <w:rPr>
          <w:rFonts w:ascii="Verdana" w:hAnsi="Verdana"/>
          <w:color w:val="auto"/>
          <w:sz w:val="20"/>
          <w:szCs w:val="20"/>
        </w:rPr>
        <w:t xml:space="preserve">  ………………………………………</w:t>
      </w:r>
    </w:p>
    <w:p w14:paraId="3A796133" w14:textId="77777777" w:rsidR="00176368" w:rsidRPr="001E746E" w:rsidRDefault="009155EB">
      <w:pPr>
        <w:pStyle w:val="Standard"/>
        <w:spacing w:line="276" w:lineRule="auto"/>
        <w:jc w:val="both"/>
        <w:rPr>
          <w:color w:val="auto"/>
        </w:rPr>
      </w:pP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color w:val="auto"/>
          <w:sz w:val="20"/>
          <w:szCs w:val="20"/>
        </w:rPr>
        <w:tab/>
        <w:t xml:space="preserve">      (</w:t>
      </w:r>
      <w:r w:rsidRPr="001E746E">
        <w:rPr>
          <w:rFonts w:ascii="Verdana" w:hAnsi="Verdana"/>
          <w:i/>
          <w:color w:val="auto"/>
          <w:sz w:val="20"/>
          <w:szCs w:val="20"/>
        </w:rPr>
        <w:t>podpis Wykonawcy</w:t>
      </w:r>
    </w:p>
    <w:p w14:paraId="5D92C747" w14:textId="77777777" w:rsidR="00176368" w:rsidRPr="001E746E" w:rsidRDefault="00176368">
      <w:pPr>
        <w:pStyle w:val="Standard"/>
        <w:spacing w:line="276" w:lineRule="auto"/>
        <w:jc w:val="both"/>
        <w:rPr>
          <w:rFonts w:ascii="Verdana" w:hAnsi="Verdana"/>
          <w:i/>
          <w:color w:val="auto"/>
          <w:sz w:val="20"/>
          <w:szCs w:val="20"/>
        </w:rPr>
      </w:pPr>
    </w:p>
    <w:p w14:paraId="62F3E241" w14:textId="77777777" w:rsidR="00176368" w:rsidRPr="001E746E" w:rsidRDefault="00176368">
      <w:pPr>
        <w:pStyle w:val="Standard"/>
        <w:spacing w:line="276" w:lineRule="auto"/>
        <w:jc w:val="both"/>
        <w:rPr>
          <w:rFonts w:ascii="Verdana" w:hAnsi="Verdana"/>
          <w:i/>
          <w:color w:val="auto"/>
          <w:sz w:val="20"/>
          <w:szCs w:val="20"/>
        </w:rPr>
      </w:pPr>
    </w:p>
    <w:p w14:paraId="413BD44B" w14:textId="77777777" w:rsidR="00176368" w:rsidRPr="001E746E" w:rsidRDefault="00176368">
      <w:pPr>
        <w:pStyle w:val="Standard"/>
        <w:spacing w:line="276" w:lineRule="auto"/>
        <w:jc w:val="both"/>
        <w:rPr>
          <w:rFonts w:ascii="Verdana" w:hAnsi="Verdana"/>
          <w:i/>
          <w:color w:val="auto"/>
          <w:sz w:val="20"/>
          <w:szCs w:val="20"/>
        </w:rPr>
      </w:pPr>
    </w:p>
    <w:p w14:paraId="2F4C24AD" w14:textId="77777777" w:rsidR="00176368" w:rsidRPr="001E746E" w:rsidRDefault="00176368">
      <w:pPr>
        <w:pStyle w:val="Standard"/>
        <w:spacing w:line="276" w:lineRule="auto"/>
        <w:jc w:val="both"/>
        <w:rPr>
          <w:rFonts w:ascii="Verdana" w:hAnsi="Verdana"/>
          <w:i/>
          <w:color w:val="auto"/>
          <w:sz w:val="20"/>
          <w:szCs w:val="20"/>
        </w:rPr>
      </w:pPr>
    </w:p>
    <w:p w14:paraId="1727DC1D" w14:textId="77777777" w:rsidR="00176368" w:rsidRPr="001E746E" w:rsidRDefault="00176368">
      <w:pPr>
        <w:pStyle w:val="Standard"/>
        <w:spacing w:line="276" w:lineRule="auto"/>
        <w:jc w:val="both"/>
        <w:rPr>
          <w:rFonts w:ascii="Verdana" w:hAnsi="Verdana"/>
          <w:i/>
          <w:color w:val="auto"/>
          <w:sz w:val="20"/>
          <w:szCs w:val="20"/>
        </w:rPr>
      </w:pPr>
    </w:p>
    <w:p w14:paraId="6F340126" w14:textId="77777777" w:rsidR="00176368" w:rsidRPr="001E746E" w:rsidRDefault="00176368">
      <w:pPr>
        <w:pStyle w:val="Standard"/>
        <w:spacing w:line="276" w:lineRule="auto"/>
        <w:jc w:val="both"/>
        <w:rPr>
          <w:rFonts w:ascii="Verdana" w:hAnsi="Verdana"/>
          <w:i/>
          <w:color w:val="auto"/>
          <w:sz w:val="20"/>
          <w:szCs w:val="20"/>
        </w:rPr>
      </w:pPr>
    </w:p>
    <w:p w14:paraId="2A87F4E4" w14:textId="77777777" w:rsidR="00176368" w:rsidRPr="001E746E" w:rsidRDefault="009155EB">
      <w:pPr>
        <w:pStyle w:val="Standard"/>
        <w:spacing w:line="276" w:lineRule="auto"/>
        <w:jc w:val="both"/>
        <w:rPr>
          <w:color w:val="auto"/>
        </w:rPr>
      </w:pPr>
      <w:r w:rsidRPr="001E746E">
        <w:rPr>
          <w:rFonts w:ascii="Verdana" w:hAnsi="Verdana"/>
          <w:i/>
          <w:color w:val="auto"/>
          <w:sz w:val="20"/>
          <w:szCs w:val="20"/>
        </w:rPr>
        <w:lastRenderedPageBreak/>
        <w:t>Załącznik nr 1a do umowy</w:t>
      </w:r>
    </w:p>
    <w:p w14:paraId="3CCAA466" w14:textId="77777777" w:rsidR="00176368" w:rsidRPr="001E746E" w:rsidRDefault="00176368">
      <w:pPr>
        <w:pStyle w:val="Standard"/>
        <w:spacing w:line="276" w:lineRule="auto"/>
        <w:jc w:val="both"/>
        <w:rPr>
          <w:rFonts w:ascii="Verdana" w:hAnsi="Verdana"/>
          <w:color w:val="auto"/>
          <w:sz w:val="20"/>
          <w:szCs w:val="20"/>
        </w:rPr>
      </w:pPr>
    </w:p>
    <w:p w14:paraId="4511A12A" w14:textId="77777777" w:rsidR="00176368" w:rsidRPr="001E746E" w:rsidRDefault="00176368">
      <w:pPr>
        <w:pStyle w:val="Standard"/>
        <w:spacing w:line="276" w:lineRule="auto"/>
        <w:jc w:val="both"/>
        <w:rPr>
          <w:rFonts w:ascii="Verdana" w:hAnsi="Verdana"/>
          <w:color w:val="auto"/>
          <w:sz w:val="20"/>
          <w:szCs w:val="20"/>
        </w:rPr>
      </w:pPr>
    </w:p>
    <w:p w14:paraId="5060A65E" w14:textId="77777777" w:rsidR="00176368" w:rsidRPr="001E746E" w:rsidRDefault="009155EB">
      <w:pPr>
        <w:pStyle w:val="Standard"/>
        <w:spacing w:line="276" w:lineRule="auto"/>
        <w:jc w:val="both"/>
        <w:rPr>
          <w:color w:val="auto"/>
        </w:rPr>
      </w:pPr>
      <w:r w:rsidRPr="001E746E">
        <w:rPr>
          <w:rFonts w:ascii="Verdana" w:hAnsi="Verdana"/>
          <w:color w:val="auto"/>
          <w:sz w:val="20"/>
          <w:szCs w:val="20"/>
        </w:rPr>
        <w:t>………………………………………</w:t>
      </w:r>
    </w:p>
    <w:p w14:paraId="26DB4362" w14:textId="77777777" w:rsidR="00176368" w:rsidRPr="001E746E" w:rsidRDefault="009155EB">
      <w:pPr>
        <w:pStyle w:val="Standard"/>
        <w:spacing w:line="276" w:lineRule="auto"/>
        <w:jc w:val="both"/>
        <w:rPr>
          <w:color w:val="auto"/>
        </w:rPr>
      </w:pP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i/>
          <w:color w:val="auto"/>
          <w:sz w:val="20"/>
          <w:szCs w:val="20"/>
        </w:rPr>
        <w:t>(miejscowość, data)</w:t>
      </w:r>
    </w:p>
    <w:p w14:paraId="44B4DB45" w14:textId="77777777" w:rsidR="00176368" w:rsidRPr="001E746E" w:rsidRDefault="00176368">
      <w:pPr>
        <w:pStyle w:val="Standard"/>
        <w:spacing w:line="276" w:lineRule="auto"/>
        <w:jc w:val="both"/>
        <w:rPr>
          <w:rFonts w:ascii="Verdana" w:hAnsi="Verdana"/>
          <w:b/>
          <w:color w:val="auto"/>
          <w:sz w:val="20"/>
          <w:szCs w:val="20"/>
        </w:rPr>
      </w:pPr>
    </w:p>
    <w:p w14:paraId="694CC9A5" w14:textId="77777777" w:rsidR="00176368" w:rsidRPr="001E746E" w:rsidRDefault="00176368">
      <w:pPr>
        <w:pStyle w:val="Standard"/>
        <w:spacing w:line="276" w:lineRule="auto"/>
        <w:jc w:val="both"/>
        <w:rPr>
          <w:rFonts w:ascii="Verdana" w:hAnsi="Verdana"/>
          <w:b/>
          <w:color w:val="auto"/>
          <w:sz w:val="20"/>
          <w:szCs w:val="20"/>
        </w:rPr>
      </w:pPr>
    </w:p>
    <w:p w14:paraId="41E0A824" w14:textId="77777777" w:rsidR="00176368" w:rsidRPr="001E746E" w:rsidRDefault="009155EB">
      <w:pPr>
        <w:pStyle w:val="Standard"/>
        <w:spacing w:line="276" w:lineRule="auto"/>
        <w:jc w:val="center"/>
        <w:rPr>
          <w:color w:val="auto"/>
        </w:rPr>
      </w:pPr>
      <w:r w:rsidRPr="001E746E">
        <w:rPr>
          <w:rFonts w:ascii="Verdana" w:hAnsi="Verdana"/>
          <w:b/>
          <w:color w:val="auto"/>
          <w:sz w:val="20"/>
          <w:szCs w:val="20"/>
        </w:rPr>
        <w:t>Oświadczenie</w:t>
      </w:r>
    </w:p>
    <w:p w14:paraId="629F47D1" w14:textId="77777777" w:rsidR="00176368" w:rsidRPr="001E746E" w:rsidRDefault="00176368">
      <w:pPr>
        <w:pStyle w:val="Standard"/>
        <w:spacing w:line="276" w:lineRule="auto"/>
        <w:jc w:val="both"/>
        <w:rPr>
          <w:rFonts w:ascii="Verdana" w:hAnsi="Verdana"/>
          <w:b/>
          <w:color w:val="auto"/>
          <w:sz w:val="20"/>
          <w:szCs w:val="20"/>
        </w:rPr>
      </w:pPr>
    </w:p>
    <w:p w14:paraId="1392F57E" w14:textId="77777777" w:rsidR="00176368" w:rsidRPr="001E746E" w:rsidRDefault="009155EB">
      <w:pPr>
        <w:pStyle w:val="Standard"/>
        <w:spacing w:line="480" w:lineRule="auto"/>
        <w:ind w:firstLine="708"/>
        <w:jc w:val="both"/>
        <w:rPr>
          <w:color w:val="auto"/>
        </w:rPr>
      </w:pPr>
      <w:r w:rsidRPr="001E746E">
        <w:rPr>
          <w:rFonts w:ascii="Verdana" w:hAnsi="Verdana"/>
          <w:color w:val="auto"/>
          <w:sz w:val="20"/>
          <w:szCs w:val="20"/>
        </w:rPr>
        <w:t>Oświadczam(y), że według stanu na dzień dzisiejszy nie posiadam(y) żadnych wymagalnych roszczeń finansowych wobec Wykonawcy/Podwykonawcy* - firmy ………………………………………………………….. z/s ul. …………………….., …..-…. ……………………., realizującej zamówienie pn.</w:t>
      </w:r>
    </w:p>
    <w:p w14:paraId="07E0B114" w14:textId="6F292F97" w:rsidR="00176368" w:rsidRPr="001E746E" w:rsidRDefault="009155EB">
      <w:pPr>
        <w:pStyle w:val="Standard"/>
        <w:spacing w:line="480" w:lineRule="auto"/>
        <w:jc w:val="both"/>
        <w:rPr>
          <w:color w:val="auto"/>
        </w:rPr>
      </w:pPr>
      <w:r w:rsidRPr="001E746E">
        <w:rPr>
          <w:rFonts w:ascii="Verdana" w:hAnsi="Verdana"/>
          <w:b/>
          <w:color w:val="auto"/>
          <w:sz w:val="20"/>
          <w:szCs w:val="20"/>
        </w:rPr>
        <w:t>„Budowa drogi dla pieszych w ciągu DK</w:t>
      </w:r>
      <w:r w:rsidR="00E156EB">
        <w:rPr>
          <w:rFonts w:ascii="Verdana" w:hAnsi="Verdana"/>
          <w:b/>
          <w:color w:val="auto"/>
          <w:sz w:val="20"/>
          <w:szCs w:val="20"/>
        </w:rPr>
        <w:t>94</w:t>
      </w:r>
      <w:r w:rsidRPr="001E746E">
        <w:rPr>
          <w:rFonts w:ascii="Verdana" w:hAnsi="Verdana"/>
          <w:b/>
          <w:color w:val="auto"/>
          <w:sz w:val="20"/>
          <w:szCs w:val="20"/>
        </w:rPr>
        <w:t xml:space="preserve"> w m. </w:t>
      </w:r>
      <w:r w:rsidR="00E156EB">
        <w:rPr>
          <w:rFonts w:ascii="Verdana" w:hAnsi="Verdana"/>
          <w:b/>
          <w:color w:val="auto"/>
          <w:sz w:val="20"/>
          <w:szCs w:val="20"/>
        </w:rPr>
        <w:t>Karczów</w:t>
      </w:r>
      <w:r w:rsidRPr="001E746E">
        <w:rPr>
          <w:rFonts w:ascii="Verdana" w:hAnsi="Verdana"/>
          <w:b/>
          <w:color w:val="auto"/>
          <w:sz w:val="20"/>
          <w:szCs w:val="20"/>
        </w:rPr>
        <w:t>”</w:t>
      </w:r>
    </w:p>
    <w:p w14:paraId="51F5F89F" w14:textId="77777777" w:rsidR="00176368" w:rsidRPr="001E746E" w:rsidRDefault="00176368">
      <w:pPr>
        <w:pStyle w:val="Standard"/>
        <w:spacing w:after="0" w:line="276" w:lineRule="auto"/>
        <w:jc w:val="both"/>
        <w:rPr>
          <w:rFonts w:ascii="Verdana" w:hAnsi="Verdana"/>
          <w:color w:val="auto"/>
          <w:sz w:val="20"/>
          <w:szCs w:val="20"/>
        </w:rPr>
      </w:pPr>
    </w:p>
    <w:p w14:paraId="644FD9FB" w14:textId="77777777" w:rsidR="00176368" w:rsidRPr="001E746E" w:rsidRDefault="009155EB">
      <w:pPr>
        <w:pStyle w:val="Standard"/>
        <w:spacing w:after="0" w:line="360" w:lineRule="auto"/>
        <w:jc w:val="both"/>
        <w:rPr>
          <w:color w:val="auto"/>
        </w:rPr>
      </w:pPr>
      <w:r w:rsidRPr="001E746E">
        <w:rPr>
          <w:rFonts w:ascii="Verdana" w:hAnsi="Verdana"/>
          <w:color w:val="auto"/>
          <w:sz w:val="20"/>
          <w:szCs w:val="20"/>
        </w:rPr>
        <w:t>w ramach umowy nr ……………………………………………………. z dnia …………………r.</w:t>
      </w:r>
    </w:p>
    <w:p w14:paraId="666A5370" w14:textId="77777777" w:rsidR="00176368" w:rsidRPr="001E746E" w:rsidRDefault="009155EB">
      <w:pPr>
        <w:pStyle w:val="Standard"/>
        <w:spacing w:line="360" w:lineRule="auto"/>
        <w:jc w:val="both"/>
        <w:rPr>
          <w:color w:val="auto"/>
        </w:rPr>
      </w:pPr>
      <w:r w:rsidRPr="001E746E">
        <w:rPr>
          <w:rFonts w:ascii="Verdana" w:hAnsi="Verdana"/>
          <w:color w:val="auto"/>
          <w:sz w:val="20"/>
          <w:szCs w:val="20"/>
        </w:rPr>
        <w:t>W szczególności oświadczam(y), że wyżej wymieniony Wykonawca/Podwykonawca* nie zalega na rzecz mojej/naszej* firmy (</w:t>
      </w:r>
      <w:r w:rsidRPr="001E746E">
        <w:rPr>
          <w:rFonts w:ascii="Verdana" w:hAnsi="Verdana"/>
          <w:b/>
          <w:color w:val="auto"/>
          <w:sz w:val="20"/>
          <w:szCs w:val="20"/>
        </w:rPr>
        <w:t>jako</w:t>
      </w:r>
      <w:r w:rsidRPr="001E746E">
        <w:rPr>
          <w:rFonts w:ascii="Verdana" w:hAnsi="Verdana"/>
          <w:color w:val="auto"/>
          <w:sz w:val="20"/>
          <w:szCs w:val="20"/>
        </w:rPr>
        <w:t xml:space="preserve"> podwykonawcy / dalszego podwykonawcy / usługodawcy / dostawcy*) z zapłatą jakiejkolwiek części wynagrodzenia przysługującego mojej/naszej* firmie z tytułu realizacji umowy nr …………………...............…………… z dnia ………………….. zawartej pomiędzy moją/naszą* firmą (jako podwykonawcą/dalszym podwykonawcą / usługodawcą/dostawcą*), a Wykonawcą/Podwykonawcą* .................………………….…………….......................</w:t>
      </w:r>
    </w:p>
    <w:p w14:paraId="180FE70D" w14:textId="77777777" w:rsidR="00176368" w:rsidRPr="001E746E" w:rsidRDefault="00176368">
      <w:pPr>
        <w:pStyle w:val="Standard"/>
        <w:spacing w:line="276" w:lineRule="auto"/>
        <w:jc w:val="both"/>
        <w:rPr>
          <w:rFonts w:ascii="Verdana" w:hAnsi="Verdana"/>
          <w:color w:val="auto"/>
          <w:sz w:val="20"/>
          <w:szCs w:val="20"/>
        </w:rPr>
      </w:pPr>
    </w:p>
    <w:p w14:paraId="351F9EC3" w14:textId="77777777" w:rsidR="00176368" w:rsidRPr="001E746E" w:rsidRDefault="00176368">
      <w:pPr>
        <w:pStyle w:val="Standard"/>
        <w:spacing w:line="276" w:lineRule="auto"/>
        <w:jc w:val="both"/>
        <w:rPr>
          <w:rFonts w:ascii="Verdana" w:hAnsi="Verdana"/>
          <w:color w:val="auto"/>
          <w:sz w:val="20"/>
          <w:szCs w:val="20"/>
        </w:rPr>
      </w:pPr>
    </w:p>
    <w:p w14:paraId="191A6BCB" w14:textId="77777777" w:rsidR="00176368" w:rsidRPr="001E746E" w:rsidRDefault="009155EB">
      <w:pPr>
        <w:pStyle w:val="Standard"/>
        <w:spacing w:line="276" w:lineRule="auto"/>
        <w:jc w:val="both"/>
        <w:rPr>
          <w:color w:val="auto"/>
        </w:rPr>
      </w:pP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color w:val="auto"/>
          <w:sz w:val="20"/>
          <w:szCs w:val="20"/>
        </w:rPr>
        <w:tab/>
        <w:t xml:space="preserve">                      ……………………………………………………………..………………….</w:t>
      </w:r>
    </w:p>
    <w:p w14:paraId="25A61321" w14:textId="77777777" w:rsidR="00176368" w:rsidRPr="001E746E" w:rsidRDefault="009155EB">
      <w:pPr>
        <w:pStyle w:val="Standard"/>
        <w:spacing w:line="276" w:lineRule="auto"/>
        <w:jc w:val="right"/>
        <w:rPr>
          <w:color w:val="auto"/>
        </w:rPr>
      </w:pPr>
      <w:r w:rsidRPr="001E746E">
        <w:rPr>
          <w:rFonts w:ascii="Verdana" w:hAnsi="Verdana"/>
          <w:color w:val="auto"/>
          <w:sz w:val="20"/>
          <w:szCs w:val="20"/>
        </w:rPr>
        <w:t xml:space="preserve"> </w:t>
      </w:r>
      <w:r w:rsidRPr="001E746E">
        <w:rPr>
          <w:rFonts w:ascii="Verdana" w:hAnsi="Verdana"/>
          <w:color w:val="auto"/>
          <w:sz w:val="20"/>
          <w:szCs w:val="20"/>
        </w:rPr>
        <w:tab/>
      </w:r>
      <w:r w:rsidRPr="001E746E">
        <w:rPr>
          <w:rFonts w:ascii="Verdana" w:hAnsi="Verdana"/>
          <w:color w:val="auto"/>
          <w:sz w:val="20"/>
          <w:szCs w:val="20"/>
        </w:rPr>
        <w:tab/>
      </w:r>
      <w:r w:rsidRPr="001E746E">
        <w:rPr>
          <w:rFonts w:ascii="Verdana" w:hAnsi="Verdana"/>
          <w:color w:val="auto"/>
          <w:sz w:val="20"/>
          <w:szCs w:val="20"/>
        </w:rPr>
        <w:tab/>
        <w:t xml:space="preserve">               (</w:t>
      </w:r>
      <w:r w:rsidRPr="001E746E">
        <w:rPr>
          <w:rFonts w:ascii="Verdana" w:hAnsi="Verdana"/>
          <w:i/>
          <w:color w:val="auto"/>
          <w:sz w:val="20"/>
          <w:szCs w:val="20"/>
        </w:rPr>
        <w:t>podpis Podwykonawcy/Dalszego Podwykonawcy/ Usługodawcy/Dostawcy*</w:t>
      </w:r>
      <w:r w:rsidRPr="001E746E">
        <w:rPr>
          <w:rFonts w:ascii="Verdana" w:hAnsi="Verdana"/>
          <w:color w:val="auto"/>
          <w:sz w:val="20"/>
          <w:szCs w:val="20"/>
        </w:rPr>
        <w:t>)</w:t>
      </w:r>
    </w:p>
    <w:p w14:paraId="6F389E4B" w14:textId="77777777" w:rsidR="00176368" w:rsidRPr="001E746E" w:rsidRDefault="00176368">
      <w:pPr>
        <w:pStyle w:val="Standard"/>
        <w:spacing w:line="276" w:lineRule="auto"/>
        <w:jc w:val="both"/>
        <w:rPr>
          <w:rFonts w:ascii="Verdana" w:hAnsi="Verdana"/>
          <w:color w:val="auto"/>
          <w:sz w:val="20"/>
          <w:szCs w:val="20"/>
        </w:rPr>
      </w:pPr>
    </w:p>
    <w:p w14:paraId="6A1DA41F" w14:textId="77777777" w:rsidR="00176368" w:rsidRPr="001E746E" w:rsidRDefault="009155EB">
      <w:pPr>
        <w:pStyle w:val="Standard"/>
        <w:spacing w:line="276" w:lineRule="auto"/>
        <w:jc w:val="both"/>
        <w:rPr>
          <w:color w:val="auto"/>
        </w:rPr>
      </w:pPr>
      <w:r w:rsidRPr="001E746E">
        <w:rPr>
          <w:rFonts w:ascii="Verdana" w:hAnsi="Verdana"/>
          <w:color w:val="auto"/>
          <w:sz w:val="20"/>
          <w:szCs w:val="20"/>
        </w:rPr>
        <w:t>*niepotrzebne skreślić</w:t>
      </w:r>
    </w:p>
    <w:p w14:paraId="0E2E234A" w14:textId="77777777" w:rsidR="00176368" w:rsidRPr="001E746E" w:rsidRDefault="00176368">
      <w:pPr>
        <w:pStyle w:val="Standard"/>
        <w:spacing w:line="276" w:lineRule="auto"/>
        <w:jc w:val="both"/>
        <w:rPr>
          <w:rFonts w:ascii="Verdana" w:hAnsi="Verdana"/>
          <w:color w:val="auto"/>
          <w:sz w:val="20"/>
          <w:szCs w:val="20"/>
        </w:rPr>
      </w:pPr>
    </w:p>
    <w:p w14:paraId="1B0C822F" w14:textId="77777777" w:rsidR="00176368" w:rsidRPr="001E746E" w:rsidRDefault="00176368">
      <w:pPr>
        <w:pStyle w:val="Standard"/>
        <w:spacing w:line="276" w:lineRule="auto"/>
        <w:jc w:val="both"/>
        <w:rPr>
          <w:rFonts w:ascii="Verdana" w:hAnsi="Verdana"/>
          <w:color w:val="auto"/>
          <w:sz w:val="20"/>
          <w:szCs w:val="20"/>
        </w:rPr>
      </w:pPr>
    </w:p>
    <w:p w14:paraId="49EB16AC" w14:textId="77777777" w:rsidR="00176368" w:rsidRPr="001E746E" w:rsidRDefault="00176368">
      <w:pPr>
        <w:pStyle w:val="Standard"/>
        <w:spacing w:line="276" w:lineRule="auto"/>
        <w:jc w:val="both"/>
        <w:rPr>
          <w:rFonts w:ascii="Verdana" w:hAnsi="Verdana"/>
          <w:color w:val="auto"/>
          <w:sz w:val="20"/>
          <w:szCs w:val="20"/>
        </w:rPr>
      </w:pPr>
    </w:p>
    <w:p w14:paraId="5AD196E7" w14:textId="77777777" w:rsidR="00176368" w:rsidRPr="001E746E" w:rsidRDefault="00176368">
      <w:pPr>
        <w:pStyle w:val="Standard"/>
        <w:spacing w:line="276" w:lineRule="auto"/>
        <w:jc w:val="both"/>
        <w:rPr>
          <w:rFonts w:ascii="Verdana" w:hAnsi="Verdana"/>
          <w:color w:val="auto"/>
          <w:sz w:val="20"/>
          <w:szCs w:val="20"/>
        </w:rPr>
      </w:pPr>
    </w:p>
    <w:p w14:paraId="359714A1" w14:textId="77777777" w:rsidR="00176368" w:rsidRPr="001E746E" w:rsidRDefault="00176368">
      <w:pPr>
        <w:pStyle w:val="Standard"/>
        <w:spacing w:line="276" w:lineRule="auto"/>
        <w:jc w:val="both"/>
        <w:rPr>
          <w:rFonts w:ascii="Verdana" w:hAnsi="Verdana"/>
          <w:color w:val="auto"/>
          <w:sz w:val="20"/>
          <w:szCs w:val="20"/>
        </w:rPr>
      </w:pPr>
    </w:p>
    <w:p w14:paraId="7FFF2FDD" w14:textId="77777777" w:rsidR="00176368" w:rsidRPr="001E746E" w:rsidRDefault="00176368">
      <w:pPr>
        <w:pStyle w:val="Standard"/>
        <w:spacing w:line="276" w:lineRule="auto"/>
        <w:jc w:val="both"/>
        <w:rPr>
          <w:rFonts w:ascii="Verdana" w:hAnsi="Verdana"/>
          <w:color w:val="auto"/>
          <w:sz w:val="20"/>
          <w:szCs w:val="20"/>
        </w:rPr>
      </w:pPr>
    </w:p>
    <w:p w14:paraId="435E8214" w14:textId="6DBFBDF0" w:rsidR="00F94433" w:rsidRPr="001E746E" w:rsidRDefault="00F94433">
      <w:pPr>
        <w:pStyle w:val="Standard"/>
        <w:spacing w:after="0" w:line="276" w:lineRule="auto"/>
        <w:rPr>
          <w:rFonts w:ascii="Verdana" w:hAnsi="Verdana"/>
          <w:i/>
          <w:color w:val="auto"/>
          <w:sz w:val="20"/>
          <w:szCs w:val="20"/>
        </w:rPr>
      </w:pPr>
      <w:r w:rsidRPr="001E746E">
        <w:rPr>
          <w:rFonts w:ascii="Times New Roman" w:eastAsiaTheme="minorHAnsi" w:hAnsi="Times New Roman" w:cs="Times New Roman"/>
          <w:noProof/>
          <w:color w:val="auto"/>
        </w:rPr>
        <w:lastRenderedPageBreak/>
        <mc:AlternateContent>
          <mc:Choice Requires="wps">
            <w:drawing>
              <wp:anchor distT="0" distB="0" distL="114300" distR="114300" simplePos="0" relativeHeight="251659264" behindDoc="0" locked="0" layoutInCell="1" allowOverlap="1" wp14:anchorId="0A05ED5D" wp14:editId="6FE68364">
                <wp:simplePos x="0" y="0"/>
                <wp:positionH relativeFrom="margin">
                  <wp:align>center</wp:align>
                </wp:positionH>
                <wp:positionV relativeFrom="margin">
                  <wp:posOffset>-186055</wp:posOffset>
                </wp:positionV>
                <wp:extent cx="6421120" cy="8856980"/>
                <wp:effectExtent l="19050" t="19050" r="17780" b="20320"/>
                <wp:wrapSquare wrapText="bothSides"/>
                <wp:docPr id="1"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8856980"/>
                        </a:xfrm>
                        <a:prstGeom prst="rect">
                          <a:avLst/>
                        </a:prstGeom>
                        <a:solidFill>
                          <a:srgbClr val="FFFFFF"/>
                        </a:solidFill>
                        <a:ln w="44450">
                          <a:solidFill>
                            <a:srgbClr val="000000"/>
                          </a:solidFill>
                          <a:prstDash val="sysDot"/>
                          <a:miter lim="800000"/>
                          <a:headEnd/>
                          <a:tailEnd/>
                        </a:ln>
                      </wps:spPr>
                      <wps:txbx>
                        <w:txbxContent>
                          <w:p w14:paraId="206FBFDC" w14:textId="77777777" w:rsidR="00F94433" w:rsidRDefault="00F94433" w:rsidP="00F94433">
                            <w:pPr>
                              <w:spacing w:after="0" w:line="276" w:lineRule="auto"/>
                              <w:rPr>
                                <w:rFonts w:ascii="Verdana" w:hAnsi="Verdana"/>
                                <w:i/>
                                <w:sz w:val="18"/>
                                <w:szCs w:val="18"/>
                              </w:rPr>
                            </w:pPr>
                            <w:r>
                              <w:rPr>
                                <w:rFonts w:ascii="Verdana" w:hAnsi="Verdana"/>
                                <w:i/>
                                <w:sz w:val="18"/>
                                <w:szCs w:val="18"/>
                              </w:rPr>
                              <w:t>Załącznik</w:t>
                            </w:r>
                            <w:r>
                              <w:rPr>
                                <w:rFonts w:ascii="Verdana" w:hAnsi="Verdana"/>
                                <w:sz w:val="18"/>
                                <w:szCs w:val="18"/>
                              </w:rPr>
                              <w:t xml:space="preserve"> </w:t>
                            </w:r>
                            <w:r>
                              <w:rPr>
                                <w:rFonts w:ascii="Verdana" w:hAnsi="Verdana"/>
                                <w:i/>
                                <w:sz w:val="18"/>
                                <w:szCs w:val="18"/>
                              </w:rPr>
                              <w:t>nr 2 do Umowy</w:t>
                            </w:r>
                          </w:p>
                          <w:p w14:paraId="7A2021CD" w14:textId="77777777" w:rsidR="00F94433" w:rsidRDefault="00F94433" w:rsidP="00F94433">
                            <w:pPr>
                              <w:spacing w:after="0" w:line="276" w:lineRule="auto"/>
                              <w:jc w:val="center"/>
                              <w:rPr>
                                <w:rFonts w:ascii="Verdana" w:eastAsia="Times New Roman" w:hAnsi="Verdana" w:cs="Times New Roman"/>
                                <w:b/>
                                <w:sz w:val="20"/>
                                <w:szCs w:val="20"/>
                                <w:u w:val="single"/>
                              </w:rPr>
                            </w:pPr>
                            <w:r>
                              <w:rPr>
                                <w:rFonts w:ascii="Verdana" w:eastAsia="Times New Roman" w:hAnsi="Verdana" w:cs="Times New Roman"/>
                                <w:b/>
                                <w:sz w:val="20"/>
                                <w:szCs w:val="20"/>
                                <w:u w:val="single"/>
                              </w:rPr>
                              <w:t>WZÓR KARTY GWARANCYJNEJ</w:t>
                            </w:r>
                          </w:p>
                          <w:p w14:paraId="3DBDAF3B" w14:textId="77777777" w:rsidR="00F94433" w:rsidRDefault="00F94433" w:rsidP="00F94433">
                            <w:pPr>
                              <w:spacing w:after="0" w:line="276" w:lineRule="auto"/>
                              <w:jc w:val="both"/>
                              <w:rPr>
                                <w:rFonts w:ascii="Verdana" w:eastAsia="Times New Roman" w:hAnsi="Verdana" w:cs="Times New Roman"/>
                                <w:sz w:val="8"/>
                                <w:szCs w:val="20"/>
                              </w:rPr>
                            </w:pPr>
                          </w:p>
                          <w:p w14:paraId="30F84AB8" w14:textId="77777777" w:rsidR="00F94433" w:rsidRDefault="00F94433" w:rsidP="00F94433">
                            <w:pPr>
                              <w:spacing w:after="0" w:line="276" w:lineRule="auto"/>
                              <w:jc w:val="both"/>
                              <w:rPr>
                                <w:rFonts w:ascii="Verdana" w:eastAsia="Times New Roman" w:hAnsi="Verdana" w:cs="Times New Roman"/>
                                <w:sz w:val="20"/>
                                <w:szCs w:val="20"/>
                              </w:rPr>
                            </w:pPr>
                            <w:r>
                              <w:rPr>
                                <w:rFonts w:ascii="Verdana" w:eastAsia="Times New Roman" w:hAnsi="Verdana" w:cs="Times New Roman"/>
                                <w:sz w:val="20"/>
                                <w:szCs w:val="20"/>
                              </w:rPr>
                              <w:t xml:space="preserve">Sporządzona w dniu: </w:t>
                            </w:r>
                            <w:r>
                              <w:rPr>
                                <w:rFonts w:ascii="Verdana" w:eastAsia="Times New Roman" w:hAnsi="Verdana" w:cs="Times New Roman"/>
                                <w:b/>
                                <w:sz w:val="20"/>
                                <w:szCs w:val="20"/>
                              </w:rPr>
                              <w:t>………………………. r.</w:t>
                            </w:r>
                          </w:p>
                          <w:p w14:paraId="405737FB" w14:textId="77777777" w:rsidR="00F94433" w:rsidRDefault="00F94433" w:rsidP="00F94433">
                            <w:pPr>
                              <w:widowControl/>
                              <w:numPr>
                                <w:ilvl w:val="0"/>
                                <w:numId w:val="102"/>
                              </w:numPr>
                              <w:suppressAutoHyphens w:val="0"/>
                              <w:autoSpaceDN/>
                              <w:spacing w:after="0" w:line="276" w:lineRule="auto"/>
                              <w:jc w:val="both"/>
                              <w:textAlignment w:val="auto"/>
                              <w:rPr>
                                <w:rFonts w:ascii="Verdana" w:eastAsia="Times New Roman" w:hAnsi="Verdana" w:cs="Times New Roman"/>
                                <w:sz w:val="20"/>
                                <w:szCs w:val="20"/>
                              </w:rPr>
                            </w:pPr>
                            <w:r>
                              <w:rPr>
                                <w:rFonts w:ascii="Verdana" w:eastAsia="Times New Roman" w:hAnsi="Verdana" w:cs="Times New Roman"/>
                                <w:sz w:val="20"/>
                                <w:szCs w:val="20"/>
                              </w:rPr>
                              <w:t>Zamawiający:</w:t>
                            </w:r>
                            <w:r>
                              <w:rPr>
                                <w:rFonts w:ascii="Verdana" w:eastAsia="Times New Roman" w:hAnsi="Verdana" w:cs="Times New Roman"/>
                                <w:b/>
                                <w:sz w:val="20"/>
                                <w:szCs w:val="20"/>
                              </w:rPr>
                              <w:t xml:space="preserve"> Skarb Państwa – Generalny Dyrektor Dróg Krajowych i Autostrad </w:t>
                            </w:r>
                          </w:p>
                          <w:p w14:paraId="6D0B686E" w14:textId="77777777" w:rsidR="00F94433" w:rsidRDefault="00F94433" w:rsidP="00F94433">
                            <w:pPr>
                              <w:spacing w:after="0" w:line="276" w:lineRule="auto"/>
                              <w:ind w:left="720"/>
                              <w:jc w:val="both"/>
                              <w:rPr>
                                <w:rFonts w:ascii="Verdana" w:eastAsia="Times New Roman" w:hAnsi="Verdana" w:cs="Times New Roman"/>
                                <w:b/>
                                <w:sz w:val="20"/>
                                <w:szCs w:val="20"/>
                              </w:rPr>
                            </w:pPr>
                            <w:r>
                              <w:rPr>
                                <w:rFonts w:ascii="Verdana" w:eastAsia="Times New Roman" w:hAnsi="Verdana" w:cs="Times New Roman"/>
                                <w:b/>
                                <w:sz w:val="20"/>
                                <w:szCs w:val="20"/>
                              </w:rPr>
                              <w:t xml:space="preserve">Generalna Dyrekcja Dróg Krajowych i Autostrad Oddział  w Opolu                                           </w:t>
                            </w:r>
                          </w:p>
                          <w:p w14:paraId="69B23267" w14:textId="77777777" w:rsidR="00F94433" w:rsidRDefault="00F94433" w:rsidP="00F94433">
                            <w:pPr>
                              <w:spacing w:after="0" w:line="276" w:lineRule="auto"/>
                              <w:ind w:left="720"/>
                              <w:jc w:val="both"/>
                              <w:rPr>
                                <w:rFonts w:ascii="Verdana" w:eastAsia="Times New Roman" w:hAnsi="Verdana" w:cs="Times New Roman"/>
                                <w:sz w:val="20"/>
                                <w:szCs w:val="20"/>
                              </w:rPr>
                            </w:pPr>
                            <w:r>
                              <w:rPr>
                                <w:rFonts w:ascii="Verdana" w:eastAsia="Times New Roman" w:hAnsi="Verdana" w:cs="Times New Roman"/>
                                <w:b/>
                                <w:sz w:val="20"/>
                                <w:szCs w:val="20"/>
                              </w:rPr>
                              <w:t>ul. Niedziałkowskiego 6, 45-085 Opole</w:t>
                            </w:r>
                          </w:p>
                          <w:p w14:paraId="74448FBA" w14:textId="77777777" w:rsidR="00F94433" w:rsidRDefault="00F94433" w:rsidP="00F94433">
                            <w:pPr>
                              <w:widowControl/>
                              <w:numPr>
                                <w:ilvl w:val="0"/>
                                <w:numId w:val="102"/>
                              </w:numPr>
                              <w:suppressAutoHyphens w:val="0"/>
                              <w:autoSpaceDN/>
                              <w:spacing w:after="0" w:line="276" w:lineRule="auto"/>
                              <w:jc w:val="both"/>
                              <w:textAlignment w:val="auto"/>
                              <w:rPr>
                                <w:rFonts w:ascii="Verdana" w:eastAsia="Times New Roman" w:hAnsi="Verdana" w:cs="Times New Roman"/>
                                <w:sz w:val="20"/>
                                <w:szCs w:val="20"/>
                              </w:rPr>
                            </w:pPr>
                            <w:r>
                              <w:rPr>
                                <w:rFonts w:ascii="Verdana" w:eastAsia="Times New Roman" w:hAnsi="Verdana" w:cs="Times New Roman"/>
                                <w:sz w:val="20"/>
                                <w:szCs w:val="20"/>
                              </w:rPr>
                              <w:t>Wykonawca:</w:t>
                            </w:r>
                            <w:r>
                              <w:rPr>
                                <w:rFonts w:ascii="Verdana" w:eastAsia="Times New Roman" w:hAnsi="Verdana" w:cs="Times New Roman"/>
                                <w:b/>
                                <w:sz w:val="20"/>
                                <w:szCs w:val="20"/>
                              </w:rPr>
                              <w:t xml:space="preserve"> …………………………………………..</w:t>
                            </w:r>
                            <w:r>
                              <w:rPr>
                                <w:rFonts w:ascii="Verdana" w:eastAsia="Times New Roman" w:hAnsi="Verdana" w:cs="Times New Roman"/>
                                <w:sz w:val="20"/>
                                <w:szCs w:val="20"/>
                              </w:rPr>
                              <w:t xml:space="preserve"> </w:t>
                            </w:r>
                          </w:p>
                          <w:p w14:paraId="054ACB82" w14:textId="77777777" w:rsidR="00F94433" w:rsidRDefault="00F94433" w:rsidP="00F94433">
                            <w:pPr>
                              <w:widowControl/>
                              <w:numPr>
                                <w:ilvl w:val="0"/>
                                <w:numId w:val="102"/>
                              </w:numPr>
                              <w:suppressAutoHyphens w:val="0"/>
                              <w:autoSpaceDN/>
                              <w:spacing w:after="0" w:line="276" w:lineRule="auto"/>
                              <w:jc w:val="both"/>
                              <w:textAlignment w:val="auto"/>
                              <w:rPr>
                                <w:rFonts w:ascii="Verdana" w:eastAsia="Times New Roman" w:hAnsi="Verdana" w:cs="Times New Roman"/>
                                <w:b/>
                                <w:sz w:val="20"/>
                                <w:szCs w:val="20"/>
                              </w:rPr>
                            </w:pPr>
                            <w:r>
                              <w:rPr>
                                <w:rFonts w:ascii="Verdana" w:eastAsia="Times New Roman" w:hAnsi="Verdana" w:cs="Times New Roman"/>
                                <w:sz w:val="20"/>
                                <w:szCs w:val="20"/>
                              </w:rPr>
                              <w:t xml:space="preserve">Umowa: </w:t>
                            </w:r>
                            <w:r>
                              <w:rPr>
                                <w:rFonts w:ascii="Verdana" w:eastAsia="Times New Roman" w:hAnsi="Verdana" w:cs="Times New Roman"/>
                                <w:sz w:val="20"/>
                                <w:szCs w:val="20"/>
                              </w:rPr>
                              <w:tab/>
                            </w:r>
                            <w:r>
                              <w:rPr>
                                <w:rFonts w:ascii="Verdana" w:eastAsia="Times New Roman" w:hAnsi="Verdana" w:cs="Times New Roman"/>
                                <w:b/>
                                <w:sz w:val="20"/>
                                <w:szCs w:val="20"/>
                              </w:rPr>
                              <w:t>………………………..</w:t>
                            </w:r>
                          </w:p>
                          <w:p w14:paraId="216DF44C" w14:textId="77777777" w:rsidR="00F94433" w:rsidRDefault="00F94433" w:rsidP="00F94433">
                            <w:pPr>
                              <w:widowControl/>
                              <w:numPr>
                                <w:ilvl w:val="0"/>
                                <w:numId w:val="102"/>
                              </w:numPr>
                              <w:suppressAutoHyphens w:val="0"/>
                              <w:autoSpaceDN/>
                              <w:spacing w:after="0" w:line="276" w:lineRule="auto"/>
                              <w:jc w:val="both"/>
                              <w:textAlignment w:val="auto"/>
                              <w:rPr>
                                <w:rFonts w:ascii="Verdana" w:eastAsia="Times New Roman" w:hAnsi="Verdana" w:cs="Times New Roman"/>
                                <w:b/>
                                <w:sz w:val="20"/>
                                <w:szCs w:val="20"/>
                              </w:rPr>
                            </w:pPr>
                            <w:r>
                              <w:rPr>
                                <w:rFonts w:ascii="Verdana" w:eastAsia="Times New Roman" w:hAnsi="Verdana" w:cs="Times New Roman"/>
                                <w:sz w:val="20"/>
                                <w:szCs w:val="20"/>
                              </w:rPr>
                              <w:t xml:space="preserve">Przedmiot umowy: </w:t>
                            </w:r>
                            <w:r>
                              <w:rPr>
                                <w:rFonts w:ascii="Verdana" w:eastAsia="Times New Roman" w:hAnsi="Verdana" w:cs="Times New Roman"/>
                                <w:b/>
                                <w:sz w:val="20"/>
                                <w:szCs w:val="20"/>
                              </w:rPr>
                              <w:t>„…………………………………………..”</w:t>
                            </w:r>
                          </w:p>
                          <w:p w14:paraId="1241D8AF" w14:textId="77777777" w:rsidR="00F94433" w:rsidRDefault="00F94433" w:rsidP="00F94433">
                            <w:pPr>
                              <w:widowControl/>
                              <w:numPr>
                                <w:ilvl w:val="0"/>
                                <w:numId w:val="102"/>
                              </w:numPr>
                              <w:suppressAutoHyphens w:val="0"/>
                              <w:autoSpaceDN/>
                              <w:spacing w:after="0" w:line="276" w:lineRule="auto"/>
                              <w:jc w:val="both"/>
                              <w:textAlignment w:val="auto"/>
                              <w:rPr>
                                <w:rFonts w:ascii="Verdana" w:eastAsia="Times New Roman" w:hAnsi="Verdana" w:cs="Times New Roman"/>
                                <w:b/>
                                <w:sz w:val="20"/>
                                <w:szCs w:val="20"/>
                              </w:rPr>
                            </w:pPr>
                            <w:r>
                              <w:rPr>
                                <w:rFonts w:ascii="Verdana" w:eastAsia="Times New Roman" w:hAnsi="Verdana" w:cs="Times New Roman"/>
                                <w:sz w:val="20"/>
                                <w:szCs w:val="20"/>
                              </w:rPr>
                              <w:t xml:space="preserve">Data odbioru końcowego: </w:t>
                            </w:r>
                            <w:r>
                              <w:rPr>
                                <w:rFonts w:ascii="Verdana" w:eastAsia="Times New Roman" w:hAnsi="Verdana" w:cs="Times New Roman"/>
                                <w:b/>
                                <w:sz w:val="20"/>
                                <w:szCs w:val="20"/>
                              </w:rPr>
                              <w:t>……………………..r.</w:t>
                            </w:r>
                          </w:p>
                          <w:p w14:paraId="03227996" w14:textId="77777777" w:rsidR="00F94433" w:rsidRDefault="00F94433" w:rsidP="00F94433">
                            <w:pPr>
                              <w:spacing w:after="0" w:line="276" w:lineRule="auto"/>
                              <w:jc w:val="both"/>
                              <w:rPr>
                                <w:rFonts w:ascii="Verdana" w:eastAsia="Times New Roman" w:hAnsi="Verdana" w:cs="Times New Roman"/>
                                <w:sz w:val="20"/>
                                <w:szCs w:val="20"/>
                              </w:rPr>
                            </w:pPr>
                            <w:r>
                              <w:rPr>
                                <w:rFonts w:ascii="Verdana" w:eastAsia="Times New Roman" w:hAnsi="Verdana" w:cs="Times New Roman"/>
                                <w:sz w:val="20"/>
                                <w:szCs w:val="20"/>
                              </w:rPr>
                              <w:t>Gwarancja obejmuje łącznie wszystkie  prace projektowe i roboty budowlane wykonane, materiały użyte w ramach umowy oraz dokumentację projektową objętą umową, o której mowa w pkt. 3.</w:t>
                            </w:r>
                          </w:p>
                          <w:p w14:paraId="5C9F11F5" w14:textId="77777777" w:rsidR="00F94433" w:rsidRDefault="00F94433" w:rsidP="00F94433">
                            <w:pPr>
                              <w:tabs>
                                <w:tab w:val="left" w:pos="6420"/>
                              </w:tabs>
                              <w:spacing w:after="0" w:line="276" w:lineRule="auto"/>
                              <w:jc w:val="both"/>
                              <w:rPr>
                                <w:rFonts w:ascii="Verdana" w:eastAsia="Times New Roman" w:hAnsi="Verdana" w:cs="Times New Roman"/>
                                <w:b/>
                                <w:sz w:val="10"/>
                                <w:szCs w:val="20"/>
                                <w:u w:val="single"/>
                              </w:rPr>
                            </w:pPr>
                          </w:p>
                          <w:p w14:paraId="5D80D320" w14:textId="77777777" w:rsidR="00F94433" w:rsidRDefault="00F94433" w:rsidP="00F94433">
                            <w:pPr>
                              <w:tabs>
                                <w:tab w:val="left" w:pos="6420"/>
                              </w:tabs>
                              <w:spacing w:after="0" w:line="276" w:lineRule="auto"/>
                              <w:jc w:val="both"/>
                              <w:rPr>
                                <w:rFonts w:ascii="Verdana" w:eastAsia="Times New Roman" w:hAnsi="Verdana" w:cs="Times New Roman"/>
                                <w:b/>
                                <w:sz w:val="16"/>
                                <w:szCs w:val="16"/>
                                <w:u w:val="single"/>
                              </w:rPr>
                            </w:pPr>
                            <w:r>
                              <w:rPr>
                                <w:rFonts w:ascii="Verdana" w:eastAsia="Times New Roman" w:hAnsi="Verdana" w:cs="Times New Roman"/>
                                <w:b/>
                                <w:sz w:val="16"/>
                                <w:szCs w:val="16"/>
                                <w:u w:val="single"/>
                              </w:rPr>
                              <w:t>Warunki gwarancji</w:t>
                            </w:r>
                          </w:p>
                          <w:p w14:paraId="32304B6B"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Wykonawca oświadcza, że objęty niniejszą kartą gwarancyjną przedmiot gwarancji został wykonany zgodnie z umową, PFU, szczegółowymi specyfikacjami technicznymi wykonania i odbioru robót, zasadami wiedzy technicznej i przepisami techniczno-budowlanymi.</w:t>
                            </w:r>
                          </w:p>
                          <w:p w14:paraId="01CA04B8"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Wykonawca ponosi odpowiedzialność z tytułu gwarancji za wady zmniejszające wartość użytkową, techniczną i estetyczną przedmiotu gwarancji oraz inne wady określone Umową.</w:t>
                            </w:r>
                          </w:p>
                          <w:p w14:paraId="3E23A6D7"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Okres gwarancji na wykonany przedmiot Umowy wynosi …… , od dnia następnego po dniu spisania protokołu odbioru końcowego Zadania.</w:t>
                            </w:r>
                          </w:p>
                          <w:p w14:paraId="78C44F16"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 xml:space="preserve">W okresie gwarancji Wykonawca obowiązany jest do nieodpłatnego usuwania wad ujawnionych </w:t>
                            </w:r>
                            <w:r w:rsidRPr="00F94433">
                              <w:rPr>
                                <w:rFonts w:ascii="Verdana" w:eastAsia="Times New Roman" w:hAnsi="Verdana" w:cs="Times New Roman"/>
                                <w:sz w:val="18"/>
                                <w:szCs w:val="18"/>
                              </w:rPr>
                              <w:t>przy</w:t>
                            </w:r>
                            <w:r>
                              <w:rPr>
                                <w:rFonts w:ascii="Verdana" w:eastAsia="Times New Roman" w:hAnsi="Verdana" w:cs="Times New Roman"/>
                                <w:color w:val="00B0F0"/>
                                <w:sz w:val="18"/>
                                <w:szCs w:val="18"/>
                              </w:rPr>
                              <w:t xml:space="preserve"> </w:t>
                            </w:r>
                            <w:r w:rsidRPr="00F94433">
                              <w:rPr>
                                <w:rFonts w:ascii="Verdana" w:eastAsia="Times New Roman" w:hAnsi="Verdana" w:cs="Times New Roman"/>
                                <w:sz w:val="18"/>
                                <w:szCs w:val="18"/>
                              </w:rPr>
                              <w:t xml:space="preserve">lub </w:t>
                            </w:r>
                            <w:r>
                              <w:rPr>
                                <w:rFonts w:ascii="Verdana" w:eastAsia="Times New Roman" w:hAnsi="Verdana" w:cs="Times New Roman"/>
                                <w:sz w:val="18"/>
                                <w:szCs w:val="18"/>
                              </w:rPr>
                              <w:t>po odbiorze końcowym.</w:t>
                            </w:r>
                          </w:p>
                          <w:p w14:paraId="1E1AECB1"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W przypadku ujawnienia wady Zamawiający zgłosi ten fakt Wykonawcy na piśmie.</w:t>
                            </w:r>
                          </w:p>
                          <w:p w14:paraId="09F6F2C8"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Ustala się poniższe terminy usunięcia wad:</w:t>
                            </w:r>
                          </w:p>
                          <w:p w14:paraId="61CCAA23" w14:textId="77777777" w:rsidR="00F94433" w:rsidRDefault="00F94433" w:rsidP="00F94433">
                            <w:pPr>
                              <w:widowControl/>
                              <w:numPr>
                                <w:ilvl w:val="1"/>
                                <w:numId w:val="103"/>
                              </w:numPr>
                              <w:suppressAutoHyphens w:val="0"/>
                              <w:autoSpaceDN/>
                              <w:spacing w:after="0" w:line="276" w:lineRule="auto"/>
                              <w:ind w:left="993" w:hanging="284"/>
                              <w:jc w:val="both"/>
                              <w:textAlignment w:val="auto"/>
                              <w:rPr>
                                <w:rFonts w:ascii="Verdana" w:eastAsia="Times New Roman" w:hAnsi="Verdana" w:cs="Times New Roman"/>
                                <w:sz w:val="18"/>
                                <w:szCs w:val="18"/>
                              </w:rPr>
                            </w:pPr>
                            <w:r>
                              <w:rPr>
                                <w:rFonts w:ascii="Verdana" w:eastAsia="Times New Roman" w:hAnsi="Verdana" w:cs="Times New Roman"/>
                                <w:sz w:val="18"/>
                                <w:szCs w:val="18"/>
                              </w:rPr>
                              <w:t>jeśli wada uniemożliwia użytkowanie przedmiotu gwarancji lub korzystanie z niego zgodnie z obowiązującymi przepisami – niezwłocznie nie później niż …… dni od otrzymania zgłoszenia;</w:t>
                            </w:r>
                          </w:p>
                          <w:p w14:paraId="03A7E57F" w14:textId="77777777" w:rsidR="00F94433" w:rsidRDefault="00F94433" w:rsidP="00F94433">
                            <w:pPr>
                              <w:widowControl/>
                              <w:numPr>
                                <w:ilvl w:val="1"/>
                                <w:numId w:val="103"/>
                              </w:numPr>
                              <w:tabs>
                                <w:tab w:val="num" w:pos="993"/>
                              </w:tabs>
                              <w:suppressAutoHyphens w:val="0"/>
                              <w:autoSpaceDN/>
                              <w:spacing w:after="0" w:line="276" w:lineRule="auto"/>
                              <w:ind w:left="709" w:firstLine="0"/>
                              <w:jc w:val="both"/>
                              <w:textAlignment w:val="auto"/>
                              <w:rPr>
                                <w:rFonts w:ascii="Verdana" w:eastAsia="Times New Roman" w:hAnsi="Verdana" w:cs="Times New Roman"/>
                                <w:sz w:val="18"/>
                                <w:szCs w:val="18"/>
                              </w:rPr>
                            </w:pPr>
                            <w:r>
                              <w:rPr>
                                <w:rFonts w:ascii="Verdana" w:eastAsia="Times New Roman" w:hAnsi="Verdana" w:cs="Times New Roman"/>
                                <w:sz w:val="18"/>
                                <w:szCs w:val="18"/>
                              </w:rPr>
                              <w:t>w pozostałych przypadkach w ciągu 14 dni od daty otrzymania zgłoszenia.</w:t>
                            </w:r>
                          </w:p>
                          <w:p w14:paraId="5B1BF860"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W przypadku zwłoki Wykonawcy w usunięciu wad zgłoszonych przez Zamawiającego, stwierdzonych w okresie gwarancji, Wykonawca upoważnia Zamawiającego do zlecenia ich usunięcia innemu podmiotowi według wyboru Zamawiającego, na koszt Wykonawcy.</w:t>
                            </w:r>
                          </w:p>
                          <w:p w14:paraId="5B146067"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Usunięcie wady zostanie stwierdzone protokołem podpisanym przez Zamawiającego.</w:t>
                            </w:r>
                          </w:p>
                          <w:p w14:paraId="37C32DFA"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W przypadku, o którym mowa w pkt. 7. Zamawiający nie traci gwarancji udzielonej przez Wykonawcę.</w:t>
                            </w:r>
                          </w:p>
                          <w:p w14:paraId="55C7B280"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Dokumentację powykonawczą i protokół przekazania przedmiotu gwarancji do użytkowania przechowuje Zamawiający.</w:t>
                            </w:r>
                          </w:p>
                          <w:p w14:paraId="6917BACE"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Wykonawca jest odpowiedzialny za wszelkie szkody i straty, które spowodował w czasie prac nad usuwaniem wad.</w:t>
                            </w:r>
                          </w:p>
                          <w:p w14:paraId="4E6656AA"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Wykonawca, niezależnie od udzielonej gwarancji, ponosi odpowiedzialność z tytułu rękojmi za wady przedmiotu gwarancji.</w:t>
                            </w:r>
                          </w:p>
                          <w:p w14:paraId="47178BD4" w14:textId="77777777" w:rsidR="00F94433" w:rsidRDefault="00F94433" w:rsidP="00F94433">
                            <w:pPr>
                              <w:spacing w:after="0" w:line="276" w:lineRule="auto"/>
                              <w:jc w:val="both"/>
                              <w:rPr>
                                <w:rFonts w:ascii="Verdana" w:eastAsia="Times New Roman" w:hAnsi="Verdana" w:cs="Times New Roman"/>
                                <w:sz w:val="18"/>
                                <w:szCs w:val="18"/>
                              </w:rPr>
                            </w:pPr>
                          </w:p>
                          <w:p w14:paraId="6D5C1636" w14:textId="77777777" w:rsidR="00F94433" w:rsidRDefault="00F94433" w:rsidP="00F94433">
                            <w:pPr>
                              <w:spacing w:after="0" w:line="276" w:lineRule="auto"/>
                              <w:jc w:val="both"/>
                              <w:rPr>
                                <w:rFonts w:ascii="Verdana" w:eastAsia="Times New Roman" w:hAnsi="Verdana" w:cs="Times New Roman"/>
                                <w:sz w:val="18"/>
                                <w:szCs w:val="18"/>
                              </w:rPr>
                            </w:pPr>
                            <w:r>
                              <w:rPr>
                                <w:rFonts w:ascii="Verdana" w:eastAsia="Times New Roman" w:hAnsi="Verdana" w:cs="Times New Roman"/>
                                <w:sz w:val="18"/>
                                <w:szCs w:val="18"/>
                              </w:rPr>
                              <w:t>Warunki gwarancji podpisali:</w:t>
                            </w:r>
                          </w:p>
                          <w:p w14:paraId="00CCF96D" w14:textId="77777777" w:rsidR="00F94433" w:rsidRDefault="00F94433" w:rsidP="00F94433">
                            <w:pPr>
                              <w:spacing w:after="0" w:line="276" w:lineRule="auto"/>
                              <w:jc w:val="both"/>
                              <w:rPr>
                                <w:rFonts w:ascii="Verdana" w:eastAsia="Times New Roman" w:hAnsi="Verdana" w:cs="Times New Roman"/>
                                <w:sz w:val="18"/>
                                <w:szCs w:val="18"/>
                              </w:rPr>
                            </w:pPr>
                          </w:p>
                          <w:p w14:paraId="52897BF9" w14:textId="77777777" w:rsidR="00F94433" w:rsidRDefault="00F94433" w:rsidP="00F94433">
                            <w:pPr>
                              <w:spacing w:after="0" w:line="276" w:lineRule="auto"/>
                              <w:jc w:val="both"/>
                              <w:rPr>
                                <w:rFonts w:ascii="Verdana" w:eastAsia="Times New Roman" w:hAnsi="Verdana" w:cs="Times New Roman"/>
                                <w:sz w:val="18"/>
                                <w:szCs w:val="18"/>
                              </w:rPr>
                            </w:pPr>
                            <w:r>
                              <w:rPr>
                                <w:rFonts w:ascii="Verdana" w:eastAsia="Times New Roman" w:hAnsi="Verdana" w:cs="Times New Roman"/>
                                <w:sz w:val="18"/>
                                <w:szCs w:val="18"/>
                              </w:rPr>
                              <w:t xml:space="preserve">…………………………………………….. </w:t>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t>………………………………………………</w:t>
                            </w:r>
                          </w:p>
                          <w:p w14:paraId="7F65F431" w14:textId="77777777" w:rsidR="00F94433" w:rsidRDefault="00F94433" w:rsidP="00F94433">
                            <w:pPr>
                              <w:spacing w:after="0" w:line="276" w:lineRule="auto"/>
                              <w:jc w:val="both"/>
                              <w:rPr>
                                <w:rFonts w:ascii="Verdana" w:eastAsia="Times New Roman" w:hAnsi="Verdana" w:cs="Times New Roman"/>
                                <w:sz w:val="18"/>
                                <w:szCs w:val="18"/>
                              </w:rPr>
                            </w:pPr>
                          </w:p>
                          <w:p w14:paraId="05560752" w14:textId="77777777" w:rsidR="00F94433" w:rsidRDefault="00F94433" w:rsidP="00F94433">
                            <w:pPr>
                              <w:spacing w:after="0" w:line="276" w:lineRule="auto"/>
                              <w:jc w:val="both"/>
                              <w:rPr>
                                <w:rFonts w:ascii="Verdana" w:eastAsia="Times New Roman" w:hAnsi="Verdana" w:cs="Times New Roman"/>
                                <w:sz w:val="18"/>
                                <w:szCs w:val="18"/>
                              </w:rPr>
                            </w:pPr>
                            <w:r>
                              <w:rPr>
                                <w:rFonts w:ascii="Verdana" w:eastAsia="Times New Roman" w:hAnsi="Verdana" w:cs="Times New Roman"/>
                                <w:sz w:val="18"/>
                                <w:szCs w:val="18"/>
                              </w:rPr>
                              <w:t xml:space="preserve">Udzielający gwarancji upoważniony </w:t>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t xml:space="preserve">Przyjmujący gwarancję </w:t>
                            </w:r>
                          </w:p>
                          <w:p w14:paraId="506390A8" w14:textId="77777777" w:rsidR="00F94433" w:rsidRDefault="00F94433" w:rsidP="00F94433">
                            <w:pPr>
                              <w:spacing w:after="0" w:line="276" w:lineRule="auto"/>
                              <w:jc w:val="both"/>
                              <w:rPr>
                                <w:rFonts w:ascii="Verdana" w:eastAsia="Times New Roman" w:hAnsi="Verdana" w:cs="Times New Roman"/>
                                <w:sz w:val="18"/>
                                <w:szCs w:val="18"/>
                              </w:rPr>
                            </w:pPr>
                            <w:r>
                              <w:rPr>
                                <w:rFonts w:ascii="Verdana" w:eastAsia="Times New Roman" w:hAnsi="Verdana" w:cs="Times New Roman"/>
                                <w:sz w:val="18"/>
                                <w:szCs w:val="18"/>
                              </w:rPr>
                              <w:t xml:space="preserve">przedstawiciel Wykonawcy    </w:t>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t>przedstawiciel Zamawiającego</w:t>
                            </w:r>
                          </w:p>
                          <w:p w14:paraId="16B15BE5" w14:textId="77777777" w:rsidR="00F94433" w:rsidRDefault="00F94433" w:rsidP="00F94433">
                            <w:pPr>
                              <w:spacing w:after="0" w:line="276" w:lineRule="auto"/>
                              <w:jc w:val="both"/>
                              <w:rPr>
                                <w:rFonts w:ascii="Verdana" w:eastAsia="Times New Roman" w:hAnsi="Verdana" w:cs="Times New Roman"/>
                                <w:sz w:val="18"/>
                                <w:szCs w:val="18"/>
                              </w:rPr>
                            </w:pPr>
                          </w:p>
                          <w:p w14:paraId="2D1F1205" w14:textId="77777777" w:rsidR="00F94433" w:rsidRDefault="00F94433" w:rsidP="00F94433">
                            <w:pPr>
                              <w:spacing w:after="0" w:line="276" w:lineRule="auto"/>
                              <w:jc w:val="both"/>
                              <w:rPr>
                                <w:rFonts w:ascii="Verdana" w:eastAsia="Times New Roman" w:hAnsi="Verdana" w:cs="Times New Roman"/>
                                <w:sz w:val="18"/>
                                <w:szCs w:val="18"/>
                              </w:rPr>
                            </w:pPr>
                          </w:p>
                          <w:p w14:paraId="1C031BA4" w14:textId="77777777" w:rsidR="00F94433" w:rsidRDefault="00F94433" w:rsidP="00F94433">
                            <w:pPr>
                              <w:spacing w:after="0" w:line="276" w:lineRule="auto"/>
                              <w:jc w:val="both"/>
                              <w:rPr>
                                <w:rFonts w:ascii="Verdana" w:eastAsia="Times New Roman" w:hAnsi="Verdana" w:cs="Times New Roman"/>
                                <w:sz w:val="18"/>
                                <w:szCs w:val="18"/>
                              </w:rPr>
                            </w:pPr>
                          </w:p>
                          <w:p w14:paraId="3E48238B" w14:textId="77777777" w:rsidR="00F94433" w:rsidRDefault="00F94433" w:rsidP="00F94433">
                            <w:pPr>
                              <w:spacing w:after="0" w:line="276" w:lineRule="auto"/>
                              <w:jc w:val="both"/>
                              <w:rPr>
                                <w:rFonts w:ascii="Verdana" w:eastAsia="Times New Roman" w:hAnsi="Verdana" w:cs="Times New Roman"/>
                                <w:sz w:val="18"/>
                                <w:szCs w:val="18"/>
                              </w:rPr>
                            </w:pPr>
                          </w:p>
                          <w:p w14:paraId="7088517A" w14:textId="77777777" w:rsidR="00F94433" w:rsidRDefault="00F94433" w:rsidP="00F94433">
                            <w:pPr>
                              <w:spacing w:after="0" w:line="276" w:lineRule="auto"/>
                              <w:jc w:val="both"/>
                              <w:rPr>
                                <w:rFonts w:ascii="Verdana" w:eastAsia="Times New Roman" w:hAnsi="Verdana" w:cs="Times New Roman"/>
                                <w:sz w:val="18"/>
                                <w:szCs w:val="18"/>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A05ED5D" id="Prostokąt 2" o:spid="_x0000_s1026" style="position:absolute;margin-left:0;margin-top:-14.65pt;width:505.6pt;height:697.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" strokeweight="3.5pt">
                <v:stroke dashstyle="1 1"/>
                <v:textbox>
                  <w:txbxContent>
                    <w:p w14:paraId="206FBFDC" w14:textId="77777777" w:rsidR="00F94433" w:rsidRDefault="00F94433" w:rsidP="00F94433">
                      <w:pPr>
                        <w:spacing w:after="0" w:line="276" w:lineRule="auto"/>
                        <w:rPr>
                          <w:rFonts w:ascii="Verdana" w:hAnsi="Verdana"/>
                          <w:i/>
                          <w:sz w:val="18"/>
                          <w:szCs w:val="18"/>
                        </w:rPr>
                      </w:pPr>
                      <w:r>
                        <w:rPr>
                          <w:rFonts w:ascii="Verdana" w:hAnsi="Verdana"/>
                          <w:i/>
                          <w:sz w:val="18"/>
                          <w:szCs w:val="18"/>
                        </w:rPr>
                        <w:t>Załącznik</w:t>
                      </w:r>
                      <w:r>
                        <w:rPr>
                          <w:rFonts w:ascii="Verdana" w:hAnsi="Verdana"/>
                          <w:sz w:val="18"/>
                          <w:szCs w:val="18"/>
                        </w:rPr>
                        <w:t xml:space="preserve"> </w:t>
                      </w:r>
                      <w:r>
                        <w:rPr>
                          <w:rFonts w:ascii="Verdana" w:hAnsi="Verdana"/>
                          <w:i/>
                          <w:sz w:val="18"/>
                          <w:szCs w:val="18"/>
                        </w:rPr>
                        <w:t>nr 2 do Umowy</w:t>
                      </w:r>
                    </w:p>
                    <w:p w14:paraId="7A2021CD" w14:textId="77777777" w:rsidR="00F94433" w:rsidRDefault="00F94433" w:rsidP="00F94433">
                      <w:pPr>
                        <w:spacing w:after="0" w:line="276" w:lineRule="auto"/>
                        <w:jc w:val="center"/>
                        <w:rPr>
                          <w:rFonts w:ascii="Verdana" w:eastAsia="Times New Roman" w:hAnsi="Verdana" w:cs="Times New Roman"/>
                          <w:b/>
                          <w:sz w:val="20"/>
                          <w:szCs w:val="20"/>
                          <w:u w:val="single"/>
                        </w:rPr>
                      </w:pPr>
                      <w:r>
                        <w:rPr>
                          <w:rFonts w:ascii="Verdana" w:eastAsia="Times New Roman" w:hAnsi="Verdana" w:cs="Times New Roman"/>
                          <w:b/>
                          <w:sz w:val="20"/>
                          <w:szCs w:val="20"/>
                          <w:u w:val="single"/>
                        </w:rPr>
                        <w:t>WZÓR KARTY GWARANCYJNEJ</w:t>
                      </w:r>
                    </w:p>
                    <w:p w14:paraId="3DBDAF3B" w14:textId="77777777" w:rsidR="00F94433" w:rsidRDefault="00F94433" w:rsidP="00F94433">
                      <w:pPr>
                        <w:spacing w:after="0" w:line="276" w:lineRule="auto"/>
                        <w:jc w:val="both"/>
                        <w:rPr>
                          <w:rFonts w:ascii="Verdana" w:eastAsia="Times New Roman" w:hAnsi="Verdana" w:cs="Times New Roman"/>
                          <w:sz w:val="8"/>
                          <w:szCs w:val="20"/>
                        </w:rPr>
                      </w:pPr>
                    </w:p>
                    <w:p w14:paraId="30F84AB8" w14:textId="77777777" w:rsidR="00F94433" w:rsidRDefault="00F94433" w:rsidP="00F94433">
                      <w:pPr>
                        <w:spacing w:after="0" w:line="276" w:lineRule="auto"/>
                        <w:jc w:val="both"/>
                        <w:rPr>
                          <w:rFonts w:ascii="Verdana" w:eastAsia="Times New Roman" w:hAnsi="Verdana" w:cs="Times New Roman"/>
                          <w:sz w:val="20"/>
                          <w:szCs w:val="20"/>
                        </w:rPr>
                      </w:pPr>
                      <w:r>
                        <w:rPr>
                          <w:rFonts w:ascii="Verdana" w:eastAsia="Times New Roman" w:hAnsi="Verdana" w:cs="Times New Roman"/>
                          <w:sz w:val="20"/>
                          <w:szCs w:val="20"/>
                        </w:rPr>
                        <w:t xml:space="preserve">Sporządzona w dniu: </w:t>
                      </w:r>
                      <w:r>
                        <w:rPr>
                          <w:rFonts w:ascii="Verdana" w:eastAsia="Times New Roman" w:hAnsi="Verdana" w:cs="Times New Roman"/>
                          <w:b/>
                          <w:sz w:val="20"/>
                          <w:szCs w:val="20"/>
                        </w:rPr>
                        <w:t>………………………. r.</w:t>
                      </w:r>
                    </w:p>
                    <w:p w14:paraId="405737FB" w14:textId="77777777" w:rsidR="00F94433" w:rsidRDefault="00F94433" w:rsidP="00F94433">
                      <w:pPr>
                        <w:widowControl/>
                        <w:numPr>
                          <w:ilvl w:val="0"/>
                          <w:numId w:val="102"/>
                        </w:numPr>
                        <w:suppressAutoHyphens w:val="0"/>
                        <w:autoSpaceDN/>
                        <w:spacing w:after="0" w:line="276" w:lineRule="auto"/>
                        <w:jc w:val="both"/>
                        <w:textAlignment w:val="auto"/>
                        <w:rPr>
                          <w:rFonts w:ascii="Verdana" w:eastAsia="Times New Roman" w:hAnsi="Verdana" w:cs="Times New Roman"/>
                          <w:sz w:val="20"/>
                          <w:szCs w:val="20"/>
                        </w:rPr>
                      </w:pPr>
                      <w:r>
                        <w:rPr>
                          <w:rFonts w:ascii="Verdana" w:eastAsia="Times New Roman" w:hAnsi="Verdana" w:cs="Times New Roman"/>
                          <w:sz w:val="20"/>
                          <w:szCs w:val="20"/>
                        </w:rPr>
                        <w:t>Zamawiający:</w:t>
                      </w:r>
                      <w:r>
                        <w:rPr>
                          <w:rFonts w:ascii="Verdana" w:eastAsia="Times New Roman" w:hAnsi="Verdana" w:cs="Times New Roman"/>
                          <w:b/>
                          <w:sz w:val="20"/>
                          <w:szCs w:val="20"/>
                        </w:rPr>
                        <w:t xml:space="preserve"> Skarb Państwa – Generalny Dyrektor Dróg Krajowych i Autostrad </w:t>
                      </w:r>
                    </w:p>
                    <w:p w14:paraId="6D0B686E" w14:textId="77777777" w:rsidR="00F94433" w:rsidRDefault="00F94433" w:rsidP="00F94433">
                      <w:pPr>
                        <w:spacing w:after="0" w:line="276" w:lineRule="auto"/>
                        <w:ind w:left="720"/>
                        <w:jc w:val="both"/>
                        <w:rPr>
                          <w:rFonts w:ascii="Verdana" w:eastAsia="Times New Roman" w:hAnsi="Verdana" w:cs="Times New Roman"/>
                          <w:b/>
                          <w:sz w:val="20"/>
                          <w:szCs w:val="20"/>
                        </w:rPr>
                      </w:pPr>
                      <w:r>
                        <w:rPr>
                          <w:rFonts w:ascii="Verdana" w:eastAsia="Times New Roman" w:hAnsi="Verdana" w:cs="Times New Roman"/>
                          <w:b/>
                          <w:sz w:val="20"/>
                          <w:szCs w:val="20"/>
                        </w:rPr>
                        <w:t xml:space="preserve">Generalna Dyrekcja Dróg Krajowych i Autostrad Oddział  w Opolu                                           </w:t>
                      </w:r>
                    </w:p>
                    <w:p w14:paraId="69B23267" w14:textId="77777777" w:rsidR="00F94433" w:rsidRDefault="00F94433" w:rsidP="00F94433">
                      <w:pPr>
                        <w:spacing w:after="0" w:line="276" w:lineRule="auto"/>
                        <w:ind w:left="720"/>
                        <w:jc w:val="both"/>
                        <w:rPr>
                          <w:rFonts w:ascii="Verdana" w:eastAsia="Times New Roman" w:hAnsi="Verdana" w:cs="Times New Roman"/>
                          <w:sz w:val="20"/>
                          <w:szCs w:val="20"/>
                        </w:rPr>
                      </w:pPr>
                      <w:r>
                        <w:rPr>
                          <w:rFonts w:ascii="Verdana" w:eastAsia="Times New Roman" w:hAnsi="Verdana" w:cs="Times New Roman"/>
                          <w:b/>
                          <w:sz w:val="20"/>
                          <w:szCs w:val="20"/>
                        </w:rPr>
                        <w:t>ul. Niedziałkowskiego 6, 45-085 Opole</w:t>
                      </w:r>
                    </w:p>
                    <w:p w14:paraId="74448FBA" w14:textId="77777777" w:rsidR="00F94433" w:rsidRDefault="00F94433" w:rsidP="00F94433">
                      <w:pPr>
                        <w:widowControl/>
                        <w:numPr>
                          <w:ilvl w:val="0"/>
                          <w:numId w:val="102"/>
                        </w:numPr>
                        <w:suppressAutoHyphens w:val="0"/>
                        <w:autoSpaceDN/>
                        <w:spacing w:after="0" w:line="276" w:lineRule="auto"/>
                        <w:jc w:val="both"/>
                        <w:textAlignment w:val="auto"/>
                        <w:rPr>
                          <w:rFonts w:ascii="Verdana" w:eastAsia="Times New Roman" w:hAnsi="Verdana" w:cs="Times New Roman"/>
                          <w:sz w:val="20"/>
                          <w:szCs w:val="20"/>
                        </w:rPr>
                      </w:pPr>
                      <w:r>
                        <w:rPr>
                          <w:rFonts w:ascii="Verdana" w:eastAsia="Times New Roman" w:hAnsi="Verdana" w:cs="Times New Roman"/>
                          <w:sz w:val="20"/>
                          <w:szCs w:val="20"/>
                        </w:rPr>
                        <w:t>Wykonawca:</w:t>
                      </w:r>
                      <w:r>
                        <w:rPr>
                          <w:rFonts w:ascii="Verdana" w:eastAsia="Times New Roman" w:hAnsi="Verdana" w:cs="Times New Roman"/>
                          <w:b/>
                          <w:sz w:val="20"/>
                          <w:szCs w:val="20"/>
                        </w:rPr>
                        <w:t xml:space="preserve"> …………………………………………..</w:t>
                      </w:r>
                      <w:r>
                        <w:rPr>
                          <w:rFonts w:ascii="Verdana" w:eastAsia="Times New Roman" w:hAnsi="Verdana" w:cs="Times New Roman"/>
                          <w:sz w:val="20"/>
                          <w:szCs w:val="20"/>
                        </w:rPr>
                        <w:t xml:space="preserve"> </w:t>
                      </w:r>
                    </w:p>
                    <w:p w14:paraId="054ACB82" w14:textId="77777777" w:rsidR="00F94433" w:rsidRDefault="00F94433" w:rsidP="00F94433">
                      <w:pPr>
                        <w:widowControl/>
                        <w:numPr>
                          <w:ilvl w:val="0"/>
                          <w:numId w:val="102"/>
                        </w:numPr>
                        <w:suppressAutoHyphens w:val="0"/>
                        <w:autoSpaceDN/>
                        <w:spacing w:after="0" w:line="276" w:lineRule="auto"/>
                        <w:jc w:val="both"/>
                        <w:textAlignment w:val="auto"/>
                        <w:rPr>
                          <w:rFonts w:ascii="Verdana" w:eastAsia="Times New Roman" w:hAnsi="Verdana" w:cs="Times New Roman"/>
                          <w:b/>
                          <w:sz w:val="20"/>
                          <w:szCs w:val="20"/>
                        </w:rPr>
                      </w:pPr>
                      <w:r>
                        <w:rPr>
                          <w:rFonts w:ascii="Verdana" w:eastAsia="Times New Roman" w:hAnsi="Verdana" w:cs="Times New Roman"/>
                          <w:sz w:val="20"/>
                          <w:szCs w:val="20"/>
                        </w:rPr>
                        <w:t xml:space="preserve">Umowa: </w:t>
                      </w:r>
                      <w:r>
                        <w:rPr>
                          <w:rFonts w:ascii="Verdana" w:eastAsia="Times New Roman" w:hAnsi="Verdana" w:cs="Times New Roman"/>
                          <w:sz w:val="20"/>
                          <w:szCs w:val="20"/>
                        </w:rPr>
                        <w:tab/>
                      </w:r>
                      <w:r>
                        <w:rPr>
                          <w:rFonts w:ascii="Verdana" w:eastAsia="Times New Roman" w:hAnsi="Verdana" w:cs="Times New Roman"/>
                          <w:b/>
                          <w:sz w:val="20"/>
                          <w:szCs w:val="20"/>
                        </w:rPr>
                        <w:t>………………………..</w:t>
                      </w:r>
                    </w:p>
                    <w:p w14:paraId="216DF44C" w14:textId="77777777" w:rsidR="00F94433" w:rsidRDefault="00F94433" w:rsidP="00F94433">
                      <w:pPr>
                        <w:widowControl/>
                        <w:numPr>
                          <w:ilvl w:val="0"/>
                          <w:numId w:val="102"/>
                        </w:numPr>
                        <w:suppressAutoHyphens w:val="0"/>
                        <w:autoSpaceDN/>
                        <w:spacing w:after="0" w:line="276" w:lineRule="auto"/>
                        <w:jc w:val="both"/>
                        <w:textAlignment w:val="auto"/>
                        <w:rPr>
                          <w:rFonts w:ascii="Verdana" w:eastAsia="Times New Roman" w:hAnsi="Verdana" w:cs="Times New Roman"/>
                          <w:b/>
                          <w:sz w:val="20"/>
                          <w:szCs w:val="20"/>
                        </w:rPr>
                      </w:pPr>
                      <w:r>
                        <w:rPr>
                          <w:rFonts w:ascii="Verdana" w:eastAsia="Times New Roman" w:hAnsi="Verdana" w:cs="Times New Roman"/>
                          <w:sz w:val="20"/>
                          <w:szCs w:val="20"/>
                        </w:rPr>
                        <w:t xml:space="preserve">Przedmiot umowy: </w:t>
                      </w:r>
                      <w:r>
                        <w:rPr>
                          <w:rFonts w:ascii="Verdana" w:eastAsia="Times New Roman" w:hAnsi="Verdana" w:cs="Times New Roman"/>
                          <w:b/>
                          <w:sz w:val="20"/>
                          <w:szCs w:val="20"/>
                        </w:rPr>
                        <w:t>„…………………………………………..”</w:t>
                      </w:r>
                    </w:p>
                    <w:p w14:paraId="1241D8AF" w14:textId="77777777" w:rsidR="00F94433" w:rsidRDefault="00F94433" w:rsidP="00F94433">
                      <w:pPr>
                        <w:widowControl/>
                        <w:numPr>
                          <w:ilvl w:val="0"/>
                          <w:numId w:val="102"/>
                        </w:numPr>
                        <w:suppressAutoHyphens w:val="0"/>
                        <w:autoSpaceDN/>
                        <w:spacing w:after="0" w:line="276" w:lineRule="auto"/>
                        <w:jc w:val="both"/>
                        <w:textAlignment w:val="auto"/>
                        <w:rPr>
                          <w:rFonts w:ascii="Verdana" w:eastAsia="Times New Roman" w:hAnsi="Verdana" w:cs="Times New Roman"/>
                          <w:b/>
                          <w:sz w:val="20"/>
                          <w:szCs w:val="20"/>
                        </w:rPr>
                      </w:pPr>
                      <w:r>
                        <w:rPr>
                          <w:rFonts w:ascii="Verdana" w:eastAsia="Times New Roman" w:hAnsi="Verdana" w:cs="Times New Roman"/>
                          <w:sz w:val="20"/>
                          <w:szCs w:val="20"/>
                        </w:rPr>
                        <w:t xml:space="preserve">Data odbioru końcowego: </w:t>
                      </w:r>
                      <w:r>
                        <w:rPr>
                          <w:rFonts w:ascii="Verdana" w:eastAsia="Times New Roman" w:hAnsi="Verdana" w:cs="Times New Roman"/>
                          <w:b/>
                          <w:sz w:val="20"/>
                          <w:szCs w:val="20"/>
                        </w:rPr>
                        <w:t>……………………..r.</w:t>
                      </w:r>
                    </w:p>
                    <w:p w14:paraId="03227996" w14:textId="77777777" w:rsidR="00F94433" w:rsidRDefault="00F94433" w:rsidP="00F94433">
                      <w:pPr>
                        <w:spacing w:after="0" w:line="276" w:lineRule="auto"/>
                        <w:jc w:val="both"/>
                        <w:rPr>
                          <w:rFonts w:ascii="Verdana" w:eastAsia="Times New Roman" w:hAnsi="Verdana" w:cs="Times New Roman"/>
                          <w:sz w:val="20"/>
                          <w:szCs w:val="20"/>
                        </w:rPr>
                      </w:pPr>
                      <w:r>
                        <w:rPr>
                          <w:rFonts w:ascii="Verdana" w:eastAsia="Times New Roman" w:hAnsi="Verdana" w:cs="Times New Roman"/>
                          <w:sz w:val="20"/>
                          <w:szCs w:val="20"/>
                        </w:rPr>
                        <w:t>Gwarancja obejmuje łącznie wszystkie  prace projektowe i roboty budowlane wykonane, materiały użyte w ramach umowy oraz dokumentację projektową objętą umową, o której mowa w pkt. 3.</w:t>
                      </w:r>
                    </w:p>
                    <w:p w14:paraId="5C9F11F5" w14:textId="77777777" w:rsidR="00F94433" w:rsidRDefault="00F94433" w:rsidP="00F94433">
                      <w:pPr>
                        <w:tabs>
                          <w:tab w:val="left" w:pos="6420"/>
                        </w:tabs>
                        <w:spacing w:after="0" w:line="276" w:lineRule="auto"/>
                        <w:jc w:val="both"/>
                        <w:rPr>
                          <w:rFonts w:ascii="Verdana" w:eastAsia="Times New Roman" w:hAnsi="Verdana" w:cs="Times New Roman"/>
                          <w:b/>
                          <w:sz w:val="10"/>
                          <w:szCs w:val="20"/>
                          <w:u w:val="single"/>
                        </w:rPr>
                      </w:pPr>
                    </w:p>
                    <w:p w14:paraId="5D80D320" w14:textId="77777777" w:rsidR="00F94433" w:rsidRDefault="00F94433" w:rsidP="00F94433">
                      <w:pPr>
                        <w:tabs>
                          <w:tab w:val="left" w:pos="6420"/>
                        </w:tabs>
                        <w:spacing w:after="0" w:line="276" w:lineRule="auto"/>
                        <w:jc w:val="both"/>
                        <w:rPr>
                          <w:rFonts w:ascii="Verdana" w:eastAsia="Times New Roman" w:hAnsi="Verdana" w:cs="Times New Roman"/>
                          <w:b/>
                          <w:sz w:val="16"/>
                          <w:szCs w:val="16"/>
                          <w:u w:val="single"/>
                        </w:rPr>
                      </w:pPr>
                      <w:r>
                        <w:rPr>
                          <w:rFonts w:ascii="Verdana" w:eastAsia="Times New Roman" w:hAnsi="Verdana" w:cs="Times New Roman"/>
                          <w:b/>
                          <w:sz w:val="16"/>
                          <w:szCs w:val="16"/>
                          <w:u w:val="single"/>
                        </w:rPr>
                        <w:t>Warunki gwarancji</w:t>
                      </w:r>
                    </w:p>
                    <w:p w14:paraId="32304B6B"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Wykonawca oświadcza, że objęty niniejszą kartą gwarancyjną przedmiot gwarancji został wykonany zgodnie z umową, PFU, szczegółowymi specyfikacjami technicznymi wykonania i odbioru robót, zasadami wiedzy technicznej i przepisami techniczno-budowlanymi.</w:t>
                      </w:r>
                    </w:p>
                    <w:p w14:paraId="01CA04B8"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Wykonawca ponosi odpowiedzialność z tytułu gwarancji za wady zmniejszające wartość użytkową, techniczną i estetyczną przedmiotu gwarancji oraz inne wady określone Umową.</w:t>
                      </w:r>
                    </w:p>
                    <w:p w14:paraId="3E23A6D7"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Okres gwarancji na wykonany przedmiot Umowy wynosi …… , od dnia następnego po dniu spisania protokołu odbioru końcowego Zadania.</w:t>
                      </w:r>
                    </w:p>
                    <w:p w14:paraId="78C44F16"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 xml:space="preserve">W okresie gwarancji Wykonawca obowiązany jest do nieodpłatnego usuwania wad ujawnionych </w:t>
                      </w:r>
                      <w:r w:rsidRPr="00F94433">
                        <w:rPr>
                          <w:rFonts w:ascii="Verdana" w:eastAsia="Times New Roman" w:hAnsi="Verdana" w:cs="Times New Roman"/>
                          <w:sz w:val="18"/>
                          <w:szCs w:val="18"/>
                        </w:rPr>
                        <w:t>przy</w:t>
                      </w:r>
                      <w:r>
                        <w:rPr>
                          <w:rFonts w:ascii="Verdana" w:eastAsia="Times New Roman" w:hAnsi="Verdana" w:cs="Times New Roman"/>
                          <w:color w:val="00B0F0"/>
                          <w:sz w:val="18"/>
                          <w:szCs w:val="18"/>
                        </w:rPr>
                        <w:t xml:space="preserve"> </w:t>
                      </w:r>
                      <w:r w:rsidRPr="00F94433">
                        <w:rPr>
                          <w:rFonts w:ascii="Verdana" w:eastAsia="Times New Roman" w:hAnsi="Verdana" w:cs="Times New Roman"/>
                          <w:sz w:val="18"/>
                          <w:szCs w:val="18"/>
                        </w:rPr>
                        <w:t xml:space="preserve">lub </w:t>
                      </w:r>
                      <w:r>
                        <w:rPr>
                          <w:rFonts w:ascii="Verdana" w:eastAsia="Times New Roman" w:hAnsi="Verdana" w:cs="Times New Roman"/>
                          <w:sz w:val="18"/>
                          <w:szCs w:val="18"/>
                        </w:rPr>
                        <w:t>po odbiorze końcowym.</w:t>
                      </w:r>
                    </w:p>
                    <w:p w14:paraId="1E1AECB1"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W przypadku ujawnienia wady Zamawiający zgłosi ten fakt Wykonawcy na piśmie.</w:t>
                      </w:r>
                    </w:p>
                    <w:p w14:paraId="09F6F2C8"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Ustala się poniższe terminy usunięcia wad:</w:t>
                      </w:r>
                    </w:p>
                    <w:p w14:paraId="61CCAA23" w14:textId="77777777" w:rsidR="00F94433" w:rsidRDefault="00F94433" w:rsidP="00F94433">
                      <w:pPr>
                        <w:widowControl/>
                        <w:numPr>
                          <w:ilvl w:val="1"/>
                          <w:numId w:val="103"/>
                        </w:numPr>
                        <w:suppressAutoHyphens w:val="0"/>
                        <w:autoSpaceDN/>
                        <w:spacing w:after="0" w:line="276" w:lineRule="auto"/>
                        <w:ind w:left="993" w:hanging="284"/>
                        <w:jc w:val="both"/>
                        <w:textAlignment w:val="auto"/>
                        <w:rPr>
                          <w:rFonts w:ascii="Verdana" w:eastAsia="Times New Roman" w:hAnsi="Verdana" w:cs="Times New Roman"/>
                          <w:sz w:val="18"/>
                          <w:szCs w:val="18"/>
                        </w:rPr>
                      </w:pPr>
                      <w:r>
                        <w:rPr>
                          <w:rFonts w:ascii="Verdana" w:eastAsia="Times New Roman" w:hAnsi="Verdana" w:cs="Times New Roman"/>
                          <w:sz w:val="18"/>
                          <w:szCs w:val="18"/>
                        </w:rPr>
                        <w:t>jeśli wada uniemożliwia użytkowanie przedmiotu gwarancji lub korzystanie z niego zgodnie z obowiązującymi przepisami – niezwłocznie nie później niż …… dni od otrzymania zgłoszenia;</w:t>
                      </w:r>
                    </w:p>
                    <w:p w14:paraId="03A7E57F" w14:textId="77777777" w:rsidR="00F94433" w:rsidRDefault="00F94433" w:rsidP="00F94433">
                      <w:pPr>
                        <w:widowControl/>
                        <w:numPr>
                          <w:ilvl w:val="1"/>
                          <w:numId w:val="103"/>
                        </w:numPr>
                        <w:tabs>
                          <w:tab w:val="num" w:pos="993"/>
                        </w:tabs>
                        <w:suppressAutoHyphens w:val="0"/>
                        <w:autoSpaceDN/>
                        <w:spacing w:after="0" w:line="276" w:lineRule="auto"/>
                        <w:ind w:left="709" w:firstLine="0"/>
                        <w:jc w:val="both"/>
                        <w:textAlignment w:val="auto"/>
                        <w:rPr>
                          <w:rFonts w:ascii="Verdana" w:eastAsia="Times New Roman" w:hAnsi="Verdana" w:cs="Times New Roman"/>
                          <w:sz w:val="18"/>
                          <w:szCs w:val="18"/>
                        </w:rPr>
                      </w:pPr>
                      <w:r>
                        <w:rPr>
                          <w:rFonts w:ascii="Verdana" w:eastAsia="Times New Roman" w:hAnsi="Verdana" w:cs="Times New Roman"/>
                          <w:sz w:val="18"/>
                          <w:szCs w:val="18"/>
                        </w:rPr>
                        <w:t>w pozostałych przypadkach w ciągu 14 dni od daty otrzymania zgłoszenia.</w:t>
                      </w:r>
                    </w:p>
                    <w:p w14:paraId="5B1BF860"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W przypadku zwłoki Wykonawcy w usunięciu wad zgłoszonych przez Zamawiającego, stwierdzonych w okresie gwarancji, Wykonawca upoważnia Zamawiającego do zlecenia ich usunięcia innemu podmiotowi według wyboru Zamawiającego, na koszt Wykonawcy.</w:t>
                      </w:r>
                    </w:p>
                    <w:p w14:paraId="5B146067"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Usunięcie wady zostanie stwierdzone protokołem podpisanym przez Zamawiającego.</w:t>
                      </w:r>
                    </w:p>
                    <w:p w14:paraId="37C32DFA"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W przypadku, o którym mowa w pkt. 7. Zamawiający nie traci gwarancji udzielonej przez Wykonawcę.</w:t>
                      </w:r>
                    </w:p>
                    <w:p w14:paraId="55C7B280"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Dokumentację powykonawczą i protokół przekazania przedmiotu gwarancji do użytkowania przechowuje Zamawiający.</w:t>
                      </w:r>
                    </w:p>
                    <w:p w14:paraId="6917BACE"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Wykonawca jest odpowiedzialny za wszelkie szkody i straty, które spowodował w czasie prac nad usuwaniem wad.</w:t>
                      </w:r>
                    </w:p>
                    <w:p w14:paraId="4E6656AA" w14:textId="77777777" w:rsidR="00F94433" w:rsidRDefault="00F94433" w:rsidP="00F94433">
                      <w:pPr>
                        <w:widowControl/>
                        <w:numPr>
                          <w:ilvl w:val="0"/>
                          <w:numId w:val="103"/>
                        </w:numPr>
                        <w:suppressAutoHyphens w:val="0"/>
                        <w:autoSpaceDN/>
                        <w:spacing w:after="0" w:line="276" w:lineRule="auto"/>
                        <w:jc w:val="both"/>
                        <w:textAlignment w:val="auto"/>
                        <w:rPr>
                          <w:rFonts w:ascii="Verdana" w:eastAsia="Times New Roman" w:hAnsi="Verdana" w:cs="Times New Roman"/>
                          <w:sz w:val="18"/>
                          <w:szCs w:val="18"/>
                        </w:rPr>
                      </w:pPr>
                      <w:r>
                        <w:rPr>
                          <w:rFonts w:ascii="Verdana" w:eastAsia="Times New Roman" w:hAnsi="Verdana" w:cs="Times New Roman"/>
                          <w:sz w:val="18"/>
                          <w:szCs w:val="18"/>
                        </w:rPr>
                        <w:t>Wykonawca, niezależnie od udzielonej gwarancji, ponosi odpowiedzialność z tytułu rękojmi za wady przedmiotu gwarancji.</w:t>
                      </w:r>
                    </w:p>
                    <w:p w14:paraId="47178BD4" w14:textId="77777777" w:rsidR="00F94433" w:rsidRDefault="00F94433" w:rsidP="00F94433">
                      <w:pPr>
                        <w:spacing w:after="0" w:line="276" w:lineRule="auto"/>
                        <w:jc w:val="both"/>
                        <w:rPr>
                          <w:rFonts w:ascii="Verdana" w:eastAsia="Times New Roman" w:hAnsi="Verdana" w:cs="Times New Roman"/>
                          <w:sz w:val="18"/>
                          <w:szCs w:val="18"/>
                        </w:rPr>
                      </w:pPr>
                    </w:p>
                    <w:p w14:paraId="6D5C1636" w14:textId="77777777" w:rsidR="00F94433" w:rsidRDefault="00F94433" w:rsidP="00F94433">
                      <w:pPr>
                        <w:spacing w:after="0" w:line="276" w:lineRule="auto"/>
                        <w:jc w:val="both"/>
                        <w:rPr>
                          <w:rFonts w:ascii="Verdana" w:eastAsia="Times New Roman" w:hAnsi="Verdana" w:cs="Times New Roman"/>
                          <w:sz w:val="18"/>
                          <w:szCs w:val="18"/>
                        </w:rPr>
                      </w:pPr>
                      <w:r>
                        <w:rPr>
                          <w:rFonts w:ascii="Verdana" w:eastAsia="Times New Roman" w:hAnsi="Verdana" w:cs="Times New Roman"/>
                          <w:sz w:val="18"/>
                          <w:szCs w:val="18"/>
                        </w:rPr>
                        <w:t>Warunki gwarancji podpisali:</w:t>
                      </w:r>
                    </w:p>
                    <w:p w14:paraId="00CCF96D" w14:textId="77777777" w:rsidR="00F94433" w:rsidRDefault="00F94433" w:rsidP="00F94433">
                      <w:pPr>
                        <w:spacing w:after="0" w:line="276" w:lineRule="auto"/>
                        <w:jc w:val="both"/>
                        <w:rPr>
                          <w:rFonts w:ascii="Verdana" w:eastAsia="Times New Roman" w:hAnsi="Verdana" w:cs="Times New Roman"/>
                          <w:sz w:val="18"/>
                          <w:szCs w:val="18"/>
                        </w:rPr>
                      </w:pPr>
                    </w:p>
                    <w:p w14:paraId="52897BF9" w14:textId="77777777" w:rsidR="00F94433" w:rsidRDefault="00F94433" w:rsidP="00F94433">
                      <w:pPr>
                        <w:spacing w:after="0" w:line="276" w:lineRule="auto"/>
                        <w:jc w:val="both"/>
                        <w:rPr>
                          <w:rFonts w:ascii="Verdana" w:eastAsia="Times New Roman" w:hAnsi="Verdana" w:cs="Times New Roman"/>
                          <w:sz w:val="18"/>
                          <w:szCs w:val="18"/>
                        </w:rPr>
                      </w:pPr>
                      <w:r>
                        <w:rPr>
                          <w:rFonts w:ascii="Verdana" w:eastAsia="Times New Roman" w:hAnsi="Verdana" w:cs="Times New Roman"/>
                          <w:sz w:val="18"/>
                          <w:szCs w:val="18"/>
                        </w:rPr>
                        <w:t xml:space="preserve">…………………………………………….. </w:t>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t>………………………………………………</w:t>
                      </w:r>
                    </w:p>
                    <w:p w14:paraId="7F65F431" w14:textId="77777777" w:rsidR="00F94433" w:rsidRDefault="00F94433" w:rsidP="00F94433">
                      <w:pPr>
                        <w:spacing w:after="0" w:line="276" w:lineRule="auto"/>
                        <w:jc w:val="both"/>
                        <w:rPr>
                          <w:rFonts w:ascii="Verdana" w:eastAsia="Times New Roman" w:hAnsi="Verdana" w:cs="Times New Roman"/>
                          <w:sz w:val="18"/>
                          <w:szCs w:val="18"/>
                        </w:rPr>
                      </w:pPr>
                    </w:p>
                    <w:p w14:paraId="05560752" w14:textId="77777777" w:rsidR="00F94433" w:rsidRDefault="00F94433" w:rsidP="00F94433">
                      <w:pPr>
                        <w:spacing w:after="0" w:line="276" w:lineRule="auto"/>
                        <w:jc w:val="both"/>
                        <w:rPr>
                          <w:rFonts w:ascii="Verdana" w:eastAsia="Times New Roman" w:hAnsi="Verdana" w:cs="Times New Roman"/>
                          <w:sz w:val="18"/>
                          <w:szCs w:val="18"/>
                        </w:rPr>
                      </w:pPr>
                      <w:r>
                        <w:rPr>
                          <w:rFonts w:ascii="Verdana" w:eastAsia="Times New Roman" w:hAnsi="Verdana" w:cs="Times New Roman"/>
                          <w:sz w:val="18"/>
                          <w:szCs w:val="18"/>
                        </w:rPr>
                        <w:t xml:space="preserve">Udzielający gwarancji upoważniony </w:t>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t xml:space="preserve">Przyjmujący gwarancję </w:t>
                      </w:r>
                    </w:p>
                    <w:p w14:paraId="506390A8" w14:textId="77777777" w:rsidR="00F94433" w:rsidRDefault="00F94433" w:rsidP="00F94433">
                      <w:pPr>
                        <w:spacing w:after="0" w:line="276" w:lineRule="auto"/>
                        <w:jc w:val="both"/>
                        <w:rPr>
                          <w:rFonts w:ascii="Verdana" w:eastAsia="Times New Roman" w:hAnsi="Verdana" w:cs="Times New Roman"/>
                          <w:sz w:val="18"/>
                          <w:szCs w:val="18"/>
                        </w:rPr>
                      </w:pPr>
                      <w:r>
                        <w:rPr>
                          <w:rFonts w:ascii="Verdana" w:eastAsia="Times New Roman" w:hAnsi="Verdana" w:cs="Times New Roman"/>
                          <w:sz w:val="18"/>
                          <w:szCs w:val="18"/>
                        </w:rPr>
                        <w:t xml:space="preserve">przedstawiciel Wykonawcy    </w:t>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t>przedstawiciel Zamawiającego</w:t>
                      </w:r>
                    </w:p>
                    <w:p w14:paraId="16B15BE5" w14:textId="77777777" w:rsidR="00F94433" w:rsidRDefault="00F94433" w:rsidP="00F94433">
                      <w:pPr>
                        <w:spacing w:after="0" w:line="276" w:lineRule="auto"/>
                        <w:jc w:val="both"/>
                        <w:rPr>
                          <w:rFonts w:ascii="Verdana" w:eastAsia="Times New Roman" w:hAnsi="Verdana" w:cs="Times New Roman"/>
                          <w:sz w:val="18"/>
                          <w:szCs w:val="18"/>
                        </w:rPr>
                      </w:pPr>
                    </w:p>
                    <w:p w14:paraId="2D1F1205" w14:textId="77777777" w:rsidR="00F94433" w:rsidRDefault="00F94433" w:rsidP="00F94433">
                      <w:pPr>
                        <w:spacing w:after="0" w:line="276" w:lineRule="auto"/>
                        <w:jc w:val="both"/>
                        <w:rPr>
                          <w:rFonts w:ascii="Verdana" w:eastAsia="Times New Roman" w:hAnsi="Verdana" w:cs="Times New Roman"/>
                          <w:sz w:val="18"/>
                          <w:szCs w:val="18"/>
                        </w:rPr>
                      </w:pPr>
                    </w:p>
                    <w:p w14:paraId="1C031BA4" w14:textId="77777777" w:rsidR="00F94433" w:rsidRDefault="00F94433" w:rsidP="00F94433">
                      <w:pPr>
                        <w:spacing w:after="0" w:line="276" w:lineRule="auto"/>
                        <w:jc w:val="both"/>
                        <w:rPr>
                          <w:rFonts w:ascii="Verdana" w:eastAsia="Times New Roman" w:hAnsi="Verdana" w:cs="Times New Roman"/>
                          <w:sz w:val="18"/>
                          <w:szCs w:val="18"/>
                        </w:rPr>
                      </w:pPr>
                    </w:p>
                    <w:p w14:paraId="3E48238B" w14:textId="77777777" w:rsidR="00F94433" w:rsidRDefault="00F94433" w:rsidP="00F94433">
                      <w:pPr>
                        <w:spacing w:after="0" w:line="276" w:lineRule="auto"/>
                        <w:jc w:val="both"/>
                        <w:rPr>
                          <w:rFonts w:ascii="Verdana" w:eastAsia="Times New Roman" w:hAnsi="Verdana" w:cs="Times New Roman"/>
                          <w:sz w:val="18"/>
                          <w:szCs w:val="18"/>
                        </w:rPr>
                      </w:pPr>
                    </w:p>
                    <w:p w14:paraId="7088517A" w14:textId="77777777" w:rsidR="00F94433" w:rsidRDefault="00F94433" w:rsidP="00F94433">
                      <w:pPr>
                        <w:spacing w:after="0" w:line="276" w:lineRule="auto"/>
                        <w:jc w:val="both"/>
                        <w:rPr>
                          <w:rFonts w:ascii="Verdana" w:eastAsia="Times New Roman" w:hAnsi="Verdana" w:cs="Times New Roman"/>
                          <w:sz w:val="18"/>
                          <w:szCs w:val="18"/>
                        </w:rPr>
                      </w:pPr>
                    </w:p>
                  </w:txbxContent>
                </v:textbox>
                <w10:wrap type="square" anchorx="margin" anchory="margin"/>
              </v:rect>
            </w:pict>
          </mc:Fallback>
        </mc:AlternateContent>
      </w:r>
    </w:p>
    <w:p w14:paraId="70B5C151" w14:textId="40868EBE" w:rsidR="00F94433" w:rsidRPr="001E746E" w:rsidRDefault="00F94433">
      <w:pPr>
        <w:pStyle w:val="Standard"/>
        <w:spacing w:after="0" w:line="276" w:lineRule="auto"/>
        <w:rPr>
          <w:rFonts w:ascii="Verdana" w:hAnsi="Verdana"/>
          <w:i/>
          <w:color w:val="auto"/>
          <w:sz w:val="20"/>
          <w:szCs w:val="20"/>
        </w:rPr>
      </w:pPr>
    </w:p>
    <w:p w14:paraId="7BDC2725" w14:textId="291F59DA" w:rsidR="00176368" w:rsidRPr="001E746E" w:rsidRDefault="009155EB">
      <w:pPr>
        <w:pStyle w:val="Standard"/>
        <w:spacing w:after="0" w:line="276" w:lineRule="auto"/>
        <w:rPr>
          <w:color w:val="auto"/>
        </w:rPr>
      </w:pPr>
      <w:r w:rsidRPr="001E746E">
        <w:rPr>
          <w:rFonts w:ascii="Verdana" w:hAnsi="Verdana"/>
          <w:i/>
          <w:color w:val="auto"/>
          <w:sz w:val="20"/>
          <w:szCs w:val="20"/>
        </w:rPr>
        <w:lastRenderedPageBreak/>
        <w:t>Załącznik</w:t>
      </w:r>
      <w:r w:rsidRPr="001E746E">
        <w:rPr>
          <w:rFonts w:ascii="Verdana" w:hAnsi="Verdana"/>
          <w:color w:val="auto"/>
          <w:sz w:val="20"/>
          <w:szCs w:val="20"/>
        </w:rPr>
        <w:t xml:space="preserve"> </w:t>
      </w:r>
      <w:r w:rsidRPr="001E746E">
        <w:rPr>
          <w:rFonts w:ascii="Verdana" w:hAnsi="Verdana"/>
          <w:i/>
          <w:color w:val="auto"/>
          <w:sz w:val="20"/>
          <w:szCs w:val="20"/>
        </w:rPr>
        <w:t>nr 5 do Umowy</w:t>
      </w:r>
    </w:p>
    <w:p w14:paraId="47D6AC01" w14:textId="77777777" w:rsidR="00176368" w:rsidRPr="001E746E" w:rsidRDefault="00176368">
      <w:pPr>
        <w:pStyle w:val="Standard"/>
        <w:spacing w:line="276" w:lineRule="auto"/>
        <w:jc w:val="both"/>
        <w:rPr>
          <w:rFonts w:ascii="Verdana" w:hAnsi="Verdana"/>
          <w:color w:val="auto"/>
          <w:sz w:val="20"/>
          <w:szCs w:val="20"/>
        </w:rPr>
      </w:pPr>
    </w:p>
    <w:p w14:paraId="11917C0E" w14:textId="77777777" w:rsidR="00176368" w:rsidRPr="001E746E" w:rsidRDefault="009155EB">
      <w:pPr>
        <w:pStyle w:val="paragraph"/>
        <w:spacing w:before="0" w:after="0"/>
        <w:rPr>
          <w:color w:val="auto"/>
        </w:rPr>
      </w:pPr>
      <w:r w:rsidRPr="001E746E">
        <w:rPr>
          <w:rStyle w:val="normaltextrun"/>
          <w:rFonts w:ascii="Verdana" w:eastAsia="MS Reference Sans Serif" w:hAnsi="Verdana" w:cs="Times"/>
          <w:b/>
          <w:bCs/>
          <w:color w:val="auto"/>
          <w:sz w:val="20"/>
          <w:szCs w:val="20"/>
        </w:rPr>
        <w:tab/>
      </w:r>
      <w:r w:rsidRPr="001E746E">
        <w:rPr>
          <w:rStyle w:val="normaltextrun"/>
          <w:rFonts w:ascii="Verdana" w:eastAsia="MS Reference Sans Serif" w:hAnsi="Verdana" w:cs="Times"/>
          <w:b/>
          <w:bCs/>
          <w:color w:val="auto"/>
          <w:sz w:val="20"/>
          <w:szCs w:val="20"/>
        </w:rPr>
        <w:tab/>
      </w:r>
      <w:r w:rsidRPr="001E746E">
        <w:rPr>
          <w:rStyle w:val="normaltextrun"/>
          <w:rFonts w:ascii="Verdana" w:eastAsia="MS Reference Sans Serif" w:hAnsi="Verdana" w:cs="Times"/>
          <w:b/>
          <w:bCs/>
          <w:color w:val="auto"/>
          <w:sz w:val="20"/>
          <w:szCs w:val="20"/>
        </w:rPr>
        <w:tab/>
      </w:r>
      <w:r w:rsidRPr="001E746E">
        <w:rPr>
          <w:rStyle w:val="normaltextrun"/>
          <w:rFonts w:ascii="Verdana" w:eastAsia="MS Reference Sans Serif" w:hAnsi="Verdana" w:cs="Times"/>
          <w:b/>
          <w:bCs/>
          <w:color w:val="auto"/>
          <w:sz w:val="20"/>
          <w:szCs w:val="20"/>
        </w:rPr>
        <w:tab/>
      </w:r>
      <w:r w:rsidRPr="001E746E">
        <w:rPr>
          <w:rStyle w:val="normaltextrun"/>
          <w:rFonts w:ascii="Verdana" w:eastAsia="MS Reference Sans Serif" w:hAnsi="Verdana" w:cs="Times"/>
          <w:b/>
          <w:bCs/>
          <w:color w:val="auto"/>
          <w:sz w:val="20"/>
          <w:szCs w:val="20"/>
        </w:rPr>
        <w:tab/>
      </w:r>
      <w:r w:rsidRPr="001E746E">
        <w:rPr>
          <w:rStyle w:val="normaltextrun"/>
          <w:rFonts w:ascii="Verdana" w:eastAsia="MS Reference Sans Serif" w:hAnsi="Verdana" w:cs="Times"/>
          <w:b/>
          <w:bCs/>
          <w:color w:val="auto"/>
          <w:sz w:val="20"/>
          <w:szCs w:val="20"/>
        </w:rPr>
        <w:tab/>
      </w:r>
      <w:r w:rsidRPr="001E746E">
        <w:rPr>
          <w:rStyle w:val="normaltextrun"/>
          <w:rFonts w:ascii="Verdana" w:eastAsia="MS Reference Sans Serif" w:hAnsi="Verdana" w:cs="Times"/>
          <w:b/>
          <w:bCs/>
          <w:color w:val="auto"/>
          <w:sz w:val="20"/>
          <w:szCs w:val="20"/>
        </w:rPr>
        <w:tab/>
      </w:r>
      <w:r w:rsidRPr="001E746E">
        <w:rPr>
          <w:rStyle w:val="normaltextrun"/>
          <w:rFonts w:ascii="Verdana" w:eastAsia="MS Reference Sans Serif" w:hAnsi="Verdana" w:cs="Times"/>
          <w:b/>
          <w:bCs/>
          <w:color w:val="auto"/>
          <w:sz w:val="20"/>
          <w:szCs w:val="20"/>
        </w:rPr>
        <w:tab/>
      </w:r>
      <w:bookmarkStart w:id="40" w:name="Bookmark20"/>
      <w:r w:rsidRPr="001E746E">
        <w:rPr>
          <w:rStyle w:val="normaltextrun"/>
          <w:rFonts w:ascii="Verdana" w:eastAsia="MS Reference Sans Serif" w:hAnsi="Verdana" w:cs="Times"/>
          <w:b/>
          <w:bCs/>
          <w:color w:val="auto"/>
          <w:sz w:val="20"/>
          <w:szCs w:val="20"/>
        </w:rPr>
        <w:t>Załącznik do umowy ………</w:t>
      </w:r>
    </w:p>
    <w:p w14:paraId="1550E8D3" w14:textId="77777777" w:rsidR="00176368" w:rsidRPr="001E746E" w:rsidRDefault="00176368">
      <w:pPr>
        <w:pStyle w:val="paragraph"/>
        <w:spacing w:before="0" w:after="0"/>
        <w:jc w:val="center"/>
        <w:rPr>
          <w:color w:val="auto"/>
        </w:rPr>
      </w:pPr>
    </w:p>
    <w:p w14:paraId="5C00A1EB" w14:textId="77777777" w:rsidR="00176368" w:rsidRPr="001E746E" w:rsidRDefault="009155EB">
      <w:pPr>
        <w:pStyle w:val="paragraph"/>
        <w:spacing w:before="0" w:after="0"/>
        <w:jc w:val="center"/>
        <w:rPr>
          <w:color w:val="auto"/>
        </w:rPr>
      </w:pPr>
      <w:r w:rsidRPr="001E746E">
        <w:rPr>
          <w:rStyle w:val="normaltextrun"/>
          <w:rFonts w:ascii="Verdana" w:eastAsia="MS Reference Sans Serif" w:hAnsi="Verdana" w:cs="Times"/>
          <w:color w:val="auto"/>
          <w:sz w:val="20"/>
          <w:szCs w:val="20"/>
        </w:rPr>
        <w:t>UMOWA</w:t>
      </w:r>
    </w:p>
    <w:p w14:paraId="1F50A836" w14:textId="77777777" w:rsidR="00176368" w:rsidRPr="001E746E" w:rsidRDefault="009155EB">
      <w:pPr>
        <w:pStyle w:val="paragraph"/>
        <w:spacing w:before="0" w:after="0"/>
        <w:jc w:val="center"/>
        <w:rPr>
          <w:color w:val="auto"/>
        </w:rPr>
      </w:pPr>
      <w:r w:rsidRPr="001E746E">
        <w:rPr>
          <w:rStyle w:val="normaltextrun"/>
          <w:rFonts w:ascii="Verdana" w:eastAsia="MS Reference Sans Serif" w:hAnsi="Verdana" w:cs="Times"/>
          <w:color w:val="auto"/>
          <w:sz w:val="20"/>
          <w:szCs w:val="20"/>
        </w:rPr>
        <w:t>POWIERZENIA PRZETWARZANIA DANYCH OSOBOWYCH</w:t>
      </w:r>
      <w:r w:rsidRPr="001E746E">
        <w:rPr>
          <w:rStyle w:val="eop"/>
          <w:rFonts w:ascii="Verdana" w:eastAsia="MS Reference Sans Serif" w:hAnsi="Verdana" w:cs="Times"/>
          <w:color w:val="auto"/>
          <w:sz w:val="20"/>
          <w:szCs w:val="20"/>
        </w:rPr>
        <w:t> </w:t>
      </w:r>
    </w:p>
    <w:p w14:paraId="7451F269" w14:textId="77777777" w:rsidR="00176368" w:rsidRPr="001E746E" w:rsidRDefault="00176368">
      <w:pPr>
        <w:pStyle w:val="paragraph"/>
        <w:spacing w:before="0" w:after="0"/>
        <w:ind w:firstLine="510"/>
        <w:jc w:val="both"/>
        <w:rPr>
          <w:rFonts w:ascii="Verdana" w:hAnsi="Verdana" w:cs="Segoe UI"/>
          <w:color w:val="auto"/>
          <w:sz w:val="20"/>
          <w:szCs w:val="20"/>
        </w:rPr>
      </w:pPr>
    </w:p>
    <w:p w14:paraId="06CD9B56" w14:textId="77777777" w:rsidR="00176368" w:rsidRPr="001E746E" w:rsidRDefault="009155EB">
      <w:pPr>
        <w:pStyle w:val="paragraph"/>
        <w:spacing w:before="0" w:after="0"/>
        <w:jc w:val="both"/>
        <w:rPr>
          <w:color w:val="auto"/>
        </w:rPr>
      </w:pPr>
      <w:r w:rsidRPr="001E746E">
        <w:rPr>
          <w:rStyle w:val="normaltextrun"/>
          <w:rFonts w:ascii="Verdana" w:eastAsia="MS Reference Sans Serif" w:hAnsi="Verdana" w:cs="Times"/>
          <w:color w:val="auto"/>
          <w:sz w:val="20"/>
          <w:szCs w:val="20"/>
        </w:rPr>
        <w:t xml:space="preserve">zawarta </w:t>
      </w:r>
      <w:r w:rsidRPr="001E746E">
        <w:rPr>
          <w:rStyle w:val="normaltextrun"/>
          <w:rFonts w:ascii="Verdana" w:eastAsia="MS Reference Sans Serif" w:hAnsi="Verdana" w:cs="Times"/>
          <w:color w:val="auto"/>
          <w:sz w:val="20"/>
          <w:szCs w:val="20"/>
          <w:shd w:val="clear" w:color="auto" w:fill="C0C0C0"/>
        </w:rPr>
        <w:t>………</w:t>
      </w:r>
      <w:r w:rsidRPr="001E746E">
        <w:rPr>
          <w:rStyle w:val="normaltextrun"/>
          <w:rFonts w:ascii="Verdana" w:eastAsia="MS Reference Sans Serif" w:hAnsi="Verdana" w:cs="Times"/>
          <w:color w:val="auto"/>
          <w:sz w:val="20"/>
          <w:szCs w:val="20"/>
        </w:rPr>
        <w:t xml:space="preserve"> w </w:t>
      </w:r>
      <w:r w:rsidRPr="001E746E">
        <w:rPr>
          <w:rStyle w:val="normaltextrun"/>
          <w:rFonts w:ascii="Verdana" w:eastAsia="MS Reference Sans Serif" w:hAnsi="Verdana" w:cs="Times"/>
          <w:color w:val="auto"/>
          <w:sz w:val="20"/>
          <w:szCs w:val="20"/>
          <w:shd w:val="clear" w:color="auto" w:fill="C0C0C0"/>
        </w:rPr>
        <w:t>………………,</w:t>
      </w:r>
      <w:r w:rsidRPr="001E746E">
        <w:rPr>
          <w:rStyle w:val="normaltextrun"/>
          <w:rFonts w:ascii="Verdana" w:eastAsia="MS Reference Sans Serif" w:hAnsi="Verdana" w:cs="Times"/>
          <w:color w:val="auto"/>
          <w:sz w:val="20"/>
          <w:szCs w:val="20"/>
        </w:rPr>
        <w:t xml:space="preserve"> zwana dalej „</w:t>
      </w:r>
      <w:r w:rsidRPr="001E746E">
        <w:rPr>
          <w:rStyle w:val="normaltextrun"/>
          <w:rFonts w:ascii="Verdana" w:eastAsia="MS Reference Sans Serif" w:hAnsi="Verdana" w:cs="Times"/>
          <w:b/>
          <w:bCs/>
          <w:color w:val="auto"/>
          <w:sz w:val="20"/>
          <w:szCs w:val="20"/>
        </w:rPr>
        <w:t>Umową Powierzenia</w:t>
      </w:r>
      <w:r w:rsidRPr="001E746E">
        <w:rPr>
          <w:rStyle w:val="normaltextrun"/>
          <w:rFonts w:ascii="Verdana" w:eastAsia="MS Reference Sans Serif" w:hAnsi="Verdana" w:cs="Times"/>
          <w:color w:val="auto"/>
          <w:sz w:val="20"/>
          <w:szCs w:val="20"/>
        </w:rPr>
        <w:t>”, pomiędzy:</w:t>
      </w:r>
    </w:p>
    <w:p w14:paraId="18CCE904" w14:textId="77777777" w:rsidR="00176368" w:rsidRPr="001E746E" w:rsidRDefault="009155EB">
      <w:pPr>
        <w:pStyle w:val="paragraph"/>
        <w:spacing w:before="0" w:after="0"/>
        <w:jc w:val="both"/>
        <w:rPr>
          <w:color w:val="auto"/>
        </w:rPr>
      </w:pPr>
      <w:r w:rsidRPr="001E746E">
        <w:rPr>
          <w:rStyle w:val="normaltextrun"/>
          <w:rFonts w:ascii="Verdana" w:eastAsia="MS Reference Sans Serif" w:hAnsi="Verdana" w:cs="Times"/>
          <w:color w:val="auto"/>
          <w:sz w:val="20"/>
          <w:szCs w:val="20"/>
        </w:rPr>
        <w:t xml:space="preserve">Generalnym Dyrektorem Dróg Krajowych i Autostrad, </w:t>
      </w:r>
      <w:r w:rsidRPr="001E746E">
        <w:rPr>
          <w:rFonts w:ascii="Verdana" w:hAnsi="Verdana" w:cs="Times"/>
          <w:bCs/>
          <w:color w:val="auto"/>
          <w:sz w:val="20"/>
          <w:szCs w:val="20"/>
        </w:rPr>
        <w:t>z siedzibą w Warszawie pod adresem: ul. Wronia 53, 00-874 Warszawa, zwanym dalej „</w:t>
      </w:r>
      <w:r w:rsidRPr="001E746E">
        <w:rPr>
          <w:rFonts w:ascii="Verdana" w:hAnsi="Verdana" w:cs="Times"/>
          <w:b/>
          <w:bCs/>
          <w:color w:val="auto"/>
          <w:sz w:val="20"/>
          <w:szCs w:val="20"/>
        </w:rPr>
        <w:t>Administratorem</w:t>
      </w:r>
      <w:r w:rsidRPr="001E746E">
        <w:rPr>
          <w:rFonts w:ascii="Verdana" w:hAnsi="Verdana" w:cs="Times"/>
          <w:bCs/>
          <w:color w:val="auto"/>
          <w:sz w:val="20"/>
          <w:szCs w:val="20"/>
        </w:rPr>
        <w:t>”, reprezentowanym przez:</w:t>
      </w:r>
    </w:p>
    <w:p w14:paraId="08140FD4" w14:textId="77777777" w:rsidR="00176368" w:rsidRPr="001E746E" w:rsidRDefault="009155EB">
      <w:pPr>
        <w:pStyle w:val="ARTartustawynprozporzdzenia"/>
        <w:ind w:firstLine="0"/>
        <w:jc w:val="left"/>
      </w:pPr>
      <w:r w:rsidRPr="001E746E">
        <w:rPr>
          <w:rStyle w:val="normaltextrun"/>
          <w:rFonts w:ascii="Verdana" w:hAnsi="Verdana" w:cs="Times"/>
          <w:sz w:val="20"/>
          <w:shd w:val="clear" w:color="auto" w:fill="C0C0C0"/>
        </w:rPr>
        <w:t>……………………………………………………………….,</w:t>
      </w:r>
    </w:p>
    <w:p w14:paraId="04AFF589" w14:textId="77777777" w:rsidR="00176368" w:rsidRPr="001E746E" w:rsidRDefault="009155EB">
      <w:pPr>
        <w:pStyle w:val="paragraph"/>
        <w:spacing w:before="0" w:after="0"/>
        <w:jc w:val="both"/>
        <w:rPr>
          <w:color w:val="auto"/>
        </w:rPr>
      </w:pPr>
      <w:r w:rsidRPr="001E746E">
        <w:rPr>
          <w:rStyle w:val="normaltextrun"/>
          <w:rFonts w:ascii="Verdana" w:eastAsia="MS Reference Sans Serif" w:hAnsi="Verdana" w:cs="Times"/>
          <w:color w:val="auto"/>
          <w:sz w:val="20"/>
          <w:szCs w:val="20"/>
        </w:rPr>
        <w:t>a</w:t>
      </w:r>
    </w:p>
    <w:p w14:paraId="6D6B411D" w14:textId="77777777" w:rsidR="00176368" w:rsidRPr="001E746E" w:rsidRDefault="009155EB">
      <w:pPr>
        <w:pStyle w:val="paragraph"/>
        <w:spacing w:before="0" w:after="0"/>
        <w:jc w:val="both"/>
        <w:rPr>
          <w:color w:val="auto"/>
        </w:rPr>
      </w:pPr>
      <w:r w:rsidRPr="001E746E">
        <w:rPr>
          <w:rStyle w:val="normaltextrun"/>
          <w:rFonts w:ascii="Verdana" w:eastAsia="MS Reference Sans Serif" w:hAnsi="Verdana" w:cs="Times"/>
          <w:color w:val="auto"/>
          <w:sz w:val="20"/>
          <w:szCs w:val="20"/>
          <w:shd w:val="clear" w:color="auto" w:fill="C0C0C0"/>
        </w:rPr>
        <w:t>……………………………………………………………….,</w:t>
      </w:r>
      <w:r w:rsidRPr="001E746E">
        <w:rPr>
          <w:rStyle w:val="normaltextrun"/>
          <w:rFonts w:ascii="Verdana" w:eastAsia="MS Reference Sans Serif" w:hAnsi="Verdana" w:cs="Times"/>
          <w:color w:val="auto"/>
          <w:sz w:val="20"/>
          <w:szCs w:val="20"/>
        </w:rPr>
        <w:t xml:space="preserve"> wpisaną do rejestru przedsiębiorców prowadzonego przez Sąd </w:t>
      </w:r>
      <w:r w:rsidRPr="001E746E">
        <w:rPr>
          <w:rStyle w:val="normaltextrun"/>
          <w:rFonts w:ascii="Verdana" w:eastAsia="MS Reference Sans Serif" w:hAnsi="Verdana" w:cs="Times"/>
          <w:color w:val="auto"/>
          <w:sz w:val="20"/>
          <w:szCs w:val="20"/>
          <w:shd w:val="clear" w:color="auto" w:fill="C0C0C0"/>
        </w:rPr>
        <w:t>……………………………………………………..,</w:t>
      </w:r>
      <w:r w:rsidRPr="001E746E">
        <w:rPr>
          <w:rStyle w:val="normaltextrun"/>
          <w:rFonts w:ascii="Verdana" w:eastAsia="MS Reference Sans Serif" w:hAnsi="Verdana" w:cs="Times"/>
          <w:color w:val="auto"/>
          <w:sz w:val="20"/>
          <w:szCs w:val="20"/>
        </w:rPr>
        <w:t xml:space="preserve"> nr KRS </w:t>
      </w:r>
      <w:r w:rsidRPr="001E746E">
        <w:rPr>
          <w:rStyle w:val="normaltextrun"/>
          <w:rFonts w:ascii="Verdana" w:eastAsia="MS Reference Sans Serif" w:hAnsi="Verdana" w:cs="Times"/>
          <w:color w:val="auto"/>
          <w:sz w:val="20"/>
          <w:szCs w:val="20"/>
          <w:shd w:val="clear" w:color="auto" w:fill="C0C0C0"/>
        </w:rPr>
        <w:t>……………………..</w:t>
      </w:r>
      <w:r w:rsidRPr="001E746E">
        <w:rPr>
          <w:rStyle w:val="normaltextrun"/>
          <w:rFonts w:ascii="Verdana" w:eastAsia="MS Reference Sans Serif" w:hAnsi="Verdana" w:cs="Times"/>
          <w:color w:val="auto"/>
          <w:sz w:val="20"/>
          <w:szCs w:val="20"/>
        </w:rPr>
        <w:t xml:space="preserve"> REGON </w:t>
      </w:r>
      <w:r w:rsidRPr="001E746E">
        <w:rPr>
          <w:rStyle w:val="normaltextrun"/>
          <w:rFonts w:ascii="Verdana" w:eastAsia="MS Reference Sans Serif" w:hAnsi="Verdana" w:cs="Times"/>
          <w:color w:val="auto"/>
          <w:sz w:val="20"/>
          <w:szCs w:val="20"/>
          <w:shd w:val="clear" w:color="auto" w:fill="C0C0C0"/>
        </w:rPr>
        <w:t>………………………………….,</w:t>
      </w:r>
      <w:r w:rsidRPr="001E746E">
        <w:rPr>
          <w:rStyle w:val="normaltextrun"/>
          <w:rFonts w:ascii="Verdana" w:eastAsia="MS Reference Sans Serif" w:hAnsi="Verdana" w:cs="Times"/>
          <w:color w:val="auto"/>
          <w:sz w:val="20"/>
          <w:szCs w:val="20"/>
        </w:rPr>
        <w:t xml:space="preserve"> NIP </w:t>
      </w:r>
      <w:r w:rsidRPr="001E746E">
        <w:rPr>
          <w:rStyle w:val="normaltextrun"/>
          <w:rFonts w:ascii="Verdana" w:eastAsia="MS Reference Sans Serif" w:hAnsi="Verdana" w:cs="Times"/>
          <w:color w:val="auto"/>
          <w:sz w:val="20"/>
          <w:szCs w:val="20"/>
          <w:shd w:val="clear" w:color="auto" w:fill="C0C0C0"/>
        </w:rPr>
        <w:t>………………………………………,</w:t>
      </w:r>
      <w:r w:rsidRPr="001E746E">
        <w:rPr>
          <w:rStyle w:val="normaltextrun"/>
          <w:rFonts w:ascii="Verdana" w:eastAsia="MS Reference Sans Serif" w:hAnsi="Verdana" w:cs="Times"/>
          <w:color w:val="auto"/>
          <w:sz w:val="20"/>
          <w:szCs w:val="20"/>
        </w:rPr>
        <w:t xml:space="preserve"> </w:t>
      </w:r>
      <w:r w:rsidRPr="001E746E">
        <w:rPr>
          <w:rStyle w:val="contextualspellingandgrammarerror"/>
          <w:rFonts w:ascii="Verdana" w:hAnsi="Verdana" w:cs="Times"/>
          <w:color w:val="auto"/>
          <w:sz w:val="20"/>
          <w:szCs w:val="20"/>
        </w:rPr>
        <w:t>zwaną dalej</w:t>
      </w:r>
      <w:r w:rsidRPr="001E746E">
        <w:rPr>
          <w:rStyle w:val="normaltextrun"/>
          <w:rFonts w:ascii="Verdana" w:eastAsia="MS Reference Sans Serif" w:hAnsi="Verdana" w:cs="Times"/>
          <w:color w:val="auto"/>
          <w:sz w:val="20"/>
          <w:szCs w:val="20"/>
        </w:rPr>
        <w:t xml:space="preserve"> „</w:t>
      </w:r>
      <w:r w:rsidRPr="001E746E">
        <w:rPr>
          <w:rStyle w:val="normaltextrun"/>
          <w:rFonts w:ascii="Verdana" w:eastAsia="MS Reference Sans Serif" w:hAnsi="Verdana" w:cs="Times"/>
          <w:b/>
          <w:bCs/>
          <w:color w:val="auto"/>
          <w:sz w:val="20"/>
          <w:szCs w:val="20"/>
        </w:rPr>
        <w:t>Przetwarzającym</w:t>
      </w:r>
      <w:r w:rsidRPr="001E746E">
        <w:rPr>
          <w:rStyle w:val="normaltextrun"/>
          <w:rFonts w:ascii="Verdana" w:eastAsia="MS Reference Sans Serif" w:hAnsi="Verdana" w:cs="Times"/>
          <w:color w:val="auto"/>
          <w:sz w:val="20"/>
          <w:szCs w:val="20"/>
        </w:rPr>
        <w:t>”,</w:t>
      </w:r>
      <w:r w:rsidRPr="001E746E">
        <w:rPr>
          <w:rStyle w:val="eop"/>
          <w:rFonts w:ascii="Verdana" w:eastAsia="MS Reference Sans Serif" w:hAnsi="Verdana" w:cs="Times"/>
          <w:color w:val="auto"/>
          <w:sz w:val="20"/>
          <w:szCs w:val="20"/>
        </w:rPr>
        <w:t xml:space="preserve"> </w:t>
      </w:r>
      <w:r w:rsidRPr="001E746E">
        <w:rPr>
          <w:rStyle w:val="normaltextrun"/>
          <w:rFonts w:ascii="Verdana" w:eastAsia="MS Reference Sans Serif" w:hAnsi="Verdana" w:cs="Times"/>
          <w:color w:val="auto"/>
          <w:sz w:val="20"/>
          <w:szCs w:val="20"/>
        </w:rPr>
        <w:t>reprezentowaną przez:</w:t>
      </w:r>
    </w:p>
    <w:p w14:paraId="46ADE627" w14:textId="77777777" w:rsidR="00176368" w:rsidRPr="001E746E" w:rsidRDefault="009155EB">
      <w:pPr>
        <w:pStyle w:val="paragraph"/>
        <w:spacing w:before="0" w:after="0"/>
        <w:jc w:val="both"/>
        <w:rPr>
          <w:color w:val="auto"/>
        </w:rPr>
      </w:pPr>
      <w:r w:rsidRPr="001E746E">
        <w:rPr>
          <w:rStyle w:val="normaltextrun"/>
          <w:rFonts w:ascii="Verdana" w:eastAsia="MS Reference Sans Serif" w:hAnsi="Verdana" w:cs="Times"/>
          <w:color w:val="auto"/>
          <w:sz w:val="20"/>
          <w:szCs w:val="20"/>
          <w:shd w:val="clear" w:color="auto" w:fill="C0C0C0"/>
        </w:rPr>
        <w:t>………..,</w:t>
      </w:r>
    </w:p>
    <w:p w14:paraId="1863404F" w14:textId="77777777" w:rsidR="00176368" w:rsidRPr="001E746E" w:rsidRDefault="00176368">
      <w:pPr>
        <w:pStyle w:val="paragraph"/>
        <w:spacing w:before="0" w:after="0"/>
        <w:jc w:val="both"/>
        <w:rPr>
          <w:rFonts w:ascii="Verdana" w:hAnsi="Verdana" w:cs="Times"/>
          <w:color w:val="auto"/>
          <w:sz w:val="20"/>
          <w:szCs w:val="20"/>
        </w:rPr>
      </w:pPr>
    </w:p>
    <w:p w14:paraId="32A6DDE2" w14:textId="77777777" w:rsidR="00176368" w:rsidRPr="001E746E" w:rsidRDefault="009155EB">
      <w:pPr>
        <w:pStyle w:val="paragraph"/>
        <w:spacing w:before="0" w:after="0"/>
        <w:rPr>
          <w:color w:val="auto"/>
        </w:rPr>
      </w:pPr>
      <w:r w:rsidRPr="001E746E">
        <w:rPr>
          <w:rStyle w:val="normaltextrun"/>
          <w:rFonts w:ascii="Verdana" w:eastAsia="MS Reference Sans Serif" w:hAnsi="Verdana" w:cs="Times"/>
          <w:color w:val="auto"/>
          <w:sz w:val="20"/>
          <w:szCs w:val="20"/>
        </w:rPr>
        <w:t>łącznie zwane „</w:t>
      </w:r>
      <w:r w:rsidRPr="001E746E">
        <w:rPr>
          <w:rStyle w:val="normaltextrun"/>
          <w:rFonts w:ascii="Verdana" w:eastAsia="MS Reference Sans Serif" w:hAnsi="Verdana" w:cs="Times"/>
          <w:b/>
          <w:bCs/>
          <w:color w:val="auto"/>
          <w:sz w:val="20"/>
          <w:szCs w:val="20"/>
        </w:rPr>
        <w:t>Stronami</w:t>
      </w:r>
      <w:r w:rsidRPr="001E746E">
        <w:rPr>
          <w:rStyle w:val="normaltextrun"/>
          <w:rFonts w:ascii="Verdana" w:eastAsia="MS Reference Sans Serif" w:hAnsi="Verdana" w:cs="Times"/>
          <w:color w:val="auto"/>
          <w:sz w:val="20"/>
          <w:szCs w:val="20"/>
        </w:rPr>
        <w:t>”</w:t>
      </w:r>
    </w:p>
    <w:p w14:paraId="469AF002" w14:textId="77777777" w:rsidR="00176368" w:rsidRPr="001E746E" w:rsidRDefault="009155EB">
      <w:pPr>
        <w:pStyle w:val="paragraph"/>
        <w:spacing w:before="0" w:after="0"/>
        <w:jc w:val="center"/>
        <w:rPr>
          <w:color w:val="auto"/>
        </w:rPr>
      </w:pPr>
      <w:r w:rsidRPr="001E746E">
        <w:rPr>
          <w:rStyle w:val="normaltextrun"/>
          <w:rFonts w:ascii="Verdana" w:eastAsia="MS Reference Sans Serif" w:hAnsi="Verdana" w:cs="Times"/>
          <w:b/>
          <w:bCs/>
          <w:color w:val="auto"/>
          <w:sz w:val="20"/>
          <w:szCs w:val="20"/>
        </w:rPr>
        <w:t>§ 1.</w:t>
      </w:r>
    </w:p>
    <w:p w14:paraId="40F64C73" w14:textId="77777777" w:rsidR="00176368" w:rsidRPr="001E746E" w:rsidRDefault="00176368">
      <w:pPr>
        <w:pStyle w:val="paragraph"/>
        <w:spacing w:before="0" w:after="0"/>
        <w:jc w:val="center"/>
        <w:rPr>
          <w:rFonts w:ascii="Verdana" w:hAnsi="Verdana" w:cs="Times"/>
          <w:color w:val="auto"/>
          <w:sz w:val="20"/>
          <w:szCs w:val="20"/>
        </w:rPr>
      </w:pPr>
    </w:p>
    <w:p w14:paraId="43DFBBCF" w14:textId="77777777" w:rsidR="00176368" w:rsidRPr="001E746E" w:rsidRDefault="009155EB">
      <w:pPr>
        <w:pStyle w:val="paragraph"/>
        <w:spacing w:before="0" w:after="0"/>
        <w:jc w:val="center"/>
        <w:rPr>
          <w:color w:val="auto"/>
        </w:rPr>
      </w:pPr>
      <w:r w:rsidRPr="001E746E">
        <w:rPr>
          <w:rStyle w:val="normaltextrun"/>
          <w:rFonts w:ascii="Verdana" w:eastAsia="MS Reference Sans Serif" w:hAnsi="Verdana" w:cs="Times"/>
          <w:b/>
          <w:bCs/>
          <w:color w:val="auto"/>
          <w:sz w:val="20"/>
          <w:szCs w:val="20"/>
        </w:rPr>
        <w:t>Powierzenie przetwarzania danych osobowych</w:t>
      </w:r>
    </w:p>
    <w:p w14:paraId="7934BA7B" w14:textId="77777777" w:rsidR="00176368" w:rsidRPr="001E746E" w:rsidRDefault="00176368">
      <w:pPr>
        <w:pStyle w:val="paragraph"/>
        <w:spacing w:before="0" w:after="0"/>
        <w:jc w:val="center"/>
        <w:rPr>
          <w:rFonts w:ascii="Verdana" w:hAnsi="Verdana" w:cs="Times"/>
          <w:color w:val="auto"/>
          <w:sz w:val="20"/>
          <w:szCs w:val="20"/>
        </w:rPr>
      </w:pPr>
    </w:p>
    <w:p w14:paraId="76E2E90E" w14:textId="77777777" w:rsidR="00176368" w:rsidRPr="001E746E" w:rsidRDefault="009155EB">
      <w:pPr>
        <w:pStyle w:val="paragraph"/>
        <w:numPr>
          <w:ilvl w:val="0"/>
          <w:numId w:val="90"/>
        </w:numPr>
        <w:spacing w:before="0" w:after="0"/>
        <w:jc w:val="both"/>
        <w:rPr>
          <w:color w:val="auto"/>
        </w:rPr>
      </w:pPr>
      <w:r w:rsidRPr="001E746E">
        <w:rPr>
          <w:rStyle w:val="normaltextrun"/>
          <w:rFonts w:ascii="Verdana" w:eastAsia="MS Reference Sans Serif" w:hAnsi="Verdana" w:cs="Times"/>
          <w:color w:val="auto"/>
          <w:sz w:val="20"/>
          <w:szCs w:val="20"/>
        </w:rPr>
        <w:t>W celu wykonania umowy nr</w:t>
      </w:r>
      <w:r w:rsidRPr="001E746E">
        <w:rPr>
          <w:rStyle w:val="normaltextrun"/>
          <w:rFonts w:ascii="Verdana" w:eastAsia="MS Reference Sans Serif" w:hAnsi="Verdana" w:cs="Times"/>
          <w:color w:val="auto"/>
          <w:sz w:val="20"/>
          <w:szCs w:val="20"/>
          <w:shd w:val="clear" w:color="auto" w:fill="C0C0C0"/>
        </w:rPr>
        <w:t>………..</w:t>
      </w:r>
      <w:r w:rsidRPr="001E746E">
        <w:rPr>
          <w:rStyle w:val="normaltextrun"/>
          <w:rFonts w:ascii="Verdana" w:eastAsia="MS Reference Sans Serif" w:hAnsi="Verdana" w:cs="Times"/>
          <w:color w:val="auto"/>
          <w:sz w:val="20"/>
          <w:szCs w:val="20"/>
        </w:rPr>
        <w:t xml:space="preserve"> z </w:t>
      </w:r>
      <w:r w:rsidRPr="001E746E">
        <w:rPr>
          <w:rStyle w:val="normaltextrun"/>
          <w:rFonts w:ascii="Verdana" w:eastAsia="MS Reference Sans Serif" w:hAnsi="Verdana" w:cs="Times"/>
          <w:color w:val="auto"/>
          <w:sz w:val="20"/>
          <w:szCs w:val="20"/>
          <w:shd w:val="clear" w:color="auto" w:fill="C0C0C0"/>
        </w:rPr>
        <w:t>……………………………………</w:t>
      </w:r>
      <w:r w:rsidRPr="001E746E">
        <w:rPr>
          <w:rStyle w:val="normaltextrun"/>
          <w:rFonts w:ascii="Verdana" w:eastAsia="MS Reference Sans Serif" w:hAnsi="Verdana" w:cs="Times"/>
          <w:color w:val="auto"/>
          <w:sz w:val="20"/>
          <w:szCs w:val="20"/>
        </w:rPr>
        <w:t xml:space="preserve"> (zwanej dalej „Umową”), Administrator powierza Przetwarzającemu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Pr="001E746E">
        <w:rPr>
          <w:rFonts w:ascii="Verdana" w:hAnsi="Verdana" w:cs="Times"/>
          <w:bCs/>
          <w:color w:val="auto"/>
          <w:sz w:val="20"/>
          <w:szCs w:val="20"/>
        </w:rPr>
        <w:t>Dz. Urz. UE L 119 z 04.05.2016, str. 1)</w:t>
      </w:r>
      <w:r w:rsidRPr="001E746E">
        <w:rPr>
          <w:rStyle w:val="normaltextrun"/>
          <w:rFonts w:ascii="Verdana" w:eastAsia="MS Reference Sans Serif" w:hAnsi="Verdana" w:cs="Times"/>
          <w:color w:val="auto"/>
          <w:sz w:val="20"/>
          <w:szCs w:val="20"/>
        </w:rPr>
        <w:t>, zwane dalej „Rozporządzeniem”.</w:t>
      </w:r>
    </w:p>
    <w:p w14:paraId="7A13BF56" w14:textId="634F23AD" w:rsidR="00176368" w:rsidRPr="001E746E" w:rsidRDefault="009155EB">
      <w:pPr>
        <w:pStyle w:val="paragraph"/>
        <w:numPr>
          <w:ilvl w:val="0"/>
          <w:numId w:val="55"/>
        </w:numPr>
        <w:spacing w:before="0" w:after="0"/>
        <w:jc w:val="both"/>
        <w:rPr>
          <w:color w:val="auto"/>
        </w:rPr>
      </w:pPr>
      <w:r w:rsidRPr="001E746E">
        <w:rPr>
          <w:rStyle w:val="normaltextrun"/>
          <w:rFonts w:ascii="Verdana" w:eastAsia="MS Reference Sans Serif" w:hAnsi="Verdana" w:cs="Times"/>
          <w:color w:val="auto"/>
          <w:sz w:val="20"/>
          <w:szCs w:val="20"/>
          <w:shd w:val="clear" w:color="auto" w:fill="C0C0C0"/>
        </w:rPr>
        <w:t>Przetwarzanie</w:t>
      </w:r>
      <w:r w:rsidRPr="001E746E">
        <w:rPr>
          <w:rStyle w:val="normaltextrun"/>
          <w:rFonts w:ascii="Verdana" w:eastAsia="MS Reference Sans Serif" w:hAnsi="Verdana" w:cs="Times"/>
          <w:color w:val="auto"/>
          <w:sz w:val="20"/>
          <w:szCs w:val="20"/>
        </w:rPr>
        <w:t xml:space="preserve"> danych przez Przetwarzającego obejmuje dane </w:t>
      </w:r>
      <w:r w:rsidRPr="001E746E">
        <w:rPr>
          <w:rStyle w:val="contextualspellingandgrammarerror"/>
          <w:rFonts w:ascii="Verdana" w:hAnsi="Verdana" w:cs="Times"/>
          <w:color w:val="auto"/>
          <w:sz w:val="20"/>
          <w:szCs w:val="20"/>
        </w:rPr>
        <w:t xml:space="preserve">osobowe </w:t>
      </w:r>
      <w:r w:rsidRPr="001E746E">
        <w:rPr>
          <w:rStyle w:val="contextualspellingandgrammarerror"/>
          <w:rFonts w:ascii="Verdana" w:hAnsi="Verdana" w:cs="Times"/>
          <w:color w:val="auto"/>
          <w:sz w:val="20"/>
          <w:szCs w:val="20"/>
          <w:shd w:val="clear" w:color="auto" w:fill="C0C0C0"/>
        </w:rPr>
        <w:t xml:space="preserve">pracowników, </w:t>
      </w:r>
      <w:r w:rsidR="004826FA" w:rsidRPr="001E746E">
        <w:rPr>
          <w:rStyle w:val="contextualspellingandgrammarerror"/>
          <w:rFonts w:ascii="Verdana" w:hAnsi="Verdana" w:cs="Times"/>
          <w:color w:val="auto"/>
          <w:sz w:val="20"/>
          <w:szCs w:val="20"/>
          <w:shd w:val="clear" w:color="auto" w:fill="C0C0C0"/>
        </w:rPr>
        <w:t xml:space="preserve">osób zawartych w dokumentacji przetargowej w zakresie: </w:t>
      </w:r>
      <w:r w:rsidRPr="001E746E">
        <w:rPr>
          <w:rStyle w:val="contextualspellingandgrammarerror"/>
          <w:rFonts w:ascii="Verdana" w:hAnsi="Verdana" w:cs="Times"/>
          <w:color w:val="auto"/>
          <w:sz w:val="20"/>
          <w:szCs w:val="20"/>
          <w:shd w:val="clear" w:color="auto" w:fill="C0C0C0"/>
        </w:rPr>
        <w:t>adresu zamieszkania, numer</w:t>
      </w:r>
      <w:r w:rsidR="004826FA" w:rsidRPr="001E746E">
        <w:rPr>
          <w:rStyle w:val="contextualspellingandgrammarerror"/>
          <w:rFonts w:ascii="Verdana" w:hAnsi="Verdana" w:cs="Times"/>
          <w:color w:val="auto"/>
          <w:sz w:val="20"/>
          <w:szCs w:val="20"/>
          <w:shd w:val="clear" w:color="auto" w:fill="C0C0C0"/>
        </w:rPr>
        <w:t>u</w:t>
      </w:r>
      <w:r w:rsidRPr="001E746E">
        <w:rPr>
          <w:rStyle w:val="contextualspellingandgrammarerror"/>
          <w:rFonts w:ascii="Verdana" w:hAnsi="Verdana" w:cs="Times"/>
          <w:color w:val="auto"/>
          <w:sz w:val="20"/>
          <w:szCs w:val="20"/>
          <w:shd w:val="clear" w:color="auto" w:fill="C0C0C0"/>
        </w:rPr>
        <w:t xml:space="preserve"> PESEL, numer</w:t>
      </w:r>
      <w:r w:rsidR="004826FA" w:rsidRPr="001E746E">
        <w:rPr>
          <w:rStyle w:val="contextualspellingandgrammarerror"/>
          <w:rFonts w:ascii="Verdana" w:hAnsi="Verdana" w:cs="Times"/>
          <w:color w:val="auto"/>
          <w:sz w:val="20"/>
          <w:szCs w:val="20"/>
          <w:shd w:val="clear" w:color="auto" w:fill="C0C0C0"/>
        </w:rPr>
        <w:t>u</w:t>
      </w:r>
      <w:r w:rsidRPr="001E746E">
        <w:rPr>
          <w:rStyle w:val="contextualspellingandgrammarerror"/>
          <w:rFonts w:ascii="Verdana" w:hAnsi="Verdana" w:cs="Times"/>
          <w:color w:val="auto"/>
          <w:sz w:val="20"/>
          <w:szCs w:val="20"/>
          <w:shd w:val="clear" w:color="auto" w:fill="C0C0C0"/>
        </w:rPr>
        <w:t xml:space="preserve"> rachunku bankowego, numer</w:t>
      </w:r>
      <w:r w:rsidR="004826FA" w:rsidRPr="001E746E">
        <w:rPr>
          <w:rStyle w:val="contextualspellingandgrammarerror"/>
          <w:rFonts w:ascii="Verdana" w:hAnsi="Verdana" w:cs="Times"/>
          <w:color w:val="auto"/>
          <w:sz w:val="20"/>
          <w:szCs w:val="20"/>
          <w:shd w:val="clear" w:color="auto" w:fill="C0C0C0"/>
        </w:rPr>
        <w:t>u</w:t>
      </w:r>
      <w:r w:rsidRPr="001E746E">
        <w:rPr>
          <w:rStyle w:val="contextualspellingandgrammarerror"/>
          <w:rFonts w:ascii="Verdana" w:hAnsi="Verdana" w:cs="Times"/>
          <w:color w:val="auto"/>
          <w:sz w:val="20"/>
          <w:szCs w:val="20"/>
          <w:shd w:val="clear" w:color="auto" w:fill="C0C0C0"/>
        </w:rPr>
        <w:t xml:space="preserve"> telefonu, adres</w:t>
      </w:r>
      <w:r w:rsidR="004826FA" w:rsidRPr="001E746E">
        <w:rPr>
          <w:rStyle w:val="contextualspellingandgrammarerror"/>
          <w:rFonts w:ascii="Verdana" w:hAnsi="Verdana" w:cs="Times"/>
          <w:color w:val="auto"/>
          <w:sz w:val="20"/>
          <w:szCs w:val="20"/>
          <w:shd w:val="clear" w:color="auto" w:fill="C0C0C0"/>
        </w:rPr>
        <w:t>u</w:t>
      </w:r>
      <w:r w:rsidRPr="001E746E">
        <w:rPr>
          <w:rStyle w:val="contextualspellingandgrammarerror"/>
          <w:rFonts w:ascii="Verdana" w:hAnsi="Verdana" w:cs="Times"/>
          <w:color w:val="auto"/>
          <w:sz w:val="20"/>
          <w:szCs w:val="20"/>
          <w:shd w:val="clear" w:color="auto" w:fill="C0C0C0"/>
        </w:rPr>
        <w:t xml:space="preserve"> e-mail, wizerunk</w:t>
      </w:r>
      <w:r w:rsidR="004826FA" w:rsidRPr="001E746E">
        <w:rPr>
          <w:rStyle w:val="contextualspellingandgrammarerror"/>
          <w:rFonts w:ascii="Verdana" w:hAnsi="Verdana" w:cs="Times"/>
          <w:color w:val="auto"/>
          <w:sz w:val="20"/>
          <w:szCs w:val="20"/>
          <w:shd w:val="clear" w:color="auto" w:fill="C0C0C0"/>
        </w:rPr>
        <w:t>u</w:t>
      </w:r>
      <w:r w:rsidRPr="001E746E">
        <w:rPr>
          <w:rStyle w:val="contextualspellingandgrammarerror"/>
          <w:rFonts w:ascii="Verdana" w:hAnsi="Verdana" w:cs="Times"/>
          <w:color w:val="auto"/>
          <w:sz w:val="20"/>
          <w:szCs w:val="20"/>
          <w:shd w:val="clear" w:color="auto" w:fill="C0C0C0"/>
        </w:rPr>
        <w:t>.</w:t>
      </w:r>
    </w:p>
    <w:p w14:paraId="62A02CD1" w14:textId="77777777" w:rsidR="00176368" w:rsidRPr="001E746E" w:rsidRDefault="009155EB">
      <w:pPr>
        <w:pStyle w:val="paragraph"/>
        <w:numPr>
          <w:ilvl w:val="0"/>
          <w:numId w:val="55"/>
        </w:numPr>
        <w:spacing w:before="0" w:after="0"/>
        <w:jc w:val="both"/>
        <w:rPr>
          <w:color w:val="auto"/>
        </w:rPr>
      </w:pPr>
      <w:r w:rsidRPr="001E746E">
        <w:rPr>
          <w:rStyle w:val="normaltextrun"/>
          <w:rFonts w:ascii="Verdana" w:eastAsia="MS Reference Sans Serif" w:hAnsi="Verdana" w:cs="Times"/>
          <w:color w:val="auto"/>
          <w:sz w:val="20"/>
          <w:szCs w:val="20"/>
        </w:rPr>
        <w:t xml:space="preserve">Przetwarzający jest uprawniony do wykonywania, na danych osobowych, o których mowa w ust. 2, następujących operacji: </w:t>
      </w:r>
      <w:r w:rsidRPr="001E746E">
        <w:rPr>
          <w:rFonts w:ascii="Verdana" w:hAnsi="Verdana" w:cs="Times"/>
          <w:color w:val="auto"/>
          <w:sz w:val="20"/>
          <w:szCs w:val="20"/>
          <w:shd w:val="clear" w:color="auto" w:fill="C0C0C0"/>
        </w:rPr>
        <w:t>zbieranie, utrwalanie, organizowanie, porządkowanie, przechowywanie, adaptowanie, modyfikowanie, pobieranie, przeglądanie, wykorzystywanie, ujawnianie poprzez przesłanie, rozpowszechnianie lub innego rodzaju udostępnianie, dopasowywanie, łączenie, ograniczanie, usuwanie, niszczenie.</w:t>
      </w:r>
    </w:p>
    <w:p w14:paraId="35E44164" w14:textId="77777777" w:rsidR="00176368" w:rsidRPr="001E746E" w:rsidRDefault="009155EB">
      <w:pPr>
        <w:pStyle w:val="paragraph"/>
        <w:numPr>
          <w:ilvl w:val="0"/>
          <w:numId w:val="55"/>
        </w:numPr>
        <w:spacing w:before="0" w:after="0"/>
        <w:jc w:val="both"/>
        <w:rPr>
          <w:color w:val="auto"/>
        </w:rPr>
      </w:pPr>
      <w:r w:rsidRPr="001E746E">
        <w:rPr>
          <w:rStyle w:val="normaltextrun"/>
          <w:rFonts w:ascii="Verdana" w:eastAsia="MS Reference Sans Serif" w:hAnsi="Verdana" w:cs="Times"/>
          <w:color w:val="auto"/>
          <w:sz w:val="20"/>
          <w:szCs w:val="20"/>
        </w:rPr>
        <w:t xml:space="preserve">Przetwarzanie przez Przetwarzającego powierzonych danych osobowych będzie trwało </w:t>
      </w:r>
      <w:r w:rsidRPr="001E746E">
        <w:rPr>
          <w:rStyle w:val="normaltextrun"/>
          <w:rFonts w:ascii="Verdana" w:eastAsia="MS Reference Sans Serif" w:hAnsi="Verdana" w:cs="Times"/>
          <w:color w:val="auto"/>
          <w:sz w:val="20"/>
          <w:szCs w:val="20"/>
          <w:shd w:val="clear" w:color="auto" w:fill="C0C0C0"/>
        </w:rPr>
        <w:t>przez okres obowiązywania Umowy.</w:t>
      </w:r>
    </w:p>
    <w:p w14:paraId="10AD6FA6" w14:textId="77777777" w:rsidR="00176368" w:rsidRPr="001E746E" w:rsidRDefault="009155EB">
      <w:pPr>
        <w:pStyle w:val="paragraph"/>
        <w:numPr>
          <w:ilvl w:val="0"/>
          <w:numId w:val="55"/>
        </w:numPr>
        <w:spacing w:before="0" w:after="0"/>
        <w:jc w:val="both"/>
        <w:rPr>
          <w:color w:val="auto"/>
        </w:rPr>
      </w:pPr>
      <w:r w:rsidRPr="001E746E">
        <w:rPr>
          <w:rStyle w:val="normaltextrun"/>
          <w:rFonts w:ascii="Verdana" w:eastAsia="MS Reference Sans Serif" w:hAnsi="Verdana" w:cs="Times"/>
          <w:color w:val="auto"/>
          <w:sz w:val="20"/>
          <w:szCs w:val="20"/>
        </w:rPr>
        <w:t>Przetwarzający zobowiązuje się do przetwarzania powierzonych danych osobowych wyłącznie w celu i zakresie oraz w sposób i przez czas określony w ust. 1-</w:t>
      </w:r>
      <w:r w:rsidRPr="001E746E">
        <w:rPr>
          <w:rStyle w:val="contextualspellingandgrammarerror"/>
          <w:rFonts w:ascii="Verdana" w:hAnsi="Verdana" w:cs="Times"/>
          <w:color w:val="auto"/>
          <w:sz w:val="20"/>
          <w:szCs w:val="20"/>
        </w:rPr>
        <w:t>4.</w:t>
      </w:r>
    </w:p>
    <w:p w14:paraId="68A0F05E" w14:textId="77777777" w:rsidR="00176368" w:rsidRPr="001E746E" w:rsidRDefault="009155EB">
      <w:pPr>
        <w:pStyle w:val="paragraph"/>
        <w:numPr>
          <w:ilvl w:val="0"/>
          <w:numId w:val="55"/>
        </w:numPr>
        <w:spacing w:before="0" w:after="0"/>
        <w:ind w:left="714" w:hanging="357"/>
        <w:jc w:val="both"/>
        <w:rPr>
          <w:color w:val="auto"/>
        </w:rPr>
      </w:pPr>
      <w:r w:rsidRPr="001E746E">
        <w:rPr>
          <w:rStyle w:val="normaltextrun"/>
          <w:rFonts w:ascii="Verdana" w:eastAsia="MS Reference Sans Serif" w:hAnsi="Verdana" w:cs="Times"/>
          <w:color w:val="auto"/>
          <w:sz w:val="20"/>
          <w:szCs w:val="20"/>
          <w:shd w:val="clear" w:color="auto" w:fill="C0C0C0"/>
        </w:rPr>
        <w:t>Przetwarzający oświadcza, że nie będzie przetwarzał powierzonych danych osobowych w państwie trzecim, tj. w państwie nienależącym do Europejskiego Obszaru Gospodarczego.</w:t>
      </w:r>
      <w:r w:rsidRPr="001E746E">
        <w:rPr>
          <w:rStyle w:val="eop"/>
          <w:rFonts w:ascii="Verdana" w:eastAsia="MS Reference Sans Serif" w:hAnsi="Verdana" w:cs="Times"/>
          <w:color w:val="auto"/>
          <w:sz w:val="20"/>
          <w:szCs w:val="20"/>
          <w:shd w:val="clear" w:color="auto" w:fill="C0C0C0"/>
        </w:rPr>
        <w:t> </w:t>
      </w:r>
    </w:p>
    <w:p w14:paraId="013247C7" w14:textId="77777777" w:rsidR="00176368" w:rsidRPr="001E746E" w:rsidRDefault="009155EB">
      <w:pPr>
        <w:pStyle w:val="paragraph"/>
        <w:spacing w:before="0" w:after="0"/>
        <w:ind w:firstLine="510"/>
        <w:jc w:val="both"/>
        <w:rPr>
          <w:color w:val="auto"/>
        </w:rPr>
      </w:pPr>
      <w:r w:rsidRPr="001E746E">
        <w:rPr>
          <w:rStyle w:val="normaltextrun"/>
          <w:rFonts w:ascii="Verdana" w:eastAsia="MS Reference Sans Serif" w:hAnsi="Verdana" w:cs="Times"/>
          <w:color w:val="auto"/>
          <w:sz w:val="20"/>
          <w:szCs w:val="20"/>
        </w:rPr>
        <w:t>                                                          </w:t>
      </w:r>
    </w:p>
    <w:p w14:paraId="00F859EA" w14:textId="77777777" w:rsidR="00176368" w:rsidRPr="001E746E" w:rsidRDefault="009155EB">
      <w:pPr>
        <w:pStyle w:val="paragraph"/>
        <w:spacing w:before="0" w:after="0"/>
        <w:jc w:val="center"/>
        <w:rPr>
          <w:color w:val="auto"/>
        </w:rPr>
      </w:pPr>
      <w:r w:rsidRPr="001E746E">
        <w:rPr>
          <w:rStyle w:val="normaltextrun"/>
          <w:rFonts w:ascii="Verdana" w:eastAsia="MS Reference Sans Serif" w:hAnsi="Verdana" w:cs="Times"/>
          <w:b/>
          <w:bCs/>
          <w:color w:val="auto"/>
          <w:sz w:val="20"/>
          <w:szCs w:val="20"/>
        </w:rPr>
        <w:t>§ 2.</w:t>
      </w:r>
    </w:p>
    <w:p w14:paraId="529E1776" w14:textId="77777777" w:rsidR="00176368" w:rsidRPr="001E746E" w:rsidRDefault="009155EB">
      <w:pPr>
        <w:pStyle w:val="paragraph"/>
        <w:spacing w:before="0" w:after="120"/>
        <w:jc w:val="center"/>
        <w:rPr>
          <w:color w:val="auto"/>
        </w:rPr>
      </w:pPr>
      <w:r w:rsidRPr="001E746E">
        <w:rPr>
          <w:rStyle w:val="normaltextrun"/>
          <w:rFonts w:ascii="Verdana" w:eastAsia="MS Reference Sans Serif" w:hAnsi="Verdana" w:cs="Times"/>
          <w:b/>
          <w:bCs/>
          <w:color w:val="auto"/>
          <w:sz w:val="20"/>
          <w:szCs w:val="20"/>
        </w:rPr>
        <w:t>Zasady przetwarzania powierzonych danych osobowych</w:t>
      </w:r>
    </w:p>
    <w:p w14:paraId="15F6EAB6" w14:textId="77777777" w:rsidR="00176368" w:rsidRPr="001E746E" w:rsidRDefault="009155EB">
      <w:pPr>
        <w:pStyle w:val="paragraph"/>
        <w:numPr>
          <w:ilvl w:val="0"/>
          <w:numId w:val="91"/>
        </w:numPr>
        <w:spacing w:before="0" w:after="0"/>
        <w:jc w:val="both"/>
        <w:rPr>
          <w:color w:val="auto"/>
        </w:rPr>
      </w:pPr>
      <w:r w:rsidRPr="001E746E">
        <w:rPr>
          <w:rStyle w:val="normaltextrun"/>
          <w:rFonts w:ascii="Verdana" w:eastAsia="MS Reference Sans Serif" w:hAnsi="Verdana" w:cs="Times"/>
          <w:color w:val="auto"/>
          <w:sz w:val="20"/>
          <w:szCs w:val="20"/>
        </w:rPr>
        <w:t>Przetwarzający zobowiązuje się wykonać z najwyższą starannością wszelkie czynności wynikające z Umowy Powierzenia i obowiązujących przepisów o ochronie danych osobowych.</w:t>
      </w:r>
    </w:p>
    <w:p w14:paraId="3C97155E" w14:textId="77777777" w:rsidR="00176368" w:rsidRPr="001E746E" w:rsidRDefault="009155EB">
      <w:pPr>
        <w:pStyle w:val="paragraph"/>
        <w:numPr>
          <w:ilvl w:val="0"/>
          <w:numId w:val="57"/>
        </w:numPr>
        <w:spacing w:before="0" w:after="0"/>
        <w:jc w:val="both"/>
        <w:rPr>
          <w:color w:val="auto"/>
        </w:rPr>
      </w:pPr>
      <w:r w:rsidRPr="001E746E">
        <w:rPr>
          <w:rStyle w:val="normaltextrun"/>
          <w:rFonts w:ascii="Verdana" w:eastAsia="MS Reference Sans Serif" w:hAnsi="Verdana" w:cs="Times"/>
          <w:color w:val="auto"/>
          <w:sz w:val="20"/>
          <w:szCs w:val="20"/>
        </w:rPr>
        <w:lastRenderedPageBreak/>
        <w:t>W przypadku wystąpienia zagrożeń mogących mieć wpływ na odpowiedzialność Administratora za przetwarzanie powierzonych danych osobowych, Przetwarzający zobowiązuje się niezwłocznie podjąć działania w celu ich usunięcia oraz niezwłocznie zawiadomić o nich Administratora.</w:t>
      </w:r>
    </w:p>
    <w:p w14:paraId="0B1B9B68" w14:textId="77777777" w:rsidR="00176368" w:rsidRPr="001E746E" w:rsidRDefault="009155EB">
      <w:pPr>
        <w:pStyle w:val="paragraph"/>
        <w:numPr>
          <w:ilvl w:val="0"/>
          <w:numId w:val="57"/>
        </w:numPr>
        <w:tabs>
          <w:tab w:val="left" w:pos="-4070"/>
        </w:tabs>
        <w:spacing w:before="0" w:after="0"/>
        <w:jc w:val="both"/>
        <w:rPr>
          <w:color w:val="auto"/>
        </w:rPr>
      </w:pPr>
      <w:r w:rsidRPr="001E746E">
        <w:rPr>
          <w:rStyle w:val="normaltextrun"/>
          <w:rFonts w:ascii="Verdana" w:eastAsia="MS Reference Sans Serif" w:hAnsi="Verdana" w:cs="Times"/>
          <w:color w:val="auto"/>
          <w:sz w:val="20"/>
          <w:szCs w:val="20"/>
        </w:rPr>
        <w:t xml:space="preserve">Administrator, wyraża zgodę </w:t>
      </w:r>
      <w:bookmarkStart w:id="41" w:name="_Hlk222226750"/>
      <w:r w:rsidRPr="001E746E">
        <w:rPr>
          <w:rStyle w:val="normaltextrun"/>
          <w:rFonts w:ascii="Verdana" w:eastAsia="MS Reference Sans Serif" w:hAnsi="Verdana" w:cs="Times"/>
          <w:color w:val="auto"/>
          <w:sz w:val="20"/>
          <w:szCs w:val="20"/>
        </w:rPr>
        <w:t>albo sprzeciw na ewentualne dalsze powierzenie przetwarzania danych osobowych, przez Przetwarzającego innemu podmiotowi przetwarzającemu</w:t>
      </w:r>
      <w:bookmarkEnd w:id="41"/>
      <w:r w:rsidRPr="001E746E">
        <w:rPr>
          <w:rStyle w:val="normaltextrun"/>
          <w:rFonts w:ascii="Verdana" w:eastAsia="MS Reference Sans Serif" w:hAnsi="Verdana" w:cs="Times"/>
          <w:color w:val="auto"/>
          <w:sz w:val="20"/>
          <w:szCs w:val="20"/>
        </w:rPr>
        <w:t xml:space="preserve">, zwanemu dalej „Dalszym Przetwarzającym”. Dalsze powierzenie </w:t>
      </w:r>
      <w:r w:rsidRPr="001E746E">
        <w:rPr>
          <w:rStyle w:val="contextualspellingandgrammarerror"/>
          <w:rFonts w:ascii="Verdana" w:hAnsi="Verdana" w:cs="Times"/>
          <w:color w:val="auto"/>
          <w:sz w:val="20"/>
          <w:szCs w:val="20"/>
        </w:rPr>
        <w:t>może nastąpić</w:t>
      </w:r>
      <w:r w:rsidRPr="001E746E">
        <w:rPr>
          <w:rStyle w:val="normaltextrun"/>
          <w:rFonts w:ascii="Verdana" w:eastAsia="MS Reference Sans Serif" w:hAnsi="Verdana" w:cs="Times"/>
          <w:color w:val="auto"/>
          <w:sz w:val="20"/>
          <w:szCs w:val="20"/>
        </w:rPr>
        <w:t xml:space="preserve"> na podstawie pisemnej umowy dalszego powierzenia przetwarzania danych osobowych, zwanej dalej „umową dalszego powierzenia”, zawartej pomiędzy Przetwarzającym a Dalszym Przetwarzającym, która zapewnia </w:t>
      </w:r>
      <w:r w:rsidRPr="001E746E">
        <w:rPr>
          <w:rFonts w:ascii="Verdana" w:hAnsi="Verdana" w:cs="Times"/>
          <w:bCs/>
          <w:color w:val="auto"/>
          <w:sz w:val="20"/>
          <w:szCs w:val="20"/>
        </w:rPr>
        <w:t>co najmniej taki sam poziom ochrony powierzonych danych osobowych, jaki wynika z niniejszej Umowy Powierzenia.</w:t>
      </w:r>
    </w:p>
    <w:p w14:paraId="3D25999B" w14:textId="77777777" w:rsidR="00176368" w:rsidRPr="001E746E" w:rsidRDefault="009155EB">
      <w:pPr>
        <w:pStyle w:val="paragraph"/>
        <w:numPr>
          <w:ilvl w:val="0"/>
          <w:numId w:val="57"/>
        </w:numPr>
        <w:tabs>
          <w:tab w:val="left" w:pos="-4070"/>
        </w:tabs>
        <w:spacing w:before="0" w:after="0"/>
        <w:jc w:val="both"/>
        <w:rPr>
          <w:color w:val="auto"/>
        </w:rPr>
      </w:pPr>
      <w:r w:rsidRPr="001E746E">
        <w:rPr>
          <w:rStyle w:val="normaltextrun"/>
          <w:rFonts w:ascii="Verdana" w:eastAsia="MS Reference Sans Serif" w:hAnsi="Verdana" w:cs="Times"/>
          <w:color w:val="auto"/>
          <w:sz w:val="20"/>
          <w:szCs w:val="20"/>
        </w:rPr>
        <w:t>O zamiarze dalszego powierzenia przetwarzania danych osobowych Przetwarzający każdorazowo poinformuje Administratora w terminie 15 dni przed planowanym zawarciem umowy dalszego powierzenia, w sposób określony w § 7 Umowy Powierzenia.</w:t>
      </w:r>
    </w:p>
    <w:p w14:paraId="6682AB52" w14:textId="77777777" w:rsidR="00176368" w:rsidRPr="001E746E" w:rsidRDefault="009155EB">
      <w:pPr>
        <w:pStyle w:val="paragraph"/>
        <w:numPr>
          <w:ilvl w:val="0"/>
          <w:numId w:val="57"/>
        </w:numPr>
        <w:spacing w:before="0" w:after="0"/>
        <w:jc w:val="both"/>
        <w:rPr>
          <w:color w:val="auto"/>
        </w:rPr>
      </w:pPr>
      <w:r w:rsidRPr="001E746E">
        <w:rPr>
          <w:rStyle w:val="normaltextrun"/>
          <w:rFonts w:ascii="Verdana" w:eastAsia="MS Reference Sans Serif" w:hAnsi="Verdana" w:cs="Times"/>
          <w:color w:val="auto"/>
          <w:sz w:val="20"/>
          <w:szCs w:val="20"/>
        </w:rPr>
        <w:t xml:space="preserve">W przypadku niewyrażenia przez Administratora sprzeciwu, o którym mowa w ust. 3, w terminie </w:t>
      </w:r>
      <w:r w:rsidRPr="001E746E">
        <w:rPr>
          <w:rStyle w:val="normaltextrun"/>
          <w:rFonts w:ascii="Verdana" w:eastAsia="MS Reference Sans Serif" w:hAnsi="Verdana" w:cs="Times"/>
          <w:color w:val="auto"/>
          <w:sz w:val="20"/>
          <w:szCs w:val="20"/>
          <w:shd w:val="clear" w:color="auto" w:fill="C0C0C0"/>
        </w:rPr>
        <w:t>14</w:t>
      </w:r>
      <w:r w:rsidRPr="001E746E">
        <w:rPr>
          <w:rStyle w:val="normaltextrun"/>
          <w:rFonts w:ascii="Verdana" w:eastAsia="MS Reference Sans Serif" w:hAnsi="Verdana" w:cs="Times"/>
          <w:color w:val="auto"/>
          <w:sz w:val="20"/>
          <w:szCs w:val="20"/>
        </w:rPr>
        <w:t xml:space="preserve"> dni od dnia otrzymania informacji przez Administratora o zamiarze zawarcia umowy dalszego powierzenia Przetwarzający może zawrzeć tę umowę. Po zawarciu umowy dalszego powierzenia Przetwarzający jest zobowiązany poinformować o tym fakcie Administratora podając dane Dalszego Przetwarzającego, któremu powierzył przetwarzanie danych. W przypadku </w:t>
      </w:r>
      <w:r w:rsidRPr="001E746E">
        <w:rPr>
          <w:rStyle w:val="contextualspellingandgrammarerror"/>
          <w:rFonts w:ascii="Verdana" w:hAnsi="Verdana" w:cs="Times"/>
          <w:color w:val="auto"/>
          <w:sz w:val="20"/>
          <w:szCs w:val="20"/>
        </w:rPr>
        <w:t>nie wywiązania</w:t>
      </w:r>
      <w:r w:rsidRPr="001E746E">
        <w:rPr>
          <w:rStyle w:val="normaltextrun"/>
          <w:rFonts w:ascii="Verdana" w:eastAsia="MS Reference Sans Serif" w:hAnsi="Verdana" w:cs="Times"/>
          <w:color w:val="auto"/>
          <w:sz w:val="20"/>
          <w:szCs w:val="20"/>
        </w:rPr>
        <w:t xml:space="preserve"> się przez Dalszego Przetwarzającego ze spoczywających na nim obowiązków ochrony danych osobowych, pełną odpowiedzialność wobec Administratora za ich wypełnienie ponosi Przetwarzający.</w:t>
      </w:r>
    </w:p>
    <w:p w14:paraId="3DF344BA" w14:textId="77777777" w:rsidR="00176368" w:rsidRPr="001E746E" w:rsidRDefault="00176368">
      <w:pPr>
        <w:pStyle w:val="paragraph"/>
        <w:spacing w:before="0" w:after="0"/>
        <w:ind w:firstLine="510"/>
        <w:jc w:val="both"/>
        <w:rPr>
          <w:color w:val="auto"/>
        </w:rPr>
      </w:pPr>
    </w:p>
    <w:p w14:paraId="38A0688A" w14:textId="77777777" w:rsidR="00176368" w:rsidRPr="001E746E" w:rsidRDefault="009155EB">
      <w:pPr>
        <w:pStyle w:val="paragraph"/>
        <w:spacing w:before="0" w:after="0"/>
        <w:jc w:val="center"/>
        <w:rPr>
          <w:color w:val="auto"/>
        </w:rPr>
      </w:pPr>
      <w:r w:rsidRPr="001E746E">
        <w:rPr>
          <w:rStyle w:val="normaltextrun"/>
          <w:rFonts w:ascii="Verdana" w:eastAsia="MS Reference Sans Serif" w:hAnsi="Verdana" w:cs="Times"/>
          <w:b/>
          <w:bCs/>
          <w:color w:val="auto"/>
          <w:sz w:val="20"/>
          <w:szCs w:val="20"/>
        </w:rPr>
        <w:t>§ 3.</w:t>
      </w:r>
    </w:p>
    <w:p w14:paraId="7CD74F38" w14:textId="77777777" w:rsidR="00176368" w:rsidRPr="001E746E" w:rsidRDefault="009155EB">
      <w:pPr>
        <w:pStyle w:val="paragraph"/>
        <w:spacing w:before="0" w:after="120"/>
        <w:jc w:val="center"/>
        <w:rPr>
          <w:color w:val="auto"/>
        </w:rPr>
      </w:pPr>
      <w:r w:rsidRPr="001E746E">
        <w:rPr>
          <w:rStyle w:val="normaltextrun"/>
          <w:rFonts w:ascii="Verdana" w:eastAsia="MS Reference Sans Serif" w:hAnsi="Verdana" w:cs="Times"/>
          <w:b/>
          <w:bCs/>
          <w:color w:val="auto"/>
          <w:sz w:val="20"/>
          <w:szCs w:val="20"/>
        </w:rPr>
        <w:t>Zabezpieczenie powierzonych danych osobowych</w:t>
      </w:r>
    </w:p>
    <w:p w14:paraId="6B07166B" w14:textId="77777777" w:rsidR="00176368" w:rsidRPr="001E746E" w:rsidRDefault="009155EB">
      <w:pPr>
        <w:pStyle w:val="paragraph"/>
        <w:numPr>
          <w:ilvl w:val="0"/>
          <w:numId w:val="92"/>
        </w:numPr>
        <w:spacing w:before="0" w:after="0"/>
        <w:jc w:val="both"/>
        <w:rPr>
          <w:color w:val="auto"/>
        </w:rPr>
      </w:pPr>
      <w:r w:rsidRPr="001E746E">
        <w:rPr>
          <w:rStyle w:val="normaltextrun"/>
          <w:rFonts w:ascii="Verdana" w:eastAsia="MS Reference Sans Serif" w:hAnsi="Verdana" w:cs="Times"/>
          <w:color w:val="auto"/>
          <w:sz w:val="20"/>
          <w:szCs w:val="20"/>
        </w:rPr>
        <w:t>Przetwarzający zapewnia, że wdroży odpowiednie środki techniczne i organizacyjne, aby przetwarzanie spełniało wymogi określone w obowiązujących przepisach prawa i chroniło prawa osób, których dane dotyczą.</w:t>
      </w:r>
    </w:p>
    <w:p w14:paraId="09F4097A" w14:textId="77777777" w:rsidR="00176368" w:rsidRPr="001E746E" w:rsidRDefault="009155EB">
      <w:pPr>
        <w:pStyle w:val="paragraph"/>
        <w:numPr>
          <w:ilvl w:val="0"/>
          <w:numId w:val="58"/>
        </w:numPr>
        <w:spacing w:before="0" w:after="0"/>
        <w:jc w:val="both"/>
        <w:rPr>
          <w:color w:val="auto"/>
        </w:rPr>
      </w:pPr>
      <w:r w:rsidRPr="001E746E">
        <w:rPr>
          <w:rStyle w:val="normaltextrun"/>
          <w:rFonts w:ascii="Verdana" w:eastAsia="MS Reference Sans Serif" w:hAnsi="Verdana" w:cs="Times"/>
          <w:color w:val="auto"/>
          <w:sz w:val="20"/>
          <w:szCs w:val="20"/>
        </w:rPr>
        <w:t>Przetwarzający oświadcza, że posiada niezbędną wiedzę w zakresie przetwarzania danych osobowych, wiarygodność oraz zasoby do należytego wykonania niniejszej Umowy Powierzenia.</w:t>
      </w:r>
    </w:p>
    <w:p w14:paraId="721C3182" w14:textId="77777777" w:rsidR="00176368" w:rsidRPr="001E746E" w:rsidRDefault="009155EB">
      <w:pPr>
        <w:pStyle w:val="paragraph"/>
        <w:numPr>
          <w:ilvl w:val="0"/>
          <w:numId w:val="58"/>
        </w:numPr>
        <w:spacing w:before="0" w:after="0"/>
        <w:jc w:val="both"/>
        <w:rPr>
          <w:color w:val="auto"/>
        </w:rPr>
      </w:pPr>
      <w:r w:rsidRPr="001E746E">
        <w:rPr>
          <w:rStyle w:val="normaltextrun"/>
          <w:rFonts w:ascii="Verdana" w:eastAsia="MS Reference Sans Serif" w:hAnsi="Verdana" w:cs="Times"/>
          <w:color w:val="auto"/>
          <w:sz w:val="20"/>
          <w:szCs w:val="20"/>
        </w:rPr>
        <w:t>Przetwarzający zobowiązuje się w szczególności do:</w:t>
      </w:r>
    </w:p>
    <w:p w14:paraId="3EA43E2A" w14:textId="77777777" w:rsidR="00176368" w:rsidRPr="001E746E" w:rsidRDefault="009155EB">
      <w:pPr>
        <w:pStyle w:val="paragraph"/>
        <w:numPr>
          <w:ilvl w:val="0"/>
          <w:numId w:val="93"/>
        </w:numPr>
        <w:spacing w:before="0" w:after="0"/>
        <w:ind w:left="1068" w:firstLine="0"/>
        <w:jc w:val="both"/>
        <w:rPr>
          <w:color w:val="auto"/>
        </w:rPr>
      </w:pPr>
      <w:r w:rsidRPr="001E746E">
        <w:rPr>
          <w:rStyle w:val="normaltextrun"/>
          <w:rFonts w:ascii="Verdana" w:eastAsia="MS Reference Sans Serif" w:hAnsi="Verdana" w:cs="Times"/>
          <w:color w:val="auto"/>
          <w:sz w:val="20"/>
          <w:szCs w:val="20"/>
        </w:rPr>
        <w:t>przetwarzania danych osobowych wyłącznie na udokumentowane polecenie Administratora - za udokumentowane polecenie uznaje się zadania nałożone na Przetwarzającego w Umowie;</w:t>
      </w:r>
    </w:p>
    <w:p w14:paraId="3DF1A780" w14:textId="77777777" w:rsidR="00176368" w:rsidRPr="001E746E" w:rsidRDefault="009155EB">
      <w:pPr>
        <w:pStyle w:val="paragraph"/>
        <w:numPr>
          <w:ilvl w:val="0"/>
          <w:numId w:val="52"/>
        </w:numPr>
        <w:spacing w:before="0" w:after="0"/>
        <w:ind w:left="1068" w:firstLine="0"/>
        <w:jc w:val="both"/>
        <w:rPr>
          <w:color w:val="auto"/>
        </w:rPr>
      </w:pPr>
      <w:r w:rsidRPr="001E746E">
        <w:rPr>
          <w:rStyle w:val="normaltextrun"/>
          <w:rFonts w:ascii="Verdana" w:eastAsia="MS Reference Sans Serif" w:hAnsi="Verdana" w:cs="Times"/>
          <w:color w:val="auto"/>
          <w:sz w:val="20"/>
          <w:szCs w:val="20"/>
        </w:rPr>
        <w:t>podjęcia wszelkich środków, aby zapewnić bezpieczeństwo przetwarzania danych osobowych zgodnie z wymogami nałożonymi na mocy art. 32 Rozporządzenia;</w:t>
      </w:r>
    </w:p>
    <w:p w14:paraId="7AB3B5F5" w14:textId="77777777" w:rsidR="00176368" w:rsidRPr="001E746E" w:rsidRDefault="009155EB">
      <w:pPr>
        <w:pStyle w:val="paragraph"/>
        <w:numPr>
          <w:ilvl w:val="0"/>
          <w:numId w:val="52"/>
        </w:numPr>
        <w:spacing w:before="0" w:after="0"/>
        <w:ind w:left="1068" w:firstLine="0"/>
        <w:jc w:val="both"/>
        <w:rPr>
          <w:color w:val="auto"/>
        </w:rPr>
      </w:pPr>
      <w:r w:rsidRPr="001E746E">
        <w:rPr>
          <w:rStyle w:val="normaltextrun"/>
          <w:rFonts w:ascii="Verdana" w:eastAsia="MS Reference Sans Serif" w:hAnsi="Verdana" w:cs="Times"/>
          <w:color w:val="auto"/>
          <w:sz w:val="20"/>
          <w:szCs w:val="20"/>
        </w:rPr>
        <w:t>dopuszczenia do przetwarzania danych osobowych wyłącznie osób posiadających wydane przez niego upoważnienie i zapoznanych przez niego z przepisami o ochronie danych osobowych;</w:t>
      </w:r>
    </w:p>
    <w:p w14:paraId="5B587DC0" w14:textId="77777777" w:rsidR="00176368" w:rsidRPr="001E746E" w:rsidRDefault="009155EB">
      <w:pPr>
        <w:pStyle w:val="paragraph"/>
        <w:numPr>
          <w:ilvl w:val="0"/>
          <w:numId w:val="52"/>
        </w:numPr>
        <w:spacing w:before="0" w:after="0"/>
        <w:ind w:left="1068" w:firstLine="0"/>
        <w:jc w:val="both"/>
        <w:rPr>
          <w:color w:val="auto"/>
        </w:rPr>
      </w:pPr>
      <w:r w:rsidRPr="001E746E">
        <w:rPr>
          <w:rStyle w:val="normaltextrun"/>
          <w:rFonts w:ascii="Verdana" w:eastAsia="MS Reference Sans Serif" w:hAnsi="Verdana" w:cs="Times"/>
          <w:color w:val="auto"/>
          <w:sz w:val="20"/>
          <w:szCs w:val="20"/>
        </w:rPr>
        <w:t>zapewnienia, aby osoby upoważnione do przetwarzania danych osobowych zobowiązały się do zachowania danych osobowych w tajemnicy;</w:t>
      </w:r>
    </w:p>
    <w:p w14:paraId="6CDD116E" w14:textId="77777777" w:rsidR="00176368" w:rsidRPr="001E746E" w:rsidRDefault="009155EB">
      <w:pPr>
        <w:pStyle w:val="paragraph"/>
        <w:numPr>
          <w:ilvl w:val="0"/>
          <w:numId w:val="52"/>
        </w:numPr>
        <w:spacing w:before="0" w:after="0"/>
        <w:ind w:left="1068" w:firstLine="0"/>
        <w:jc w:val="both"/>
        <w:rPr>
          <w:color w:val="auto"/>
        </w:rPr>
      </w:pPr>
      <w:r w:rsidRPr="001E746E">
        <w:rPr>
          <w:rStyle w:val="normaltextrun"/>
          <w:rFonts w:ascii="Verdana" w:eastAsia="MS Reference Sans Serif" w:hAnsi="Verdana" w:cs="Times"/>
          <w:color w:val="auto"/>
          <w:sz w:val="20"/>
          <w:szCs w:val="20"/>
        </w:rPr>
        <w:t>pomagania Administratorowi, poprzez odpowiednie środki techniczne i organizacyjne, w wywiązywaniu się z obowiązku udzielania odpowiedzi na żądania osoby, której dane dotyczą, w zakresie wykonywania jej praw określonych w Rozdziale III  Rozporządzenia, a także z obowiązków określonych w art. 32-36 Rozporządzenia;</w:t>
      </w:r>
    </w:p>
    <w:p w14:paraId="77F28B44" w14:textId="77777777" w:rsidR="00176368" w:rsidRPr="001E746E" w:rsidRDefault="009155EB">
      <w:pPr>
        <w:pStyle w:val="paragraph"/>
        <w:numPr>
          <w:ilvl w:val="0"/>
          <w:numId w:val="52"/>
        </w:numPr>
        <w:spacing w:before="0" w:after="0"/>
        <w:ind w:left="1068" w:firstLine="0"/>
        <w:jc w:val="both"/>
        <w:rPr>
          <w:color w:val="auto"/>
        </w:rPr>
      </w:pPr>
      <w:r w:rsidRPr="001E746E">
        <w:rPr>
          <w:rStyle w:val="normaltextrun"/>
          <w:rFonts w:ascii="Verdana" w:eastAsia="MS Reference Sans Serif" w:hAnsi="Verdana" w:cs="Times"/>
          <w:color w:val="auto"/>
          <w:sz w:val="20"/>
          <w:szCs w:val="20"/>
        </w:rPr>
        <w:t>udostępniania Administratorowi wszelkich informacji niezbędnych do wykazania spełnienia obowiązków określonych w art. 28 Rozporządzenia oraz realizacji obowiązków Administratora wynikających z art. 33 i 34 Rozporządzenia;</w:t>
      </w:r>
    </w:p>
    <w:p w14:paraId="2ED59588" w14:textId="7306A5DC" w:rsidR="00176368" w:rsidRPr="001E746E" w:rsidRDefault="009155EB">
      <w:pPr>
        <w:pStyle w:val="paragraph"/>
        <w:numPr>
          <w:ilvl w:val="0"/>
          <w:numId w:val="52"/>
        </w:numPr>
        <w:spacing w:before="0" w:after="0"/>
        <w:ind w:left="1068" w:firstLine="0"/>
        <w:jc w:val="both"/>
        <w:rPr>
          <w:color w:val="auto"/>
        </w:rPr>
      </w:pPr>
      <w:r w:rsidRPr="001E746E">
        <w:rPr>
          <w:rStyle w:val="normaltextrun"/>
          <w:rFonts w:ascii="Verdana" w:eastAsia="MS Reference Sans Serif" w:hAnsi="Verdana" w:cs="Times"/>
          <w:color w:val="auto"/>
          <w:sz w:val="20"/>
          <w:szCs w:val="20"/>
        </w:rPr>
        <w:lastRenderedPageBreak/>
        <w:t>prowadzenia rejestru kategorii czynności przetwarzania, o którym mowa w</w:t>
      </w:r>
      <w:r w:rsidR="00345258">
        <w:rPr>
          <w:rStyle w:val="normaltextrun"/>
          <w:rFonts w:ascii="Verdana" w:eastAsia="MS Reference Sans Serif" w:hAnsi="Verdana" w:cs="Times"/>
          <w:color w:val="auto"/>
          <w:sz w:val="20"/>
          <w:szCs w:val="20"/>
        </w:rPr>
        <w:t> </w:t>
      </w:r>
      <w:r w:rsidRPr="001E746E">
        <w:rPr>
          <w:rStyle w:val="normaltextrun"/>
          <w:rFonts w:ascii="Verdana" w:eastAsia="MS Reference Sans Serif" w:hAnsi="Verdana" w:cs="Times"/>
          <w:color w:val="auto"/>
          <w:sz w:val="20"/>
          <w:szCs w:val="20"/>
        </w:rPr>
        <w:t>art. 30 ust. 2 Rozporządzenia, jeżeli jest on wymagany na mocy Rozporządzenia.</w:t>
      </w:r>
    </w:p>
    <w:p w14:paraId="52D6568D" w14:textId="77777777" w:rsidR="00176368" w:rsidRPr="001E746E" w:rsidRDefault="009155EB">
      <w:pPr>
        <w:pStyle w:val="paragraph"/>
        <w:numPr>
          <w:ilvl w:val="0"/>
          <w:numId w:val="58"/>
        </w:numPr>
        <w:spacing w:before="0" w:after="0"/>
        <w:jc w:val="both"/>
        <w:rPr>
          <w:color w:val="auto"/>
        </w:rPr>
      </w:pPr>
      <w:r w:rsidRPr="001E746E">
        <w:rPr>
          <w:rStyle w:val="normaltextrun"/>
          <w:rFonts w:ascii="Verdana" w:eastAsia="MS Reference Sans Serif" w:hAnsi="Verdana" w:cs="Times"/>
          <w:color w:val="auto"/>
          <w:sz w:val="20"/>
          <w:szCs w:val="20"/>
        </w:rPr>
        <w:t>Przetwarzający zobowiązuje się bez zbędnej zwłoki zgłosić Administratorowi:</w:t>
      </w:r>
    </w:p>
    <w:p w14:paraId="03C33864" w14:textId="77777777" w:rsidR="00176368" w:rsidRPr="001E746E" w:rsidRDefault="009155EB">
      <w:pPr>
        <w:pStyle w:val="paragraph"/>
        <w:numPr>
          <w:ilvl w:val="0"/>
          <w:numId w:val="94"/>
        </w:numPr>
        <w:spacing w:before="0" w:after="0"/>
        <w:ind w:left="1068" w:firstLine="0"/>
        <w:jc w:val="both"/>
        <w:rPr>
          <w:color w:val="auto"/>
        </w:rPr>
      </w:pPr>
      <w:r w:rsidRPr="001E746E">
        <w:rPr>
          <w:rStyle w:val="normaltextrun"/>
          <w:rFonts w:ascii="Verdana" w:eastAsia="MS Reference Sans Serif" w:hAnsi="Verdana" w:cs="Times"/>
          <w:color w:val="auto"/>
          <w:sz w:val="20"/>
          <w:szCs w:val="20"/>
        </w:rPr>
        <w:t>otrzymanie żądania od osoby, której dane przetwarza, w zakresie przetwarzania dotyczących jej danych osobowych;</w:t>
      </w:r>
    </w:p>
    <w:p w14:paraId="73570DA5" w14:textId="77777777" w:rsidR="00176368" w:rsidRPr="001E746E" w:rsidRDefault="009155EB">
      <w:pPr>
        <w:pStyle w:val="paragraph"/>
        <w:numPr>
          <w:ilvl w:val="0"/>
          <w:numId w:val="53"/>
        </w:numPr>
        <w:spacing w:before="0" w:after="0"/>
        <w:ind w:left="1068" w:firstLine="0"/>
        <w:jc w:val="both"/>
        <w:rPr>
          <w:color w:val="auto"/>
        </w:rPr>
      </w:pPr>
      <w:r w:rsidRPr="001E746E">
        <w:rPr>
          <w:rStyle w:val="normaltextrun"/>
          <w:rFonts w:ascii="Verdana" w:eastAsia="MS Reference Sans Serif" w:hAnsi="Verdana" w:cs="Times"/>
          <w:color w:val="auto"/>
          <w:sz w:val="20"/>
          <w:szCs w:val="20"/>
        </w:rPr>
        <w:t>wszczęcie u Przetwarzającego, przez organ właściwy ds. ochrony danych osobowych, kontroli sposobu przetwarzania powierzonych danych osobowych.</w:t>
      </w:r>
    </w:p>
    <w:p w14:paraId="6DB3716B" w14:textId="77777777" w:rsidR="00176368" w:rsidRPr="001E746E" w:rsidRDefault="009155EB">
      <w:pPr>
        <w:pStyle w:val="paragraph"/>
        <w:numPr>
          <w:ilvl w:val="0"/>
          <w:numId w:val="58"/>
        </w:numPr>
        <w:spacing w:before="0" w:after="0"/>
        <w:jc w:val="both"/>
        <w:rPr>
          <w:color w:val="auto"/>
        </w:rPr>
      </w:pPr>
      <w:r w:rsidRPr="001E746E">
        <w:rPr>
          <w:rStyle w:val="normaltextrun"/>
          <w:rFonts w:ascii="Verdana" w:eastAsia="MS Reference Sans Serif" w:hAnsi="Verdana"/>
          <w:color w:val="auto"/>
          <w:sz w:val="20"/>
          <w:szCs w:val="20"/>
        </w:rPr>
        <w:t>W przypadku naruszenia ochrony danych osobowych, o którym mowa w art. 4 pkt 12 Rozporządzenia, lub przełamania stosowanych przez Przetwarzającego zabezpieczeń ochrony powierzonych danych osobowych, Przetwarzający:</w:t>
      </w:r>
    </w:p>
    <w:p w14:paraId="18130717" w14:textId="77777777" w:rsidR="00176368" w:rsidRPr="001E746E" w:rsidRDefault="009155EB">
      <w:pPr>
        <w:pStyle w:val="paragraph"/>
        <w:numPr>
          <w:ilvl w:val="0"/>
          <w:numId w:val="95"/>
        </w:numPr>
        <w:spacing w:before="0" w:after="0"/>
        <w:jc w:val="both"/>
        <w:rPr>
          <w:color w:val="auto"/>
        </w:rPr>
      </w:pPr>
      <w:r w:rsidRPr="001E746E">
        <w:rPr>
          <w:rStyle w:val="normaltextrun"/>
          <w:rFonts w:ascii="Verdana" w:eastAsia="MS Reference Sans Serif" w:hAnsi="Verdana" w:cs="Times"/>
          <w:color w:val="auto"/>
          <w:sz w:val="20"/>
          <w:szCs w:val="20"/>
        </w:rPr>
        <w:t>niezwłocznie, nie później niż w terminie 24 godzin od stwierdzenia zdarzenia o którym mowa powyżej, powiadomi o tym Administratora;</w:t>
      </w:r>
    </w:p>
    <w:p w14:paraId="2D03C284" w14:textId="77777777" w:rsidR="00176368" w:rsidRPr="001E746E" w:rsidRDefault="009155EB">
      <w:pPr>
        <w:pStyle w:val="paragraph"/>
        <w:numPr>
          <w:ilvl w:val="0"/>
          <w:numId w:val="63"/>
        </w:numPr>
        <w:spacing w:before="0" w:after="0"/>
        <w:jc w:val="both"/>
        <w:rPr>
          <w:color w:val="auto"/>
        </w:rPr>
      </w:pPr>
      <w:r w:rsidRPr="001E746E">
        <w:rPr>
          <w:rStyle w:val="normaltextrun"/>
          <w:rFonts w:ascii="Verdana" w:eastAsia="MS Reference Sans Serif" w:hAnsi="Verdana"/>
          <w:color w:val="auto"/>
          <w:sz w:val="20"/>
          <w:szCs w:val="20"/>
        </w:rPr>
        <w:t>na żądanie Administratora - dokona wstępnej oceny skutków naruszenia praw i wolności osób, których dane dotyczą oraz przekaże Administratorowi informacje, o których mowa w art. 33 ust. 3 Rozporządzenia, w terminie 48 godzin od stwierdzenia naruszenia;</w:t>
      </w:r>
    </w:p>
    <w:p w14:paraId="044A0E89" w14:textId="77777777" w:rsidR="00176368" w:rsidRPr="001E746E" w:rsidRDefault="009155EB">
      <w:pPr>
        <w:pStyle w:val="paragraph"/>
        <w:numPr>
          <w:ilvl w:val="0"/>
          <w:numId w:val="63"/>
        </w:numPr>
        <w:spacing w:before="0" w:after="0"/>
        <w:jc w:val="both"/>
        <w:rPr>
          <w:color w:val="auto"/>
        </w:rPr>
      </w:pPr>
      <w:r w:rsidRPr="001E746E">
        <w:rPr>
          <w:rStyle w:val="normaltextrun"/>
          <w:rFonts w:ascii="Verdana" w:eastAsia="MS Reference Sans Serif" w:hAnsi="Verdana"/>
          <w:color w:val="auto"/>
          <w:sz w:val="20"/>
          <w:szCs w:val="20"/>
        </w:rPr>
        <w:t>przekaże Administratorowi – na jego żądanie – wszelkie informacje niezbędne do zawiadomienia osoby, której dane dotyczą, zgodnie z art. 34 ust. 2 Rozporządzenia, w terminie 24 godzin od otrzymania żądania;</w:t>
      </w:r>
    </w:p>
    <w:p w14:paraId="281C434F" w14:textId="77777777" w:rsidR="00176368" w:rsidRPr="001E746E" w:rsidRDefault="009155EB">
      <w:pPr>
        <w:pStyle w:val="paragraph"/>
        <w:numPr>
          <w:ilvl w:val="0"/>
          <w:numId w:val="63"/>
        </w:numPr>
        <w:spacing w:before="0" w:after="0"/>
        <w:jc w:val="both"/>
        <w:rPr>
          <w:color w:val="auto"/>
        </w:rPr>
      </w:pPr>
      <w:r w:rsidRPr="001E746E">
        <w:rPr>
          <w:rStyle w:val="normaltextrun"/>
          <w:rFonts w:ascii="Verdana" w:eastAsia="MS Reference Sans Serif" w:hAnsi="Verdana"/>
          <w:color w:val="auto"/>
          <w:sz w:val="20"/>
          <w:szCs w:val="20"/>
        </w:rPr>
        <w:t>współpracuje z Administratorem w zakresie powiadamiania odpowiednich organów lub osób, których dane dotyczą.</w:t>
      </w:r>
    </w:p>
    <w:p w14:paraId="5F4F079D" w14:textId="77777777" w:rsidR="00176368" w:rsidRPr="001E746E" w:rsidRDefault="00176368">
      <w:pPr>
        <w:pStyle w:val="paragraph"/>
        <w:spacing w:before="0" w:after="0"/>
        <w:ind w:left="708"/>
        <w:jc w:val="both"/>
        <w:rPr>
          <w:color w:val="auto"/>
        </w:rPr>
      </w:pPr>
    </w:p>
    <w:p w14:paraId="75E3EAAC" w14:textId="77777777" w:rsidR="00176368" w:rsidRPr="001E746E" w:rsidRDefault="009155EB">
      <w:pPr>
        <w:pStyle w:val="paragraph"/>
        <w:spacing w:before="0" w:after="0"/>
        <w:jc w:val="center"/>
        <w:rPr>
          <w:color w:val="auto"/>
        </w:rPr>
      </w:pPr>
      <w:r w:rsidRPr="001E746E">
        <w:rPr>
          <w:rStyle w:val="normaltextrun"/>
          <w:rFonts w:ascii="Verdana" w:eastAsia="MS Reference Sans Serif" w:hAnsi="Verdana" w:cs="Times"/>
          <w:b/>
          <w:bCs/>
          <w:color w:val="auto"/>
          <w:sz w:val="20"/>
          <w:szCs w:val="20"/>
        </w:rPr>
        <w:t>§ 4.</w:t>
      </w:r>
    </w:p>
    <w:p w14:paraId="43AEC41E" w14:textId="77777777" w:rsidR="00176368" w:rsidRPr="001E746E" w:rsidRDefault="009155EB">
      <w:pPr>
        <w:pStyle w:val="paragraph"/>
        <w:spacing w:before="0" w:after="120"/>
        <w:jc w:val="center"/>
        <w:rPr>
          <w:color w:val="auto"/>
        </w:rPr>
      </w:pPr>
      <w:r w:rsidRPr="001E746E">
        <w:rPr>
          <w:rStyle w:val="normaltextrun"/>
          <w:rFonts w:ascii="Verdana" w:eastAsia="MS Reference Sans Serif" w:hAnsi="Verdana" w:cs="Times"/>
          <w:b/>
          <w:bCs/>
          <w:color w:val="auto"/>
          <w:sz w:val="20"/>
          <w:szCs w:val="20"/>
        </w:rPr>
        <w:t>Nadzór nad wykonaniem Umowy Powierzenia</w:t>
      </w:r>
    </w:p>
    <w:p w14:paraId="22A681A6" w14:textId="77777777" w:rsidR="00176368" w:rsidRPr="001E746E" w:rsidRDefault="009155EB">
      <w:pPr>
        <w:pStyle w:val="paragraph"/>
        <w:numPr>
          <w:ilvl w:val="0"/>
          <w:numId w:val="96"/>
        </w:numPr>
        <w:spacing w:before="0" w:after="0"/>
        <w:jc w:val="both"/>
        <w:rPr>
          <w:color w:val="auto"/>
        </w:rPr>
      </w:pPr>
      <w:r w:rsidRPr="001E746E">
        <w:rPr>
          <w:rStyle w:val="normaltextrun"/>
          <w:rFonts w:ascii="Verdana" w:eastAsia="MS Reference Sans Serif" w:hAnsi="Verdana" w:cs="Times"/>
          <w:color w:val="auto"/>
          <w:sz w:val="20"/>
          <w:szCs w:val="20"/>
        </w:rPr>
        <w:t>Administrator jest uprawniony do audytu wykonywania przez Przetwarzającego obowiązków określonych w Umowie Powierzenia.</w:t>
      </w:r>
    </w:p>
    <w:p w14:paraId="68C89378" w14:textId="77777777" w:rsidR="00176368" w:rsidRPr="001E746E" w:rsidRDefault="009155EB">
      <w:pPr>
        <w:pStyle w:val="paragraph"/>
        <w:numPr>
          <w:ilvl w:val="0"/>
          <w:numId w:val="59"/>
        </w:numPr>
        <w:spacing w:before="0" w:after="0"/>
        <w:jc w:val="both"/>
        <w:rPr>
          <w:color w:val="auto"/>
        </w:rPr>
      </w:pPr>
      <w:r w:rsidRPr="001E746E">
        <w:rPr>
          <w:rStyle w:val="normaltextrun"/>
          <w:rFonts w:ascii="Verdana" w:eastAsia="MS Reference Sans Serif" w:hAnsi="Verdana" w:cs="Times"/>
          <w:color w:val="auto"/>
          <w:sz w:val="20"/>
          <w:szCs w:val="20"/>
        </w:rPr>
        <w:t>Przetwarzający umożliwia Administratorowi lub audytorowi upoważnionemu przez Administratora przeprowadzenie audytów, w tym inspekcji. W szczególności Przetwarzający:</w:t>
      </w:r>
    </w:p>
    <w:p w14:paraId="71CE5E73" w14:textId="77777777" w:rsidR="00176368" w:rsidRPr="001E746E" w:rsidRDefault="009155EB">
      <w:pPr>
        <w:pStyle w:val="paragraph"/>
        <w:numPr>
          <w:ilvl w:val="0"/>
          <w:numId w:val="97"/>
        </w:numPr>
        <w:spacing w:before="0" w:after="0"/>
        <w:ind w:left="1068" w:firstLine="0"/>
        <w:jc w:val="both"/>
        <w:rPr>
          <w:color w:val="auto"/>
        </w:rPr>
      </w:pPr>
      <w:r w:rsidRPr="001E746E">
        <w:rPr>
          <w:rStyle w:val="normaltextrun"/>
          <w:rFonts w:ascii="Verdana" w:eastAsia="MS Reference Sans Serif" w:hAnsi="Verdana" w:cs="Times"/>
          <w:color w:val="auto"/>
          <w:sz w:val="20"/>
          <w:szCs w:val="20"/>
        </w:rPr>
        <w:t>zapewni wstęp do pomieszczeń, w których Przetwarzający przetwarza powierzone dane osobowe;</w:t>
      </w:r>
    </w:p>
    <w:p w14:paraId="150A4549" w14:textId="77777777" w:rsidR="00176368" w:rsidRPr="001E746E" w:rsidRDefault="009155EB">
      <w:pPr>
        <w:pStyle w:val="paragraph"/>
        <w:numPr>
          <w:ilvl w:val="0"/>
          <w:numId w:val="54"/>
        </w:numPr>
        <w:spacing w:before="0" w:after="0"/>
        <w:ind w:left="1068" w:firstLine="0"/>
        <w:jc w:val="both"/>
        <w:rPr>
          <w:color w:val="auto"/>
        </w:rPr>
      </w:pPr>
      <w:r w:rsidRPr="001E746E">
        <w:rPr>
          <w:rStyle w:val="normaltextrun"/>
          <w:rFonts w:ascii="Verdana" w:eastAsia="MS Reference Sans Serif" w:hAnsi="Verdana" w:cs="Times"/>
          <w:color w:val="auto"/>
          <w:sz w:val="20"/>
          <w:szCs w:val="20"/>
        </w:rPr>
        <w:t>przekaże pisemne lub ustne wyjaśnienia w celu ustalenia stanu faktycznego;</w:t>
      </w:r>
    </w:p>
    <w:p w14:paraId="4610BD63" w14:textId="77777777" w:rsidR="00176368" w:rsidRPr="001E746E" w:rsidRDefault="009155EB">
      <w:pPr>
        <w:pStyle w:val="paragraph"/>
        <w:numPr>
          <w:ilvl w:val="0"/>
          <w:numId w:val="54"/>
        </w:numPr>
        <w:spacing w:before="0" w:after="0"/>
        <w:ind w:left="1068" w:firstLine="0"/>
        <w:jc w:val="both"/>
        <w:rPr>
          <w:color w:val="auto"/>
        </w:rPr>
      </w:pPr>
      <w:r w:rsidRPr="001E746E">
        <w:rPr>
          <w:rStyle w:val="normaltextrun"/>
          <w:rFonts w:ascii="Verdana" w:eastAsia="MS Reference Sans Serif" w:hAnsi="Verdana" w:cs="Times"/>
          <w:color w:val="auto"/>
          <w:sz w:val="20"/>
          <w:szCs w:val="20"/>
        </w:rPr>
        <w:t>umożliwi przeprowadzenie oględzin dokumentów, a także urządzeń, nośników oraz systemów informatycznych służących do przetwarzania powierzonych danych osobowych.</w:t>
      </w:r>
    </w:p>
    <w:p w14:paraId="0B3E5DD4" w14:textId="77777777" w:rsidR="00176368" w:rsidRPr="001E746E" w:rsidRDefault="009155EB">
      <w:pPr>
        <w:pStyle w:val="paragraph"/>
        <w:numPr>
          <w:ilvl w:val="0"/>
          <w:numId w:val="59"/>
        </w:numPr>
        <w:spacing w:before="0" w:after="0"/>
        <w:jc w:val="both"/>
        <w:rPr>
          <w:color w:val="auto"/>
        </w:rPr>
      </w:pPr>
      <w:r w:rsidRPr="001E746E">
        <w:rPr>
          <w:rStyle w:val="normaltextrun"/>
          <w:rFonts w:ascii="Verdana" w:eastAsia="MS Reference Sans Serif" w:hAnsi="Verdana" w:cs="Times"/>
          <w:color w:val="auto"/>
          <w:sz w:val="20"/>
          <w:szCs w:val="20"/>
        </w:rPr>
        <w:t>Z czynności audytu sporządza się protokół, którego jeden egzemplarz doręcza się Przetwarzającemu.</w:t>
      </w:r>
    </w:p>
    <w:p w14:paraId="72A23FD7" w14:textId="77777777" w:rsidR="00176368" w:rsidRPr="001E746E" w:rsidRDefault="009155EB">
      <w:pPr>
        <w:pStyle w:val="paragraph"/>
        <w:numPr>
          <w:ilvl w:val="0"/>
          <w:numId w:val="59"/>
        </w:numPr>
        <w:spacing w:before="0" w:after="0"/>
        <w:jc w:val="both"/>
        <w:rPr>
          <w:color w:val="auto"/>
        </w:rPr>
      </w:pPr>
      <w:r w:rsidRPr="001E746E">
        <w:rPr>
          <w:rStyle w:val="normaltextrun"/>
          <w:rFonts w:ascii="Verdana" w:eastAsia="MS Reference Sans Serif" w:hAnsi="Verdana" w:cs="Times"/>
          <w:color w:val="auto"/>
          <w:sz w:val="20"/>
          <w:szCs w:val="20"/>
        </w:rPr>
        <w:t>W przypadku stwierdzenia uchybień w zakresie wykonywania Umowy Powierzenia lub przepisów o ochronie danych osobowych, Administratorowi przysługuje prawo do żądania od Przetwarzającego natychmiastowego wstrzymania przetwarzania danych osobowych i wyznaczenia Przetwarzającemu terminu na usunięcie uchybień.</w:t>
      </w:r>
    </w:p>
    <w:p w14:paraId="5578134A" w14:textId="77777777" w:rsidR="00176368" w:rsidRPr="001E746E" w:rsidRDefault="00176368">
      <w:pPr>
        <w:pStyle w:val="paragraph"/>
        <w:spacing w:before="0" w:after="0"/>
        <w:ind w:firstLine="510"/>
        <w:jc w:val="both"/>
        <w:rPr>
          <w:rFonts w:ascii="Verdana" w:hAnsi="Verdana" w:cs="Times"/>
          <w:color w:val="auto"/>
          <w:sz w:val="20"/>
          <w:szCs w:val="20"/>
        </w:rPr>
      </w:pPr>
    </w:p>
    <w:p w14:paraId="7A88E535" w14:textId="77777777" w:rsidR="00176368" w:rsidRPr="001E746E" w:rsidRDefault="009155EB">
      <w:pPr>
        <w:pStyle w:val="Standard"/>
        <w:spacing w:before="120" w:after="0" w:line="300" w:lineRule="exact"/>
        <w:jc w:val="center"/>
        <w:rPr>
          <w:color w:val="auto"/>
        </w:rPr>
      </w:pPr>
      <w:r w:rsidRPr="001E746E">
        <w:rPr>
          <w:rFonts w:ascii="Verdana" w:eastAsia="Times New Roman" w:hAnsi="Verdana" w:cs="Times"/>
          <w:b/>
          <w:color w:val="auto"/>
          <w:sz w:val="20"/>
          <w:szCs w:val="20"/>
        </w:rPr>
        <w:t>§ 5.</w:t>
      </w:r>
    </w:p>
    <w:p w14:paraId="70CE0E99" w14:textId="77777777" w:rsidR="00176368" w:rsidRPr="001E746E" w:rsidRDefault="009155EB">
      <w:pPr>
        <w:pStyle w:val="Standard"/>
        <w:spacing w:before="120" w:after="0" w:line="300" w:lineRule="exact"/>
        <w:jc w:val="center"/>
        <w:rPr>
          <w:color w:val="auto"/>
        </w:rPr>
      </w:pPr>
      <w:r w:rsidRPr="001E746E">
        <w:rPr>
          <w:rFonts w:ascii="Verdana" w:eastAsia="Times New Roman" w:hAnsi="Verdana" w:cs="Times"/>
          <w:b/>
          <w:color w:val="auto"/>
          <w:sz w:val="20"/>
          <w:szCs w:val="20"/>
        </w:rPr>
        <w:t>Odpowiedzialność Przetwarzającego</w:t>
      </w:r>
    </w:p>
    <w:p w14:paraId="2C12F699" w14:textId="77777777" w:rsidR="00176368" w:rsidRPr="001E746E" w:rsidRDefault="009155EB">
      <w:pPr>
        <w:pStyle w:val="paragraph"/>
        <w:spacing w:before="0" w:after="0"/>
        <w:jc w:val="both"/>
        <w:rPr>
          <w:color w:val="auto"/>
        </w:rPr>
      </w:pPr>
      <w:r w:rsidRPr="001E746E">
        <w:rPr>
          <w:rStyle w:val="normaltextrun"/>
          <w:rFonts w:ascii="Verdana" w:eastAsia="MS Reference Sans Serif" w:hAnsi="Verdana" w:cs="Times"/>
          <w:color w:val="auto"/>
          <w:sz w:val="20"/>
          <w:szCs w:val="20"/>
          <w:shd w:val="clear" w:color="auto" w:fill="C0C0C0"/>
        </w:rPr>
        <w:t>Przetwarzający zobowiązuje się do naprawienia szkody wyrządzonej Administratorowi w wyniku naruszenia danych osobowych z winy Przetwarzającego lub Dalszego Przetwarzającego. W szczególności Przetwarzający zobowiązuje się do pokrycia kar poniesionych przez Administratora, kosztów procesu i zastępstwa procesowego, a także odszkodowania na rzecz osoby, której naruszenie dotyczyło.</w:t>
      </w:r>
    </w:p>
    <w:p w14:paraId="6E8B1E86" w14:textId="77777777" w:rsidR="00176368" w:rsidRPr="001E746E" w:rsidRDefault="00176368">
      <w:pPr>
        <w:pStyle w:val="paragraph"/>
        <w:spacing w:before="0" w:after="0"/>
        <w:jc w:val="both"/>
        <w:rPr>
          <w:color w:val="auto"/>
        </w:rPr>
      </w:pPr>
    </w:p>
    <w:p w14:paraId="6A1EFDCD" w14:textId="77777777" w:rsidR="00176368" w:rsidRPr="001E746E" w:rsidRDefault="009155EB">
      <w:pPr>
        <w:pStyle w:val="paragraph"/>
        <w:spacing w:before="0" w:after="0"/>
        <w:jc w:val="center"/>
        <w:rPr>
          <w:color w:val="auto"/>
        </w:rPr>
      </w:pPr>
      <w:r w:rsidRPr="001E746E">
        <w:rPr>
          <w:rStyle w:val="normaltextrun"/>
          <w:rFonts w:ascii="Verdana" w:eastAsia="MS Reference Sans Serif" w:hAnsi="Verdana" w:cs="Times"/>
          <w:b/>
          <w:bCs/>
          <w:color w:val="auto"/>
          <w:sz w:val="20"/>
          <w:szCs w:val="20"/>
        </w:rPr>
        <w:t>§ 6.</w:t>
      </w:r>
    </w:p>
    <w:p w14:paraId="41FB9CE1" w14:textId="77777777" w:rsidR="00176368" w:rsidRPr="001E746E" w:rsidRDefault="009155EB">
      <w:pPr>
        <w:pStyle w:val="paragraph"/>
        <w:spacing w:before="0" w:after="120"/>
        <w:jc w:val="center"/>
        <w:rPr>
          <w:color w:val="auto"/>
        </w:rPr>
      </w:pPr>
      <w:r w:rsidRPr="001E746E">
        <w:rPr>
          <w:rStyle w:val="normaltextrun"/>
          <w:rFonts w:ascii="Verdana" w:eastAsia="MS Reference Sans Serif" w:hAnsi="Verdana" w:cs="Times"/>
          <w:b/>
          <w:bCs/>
          <w:color w:val="auto"/>
          <w:sz w:val="20"/>
          <w:szCs w:val="20"/>
        </w:rPr>
        <w:t>Wygaśnięcie Umowy</w:t>
      </w:r>
    </w:p>
    <w:p w14:paraId="6CBE43CB" w14:textId="77777777" w:rsidR="00176368" w:rsidRPr="001E746E" w:rsidRDefault="009155EB">
      <w:pPr>
        <w:pStyle w:val="paragraph"/>
        <w:numPr>
          <w:ilvl w:val="0"/>
          <w:numId w:val="98"/>
        </w:numPr>
        <w:spacing w:before="0" w:after="0"/>
        <w:jc w:val="both"/>
        <w:rPr>
          <w:color w:val="auto"/>
        </w:rPr>
      </w:pPr>
      <w:r w:rsidRPr="001E746E">
        <w:rPr>
          <w:rStyle w:val="normaltextrun"/>
          <w:rFonts w:ascii="Verdana" w:eastAsia="MS Reference Sans Serif" w:hAnsi="Verdana" w:cs="Times"/>
          <w:color w:val="auto"/>
          <w:sz w:val="20"/>
          <w:szCs w:val="20"/>
        </w:rPr>
        <w:lastRenderedPageBreak/>
        <w:t xml:space="preserve">Umowa Powierzenia zostaje zawarta na okres </w:t>
      </w:r>
      <w:r w:rsidRPr="001E746E">
        <w:rPr>
          <w:rStyle w:val="normaltextrun"/>
          <w:rFonts w:ascii="Verdana" w:eastAsia="MS Reference Sans Serif" w:hAnsi="Verdana" w:cs="Times"/>
          <w:color w:val="auto"/>
          <w:sz w:val="20"/>
          <w:szCs w:val="20"/>
          <w:shd w:val="clear" w:color="auto" w:fill="C0C0C0"/>
        </w:rPr>
        <w:t>do dnia obowiązywania Umowy</w:t>
      </w:r>
      <w:r w:rsidRPr="001E746E">
        <w:rPr>
          <w:rStyle w:val="normaltextrun"/>
          <w:rFonts w:ascii="Verdana" w:eastAsia="MS Reference Sans Serif" w:hAnsi="Verdana"/>
          <w:color w:val="auto"/>
          <w:sz w:val="20"/>
          <w:szCs w:val="20"/>
          <w:shd w:val="clear" w:color="auto" w:fill="C0C0C0"/>
        </w:rPr>
        <w:t>.</w:t>
      </w:r>
    </w:p>
    <w:p w14:paraId="5A3BBDB4" w14:textId="77777777" w:rsidR="00176368" w:rsidRPr="001E746E" w:rsidRDefault="00176368">
      <w:pPr>
        <w:pStyle w:val="paragraph"/>
        <w:spacing w:before="0" w:after="0"/>
        <w:jc w:val="both"/>
        <w:rPr>
          <w:color w:val="auto"/>
        </w:rPr>
      </w:pPr>
    </w:p>
    <w:p w14:paraId="40E97F14" w14:textId="3BA6EB85" w:rsidR="00176368" w:rsidRPr="001E746E" w:rsidRDefault="009155EB">
      <w:pPr>
        <w:pStyle w:val="paragraph"/>
        <w:numPr>
          <w:ilvl w:val="0"/>
          <w:numId w:val="56"/>
        </w:numPr>
        <w:spacing w:before="0" w:after="0"/>
        <w:jc w:val="both"/>
        <w:rPr>
          <w:color w:val="auto"/>
        </w:rPr>
      </w:pPr>
      <w:r w:rsidRPr="001E746E">
        <w:rPr>
          <w:rStyle w:val="normaltextrun"/>
          <w:rFonts w:ascii="Verdana" w:eastAsia="MS Reference Sans Serif" w:hAnsi="Verdana" w:cs="Times"/>
          <w:color w:val="auto"/>
          <w:sz w:val="20"/>
          <w:szCs w:val="20"/>
        </w:rPr>
        <w:t>Po zakończeniu świadczenia usług i robót objętych Umową związanych z</w:t>
      </w:r>
      <w:r w:rsidR="00345258">
        <w:rPr>
          <w:rStyle w:val="normaltextrun"/>
          <w:rFonts w:ascii="Verdana" w:eastAsia="MS Reference Sans Serif" w:hAnsi="Verdana" w:cs="Times"/>
          <w:color w:val="auto"/>
          <w:sz w:val="20"/>
          <w:szCs w:val="20"/>
        </w:rPr>
        <w:t> </w:t>
      </w:r>
      <w:r w:rsidRPr="001E746E">
        <w:rPr>
          <w:rStyle w:val="normaltextrun"/>
          <w:rFonts w:ascii="Verdana" w:eastAsia="MS Reference Sans Serif" w:hAnsi="Verdana" w:cs="Times"/>
          <w:color w:val="auto"/>
          <w:sz w:val="20"/>
          <w:szCs w:val="20"/>
        </w:rPr>
        <w:t xml:space="preserve">przetwarzaniem danych osobowych, Przetwarzający zobowiązuje się niezwłocznie, nie później niż w terminie </w:t>
      </w:r>
      <w:r w:rsidRPr="001E746E">
        <w:rPr>
          <w:rStyle w:val="normaltextrun"/>
          <w:rFonts w:ascii="Verdana" w:eastAsia="MS Reference Sans Serif" w:hAnsi="Verdana" w:cs="Times"/>
          <w:color w:val="auto"/>
          <w:sz w:val="20"/>
          <w:szCs w:val="20"/>
          <w:shd w:val="clear" w:color="auto" w:fill="C0C0C0"/>
        </w:rPr>
        <w:t>14</w:t>
      </w:r>
      <w:r w:rsidRPr="001E746E">
        <w:rPr>
          <w:rStyle w:val="normaltextrun"/>
          <w:rFonts w:ascii="Verdana" w:eastAsia="MS Reference Sans Serif" w:hAnsi="Verdana" w:cs="Times"/>
          <w:color w:val="auto"/>
          <w:sz w:val="20"/>
          <w:szCs w:val="20"/>
        </w:rPr>
        <w:t xml:space="preserve"> dni usunąć lub zwrócić Administratorowi, zależnie od decyzji Administratora, wszelkie dane osobowe oraz skutecznie usunąć wszelkie istniejące kopie, chyba że przepisy prawa nakazują przechowywanie danych. Z czynności usunięcia lub zwrotu należy sporządzić pisemny protokół, podpisywany przez Przetwarzającego i Administratora. Powierzenie trwa do czasu prawidłowego wykonania tych czynności.</w:t>
      </w:r>
    </w:p>
    <w:p w14:paraId="58BCF031" w14:textId="77777777" w:rsidR="00176368" w:rsidRPr="001E746E" w:rsidRDefault="00176368">
      <w:pPr>
        <w:pStyle w:val="paragraph"/>
        <w:spacing w:before="0" w:after="0"/>
        <w:ind w:firstLine="510"/>
        <w:jc w:val="both"/>
        <w:rPr>
          <w:color w:val="auto"/>
        </w:rPr>
      </w:pPr>
    </w:p>
    <w:p w14:paraId="63575E0B" w14:textId="77777777" w:rsidR="00176368" w:rsidRPr="001E746E" w:rsidRDefault="009155EB">
      <w:pPr>
        <w:pStyle w:val="paragraph"/>
        <w:spacing w:before="0" w:after="0"/>
        <w:jc w:val="center"/>
        <w:rPr>
          <w:color w:val="auto"/>
        </w:rPr>
      </w:pPr>
      <w:r w:rsidRPr="001E746E">
        <w:rPr>
          <w:rStyle w:val="normaltextrun"/>
          <w:rFonts w:ascii="Verdana" w:eastAsia="MS Reference Sans Serif" w:hAnsi="Verdana" w:cs="Times"/>
          <w:b/>
          <w:bCs/>
          <w:color w:val="auto"/>
          <w:sz w:val="20"/>
          <w:szCs w:val="20"/>
        </w:rPr>
        <w:t>§ 7.</w:t>
      </w:r>
    </w:p>
    <w:p w14:paraId="29BFA876" w14:textId="77777777" w:rsidR="00176368" w:rsidRPr="001E746E" w:rsidRDefault="009155EB">
      <w:pPr>
        <w:pStyle w:val="paragraph"/>
        <w:spacing w:before="0" w:after="120"/>
        <w:jc w:val="center"/>
        <w:rPr>
          <w:color w:val="auto"/>
        </w:rPr>
      </w:pPr>
      <w:r w:rsidRPr="001E746E">
        <w:rPr>
          <w:rStyle w:val="normaltextrun"/>
          <w:rFonts w:ascii="Verdana" w:eastAsia="MS Reference Sans Serif" w:hAnsi="Verdana" w:cs="Times"/>
          <w:b/>
          <w:bCs/>
          <w:color w:val="auto"/>
          <w:sz w:val="20"/>
          <w:szCs w:val="20"/>
        </w:rPr>
        <w:t>Komunikacja</w:t>
      </w:r>
    </w:p>
    <w:p w14:paraId="38AE6FE3" w14:textId="77777777" w:rsidR="00176368" w:rsidRPr="001E746E" w:rsidRDefault="009155EB">
      <w:pPr>
        <w:pStyle w:val="paragraph"/>
        <w:numPr>
          <w:ilvl w:val="0"/>
          <w:numId w:val="99"/>
        </w:numPr>
        <w:spacing w:before="0" w:after="0"/>
        <w:jc w:val="both"/>
        <w:rPr>
          <w:color w:val="auto"/>
        </w:rPr>
      </w:pPr>
      <w:r w:rsidRPr="001E746E">
        <w:rPr>
          <w:rStyle w:val="normaltextrun"/>
          <w:rFonts w:ascii="Verdana" w:eastAsia="MS Reference Sans Serif" w:hAnsi="Verdana"/>
          <w:color w:val="auto"/>
          <w:sz w:val="20"/>
          <w:szCs w:val="20"/>
        </w:rPr>
        <w:t>Strony określają następujące osoby oraz środki komunikacji w celu realizacji Umowy Powierzenia:</w:t>
      </w:r>
    </w:p>
    <w:p w14:paraId="17073A13" w14:textId="77777777" w:rsidR="00176368" w:rsidRPr="001E746E" w:rsidRDefault="009155EB">
      <w:pPr>
        <w:pStyle w:val="Standard"/>
        <w:numPr>
          <w:ilvl w:val="0"/>
          <w:numId w:val="100"/>
        </w:numPr>
        <w:spacing w:before="120" w:after="0" w:line="300" w:lineRule="exact"/>
        <w:jc w:val="both"/>
        <w:rPr>
          <w:color w:val="auto"/>
        </w:rPr>
      </w:pPr>
      <w:r w:rsidRPr="001E746E">
        <w:rPr>
          <w:rFonts w:ascii="Verdana" w:eastAsia="Times New Roman" w:hAnsi="Verdana" w:cs="Times"/>
          <w:bCs/>
          <w:color w:val="auto"/>
          <w:sz w:val="20"/>
          <w:szCs w:val="20"/>
        </w:rPr>
        <w:t xml:space="preserve">po stronie Administratora: </w:t>
      </w:r>
      <w:r w:rsidRPr="001E746E">
        <w:rPr>
          <w:rStyle w:val="normaltextrun"/>
          <w:rFonts w:ascii="Verdana" w:hAnsi="Verdana" w:cs="Times"/>
          <w:color w:val="auto"/>
          <w:sz w:val="20"/>
          <w:szCs w:val="20"/>
          <w:shd w:val="clear" w:color="auto" w:fill="C0C0C0"/>
        </w:rPr>
        <w:t>…………………………………………</w:t>
      </w:r>
      <w:r w:rsidRPr="001E746E">
        <w:rPr>
          <w:rFonts w:ascii="Verdana" w:eastAsia="Times New Roman" w:hAnsi="Verdana" w:cs="Times"/>
          <w:bCs/>
          <w:i/>
          <w:iCs/>
          <w:color w:val="auto"/>
          <w:sz w:val="20"/>
          <w:szCs w:val="20"/>
        </w:rPr>
        <w:t>;</w:t>
      </w:r>
    </w:p>
    <w:p w14:paraId="0B4B9FE1" w14:textId="77777777" w:rsidR="00176368" w:rsidRPr="001E746E" w:rsidRDefault="009155EB">
      <w:pPr>
        <w:pStyle w:val="Standard"/>
        <w:numPr>
          <w:ilvl w:val="0"/>
          <w:numId w:val="61"/>
        </w:numPr>
        <w:spacing w:before="120" w:after="0" w:line="300" w:lineRule="exact"/>
        <w:jc w:val="both"/>
        <w:rPr>
          <w:color w:val="auto"/>
        </w:rPr>
      </w:pPr>
      <w:r w:rsidRPr="001E746E">
        <w:rPr>
          <w:rFonts w:ascii="Verdana" w:eastAsia="Times New Roman" w:hAnsi="Verdana" w:cs="Times"/>
          <w:bCs/>
          <w:color w:val="auto"/>
          <w:sz w:val="20"/>
          <w:szCs w:val="20"/>
        </w:rPr>
        <w:t xml:space="preserve">po stronie Przetwarzającego: </w:t>
      </w:r>
      <w:r w:rsidRPr="001E746E">
        <w:rPr>
          <w:rStyle w:val="normaltextrun"/>
          <w:rFonts w:ascii="Verdana" w:hAnsi="Verdana" w:cs="Times"/>
          <w:color w:val="auto"/>
          <w:sz w:val="20"/>
          <w:szCs w:val="20"/>
          <w:shd w:val="clear" w:color="auto" w:fill="C0C0C0"/>
        </w:rPr>
        <w:t>…………………………………………</w:t>
      </w:r>
      <w:r w:rsidRPr="001E746E">
        <w:rPr>
          <w:rFonts w:ascii="Verdana" w:eastAsia="Times New Roman" w:hAnsi="Verdana" w:cs="Times"/>
          <w:bCs/>
          <w:color w:val="auto"/>
          <w:sz w:val="20"/>
          <w:szCs w:val="20"/>
        </w:rPr>
        <w:t>.</w:t>
      </w:r>
    </w:p>
    <w:p w14:paraId="6F413E52" w14:textId="77777777" w:rsidR="00176368" w:rsidRPr="001E746E" w:rsidRDefault="009155EB">
      <w:pPr>
        <w:pStyle w:val="paragraph"/>
        <w:numPr>
          <w:ilvl w:val="0"/>
          <w:numId w:val="62"/>
        </w:numPr>
        <w:spacing w:before="0" w:after="0"/>
        <w:jc w:val="both"/>
        <w:rPr>
          <w:color w:val="auto"/>
        </w:rPr>
      </w:pPr>
      <w:bookmarkStart w:id="42" w:name="Bookmark18"/>
      <w:bookmarkStart w:id="43" w:name="_Hlk204602618"/>
      <w:r w:rsidRPr="001E746E">
        <w:rPr>
          <w:rFonts w:ascii="Verdana" w:hAnsi="Verdana" w:cs="Times"/>
          <w:bCs/>
          <w:color w:val="auto"/>
          <w:sz w:val="20"/>
          <w:szCs w:val="20"/>
        </w:rPr>
        <w:t>W przypadku zmiany osób lub danych kontaktowych, o których mowa w ust. 1, przez którąkolwiek ze Stron, Strona ta jest zobowiązana do niezwłocznego, jednak nie później niż w terminie 7 dni, poinformowania drugiej Strony o tym fakcie oraz wskazania nowej osoby lub nowych danych kontaktowych. Zmiana taka nie wymaga zmiany Umowy Powierzenia. W przypadku niewywiązania się jednej ze Stron z obowiązku, o którym mowa powyżej, korespondencja wysłana na podany w ust. 1 adres uważana będzie za skutecznie doręczoną.</w:t>
      </w:r>
    </w:p>
    <w:bookmarkEnd w:id="42"/>
    <w:p w14:paraId="3500C9D9" w14:textId="77777777" w:rsidR="00176368" w:rsidRPr="001E746E" w:rsidRDefault="009155EB">
      <w:pPr>
        <w:pStyle w:val="paragraph"/>
        <w:numPr>
          <w:ilvl w:val="0"/>
          <w:numId w:val="62"/>
        </w:numPr>
        <w:spacing w:before="0" w:after="0"/>
        <w:jc w:val="both"/>
        <w:rPr>
          <w:color w:val="auto"/>
        </w:rPr>
      </w:pPr>
      <w:r w:rsidRPr="001E746E">
        <w:rPr>
          <w:rFonts w:ascii="Verdana" w:hAnsi="Verdana" w:cs="Times"/>
          <w:bCs/>
          <w:color w:val="auto"/>
          <w:sz w:val="20"/>
          <w:szCs w:val="20"/>
        </w:rPr>
        <w:t>W szczególnie uzasadnionych przypadkach, w tym związanych z naruszeniami ochrony danych osobowych, uprawnionymi do reprezentowania Administratora są również Inspektor Ochrony Danych w GDDKiA oraz Pełnomocnik ds. Bezpieczeństwa Informacji w GDDKiA.</w:t>
      </w:r>
    </w:p>
    <w:bookmarkEnd w:id="43"/>
    <w:p w14:paraId="7A4C5F9F" w14:textId="77777777" w:rsidR="00176368" w:rsidRPr="001E746E" w:rsidRDefault="00176368">
      <w:pPr>
        <w:pStyle w:val="paragraph"/>
        <w:spacing w:before="0" w:after="0"/>
        <w:jc w:val="both"/>
        <w:rPr>
          <w:rFonts w:ascii="Verdana" w:hAnsi="Verdana"/>
          <w:color w:val="auto"/>
          <w:sz w:val="20"/>
          <w:szCs w:val="20"/>
        </w:rPr>
      </w:pPr>
    </w:p>
    <w:p w14:paraId="5EFD5623" w14:textId="77777777" w:rsidR="00176368" w:rsidRPr="001E746E" w:rsidRDefault="009155EB">
      <w:pPr>
        <w:pStyle w:val="paragraph"/>
        <w:spacing w:before="0" w:after="0"/>
        <w:jc w:val="center"/>
        <w:rPr>
          <w:color w:val="auto"/>
        </w:rPr>
      </w:pPr>
      <w:r w:rsidRPr="001E746E">
        <w:rPr>
          <w:rStyle w:val="normaltextrun"/>
          <w:rFonts w:ascii="Verdana" w:eastAsia="MS Reference Sans Serif" w:hAnsi="Verdana" w:cs="Times"/>
          <w:b/>
          <w:bCs/>
          <w:color w:val="auto"/>
          <w:sz w:val="20"/>
          <w:szCs w:val="20"/>
        </w:rPr>
        <w:t>§ 8.</w:t>
      </w:r>
    </w:p>
    <w:p w14:paraId="37DE74D3" w14:textId="77777777" w:rsidR="00176368" w:rsidRPr="001E746E" w:rsidRDefault="009155EB">
      <w:pPr>
        <w:pStyle w:val="paragraph"/>
        <w:spacing w:before="0" w:after="120"/>
        <w:jc w:val="center"/>
        <w:rPr>
          <w:color w:val="auto"/>
        </w:rPr>
      </w:pPr>
      <w:r w:rsidRPr="001E746E">
        <w:rPr>
          <w:rStyle w:val="normaltextrun"/>
          <w:rFonts w:ascii="Verdana" w:eastAsia="MS Reference Sans Serif" w:hAnsi="Verdana" w:cs="Times"/>
          <w:b/>
          <w:bCs/>
          <w:color w:val="auto"/>
          <w:sz w:val="20"/>
          <w:szCs w:val="20"/>
        </w:rPr>
        <w:t>Postanowienia końcowe</w:t>
      </w:r>
      <w:r w:rsidRPr="001E746E">
        <w:rPr>
          <w:rStyle w:val="eop"/>
          <w:rFonts w:ascii="Verdana" w:eastAsia="MS Reference Sans Serif" w:hAnsi="Verdana" w:cs="Times"/>
          <w:b/>
          <w:bCs/>
          <w:color w:val="auto"/>
          <w:sz w:val="20"/>
          <w:szCs w:val="20"/>
        </w:rPr>
        <w:t> </w:t>
      </w:r>
    </w:p>
    <w:p w14:paraId="6C34A302" w14:textId="77777777" w:rsidR="00176368" w:rsidRPr="001E746E" w:rsidRDefault="009155EB">
      <w:pPr>
        <w:pStyle w:val="paragraph"/>
        <w:numPr>
          <w:ilvl w:val="0"/>
          <w:numId w:val="101"/>
        </w:numPr>
        <w:spacing w:before="0" w:after="0"/>
        <w:jc w:val="both"/>
        <w:rPr>
          <w:color w:val="auto"/>
        </w:rPr>
      </w:pPr>
      <w:r w:rsidRPr="001E746E">
        <w:rPr>
          <w:rStyle w:val="normaltextrun"/>
          <w:rFonts w:ascii="Verdana" w:eastAsia="MS Reference Sans Serif" w:hAnsi="Verdana" w:cs="Times"/>
          <w:color w:val="auto"/>
          <w:sz w:val="20"/>
          <w:szCs w:val="20"/>
        </w:rPr>
        <w:t>Wszelkie zmiany i uzupełnienia Umowy Powierzenia dokonywane będą w formie pisemnej pod rygorem nieważności.</w:t>
      </w:r>
    </w:p>
    <w:p w14:paraId="3A5E7432" w14:textId="3A75587D" w:rsidR="00176368" w:rsidRPr="001E746E" w:rsidRDefault="009155EB">
      <w:pPr>
        <w:pStyle w:val="paragraph"/>
        <w:numPr>
          <w:ilvl w:val="0"/>
          <w:numId w:val="60"/>
        </w:numPr>
        <w:spacing w:before="0" w:after="0"/>
        <w:jc w:val="both"/>
        <w:rPr>
          <w:color w:val="auto"/>
        </w:rPr>
      </w:pPr>
      <w:r w:rsidRPr="001E746E">
        <w:rPr>
          <w:rStyle w:val="normaltextrun"/>
          <w:rFonts w:ascii="Verdana" w:eastAsia="MS Reference Sans Serif" w:hAnsi="Verdana" w:cs="Times"/>
          <w:color w:val="auto"/>
          <w:sz w:val="20"/>
          <w:szCs w:val="20"/>
        </w:rPr>
        <w:t>W sprawach nieuregulowanych zastosowanie znajdują obowiązujące przepisy o</w:t>
      </w:r>
      <w:r w:rsidR="00345258">
        <w:rPr>
          <w:rStyle w:val="normaltextrun"/>
          <w:rFonts w:ascii="Verdana" w:eastAsia="MS Reference Sans Serif" w:hAnsi="Verdana" w:cs="Times"/>
          <w:color w:val="auto"/>
          <w:sz w:val="20"/>
          <w:szCs w:val="20"/>
        </w:rPr>
        <w:t> </w:t>
      </w:r>
      <w:r w:rsidRPr="001E746E">
        <w:rPr>
          <w:rStyle w:val="normaltextrun"/>
          <w:rFonts w:ascii="Verdana" w:eastAsia="MS Reference Sans Serif" w:hAnsi="Verdana" w:cs="Times"/>
          <w:color w:val="auto"/>
          <w:sz w:val="20"/>
          <w:szCs w:val="20"/>
        </w:rPr>
        <w:t>ochronie danych osobowych.</w:t>
      </w:r>
    </w:p>
    <w:p w14:paraId="549C6E5D" w14:textId="77777777" w:rsidR="00176368" w:rsidRPr="001E746E" w:rsidRDefault="009155EB">
      <w:pPr>
        <w:pStyle w:val="paragraph"/>
        <w:numPr>
          <w:ilvl w:val="0"/>
          <w:numId w:val="60"/>
        </w:numPr>
        <w:spacing w:before="0" w:after="0"/>
        <w:jc w:val="both"/>
        <w:rPr>
          <w:color w:val="auto"/>
        </w:rPr>
      </w:pPr>
      <w:r w:rsidRPr="001E746E">
        <w:rPr>
          <w:rStyle w:val="normaltextrun"/>
          <w:rFonts w:ascii="Verdana" w:eastAsia="MS Reference Sans Serif" w:hAnsi="Verdana" w:cs="Times"/>
          <w:color w:val="auto"/>
          <w:sz w:val="20"/>
          <w:szCs w:val="20"/>
        </w:rPr>
        <w:t>W przypadku sporów wynikających z realizacji Umowy Powierzenia Strony poddają jej rozstrzygnięciu przez sąd miejscowo właściwy ze względu na siedzibę Administratora.</w:t>
      </w:r>
    </w:p>
    <w:p w14:paraId="1042DB93" w14:textId="77777777" w:rsidR="00176368" w:rsidRPr="001E746E" w:rsidRDefault="009155EB">
      <w:pPr>
        <w:pStyle w:val="paragraph"/>
        <w:numPr>
          <w:ilvl w:val="0"/>
          <w:numId w:val="60"/>
        </w:numPr>
        <w:spacing w:before="0" w:after="0"/>
        <w:jc w:val="both"/>
        <w:rPr>
          <w:color w:val="auto"/>
        </w:rPr>
      </w:pPr>
      <w:r w:rsidRPr="001E746E">
        <w:rPr>
          <w:rStyle w:val="normaltextrun"/>
          <w:rFonts w:ascii="Verdana" w:eastAsia="MS Reference Sans Serif" w:hAnsi="Verdana" w:cs="Times"/>
          <w:color w:val="auto"/>
          <w:sz w:val="20"/>
          <w:szCs w:val="20"/>
        </w:rPr>
        <w:t xml:space="preserve">Umowa została sporządzona w </w:t>
      </w:r>
      <w:r w:rsidRPr="001E746E">
        <w:rPr>
          <w:rStyle w:val="normaltextrun"/>
          <w:rFonts w:ascii="Verdana" w:eastAsia="MS Reference Sans Serif" w:hAnsi="Verdana" w:cs="Times"/>
          <w:color w:val="auto"/>
          <w:sz w:val="20"/>
          <w:szCs w:val="20"/>
          <w:shd w:val="clear" w:color="auto" w:fill="C0C0C0"/>
        </w:rPr>
        <w:t>……</w:t>
      </w:r>
      <w:r w:rsidRPr="001E746E">
        <w:rPr>
          <w:rStyle w:val="normaltextrun"/>
          <w:rFonts w:ascii="Verdana" w:eastAsia="MS Reference Sans Serif" w:hAnsi="Verdana" w:cs="Times"/>
          <w:color w:val="auto"/>
          <w:sz w:val="20"/>
          <w:szCs w:val="20"/>
        </w:rPr>
        <w:t xml:space="preserve"> jednobrzmiących </w:t>
      </w:r>
      <w:r w:rsidRPr="001E746E">
        <w:rPr>
          <w:rStyle w:val="contextualspellingandgrammarerror"/>
          <w:rFonts w:ascii="Verdana" w:hAnsi="Verdana" w:cs="Times"/>
          <w:color w:val="auto"/>
          <w:sz w:val="20"/>
          <w:szCs w:val="20"/>
        </w:rPr>
        <w:t xml:space="preserve">egzemplarzach, </w:t>
      </w:r>
      <w:r w:rsidRPr="001E746E">
        <w:rPr>
          <w:rStyle w:val="contextualspellingandgrammarerror"/>
          <w:rFonts w:ascii="Verdana" w:hAnsi="Verdana" w:cs="Times"/>
          <w:color w:val="auto"/>
          <w:sz w:val="20"/>
          <w:szCs w:val="20"/>
          <w:shd w:val="clear" w:color="auto" w:fill="C0C0C0"/>
        </w:rPr>
        <w:t>…..</w:t>
      </w:r>
      <w:r w:rsidRPr="001E746E">
        <w:rPr>
          <w:rStyle w:val="normaltextrun"/>
          <w:rFonts w:ascii="Verdana" w:eastAsia="MS Reference Sans Serif" w:hAnsi="Verdana" w:cs="Times"/>
          <w:color w:val="auto"/>
          <w:sz w:val="20"/>
          <w:szCs w:val="20"/>
        </w:rPr>
        <w:t xml:space="preserve"> dla Administratora, </w:t>
      </w:r>
      <w:r w:rsidRPr="001E746E">
        <w:rPr>
          <w:rStyle w:val="normaltextrun"/>
          <w:rFonts w:ascii="Verdana" w:eastAsia="MS Reference Sans Serif" w:hAnsi="Verdana" w:cs="Times"/>
          <w:color w:val="auto"/>
          <w:sz w:val="20"/>
          <w:szCs w:val="20"/>
          <w:shd w:val="clear" w:color="auto" w:fill="C0C0C0"/>
        </w:rPr>
        <w:t>…..</w:t>
      </w:r>
      <w:r w:rsidRPr="001E746E">
        <w:rPr>
          <w:rStyle w:val="normaltextrun"/>
          <w:rFonts w:ascii="Verdana" w:eastAsia="MS Reference Sans Serif" w:hAnsi="Verdana" w:cs="Times"/>
          <w:color w:val="auto"/>
          <w:sz w:val="20"/>
          <w:szCs w:val="20"/>
        </w:rPr>
        <w:t xml:space="preserve"> dla Przetwarzającego.</w:t>
      </w:r>
    </w:p>
    <w:p w14:paraId="6FEE5E8E" w14:textId="77777777" w:rsidR="00176368" w:rsidRPr="001E746E" w:rsidRDefault="00176368">
      <w:pPr>
        <w:pStyle w:val="paragraph"/>
        <w:spacing w:before="0" w:after="0"/>
        <w:rPr>
          <w:rFonts w:ascii="Verdana" w:hAnsi="Verdana" w:cs="Times"/>
          <w:color w:val="auto"/>
          <w:sz w:val="20"/>
          <w:szCs w:val="20"/>
        </w:rPr>
      </w:pPr>
    </w:p>
    <w:p w14:paraId="26AE6AB8" w14:textId="77777777" w:rsidR="00176368" w:rsidRPr="001E746E" w:rsidRDefault="00176368">
      <w:pPr>
        <w:pStyle w:val="paragraph"/>
        <w:spacing w:before="0" w:after="0"/>
        <w:rPr>
          <w:rFonts w:ascii="Verdana" w:hAnsi="Verdana" w:cs="Times"/>
          <w:color w:val="auto"/>
          <w:sz w:val="20"/>
          <w:szCs w:val="20"/>
        </w:rPr>
      </w:pPr>
    </w:p>
    <w:p w14:paraId="0C40D583" w14:textId="77777777" w:rsidR="00176368" w:rsidRPr="001E746E" w:rsidRDefault="00176368">
      <w:pPr>
        <w:pStyle w:val="paragraph"/>
        <w:spacing w:before="0" w:after="0"/>
        <w:rPr>
          <w:rFonts w:ascii="Verdana" w:hAnsi="Verdana" w:cs="Times"/>
          <w:color w:val="auto"/>
          <w:sz w:val="20"/>
          <w:szCs w:val="20"/>
        </w:rPr>
      </w:pPr>
    </w:p>
    <w:p w14:paraId="2E4BACB3" w14:textId="77777777" w:rsidR="00176368" w:rsidRPr="001E746E" w:rsidRDefault="009155EB">
      <w:pPr>
        <w:pStyle w:val="paragraph"/>
        <w:spacing w:before="0" w:after="0"/>
        <w:rPr>
          <w:color w:val="auto"/>
        </w:rPr>
      </w:pPr>
      <w:r w:rsidRPr="001E746E">
        <w:rPr>
          <w:rStyle w:val="normaltextrun"/>
          <w:rFonts w:ascii="Verdana" w:eastAsia="MS Reference Sans Serif" w:hAnsi="Verdana" w:cs="Times"/>
          <w:color w:val="auto"/>
          <w:sz w:val="20"/>
          <w:szCs w:val="20"/>
        </w:rPr>
        <w:t>  …………………………………..                                         …………………………</w:t>
      </w:r>
    </w:p>
    <w:p w14:paraId="282D2C04" w14:textId="77777777" w:rsidR="00176368" w:rsidRPr="001E746E" w:rsidRDefault="009155EB">
      <w:pPr>
        <w:pStyle w:val="paragraph"/>
        <w:spacing w:before="0" w:after="0"/>
        <w:rPr>
          <w:color w:val="auto"/>
        </w:rPr>
      </w:pPr>
      <w:r w:rsidRPr="001E746E">
        <w:rPr>
          <w:rStyle w:val="normaltextrun"/>
          <w:rFonts w:ascii="Verdana" w:eastAsia="MS Reference Sans Serif" w:hAnsi="Verdana" w:cs="Times"/>
          <w:color w:val="auto"/>
          <w:sz w:val="20"/>
          <w:szCs w:val="20"/>
        </w:rPr>
        <w:t xml:space="preserve">            Administrator </w:t>
      </w:r>
      <w:r w:rsidRPr="001E746E">
        <w:rPr>
          <w:rStyle w:val="normaltextrun"/>
          <w:rFonts w:ascii="Verdana" w:eastAsia="MS Reference Sans Serif" w:hAnsi="Verdana" w:cs="Times"/>
          <w:color w:val="auto"/>
          <w:sz w:val="20"/>
          <w:szCs w:val="20"/>
        </w:rPr>
        <w:tab/>
      </w:r>
      <w:r w:rsidRPr="001E746E">
        <w:rPr>
          <w:rStyle w:val="normaltextrun"/>
          <w:rFonts w:ascii="Verdana" w:eastAsia="MS Reference Sans Serif" w:hAnsi="Verdana" w:cs="Times"/>
          <w:color w:val="auto"/>
          <w:sz w:val="20"/>
          <w:szCs w:val="20"/>
        </w:rPr>
        <w:tab/>
      </w:r>
      <w:r w:rsidRPr="001E746E">
        <w:rPr>
          <w:rStyle w:val="normaltextrun"/>
          <w:rFonts w:ascii="Verdana" w:eastAsia="MS Reference Sans Serif" w:hAnsi="Verdana" w:cs="Times"/>
          <w:color w:val="auto"/>
          <w:sz w:val="20"/>
          <w:szCs w:val="20"/>
        </w:rPr>
        <w:tab/>
      </w:r>
      <w:r w:rsidRPr="001E746E">
        <w:rPr>
          <w:rStyle w:val="normaltextrun"/>
          <w:rFonts w:ascii="Verdana" w:eastAsia="MS Reference Sans Serif" w:hAnsi="Verdana" w:cs="Times"/>
          <w:color w:val="auto"/>
          <w:sz w:val="20"/>
          <w:szCs w:val="20"/>
        </w:rPr>
        <w:tab/>
      </w:r>
      <w:r w:rsidRPr="001E746E">
        <w:rPr>
          <w:rStyle w:val="normaltextrun"/>
          <w:rFonts w:ascii="Verdana" w:eastAsia="MS Reference Sans Serif" w:hAnsi="Verdana" w:cs="Times"/>
          <w:color w:val="auto"/>
          <w:sz w:val="20"/>
          <w:szCs w:val="20"/>
        </w:rPr>
        <w:tab/>
      </w:r>
      <w:r w:rsidRPr="001E746E">
        <w:rPr>
          <w:rStyle w:val="normaltextrun"/>
          <w:rFonts w:ascii="Verdana" w:eastAsia="MS Reference Sans Serif" w:hAnsi="Verdana" w:cs="Times"/>
          <w:color w:val="auto"/>
          <w:sz w:val="20"/>
          <w:szCs w:val="20"/>
        </w:rPr>
        <w:tab/>
        <w:t>Przetwarzający</w:t>
      </w:r>
    </w:p>
    <w:p w14:paraId="67FE58E3" w14:textId="77777777" w:rsidR="00176368" w:rsidRPr="001E746E" w:rsidRDefault="00176368">
      <w:pPr>
        <w:pStyle w:val="paragraph"/>
        <w:spacing w:before="120" w:after="120"/>
        <w:jc w:val="both"/>
        <w:rPr>
          <w:rFonts w:ascii="Verdana" w:hAnsi="Verdana"/>
          <w:iCs/>
          <w:color w:val="auto"/>
          <w:sz w:val="20"/>
          <w:szCs w:val="20"/>
        </w:rPr>
      </w:pPr>
    </w:p>
    <w:bookmarkEnd w:id="0"/>
    <w:bookmarkEnd w:id="40"/>
    <w:p w14:paraId="23A4E897" w14:textId="77777777" w:rsidR="00176368" w:rsidRPr="001E746E" w:rsidRDefault="00176368">
      <w:pPr>
        <w:pStyle w:val="Standard"/>
        <w:spacing w:line="276" w:lineRule="auto"/>
        <w:jc w:val="both"/>
        <w:rPr>
          <w:rFonts w:ascii="Verdana" w:hAnsi="Verdana"/>
          <w:color w:val="auto"/>
          <w:sz w:val="20"/>
          <w:szCs w:val="20"/>
        </w:rPr>
      </w:pPr>
    </w:p>
    <w:p w14:paraId="087BA075" w14:textId="77777777" w:rsidR="00176368" w:rsidRPr="001E746E" w:rsidRDefault="00176368">
      <w:pPr>
        <w:pStyle w:val="Standard"/>
        <w:rPr>
          <w:color w:val="auto"/>
        </w:rPr>
      </w:pPr>
    </w:p>
    <w:sectPr w:rsidR="00176368" w:rsidRPr="001E746E">
      <w:footerReference w:type="default" r:id="rId8"/>
      <w:footnotePr>
        <w:numFmt w:val="chicago"/>
      </w:footnotePr>
      <w:endnotePr>
        <w:numFmt w:val="chicago"/>
      </w:endnotePr>
      <w:pgSz w:w="11906" w:h="16838"/>
      <w:pgMar w:top="1134" w:right="1418" w:bottom="1418" w:left="1418"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3CAC1" w14:textId="77777777" w:rsidR="000C1149" w:rsidRDefault="000C1149">
      <w:pPr>
        <w:spacing w:after="0"/>
      </w:pPr>
      <w:r>
        <w:separator/>
      </w:r>
    </w:p>
  </w:endnote>
  <w:endnote w:type="continuationSeparator" w:id="0">
    <w:p w14:paraId="00F0DF38" w14:textId="77777777" w:rsidR="000C1149" w:rsidRDefault="000C11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haroni">
    <w:charset w:val="B1"/>
    <w:family w:val="auto"/>
    <w:pitch w:val="variable"/>
    <w:sig w:usb0="00000803" w:usb1="00000000" w:usb2="00000000" w:usb3="00000000" w:csb0="00000021" w:csb1="00000000"/>
  </w:font>
  <w:font w:name="Candara">
    <w:panose1 w:val="020E0502030303020204"/>
    <w:charset w:val="EE"/>
    <w:family w:val="swiss"/>
    <w:pitch w:val="variable"/>
    <w:sig w:usb0="A00002EF" w:usb1="4000A44B"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Noto Serif">
    <w:charset w:val="00"/>
    <w:family w:val="roman"/>
    <w:pitch w:val="variable"/>
    <w:sig w:usb0="E00002FF" w:usb1="500078FF" w:usb2="00000029" w:usb3="00000000" w:csb0="0000019F" w:csb1="00000000"/>
  </w:font>
  <w:font w:name="Malgun Gothic Semilight">
    <w:panose1 w:val="020B0502040204020203"/>
    <w:charset w:val="80"/>
    <w:family w:val="swiss"/>
    <w:pitch w:val="variable"/>
    <w:sig w:usb0="B0000AAF" w:usb1="09DF7CFB" w:usb2="00000012" w:usb3="00000000" w:csb0="003E01BD" w:csb1="00000000"/>
  </w:font>
  <w:font w:name="CIDFont+F3">
    <w:panose1 w:val="00000000000000000000"/>
    <w:charset w:val="EE"/>
    <w:family w:val="auto"/>
    <w:notTrueType/>
    <w:pitch w:val="default"/>
    <w:sig w:usb0="00000005" w:usb1="00000000" w:usb2="00000000" w:usb3="00000000" w:csb0="00000002" w:csb1="00000000"/>
  </w:font>
  <w:font w:name="CIDFont+F2">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381D" w14:textId="77777777" w:rsidR="004713CC" w:rsidRDefault="009155EB">
    <w:pPr>
      <w:pStyle w:val="Stopka"/>
    </w:pPr>
    <w:r>
      <w:fldChar w:fldCharType="begin"/>
    </w:r>
    <w:r>
      <w:instrText xml:space="preserve"> PAGE </w:instrText>
    </w:r>
    <w:r>
      <w:fldChar w:fldCharType="separate"/>
    </w:r>
    <w: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A971E" w14:textId="77777777" w:rsidR="000C1149" w:rsidRDefault="000C1149">
      <w:pPr>
        <w:spacing w:after="0"/>
      </w:pPr>
      <w:r>
        <w:rPr>
          <w:color w:val="000000"/>
        </w:rPr>
        <w:separator/>
      </w:r>
    </w:p>
  </w:footnote>
  <w:footnote w:type="continuationSeparator" w:id="0">
    <w:p w14:paraId="0280E87E" w14:textId="77777777" w:rsidR="000C1149" w:rsidRDefault="000C1149">
      <w:pPr>
        <w:spacing w:after="0"/>
      </w:pPr>
      <w:r>
        <w:continuationSeparator/>
      </w:r>
    </w:p>
  </w:footnote>
  <w:footnote w:id="1">
    <w:p w14:paraId="6BD31F12" w14:textId="38258021" w:rsidR="00176368" w:rsidRPr="004826FA" w:rsidRDefault="009D405C">
      <w:pPr>
        <w:pStyle w:val="Tekstprzypisudolnego"/>
        <w:rPr>
          <w:color w:val="000000" w:themeColor="text1"/>
        </w:rPr>
      </w:pPr>
      <w:r w:rsidRPr="004826FA">
        <w:rPr>
          <w:color w:val="000000" w:themeColor="text1"/>
        </w:rPr>
        <w:t>(</w:t>
      </w:r>
      <w:r w:rsidRPr="004826FA">
        <w:rPr>
          <w:rStyle w:val="Odwoanieprzypisudolnego"/>
          <w:color w:val="000000" w:themeColor="text1"/>
        </w:rPr>
        <w:footnoteRef/>
      </w:r>
      <w:r w:rsidRPr="004826FA">
        <w:rPr>
          <w:color w:val="000000" w:themeColor="text1"/>
        </w:rPr>
        <w:t>) oraz (**) - niepotrzebne należy usunąć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49D"/>
    <w:multiLevelType w:val="multilevel"/>
    <w:tmpl w:val="E83CD3F2"/>
    <w:styleLink w:val="WWNum56"/>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 w15:restartNumberingAfterBreak="0">
    <w:nsid w:val="03353035"/>
    <w:multiLevelType w:val="multilevel"/>
    <w:tmpl w:val="28A23A44"/>
    <w:styleLink w:val="WWNum47"/>
    <w:lvl w:ilvl="0">
      <w:start w:val="1"/>
      <w:numFmt w:val="decimal"/>
      <w:lvlText w:val="%1."/>
      <w:lvlJc w:val="left"/>
      <w:pPr>
        <w:ind w:left="720" w:hanging="360"/>
      </w:pPr>
      <w:rPr>
        <w:rFonts w:ascii="Verdana" w:hAnsi="Verdana"/>
        <w:sz w:val="20"/>
        <w:szCs w:val="20"/>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3F73DC8"/>
    <w:multiLevelType w:val="multilevel"/>
    <w:tmpl w:val="AD148A0A"/>
    <w:styleLink w:val="WWNum30"/>
    <w:lvl w:ilvl="0">
      <w:start w:val="1"/>
      <w:numFmt w:val="lowerLetter"/>
      <w:lvlText w:val="%1)"/>
      <w:lvlJc w:val="left"/>
      <w:pPr>
        <w:ind w:left="720" w:hanging="360"/>
      </w:pPr>
      <w:rPr>
        <w:rFonts w:ascii="Verdana" w:hAnsi="Verdana"/>
        <w:sz w:val="20"/>
        <w:szCs w:val="20"/>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3FB599F"/>
    <w:multiLevelType w:val="multilevel"/>
    <w:tmpl w:val="00C292B4"/>
    <w:styleLink w:val="WWNum61"/>
    <w:lvl w:ilvl="0">
      <w:start w:val="1"/>
      <w:numFmt w:val="decimal"/>
      <w:lvlText w:val="%1)"/>
      <w:lvlJc w:val="left"/>
      <w:pPr>
        <w:ind w:left="1068" w:hanging="360"/>
      </w:pPr>
    </w:lvl>
    <w:lvl w:ilvl="1">
      <w:start w:val="1"/>
      <w:numFmt w:val="decimal"/>
      <w:lvlText w:val="."/>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4" w15:restartNumberingAfterBreak="0">
    <w:nsid w:val="04624576"/>
    <w:multiLevelType w:val="multilevel"/>
    <w:tmpl w:val="0D20FD08"/>
    <w:lvl w:ilvl="0">
      <w:start w:val="1"/>
      <w:numFmt w:val="decimal"/>
      <w:lvlText w:val="%1."/>
      <w:lvlJc w:val="left"/>
      <w:pPr>
        <w:ind w:left="750" w:hanging="390"/>
      </w:pPr>
      <w:rPr>
        <w:rFonts w:ascii="Verdana" w:hAnsi="Verdana"/>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052A5371"/>
    <w:multiLevelType w:val="multilevel"/>
    <w:tmpl w:val="A8E88144"/>
    <w:styleLink w:val="WWNum35"/>
    <w:lvl w:ilvl="0">
      <w:start w:val="1"/>
      <w:numFmt w:val="decimal"/>
      <w:lvlText w:val="%1)"/>
      <w:lvlJc w:val="left"/>
      <w:pPr>
        <w:ind w:left="1287" w:hanging="360"/>
      </w:pPr>
      <w:rPr>
        <w:color w:val="00000A"/>
      </w:rPr>
    </w:lvl>
    <w:lvl w:ilvl="1">
      <w:start w:val="1"/>
      <w:numFmt w:val="lowerLetter"/>
      <w:lvlText w:val=")"/>
      <w:lvlJc w:val="left"/>
      <w:pPr>
        <w:ind w:left="2007" w:hanging="360"/>
      </w:pPr>
    </w:lvl>
    <w:lvl w:ilvl="2">
      <w:start w:val="1"/>
      <w:numFmt w:val="lowerRoman"/>
      <w:lvlText w:val="%1.%2.%3."/>
      <w:lvlJc w:val="right"/>
      <w:pPr>
        <w:ind w:left="2727" w:hanging="180"/>
      </w:pPr>
    </w:lvl>
    <w:lvl w:ilvl="3">
      <w:start w:val="1"/>
      <w:numFmt w:val="decimal"/>
      <w:lvlText w:val="%1.%2.%3.%4."/>
      <w:lvlJc w:val="left"/>
      <w:pPr>
        <w:ind w:left="3447" w:hanging="360"/>
      </w:pPr>
    </w:lvl>
    <w:lvl w:ilvl="4">
      <w:start w:val="1"/>
      <w:numFmt w:val="lowerLetter"/>
      <w:lvlText w:val="%1.%2.%3.%4.%5."/>
      <w:lvlJc w:val="left"/>
      <w:pPr>
        <w:ind w:left="4167" w:hanging="360"/>
      </w:pPr>
    </w:lvl>
    <w:lvl w:ilvl="5">
      <w:start w:val="1"/>
      <w:numFmt w:val="lowerRoman"/>
      <w:lvlText w:val="%1.%2.%3.%4.%5.%6."/>
      <w:lvlJc w:val="right"/>
      <w:pPr>
        <w:ind w:left="4887" w:hanging="180"/>
      </w:pPr>
    </w:lvl>
    <w:lvl w:ilvl="6">
      <w:start w:val="1"/>
      <w:numFmt w:val="decimal"/>
      <w:lvlText w:val="%1.%2.%3.%4.%5.%6.%7."/>
      <w:lvlJc w:val="left"/>
      <w:pPr>
        <w:ind w:left="5607" w:hanging="360"/>
      </w:pPr>
    </w:lvl>
    <w:lvl w:ilvl="7">
      <w:start w:val="1"/>
      <w:numFmt w:val="lowerLetter"/>
      <w:lvlText w:val="%1.%2.%3.%4.%5.%6.%7.%8."/>
      <w:lvlJc w:val="left"/>
      <w:pPr>
        <w:ind w:left="6327" w:hanging="360"/>
      </w:pPr>
    </w:lvl>
    <w:lvl w:ilvl="8">
      <w:start w:val="1"/>
      <w:numFmt w:val="lowerRoman"/>
      <w:lvlText w:val="%1.%2.%3.%4.%5.%6.%7.%8.%9."/>
      <w:lvlJc w:val="right"/>
      <w:pPr>
        <w:ind w:left="7047" w:hanging="180"/>
      </w:pPr>
    </w:lvl>
  </w:abstractNum>
  <w:abstractNum w:abstractNumId="6" w15:restartNumberingAfterBreak="0">
    <w:nsid w:val="068F4DFD"/>
    <w:multiLevelType w:val="multilevel"/>
    <w:tmpl w:val="69F2E476"/>
    <w:styleLink w:val="WWNum31"/>
    <w:lvl w:ilvl="0">
      <w:numFmt w:val="bullet"/>
      <w:lvlText w:val="-"/>
      <w:lvlJc w:val="left"/>
      <w:pPr>
        <w:ind w:left="1500" w:hanging="360"/>
      </w:pPr>
      <w:rPr>
        <w:rFonts w:ascii="Times New Roman" w:hAnsi="Times New Roman" w:cs="Times New Roman"/>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7" w15:restartNumberingAfterBreak="0">
    <w:nsid w:val="085B362F"/>
    <w:multiLevelType w:val="multilevel"/>
    <w:tmpl w:val="E662E8A6"/>
    <w:styleLink w:val="WWNum59"/>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96F2708"/>
    <w:multiLevelType w:val="multilevel"/>
    <w:tmpl w:val="4D66AD12"/>
    <w:styleLink w:val="WWNum39"/>
    <w:lvl w:ilvl="0">
      <w:start w:val="1"/>
      <w:numFmt w:val="lowerLetter"/>
      <w:lvlText w:val="%1)"/>
      <w:lvlJc w:val="left"/>
      <w:pPr>
        <w:ind w:left="1146" w:hanging="360"/>
      </w:pPr>
      <w:rPr>
        <w:rFonts w:ascii="Verdana" w:hAnsi="Verdana"/>
        <w:sz w:val="20"/>
        <w:szCs w:val="20"/>
      </w:rPr>
    </w:lvl>
    <w:lvl w:ilvl="1">
      <w:start w:val="1"/>
      <w:numFmt w:val="lowerLetter"/>
      <w:lvlText w:val="."/>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9" w15:restartNumberingAfterBreak="0">
    <w:nsid w:val="0A1C7BE7"/>
    <w:multiLevelType w:val="multilevel"/>
    <w:tmpl w:val="363E69DA"/>
    <w:styleLink w:val="WWNum22"/>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 w15:restartNumberingAfterBreak="0">
    <w:nsid w:val="0A3E2D47"/>
    <w:multiLevelType w:val="multilevel"/>
    <w:tmpl w:val="8F32D390"/>
    <w:styleLink w:val="WWNum9"/>
    <w:lvl w:ilvl="0">
      <w:start w:val="1"/>
      <w:numFmt w:val="decimal"/>
      <w:lvlText w:val="%1."/>
      <w:lvlJc w:val="left"/>
      <w:pPr>
        <w:ind w:left="720" w:hanging="360"/>
      </w:pPr>
      <w:rPr>
        <w:rFonts w:ascii="Verdana" w:eastAsia="MS Reference Sans Serif" w:hAnsi="Verdana" w:cs="MS Reference Sans Serif"/>
        <w:b w:val="0"/>
        <w:bCs w:val="0"/>
        <w:i w:val="0"/>
        <w:iCs w:val="0"/>
        <w:caps w:val="0"/>
        <w:smallCaps w:val="0"/>
        <w:strike w:val="0"/>
        <w:dstrike w:val="0"/>
        <w:color w:val="000000"/>
        <w:spacing w:val="0"/>
        <w:w w:val="100"/>
        <w:position w:val="0"/>
        <w:sz w:val="20"/>
        <w:szCs w:val="20"/>
        <w:u w:val="none"/>
        <w:vertAlign w:val="subscript"/>
      </w:rPr>
    </w:lvl>
    <w:lvl w:ilvl="1">
      <w:start w:val="1"/>
      <w:numFmt w:val="decimal"/>
      <w:lvlText w:val="."/>
      <w:lvlJc w:val="left"/>
      <w:pPr>
        <w:ind w:left="1080" w:hanging="360"/>
      </w:pPr>
      <w:rPr>
        <w:rFonts w:eastAsia="MS Reference Sans Serif" w:cs="Calibri"/>
        <w:b w:val="0"/>
        <w:bCs w:val="0"/>
        <w:i w:val="0"/>
        <w:iCs w:val="0"/>
        <w:caps w:val="0"/>
        <w:smallCaps w:val="0"/>
        <w:strike w:val="0"/>
        <w:dstrike w:val="0"/>
        <w:color w:val="000000"/>
        <w:spacing w:val="0"/>
        <w:w w:val="100"/>
        <w:position w:val="0"/>
        <w:sz w:val="20"/>
        <w:szCs w:val="20"/>
        <w:u w:val="none"/>
        <w:vertAlign w:val="subscript"/>
      </w:rPr>
    </w:lvl>
    <w:lvl w:ilvl="2">
      <w:start w:val="1"/>
      <w:numFmt w:val="decimal"/>
      <w:lvlText w:val="%1.%2.%3)"/>
      <w:lvlJc w:val="left"/>
      <w:pPr>
        <w:ind w:left="1440" w:hanging="360"/>
      </w:pPr>
      <w:rPr>
        <w:rFonts w:eastAsia="MS Reference Sans Serif" w:cs="Calibri"/>
        <w:b w:val="0"/>
        <w:bCs w:val="0"/>
        <w:i w:val="0"/>
        <w:iCs w:val="0"/>
        <w:caps w:val="0"/>
        <w:smallCaps w:val="0"/>
        <w:strike w:val="0"/>
        <w:dstrike w:val="0"/>
        <w:color w:val="000000"/>
        <w:spacing w:val="0"/>
        <w:w w:val="100"/>
        <w:position w:val="0"/>
        <w:sz w:val="20"/>
        <w:szCs w:val="20"/>
        <w:u w:val="none"/>
        <w:vertAlign w:val="subscript"/>
      </w:rPr>
    </w:lvl>
    <w:lvl w:ilvl="3">
      <w:start w:val="1"/>
      <w:numFmt w:val="lowerLetter"/>
      <w:lvlText w:val="%1.%2.%3.%4)"/>
      <w:lvlJc w:val="left"/>
      <w:pPr>
        <w:ind w:left="1800" w:hanging="360"/>
      </w:pPr>
      <w:rPr>
        <w:rFonts w:eastAsia="MS Reference Sans Serif" w:cs="Calibri"/>
        <w:b w:val="0"/>
        <w:bCs w:val="0"/>
        <w:i w:val="0"/>
        <w:iCs w:val="0"/>
        <w:caps w:val="0"/>
        <w:smallCaps w:val="0"/>
        <w:strike w:val="0"/>
        <w:dstrike w:val="0"/>
        <w:color w:val="000000"/>
        <w:spacing w:val="0"/>
        <w:w w:val="100"/>
        <w:position w:val="0"/>
        <w:sz w:val="20"/>
        <w:szCs w:val="20"/>
        <w:u w:val="none"/>
        <w:vertAlign w:val="subscript"/>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0B544891"/>
    <w:multiLevelType w:val="multilevel"/>
    <w:tmpl w:val="34CE36E2"/>
    <w:styleLink w:val="WWNum27"/>
    <w:lvl w:ilvl="0">
      <w:start w:val="1"/>
      <w:numFmt w:val="decimal"/>
      <w:lvlText w:val="%1."/>
      <w:lvlJc w:val="left"/>
      <w:pPr>
        <w:ind w:left="720" w:hanging="360"/>
      </w:pPr>
      <w:rPr>
        <w:rFonts w:ascii="Verdana" w:eastAsia="Times New Roman" w:hAnsi="Verdana" w:cs="Times New Roman"/>
        <w:color w:val="00000A"/>
        <w:sz w:val="20"/>
        <w:szCs w:val="20"/>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0B976083"/>
    <w:multiLevelType w:val="multilevel"/>
    <w:tmpl w:val="AFD4CAA6"/>
    <w:lvl w:ilvl="0">
      <w:start w:val="1"/>
      <w:numFmt w:val="decimal"/>
      <w:lvlText w:val="%1."/>
      <w:lvlJc w:val="left"/>
      <w:pPr>
        <w:ind w:left="72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0C901AEB"/>
    <w:multiLevelType w:val="hybridMultilevel"/>
    <w:tmpl w:val="CDCCBDBC"/>
    <w:lvl w:ilvl="0" w:tplc="6B02A0F0">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0C9555EA"/>
    <w:multiLevelType w:val="multilevel"/>
    <w:tmpl w:val="8774D2A8"/>
    <w:styleLink w:val="WWNum53"/>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5" w15:restartNumberingAfterBreak="0">
    <w:nsid w:val="0EC24FDB"/>
    <w:multiLevelType w:val="multilevel"/>
    <w:tmpl w:val="9B60253C"/>
    <w:styleLink w:val="WWNum10"/>
    <w:lvl w:ilvl="0">
      <w:start w:val="1"/>
      <w:numFmt w:val="decimal"/>
      <w:lvlText w:val="%1."/>
      <w:lvlJc w:val="left"/>
      <w:pPr>
        <w:ind w:left="360" w:hanging="360"/>
      </w:pPr>
      <w:rPr>
        <w:rFonts w:ascii="Verdana" w:hAnsi="Verdana"/>
        <w:sz w:val="20"/>
        <w:szCs w:val="20"/>
      </w:rPr>
    </w:lvl>
    <w:lvl w:ilvl="1">
      <w:start w:val="1"/>
      <w:numFmt w:val="lowerLetter"/>
      <w:lvlText w:val="."/>
      <w:lvlJc w:val="left"/>
      <w:pPr>
        <w:ind w:left="1352"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0F6E3262"/>
    <w:multiLevelType w:val="multilevel"/>
    <w:tmpl w:val="1F8452D4"/>
    <w:styleLink w:val="WWNum24"/>
    <w:lvl w:ilvl="0">
      <w:start w:val="1"/>
      <w:numFmt w:val="lowerLetter"/>
      <w:lvlText w:val="%1)"/>
      <w:lvlJc w:val="left"/>
      <w:pPr>
        <w:ind w:left="360" w:hanging="360"/>
      </w:pPr>
      <w:rPr>
        <w:color w:val="00000A"/>
      </w:rPr>
    </w:lvl>
    <w:lvl w:ilvl="1">
      <w:start w:val="1"/>
      <w:numFmt w:val="lowerLetter"/>
      <w:lvlText w:val="."/>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7" w15:restartNumberingAfterBreak="0">
    <w:nsid w:val="11EB2810"/>
    <w:multiLevelType w:val="multilevel"/>
    <w:tmpl w:val="5D308986"/>
    <w:styleLink w:val="WWNum16"/>
    <w:lvl w:ilvl="0">
      <w:start w:val="1"/>
      <w:numFmt w:val="decimal"/>
      <w:lvlText w:val="%1."/>
      <w:lvlJc w:val="left"/>
      <w:pPr>
        <w:ind w:left="360" w:hanging="360"/>
      </w:pPr>
      <w:rPr>
        <w:strike w:val="0"/>
        <w:dstrike w:val="0"/>
        <w:color w:val="00000A"/>
      </w:rPr>
    </w:lvl>
    <w:lvl w:ilvl="1">
      <w:start w:val="1"/>
      <w:numFmt w:val="lowerLetter"/>
      <w:lvlText w:val="."/>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8" w15:restartNumberingAfterBreak="0">
    <w:nsid w:val="143E3376"/>
    <w:multiLevelType w:val="multilevel"/>
    <w:tmpl w:val="E61ECF96"/>
    <w:styleLink w:val="WWNum45"/>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146A5BC3"/>
    <w:multiLevelType w:val="multilevel"/>
    <w:tmpl w:val="405C662C"/>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0" w15:restartNumberingAfterBreak="0">
    <w:nsid w:val="167F406C"/>
    <w:multiLevelType w:val="multilevel"/>
    <w:tmpl w:val="6736013C"/>
    <w:styleLink w:val="WWNum28"/>
    <w:lvl w:ilvl="0">
      <w:start w:val="1"/>
      <w:numFmt w:val="decimal"/>
      <w:lvlText w:val="%1."/>
      <w:lvlJc w:val="left"/>
      <w:pPr>
        <w:ind w:left="360" w:hanging="360"/>
      </w:pPr>
      <w:rPr>
        <w:rFonts w:ascii="Verdana" w:hAnsi="Verdana"/>
        <w:color w:val="00000A"/>
        <w:sz w:val="20"/>
        <w:szCs w:val="20"/>
      </w:rPr>
    </w:lvl>
    <w:lvl w:ilvl="1">
      <w:start w:val="1"/>
      <w:numFmt w:val="lowerLetter"/>
      <w:lvlText w:val="."/>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1" w15:restartNumberingAfterBreak="0">
    <w:nsid w:val="18D2573B"/>
    <w:multiLevelType w:val="multilevel"/>
    <w:tmpl w:val="95A681B0"/>
    <w:styleLink w:val="WWNum3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1FA95E98"/>
    <w:multiLevelType w:val="multilevel"/>
    <w:tmpl w:val="56E8966E"/>
    <w:styleLink w:val="WWNum32"/>
    <w:lvl w:ilvl="0">
      <w:start w:val="1"/>
      <w:numFmt w:val="decimal"/>
      <w:lvlText w:val="%1."/>
      <w:lvlJc w:val="left"/>
      <w:pPr>
        <w:ind w:left="720" w:hanging="360"/>
      </w:pPr>
      <w:rPr>
        <w:rFonts w:ascii="Verdana" w:hAnsi="Verdana"/>
      </w:rPr>
    </w:lvl>
    <w:lvl w:ilvl="1">
      <w:start w:val="1"/>
      <w:numFmt w:val="decimal"/>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218C35BF"/>
    <w:multiLevelType w:val="multilevel"/>
    <w:tmpl w:val="537400C2"/>
    <w:styleLink w:val="WWNum26"/>
    <w:lvl w:ilvl="0">
      <w:start w:val="1"/>
      <w:numFmt w:val="decimal"/>
      <w:lvlText w:val="%1)"/>
      <w:lvlJc w:val="left"/>
      <w:pPr>
        <w:ind w:left="1440" w:hanging="360"/>
      </w:pPr>
    </w:lvl>
    <w:lvl w:ilvl="1">
      <w:start w:val="1"/>
      <w:numFmt w:val="lowerLetter"/>
      <w:lvlText w:val="."/>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4" w15:restartNumberingAfterBreak="0">
    <w:nsid w:val="23245771"/>
    <w:multiLevelType w:val="multilevel"/>
    <w:tmpl w:val="95B0F8BE"/>
    <w:styleLink w:val="WWNum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24580C69"/>
    <w:multiLevelType w:val="multilevel"/>
    <w:tmpl w:val="AFB2CDD8"/>
    <w:styleLink w:val="WWNum5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258F0D36"/>
    <w:multiLevelType w:val="multilevel"/>
    <w:tmpl w:val="1C1A50D4"/>
    <w:styleLink w:val="WWNum36"/>
    <w:lvl w:ilvl="0">
      <w:start w:val="1"/>
      <w:numFmt w:val="decimal"/>
      <w:lvlText w:val="%1)"/>
      <w:lvlJc w:val="left"/>
      <w:pPr>
        <w:ind w:left="1080" w:hanging="360"/>
      </w:pPr>
      <w:rPr>
        <w:rFonts w:ascii="Verdana" w:hAnsi="Verdana"/>
        <w:sz w:val="20"/>
        <w:szCs w:val="20"/>
      </w:rPr>
    </w:lvl>
    <w:lvl w:ilvl="1">
      <w:start w:val="1"/>
      <w:numFmt w:val="lowerLetter"/>
      <w:lvlText w:val="."/>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7" w15:restartNumberingAfterBreak="0">
    <w:nsid w:val="26693888"/>
    <w:multiLevelType w:val="multilevel"/>
    <w:tmpl w:val="FA32F7FE"/>
    <w:styleLink w:val="WWNum55"/>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28556D22"/>
    <w:multiLevelType w:val="multilevel"/>
    <w:tmpl w:val="258CE1D4"/>
    <w:styleLink w:val="WWNum19"/>
    <w:lvl w:ilvl="0">
      <w:start w:val="1"/>
      <w:numFmt w:val="decimal"/>
      <w:lvlText w:val="%1."/>
      <w:lvlJc w:val="left"/>
      <w:pPr>
        <w:ind w:left="360" w:hanging="360"/>
      </w:pPr>
      <w:rPr>
        <w:color w:val="00000A"/>
      </w:rPr>
    </w:lvl>
    <w:lvl w:ilvl="1">
      <w:start w:val="1"/>
      <w:numFmt w:val="decimal"/>
      <w:lvlText w:val=")"/>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Letter"/>
      <w:lvlText w:val="%1.%2.%3.%4.%5.%6)"/>
      <w:lvlJc w:val="left"/>
      <w:pPr>
        <w:ind w:left="4200" w:hanging="42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9" w15:restartNumberingAfterBreak="0">
    <w:nsid w:val="2A6059E6"/>
    <w:multiLevelType w:val="multilevel"/>
    <w:tmpl w:val="1584EA1A"/>
    <w:styleLink w:val="WWNum48"/>
    <w:lvl w:ilvl="0">
      <w:start w:val="1"/>
      <w:numFmt w:val="decimal"/>
      <w:lvlText w:val="%1)"/>
      <w:lvlJc w:val="left"/>
      <w:pPr>
        <w:ind w:left="720" w:hanging="360"/>
      </w:pPr>
      <w:rPr>
        <w:sz w:val="20"/>
        <w:szCs w:val="20"/>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2C865836"/>
    <w:multiLevelType w:val="multilevel"/>
    <w:tmpl w:val="B6FC51C2"/>
    <w:styleLink w:val="WWNum4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2FB31BAF"/>
    <w:multiLevelType w:val="multilevel"/>
    <w:tmpl w:val="71A2E294"/>
    <w:styleLink w:val="WWNum57"/>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2FB44408"/>
    <w:multiLevelType w:val="multilevel"/>
    <w:tmpl w:val="6A0E317E"/>
    <w:styleLink w:val="WWNum52"/>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3" w15:restartNumberingAfterBreak="0">
    <w:nsid w:val="30F72195"/>
    <w:multiLevelType w:val="multilevel"/>
    <w:tmpl w:val="2D6836DA"/>
    <w:styleLink w:val="WWNum37"/>
    <w:lvl w:ilvl="0">
      <w:start w:val="1"/>
      <w:numFmt w:val="decimal"/>
      <w:lvlText w:val="%1."/>
      <w:lvlJc w:val="left"/>
      <w:pPr>
        <w:ind w:left="720" w:hanging="360"/>
      </w:pPr>
      <w:rPr>
        <w:rFonts w:ascii="Verdana" w:hAnsi="Verdana"/>
        <w:sz w:val="20"/>
        <w:szCs w:val="20"/>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31B64F38"/>
    <w:multiLevelType w:val="multilevel"/>
    <w:tmpl w:val="BAE2FEC8"/>
    <w:styleLink w:val="WWNum2"/>
    <w:lvl w:ilvl="0">
      <w:start w:val="1"/>
      <w:numFmt w:val="decimal"/>
      <w:lvlText w:val="%1."/>
      <w:lvlJc w:val="left"/>
      <w:pPr>
        <w:ind w:left="720" w:hanging="360"/>
      </w:pPr>
    </w:lvl>
    <w:lvl w:ilvl="1">
      <w:start w:val="1"/>
      <w:numFmt w:val="lowerLetter"/>
      <w:lvlText w:val=")"/>
      <w:lvlJc w:val="left"/>
      <w:pPr>
        <w:ind w:left="1485" w:hanging="405"/>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35C179E3"/>
    <w:multiLevelType w:val="multilevel"/>
    <w:tmpl w:val="A192D764"/>
    <w:styleLink w:val="WWNum18"/>
    <w:lvl w:ilvl="0">
      <w:start w:val="1"/>
      <w:numFmt w:val="decimal"/>
      <w:lvlText w:val="%1."/>
      <w:lvlJc w:val="left"/>
      <w:pPr>
        <w:ind w:left="360" w:hanging="360"/>
      </w:pPr>
      <w:rPr>
        <w:rFonts w:ascii="Verdana" w:hAnsi="Verdana"/>
        <w:color w:val="00000A"/>
        <w:sz w:val="20"/>
        <w:szCs w:val="20"/>
      </w:rPr>
    </w:lvl>
    <w:lvl w:ilvl="1">
      <w:start w:val="1"/>
      <w:numFmt w:val="lowerLetter"/>
      <w:lvlText w:val="."/>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rPr>
        <w:b w:val="0"/>
      </w:r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6" w15:restartNumberingAfterBreak="0">
    <w:nsid w:val="362972F3"/>
    <w:multiLevelType w:val="multilevel"/>
    <w:tmpl w:val="661A642A"/>
    <w:styleLink w:val="WWNum29"/>
    <w:lvl w:ilvl="0">
      <w:start w:val="1"/>
      <w:numFmt w:val="lowerLetter"/>
      <w:lvlText w:val="%1)"/>
      <w:lvlJc w:val="left"/>
      <w:pPr>
        <w:ind w:left="720" w:hanging="360"/>
      </w:pPr>
      <w:rPr>
        <w:rFonts w:ascii="Verdana" w:hAnsi="Verdana"/>
        <w:sz w:val="20"/>
        <w:szCs w:val="20"/>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3ACD1688"/>
    <w:multiLevelType w:val="multilevel"/>
    <w:tmpl w:val="47D6457E"/>
    <w:styleLink w:val="WWNum49"/>
    <w:lvl w:ilvl="0">
      <w:numFmt w:val="bullet"/>
      <w:lvlText w:val="-"/>
      <w:lvlJc w:val="left"/>
      <w:pPr>
        <w:ind w:left="1146" w:hanging="360"/>
      </w:pPr>
      <w:rPr>
        <w:rFonts w:ascii="Times New Roman" w:hAnsi="Times New Roman" w:cs="Times New Roman"/>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8" w15:restartNumberingAfterBreak="0">
    <w:nsid w:val="40176733"/>
    <w:multiLevelType w:val="multilevel"/>
    <w:tmpl w:val="9D1CE41E"/>
    <w:styleLink w:val="WWNum2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40AD7675"/>
    <w:multiLevelType w:val="multilevel"/>
    <w:tmpl w:val="62D64734"/>
    <w:styleLink w:val="WWNum8"/>
    <w:lvl w:ilvl="0">
      <w:start w:val="1"/>
      <w:numFmt w:val="decimal"/>
      <w:lvlText w:val="%1."/>
      <w:lvlJc w:val="left"/>
      <w:pPr>
        <w:ind w:left="360" w:hanging="360"/>
      </w:pPr>
      <w:rPr>
        <w:rFonts w:ascii="Verdana" w:hAnsi="Verdana"/>
        <w:b w:val="0"/>
        <w:sz w:val="20"/>
        <w:szCs w:val="20"/>
      </w:rPr>
    </w:lvl>
    <w:lvl w:ilvl="1">
      <w:start w:val="1"/>
      <w:numFmt w:val="lowerLetter"/>
      <w:lvlText w:val="."/>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0" w15:restartNumberingAfterBreak="0">
    <w:nsid w:val="41BC0391"/>
    <w:multiLevelType w:val="multilevel"/>
    <w:tmpl w:val="E2FA4CB6"/>
    <w:styleLink w:val="WWNum17"/>
    <w:lvl w:ilvl="0">
      <w:start w:val="1"/>
      <w:numFmt w:val="decimal"/>
      <w:lvlText w:val="%1."/>
      <w:lvlJc w:val="left"/>
      <w:pPr>
        <w:ind w:left="720" w:hanging="360"/>
      </w:pPr>
    </w:lvl>
    <w:lvl w:ilvl="1">
      <w:start w:val="1"/>
      <w:numFmt w:val="decimal"/>
      <w:lvlText w:val=")"/>
      <w:lvlJc w:val="left"/>
      <w:pPr>
        <w:ind w:left="1440" w:hanging="360"/>
      </w:pPr>
    </w:lvl>
    <w:lvl w:ilvl="2">
      <w:start w:val="18"/>
      <w:numFmt w:val="lowerLetter"/>
      <w:lvlText w:val="%1.%2.%3)"/>
      <w:lvlJc w:val="left"/>
      <w:pPr>
        <w:ind w:left="2340" w:hanging="36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41D6797C"/>
    <w:multiLevelType w:val="multilevel"/>
    <w:tmpl w:val="D77C5038"/>
    <w:styleLink w:val="WWNum1"/>
    <w:lvl w:ilvl="0">
      <w:start w:val="1"/>
      <w:numFmt w:val="decimal"/>
      <w:lvlText w:val="%1."/>
      <w:lvlJc w:val="left"/>
      <w:pPr>
        <w:ind w:left="720" w:hanging="360"/>
      </w:pPr>
      <w:rPr>
        <w:b w:val="0"/>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48147BDF"/>
    <w:multiLevelType w:val="multilevel"/>
    <w:tmpl w:val="D8B8A570"/>
    <w:styleLink w:val="WWNum34"/>
    <w:lvl w:ilvl="0">
      <w:start w:val="1"/>
      <w:numFmt w:val="decimal"/>
      <w:lvlText w:val="%1)"/>
      <w:lvlJc w:val="left"/>
      <w:pPr>
        <w:ind w:left="1287" w:hanging="360"/>
      </w:pPr>
      <w:rPr>
        <w:color w:val="00000A"/>
      </w:rPr>
    </w:lvl>
    <w:lvl w:ilvl="1">
      <w:start w:val="1"/>
      <w:numFmt w:val="decimal"/>
      <w:lvlText w:val=")"/>
      <w:lvlJc w:val="left"/>
      <w:pPr>
        <w:ind w:left="2007" w:hanging="360"/>
      </w:pPr>
    </w:lvl>
    <w:lvl w:ilvl="2">
      <w:start w:val="1"/>
      <w:numFmt w:val="lowerRoman"/>
      <w:lvlText w:val="%1.%2.%3."/>
      <w:lvlJc w:val="right"/>
      <w:pPr>
        <w:ind w:left="2727" w:hanging="180"/>
      </w:pPr>
    </w:lvl>
    <w:lvl w:ilvl="3">
      <w:start w:val="1"/>
      <w:numFmt w:val="decimal"/>
      <w:lvlText w:val="%1.%2.%3.%4."/>
      <w:lvlJc w:val="left"/>
      <w:pPr>
        <w:ind w:left="3447" w:hanging="360"/>
      </w:pPr>
    </w:lvl>
    <w:lvl w:ilvl="4">
      <w:start w:val="1"/>
      <w:numFmt w:val="lowerLetter"/>
      <w:lvlText w:val="%1.%2.%3.%4.%5."/>
      <w:lvlJc w:val="left"/>
      <w:pPr>
        <w:ind w:left="4167" w:hanging="360"/>
      </w:pPr>
    </w:lvl>
    <w:lvl w:ilvl="5">
      <w:start w:val="1"/>
      <w:numFmt w:val="lowerRoman"/>
      <w:lvlText w:val="%1.%2.%3.%4.%5.%6."/>
      <w:lvlJc w:val="right"/>
      <w:pPr>
        <w:ind w:left="4887" w:hanging="180"/>
      </w:pPr>
    </w:lvl>
    <w:lvl w:ilvl="6">
      <w:start w:val="1"/>
      <w:numFmt w:val="decimal"/>
      <w:lvlText w:val="%1.%2.%3.%4.%5.%6.%7."/>
      <w:lvlJc w:val="left"/>
      <w:pPr>
        <w:ind w:left="5607" w:hanging="360"/>
      </w:pPr>
    </w:lvl>
    <w:lvl w:ilvl="7">
      <w:start w:val="1"/>
      <w:numFmt w:val="lowerLetter"/>
      <w:lvlText w:val="%1.%2.%3.%4.%5.%6.%7.%8."/>
      <w:lvlJc w:val="left"/>
      <w:pPr>
        <w:ind w:left="6327" w:hanging="360"/>
      </w:pPr>
    </w:lvl>
    <w:lvl w:ilvl="8">
      <w:start w:val="1"/>
      <w:numFmt w:val="lowerRoman"/>
      <w:lvlText w:val="%1.%2.%3.%4.%5.%6.%7.%8.%9."/>
      <w:lvlJc w:val="right"/>
      <w:pPr>
        <w:ind w:left="7047" w:hanging="180"/>
      </w:pPr>
    </w:lvl>
  </w:abstractNum>
  <w:abstractNum w:abstractNumId="43" w15:restartNumberingAfterBreak="0">
    <w:nsid w:val="4CD307E4"/>
    <w:multiLevelType w:val="multilevel"/>
    <w:tmpl w:val="BC92C69E"/>
    <w:styleLink w:val="WWNum46"/>
    <w:lvl w:ilvl="0">
      <w:start w:val="1"/>
      <w:numFmt w:val="decimal"/>
      <w:lvlText w:val="%1)"/>
      <w:lvlJc w:val="left"/>
      <w:pPr>
        <w:ind w:left="4538" w:hanging="360"/>
      </w:pPr>
    </w:lvl>
    <w:lvl w:ilvl="1">
      <w:start w:val="1"/>
      <w:numFmt w:val="lowerLetter"/>
      <w:lvlText w:val="."/>
      <w:lvlJc w:val="left"/>
      <w:pPr>
        <w:ind w:left="5258" w:hanging="360"/>
      </w:pPr>
    </w:lvl>
    <w:lvl w:ilvl="2">
      <w:start w:val="1"/>
      <w:numFmt w:val="lowerRoman"/>
      <w:lvlText w:val="%1.%2.%3."/>
      <w:lvlJc w:val="right"/>
      <w:pPr>
        <w:ind w:left="5978" w:hanging="180"/>
      </w:pPr>
    </w:lvl>
    <w:lvl w:ilvl="3">
      <w:start w:val="1"/>
      <w:numFmt w:val="decimal"/>
      <w:lvlText w:val="%1.%2.%3.%4."/>
      <w:lvlJc w:val="left"/>
      <w:pPr>
        <w:ind w:left="6698" w:hanging="360"/>
      </w:pPr>
    </w:lvl>
    <w:lvl w:ilvl="4">
      <w:start w:val="1"/>
      <w:numFmt w:val="lowerLetter"/>
      <w:lvlText w:val="%1.%2.%3.%4.%5."/>
      <w:lvlJc w:val="left"/>
      <w:pPr>
        <w:ind w:left="7418" w:hanging="360"/>
      </w:pPr>
    </w:lvl>
    <w:lvl w:ilvl="5">
      <w:start w:val="1"/>
      <w:numFmt w:val="lowerRoman"/>
      <w:lvlText w:val="%1.%2.%3.%4.%5.%6."/>
      <w:lvlJc w:val="right"/>
      <w:pPr>
        <w:ind w:left="8138" w:hanging="180"/>
      </w:pPr>
    </w:lvl>
    <w:lvl w:ilvl="6">
      <w:start w:val="1"/>
      <w:numFmt w:val="decimal"/>
      <w:lvlText w:val="%1.%2.%3.%4.%5.%6.%7."/>
      <w:lvlJc w:val="left"/>
      <w:pPr>
        <w:ind w:left="8858" w:hanging="360"/>
      </w:pPr>
    </w:lvl>
    <w:lvl w:ilvl="7">
      <w:start w:val="1"/>
      <w:numFmt w:val="lowerLetter"/>
      <w:lvlText w:val="%1.%2.%3.%4.%5.%6.%7.%8."/>
      <w:lvlJc w:val="left"/>
      <w:pPr>
        <w:ind w:left="9578" w:hanging="360"/>
      </w:pPr>
    </w:lvl>
    <w:lvl w:ilvl="8">
      <w:start w:val="1"/>
      <w:numFmt w:val="lowerRoman"/>
      <w:lvlText w:val="%1.%2.%3.%4.%5.%6.%7.%8.%9."/>
      <w:lvlJc w:val="right"/>
      <w:pPr>
        <w:ind w:left="10298" w:hanging="180"/>
      </w:pPr>
    </w:lvl>
  </w:abstractNum>
  <w:abstractNum w:abstractNumId="44" w15:restartNumberingAfterBreak="0">
    <w:nsid w:val="526C4F10"/>
    <w:multiLevelType w:val="multilevel"/>
    <w:tmpl w:val="BB38DA9C"/>
    <w:styleLink w:val="WWNum60"/>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5" w15:restartNumberingAfterBreak="0">
    <w:nsid w:val="54B26AF2"/>
    <w:multiLevelType w:val="multilevel"/>
    <w:tmpl w:val="3B1AB262"/>
    <w:styleLink w:val="WWNum5"/>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6" w15:restartNumberingAfterBreak="0">
    <w:nsid w:val="56454C12"/>
    <w:multiLevelType w:val="multilevel"/>
    <w:tmpl w:val="40DEEE5C"/>
    <w:styleLink w:val="WWNum14"/>
    <w:lvl w:ilvl="0">
      <w:start w:val="1"/>
      <w:numFmt w:val="decimal"/>
      <w:lvlText w:val="%1)"/>
      <w:lvlJc w:val="left"/>
      <w:pPr>
        <w:ind w:left="717" w:hanging="360"/>
      </w:pPr>
    </w:lvl>
    <w:lvl w:ilvl="1">
      <w:start w:val="1"/>
      <w:numFmt w:val="lowerLetter"/>
      <w:lvlText w:val="."/>
      <w:lvlJc w:val="left"/>
      <w:pPr>
        <w:ind w:left="1437" w:hanging="360"/>
      </w:pPr>
    </w:lvl>
    <w:lvl w:ilvl="2">
      <w:start w:val="1"/>
      <w:numFmt w:val="lowerRoman"/>
      <w:lvlText w:val="%1.%2.%3."/>
      <w:lvlJc w:val="righ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47" w15:restartNumberingAfterBreak="0">
    <w:nsid w:val="57397C61"/>
    <w:multiLevelType w:val="multilevel"/>
    <w:tmpl w:val="DF1A938A"/>
    <w:styleLink w:val="WWNum3"/>
    <w:lvl w:ilvl="0">
      <w:start w:val="1"/>
      <w:numFmt w:val="decimal"/>
      <w:lvlText w:val="%1."/>
      <w:lvlJc w:val="left"/>
      <w:pPr>
        <w:ind w:left="720" w:hanging="360"/>
      </w:pPr>
      <w:rPr>
        <w:rFonts w:ascii="Verdana" w:eastAsia="MS Reference Sans Serif" w:hAnsi="Verdana" w:cs="Calibri"/>
        <w:b w:val="0"/>
        <w:bCs w:val="0"/>
        <w:i w:val="0"/>
        <w:iCs w:val="0"/>
        <w:caps w:val="0"/>
        <w:smallCaps w:val="0"/>
        <w:strike w:val="0"/>
        <w:dstrike w:val="0"/>
        <w:color w:val="000000"/>
        <w:spacing w:val="0"/>
        <w:w w:val="100"/>
        <w:position w:val="0"/>
        <w:sz w:val="20"/>
        <w:szCs w:val="20"/>
        <w:u w:val="none"/>
        <w:vertAlign w:val="subscript"/>
      </w:rPr>
    </w:lvl>
    <w:lvl w:ilvl="1">
      <w:start w:val="1"/>
      <w:numFmt w:val="decimal"/>
      <w:lvlText w:val="."/>
      <w:lvlJc w:val="left"/>
      <w:pPr>
        <w:ind w:left="1080" w:hanging="360"/>
      </w:pPr>
      <w:rPr>
        <w:rFonts w:eastAsia="MS Reference Sans Serif" w:cs="Calibri"/>
        <w:b w:val="0"/>
        <w:bCs w:val="0"/>
        <w:i w:val="0"/>
        <w:iCs w:val="0"/>
        <w:caps w:val="0"/>
        <w:smallCaps w:val="0"/>
        <w:strike w:val="0"/>
        <w:dstrike w:val="0"/>
        <w:color w:val="000000"/>
        <w:spacing w:val="0"/>
        <w:w w:val="100"/>
        <w:position w:val="0"/>
        <w:sz w:val="20"/>
        <w:szCs w:val="20"/>
        <w:u w:val="none"/>
        <w:vertAlign w:val="subscript"/>
      </w:rPr>
    </w:lvl>
    <w:lvl w:ilvl="2">
      <w:start w:val="1"/>
      <w:numFmt w:val="decimal"/>
      <w:lvlText w:val="%1.%2.%3)"/>
      <w:lvlJc w:val="left"/>
      <w:pPr>
        <w:ind w:left="1440" w:hanging="360"/>
      </w:pPr>
      <w:rPr>
        <w:rFonts w:eastAsia="MS Reference Sans Serif" w:cs="Calibri"/>
        <w:b w:val="0"/>
        <w:bCs w:val="0"/>
        <w:i w:val="0"/>
        <w:iCs w:val="0"/>
        <w:caps w:val="0"/>
        <w:smallCaps w:val="0"/>
        <w:strike w:val="0"/>
        <w:dstrike w:val="0"/>
        <w:color w:val="000000"/>
        <w:spacing w:val="0"/>
        <w:w w:val="100"/>
        <w:position w:val="0"/>
        <w:sz w:val="20"/>
        <w:szCs w:val="20"/>
        <w:u w:val="none"/>
        <w:vertAlign w:val="subscript"/>
      </w:rPr>
    </w:lvl>
    <w:lvl w:ilvl="3">
      <w:start w:val="1"/>
      <w:numFmt w:val="lowerLetter"/>
      <w:lvlText w:val="%1.%2.%3.%4)"/>
      <w:lvlJc w:val="left"/>
      <w:pPr>
        <w:ind w:left="1800" w:hanging="360"/>
      </w:pPr>
      <w:rPr>
        <w:rFonts w:eastAsia="MS Reference Sans Serif" w:cs="Calibri"/>
        <w:b w:val="0"/>
        <w:bCs w:val="0"/>
        <w:i w:val="0"/>
        <w:iCs w:val="0"/>
        <w:caps w:val="0"/>
        <w:smallCaps w:val="0"/>
        <w:strike w:val="0"/>
        <w:dstrike w:val="0"/>
        <w:color w:val="000000"/>
        <w:spacing w:val="0"/>
        <w:w w:val="100"/>
        <w:position w:val="0"/>
        <w:sz w:val="20"/>
        <w:szCs w:val="20"/>
        <w:u w:val="none"/>
        <w:vertAlign w:val="subscript"/>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8" w15:restartNumberingAfterBreak="0">
    <w:nsid w:val="5A316371"/>
    <w:multiLevelType w:val="multilevel"/>
    <w:tmpl w:val="51B4C8B6"/>
    <w:styleLink w:val="WWNum15"/>
    <w:lvl w:ilvl="0">
      <w:start w:val="1"/>
      <w:numFmt w:val="decimal"/>
      <w:lvlText w:val="%1."/>
      <w:lvlJc w:val="left"/>
      <w:pPr>
        <w:ind w:left="360" w:hanging="360"/>
      </w:pPr>
      <w:rPr>
        <w:sz w:val="20"/>
        <w:szCs w:val="20"/>
      </w:rPr>
    </w:lvl>
    <w:lvl w:ilvl="1">
      <w:start w:val="1"/>
      <w:numFmt w:val="lowerLetter"/>
      <w:lvlText w:val="."/>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rPr>
        <w:b w:val="0"/>
        <w:i w:val="0"/>
      </w:r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9" w15:restartNumberingAfterBreak="0">
    <w:nsid w:val="5AB35989"/>
    <w:multiLevelType w:val="multilevel"/>
    <w:tmpl w:val="566037C4"/>
    <w:styleLink w:val="WWNum13"/>
    <w:lvl w:ilvl="0">
      <w:start w:val="1"/>
      <w:numFmt w:val="decimal"/>
      <w:lvlText w:val="%1."/>
      <w:lvlJc w:val="left"/>
      <w:pPr>
        <w:ind w:left="360" w:hanging="360"/>
      </w:pPr>
      <w:rPr>
        <w:b w:val="0"/>
        <w:i w:val="0"/>
      </w:rPr>
    </w:lvl>
    <w:lvl w:ilvl="1">
      <w:start w:val="1"/>
      <w:numFmt w:val="lowerLetter"/>
      <w:lvlText w:val="."/>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0" w15:restartNumberingAfterBreak="0">
    <w:nsid w:val="5B3D77E7"/>
    <w:multiLevelType w:val="multilevel"/>
    <w:tmpl w:val="468CD3A0"/>
    <w:styleLink w:val="WWNum62"/>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1" w15:restartNumberingAfterBreak="0">
    <w:nsid w:val="5D0A7FE5"/>
    <w:multiLevelType w:val="multilevel"/>
    <w:tmpl w:val="9F282DBA"/>
    <w:styleLink w:val="WWNum40"/>
    <w:lvl w:ilvl="0">
      <w:start w:val="1"/>
      <w:numFmt w:val="lowerLetter"/>
      <w:lvlText w:val="%1)"/>
      <w:lvlJc w:val="left"/>
      <w:pPr>
        <w:ind w:left="720" w:hanging="360"/>
      </w:pPr>
      <w:rPr>
        <w:sz w:val="20"/>
        <w:szCs w:val="20"/>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616B1ED2"/>
    <w:multiLevelType w:val="multilevel"/>
    <w:tmpl w:val="4A7E3E34"/>
    <w:styleLink w:val="WWNum12"/>
    <w:lvl w:ilvl="0">
      <w:start w:val="1"/>
      <w:numFmt w:val="decimal"/>
      <w:lvlText w:val="%1."/>
      <w:lvlJc w:val="left"/>
      <w:pPr>
        <w:ind w:left="410" w:firstLine="0"/>
      </w:pPr>
      <w:rPr>
        <w:rFonts w:eastAsia="Times New Roman" w:cs="Times New Roman"/>
        <w:b w:val="0"/>
        <w:i w:val="0"/>
        <w:strike w:val="0"/>
        <w:dstrike w:val="0"/>
        <w:color w:val="000000"/>
        <w:position w:val="0"/>
        <w:sz w:val="20"/>
        <w:szCs w:val="20"/>
        <w:u w:val="none"/>
        <w:vertAlign w:val="baseline"/>
      </w:rPr>
    </w:lvl>
    <w:lvl w:ilvl="1">
      <w:start w:val="1"/>
      <w:numFmt w:val="lowerLetter"/>
      <w:lvlText w:val=""/>
      <w:lvlJc w:val="left"/>
      <w:pPr>
        <w:ind w:left="1080" w:firstLine="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1800" w:firstLine="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2520" w:firstLine="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3240" w:firstLine="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3960" w:firstLine="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4680" w:firstLine="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5400" w:firstLine="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6120" w:firstLine="0"/>
      </w:pPr>
      <w:rPr>
        <w:rFonts w:eastAsia="Times New Roman" w:cs="Times New Roman"/>
        <w:b w:val="0"/>
        <w:i w:val="0"/>
        <w:strike w:val="0"/>
        <w:dstrike w:val="0"/>
        <w:color w:val="000000"/>
        <w:position w:val="0"/>
        <w:sz w:val="24"/>
        <w:szCs w:val="24"/>
        <w:u w:val="none"/>
        <w:vertAlign w:val="baseline"/>
      </w:rPr>
    </w:lvl>
  </w:abstractNum>
  <w:abstractNum w:abstractNumId="53" w15:restartNumberingAfterBreak="0">
    <w:nsid w:val="64F26A85"/>
    <w:multiLevelType w:val="multilevel"/>
    <w:tmpl w:val="81028F24"/>
    <w:styleLink w:val="WWNum7"/>
    <w:lvl w:ilvl="0">
      <w:start w:val="1"/>
      <w:numFmt w:val="decimal"/>
      <w:lvlText w:val="%1."/>
      <w:lvlJc w:val="left"/>
      <w:pPr>
        <w:ind w:left="720" w:hanging="360"/>
      </w:pPr>
      <w:rPr>
        <w:rFonts w:ascii="Verdana" w:hAnsi="Verdana"/>
        <w:b w:val="0"/>
        <w:color w:val="00000A"/>
        <w:sz w:val="20"/>
        <w:szCs w:val="20"/>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660F0DFB"/>
    <w:multiLevelType w:val="multilevel"/>
    <w:tmpl w:val="FCA61D10"/>
    <w:styleLink w:val="WWNum33"/>
    <w:lvl w:ilvl="0">
      <w:start w:val="1"/>
      <w:numFmt w:val="decimal"/>
      <w:lvlText w:val="%1)"/>
      <w:lvlJc w:val="left"/>
      <w:pPr>
        <w:ind w:left="446" w:hanging="360"/>
      </w:pPr>
      <w:rPr>
        <w:rFonts w:ascii="Verdana" w:hAnsi="Verdana"/>
      </w:rPr>
    </w:lvl>
    <w:lvl w:ilvl="1">
      <w:start w:val="1"/>
      <w:numFmt w:val="lowerLetter"/>
      <w:lvlText w:val="."/>
      <w:lvlJc w:val="left"/>
      <w:pPr>
        <w:ind w:left="1166" w:hanging="360"/>
      </w:pPr>
    </w:lvl>
    <w:lvl w:ilvl="2">
      <w:start w:val="1"/>
      <w:numFmt w:val="lowerRoman"/>
      <w:lvlText w:val="%1.%2.%3."/>
      <w:lvlJc w:val="right"/>
      <w:pPr>
        <w:ind w:left="1886" w:hanging="180"/>
      </w:pPr>
    </w:lvl>
    <w:lvl w:ilvl="3">
      <w:start w:val="1"/>
      <w:numFmt w:val="decimal"/>
      <w:lvlText w:val="%1.%2.%3.%4."/>
      <w:lvlJc w:val="left"/>
      <w:pPr>
        <w:ind w:left="2606" w:hanging="360"/>
      </w:pPr>
    </w:lvl>
    <w:lvl w:ilvl="4">
      <w:start w:val="1"/>
      <w:numFmt w:val="lowerLetter"/>
      <w:lvlText w:val="%1.%2.%3.%4.%5."/>
      <w:lvlJc w:val="left"/>
      <w:pPr>
        <w:ind w:left="3326" w:hanging="360"/>
      </w:pPr>
    </w:lvl>
    <w:lvl w:ilvl="5">
      <w:start w:val="1"/>
      <w:numFmt w:val="lowerRoman"/>
      <w:lvlText w:val="%1.%2.%3.%4.%5.%6."/>
      <w:lvlJc w:val="right"/>
      <w:pPr>
        <w:ind w:left="4046" w:hanging="180"/>
      </w:pPr>
    </w:lvl>
    <w:lvl w:ilvl="6">
      <w:start w:val="1"/>
      <w:numFmt w:val="decimal"/>
      <w:lvlText w:val="%1.%2.%3.%4.%5.%6.%7."/>
      <w:lvlJc w:val="left"/>
      <w:pPr>
        <w:ind w:left="4766" w:hanging="360"/>
      </w:pPr>
    </w:lvl>
    <w:lvl w:ilvl="7">
      <w:start w:val="1"/>
      <w:numFmt w:val="lowerLetter"/>
      <w:lvlText w:val="%1.%2.%3.%4.%5.%6.%7.%8."/>
      <w:lvlJc w:val="left"/>
      <w:pPr>
        <w:ind w:left="5486" w:hanging="360"/>
      </w:pPr>
    </w:lvl>
    <w:lvl w:ilvl="8">
      <w:start w:val="1"/>
      <w:numFmt w:val="lowerRoman"/>
      <w:lvlText w:val="%1.%2.%3.%4.%5.%6.%7.%8.%9."/>
      <w:lvlJc w:val="right"/>
      <w:pPr>
        <w:ind w:left="6206" w:hanging="180"/>
      </w:pPr>
    </w:lvl>
  </w:abstractNum>
  <w:abstractNum w:abstractNumId="55" w15:restartNumberingAfterBreak="0">
    <w:nsid w:val="67310436"/>
    <w:multiLevelType w:val="hybridMultilevel"/>
    <w:tmpl w:val="14460B32"/>
    <w:lvl w:ilvl="0" w:tplc="0415000F">
      <w:start w:val="1"/>
      <w:numFmt w:val="decimal"/>
      <w:lvlText w:val="%1."/>
      <w:lvlJc w:val="left"/>
      <w:pPr>
        <w:tabs>
          <w:tab w:val="num" w:pos="720"/>
        </w:tabs>
        <w:ind w:left="720" w:hanging="360"/>
      </w:pPr>
    </w:lvl>
    <w:lvl w:ilvl="1" w:tplc="D59A3214">
      <w:start w:val="1"/>
      <w:numFmt w:val="lowerLetter"/>
      <w:lvlText w:val="%2)"/>
      <w:lvlJc w:val="left"/>
      <w:pPr>
        <w:tabs>
          <w:tab w:val="num" w:pos="1485"/>
        </w:tabs>
        <w:ind w:left="1485" w:hanging="405"/>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15:restartNumberingAfterBreak="0">
    <w:nsid w:val="67B9751F"/>
    <w:multiLevelType w:val="multilevel"/>
    <w:tmpl w:val="01902806"/>
    <w:styleLink w:val="WWNum63"/>
    <w:lvl w:ilvl="0">
      <w:start w:val="1"/>
      <w:numFmt w:val="decimal"/>
      <w:lvlText w:val="%1)"/>
      <w:lvlJc w:val="left"/>
      <w:pPr>
        <w:ind w:left="1068" w:hanging="360"/>
      </w:pPr>
    </w:lvl>
    <w:lvl w:ilvl="1">
      <w:start w:val="1"/>
      <w:numFmt w:val="lowerLetter"/>
      <w:lvlText w:val="."/>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57" w15:restartNumberingAfterBreak="0">
    <w:nsid w:val="67E15FF2"/>
    <w:multiLevelType w:val="multilevel"/>
    <w:tmpl w:val="0570F8EA"/>
    <w:styleLink w:val="WWNum21"/>
    <w:lvl w:ilvl="0">
      <w:start w:val="1"/>
      <w:numFmt w:val="decimal"/>
      <w:lvlText w:val="%1."/>
      <w:lvlJc w:val="left"/>
      <w:pPr>
        <w:ind w:left="360" w:hanging="360"/>
      </w:pPr>
      <w:rPr>
        <w:rFonts w:ascii="Verdana" w:hAnsi="Verdana"/>
        <w:color w:val="00000A"/>
        <w:sz w:val="20"/>
        <w:szCs w:val="20"/>
      </w:rPr>
    </w:lvl>
    <w:lvl w:ilvl="1">
      <w:start w:val="1"/>
      <w:numFmt w:val="lowerLetter"/>
      <w:lvlText w:val="."/>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8" w15:restartNumberingAfterBreak="0">
    <w:nsid w:val="6815417B"/>
    <w:multiLevelType w:val="multilevel"/>
    <w:tmpl w:val="B456D1CA"/>
    <w:styleLink w:val="WWNum5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6A8000C2"/>
    <w:multiLevelType w:val="multilevel"/>
    <w:tmpl w:val="94027A90"/>
    <w:styleLink w:val="WWNum5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6E6F76D6"/>
    <w:multiLevelType w:val="multilevel"/>
    <w:tmpl w:val="9058FC10"/>
    <w:styleLink w:val="WWNum4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6EFA4858"/>
    <w:multiLevelType w:val="multilevel"/>
    <w:tmpl w:val="274ACBCC"/>
    <w:styleLink w:val="WWNum23"/>
    <w:lvl w:ilvl="0">
      <w:start w:val="1"/>
      <w:numFmt w:val="decimal"/>
      <w:lvlText w:val="%1."/>
      <w:lvlJc w:val="left"/>
      <w:pPr>
        <w:ind w:left="360" w:hanging="360"/>
      </w:pPr>
      <w:rPr>
        <w:rFonts w:ascii="Verdana" w:hAnsi="Verdana"/>
        <w:color w:val="00000A"/>
      </w:rPr>
    </w:lvl>
    <w:lvl w:ilvl="1">
      <w:start w:val="1"/>
      <w:numFmt w:val="lowerLetter"/>
      <w:lvlText w:val="."/>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2" w15:restartNumberingAfterBreak="0">
    <w:nsid w:val="6F9274C4"/>
    <w:multiLevelType w:val="multilevel"/>
    <w:tmpl w:val="A9FE1774"/>
    <w:styleLink w:val="WWNum11"/>
    <w:lvl w:ilvl="0">
      <w:start w:val="1"/>
      <w:numFmt w:val="decimal"/>
      <w:lvlText w:val="%1)"/>
      <w:lvlJc w:val="left"/>
      <w:pPr>
        <w:ind w:left="720" w:hanging="360"/>
      </w:pPr>
      <w:rPr>
        <w:rFonts w:ascii="Verdana" w:eastAsia="MS Reference Sans Serif" w:hAnsi="Verdana" w:cs="Calibri"/>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749725DD"/>
    <w:multiLevelType w:val="multilevel"/>
    <w:tmpl w:val="B27EFD88"/>
    <w:lvl w:ilvl="0">
      <w:start w:val="1"/>
      <w:numFmt w:val="decimal"/>
      <w:lvlText w:val="%1."/>
      <w:lvlJc w:val="left"/>
      <w:pPr>
        <w:ind w:left="720" w:hanging="360"/>
      </w:pPr>
      <w:rPr>
        <w:rFonts w:ascii="Verdana" w:hAnsi="Verdana"/>
        <w:color w:val="00000A"/>
        <w:sz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4" w15:restartNumberingAfterBreak="0">
    <w:nsid w:val="75A32D5C"/>
    <w:multiLevelType w:val="multilevel"/>
    <w:tmpl w:val="D9F06E0E"/>
    <w:styleLink w:val="WWNum4"/>
    <w:lvl w:ilvl="0">
      <w:start w:val="1"/>
      <w:numFmt w:val="decimal"/>
      <w:lvlText w:val="%1."/>
      <w:lvlJc w:val="left"/>
      <w:pPr>
        <w:ind w:left="720" w:hanging="360"/>
      </w:pPr>
      <w:rPr>
        <w:rFonts w:eastAsia="MS Reference Sans Serif" w:cs="Calibri"/>
        <w:b w:val="0"/>
        <w:bCs w:val="0"/>
        <w:i w:val="0"/>
        <w:iCs w:val="0"/>
        <w:caps w:val="0"/>
        <w:smallCaps w:val="0"/>
        <w:strike w:val="0"/>
        <w:dstrike w:val="0"/>
        <w:color w:val="000000"/>
        <w:spacing w:val="0"/>
        <w:w w:val="100"/>
        <w:position w:val="0"/>
        <w:sz w:val="22"/>
        <w:szCs w:val="20"/>
        <w:u w:val="none"/>
        <w:vertAlign w:val="subscript"/>
      </w:rPr>
    </w:lvl>
    <w:lvl w:ilvl="1">
      <w:start w:val="1"/>
      <w:numFmt w:val="decimal"/>
      <w:lvlText w:val="."/>
      <w:lvlJc w:val="left"/>
      <w:pPr>
        <w:ind w:left="1080" w:hanging="360"/>
      </w:pPr>
      <w:rPr>
        <w:rFonts w:eastAsia="MS Reference Sans Serif" w:cs="Calibri"/>
        <w:b w:val="0"/>
        <w:bCs w:val="0"/>
        <w:i w:val="0"/>
        <w:iCs w:val="0"/>
        <w:caps w:val="0"/>
        <w:smallCaps w:val="0"/>
        <w:strike w:val="0"/>
        <w:dstrike w:val="0"/>
        <w:color w:val="000000"/>
        <w:spacing w:val="0"/>
        <w:w w:val="100"/>
        <w:position w:val="0"/>
        <w:sz w:val="22"/>
        <w:szCs w:val="20"/>
        <w:u w:val="none"/>
        <w:vertAlign w:val="subscript"/>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5" w15:restartNumberingAfterBreak="0">
    <w:nsid w:val="78855AC1"/>
    <w:multiLevelType w:val="multilevel"/>
    <w:tmpl w:val="BC2EBB8C"/>
    <w:styleLink w:val="WWNum54"/>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6" w15:restartNumberingAfterBreak="0">
    <w:nsid w:val="79CC64EA"/>
    <w:multiLevelType w:val="multilevel"/>
    <w:tmpl w:val="6F54424E"/>
    <w:styleLink w:val="WWNum4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7DF874C4"/>
    <w:multiLevelType w:val="multilevel"/>
    <w:tmpl w:val="9F38BD38"/>
    <w:styleLink w:val="WWNum43"/>
    <w:lvl w:ilvl="0">
      <w:start w:val="1"/>
      <w:numFmt w:val="lowerLetter"/>
      <w:lvlText w:val="%1)"/>
      <w:lvlJc w:val="left"/>
      <w:pPr>
        <w:ind w:left="1146" w:hanging="360"/>
      </w:pPr>
    </w:lvl>
    <w:lvl w:ilvl="1">
      <w:start w:val="1"/>
      <w:numFmt w:val="lowerLetter"/>
      <w:lvlText w:val="."/>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68" w15:restartNumberingAfterBreak="0">
    <w:nsid w:val="7EEA2EC1"/>
    <w:multiLevelType w:val="multilevel"/>
    <w:tmpl w:val="DF4CEF4A"/>
    <w:styleLink w:val="WWNum25"/>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656107405">
    <w:abstractNumId w:val="41"/>
  </w:num>
  <w:num w:numId="2" w16cid:durableId="1881479424">
    <w:abstractNumId w:val="34"/>
  </w:num>
  <w:num w:numId="3" w16cid:durableId="1427264246">
    <w:abstractNumId w:val="47"/>
  </w:num>
  <w:num w:numId="4" w16cid:durableId="1102578392">
    <w:abstractNumId w:val="64"/>
  </w:num>
  <w:num w:numId="5" w16cid:durableId="1948656015">
    <w:abstractNumId w:val="45"/>
  </w:num>
  <w:num w:numId="6" w16cid:durableId="210264823">
    <w:abstractNumId w:val="24"/>
  </w:num>
  <w:num w:numId="7" w16cid:durableId="1809935972">
    <w:abstractNumId w:val="53"/>
  </w:num>
  <w:num w:numId="8" w16cid:durableId="1928462652">
    <w:abstractNumId w:val="39"/>
  </w:num>
  <w:num w:numId="9" w16cid:durableId="1682469038">
    <w:abstractNumId w:val="10"/>
  </w:num>
  <w:num w:numId="10" w16cid:durableId="1717240644">
    <w:abstractNumId w:val="15"/>
  </w:num>
  <w:num w:numId="11" w16cid:durableId="1870071543">
    <w:abstractNumId w:val="62"/>
  </w:num>
  <w:num w:numId="12" w16cid:durableId="1382292326">
    <w:abstractNumId w:val="52"/>
  </w:num>
  <w:num w:numId="13" w16cid:durableId="1433893094">
    <w:abstractNumId w:val="49"/>
  </w:num>
  <w:num w:numId="14" w16cid:durableId="30545496">
    <w:abstractNumId w:val="46"/>
  </w:num>
  <w:num w:numId="15" w16cid:durableId="1198159569">
    <w:abstractNumId w:val="48"/>
  </w:num>
  <w:num w:numId="16" w16cid:durableId="999390307">
    <w:abstractNumId w:val="17"/>
  </w:num>
  <w:num w:numId="17" w16cid:durableId="679281054">
    <w:abstractNumId w:val="40"/>
  </w:num>
  <w:num w:numId="18" w16cid:durableId="1192569328">
    <w:abstractNumId w:val="35"/>
  </w:num>
  <w:num w:numId="19" w16cid:durableId="198514370">
    <w:abstractNumId w:val="28"/>
  </w:num>
  <w:num w:numId="20" w16cid:durableId="2106420920">
    <w:abstractNumId w:val="38"/>
  </w:num>
  <w:num w:numId="21" w16cid:durableId="1661419881">
    <w:abstractNumId w:val="57"/>
  </w:num>
  <w:num w:numId="22" w16cid:durableId="623579092">
    <w:abstractNumId w:val="9"/>
  </w:num>
  <w:num w:numId="23" w16cid:durableId="1915778643">
    <w:abstractNumId w:val="61"/>
  </w:num>
  <w:num w:numId="24" w16cid:durableId="250283094">
    <w:abstractNumId w:val="16"/>
  </w:num>
  <w:num w:numId="25" w16cid:durableId="1389110691">
    <w:abstractNumId w:val="68"/>
  </w:num>
  <w:num w:numId="26" w16cid:durableId="910968596">
    <w:abstractNumId w:val="23"/>
  </w:num>
  <w:num w:numId="27" w16cid:durableId="1696078519">
    <w:abstractNumId w:val="11"/>
  </w:num>
  <w:num w:numId="28" w16cid:durableId="1394430462">
    <w:abstractNumId w:val="20"/>
  </w:num>
  <w:num w:numId="29" w16cid:durableId="101613172">
    <w:abstractNumId w:val="36"/>
  </w:num>
  <w:num w:numId="30" w16cid:durableId="594552941">
    <w:abstractNumId w:val="2"/>
  </w:num>
  <w:num w:numId="31" w16cid:durableId="519776198">
    <w:abstractNumId w:val="6"/>
  </w:num>
  <w:num w:numId="32" w16cid:durableId="1260598978">
    <w:abstractNumId w:val="22"/>
  </w:num>
  <w:num w:numId="33" w16cid:durableId="418018603">
    <w:abstractNumId w:val="54"/>
  </w:num>
  <w:num w:numId="34" w16cid:durableId="371224379">
    <w:abstractNumId w:val="42"/>
  </w:num>
  <w:num w:numId="35" w16cid:durableId="1454209439">
    <w:abstractNumId w:val="5"/>
  </w:num>
  <w:num w:numId="36" w16cid:durableId="298075938">
    <w:abstractNumId w:val="26"/>
  </w:num>
  <w:num w:numId="37" w16cid:durableId="1324351648">
    <w:abstractNumId w:val="33"/>
  </w:num>
  <w:num w:numId="38" w16cid:durableId="1334841765">
    <w:abstractNumId w:val="21"/>
  </w:num>
  <w:num w:numId="39" w16cid:durableId="131600546">
    <w:abstractNumId w:val="8"/>
  </w:num>
  <w:num w:numId="40" w16cid:durableId="1252348400">
    <w:abstractNumId w:val="51"/>
  </w:num>
  <w:num w:numId="41" w16cid:durableId="2144233825">
    <w:abstractNumId w:val="30"/>
  </w:num>
  <w:num w:numId="42" w16cid:durableId="2068796254">
    <w:abstractNumId w:val="66"/>
  </w:num>
  <w:num w:numId="43" w16cid:durableId="1536044157">
    <w:abstractNumId w:val="67"/>
  </w:num>
  <w:num w:numId="44" w16cid:durableId="1605261351">
    <w:abstractNumId w:val="60"/>
  </w:num>
  <w:num w:numId="45" w16cid:durableId="486476905">
    <w:abstractNumId w:val="18"/>
  </w:num>
  <w:num w:numId="46" w16cid:durableId="741952536">
    <w:abstractNumId w:val="43"/>
  </w:num>
  <w:num w:numId="47" w16cid:durableId="1695613462">
    <w:abstractNumId w:val="1"/>
  </w:num>
  <w:num w:numId="48" w16cid:durableId="854538831">
    <w:abstractNumId w:val="29"/>
  </w:num>
  <w:num w:numId="49" w16cid:durableId="751006223">
    <w:abstractNumId w:val="37"/>
  </w:num>
  <w:num w:numId="50" w16cid:durableId="1943300348">
    <w:abstractNumId w:val="58"/>
  </w:num>
  <w:num w:numId="51" w16cid:durableId="1006206535">
    <w:abstractNumId w:val="59"/>
  </w:num>
  <w:num w:numId="52" w16cid:durableId="357201764">
    <w:abstractNumId w:val="32"/>
  </w:num>
  <w:num w:numId="53" w16cid:durableId="184442405">
    <w:abstractNumId w:val="14"/>
  </w:num>
  <w:num w:numId="54" w16cid:durableId="990720680">
    <w:abstractNumId w:val="65"/>
  </w:num>
  <w:num w:numId="55" w16cid:durableId="847601850">
    <w:abstractNumId w:val="27"/>
  </w:num>
  <w:num w:numId="56" w16cid:durableId="1222011968">
    <w:abstractNumId w:val="0"/>
  </w:num>
  <w:num w:numId="57" w16cid:durableId="1679770679">
    <w:abstractNumId w:val="31"/>
  </w:num>
  <w:num w:numId="58" w16cid:durableId="1074205780">
    <w:abstractNumId w:val="25"/>
  </w:num>
  <w:num w:numId="59" w16cid:durableId="1814759869">
    <w:abstractNumId w:val="7"/>
  </w:num>
  <w:num w:numId="60" w16cid:durableId="550309024">
    <w:abstractNumId w:val="44"/>
  </w:num>
  <w:num w:numId="61" w16cid:durableId="1455903237">
    <w:abstractNumId w:val="3"/>
  </w:num>
  <w:num w:numId="62" w16cid:durableId="301423911">
    <w:abstractNumId w:val="50"/>
  </w:num>
  <w:num w:numId="63" w16cid:durableId="1540776967">
    <w:abstractNumId w:val="56"/>
  </w:num>
  <w:num w:numId="64" w16cid:durableId="1707370230">
    <w:abstractNumId w:val="48"/>
    <w:lvlOverride w:ilvl="0">
      <w:startOverride w:val="1"/>
    </w:lvlOverride>
  </w:num>
  <w:num w:numId="65" w16cid:durableId="255292992">
    <w:abstractNumId w:val="17"/>
    <w:lvlOverride w:ilvl="0">
      <w:startOverride w:val="1"/>
    </w:lvlOverride>
  </w:num>
  <w:num w:numId="66" w16cid:durableId="800617372">
    <w:abstractNumId w:val="35"/>
    <w:lvlOverride w:ilvl="0">
      <w:startOverride w:val="1"/>
    </w:lvlOverride>
  </w:num>
  <w:num w:numId="67" w16cid:durableId="102189829">
    <w:abstractNumId w:val="19"/>
  </w:num>
  <w:num w:numId="68" w16cid:durableId="1180579027">
    <w:abstractNumId w:val="9"/>
    <w:lvlOverride w:ilvl="0">
      <w:startOverride w:val="1"/>
    </w:lvlOverride>
  </w:num>
  <w:num w:numId="69" w16cid:durableId="857282213">
    <w:abstractNumId w:val="16"/>
    <w:lvlOverride w:ilvl="0">
      <w:startOverride w:val="1"/>
    </w:lvlOverride>
  </w:num>
  <w:num w:numId="70" w16cid:durableId="1003505689">
    <w:abstractNumId w:val="68"/>
    <w:lvlOverride w:ilvl="0">
      <w:startOverride w:val="1"/>
    </w:lvlOverride>
  </w:num>
  <w:num w:numId="71" w16cid:durableId="84422645">
    <w:abstractNumId w:val="63"/>
  </w:num>
  <w:num w:numId="72" w16cid:durableId="278873727">
    <w:abstractNumId w:val="6"/>
  </w:num>
  <w:num w:numId="73" w16cid:durableId="1540971537">
    <w:abstractNumId w:val="4"/>
  </w:num>
  <w:num w:numId="74" w16cid:durableId="1728843038">
    <w:abstractNumId w:val="26"/>
    <w:lvlOverride w:ilvl="0">
      <w:startOverride w:val="1"/>
    </w:lvlOverride>
  </w:num>
  <w:num w:numId="75" w16cid:durableId="189997607">
    <w:abstractNumId w:val="30"/>
    <w:lvlOverride w:ilvl="0">
      <w:startOverride w:val="1"/>
    </w:lvlOverride>
  </w:num>
  <w:num w:numId="76" w16cid:durableId="1441143832">
    <w:abstractNumId w:val="66"/>
    <w:lvlOverride w:ilvl="0">
      <w:startOverride w:val="1"/>
    </w:lvlOverride>
  </w:num>
  <w:num w:numId="77" w16cid:durableId="1297758713">
    <w:abstractNumId w:val="67"/>
    <w:lvlOverride w:ilvl="0">
      <w:startOverride w:val="1"/>
    </w:lvlOverride>
  </w:num>
  <w:num w:numId="78" w16cid:durableId="903562012">
    <w:abstractNumId w:val="60"/>
    <w:lvlOverride w:ilvl="0">
      <w:startOverride w:val="1"/>
    </w:lvlOverride>
  </w:num>
  <w:num w:numId="79" w16cid:durableId="195049617">
    <w:abstractNumId w:val="18"/>
    <w:lvlOverride w:ilvl="0">
      <w:startOverride w:val="1"/>
    </w:lvlOverride>
  </w:num>
  <w:num w:numId="80" w16cid:durableId="1056702825">
    <w:abstractNumId w:val="43"/>
    <w:lvlOverride w:ilvl="0">
      <w:startOverride w:val="1"/>
    </w:lvlOverride>
  </w:num>
  <w:num w:numId="81" w16cid:durableId="1302805639">
    <w:abstractNumId w:val="1"/>
    <w:lvlOverride w:ilvl="0">
      <w:startOverride w:val="1"/>
    </w:lvlOverride>
  </w:num>
  <w:num w:numId="82" w16cid:durableId="638194983">
    <w:abstractNumId w:val="29"/>
    <w:lvlOverride w:ilvl="0">
      <w:startOverride w:val="1"/>
    </w:lvlOverride>
  </w:num>
  <w:num w:numId="83" w16cid:durableId="694423966">
    <w:abstractNumId w:val="37"/>
  </w:num>
  <w:num w:numId="84" w16cid:durableId="50354236">
    <w:abstractNumId w:val="49"/>
    <w:lvlOverride w:ilvl="0">
      <w:startOverride w:val="1"/>
    </w:lvlOverride>
  </w:num>
  <w:num w:numId="85" w16cid:durableId="178787195">
    <w:abstractNumId w:val="46"/>
    <w:lvlOverride w:ilvl="0">
      <w:startOverride w:val="1"/>
    </w:lvlOverride>
  </w:num>
  <w:num w:numId="86" w16cid:durableId="584539425">
    <w:abstractNumId w:val="58"/>
    <w:lvlOverride w:ilvl="0">
      <w:startOverride w:val="1"/>
    </w:lvlOverride>
  </w:num>
  <w:num w:numId="87" w16cid:durableId="2006320560">
    <w:abstractNumId w:val="59"/>
    <w:lvlOverride w:ilvl="0">
      <w:startOverride w:val="1"/>
    </w:lvlOverride>
  </w:num>
  <w:num w:numId="88" w16cid:durableId="2054575967">
    <w:abstractNumId w:val="12"/>
  </w:num>
  <w:num w:numId="89" w16cid:durableId="1642344911">
    <w:abstractNumId w:val="24"/>
    <w:lvlOverride w:ilvl="0">
      <w:startOverride w:val="1"/>
    </w:lvlOverride>
  </w:num>
  <w:num w:numId="90" w16cid:durableId="333193407">
    <w:abstractNumId w:val="27"/>
    <w:lvlOverride w:ilvl="0">
      <w:startOverride w:val="1"/>
    </w:lvlOverride>
  </w:num>
  <w:num w:numId="91" w16cid:durableId="1195119785">
    <w:abstractNumId w:val="31"/>
    <w:lvlOverride w:ilvl="0">
      <w:startOverride w:val="1"/>
    </w:lvlOverride>
  </w:num>
  <w:num w:numId="92" w16cid:durableId="969017092">
    <w:abstractNumId w:val="25"/>
    <w:lvlOverride w:ilvl="0">
      <w:startOverride w:val="1"/>
    </w:lvlOverride>
  </w:num>
  <w:num w:numId="93" w16cid:durableId="1803693735">
    <w:abstractNumId w:val="32"/>
    <w:lvlOverride w:ilvl="0">
      <w:startOverride w:val="1"/>
    </w:lvlOverride>
  </w:num>
  <w:num w:numId="94" w16cid:durableId="1760053840">
    <w:abstractNumId w:val="14"/>
    <w:lvlOverride w:ilvl="0">
      <w:startOverride w:val="1"/>
    </w:lvlOverride>
  </w:num>
  <w:num w:numId="95" w16cid:durableId="1615940448">
    <w:abstractNumId w:val="56"/>
    <w:lvlOverride w:ilvl="0">
      <w:startOverride w:val="1"/>
    </w:lvlOverride>
  </w:num>
  <w:num w:numId="96" w16cid:durableId="456796634">
    <w:abstractNumId w:val="7"/>
    <w:lvlOverride w:ilvl="0">
      <w:startOverride w:val="1"/>
    </w:lvlOverride>
  </w:num>
  <w:num w:numId="97" w16cid:durableId="160583530">
    <w:abstractNumId w:val="65"/>
    <w:lvlOverride w:ilvl="0">
      <w:startOverride w:val="1"/>
    </w:lvlOverride>
  </w:num>
  <w:num w:numId="98" w16cid:durableId="1040208924">
    <w:abstractNumId w:val="0"/>
    <w:lvlOverride w:ilvl="0">
      <w:startOverride w:val="1"/>
    </w:lvlOverride>
  </w:num>
  <w:num w:numId="99" w16cid:durableId="343171965">
    <w:abstractNumId w:val="50"/>
    <w:lvlOverride w:ilvl="0">
      <w:startOverride w:val="1"/>
    </w:lvlOverride>
  </w:num>
  <w:num w:numId="100" w16cid:durableId="913199542">
    <w:abstractNumId w:val="3"/>
    <w:lvlOverride w:ilvl="0">
      <w:startOverride w:val="1"/>
    </w:lvlOverride>
  </w:num>
  <w:num w:numId="101" w16cid:durableId="1307971837">
    <w:abstractNumId w:val="44"/>
    <w:lvlOverride w:ilvl="0">
      <w:startOverride w:val="1"/>
    </w:lvlOverride>
  </w:num>
  <w:num w:numId="102" w16cid:durableId="735394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5748240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ttfried Cyprian">
    <w15:presenceInfo w15:providerId="AD" w15:userId="S::cgottfried@gddkia.gov.pl::25454f9c-2bcb-44d8-ab97-b5a4f4e093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trackRevisions/>
  <w:defaultTabStop w:val="708"/>
  <w:autoHyphenation/>
  <w:hyphenationZone w:val="425"/>
  <w:characterSpacingControl w:val="doNotCompress"/>
  <w:footnotePr>
    <w:numFmt w:val="chicago"/>
    <w:footnote w:id="-1"/>
    <w:footnote w:id="0"/>
  </w:footnotePr>
  <w:endnotePr>
    <w:numFmt w:val="chicago"/>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368"/>
    <w:rsid w:val="00024987"/>
    <w:rsid w:val="000C1149"/>
    <w:rsid w:val="000F6985"/>
    <w:rsid w:val="00114FE4"/>
    <w:rsid w:val="001234AA"/>
    <w:rsid w:val="00176368"/>
    <w:rsid w:val="001A3D41"/>
    <w:rsid w:val="001E746E"/>
    <w:rsid w:val="00291D90"/>
    <w:rsid w:val="002D7C7D"/>
    <w:rsid w:val="00301141"/>
    <w:rsid w:val="00345258"/>
    <w:rsid w:val="0035143A"/>
    <w:rsid w:val="00360734"/>
    <w:rsid w:val="003866F1"/>
    <w:rsid w:val="0039528E"/>
    <w:rsid w:val="003D49E3"/>
    <w:rsid w:val="003E793B"/>
    <w:rsid w:val="004118DF"/>
    <w:rsid w:val="00414919"/>
    <w:rsid w:val="00450EAF"/>
    <w:rsid w:val="004713CC"/>
    <w:rsid w:val="004826FA"/>
    <w:rsid w:val="00511C51"/>
    <w:rsid w:val="005165AD"/>
    <w:rsid w:val="00574354"/>
    <w:rsid w:val="00575866"/>
    <w:rsid w:val="005F0021"/>
    <w:rsid w:val="005F1A30"/>
    <w:rsid w:val="006211AE"/>
    <w:rsid w:val="00627552"/>
    <w:rsid w:val="006408A2"/>
    <w:rsid w:val="00750558"/>
    <w:rsid w:val="00763889"/>
    <w:rsid w:val="0077216A"/>
    <w:rsid w:val="007E0167"/>
    <w:rsid w:val="007F5C7F"/>
    <w:rsid w:val="00867ABD"/>
    <w:rsid w:val="008721EC"/>
    <w:rsid w:val="0089135F"/>
    <w:rsid w:val="00903BAC"/>
    <w:rsid w:val="009155EB"/>
    <w:rsid w:val="009B7603"/>
    <w:rsid w:val="009D405C"/>
    <w:rsid w:val="009E5B7B"/>
    <w:rsid w:val="00A11BC5"/>
    <w:rsid w:val="00A806B0"/>
    <w:rsid w:val="00AD6BEE"/>
    <w:rsid w:val="00B719BB"/>
    <w:rsid w:val="00B84254"/>
    <w:rsid w:val="00BA3EDE"/>
    <w:rsid w:val="00BC3C84"/>
    <w:rsid w:val="00BC51AA"/>
    <w:rsid w:val="00BC5FC3"/>
    <w:rsid w:val="00C1385E"/>
    <w:rsid w:val="00D1531D"/>
    <w:rsid w:val="00D813C9"/>
    <w:rsid w:val="00DF5406"/>
    <w:rsid w:val="00E156EB"/>
    <w:rsid w:val="00E4385D"/>
    <w:rsid w:val="00E83DD2"/>
    <w:rsid w:val="00E87F0E"/>
    <w:rsid w:val="00EB0C31"/>
    <w:rsid w:val="00F15B08"/>
    <w:rsid w:val="00F522AB"/>
    <w:rsid w:val="00F94433"/>
    <w:rsid w:val="00FC517A"/>
    <w:rsid w:val="00FC5A75"/>
    <w:rsid w:val="00FD216D"/>
    <w:rsid w:val="00FF0C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9003"/>
  <w15:docId w15:val="{BB207B69-49E4-482E-9596-3AE3083D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pl-PL"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480" w:after="0"/>
      <w:outlineLvl w:val="0"/>
    </w:pPr>
    <w:rPr>
      <w:rFonts w:ascii="Calibri Light" w:hAnsi="Calibri Light" w:cs="F"/>
      <w:b/>
      <w:bCs/>
      <w:color w:val="2E74B5"/>
      <w:sz w:val="28"/>
      <w:szCs w:val="28"/>
    </w:rPr>
  </w:style>
  <w:style w:type="paragraph" w:styleId="Nagwek2">
    <w:name w:val="heading 2"/>
    <w:basedOn w:val="Standard"/>
    <w:next w:val="Textbody"/>
    <w:uiPriority w:val="9"/>
    <w:unhideWhenUsed/>
    <w:qFormat/>
    <w:pPr>
      <w:keepNext/>
      <w:keepLines/>
      <w:spacing w:before="200"/>
      <w:outlineLvl w:val="1"/>
    </w:pPr>
    <w:rPr>
      <w:rFonts w:ascii="Calibri Light" w:hAnsi="Calibri Light" w:cs="F"/>
      <w:b/>
      <w:bCs/>
      <w:color w:val="5B9BD5"/>
      <w:sz w:val="26"/>
      <w:szCs w:val="26"/>
    </w:rPr>
  </w:style>
  <w:style w:type="paragraph" w:styleId="Nagwek3">
    <w:name w:val="heading 3"/>
    <w:basedOn w:val="Standard"/>
    <w:next w:val="Textbody"/>
    <w:uiPriority w:val="9"/>
    <w:unhideWhenUsed/>
    <w:qFormat/>
    <w:pPr>
      <w:keepNext/>
      <w:keepLines/>
      <w:spacing w:before="200" w:after="0"/>
      <w:outlineLvl w:val="2"/>
    </w:pPr>
    <w:rPr>
      <w:rFonts w:ascii="Calibri Light" w:hAnsi="Calibri Light" w:cs="F"/>
      <w:b/>
      <w:bCs/>
      <w:color w:val="5B9BD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80"/>
    </w:pPr>
    <w:rPr>
      <w:rFonts w:ascii="Arial Unicode MS" w:eastAsia="Arial Unicode MS" w:hAnsi="Arial Unicode MS" w:cs="Arial Unicode MS"/>
      <w:color w:val="000000"/>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rPr>
      <w:rFonts w:ascii="Arial" w:eastAsia="Times New Roman" w:hAnsi="Arial" w:cs="Times New Roman"/>
      <w:color w:val="00000A"/>
      <w:szCs w:val="20"/>
    </w:rPr>
  </w:style>
  <w:style w:type="paragraph" w:styleId="Lista">
    <w:name w:val="List"/>
    <w:basedOn w:val="Standard"/>
    <w:pPr>
      <w:ind w:left="283" w:hanging="283"/>
    </w:pPr>
    <w:rPr>
      <w:rFonts w:ascii="Arial" w:eastAsia="Times New Roman" w:hAnsi="Arial" w:cs="Times New Roman"/>
      <w:color w:val="00000A"/>
      <w:szCs w:val="20"/>
    </w:rPr>
  </w:style>
  <w:style w:type="paragraph" w:styleId="Legenda">
    <w:name w:val="caption"/>
    <w:basedOn w:val="Standard"/>
    <w:pPr>
      <w:spacing w:after="200"/>
    </w:pPr>
    <w:rPr>
      <w:b/>
      <w:bCs/>
      <w:color w:val="5B9BD5"/>
      <w:sz w:val="18"/>
      <w:szCs w:val="18"/>
    </w:rPr>
  </w:style>
  <w:style w:type="paragraph" w:customStyle="1" w:styleId="Index">
    <w:name w:val="Index"/>
    <w:basedOn w:val="Standard"/>
    <w:pPr>
      <w:suppressLineNumbers/>
    </w:pPr>
    <w:rPr>
      <w:rFonts w:cs="Arial"/>
    </w:rPr>
  </w:style>
  <w:style w:type="paragraph" w:customStyle="1" w:styleId="Bodytext2">
    <w:name w:val="Body text (2)"/>
    <w:basedOn w:val="Standard"/>
    <w:pPr>
      <w:shd w:val="clear" w:color="auto" w:fill="FFFFFF"/>
      <w:spacing w:after="720" w:line="0" w:lineRule="atLeast"/>
      <w:ind w:hanging="580"/>
    </w:pPr>
    <w:rPr>
      <w:rFonts w:ascii="MS Reference Sans Serif" w:eastAsia="MS Reference Sans Serif" w:hAnsi="MS Reference Sans Serif" w:cs="MS Reference Sans Serif"/>
      <w:color w:val="00000A"/>
      <w:sz w:val="20"/>
      <w:szCs w:val="20"/>
      <w:lang w:eastAsia="en-US"/>
    </w:rPr>
  </w:style>
  <w:style w:type="paragraph" w:customStyle="1" w:styleId="BodyText20">
    <w:name w:val="Body Text2"/>
    <w:basedOn w:val="Standard"/>
    <w:pPr>
      <w:shd w:val="clear" w:color="auto" w:fill="FFFFFF"/>
      <w:spacing w:before="720" w:after="420" w:line="0" w:lineRule="atLeast"/>
      <w:ind w:hanging="700"/>
    </w:pPr>
    <w:rPr>
      <w:rFonts w:ascii="MS Reference Sans Serif" w:eastAsia="MS Reference Sans Serif" w:hAnsi="MS Reference Sans Serif" w:cs="MS Reference Sans Serif"/>
      <w:color w:val="00000A"/>
      <w:sz w:val="20"/>
      <w:szCs w:val="20"/>
      <w:lang w:eastAsia="en-US"/>
    </w:rPr>
  </w:style>
  <w:style w:type="paragraph" w:customStyle="1" w:styleId="Heading1">
    <w:name w:val="Heading #1"/>
    <w:basedOn w:val="Standard"/>
    <w:pPr>
      <w:shd w:val="clear" w:color="auto" w:fill="FFFFFF"/>
      <w:spacing w:line="317" w:lineRule="exact"/>
      <w:ind w:hanging="580"/>
      <w:outlineLvl w:val="0"/>
    </w:pPr>
    <w:rPr>
      <w:rFonts w:ascii="MS Reference Sans Serif" w:eastAsia="MS Reference Sans Serif" w:hAnsi="MS Reference Sans Serif" w:cs="MS Reference Sans Serif"/>
      <w:color w:val="00000A"/>
      <w:sz w:val="20"/>
      <w:szCs w:val="20"/>
      <w:lang w:eastAsia="en-US"/>
    </w:rPr>
  </w:style>
  <w:style w:type="paragraph" w:customStyle="1" w:styleId="Heading22">
    <w:name w:val="Heading #2 (2)"/>
    <w:basedOn w:val="Standard"/>
    <w:pPr>
      <w:shd w:val="clear" w:color="auto" w:fill="FFFFFF"/>
      <w:spacing w:before="660" w:after="60" w:line="0" w:lineRule="atLeast"/>
      <w:outlineLvl w:val="1"/>
    </w:pPr>
    <w:rPr>
      <w:rFonts w:ascii="Aharoni" w:eastAsia="Aharoni" w:hAnsi="Aharoni" w:cs="Aharoni"/>
      <w:color w:val="00000A"/>
      <w:spacing w:val="30"/>
      <w:w w:val="150"/>
      <w:sz w:val="32"/>
      <w:szCs w:val="32"/>
      <w:lang w:eastAsia="en-US"/>
    </w:rPr>
  </w:style>
  <w:style w:type="paragraph" w:customStyle="1" w:styleId="Bodytext3">
    <w:name w:val="Body text (3)"/>
    <w:basedOn w:val="Standard"/>
    <w:pPr>
      <w:shd w:val="clear" w:color="auto" w:fill="FFFFFF"/>
      <w:spacing w:before="300" w:line="0" w:lineRule="atLeast"/>
      <w:ind w:hanging="420"/>
      <w:jc w:val="both"/>
    </w:pPr>
    <w:rPr>
      <w:rFonts w:ascii="MS Reference Sans Serif" w:eastAsia="MS Reference Sans Serif" w:hAnsi="MS Reference Sans Serif" w:cs="MS Reference Sans Serif"/>
      <w:color w:val="00000A"/>
      <w:sz w:val="16"/>
      <w:szCs w:val="16"/>
      <w:lang w:eastAsia="en-US"/>
    </w:rPr>
  </w:style>
  <w:style w:type="paragraph" w:customStyle="1" w:styleId="Heading32">
    <w:name w:val="Heading #3 (2)"/>
    <w:basedOn w:val="Standard"/>
    <w:pPr>
      <w:shd w:val="clear" w:color="auto" w:fill="FFFFFF"/>
      <w:spacing w:after="120" w:line="0" w:lineRule="atLeast"/>
      <w:outlineLvl w:val="2"/>
    </w:pPr>
    <w:rPr>
      <w:rFonts w:ascii="Candara" w:eastAsia="Candara" w:hAnsi="Candara" w:cs="Candara"/>
      <w:color w:val="00000A"/>
      <w:spacing w:val="70"/>
      <w:sz w:val="27"/>
      <w:szCs w:val="27"/>
      <w:lang w:eastAsia="en-US"/>
    </w:rPr>
  </w:style>
  <w:style w:type="paragraph" w:customStyle="1" w:styleId="Heading3">
    <w:name w:val="Heading #3"/>
    <w:basedOn w:val="Standard"/>
    <w:pPr>
      <w:shd w:val="clear" w:color="auto" w:fill="FFFFFF"/>
      <w:spacing w:before="120" w:after="120" w:line="0" w:lineRule="atLeast"/>
      <w:outlineLvl w:val="2"/>
    </w:pPr>
    <w:rPr>
      <w:rFonts w:ascii="MS Reference Sans Serif" w:eastAsia="MS Reference Sans Serif" w:hAnsi="MS Reference Sans Serif" w:cs="MS Reference Sans Serif"/>
      <w:color w:val="00000A"/>
      <w:sz w:val="20"/>
      <w:szCs w:val="20"/>
      <w:lang w:eastAsia="en-US"/>
    </w:rPr>
  </w:style>
  <w:style w:type="paragraph" w:customStyle="1" w:styleId="Heading4">
    <w:name w:val="Heading #4"/>
    <w:basedOn w:val="Standard"/>
    <w:pPr>
      <w:shd w:val="clear" w:color="auto" w:fill="FFFFFF"/>
      <w:spacing w:after="60" w:line="0" w:lineRule="atLeast"/>
      <w:outlineLvl w:val="3"/>
    </w:pPr>
    <w:rPr>
      <w:rFonts w:ascii="MS Reference Sans Serif" w:eastAsia="MS Reference Sans Serif" w:hAnsi="MS Reference Sans Serif" w:cs="MS Reference Sans Serif"/>
      <w:color w:val="00000A"/>
      <w:sz w:val="20"/>
      <w:szCs w:val="20"/>
      <w:lang w:eastAsia="en-US"/>
    </w:rPr>
  </w:style>
  <w:style w:type="paragraph" w:customStyle="1" w:styleId="Heading33">
    <w:name w:val="Heading #3 (3)"/>
    <w:basedOn w:val="Standard"/>
    <w:pPr>
      <w:shd w:val="clear" w:color="auto" w:fill="FFFFFF"/>
      <w:spacing w:line="365" w:lineRule="exact"/>
      <w:outlineLvl w:val="2"/>
    </w:pPr>
    <w:rPr>
      <w:rFonts w:ascii="MS Reference Sans Serif" w:eastAsia="MS Reference Sans Serif" w:hAnsi="MS Reference Sans Serif" w:cs="MS Reference Sans Serif"/>
      <w:color w:val="00000A"/>
      <w:sz w:val="20"/>
      <w:szCs w:val="20"/>
      <w:lang w:eastAsia="en-US"/>
    </w:rPr>
  </w:style>
  <w:style w:type="paragraph" w:customStyle="1" w:styleId="Heading34">
    <w:name w:val="Heading #3 (4)"/>
    <w:basedOn w:val="Standard"/>
    <w:pPr>
      <w:shd w:val="clear" w:color="auto" w:fill="FFFFFF"/>
      <w:spacing w:after="60" w:line="0" w:lineRule="atLeast"/>
      <w:outlineLvl w:val="2"/>
    </w:pPr>
    <w:rPr>
      <w:rFonts w:ascii="Consolas" w:eastAsia="Consolas" w:hAnsi="Consolas" w:cs="Consolas"/>
      <w:color w:val="00000A"/>
      <w:spacing w:val="60"/>
      <w:lang w:eastAsia="en-US"/>
    </w:rPr>
  </w:style>
  <w:style w:type="paragraph" w:customStyle="1" w:styleId="Heading2">
    <w:name w:val="Heading #2"/>
    <w:basedOn w:val="Standard"/>
    <w:pPr>
      <w:shd w:val="clear" w:color="auto" w:fill="FFFFFF"/>
      <w:spacing w:line="0" w:lineRule="atLeast"/>
      <w:outlineLvl w:val="1"/>
    </w:pPr>
    <w:rPr>
      <w:rFonts w:ascii="MS Reference Sans Serif" w:eastAsia="MS Reference Sans Serif" w:hAnsi="MS Reference Sans Serif" w:cs="MS Reference Sans Serif"/>
      <w:color w:val="00000A"/>
      <w:sz w:val="20"/>
      <w:szCs w:val="20"/>
      <w:lang w:eastAsia="en-US"/>
    </w:rPr>
  </w:style>
  <w:style w:type="paragraph" w:customStyle="1" w:styleId="Heading35">
    <w:name w:val="Heading #3 (5)"/>
    <w:basedOn w:val="Standard"/>
    <w:pPr>
      <w:shd w:val="clear" w:color="auto" w:fill="FFFFFF"/>
      <w:spacing w:after="120" w:line="0" w:lineRule="atLeast"/>
      <w:outlineLvl w:val="2"/>
    </w:pPr>
    <w:rPr>
      <w:rFonts w:ascii="Consolas" w:eastAsia="Consolas" w:hAnsi="Consolas" w:cs="Consolas"/>
      <w:color w:val="00000A"/>
      <w:spacing w:val="60"/>
      <w:sz w:val="25"/>
      <w:szCs w:val="25"/>
      <w:lang w:eastAsia="en-US"/>
    </w:rPr>
  </w:style>
  <w:style w:type="paragraph" w:customStyle="1" w:styleId="Heading42">
    <w:name w:val="Heading #4 (2)"/>
    <w:basedOn w:val="Standard"/>
    <w:pPr>
      <w:shd w:val="clear" w:color="auto" w:fill="FFFFFF"/>
      <w:spacing w:before="8400" w:after="60" w:line="0" w:lineRule="atLeast"/>
      <w:outlineLvl w:val="3"/>
    </w:pPr>
    <w:rPr>
      <w:rFonts w:ascii="MS Reference Sans Serif" w:eastAsia="MS Reference Sans Serif" w:hAnsi="MS Reference Sans Serif" w:cs="MS Reference Sans Serif"/>
      <w:color w:val="00000A"/>
      <w:sz w:val="20"/>
      <w:szCs w:val="20"/>
      <w:lang w:eastAsia="en-US"/>
    </w:rPr>
  </w:style>
  <w:style w:type="paragraph" w:customStyle="1" w:styleId="Heading43">
    <w:name w:val="Heading #4 (3)"/>
    <w:basedOn w:val="Standard"/>
    <w:pPr>
      <w:shd w:val="clear" w:color="auto" w:fill="FFFFFF"/>
      <w:spacing w:before="8400" w:after="120" w:line="0" w:lineRule="atLeast"/>
      <w:outlineLvl w:val="3"/>
    </w:pPr>
    <w:rPr>
      <w:rFonts w:ascii="Consolas" w:eastAsia="Consolas" w:hAnsi="Consolas" w:cs="Consolas"/>
      <w:color w:val="00000A"/>
      <w:sz w:val="25"/>
      <w:szCs w:val="25"/>
      <w:lang w:eastAsia="en-US"/>
    </w:rPr>
  </w:style>
  <w:style w:type="paragraph" w:customStyle="1" w:styleId="Heading44">
    <w:name w:val="Heading #4 (4)"/>
    <w:basedOn w:val="Standard"/>
    <w:pPr>
      <w:shd w:val="clear" w:color="auto" w:fill="FFFFFF"/>
      <w:spacing w:after="120" w:line="0" w:lineRule="atLeast"/>
      <w:outlineLvl w:val="3"/>
    </w:pPr>
    <w:rPr>
      <w:rFonts w:ascii="Consolas" w:eastAsia="Consolas" w:hAnsi="Consolas" w:cs="Consolas"/>
      <w:color w:val="00000A"/>
      <w:lang w:eastAsia="en-US"/>
    </w:r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styleId="Tekstdymka">
    <w:name w:val="Balloon Text"/>
    <w:basedOn w:val="Standard"/>
    <w:rPr>
      <w:rFonts w:ascii="Tahoma" w:hAnsi="Tahoma" w:cs="Tahoma"/>
      <w:sz w:val="16"/>
      <w:szCs w:val="16"/>
    </w:rPr>
  </w:style>
  <w:style w:type="paragraph" w:styleId="Akapitzlist">
    <w:name w:val="List Paragraph"/>
    <w:basedOn w:val="Standard"/>
    <w:pPr>
      <w:ind w:left="720"/>
    </w:pPr>
  </w:style>
  <w:style w:type="paragraph" w:styleId="Tekstprzypisukocowego">
    <w:name w:val="endnote text"/>
    <w:basedOn w:val="Standard"/>
    <w:rPr>
      <w:sz w:val="20"/>
      <w:szCs w:val="20"/>
    </w:r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customStyle="1" w:styleId="Tekstpodstawowy21">
    <w:name w:val="Tekst podstawowy 21"/>
    <w:basedOn w:val="Standard"/>
    <w:pPr>
      <w:spacing w:after="120"/>
      <w:jc w:val="both"/>
    </w:pPr>
    <w:rPr>
      <w:rFonts w:ascii="Times New Roman" w:eastAsia="Times New Roman" w:hAnsi="Times New Roman" w:cs="Times New Roman"/>
      <w:color w:val="00000A"/>
      <w:sz w:val="28"/>
      <w:szCs w:val="20"/>
    </w:rPr>
  </w:style>
  <w:style w:type="paragraph" w:customStyle="1" w:styleId="Textbodyindent">
    <w:name w:val="Text body indent"/>
    <w:basedOn w:val="Standard"/>
    <w:pPr>
      <w:spacing w:after="120"/>
      <w:ind w:left="283"/>
    </w:pPr>
  </w:style>
  <w:style w:type="paragraph" w:customStyle="1" w:styleId="alpha2">
    <w:name w:val="alpha 2"/>
    <w:basedOn w:val="Standard"/>
    <w:pPr>
      <w:spacing w:after="140" w:line="288" w:lineRule="auto"/>
      <w:jc w:val="both"/>
    </w:pPr>
    <w:rPr>
      <w:rFonts w:ascii="Times New Roman" w:eastAsia="Times New Roman" w:hAnsi="Times New Roman" w:cs="Times New Roman"/>
      <w:color w:val="00000A"/>
      <w:sz w:val="22"/>
      <w:szCs w:val="20"/>
      <w:lang w:val="en-GB" w:eastAsia="en-US"/>
    </w:rPr>
  </w:style>
  <w:style w:type="paragraph" w:styleId="Tytu">
    <w:name w:val="Title"/>
    <w:basedOn w:val="Standard"/>
    <w:next w:val="Podtytu"/>
    <w:uiPriority w:val="10"/>
    <w:qFormat/>
    <w:pPr>
      <w:pBdr>
        <w:bottom w:val="single" w:sz="8" w:space="4" w:color="5B9BD5"/>
      </w:pBdr>
      <w:spacing w:after="300"/>
    </w:pPr>
    <w:rPr>
      <w:rFonts w:ascii="Calibri Light" w:hAnsi="Calibri Light" w:cs="F"/>
      <w:b/>
      <w:bCs/>
      <w:color w:val="323E4F"/>
      <w:spacing w:val="5"/>
      <w:sz w:val="52"/>
      <w:szCs w:val="52"/>
    </w:rPr>
  </w:style>
  <w:style w:type="paragraph" w:styleId="Podtytu">
    <w:name w:val="Subtitle"/>
    <w:basedOn w:val="Heading"/>
    <w:next w:val="Textbody"/>
    <w:uiPriority w:val="11"/>
    <w:qFormat/>
    <w:pPr>
      <w:jc w:val="center"/>
    </w:pPr>
    <w:rPr>
      <w:i/>
      <w:iCs/>
    </w:rPr>
  </w:style>
  <w:style w:type="paragraph" w:customStyle="1" w:styleId="ContentsHeading">
    <w:name w:val="Contents Heading"/>
    <w:basedOn w:val="Nagwek1"/>
    <w:pPr>
      <w:suppressLineNumbers/>
      <w:spacing w:line="276" w:lineRule="auto"/>
    </w:pPr>
    <w:rPr>
      <w:sz w:val="32"/>
      <w:szCs w:val="32"/>
    </w:rPr>
  </w:style>
  <w:style w:type="paragraph" w:customStyle="1" w:styleId="Contents1">
    <w:name w:val="Contents 1"/>
    <w:basedOn w:val="Standard"/>
    <w:pPr>
      <w:tabs>
        <w:tab w:val="right" w:leader="dot" w:pos="9638"/>
      </w:tabs>
      <w:spacing w:after="100" w:line="276" w:lineRule="auto"/>
    </w:pPr>
    <w:rPr>
      <w:rFonts w:ascii="Calibri" w:hAnsi="Calibri" w:cs="F"/>
      <w:color w:val="00000A"/>
      <w:sz w:val="22"/>
      <w:szCs w:val="22"/>
    </w:rPr>
  </w:style>
  <w:style w:type="paragraph" w:customStyle="1" w:styleId="Contents3">
    <w:name w:val="Contents 3"/>
    <w:basedOn w:val="Standard"/>
    <w:pPr>
      <w:tabs>
        <w:tab w:val="right" w:leader="dot" w:pos="9512"/>
      </w:tabs>
      <w:spacing w:after="100" w:line="276" w:lineRule="auto"/>
      <w:ind w:left="440"/>
    </w:pPr>
    <w:rPr>
      <w:rFonts w:ascii="Calibri" w:hAnsi="Calibri" w:cs="F"/>
      <w:color w:val="00000A"/>
      <w:sz w:val="22"/>
      <w:szCs w:val="22"/>
    </w:rPr>
  </w:style>
  <w:style w:type="paragraph" w:styleId="Bezodstpw">
    <w:name w:val="No Spacing"/>
    <w:pPr>
      <w:widowControl/>
      <w:suppressAutoHyphens/>
      <w:spacing w:after="0"/>
    </w:pPr>
    <w:rPr>
      <w:rFonts w:ascii="Arial Unicode MS" w:eastAsia="Arial Unicode MS" w:hAnsi="Arial Unicode MS" w:cs="Arial Unicode MS"/>
      <w:color w:val="000000"/>
      <w:sz w:val="24"/>
      <w:szCs w:val="24"/>
      <w:lang w:eastAsia="pl-PL"/>
    </w:rPr>
  </w:style>
  <w:style w:type="paragraph" w:customStyle="1" w:styleId="Default">
    <w:name w:val="Default"/>
    <w:pPr>
      <w:widowControl/>
      <w:suppressAutoHyphens/>
      <w:spacing w:after="0"/>
    </w:pPr>
    <w:rPr>
      <w:rFonts w:ascii="Verdana" w:eastAsia="Arial Unicode MS" w:hAnsi="Verdana" w:cs="Verdana"/>
      <w:color w:val="000000"/>
      <w:sz w:val="24"/>
      <w:szCs w:val="24"/>
      <w:lang w:eastAsia="pl-PL"/>
    </w:rPr>
  </w:style>
  <w:style w:type="paragraph" w:styleId="Lista2">
    <w:name w:val="List 2"/>
    <w:basedOn w:val="Standard"/>
    <w:pPr>
      <w:spacing w:after="120"/>
      <w:ind w:left="566" w:hanging="283"/>
    </w:pPr>
  </w:style>
  <w:style w:type="paragraph" w:styleId="Tekstprzypisudolnego">
    <w:name w:val="footnote text"/>
    <w:basedOn w:val="Standard"/>
    <w:pPr>
      <w:spacing w:after="0"/>
    </w:pPr>
    <w:rPr>
      <w:sz w:val="20"/>
      <w:szCs w:val="20"/>
    </w:rPr>
  </w:style>
  <w:style w:type="paragraph" w:styleId="NormalnyWeb">
    <w:name w:val="Normal (Web)"/>
    <w:basedOn w:val="Standard"/>
    <w:pPr>
      <w:spacing w:before="100" w:after="100"/>
    </w:pPr>
    <w:rPr>
      <w:rFonts w:ascii="Times New Roman" w:hAnsi="Times New Roman" w:cs="Times New Roman"/>
      <w:color w:val="00000A"/>
    </w:rPr>
  </w:style>
  <w:style w:type="paragraph" w:customStyle="1" w:styleId="paragraph">
    <w:name w:val="paragraph"/>
    <w:basedOn w:val="Standard"/>
    <w:pPr>
      <w:spacing w:before="100" w:after="100"/>
    </w:pPr>
    <w:rPr>
      <w:rFonts w:ascii="Times New Roman" w:eastAsia="Times New Roman" w:hAnsi="Times New Roman" w:cs="Times New Roman"/>
      <w:color w:val="00000A"/>
    </w:rPr>
  </w:style>
  <w:style w:type="paragraph" w:customStyle="1" w:styleId="ARTartustawynprozporzdzenia">
    <w:name w:val="ART(§) – art. ustawy (§ np. rozporządzenia)"/>
    <w:pPr>
      <w:widowControl/>
      <w:suppressAutoHyphens/>
      <w:spacing w:before="120" w:after="0" w:line="360" w:lineRule="auto"/>
      <w:ind w:firstLine="510"/>
      <w:jc w:val="both"/>
    </w:pPr>
    <w:rPr>
      <w:rFonts w:ascii="Times" w:hAnsi="Times" w:cs="Arial"/>
      <w:sz w:val="24"/>
      <w:szCs w:val="20"/>
      <w:lang w:eastAsia="pl-PL"/>
    </w:rPr>
  </w:style>
  <w:style w:type="paragraph" w:customStyle="1" w:styleId="NIEARTTEKSTtekstnieartykuowanynppodstprawnarozplubpreambua">
    <w:name w:val="NIEART_TEKST – tekst nieartykułowany (np. podst. prawna rozp. lub preambuła)"/>
    <w:basedOn w:val="ARTartustawynprozporzdzenia"/>
    <w:rPr>
      <w:bCs/>
    </w:rPr>
  </w:style>
  <w:style w:type="character" w:customStyle="1" w:styleId="Nagwek1Znak">
    <w:name w:val="Nagłówek 1 Znak"/>
    <w:basedOn w:val="Domylnaczcionkaakapitu"/>
    <w:rPr>
      <w:rFonts w:ascii="Calibri Light" w:hAnsi="Calibri Light" w:cs="F"/>
      <w:b/>
      <w:bCs/>
      <w:color w:val="2E74B5"/>
      <w:sz w:val="28"/>
      <w:szCs w:val="28"/>
      <w:lang w:eastAsia="pl-PL"/>
    </w:rPr>
  </w:style>
  <w:style w:type="character" w:customStyle="1" w:styleId="Nagwek2Znak">
    <w:name w:val="Nagłówek 2 Znak"/>
    <w:basedOn w:val="Domylnaczcionkaakapitu"/>
    <w:rPr>
      <w:rFonts w:ascii="Calibri Light" w:hAnsi="Calibri Light" w:cs="F"/>
      <w:b/>
      <w:bCs/>
      <w:color w:val="5B9BD5"/>
      <w:sz w:val="26"/>
      <w:szCs w:val="26"/>
      <w:lang w:eastAsia="pl-PL"/>
    </w:rPr>
  </w:style>
  <w:style w:type="character" w:customStyle="1" w:styleId="Nagwek3Znak">
    <w:name w:val="Nagłówek 3 Znak"/>
    <w:basedOn w:val="Domylnaczcionkaakapitu"/>
    <w:rPr>
      <w:rFonts w:ascii="Calibri Light" w:hAnsi="Calibri Light" w:cs="F"/>
      <w:b/>
      <w:bCs/>
      <w:color w:val="5B9BD5"/>
      <w:sz w:val="24"/>
      <w:szCs w:val="24"/>
      <w:lang w:eastAsia="pl-PL"/>
    </w:rPr>
  </w:style>
  <w:style w:type="character" w:customStyle="1" w:styleId="Internetlink">
    <w:name w:val="Internet link"/>
    <w:basedOn w:val="Domylnaczcionkaakapitu"/>
    <w:rPr>
      <w:color w:val="0066CC"/>
      <w:u w:val="single"/>
    </w:rPr>
  </w:style>
  <w:style w:type="character" w:customStyle="1" w:styleId="Bodytext21">
    <w:name w:val="Body text (2)_"/>
    <w:basedOn w:val="Domylnaczcionkaakapitu"/>
    <w:rPr>
      <w:rFonts w:ascii="MS Reference Sans Serif" w:eastAsia="MS Reference Sans Serif" w:hAnsi="MS Reference Sans Serif" w:cs="MS Reference Sans Serif"/>
      <w:sz w:val="20"/>
      <w:szCs w:val="20"/>
    </w:rPr>
  </w:style>
  <w:style w:type="character" w:customStyle="1" w:styleId="Bodytext">
    <w:name w:val="Body text_"/>
    <w:basedOn w:val="Domylnaczcionkaakapitu"/>
    <w:rPr>
      <w:rFonts w:ascii="MS Reference Sans Serif" w:eastAsia="MS Reference Sans Serif" w:hAnsi="MS Reference Sans Serif" w:cs="MS Reference Sans Serif"/>
      <w:sz w:val="20"/>
      <w:szCs w:val="20"/>
    </w:rPr>
  </w:style>
  <w:style w:type="character" w:customStyle="1" w:styleId="BodytextBold">
    <w:name w:val="Body text + Bold"/>
    <w:basedOn w:val="Bodytext"/>
    <w:rPr>
      <w:rFonts w:ascii="MS Reference Sans Serif" w:eastAsia="MS Reference Sans Serif" w:hAnsi="MS Reference Sans Serif" w:cs="MS Reference Sans Serif"/>
      <w:b/>
      <w:bCs/>
      <w:sz w:val="20"/>
      <w:szCs w:val="20"/>
    </w:rPr>
  </w:style>
  <w:style w:type="character" w:customStyle="1" w:styleId="Bodytext2NotBold">
    <w:name w:val="Body text (2) + Not Bold"/>
    <w:basedOn w:val="Bodytext21"/>
    <w:rPr>
      <w:rFonts w:ascii="MS Reference Sans Serif" w:eastAsia="MS Reference Sans Serif" w:hAnsi="MS Reference Sans Serif" w:cs="MS Reference Sans Serif"/>
      <w:b/>
      <w:bCs/>
      <w:sz w:val="20"/>
      <w:szCs w:val="20"/>
    </w:rPr>
  </w:style>
  <w:style w:type="character" w:customStyle="1" w:styleId="Heading10">
    <w:name w:val="Heading #1_"/>
    <w:basedOn w:val="Domylnaczcionkaakapitu"/>
    <w:rPr>
      <w:rFonts w:ascii="MS Reference Sans Serif" w:eastAsia="MS Reference Sans Serif" w:hAnsi="MS Reference Sans Serif" w:cs="MS Reference Sans Serif"/>
      <w:sz w:val="20"/>
      <w:szCs w:val="20"/>
    </w:rPr>
  </w:style>
  <w:style w:type="character" w:customStyle="1" w:styleId="Heading220">
    <w:name w:val="Heading #2 (2)_"/>
    <w:basedOn w:val="Domylnaczcionkaakapitu"/>
    <w:rPr>
      <w:rFonts w:ascii="Aharoni" w:eastAsia="Aharoni" w:hAnsi="Aharoni" w:cs="Aharoni"/>
      <w:spacing w:val="30"/>
      <w:w w:val="150"/>
      <w:sz w:val="32"/>
      <w:szCs w:val="32"/>
    </w:rPr>
  </w:style>
  <w:style w:type="character" w:customStyle="1" w:styleId="Bodytext30">
    <w:name w:val="Body text (3)_"/>
    <w:basedOn w:val="Domylnaczcionkaakapitu"/>
    <w:rPr>
      <w:rFonts w:ascii="MS Reference Sans Serif" w:eastAsia="MS Reference Sans Serif" w:hAnsi="MS Reference Sans Serif" w:cs="MS Reference Sans Serif"/>
      <w:sz w:val="16"/>
      <w:szCs w:val="16"/>
    </w:rPr>
  </w:style>
  <w:style w:type="character" w:customStyle="1" w:styleId="Heading320">
    <w:name w:val="Heading #3 (2)_"/>
    <w:basedOn w:val="Domylnaczcionkaakapitu"/>
    <w:rPr>
      <w:rFonts w:ascii="Candara" w:eastAsia="Candara" w:hAnsi="Candara" w:cs="Candara"/>
      <w:spacing w:val="70"/>
      <w:sz w:val="27"/>
      <w:szCs w:val="27"/>
    </w:rPr>
  </w:style>
  <w:style w:type="character" w:customStyle="1" w:styleId="Heading30">
    <w:name w:val="Heading #3_"/>
    <w:basedOn w:val="Domylnaczcionkaakapitu"/>
    <w:rPr>
      <w:rFonts w:ascii="MS Reference Sans Serif" w:eastAsia="MS Reference Sans Serif" w:hAnsi="MS Reference Sans Serif" w:cs="MS Reference Sans Serif"/>
      <w:sz w:val="20"/>
      <w:szCs w:val="20"/>
    </w:rPr>
  </w:style>
  <w:style w:type="character" w:customStyle="1" w:styleId="BodytextBold4">
    <w:name w:val="Body text + Bold4"/>
    <w:basedOn w:val="Bodytext"/>
    <w:rPr>
      <w:rFonts w:ascii="MS Reference Sans Serif" w:eastAsia="MS Reference Sans Serif" w:hAnsi="MS Reference Sans Serif" w:cs="MS Reference Sans Serif"/>
      <w:b/>
      <w:bCs/>
      <w:sz w:val="20"/>
      <w:szCs w:val="20"/>
    </w:rPr>
  </w:style>
  <w:style w:type="character" w:customStyle="1" w:styleId="BodytextBold3">
    <w:name w:val="Body text + Bold3"/>
    <w:basedOn w:val="Bodytext"/>
    <w:rPr>
      <w:rFonts w:ascii="MS Reference Sans Serif" w:eastAsia="MS Reference Sans Serif" w:hAnsi="MS Reference Sans Serif" w:cs="MS Reference Sans Serif"/>
      <w:b/>
      <w:bCs/>
      <w:sz w:val="20"/>
      <w:szCs w:val="20"/>
    </w:rPr>
  </w:style>
  <w:style w:type="character" w:customStyle="1" w:styleId="Heading40">
    <w:name w:val="Heading #4_"/>
    <w:basedOn w:val="Domylnaczcionkaakapitu"/>
    <w:rPr>
      <w:rFonts w:ascii="MS Reference Sans Serif" w:eastAsia="MS Reference Sans Serif" w:hAnsi="MS Reference Sans Serif" w:cs="MS Reference Sans Serif"/>
      <w:sz w:val="20"/>
      <w:szCs w:val="20"/>
    </w:rPr>
  </w:style>
  <w:style w:type="character" w:customStyle="1" w:styleId="Heading330">
    <w:name w:val="Heading #3 (3)_"/>
    <w:basedOn w:val="Domylnaczcionkaakapitu"/>
    <w:rPr>
      <w:rFonts w:ascii="MS Reference Sans Serif" w:eastAsia="MS Reference Sans Serif" w:hAnsi="MS Reference Sans Serif" w:cs="MS Reference Sans Serif"/>
      <w:sz w:val="20"/>
      <w:szCs w:val="20"/>
    </w:rPr>
  </w:style>
  <w:style w:type="character" w:customStyle="1" w:styleId="Heading340">
    <w:name w:val="Heading #3 (4)_"/>
    <w:basedOn w:val="Domylnaczcionkaakapitu"/>
    <w:rPr>
      <w:rFonts w:ascii="Consolas" w:eastAsia="Consolas" w:hAnsi="Consolas" w:cs="Consolas"/>
      <w:spacing w:val="60"/>
      <w:sz w:val="24"/>
      <w:szCs w:val="24"/>
    </w:rPr>
  </w:style>
  <w:style w:type="character" w:customStyle="1" w:styleId="Heading20">
    <w:name w:val="Heading #2_"/>
    <w:basedOn w:val="Domylnaczcionkaakapitu"/>
    <w:rPr>
      <w:rFonts w:ascii="MS Reference Sans Serif" w:eastAsia="MS Reference Sans Serif" w:hAnsi="MS Reference Sans Serif" w:cs="MS Reference Sans Serif"/>
      <w:sz w:val="20"/>
      <w:szCs w:val="20"/>
    </w:rPr>
  </w:style>
  <w:style w:type="character" w:customStyle="1" w:styleId="BodytextBold2">
    <w:name w:val="Body text + Bold2"/>
    <w:basedOn w:val="Bodytext"/>
    <w:rPr>
      <w:rFonts w:ascii="MS Reference Sans Serif" w:eastAsia="MS Reference Sans Serif" w:hAnsi="MS Reference Sans Serif" w:cs="MS Reference Sans Serif"/>
      <w:b/>
      <w:bCs/>
      <w:sz w:val="20"/>
      <w:szCs w:val="20"/>
    </w:rPr>
  </w:style>
  <w:style w:type="character" w:customStyle="1" w:styleId="BodytextConsolasItalicSpacing0pt">
    <w:name w:val="Body text + Consolas;Italic;Spacing 0 pt"/>
    <w:basedOn w:val="Bodytext"/>
    <w:rPr>
      <w:rFonts w:ascii="Consolas" w:eastAsia="Consolas" w:hAnsi="Consolas" w:cs="Consolas"/>
      <w:i/>
      <w:iCs/>
      <w:spacing w:val="-10"/>
      <w:sz w:val="20"/>
      <w:szCs w:val="20"/>
    </w:rPr>
  </w:style>
  <w:style w:type="character" w:customStyle="1" w:styleId="Heading350">
    <w:name w:val="Heading #3 (5)_"/>
    <w:basedOn w:val="Domylnaczcionkaakapitu"/>
    <w:rPr>
      <w:rFonts w:ascii="Consolas" w:eastAsia="Consolas" w:hAnsi="Consolas" w:cs="Consolas"/>
      <w:spacing w:val="60"/>
      <w:sz w:val="25"/>
      <w:szCs w:val="25"/>
    </w:rPr>
  </w:style>
  <w:style w:type="character" w:customStyle="1" w:styleId="Heading2Consolas12pt">
    <w:name w:val="Heading #2 + Consolas;12 pt"/>
    <w:basedOn w:val="Heading20"/>
    <w:rPr>
      <w:rFonts w:ascii="Consolas" w:eastAsia="Consolas" w:hAnsi="Consolas" w:cs="Consolas"/>
      <w:sz w:val="24"/>
      <w:szCs w:val="24"/>
    </w:rPr>
  </w:style>
  <w:style w:type="character" w:customStyle="1" w:styleId="Heading2Consolas11ptSpacing0pt">
    <w:name w:val="Heading #2 + Consolas;11 pt;Spacing 0 pt"/>
    <w:basedOn w:val="Heading20"/>
    <w:rPr>
      <w:rFonts w:ascii="Consolas" w:eastAsia="Consolas" w:hAnsi="Consolas" w:cs="Consolas"/>
      <w:spacing w:val="10"/>
      <w:sz w:val="22"/>
      <w:szCs w:val="22"/>
    </w:rPr>
  </w:style>
  <w:style w:type="character" w:customStyle="1" w:styleId="BodyText1">
    <w:name w:val="Body Text1"/>
    <w:basedOn w:val="Bodytext"/>
    <w:rPr>
      <w:rFonts w:ascii="MS Reference Sans Serif" w:eastAsia="MS Reference Sans Serif" w:hAnsi="MS Reference Sans Serif" w:cs="MS Reference Sans Serif"/>
      <w:sz w:val="20"/>
      <w:szCs w:val="20"/>
    </w:rPr>
  </w:style>
  <w:style w:type="character" w:customStyle="1" w:styleId="Heading2Consolas12pt1">
    <w:name w:val="Heading #2 + Consolas;12 pt1"/>
    <w:basedOn w:val="Heading20"/>
    <w:rPr>
      <w:rFonts w:ascii="Consolas" w:eastAsia="Consolas" w:hAnsi="Consolas" w:cs="Consolas"/>
      <w:sz w:val="24"/>
      <w:szCs w:val="24"/>
    </w:rPr>
  </w:style>
  <w:style w:type="character" w:customStyle="1" w:styleId="Heading420">
    <w:name w:val="Heading #4 (2)_"/>
    <w:basedOn w:val="Domylnaczcionkaakapitu"/>
    <w:rPr>
      <w:rFonts w:ascii="MS Reference Sans Serif" w:eastAsia="MS Reference Sans Serif" w:hAnsi="MS Reference Sans Serif" w:cs="MS Reference Sans Serif"/>
      <w:sz w:val="20"/>
      <w:szCs w:val="20"/>
    </w:rPr>
  </w:style>
  <w:style w:type="character" w:customStyle="1" w:styleId="Heading42Spacing1pt">
    <w:name w:val="Heading #4 (2) + Spacing 1 pt"/>
    <w:basedOn w:val="Heading420"/>
    <w:rPr>
      <w:rFonts w:ascii="MS Reference Sans Serif" w:eastAsia="MS Reference Sans Serif" w:hAnsi="MS Reference Sans Serif" w:cs="MS Reference Sans Serif"/>
      <w:spacing w:val="20"/>
      <w:sz w:val="20"/>
      <w:szCs w:val="20"/>
    </w:rPr>
  </w:style>
  <w:style w:type="character" w:customStyle="1" w:styleId="Heading2NotBold">
    <w:name w:val="Heading #2 + Not Bold"/>
    <w:basedOn w:val="Heading20"/>
    <w:rPr>
      <w:rFonts w:ascii="MS Reference Sans Serif" w:eastAsia="MS Reference Sans Serif" w:hAnsi="MS Reference Sans Serif" w:cs="MS Reference Sans Serif"/>
      <w:b/>
      <w:bCs/>
      <w:sz w:val="20"/>
      <w:szCs w:val="20"/>
    </w:rPr>
  </w:style>
  <w:style w:type="character" w:customStyle="1" w:styleId="BodytextTimesNewRoman115ptItalic">
    <w:name w:val="Body text + Times New Roman;11;5 pt;Italic"/>
    <w:basedOn w:val="Bodytext"/>
    <w:rPr>
      <w:rFonts w:ascii="Times New Roman" w:eastAsia="Times New Roman" w:hAnsi="Times New Roman" w:cs="Times New Roman"/>
      <w:i/>
      <w:iCs/>
      <w:sz w:val="23"/>
      <w:szCs w:val="23"/>
    </w:rPr>
  </w:style>
  <w:style w:type="character" w:customStyle="1" w:styleId="Heading430">
    <w:name w:val="Heading #4 (3)_"/>
    <w:basedOn w:val="Domylnaczcionkaakapitu"/>
    <w:rPr>
      <w:rFonts w:ascii="Consolas" w:eastAsia="Consolas" w:hAnsi="Consolas" w:cs="Consolas"/>
      <w:sz w:val="25"/>
      <w:szCs w:val="25"/>
    </w:rPr>
  </w:style>
  <w:style w:type="character" w:customStyle="1" w:styleId="BodytextBold1">
    <w:name w:val="Body text + Bold1"/>
    <w:basedOn w:val="Bodytext"/>
    <w:rPr>
      <w:rFonts w:ascii="MS Reference Sans Serif" w:eastAsia="MS Reference Sans Serif" w:hAnsi="MS Reference Sans Serif" w:cs="MS Reference Sans Serif"/>
      <w:b/>
      <w:bCs/>
      <w:sz w:val="20"/>
      <w:szCs w:val="20"/>
    </w:rPr>
  </w:style>
  <w:style w:type="character" w:customStyle="1" w:styleId="Bodytext2NotBold2">
    <w:name w:val="Body text (2) + Not Bold2"/>
    <w:basedOn w:val="Bodytext21"/>
    <w:rPr>
      <w:rFonts w:ascii="MS Reference Sans Serif" w:eastAsia="MS Reference Sans Serif" w:hAnsi="MS Reference Sans Serif" w:cs="MS Reference Sans Serif"/>
      <w:b/>
      <w:bCs/>
      <w:sz w:val="20"/>
      <w:szCs w:val="20"/>
    </w:rPr>
  </w:style>
  <w:style w:type="character" w:customStyle="1" w:styleId="Heading440">
    <w:name w:val="Heading #4 (4)_"/>
    <w:basedOn w:val="Domylnaczcionkaakapitu"/>
    <w:rPr>
      <w:rFonts w:ascii="Consolas" w:eastAsia="Consolas" w:hAnsi="Consolas" w:cs="Consolas"/>
      <w:sz w:val="24"/>
      <w:szCs w:val="24"/>
    </w:rPr>
  </w:style>
  <w:style w:type="character" w:customStyle="1" w:styleId="Bodytext2NotBold1">
    <w:name w:val="Body text (2) + Not Bold1"/>
    <w:basedOn w:val="Bodytext21"/>
    <w:rPr>
      <w:rFonts w:ascii="MS Reference Sans Serif" w:eastAsia="MS Reference Sans Serif" w:hAnsi="MS Reference Sans Serif" w:cs="MS Reference Sans Serif"/>
      <w:b/>
      <w:bCs/>
      <w:sz w:val="20"/>
      <w:szCs w:val="20"/>
    </w:rPr>
  </w:style>
  <w:style w:type="character" w:customStyle="1" w:styleId="TekstkomentarzaZnak">
    <w:name w:val="Tekst komentarza Znak"/>
    <w:basedOn w:val="Domylnaczcionkaakapitu"/>
    <w:rPr>
      <w:rFonts w:ascii="Arial Unicode MS" w:eastAsia="Arial Unicode MS" w:hAnsi="Arial Unicode MS" w:cs="Arial Unicode MS"/>
      <w:color w:val="000000"/>
      <w:sz w:val="20"/>
      <w:szCs w:val="20"/>
      <w:lang w:eastAsia="pl-PL"/>
    </w:rPr>
  </w:style>
  <w:style w:type="character" w:customStyle="1" w:styleId="TematkomentarzaZnak">
    <w:name w:val="Temat komentarza Znak"/>
    <w:basedOn w:val="TekstkomentarzaZnak"/>
    <w:rPr>
      <w:rFonts w:ascii="Arial Unicode MS" w:eastAsia="Arial Unicode MS" w:hAnsi="Arial Unicode MS" w:cs="Arial Unicode MS"/>
      <w:b/>
      <w:bCs/>
      <w:color w:val="000000"/>
      <w:sz w:val="20"/>
      <w:szCs w:val="20"/>
      <w:lang w:eastAsia="pl-PL"/>
    </w:rPr>
  </w:style>
  <w:style w:type="character" w:customStyle="1" w:styleId="TekstdymkaZnak">
    <w:name w:val="Tekst dymka Znak"/>
    <w:basedOn w:val="Domylnaczcionkaakapitu"/>
    <w:rPr>
      <w:rFonts w:ascii="Tahoma" w:eastAsia="Arial Unicode MS" w:hAnsi="Tahoma" w:cs="Tahoma"/>
      <w:color w:val="000000"/>
      <w:sz w:val="16"/>
      <w:szCs w:val="16"/>
      <w:lang w:eastAsia="pl-PL"/>
    </w:rPr>
  </w:style>
  <w:style w:type="character" w:customStyle="1" w:styleId="AkapitzlistZnak">
    <w:name w:val="Akapit z listą Znak"/>
    <w:rPr>
      <w:rFonts w:ascii="Arial Unicode MS" w:eastAsia="Arial Unicode MS" w:hAnsi="Arial Unicode MS" w:cs="Arial Unicode MS"/>
      <w:color w:val="000000"/>
      <w:sz w:val="24"/>
      <w:szCs w:val="24"/>
      <w:lang w:eastAsia="pl-PL"/>
    </w:rPr>
  </w:style>
  <w:style w:type="character" w:customStyle="1" w:styleId="TekstprzypisukocowegoZnak">
    <w:name w:val="Tekst przypisu końcowego Znak"/>
    <w:basedOn w:val="Domylnaczcionkaakapitu"/>
    <w:rPr>
      <w:rFonts w:ascii="Arial Unicode MS" w:eastAsia="Arial Unicode MS" w:hAnsi="Arial Unicode MS" w:cs="Arial Unicode MS"/>
      <w:color w:val="000000"/>
      <w:sz w:val="20"/>
      <w:szCs w:val="20"/>
      <w:lang w:eastAsia="pl-PL"/>
    </w:rPr>
  </w:style>
  <w:style w:type="character" w:customStyle="1" w:styleId="TekstprzypisukocowegoZnak1">
    <w:name w:val="Tekst przypisu końcowego Znak1"/>
    <w:basedOn w:val="Domylnaczcionkaakapitu"/>
    <w:rPr>
      <w:rFonts w:ascii="Arial Unicode MS" w:eastAsia="Arial Unicode MS" w:hAnsi="Arial Unicode MS" w:cs="Arial Unicode MS"/>
      <w:color w:val="000000"/>
      <w:sz w:val="20"/>
      <w:szCs w:val="20"/>
      <w:lang w:eastAsia="pl-PL"/>
    </w:rPr>
  </w:style>
  <w:style w:type="character" w:customStyle="1" w:styleId="NagwekZnak">
    <w:name w:val="Nagłówek Znak"/>
    <w:basedOn w:val="Domylnaczcionkaakapitu"/>
    <w:rPr>
      <w:rFonts w:ascii="Arial Unicode MS" w:eastAsia="Arial Unicode MS" w:hAnsi="Arial Unicode MS" w:cs="Arial Unicode MS"/>
      <w:color w:val="000000"/>
      <w:sz w:val="24"/>
      <w:szCs w:val="24"/>
      <w:lang w:eastAsia="pl-PL"/>
    </w:rPr>
  </w:style>
  <w:style w:type="character" w:customStyle="1" w:styleId="StopkaZnak">
    <w:name w:val="Stopka Znak"/>
    <w:basedOn w:val="Domylnaczcionkaakapitu"/>
    <w:rPr>
      <w:rFonts w:ascii="Arial Unicode MS" w:eastAsia="Arial Unicode MS" w:hAnsi="Arial Unicode MS" w:cs="Arial Unicode MS"/>
      <w:color w:val="000000"/>
      <w:sz w:val="24"/>
      <w:szCs w:val="24"/>
      <w:lang w:eastAsia="pl-PL"/>
    </w:rPr>
  </w:style>
  <w:style w:type="character" w:customStyle="1" w:styleId="TekstpodstawowyZnak">
    <w:name w:val="Tekst podstawowy Znak"/>
    <w:basedOn w:val="Domylnaczcionkaakapitu"/>
    <w:rPr>
      <w:rFonts w:ascii="Arial" w:eastAsia="Times New Roman" w:hAnsi="Arial" w:cs="Times New Roman"/>
      <w:sz w:val="24"/>
      <w:szCs w:val="20"/>
      <w:lang w:eastAsia="pl-PL"/>
    </w:rPr>
  </w:style>
  <w:style w:type="character" w:customStyle="1" w:styleId="dane1">
    <w:name w:val="dane1"/>
    <w:rPr>
      <w:color w:val="0000CD"/>
    </w:rPr>
  </w:style>
  <w:style w:type="character" w:customStyle="1" w:styleId="TekstpodstawowywcityZnak">
    <w:name w:val="Tekst podstawowy wcięty Znak"/>
    <w:basedOn w:val="Domylnaczcionkaakapitu"/>
    <w:rPr>
      <w:rFonts w:ascii="Arial Unicode MS" w:eastAsia="Arial Unicode MS" w:hAnsi="Arial Unicode MS" w:cs="Arial Unicode MS"/>
      <w:color w:val="000000"/>
      <w:sz w:val="24"/>
      <w:szCs w:val="24"/>
      <w:lang w:eastAsia="pl-PL"/>
    </w:rPr>
  </w:style>
  <w:style w:type="character" w:customStyle="1" w:styleId="TekstpodstawowywcityZnak1">
    <w:name w:val="Tekst podstawowy wcięty Znak1"/>
    <w:basedOn w:val="Domylnaczcionkaakapitu"/>
    <w:rPr>
      <w:rFonts w:ascii="Arial Unicode MS" w:eastAsia="Arial Unicode MS" w:hAnsi="Arial Unicode MS" w:cs="Arial Unicode MS"/>
      <w:color w:val="000000"/>
      <w:sz w:val="24"/>
      <w:szCs w:val="24"/>
      <w:lang w:eastAsia="pl-PL"/>
    </w:rPr>
  </w:style>
  <w:style w:type="character" w:customStyle="1" w:styleId="TytuZnak">
    <w:name w:val="Tytuł Znak"/>
    <w:basedOn w:val="Domylnaczcionkaakapitu"/>
    <w:rPr>
      <w:rFonts w:ascii="Calibri Light" w:hAnsi="Calibri Light" w:cs="F"/>
      <w:color w:val="323E4F"/>
      <w:spacing w:val="5"/>
      <w:kern w:val="3"/>
      <w:sz w:val="52"/>
      <w:szCs w:val="52"/>
      <w:lang w:eastAsia="pl-PL"/>
    </w:rPr>
  </w:style>
  <w:style w:type="character" w:styleId="Uwydatnienie">
    <w:name w:val="Emphasis"/>
    <w:basedOn w:val="Domylnaczcionkaakapitu"/>
    <w:rPr>
      <w:i/>
      <w:iCs/>
    </w:rPr>
  </w:style>
  <w:style w:type="character" w:customStyle="1" w:styleId="TekstprzypisudolnegoZnak">
    <w:name w:val="Tekst przypisu dolnego Znak"/>
    <w:basedOn w:val="Domylnaczcionkaakapitu"/>
    <w:rPr>
      <w:rFonts w:ascii="Arial Unicode MS" w:eastAsia="Arial Unicode MS" w:hAnsi="Arial Unicode MS" w:cs="Arial Unicode MS"/>
      <w:color w:val="000000"/>
      <w:sz w:val="20"/>
      <w:szCs w:val="20"/>
      <w:lang w:eastAsia="pl-PL"/>
    </w:rPr>
  </w:style>
  <w:style w:type="character" w:customStyle="1" w:styleId="StrongEmphasis">
    <w:name w:val="Strong Emphasis"/>
    <w:basedOn w:val="Domylnaczcionkaakapitu"/>
    <w:rPr>
      <w:b/>
      <w:bCs/>
    </w:rPr>
  </w:style>
  <w:style w:type="character" w:styleId="Odwoaniedokomentarza">
    <w:name w:val="annotation reference"/>
    <w:basedOn w:val="Domylnaczcionkaakapitu"/>
    <w:rPr>
      <w:sz w:val="16"/>
      <w:szCs w:val="16"/>
    </w:rPr>
  </w:style>
  <w:style w:type="character" w:customStyle="1" w:styleId="normaltextrun">
    <w:name w:val="normaltextrun"/>
    <w:basedOn w:val="Domylnaczcionkaakapitu"/>
  </w:style>
  <w:style w:type="character" w:customStyle="1" w:styleId="eop">
    <w:name w:val="eop"/>
    <w:basedOn w:val="Domylnaczcionkaakapitu"/>
  </w:style>
  <w:style w:type="character" w:customStyle="1" w:styleId="scxw31618791">
    <w:name w:val="scxw31618791"/>
    <w:basedOn w:val="Domylnaczcionkaakapitu"/>
  </w:style>
  <w:style w:type="character" w:customStyle="1" w:styleId="contextualspellingandgrammarerror">
    <w:name w:val="contextualspellingandgrammarerror"/>
    <w:basedOn w:val="Domylnaczcionkaakapitu"/>
  </w:style>
  <w:style w:type="character" w:customStyle="1" w:styleId="ListLabel1">
    <w:name w:val="ListLabel 1"/>
    <w:rPr>
      <w:b w:val="0"/>
    </w:rPr>
  </w:style>
  <w:style w:type="character" w:customStyle="1" w:styleId="ListLabel2">
    <w:name w:val="ListLabel 2"/>
    <w:rPr>
      <w:rFonts w:eastAsia="MS Reference Sans Serif" w:cs="Calibri"/>
      <w:b w:val="0"/>
      <w:bCs w:val="0"/>
      <w:i w:val="0"/>
      <w:iCs w:val="0"/>
      <w:caps w:val="0"/>
      <w:smallCaps w:val="0"/>
      <w:strike w:val="0"/>
      <w:dstrike w:val="0"/>
      <w:color w:val="000000"/>
      <w:spacing w:val="0"/>
      <w:w w:val="100"/>
      <w:position w:val="0"/>
      <w:sz w:val="20"/>
      <w:szCs w:val="20"/>
      <w:u w:val="none"/>
      <w:vertAlign w:val="subscript"/>
    </w:rPr>
  </w:style>
  <w:style w:type="character" w:customStyle="1" w:styleId="ListLabel3">
    <w:name w:val="ListLabel 3"/>
    <w:rPr>
      <w:rFonts w:eastAsia="MS Reference Sans Serif" w:cs="Calibri"/>
      <w:b w:val="0"/>
      <w:bCs w:val="0"/>
      <w:i w:val="0"/>
      <w:iCs w:val="0"/>
      <w:caps w:val="0"/>
      <w:smallCaps w:val="0"/>
      <w:strike w:val="0"/>
      <w:dstrike w:val="0"/>
      <w:color w:val="000000"/>
      <w:spacing w:val="0"/>
      <w:w w:val="100"/>
      <w:position w:val="0"/>
      <w:sz w:val="22"/>
      <w:szCs w:val="20"/>
      <w:u w:val="none"/>
      <w:vertAlign w:val="subscript"/>
    </w:rPr>
  </w:style>
  <w:style w:type="character" w:customStyle="1" w:styleId="ListLabel4">
    <w:name w:val="ListLabel 4"/>
    <w:rPr>
      <w:b w:val="0"/>
      <w:i w:val="0"/>
      <w:sz w:val="20"/>
    </w:rPr>
  </w:style>
  <w:style w:type="character" w:customStyle="1" w:styleId="ListLabel5">
    <w:name w:val="ListLabel 5"/>
    <w:rPr>
      <w:b w:val="0"/>
      <w:color w:val="00000A"/>
    </w:rPr>
  </w:style>
  <w:style w:type="character" w:customStyle="1" w:styleId="ListLabel6">
    <w:name w:val="ListLabel 6"/>
    <w:rPr>
      <w:rFonts w:eastAsia="MS Reference Sans Serif" w:cs="MS Reference Sans Serif"/>
      <w:b w:val="0"/>
      <w:bCs w:val="0"/>
      <w:i w:val="0"/>
      <w:iCs w:val="0"/>
      <w:caps w:val="0"/>
      <w:smallCaps w:val="0"/>
      <w:strike w:val="0"/>
      <w:dstrike w:val="0"/>
      <w:color w:val="000000"/>
      <w:spacing w:val="0"/>
      <w:w w:val="100"/>
      <w:position w:val="0"/>
      <w:sz w:val="20"/>
      <w:szCs w:val="20"/>
      <w:u w:val="none"/>
      <w:vertAlign w:val="subscript"/>
    </w:rPr>
  </w:style>
  <w:style w:type="character" w:customStyle="1" w:styleId="ListLabel7">
    <w:name w:val="ListLabel 7"/>
    <w:rPr>
      <w:rFonts w:eastAsia="Times New Roman" w:cs="Times New Roman"/>
      <w:b w:val="0"/>
      <w:i w:val="0"/>
      <w:strike w:val="0"/>
      <w:dstrike w:val="0"/>
      <w:color w:val="000000"/>
      <w:position w:val="0"/>
      <w:sz w:val="20"/>
      <w:szCs w:val="20"/>
      <w:u w:val="none"/>
      <w:vertAlign w:val="baseline"/>
    </w:rPr>
  </w:style>
  <w:style w:type="character" w:customStyle="1" w:styleId="ListLabel8">
    <w:name w:val="ListLabel 8"/>
    <w:rPr>
      <w:rFonts w:eastAsia="Times New Roman" w:cs="Times New Roman"/>
      <w:b w:val="0"/>
      <w:i w:val="0"/>
      <w:strike w:val="0"/>
      <w:dstrike w:val="0"/>
      <w:color w:val="000000"/>
      <w:position w:val="0"/>
      <w:sz w:val="24"/>
      <w:szCs w:val="24"/>
      <w:u w:val="none"/>
      <w:vertAlign w:val="baseline"/>
    </w:rPr>
  </w:style>
  <w:style w:type="character" w:customStyle="1" w:styleId="ListLabel9">
    <w:name w:val="ListLabel 9"/>
    <w:rPr>
      <w:b w:val="0"/>
      <w:i w:val="0"/>
    </w:rPr>
  </w:style>
  <w:style w:type="character" w:customStyle="1" w:styleId="ListLabel10">
    <w:name w:val="ListLabel 10"/>
    <w:rPr>
      <w:sz w:val="20"/>
      <w:szCs w:val="20"/>
    </w:rPr>
  </w:style>
  <w:style w:type="character" w:customStyle="1" w:styleId="ListLabel11">
    <w:name w:val="ListLabel 11"/>
    <w:rPr>
      <w:strike w:val="0"/>
      <w:dstrike w:val="0"/>
      <w:color w:val="00000A"/>
    </w:rPr>
  </w:style>
  <w:style w:type="character" w:customStyle="1" w:styleId="ListLabel12">
    <w:name w:val="ListLabel 12"/>
    <w:rPr>
      <w:color w:val="00000A"/>
      <w:sz w:val="20"/>
      <w:szCs w:val="20"/>
    </w:rPr>
  </w:style>
  <w:style w:type="character" w:customStyle="1" w:styleId="ListLabel13">
    <w:name w:val="ListLabel 13"/>
    <w:rPr>
      <w:color w:val="00000A"/>
    </w:rPr>
  </w:style>
  <w:style w:type="character" w:customStyle="1" w:styleId="ListLabel14">
    <w:name w:val="ListLabel 14"/>
    <w:rPr>
      <w:rFonts w:eastAsia="Times New Roman" w:cs="Times New Roman"/>
      <w:color w:val="00000A"/>
    </w:rPr>
  </w:style>
  <w:style w:type="character" w:customStyle="1" w:styleId="ListLabel15">
    <w:name w:val="ListLabel 15"/>
    <w:rPr>
      <w:rFonts w:cs="Times New Roman"/>
    </w:rPr>
  </w:style>
  <w:style w:type="character" w:customStyle="1" w:styleId="ListLabel16">
    <w:name w:val="ListLabel 16"/>
    <w:rPr>
      <w:rFonts w:cs="Courier New"/>
    </w:rPr>
  </w:style>
  <w:style w:type="character" w:customStyle="1" w:styleId="ListLabel17">
    <w:name w:val="ListLabel 17"/>
    <w:rPr>
      <w:rFonts w:eastAsia="MS Reference Sans Serif" w:cs="MS Reference Sans Serif"/>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character" w:styleId="Odwoanieprzypisukocowego">
    <w:name w:val="endnote reference"/>
    <w:basedOn w:val="Domylnaczcionkaakapitu"/>
    <w:rPr>
      <w:position w:val="0"/>
      <w:vertAlign w:val="superscript"/>
    </w:rPr>
  </w:style>
  <w:style w:type="character" w:styleId="Odwoanieprzypisudolnego">
    <w:name w:val="footnote reference"/>
    <w:basedOn w:val="Domylnaczcionkaakapitu"/>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numbering" w:customStyle="1" w:styleId="WWNum41">
    <w:name w:val="WWNum41"/>
    <w:basedOn w:val="Bezlisty"/>
    <w:pPr>
      <w:numPr>
        <w:numId w:val="41"/>
      </w:numPr>
    </w:pPr>
  </w:style>
  <w:style w:type="numbering" w:customStyle="1" w:styleId="WWNum42">
    <w:name w:val="WWNum42"/>
    <w:basedOn w:val="Bezlisty"/>
    <w:pPr>
      <w:numPr>
        <w:numId w:val="42"/>
      </w:numPr>
    </w:pPr>
  </w:style>
  <w:style w:type="numbering" w:customStyle="1" w:styleId="WWNum43">
    <w:name w:val="WWNum43"/>
    <w:basedOn w:val="Bezlisty"/>
    <w:pPr>
      <w:numPr>
        <w:numId w:val="43"/>
      </w:numPr>
    </w:pPr>
  </w:style>
  <w:style w:type="numbering" w:customStyle="1" w:styleId="WWNum44">
    <w:name w:val="WWNum44"/>
    <w:basedOn w:val="Bezlisty"/>
    <w:pPr>
      <w:numPr>
        <w:numId w:val="44"/>
      </w:numPr>
    </w:pPr>
  </w:style>
  <w:style w:type="numbering" w:customStyle="1" w:styleId="WWNum45">
    <w:name w:val="WWNum45"/>
    <w:basedOn w:val="Bezlisty"/>
    <w:pPr>
      <w:numPr>
        <w:numId w:val="45"/>
      </w:numPr>
    </w:pPr>
  </w:style>
  <w:style w:type="numbering" w:customStyle="1" w:styleId="WWNum46">
    <w:name w:val="WWNum46"/>
    <w:basedOn w:val="Bezlisty"/>
    <w:pPr>
      <w:numPr>
        <w:numId w:val="46"/>
      </w:numPr>
    </w:pPr>
  </w:style>
  <w:style w:type="numbering" w:customStyle="1" w:styleId="WWNum47">
    <w:name w:val="WWNum47"/>
    <w:basedOn w:val="Bezlisty"/>
    <w:pPr>
      <w:numPr>
        <w:numId w:val="47"/>
      </w:numPr>
    </w:pPr>
  </w:style>
  <w:style w:type="numbering" w:customStyle="1" w:styleId="WWNum48">
    <w:name w:val="WWNum48"/>
    <w:basedOn w:val="Bezlisty"/>
    <w:pPr>
      <w:numPr>
        <w:numId w:val="48"/>
      </w:numPr>
    </w:pPr>
  </w:style>
  <w:style w:type="numbering" w:customStyle="1" w:styleId="WWNum49">
    <w:name w:val="WWNum49"/>
    <w:basedOn w:val="Bezlisty"/>
    <w:pPr>
      <w:numPr>
        <w:numId w:val="49"/>
      </w:numPr>
    </w:pPr>
  </w:style>
  <w:style w:type="numbering" w:customStyle="1" w:styleId="WWNum50">
    <w:name w:val="WWNum50"/>
    <w:basedOn w:val="Bezlisty"/>
    <w:pPr>
      <w:numPr>
        <w:numId w:val="50"/>
      </w:numPr>
    </w:pPr>
  </w:style>
  <w:style w:type="numbering" w:customStyle="1" w:styleId="WWNum51">
    <w:name w:val="WWNum51"/>
    <w:basedOn w:val="Bezlisty"/>
    <w:pPr>
      <w:numPr>
        <w:numId w:val="51"/>
      </w:numPr>
    </w:pPr>
  </w:style>
  <w:style w:type="numbering" w:customStyle="1" w:styleId="WWNum52">
    <w:name w:val="WWNum52"/>
    <w:basedOn w:val="Bezlisty"/>
    <w:pPr>
      <w:numPr>
        <w:numId w:val="52"/>
      </w:numPr>
    </w:pPr>
  </w:style>
  <w:style w:type="numbering" w:customStyle="1" w:styleId="WWNum53">
    <w:name w:val="WWNum53"/>
    <w:basedOn w:val="Bezlisty"/>
    <w:pPr>
      <w:numPr>
        <w:numId w:val="53"/>
      </w:numPr>
    </w:pPr>
  </w:style>
  <w:style w:type="numbering" w:customStyle="1" w:styleId="WWNum54">
    <w:name w:val="WWNum54"/>
    <w:basedOn w:val="Bezlisty"/>
    <w:pPr>
      <w:numPr>
        <w:numId w:val="54"/>
      </w:numPr>
    </w:pPr>
  </w:style>
  <w:style w:type="numbering" w:customStyle="1" w:styleId="WWNum55">
    <w:name w:val="WWNum55"/>
    <w:basedOn w:val="Bezlisty"/>
    <w:pPr>
      <w:numPr>
        <w:numId w:val="55"/>
      </w:numPr>
    </w:pPr>
  </w:style>
  <w:style w:type="numbering" w:customStyle="1" w:styleId="WWNum56">
    <w:name w:val="WWNum56"/>
    <w:basedOn w:val="Bezlisty"/>
    <w:pPr>
      <w:numPr>
        <w:numId w:val="56"/>
      </w:numPr>
    </w:pPr>
  </w:style>
  <w:style w:type="numbering" w:customStyle="1" w:styleId="WWNum57">
    <w:name w:val="WWNum57"/>
    <w:basedOn w:val="Bezlisty"/>
    <w:pPr>
      <w:numPr>
        <w:numId w:val="57"/>
      </w:numPr>
    </w:pPr>
  </w:style>
  <w:style w:type="numbering" w:customStyle="1" w:styleId="WWNum58">
    <w:name w:val="WWNum58"/>
    <w:basedOn w:val="Bezlisty"/>
    <w:pPr>
      <w:numPr>
        <w:numId w:val="58"/>
      </w:numPr>
    </w:pPr>
  </w:style>
  <w:style w:type="numbering" w:customStyle="1" w:styleId="WWNum59">
    <w:name w:val="WWNum59"/>
    <w:basedOn w:val="Bezlisty"/>
    <w:pPr>
      <w:numPr>
        <w:numId w:val="59"/>
      </w:numPr>
    </w:pPr>
  </w:style>
  <w:style w:type="numbering" w:customStyle="1" w:styleId="WWNum60">
    <w:name w:val="WWNum60"/>
    <w:basedOn w:val="Bezlisty"/>
    <w:pPr>
      <w:numPr>
        <w:numId w:val="60"/>
      </w:numPr>
    </w:pPr>
  </w:style>
  <w:style w:type="numbering" w:customStyle="1" w:styleId="WWNum61">
    <w:name w:val="WWNum61"/>
    <w:basedOn w:val="Bezlisty"/>
    <w:pPr>
      <w:numPr>
        <w:numId w:val="61"/>
      </w:numPr>
    </w:pPr>
  </w:style>
  <w:style w:type="numbering" w:customStyle="1" w:styleId="WWNum62">
    <w:name w:val="WWNum62"/>
    <w:basedOn w:val="Bezlisty"/>
    <w:pPr>
      <w:numPr>
        <w:numId w:val="62"/>
      </w:numPr>
    </w:pPr>
  </w:style>
  <w:style w:type="numbering" w:customStyle="1" w:styleId="WWNum63">
    <w:name w:val="WWNum63"/>
    <w:basedOn w:val="Bezlisty"/>
    <w:pPr>
      <w:numPr>
        <w:numId w:val="63"/>
      </w:numPr>
    </w:pPr>
  </w:style>
  <w:style w:type="paragraph" w:styleId="Poprawka">
    <w:name w:val="Revision"/>
    <w:hidden/>
    <w:uiPriority w:val="99"/>
    <w:semiHidden/>
    <w:rsid w:val="000F6985"/>
    <w:pPr>
      <w:widowControl/>
      <w:autoSpaceDN/>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8043E-9B7D-476D-9078-B862946AB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33</Pages>
  <Words>12013</Words>
  <Characters>72084</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Kulik Barbara</dc:creator>
  <cp:lastModifiedBy>Gottfried Cyprian</cp:lastModifiedBy>
  <cp:revision>5</cp:revision>
  <cp:lastPrinted>2026-03-27T08:04:00Z</cp:lastPrinted>
  <dcterms:created xsi:type="dcterms:W3CDTF">2026-04-17T08:06:00Z</dcterms:created>
  <dcterms:modified xsi:type="dcterms:W3CDTF">2026-04-17T10:43:00Z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