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DC95" w14:textId="2C7D7DCD" w:rsidR="005A5B0B" w:rsidRPr="00670F9F" w:rsidRDefault="008F033C" w:rsidP="00D47B42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670F9F">
        <w:rPr>
          <w:rFonts w:cstheme="minorHAnsi"/>
          <w:b/>
          <w:bCs/>
          <w:sz w:val="24"/>
          <w:szCs w:val="24"/>
        </w:rPr>
        <w:t>Wymagania dot</w:t>
      </w:r>
      <w:r w:rsidR="007D0037" w:rsidRPr="00670F9F">
        <w:rPr>
          <w:rFonts w:cstheme="minorHAnsi"/>
          <w:b/>
          <w:bCs/>
          <w:sz w:val="24"/>
          <w:szCs w:val="24"/>
        </w:rPr>
        <w:t>yczące</w:t>
      </w:r>
      <w:r w:rsidRPr="00670F9F">
        <w:rPr>
          <w:rFonts w:cstheme="minorHAnsi"/>
          <w:b/>
          <w:bCs/>
          <w:sz w:val="24"/>
          <w:szCs w:val="24"/>
        </w:rPr>
        <w:t xml:space="preserve"> niezbędnych dokumentów</w:t>
      </w:r>
      <w:r w:rsidR="00D11486" w:rsidRPr="00670F9F">
        <w:rPr>
          <w:rFonts w:cstheme="minorHAnsi"/>
          <w:b/>
          <w:bCs/>
          <w:sz w:val="24"/>
          <w:szCs w:val="24"/>
        </w:rPr>
        <w:t xml:space="preserve"> do przedłożenia Ministrowi Zdrowia</w:t>
      </w:r>
      <w:r w:rsidR="00000B8D">
        <w:rPr>
          <w:rFonts w:cstheme="minorHAnsi"/>
          <w:b/>
          <w:bCs/>
          <w:sz w:val="24"/>
          <w:szCs w:val="24"/>
        </w:rPr>
        <w:br/>
      </w:r>
      <w:r w:rsidR="00FE649D" w:rsidRPr="00670F9F">
        <w:rPr>
          <w:rFonts w:cstheme="minorHAnsi"/>
          <w:b/>
          <w:bCs/>
          <w:sz w:val="24"/>
          <w:szCs w:val="24"/>
        </w:rPr>
        <w:t xml:space="preserve">w celu </w:t>
      </w:r>
      <w:r w:rsidR="005A0022" w:rsidRPr="00670F9F">
        <w:rPr>
          <w:rFonts w:cstheme="minorHAnsi"/>
          <w:b/>
          <w:bCs/>
          <w:sz w:val="24"/>
          <w:szCs w:val="24"/>
        </w:rPr>
        <w:t xml:space="preserve">uzyskania </w:t>
      </w:r>
      <w:r w:rsidR="00FE649D" w:rsidRPr="00670F9F">
        <w:rPr>
          <w:rFonts w:cstheme="minorHAnsi"/>
          <w:b/>
          <w:bCs/>
          <w:sz w:val="24"/>
          <w:szCs w:val="24"/>
        </w:rPr>
        <w:t>zgody na wykonywanie zawodu lekarza</w:t>
      </w:r>
      <w:r w:rsidR="003E1E00" w:rsidRPr="00670F9F">
        <w:rPr>
          <w:rFonts w:cstheme="minorHAnsi"/>
          <w:b/>
          <w:bCs/>
          <w:sz w:val="24"/>
          <w:szCs w:val="24"/>
        </w:rPr>
        <w:t>/lekarza dentysty</w:t>
      </w:r>
      <w:r w:rsidR="00FE649D" w:rsidRPr="00670F9F">
        <w:rPr>
          <w:rFonts w:cstheme="minorHAnsi"/>
          <w:b/>
          <w:bCs/>
          <w:sz w:val="24"/>
          <w:szCs w:val="24"/>
        </w:rPr>
        <w:t xml:space="preserve"> na terytorium R</w:t>
      </w:r>
      <w:r w:rsidR="005A0022" w:rsidRPr="00670F9F">
        <w:rPr>
          <w:rFonts w:cstheme="minorHAnsi"/>
          <w:b/>
          <w:bCs/>
          <w:sz w:val="24"/>
          <w:szCs w:val="24"/>
        </w:rPr>
        <w:t>zeczypospolitej Polskiej</w:t>
      </w:r>
      <w:r w:rsidR="00A253A3" w:rsidRPr="00670F9F">
        <w:rPr>
          <w:rFonts w:cstheme="minorHAnsi"/>
          <w:b/>
          <w:bCs/>
          <w:color w:val="333333"/>
          <w:sz w:val="24"/>
          <w:szCs w:val="24"/>
          <w:shd w:val="clear" w:color="auto" w:fill="FFFFFF"/>
        </w:rPr>
        <w:t xml:space="preserve"> w podmiocie leczniczym przeznaczonym do udzielania świadczeń zdrowotnych pacjentom chorym na COVID-19. </w:t>
      </w:r>
    </w:p>
    <w:p w14:paraId="31F10D23" w14:textId="594FE406" w:rsidR="00D47B42" w:rsidRPr="00D47B42" w:rsidRDefault="00D47B42" w:rsidP="00D47B42">
      <w:pPr>
        <w:spacing w:before="360" w:after="360"/>
        <w:jc w:val="center"/>
        <w:rPr>
          <w:b/>
          <w:bCs/>
          <w:sz w:val="32"/>
          <w:szCs w:val="32"/>
        </w:rPr>
      </w:pPr>
      <w:r w:rsidRPr="00D47B42">
        <w:rPr>
          <w:b/>
          <w:bCs/>
          <w:sz w:val="32"/>
          <w:szCs w:val="32"/>
        </w:rPr>
        <w:t>WYKAZ ZAŁĄCZNIKÓW DO WNIOSKU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545"/>
        <w:gridCol w:w="2983"/>
        <w:gridCol w:w="4526"/>
        <w:gridCol w:w="2294"/>
      </w:tblGrid>
      <w:tr w:rsidR="00D11486" w:rsidRPr="00D11486" w14:paraId="74A9450F" w14:textId="77777777" w:rsidTr="00FA4F5F">
        <w:tc>
          <w:tcPr>
            <w:tcW w:w="545" w:type="dxa"/>
            <w:vAlign w:val="center"/>
          </w:tcPr>
          <w:p w14:paraId="0A6A4303" w14:textId="7BB96187" w:rsidR="008F033C" w:rsidRPr="00D11486" w:rsidRDefault="007B53E1">
            <w:pPr>
              <w:rPr>
                <w:b/>
                <w:bCs/>
              </w:rPr>
            </w:pPr>
            <w:r>
              <w:rPr>
                <w:b/>
                <w:bCs/>
              </w:rPr>
              <w:t>L.</w:t>
            </w:r>
            <w:r w:rsidR="008F033C" w:rsidRPr="00D11486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</w:p>
        </w:tc>
        <w:tc>
          <w:tcPr>
            <w:tcW w:w="2983" w:type="dxa"/>
            <w:vAlign w:val="center"/>
          </w:tcPr>
          <w:p w14:paraId="29998343" w14:textId="15602E1E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Wymaganie ustawowe</w:t>
            </w:r>
          </w:p>
        </w:tc>
        <w:tc>
          <w:tcPr>
            <w:tcW w:w="4526" w:type="dxa"/>
            <w:vAlign w:val="center"/>
          </w:tcPr>
          <w:p w14:paraId="014D7706" w14:textId="607ECB04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Jaki dokument złożyć</w:t>
            </w:r>
          </w:p>
        </w:tc>
        <w:tc>
          <w:tcPr>
            <w:tcW w:w="2294" w:type="dxa"/>
            <w:vAlign w:val="center"/>
          </w:tcPr>
          <w:p w14:paraId="13DBDC90" w14:textId="3946358B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Wymagania dot</w:t>
            </w:r>
            <w:r w:rsidR="00FE2361">
              <w:rPr>
                <w:b/>
                <w:bCs/>
              </w:rPr>
              <w:t>yczące</w:t>
            </w:r>
            <w:r w:rsidRPr="00D11486">
              <w:rPr>
                <w:b/>
                <w:bCs/>
              </w:rPr>
              <w:t xml:space="preserve"> dokumentów</w:t>
            </w:r>
          </w:p>
        </w:tc>
      </w:tr>
      <w:tr w:rsidR="009B713F" w14:paraId="56DE2D7B" w14:textId="77777777" w:rsidTr="00FA4F5F">
        <w:tc>
          <w:tcPr>
            <w:tcW w:w="545" w:type="dxa"/>
          </w:tcPr>
          <w:p w14:paraId="34C7E39F" w14:textId="654FF4F1" w:rsidR="009B713F" w:rsidRDefault="00605F06" w:rsidP="009B713F">
            <w:r>
              <w:t>1</w:t>
            </w:r>
            <w:r w:rsidR="00FA4F5F">
              <w:t>.</w:t>
            </w:r>
          </w:p>
        </w:tc>
        <w:tc>
          <w:tcPr>
            <w:tcW w:w="2983" w:type="dxa"/>
          </w:tcPr>
          <w:p w14:paraId="737410F7" w14:textId="283F5323" w:rsidR="009B713F" w:rsidRDefault="00F35846" w:rsidP="009B713F">
            <w:r>
              <w:t>P</w:t>
            </w:r>
            <w:r w:rsidR="009B713F" w:rsidRPr="008F033C">
              <w:t>osiada pełną zdolność do czynności prawnych</w:t>
            </w:r>
          </w:p>
        </w:tc>
        <w:tc>
          <w:tcPr>
            <w:tcW w:w="4526" w:type="dxa"/>
          </w:tcPr>
          <w:p w14:paraId="46BBDB80" w14:textId="0218497C" w:rsidR="009B713F" w:rsidRPr="00D47B42" w:rsidRDefault="009B713F" w:rsidP="009B713F">
            <w:pPr>
              <w:rPr>
                <w:rFonts w:cstheme="minorHAnsi"/>
              </w:rPr>
            </w:pPr>
            <w:r w:rsidRPr="00D47B42">
              <w:t xml:space="preserve">Oświadczenie o następującej treści: "Świadomy odpowiedzialności karnej za złożenie fałszywego oświadczenia oświadczam, </w:t>
            </w:r>
            <w:r w:rsidR="00D47B42" w:rsidRPr="00D47B42">
              <w:br/>
            </w:r>
            <w:r w:rsidRPr="00D47B42">
              <w:t>że posiadam pełną zdolność do czynności prawnych". Oświadczenie powinno zawierać nazwisko</w:t>
            </w:r>
            <w:r w:rsidR="00C01451" w:rsidRPr="00D47B42">
              <w:t xml:space="preserve"> i </w:t>
            </w:r>
            <w:r w:rsidRPr="00D47B42">
              <w:t>imię</w:t>
            </w:r>
            <w:bookmarkStart w:id="0" w:name="highlightHit_43"/>
            <w:bookmarkEnd w:id="0"/>
            <w:r w:rsidRPr="00D47B42">
              <w:t>, oznaczenie miejsca </w:t>
            </w:r>
            <w:bookmarkStart w:id="1" w:name="highlightHit_46"/>
            <w:bookmarkEnd w:id="1"/>
            <w:r w:rsidRPr="00D47B42">
              <w:t>i datę złożenia oświadczenia oraz podpis</w:t>
            </w:r>
            <w:bookmarkStart w:id="2" w:name="highlightHit_47"/>
            <w:bookmarkEnd w:id="2"/>
            <w:r w:rsidR="004B320B">
              <w:t>.</w:t>
            </w:r>
          </w:p>
        </w:tc>
        <w:tc>
          <w:tcPr>
            <w:tcW w:w="2294" w:type="dxa"/>
          </w:tcPr>
          <w:p w14:paraId="2FE09C6F" w14:textId="16FAAA9D" w:rsidR="009B713F" w:rsidRDefault="009B713F" w:rsidP="009B713F">
            <w:r>
              <w:t xml:space="preserve">Oryginał dokumentu osobiście podpisany </w:t>
            </w:r>
          </w:p>
        </w:tc>
      </w:tr>
      <w:tr w:rsidR="009B713F" w14:paraId="79716A1D" w14:textId="77777777" w:rsidTr="00FA4F5F">
        <w:tc>
          <w:tcPr>
            <w:tcW w:w="545" w:type="dxa"/>
          </w:tcPr>
          <w:p w14:paraId="2483BBC0" w14:textId="4774A8BA" w:rsidR="009B713F" w:rsidRDefault="00605F06" w:rsidP="009B713F">
            <w:r>
              <w:t>2</w:t>
            </w:r>
            <w:r w:rsidR="00FA4F5F">
              <w:t>.</w:t>
            </w:r>
          </w:p>
        </w:tc>
        <w:tc>
          <w:tcPr>
            <w:tcW w:w="2983" w:type="dxa"/>
          </w:tcPr>
          <w:p w14:paraId="6CC67616" w14:textId="20653135" w:rsidR="009B713F" w:rsidRDefault="00F35846" w:rsidP="009B713F">
            <w:r>
              <w:t>P</w:t>
            </w:r>
            <w:r w:rsidR="009B713F" w:rsidRPr="008F033C">
              <w:t>osiada stan zdrowia pozwalający na wykonywanie zawodu lekarza albo lekarza dentysty</w:t>
            </w:r>
          </w:p>
        </w:tc>
        <w:tc>
          <w:tcPr>
            <w:tcW w:w="4526" w:type="dxa"/>
          </w:tcPr>
          <w:p w14:paraId="565F514F" w14:textId="4DB5CDA2" w:rsidR="009B713F" w:rsidRPr="00853459" w:rsidRDefault="00853459" w:rsidP="009B713F">
            <w:r w:rsidRPr="00853459">
              <w:t>O</w:t>
            </w:r>
            <w:r w:rsidR="009B713F" w:rsidRPr="00853459">
              <w:t xml:space="preserve">rzeczenie o stanie zdrowia wystawione przez lekarza </w:t>
            </w:r>
            <w:r w:rsidR="003A552F">
              <w:t xml:space="preserve">(polskiego lub zagranicznego) </w:t>
            </w:r>
            <w:r w:rsidR="009B713F" w:rsidRPr="00853459">
              <w:t>upoważnionego na podstawie odrębnych przepisów do przeprowadzania badań lekarskich pracowników z zakresu profilaktycznej opieki zdrowotnej nad pracownikami oraz orzeczeń lekarskich wydawanych do celów przewidzianych w Kodeksie Pracy – dokument może być przedstawiony w ciągu 3 miesięcy od daty jego wydania (co oznacza, że orzeczenie jest ważne przez okres trzech miesięcy od dnia jego wydania)</w:t>
            </w:r>
          </w:p>
          <w:p w14:paraId="14AD12D2" w14:textId="07D6CC11" w:rsidR="009B713F" w:rsidRPr="00853459" w:rsidRDefault="009B713F" w:rsidP="009B713F"/>
        </w:tc>
        <w:tc>
          <w:tcPr>
            <w:tcW w:w="2294" w:type="dxa"/>
          </w:tcPr>
          <w:p w14:paraId="4EB7BA43" w14:textId="5DBE31FE" w:rsidR="009B713F" w:rsidRDefault="009B713F" w:rsidP="009B713F">
            <w:r>
              <w:t xml:space="preserve">Oryginał dokumentu </w:t>
            </w:r>
            <w:r w:rsidR="001E7A6B">
              <w:t>podpisany przez osobę uprawnioną</w:t>
            </w:r>
          </w:p>
        </w:tc>
      </w:tr>
      <w:tr w:rsidR="009B713F" w14:paraId="1A7061DC" w14:textId="77777777" w:rsidTr="00FA4F5F">
        <w:tc>
          <w:tcPr>
            <w:tcW w:w="545" w:type="dxa"/>
          </w:tcPr>
          <w:p w14:paraId="0F00C935" w14:textId="6179C5FA" w:rsidR="009B713F" w:rsidRDefault="00605F06" w:rsidP="009B713F">
            <w:r>
              <w:t>3</w:t>
            </w:r>
            <w:r w:rsidR="00FA4F5F">
              <w:t>.</w:t>
            </w:r>
          </w:p>
        </w:tc>
        <w:tc>
          <w:tcPr>
            <w:tcW w:w="2983" w:type="dxa"/>
          </w:tcPr>
          <w:p w14:paraId="2C33B4AC" w14:textId="651D8506" w:rsidR="009B713F" w:rsidRDefault="00F35846" w:rsidP="009B713F">
            <w:r>
              <w:t>W</w:t>
            </w:r>
            <w:r w:rsidR="009B713F" w:rsidRPr="008F033C">
              <w:t>ykazuje nienaganną postawę etyczną</w:t>
            </w:r>
          </w:p>
        </w:tc>
        <w:tc>
          <w:tcPr>
            <w:tcW w:w="4526" w:type="dxa"/>
          </w:tcPr>
          <w:p w14:paraId="69DE346F" w14:textId="7531C83D" w:rsidR="00AF712E" w:rsidRPr="003A552F" w:rsidRDefault="00AF712E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 w:rsidRPr="00853459">
              <w:rPr>
                <w:rFonts w:cstheme="minorHAnsi"/>
              </w:rPr>
              <w:t xml:space="preserve">Oświadczenie o następującej treści: </w:t>
            </w:r>
            <w:r w:rsidR="00D91350" w:rsidRPr="003A552F">
              <w:t>„</w:t>
            </w:r>
            <w:r w:rsidRPr="003A552F">
              <w:t>Świadomy odpowiedzialności karnej za złożenie fałszywego oświadczenia oświadczam, że nie byłem karany za umyślne przestępstwo lub umyślne przestępstwo skarbowe oraz że nie toczy się przeciwko mnie postępowanie karne w sprawie </w:t>
            </w:r>
            <w:bookmarkStart w:id="3" w:name="highlightHit_51"/>
            <w:bookmarkEnd w:id="3"/>
            <w:r w:rsidRPr="003A552F">
              <w:t>o umyślnie popełnione przestępstwo lub przestępstwo skarbowe, oraz że nie zachodzą okoliczności, które zgodnie z Kodeksem Etyki Lekarskiej oraz innymi przepisami prawa, w rozumieniu wymogu określonego w </w:t>
            </w:r>
            <w:hyperlink r:id="rId5" w:history="1">
              <w:r w:rsidRPr="003A552F">
                <w:t>art. 5 ust. 1 pkt 5</w:t>
              </w:r>
            </w:hyperlink>
            <w:r w:rsidRPr="003A552F">
              <w:t> </w:t>
            </w:r>
            <w:bookmarkStart w:id="4" w:name="highlightHit_52"/>
            <w:bookmarkEnd w:id="4"/>
            <w:r w:rsidRPr="003A552F">
              <w:t>ustawy z dnia 5 grudnia 1996 r. </w:t>
            </w:r>
            <w:bookmarkStart w:id="5" w:name="highlightHit_53"/>
            <w:bookmarkEnd w:id="5"/>
            <w:r w:rsidRPr="003A552F">
              <w:t>o </w:t>
            </w:r>
            <w:bookmarkStart w:id="6" w:name="highlightHit_54"/>
            <w:bookmarkEnd w:id="6"/>
            <w:r w:rsidRPr="003A552F">
              <w:t>zawodach </w:t>
            </w:r>
            <w:bookmarkStart w:id="7" w:name="highlightHit_55"/>
            <w:bookmarkEnd w:id="7"/>
            <w:r w:rsidRPr="003A552F">
              <w:t>lekarza </w:t>
            </w:r>
            <w:bookmarkStart w:id="8" w:name="highlightHit_56"/>
            <w:bookmarkEnd w:id="8"/>
            <w:r w:rsidRPr="003A552F">
              <w:t>i </w:t>
            </w:r>
            <w:bookmarkStart w:id="9" w:name="highlightHit_57"/>
            <w:bookmarkEnd w:id="9"/>
            <w:r w:rsidRPr="003A552F">
              <w:t>lekarza </w:t>
            </w:r>
            <w:bookmarkStart w:id="10" w:name="highlightHit_58"/>
            <w:bookmarkEnd w:id="10"/>
            <w:r w:rsidRPr="003A552F">
              <w:t>dentysty, mogłyby mieć wpływ na wykonywanie zawodu lekarza lub lekarza dentysty na terytorium Rzeczypospolitej Polskiej</w:t>
            </w:r>
            <w:r w:rsidR="00D91350" w:rsidRPr="003A552F">
              <w:t>”</w:t>
            </w:r>
            <w:r w:rsidRPr="003A552F">
              <w:t xml:space="preserve">. </w:t>
            </w:r>
            <w:r w:rsidRPr="003A552F">
              <w:lastRenderedPageBreak/>
              <w:t>Oświadczenie powinno również zawierać nazwisko i imię lekarza, oznaczenie miejsca i datę złożenia oświadczenia oraz podpis lekarza</w:t>
            </w:r>
            <w:r w:rsidR="00C87E13">
              <w:t>.</w:t>
            </w:r>
          </w:p>
          <w:p w14:paraId="104080A7" w14:textId="11DBCB51" w:rsidR="00853459" w:rsidRPr="003A552F" w:rsidRDefault="00853459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 w:rsidRPr="003A552F">
              <w:t xml:space="preserve">Dokument potwierdzający niekaralność zawodową i spełnienie wymogów dotyczących postawy etycznej wydany przez uprawniony organ w kraju </w:t>
            </w:r>
            <w:r w:rsidR="00D47B42" w:rsidRPr="003A552F">
              <w:br/>
            </w:r>
            <w:r w:rsidRPr="003A552F">
              <w:t>w którym wnioskodawca wykonywał/wykonuje zawód</w:t>
            </w:r>
            <w:r w:rsidR="00C87E13">
              <w:t>.</w:t>
            </w:r>
          </w:p>
          <w:p w14:paraId="56A6E9B9" w14:textId="77777777" w:rsidR="009B713F" w:rsidRPr="00AF712E" w:rsidRDefault="009B713F" w:rsidP="009B713F">
            <w:pPr>
              <w:rPr>
                <w:rFonts w:cstheme="minorHAnsi"/>
              </w:rPr>
            </w:pPr>
          </w:p>
        </w:tc>
        <w:tc>
          <w:tcPr>
            <w:tcW w:w="2294" w:type="dxa"/>
          </w:tcPr>
          <w:p w14:paraId="5C6143BC" w14:textId="464FD411" w:rsidR="009B713F" w:rsidRDefault="007A53F9" w:rsidP="009B713F">
            <w:r>
              <w:lastRenderedPageBreak/>
              <w:t xml:space="preserve">Oświadczenie podpisane osobiście </w:t>
            </w:r>
            <w:r w:rsidR="00FB3DBD">
              <w:t>lub</w:t>
            </w:r>
            <w:r>
              <w:t xml:space="preserve"> o</w:t>
            </w:r>
            <w:r w:rsidR="00AF712E">
              <w:t>ryginał d</w:t>
            </w:r>
            <w:r w:rsidR="00AF712E" w:rsidRPr="00AF712E">
              <w:t>okument</w:t>
            </w:r>
            <w:r w:rsidR="00AF712E">
              <w:t>u</w:t>
            </w:r>
            <w:r w:rsidR="00AF712E" w:rsidRPr="00AF712E">
              <w:t xml:space="preserve"> </w:t>
            </w:r>
            <w:r w:rsidR="008C2E8D">
              <w:t>(</w:t>
            </w:r>
            <w:r w:rsidR="008C2E8D" w:rsidRPr="008C2E8D">
              <w:t>osobiście podpisany</w:t>
            </w:r>
            <w:r w:rsidR="008C2E8D">
              <w:t>)</w:t>
            </w:r>
            <w:r w:rsidR="008C2E8D" w:rsidRPr="008C2E8D">
              <w:t xml:space="preserve"> </w:t>
            </w:r>
            <w:r w:rsidR="00AF712E">
              <w:t xml:space="preserve">potwierdzającego </w:t>
            </w:r>
            <w:r w:rsidR="00AF712E" w:rsidRPr="00AF712E">
              <w:t>niekaralność zawodową i spełnienie wymogów dotyczących postawy etycznej</w:t>
            </w:r>
            <w:r w:rsidR="00AF712E">
              <w:t xml:space="preserve"> wydany przez uprawniony organ za granicą</w:t>
            </w:r>
            <w:r w:rsidR="00853459">
              <w:t xml:space="preserve"> wraz z tłumaczeniem przysięgłym na język polski</w:t>
            </w:r>
          </w:p>
        </w:tc>
      </w:tr>
      <w:tr w:rsidR="009B713F" w14:paraId="51A92F8C" w14:textId="77777777" w:rsidTr="00FA4F5F">
        <w:tc>
          <w:tcPr>
            <w:tcW w:w="545" w:type="dxa"/>
          </w:tcPr>
          <w:p w14:paraId="2CA7EDF4" w14:textId="17AD02EE" w:rsidR="009B713F" w:rsidRDefault="005A7141" w:rsidP="009B713F">
            <w:r>
              <w:t>4</w:t>
            </w:r>
            <w:r w:rsidR="000535D9">
              <w:t>.</w:t>
            </w:r>
          </w:p>
        </w:tc>
        <w:tc>
          <w:tcPr>
            <w:tcW w:w="2983" w:type="dxa"/>
          </w:tcPr>
          <w:p w14:paraId="02A9CF1C" w14:textId="5C50EF98" w:rsidR="009B713F" w:rsidRDefault="002B08F6" w:rsidP="009B713F">
            <w:r>
              <w:t>Posiada d</w:t>
            </w:r>
            <w:r w:rsidR="009B713F" w:rsidRPr="008F033C">
              <w:t>yplom lekarza, lekarza dentysty potwierdzający ukończenie co najmniej 5 letnich studiów oraz dyplom potwierdzający uzyskanie tytułu specjalisty, wydany w innym państwie niż państwo członkowskie Unii Europejskiej</w:t>
            </w:r>
          </w:p>
          <w:p w14:paraId="41608760" w14:textId="082B4811" w:rsidR="009B713F" w:rsidRDefault="009B713F" w:rsidP="009B713F">
            <w:r w:rsidRPr="008F033C">
              <w:t xml:space="preserve"> </w:t>
            </w:r>
          </w:p>
        </w:tc>
        <w:tc>
          <w:tcPr>
            <w:tcW w:w="4526" w:type="dxa"/>
          </w:tcPr>
          <w:p w14:paraId="6F142EBE" w14:textId="3B6E7F3A" w:rsidR="00940241" w:rsidRDefault="00940241" w:rsidP="009B713F">
            <w:r>
              <w:t xml:space="preserve">1. </w:t>
            </w:r>
            <w:r w:rsidR="009B713F">
              <w:t>Dyplom potwierdzający ukończenie studiów (co najmniej pięcioletnich)</w:t>
            </w:r>
            <w:r>
              <w:t xml:space="preserve"> oraz</w:t>
            </w:r>
          </w:p>
          <w:p w14:paraId="2F3650A2" w14:textId="0B28940A" w:rsidR="009B713F" w:rsidRDefault="009B713F" w:rsidP="009B713F">
            <w:r>
              <w:t xml:space="preserve"> </w:t>
            </w:r>
            <w:r w:rsidR="00940241">
              <w:t xml:space="preserve">2. </w:t>
            </w:r>
            <w:r w:rsidR="00476448">
              <w:t>Dokument</w:t>
            </w:r>
            <w:r>
              <w:t xml:space="preserve"> potwierdzający uzyskanie tytułu specjalisty</w:t>
            </w:r>
            <w:r w:rsidR="00476448">
              <w:t>.</w:t>
            </w:r>
          </w:p>
        </w:tc>
        <w:tc>
          <w:tcPr>
            <w:tcW w:w="2294" w:type="dxa"/>
          </w:tcPr>
          <w:p w14:paraId="77CA460C" w14:textId="2EC3FCCE" w:rsidR="009B713F" w:rsidRDefault="00D863F2" w:rsidP="00D863F2">
            <w:r>
              <w:t xml:space="preserve">1. </w:t>
            </w:r>
            <w:r w:rsidR="009B713F">
              <w:t>Oryginały d</w:t>
            </w:r>
            <w:r w:rsidR="00CD3D4C">
              <w:t>okumentów</w:t>
            </w:r>
            <w:r w:rsidR="009B713F">
              <w:t xml:space="preserve"> </w:t>
            </w:r>
          </w:p>
          <w:p w14:paraId="7603A9E7" w14:textId="5F79668E" w:rsidR="00940241" w:rsidRDefault="009B713F" w:rsidP="00B340EF">
            <w:r w:rsidRPr="000310B6">
              <w:t>zalegalizowan</w:t>
            </w:r>
            <w:r>
              <w:t>e</w:t>
            </w:r>
            <w:r w:rsidRPr="000310B6">
              <w:t xml:space="preserve"> przez konsula Rzeczypospolitej Polskiej, właściwego dla państwa, na którego terytorium </w:t>
            </w:r>
            <w:r w:rsidR="000612CA">
              <w:br/>
            </w:r>
            <w:r w:rsidRPr="000310B6">
              <w:t xml:space="preserve">lub w którego systemie szkolnictwa wyższego </w:t>
            </w:r>
            <w:r>
              <w:t xml:space="preserve">zostały </w:t>
            </w:r>
            <w:r w:rsidRPr="000310B6">
              <w:t>wydan</w:t>
            </w:r>
            <w:r>
              <w:t>e</w:t>
            </w:r>
            <w:r w:rsidRPr="000310B6">
              <w:t xml:space="preserve">, albo </w:t>
            </w:r>
            <w:r w:rsidR="000612CA">
              <w:t xml:space="preserve">opatrzone klauzulą </w:t>
            </w:r>
            <w:r w:rsidRPr="000310B6">
              <w:t>apostille, jeżeli dyplom został wydany przez uprawniony organ właściwy dla państwa będącego stroną Konwencji znoszącej wymóg legalizacji zagranicznych dokumentów urzędowych, sporządzonej w Hadze dnia 5 października 1961 r., na którego terytorium lub w którego systemie szkolnictwa wyższego wydano ten dyplom</w:t>
            </w:r>
            <w:r>
              <w:t xml:space="preserve"> oraz ich tłumaczenie na język polski przez tłumacza przysięgłego</w:t>
            </w:r>
          </w:p>
          <w:p w14:paraId="733A5633" w14:textId="480BB8AB" w:rsidR="004A5782" w:rsidRPr="004A5782" w:rsidRDefault="004A5782" w:rsidP="00C561EB">
            <w:r w:rsidRPr="004A5782">
              <w:rPr>
                <w:u w:val="single"/>
              </w:rPr>
              <w:t>Apostille wydaje</w:t>
            </w:r>
            <w:r w:rsidR="00D47B42">
              <w:rPr>
                <w:u w:val="single"/>
              </w:rPr>
              <w:t xml:space="preserve"> np.</w:t>
            </w:r>
            <w:r w:rsidRPr="004A5782">
              <w:t>:</w:t>
            </w:r>
          </w:p>
          <w:p w14:paraId="2009D2FF" w14:textId="6F48E813" w:rsidR="004A5782" w:rsidRPr="004A5782" w:rsidRDefault="004A5782" w:rsidP="00C561EB">
            <w:r w:rsidRPr="004A5782">
              <w:t>Ministerstwo Edukacji Republiki Białorusi</w:t>
            </w:r>
            <w:r w:rsidR="00D47B42">
              <w:t>,</w:t>
            </w:r>
          </w:p>
          <w:p w14:paraId="6106AF87" w14:textId="7AC0D469" w:rsidR="00940241" w:rsidRDefault="004A5782" w:rsidP="00C561EB">
            <w:r w:rsidRPr="004A5782">
              <w:t xml:space="preserve">Ministerstwo Oświaty </w:t>
            </w:r>
            <w:r w:rsidR="00D47B42">
              <w:br/>
            </w:r>
            <w:r w:rsidRPr="004A5782">
              <w:t>i Nauki Ukrainy</w:t>
            </w:r>
            <w:r w:rsidR="00D863F2">
              <w:t>.</w:t>
            </w:r>
          </w:p>
          <w:p w14:paraId="1734D659" w14:textId="670A11DD" w:rsidR="00940241" w:rsidRDefault="00D863F2" w:rsidP="001053A1">
            <w:pPr>
              <w:rPr>
                <w:rFonts w:eastAsia="Calibri" w:cstheme="minorHAnsi"/>
                <w:color w:val="333333"/>
                <w:shd w:val="clear" w:color="auto" w:fill="FFFFFF"/>
              </w:rPr>
            </w:pPr>
            <w:bookmarkStart w:id="11" w:name="_Hlk61213747"/>
            <w:r w:rsidRPr="00B340EF">
              <w:rPr>
                <w:rFonts w:cstheme="minorHAnsi"/>
                <w:color w:val="333333"/>
                <w:shd w:val="clear" w:color="auto" w:fill="FFFFFF"/>
              </w:rPr>
              <w:t>2.</w:t>
            </w:r>
            <w:r w:rsidR="001053A1" w:rsidRPr="00B340EF" w:rsidDel="001053A1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="001053A1" w:rsidRPr="00D560BE">
              <w:rPr>
                <w:rFonts w:eastAsia="Calibri" w:cstheme="minorHAnsi"/>
                <w:color w:val="333333"/>
                <w:shd w:val="clear" w:color="auto" w:fill="FFFFFF"/>
              </w:rPr>
              <w:t xml:space="preserve">Nie jest wymagane zalegalizowanie dyplomów lub duplikatów oraz </w:t>
            </w:r>
            <w:r w:rsidR="001053A1" w:rsidRPr="00D560BE">
              <w:rPr>
                <w:rFonts w:eastAsia="Calibri" w:cstheme="minorHAnsi"/>
                <w:color w:val="333333"/>
                <w:shd w:val="clear" w:color="auto" w:fill="FFFFFF"/>
              </w:rPr>
              <w:lastRenderedPageBreak/>
              <w:t>posiadanie apostille dyplomów lub ich duplikatów;</w:t>
            </w:r>
            <w:bookmarkStart w:id="12" w:name="highlightHit_0"/>
            <w:bookmarkEnd w:id="11"/>
            <w:bookmarkEnd w:id="12"/>
          </w:p>
          <w:p w14:paraId="7BE21272" w14:textId="77777777" w:rsidR="0031753B" w:rsidRPr="00DF712A" w:rsidRDefault="0031753B" w:rsidP="001053A1">
            <w:pPr>
              <w:rPr>
                <w:color w:val="FF0000"/>
              </w:rPr>
            </w:pPr>
            <w:r w:rsidRPr="00DF712A">
              <w:rPr>
                <w:color w:val="FF0000"/>
              </w:rPr>
              <w:t>UWAGA</w:t>
            </w:r>
          </w:p>
          <w:p w14:paraId="3B6E08AF" w14:textId="374B990E" w:rsidR="0031753B" w:rsidRPr="0031753B" w:rsidRDefault="0031753B" w:rsidP="0031753B">
            <w:r>
              <w:t>O</w:t>
            </w:r>
            <w:r w:rsidRPr="0031753B">
              <w:t>s</w:t>
            </w:r>
            <w:r>
              <w:t>o</w:t>
            </w:r>
            <w:r w:rsidRPr="0031753B">
              <w:t>b</w:t>
            </w:r>
            <w:r>
              <w:t xml:space="preserve">y, </w:t>
            </w:r>
            <w:r w:rsidRPr="0031753B">
              <w:t xml:space="preserve"> które </w:t>
            </w:r>
            <w:ins w:id="13" w:author="Romanowski Grzegorz" w:date="2022-03-03T14:10:00Z">
              <w:r w:rsidR="00E62C6D">
                <w:br/>
              </w:r>
            </w:ins>
            <w:r w:rsidRPr="0031753B">
              <w:t>po 24 lutego 2022 r. przekroczyły granicę Ukrainy z Polską</w:t>
            </w:r>
            <w:r>
              <w:t xml:space="preserve"> </w:t>
            </w:r>
            <w:ins w:id="14" w:author="Romanowski Grzegorz" w:date="2022-03-03T14:10:00Z">
              <w:r w:rsidR="00E62C6D">
                <w:br/>
              </w:r>
            </w:ins>
            <w:r>
              <w:t xml:space="preserve">i </w:t>
            </w:r>
            <w:r w:rsidRPr="0031753B">
              <w:t>przedstaw</w:t>
            </w:r>
            <w:r>
              <w:t>iły</w:t>
            </w:r>
            <w:r w:rsidRPr="0031753B">
              <w:t xml:space="preserve"> kopię dokumentu potwierdzając</w:t>
            </w:r>
            <w:r>
              <w:t>ego</w:t>
            </w:r>
            <w:r w:rsidRPr="0031753B">
              <w:t xml:space="preserve"> przekroczenie granicy</w:t>
            </w:r>
            <w:r>
              <w:t xml:space="preserve"> mogą przedstawić dokumenty w formie </w:t>
            </w:r>
            <w:r w:rsidRPr="0031753B">
              <w:t>niebudzących wątpliwości kopii</w:t>
            </w:r>
            <w:r>
              <w:t xml:space="preserve"> </w:t>
            </w:r>
            <w:r w:rsidRPr="0031753B">
              <w:t xml:space="preserve"> </w:t>
            </w:r>
            <w:r>
              <w:t>(</w:t>
            </w:r>
            <w:r w:rsidRPr="0031753B">
              <w:t>dobrej jakości odwzorowanie dokumentu</w:t>
            </w:r>
            <w:r w:rsidR="00FF4F8F">
              <w:t>).</w:t>
            </w:r>
            <w:r w:rsidRPr="0031753B">
              <w:t xml:space="preserve"> </w:t>
            </w:r>
            <w:ins w:id="15" w:author="Romanowski Grzegorz" w:date="2022-03-03T14:10:00Z">
              <w:r w:rsidR="00E62C6D">
                <w:br/>
              </w:r>
            </w:ins>
            <w:r w:rsidR="00FF4F8F">
              <w:t>W</w:t>
            </w:r>
            <w:r w:rsidRPr="0031753B">
              <w:t xml:space="preserve"> okresie 6 miesięcy po </w:t>
            </w:r>
            <w:r>
              <w:t>za</w:t>
            </w:r>
            <w:r w:rsidRPr="0031753B">
              <w:t>kończeniu konfliktu zbrojnego należy dosłać oryginał lub notarialnie potwierdzoną kopię</w:t>
            </w:r>
          </w:p>
          <w:p w14:paraId="51C019C3" w14:textId="07500203" w:rsidR="0031753B" w:rsidRPr="0031753B" w:rsidRDefault="0031753B" w:rsidP="001053A1"/>
        </w:tc>
      </w:tr>
      <w:tr w:rsidR="009B713F" w14:paraId="6766E28E" w14:textId="77777777" w:rsidTr="00FA4F5F">
        <w:tc>
          <w:tcPr>
            <w:tcW w:w="545" w:type="dxa"/>
          </w:tcPr>
          <w:p w14:paraId="084EEA45" w14:textId="3AFB34CC" w:rsidR="009B713F" w:rsidRDefault="005A7141" w:rsidP="009B713F">
            <w:r>
              <w:lastRenderedPageBreak/>
              <w:t>5</w:t>
            </w:r>
            <w:r w:rsidR="00FA4F5F">
              <w:t>.</w:t>
            </w:r>
          </w:p>
        </w:tc>
        <w:tc>
          <w:tcPr>
            <w:tcW w:w="2983" w:type="dxa"/>
          </w:tcPr>
          <w:p w14:paraId="567E1874" w14:textId="28048525" w:rsidR="009B713F" w:rsidRDefault="002B08F6" w:rsidP="009B713F">
            <w:r>
              <w:t>Posiada d</w:t>
            </w:r>
            <w:r w:rsidR="009B713F">
              <w:t xml:space="preserve">okument potwierdzający </w:t>
            </w:r>
            <w:r w:rsidR="009B713F" w:rsidRPr="008F033C">
              <w:t>odby</w:t>
            </w:r>
            <w:r w:rsidR="009B713F">
              <w:t>cie</w:t>
            </w:r>
            <w:r w:rsidR="009B713F" w:rsidRPr="008F033C">
              <w:t xml:space="preserve"> szkoleni</w:t>
            </w:r>
            <w:r w:rsidR="009B713F">
              <w:t>a</w:t>
            </w:r>
            <w:r w:rsidR="009B713F" w:rsidRPr="008F033C">
              <w:t xml:space="preserve"> specjalizacyjne</w:t>
            </w:r>
            <w:r w:rsidR="009B713F">
              <w:t>go</w:t>
            </w:r>
            <w:r w:rsidR="009B713F" w:rsidRPr="008F033C">
              <w:t xml:space="preserve"> odpowiadające</w:t>
            </w:r>
            <w:r w:rsidR="009B713F">
              <w:t>go</w:t>
            </w:r>
            <w:r w:rsidR="009B713F" w:rsidRPr="008F033C">
              <w:t xml:space="preserve"> w istotnych elementach merytorycznych programowi szkolenia specjalizacyjnego w Rzeczypospolitej Polskiej</w:t>
            </w:r>
          </w:p>
        </w:tc>
        <w:tc>
          <w:tcPr>
            <w:tcW w:w="4526" w:type="dxa"/>
          </w:tcPr>
          <w:p w14:paraId="3B38A57F" w14:textId="794E0E84" w:rsidR="00B17AC9" w:rsidRPr="00670F9F" w:rsidRDefault="00B17AC9" w:rsidP="00670F9F">
            <w:pPr>
              <w:spacing w:line="256" w:lineRule="auto"/>
              <w:jc w:val="both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1. </w:t>
            </w:r>
            <w:r w:rsidRPr="004B32A6">
              <w:rPr>
                <w:rFonts w:ascii="Calibri" w:eastAsia="Calibri" w:hAnsi="Calibri" w:cs="Times New Roman"/>
              </w:rPr>
              <w:t>Wydany przez właściwy organ dokument (program odbytego szkolenia specjalizacyjnego) poświadczający, odbycie szkolenia specjalizacyjne odpowiadającego w istotnych elementach merytorycznych programowi szkolenia specjalizacyjnego w Rzeczypospolitej Polskiej</w:t>
            </w:r>
            <w:r>
              <w:rPr>
                <w:rFonts w:ascii="Calibri" w:eastAsia="Calibri" w:hAnsi="Calibri" w:cs="Times New Roman"/>
              </w:rPr>
              <w:t xml:space="preserve">; </w:t>
            </w: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>Dokument powinien określać, przede wszystkim:</w:t>
            </w:r>
          </w:p>
          <w:p w14:paraId="0731C21F" w14:textId="77777777" w:rsidR="00B17AC9" w:rsidRPr="004B32A6" w:rsidRDefault="00B17AC9" w:rsidP="00B17AC9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Times New Roman" w:hAnsi="Calibri" w:cs="Calibri"/>
                <w:color w:val="1B1B1B"/>
                <w:lang w:eastAsia="pl-PL"/>
              </w:rPr>
            </w:pP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 xml:space="preserve">liczbę zrealizowanych procedur medycznych, </w:t>
            </w:r>
          </w:p>
          <w:p w14:paraId="1AF0CF98" w14:textId="77777777" w:rsidR="00B17AC9" w:rsidRPr="004B32A6" w:rsidRDefault="00B17AC9" w:rsidP="00B17AC9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 xml:space="preserve">liczbę godzin zrealizowanego szkolenia specjalizacyjnego, </w:t>
            </w:r>
          </w:p>
          <w:p w14:paraId="2358B3C4" w14:textId="77777777" w:rsidR="00B17AC9" w:rsidRPr="004B32A6" w:rsidRDefault="00B17AC9" w:rsidP="00B17AC9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4B32A6">
              <w:rPr>
                <w:rFonts w:ascii="Calibri" w:eastAsia="Times New Roman" w:hAnsi="Calibri" w:cs="Calibri"/>
                <w:color w:val="1B1B1B"/>
                <w:lang w:eastAsia="pl-PL"/>
              </w:rPr>
              <w:t>zakres tematyczny realizowanych szkoleń/kursów w ramach szkolenia specjalizacyjnego,</w:t>
            </w:r>
          </w:p>
          <w:p w14:paraId="1CF52CDD" w14:textId="4852B082" w:rsidR="00B17AC9" w:rsidRDefault="00B17AC9" w:rsidP="00B17AC9">
            <w:pPr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4B32A6">
              <w:rPr>
                <w:rFonts w:ascii="Calibri" w:eastAsia="Calibri" w:hAnsi="Calibri" w:cs="Calibri"/>
              </w:rPr>
              <w:t>ewentualnie elementy dodatkowe inne niż wymienione w pkt 1-3.</w:t>
            </w:r>
          </w:p>
          <w:p w14:paraId="274A56E6" w14:textId="6C8BFC6F" w:rsidR="00416165" w:rsidRPr="00222996" w:rsidRDefault="00416165" w:rsidP="00222996">
            <w:pPr>
              <w:spacing w:line="254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Times New Roman"/>
              </w:rPr>
              <w:t>2.</w:t>
            </w:r>
            <w:r w:rsidRPr="00222996">
              <w:rPr>
                <w:rFonts w:ascii="Calibri" w:eastAsia="Calibri" w:hAnsi="Calibri" w:cs="Times New Roman"/>
              </w:rPr>
              <w:t>Wydane przez właściwy organ ewentualne inne dodatkowe dokumenty poświadczające posiadanie kwalifikacji zawodowych.</w:t>
            </w:r>
          </w:p>
          <w:p w14:paraId="3E7D0D9B" w14:textId="0BF03500" w:rsidR="009B713F" w:rsidRDefault="009B713F" w:rsidP="009B713F"/>
        </w:tc>
        <w:tc>
          <w:tcPr>
            <w:tcW w:w="2294" w:type="dxa"/>
          </w:tcPr>
          <w:p w14:paraId="05364B99" w14:textId="77777777" w:rsidR="009B713F" w:rsidRDefault="009B713F" w:rsidP="009B713F">
            <w:r>
              <w:t>Oryginał dokumentu wraz z tłumaczeniem na język polski przez tłumacza przysięgłego</w:t>
            </w:r>
            <w:r w:rsidR="0031753B">
              <w:t>;</w:t>
            </w:r>
          </w:p>
          <w:p w14:paraId="21151579" w14:textId="77777777" w:rsidR="0031753B" w:rsidRPr="00DF712A" w:rsidRDefault="0031753B" w:rsidP="0031753B">
            <w:pPr>
              <w:rPr>
                <w:color w:val="FF0000"/>
              </w:rPr>
            </w:pPr>
            <w:r w:rsidRPr="00DF712A">
              <w:rPr>
                <w:color w:val="FF0000"/>
              </w:rPr>
              <w:t>UWAGA</w:t>
            </w:r>
          </w:p>
          <w:p w14:paraId="5E7FC9A0" w14:textId="6C8ED850" w:rsidR="0031753B" w:rsidRDefault="0031753B" w:rsidP="0031753B">
            <w:r>
              <w:t xml:space="preserve">Osoby,  które </w:t>
            </w:r>
            <w:ins w:id="16" w:author="Romanowski Grzegorz" w:date="2022-03-03T14:10:00Z">
              <w:r w:rsidR="00E62C6D">
                <w:br/>
              </w:r>
            </w:ins>
            <w:r>
              <w:t xml:space="preserve">po 24 lutego 2022 r. przekroczyły granicę Ukrainy z Polską </w:t>
            </w:r>
            <w:ins w:id="17" w:author="Romanowski Grzegorz" w:date="2022-03-03T14:10:00Z">
              <w:r w:rsidR="00E62C6D">
                <w:br/>
              </w:r>
            </w:ins>
            <w:r>
              <w:t>i przedstawiły kopię dokumentu potwierdzającego przekroczenie granicy mogą przedstawić dokumenty w formie niebudzących wątpliwości kopii  (dobrej jakości odwzorowanie dokumentu</w:t>
            </w:r>
            <w:r w:rsidR="00DA66F7">
              <w:t>).</w:t>
            </w:r>
            <w:r>
              <w:t xml:space="preserve"> </w:t>
            </w:r>
            <w:ins w:id="18" w:author="Romanowski Grzegorz" w:date="2022-03-03T14:10:00Z">
              <w:r w:rsidR="00E62C6D">
                <w:br/>
              </w:r>
            </w:ins>
            <w:r w:rsidR="00DA66F7">
              <w:t>W</w:t>
            </w:r>
            <w:r>
              <w:t xml:space="preserve"> okresie 6 miesięcy po zakończeniu konfliktu zbrojnego należy dosłać oryginał lub notarialnie potwierdzoną kopię</w:t>
            </w:r>
          </w:p>
        </w:tc>
      </w:tr>
      <w:tr w:rsidR="00693E30" w14:paraId="06297E7A" w14:textId="77777777" w:rsidTr="00FA4F5F">
        <w:tc>
          <w:tcPr>
            <w:tcW w:w="545" w:type="dxa"/>
          </w:tcPr>
          <w:p w14:paraId="32D598DA" w14:textId="192DFE5E" w:rsidR="00693E30" w:rsidRDefault="005A7141" w:rsidP="009B713F">
            <w:r>
              <w:lastRenderedPageBreak/>
              <w:t>6</w:t>
            </w:r>
            <w:r w:rsidR="00693E30">
              <w:t>.</w:t>
            </w:r>
          </w:p>
        </w:tc>
        <w:tc>
          <w:tcPr>
            <w:tcW w:w="2983" w:type="dxa"/>
          </w:tcPr>
          <w:p w14:paraId="4755B4CB" w14:textId="2DBC2C3B" w:rsidR="00693E30" w:rsidRDefault="00693E30" w:rsidP="009B713F">
            <w:r>
              <w:t>Złożenie wniosku o którym mowa w art. 7 ust</w:t>
            </w:r>
            <w:r w:rsidR="006225A3">
              <w:t>.</w:t>
            </w:r>
            <w:r>
              <w:t xml:space="preserve"> </w:t>
            </w:r>
            <w:r w:rsidR="006225A3">
              <w:t>12 ustawy</w:t>
            </w:r>
          </w:p>
        </w:tc>
        <w:tc>
          <w:tcPr>
            <w:tcW w:w="4526" w:type="dxa"/>
          </w:tcPr>
          <w:p w14:paraId="3E05A22B" w14:textId="2A081C8D" w:rsidR="00693E30" w:rsidRDefault="00693E30" w:rsidP="009B713F">
            <w:r>
              <w:t>Wniosek – z prośbą o wyrażenie zgody na wykonywanie zawodu lekarza</w:t>
            </w:r>
            <w:r w:rsidR="00964846">
              <w:t>/lekarza dentysty</w:t>
            </w:r>
            <w:r>
              <w:t xml:space="preserve"> na terytorium R</w:t>
            </w:r>
            <w:r w:rsidR="00964846">
              <w:t>zeczypospolitej Polskiej.</w:t>
            </w:r>
          </w:p>
        </w:tc>
        <w:tc>
          <w:tcPr>
            <w:tcW w:w="2294" w:type="dxa"/>
          </w:tcPr>
          <w:p w14:paraId="792B1DF7" w14:textId="36736BED" w:rsidR="00693E30" w:rsidRDefault="00693E30" w:rsidP="009B713F">
            <w:r>
              <w:t>Podpisany własnoręcznie przez wnioskodawcę</w:t>
            </w:r>
          </w:p>
        </w:tc>
      </w:tr>
    </w:tbl>
    <w:p w14:paraId="6542B676" w14:textId="7551C726" w:rsidR="00C02673" w:rsidRDefault="00C02673" w:rsidP="00597F46"/>
    <w:sectPr w:rsidR="00C0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726BB"/>
    <w:multiLevelType w:val="hybridMultilevel"/>
    <w:tmpl w:val="0B80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EC63E9"/>
    <w:multiLevelType w:val="hybridMultilevel"/>
    <w:tmpl w:val="2580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67E30"/>
    <w:multiLevelType w:val="hybridMultilevel"/>
    <w:tmpl w:val="CFA0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D9638D"/>
    <w:multiLevelType w:val="hybridMultilevel"/>
    <w:tmpl w:val="4BCAD17A"/>
    <w:lvl w:ilvl="0" w:tplc="AE020F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manowski Grzegorz">
    <w15:presenceInfo w15:providerId="AD" w15:userId="S::g.romanowski@mz.gov.pl::499dd94e-de1e-4e65-93aa-6c08bfc5946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000B8D"/>
    <w:rsid w:val="000310B6"/>
    <w:rsid w:val="0005216D"/>
    <w:rsid w:val="000535D9"/>
    <w:rsid w:val="00056F59"/>
    <w:rsid w:val="000612CA"/>
    <w:rsid w:val="000B3F5F"/>
    <w:rsid w:val="001053A1"/>
    <w:rsid w:val="0015583D"/>
    <w:rsid w:val="00157A36"/>
    <w:rsid w:val="001840E2"/>
    <w:rsid w:val="00194B37"/>
    <w:rsid w:val="001E7A6B"/>
    <w:rsid w:val="00222996"/>
    <w:rsid w:val="00255A25"/>
    <w:rsid w:val="002B03D8"/>
    <w:rsid w:val="002B08F6"/>
    <w:rsid w:val="0031753B"/>
    <w:rsid w:val="00330AEB"/>
    <w:rsid w:val="00363683"/>
    <w:rsid w:val="003A552F"/>
    <w:rsid w:val="003E1E00"/>
    <w:rsid w:val="00416165"/>
    <w:rsid w:val="00476448"/>
    <w:rsid w:val="00485851"/>
    <w:rsid w:val="004A5782"/>
    <w:rsid w:val="004B320B"/>
    <w:rsid w:val="005455B5"/>
    <w:rsid w:val="00567F1B"/>
    <w:rsid w:val="005741B3"/>
    <w:rsid w:val="00597F46"/>
    <w:rsid w:val="005A0022"/>
    <w:rsid w:val="005A7141"/>
    <w:rsid w:val="00605F06"/>
    <w:rsid w:val="006225A3"/>
    <w:rsid w:val="00670F9F"/>
    <w:rsid w:val="00693E30"/>
    <w:rsid w:val="00707D47"/>
    <w:rsid w:val="00744673"/>
    <w:rsid w:val="0075429A"/>
    <w:rsid w:val="007A53F9"/>
    <w:rsid w:val="007B53E1"/>
    <w:rsid w:val="007C52F6"/>
    <w:rsid w:val="007D0037"/>
    <w:rsid w:val="007D35A0"/>
    <w:rsid w:val="00806C5F"/>
    <w:rsid w:val="00822F21"/>
    <w:rsid w:val="00853459"/>
    <w:rsid w:val="008C2E8D"/>
    <w:rsid w:val="008C7D4B"/>
    <w:rsid w:val="008F033C"/>
    <w:rsid w:val="00924ECB"/>
    <w:rsid w:val="00940241"/>
    <w:rsid w:val="00964846"/>
    <w:rsid w:val="00971C11"/>
    <w:rsid w:val="009929AA"/>
    <w:rsid w:val="009B713F"/>
    <w:rsid w:val="009D1B98"/>
    <w:rsid w:val="00A253A3"/>
    <w:rsid w:val="00A33171"/>
    <w:rsid w:val="00AF712E"/>
    <w:rsid w:val="00B17AC9"/>
    <w:rsid w:val="00B340EF"/>
    <w:rsid w:val="00B57C85"/>
    <w:rsid w:val="00B67B0C"/>
    <w:rsid w:val="00C01451"/>
    <w:rsid w:val="00C02673"/>
    <w:rsid w:val="00C561EB"/>
    <w:rsid w:val="00C626F6"/>
    <w:rsid w:val="00C67F26"/>
    <w:rsid w:val="00C87E13"/>
    <w:rsid w:val="00CD3D4C"/>
    <w:rsid w:val="00D11486"/>
    <w:rsid w:val="00D47B42"/>
    <w:rsid w:val="00D863F2"/>
    <w:rsid w:val="00D91350"/>
    <w:rsid w:val="00DA66F7"/>
    <w:rsid w:val="00DF712A"/>
    <w:rsid w:val="00E61D78"/>
    <w:rsid w:val="00E62C6D"/>
    <w:rsid w:val="00EF71DA"/>
    <w:rsid w:val="00F23D0D"/>
    <w:rsid w:val="00F35846"/>
    <w:rsid w:val="00F75BD4"/>
    <w:rsid w:val="00F76E68"/>
    <w:rsid w:val="00FA4F5F"/>
    <w:rsid w:val="00FA6E73"/>
    <w:rsid w:val="00FB3DBD"/>
    <w:rsid w:val="00FE2361"/>
    <w:rsid w:val="00FE649D"/>
    <w:rsid w:val="00FF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E249"/>
  <w15:chartTrackingRefBased/>
  <w15:docId w15:val="{D457E1AF-DCCF-4B27-A6BF-997BC669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24ECB"/>
    <w:rPr>
      <w:b/>
      <w:bCs/>
    </w:rPr>
  </w:style>
  <w:style w:type="paragraph" w:styleId="Akapitzlist">
    <w:name w:val="List Paragraph"/>
    <w:basedOn w:val="Normalny"/>
    <w:uiPriority w:val="34"/>
    <w:qFormat/>
    <w:rsid w:val="008534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851"/>
    <w:rPr>
      <w:rFonts w:ascii="Segoe UI" w:hAnsi="Segoe UI" w:cs="Segoe UI"/>
      <w:sz w:val="18"/>
      <w:szCs w:val="18"/>
    </w:rPr>
  </w:style>
  <w:style w:type="character" w:customStyle="1" w:styleId="footnote">
    <w:name w:val="footnote"/>
    <w:basedOn w:val="Domylnaczcionkaakapitu"/>
    <w:rsid w:val="00C02673"/>
  </w:style>
  <w:style w:type="character" w:styleId="Hipercze">
    <w:name w:val="Hyperlink"/>
    <w:basedOn w:val="Domylnaczcionkaakapitu"/>
    <w:uiPriority w:val="99"/>
    <w:semiHidden/>
    <w:unhideWhenUsed/>
    <w:rsid w:val="00C02673"/>
    <w:rPr>
      <w:color w:val="0000FF"/>
      <w:u w:val="single"/>
    </w:rPr>
  </w:style>
  <w:style w:type="character" w:customStyle="1" w:styleId="highlight">
    <w:name w:val="highlight"/>
    <w:basedOn w:val="Domylnaczcionkaakapitu"/>
    <w:rsid w:val="00D863F2"/>
  </w:style>
  <w:style w:type="paragraph" w:styleId="Poprawka">
    <w:name w:val="Revision"/>
    <w:hidden/>
    <w:uiPriority w:val="99"/>
    <w:semiHidden/>
    <w:rsid w:val="00605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gnbvga4dmltqmfyc4nbygazdonjx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Romanowski Grzegorz</cp:lastModifiedBy>
  <cp:revision>9</cp:revision>
  <dcterms:created xsi:type="dcterms:W3CDTF">2022-03-03T10:51:00Z</dcterms:created>
  <dcterms:modified xsi:type="dcterms:W3CDTF">2022-03-03T13:10:00Z</dcterms:modified>
</cp:coreProperties>
</file>