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AC9688" w14:textId="23E3BB70" w:rsidR="004B0545" w:rsidRDefault="0052501E" w:rsidP="0052501E">
      <w:pPr>
        <w:pStyle w:val="Nagwek1"/>
        <w:spacing w:before="0" w:after="0"/>
        <w:jc w:val="center"/>
        <w:rPr>
          <w:rFonts w:asciiTheme="minorHAnsi" w:hAnsiTheme="minorHAnsi" w:cs="Tahoma"/>
          <w:i/>
          <w:sz w:val="22"/>
          <w:szCs w:val="22"/>
        </w:rPr>
      </w:pPr>
      <w:r w:rsidRPr="0052501E">
        <w:rPr>
          <w:rFonts w:asciiTheme="minorHAnsi" w:hAnsiTheme="minorHAnsi" w:cs="Tahoma"/>
          <w:i/>
          <w:sz w:val="22"/>
          <w:szCs w:val="22"/>
        </w:rPr>
        <w:t xml:space="preserve">- PROJEKT </w:t>
      </w:r>
      <w:r w:rsidR="00311AA0">
        <w:rPr>
          <w:rFonts w:asciiTheme="minorHAnsi" w:hAnsiTheme="minorHAnsi" w:cs="Tahoma"/>
          <w:i/>
          <w:sz w:val="22"/>
          <w:szCs w:val="22"/>
        </w:rPr>
        <w:t>–</w:t>
      </w:r>
    </w:p>
    <w:p w14:paraId="729A7DAB" w14:textId="77777777" w:rsidR="00311AA0" w:rsidRPr="00311AA0" w:rsidRDefault="00311AA0" w:rsidP="00311AA0"/>
    <w:p w14:paraId="58581E8B" w14:textId="16D27E43" w:rsidR="00EA1F53" w:rsidRPr="0052501E" w:rsidRDefault="00D03827" w:rsidP="0052501E">
      <w:pPr>
        <w:pStyle w:val="Nagwek1"/>
        <w:spacing w:before="0" w:after="0"/>
        <w:jc w:val="center"/>
        <w:rPr>
          <w:rFonts w:asciiTheme="minorHAnsi" w:hAnsiTheme="minorHAnsi" w:cs="Tahoma"/>
          <w:sz w:val="22"/>
          <w:szCs w:val="22"/>
        </w:rPr>
      </w:pPr>
      <w:r w:rsidRPr="0052501E">
        <w:rPr>
          <w:rFonts w:asciiTheme="minorHAnsi" w:hAnsiTheme="minorHAnsi" w:cs="Tahoma"/>
          <w:sz w:val="22"/>
          <w:szCs w:val="22"/>
        </w:rPr>
        <w:t>UMOW</w:t>
      </w:r>
      <w:r w:rsidR="0052501E" w:rsidRPr="0052501E">
        <w:rPr>
          <w:rFonts w:asciiTheme="minorHAnsi" w:hAnsiTheme="minorHAnsi" w:cs="Tahoma"/>
          <w:sz w:val="22"/>
          <w:szCs w:val="22"/>
        </w:rPr>
        <w:t>A</w:t>
      </w:r>
      <w:r w:rsidRPr="0052501E">
        <w:rPr>
          <w:rFonts w:asciiTheme="minorHAnsi" w:hAnsiTheme="minorHAnsi" w:cs="Tahoma"/>
          <w:sz w:val="22"/>
          <w:szCs w:val="22"/>
        </w:rPr>
        <w:t xml:space="preserve"> nr </w:t>
      </w:r>
      <w:r w:rsidR="003205E9">
        <w:rPr>
          <w:rFonts w:asciiTheme="minorHAnsi" w:hAnsiTheme="minorHAnsi" w:cs="Tahoma"/>
          <w:sz w:val="22"/>
          <w:szCs w:val="22"/>
        </w:rPr>
        <w:t>PT</w:t>
      </w:r>
      <w:r w:rsidR="00761F06">
        <w:rPr>
          <w:rFonts w:asciiTheme="minorHAnsi" w:hAnsiTheme="minorHAnsi" w:cs="Tahoma"/>
          <w:sz w:val="22"/>
          <w:szCs w:val="22"/>
        </w:rPr>
        <w:t>…………</w:t>
      </w:r>
      <w:r w:rsidR="00605CBA">
        <w:rPr>
          <w:rFonts w:asciiTheme="minorHAnsi" w:hAnsiTheme="minorHAnsi" w:cs="Tahoma"/>
          <w:sz w:val="22"/>
          <w:szCs w:val="22"/>
        </w:rPr>
        <w:t>…….</w:t>
      </w:r>
      <w:r w:rsidR="004C1F8B">
        <w:rPr>
          <w:rFonts w:asciiTheme="minorHAnsi" w:hAnsiTheme="minorHAnsi" w:cs="Tahoma"/>
          <w:sz w:val="22"/>
          <w:szCs w:val="22"/>
        </w:rPr>
        <w:t>.20</w:t>
      </w:r>
      <w:r w:rsidR="00CA51F8">
        <w:rPr>
          <w:rFonts w:asciiTheme="minorHAnsi" w:hAnsiTheme="minorHAnsi" w:cs="Tahoma"/>
          <w:sz w:val="22"/>
          <w:szCs w:val="22"/>
        </w:rPr>
        <w:t>2</w:t>
      </w:r>
      <w:r w:rsidR="000D6DD7">
        <w:rPr>
          <w:rFonts w:asciiTheme="minorHAnsi" w:hAnsiTheme="minorHAnsi" w:cs="Tahoma"/>
          <w:sz w:val="22"/>
          <w:szCs w:val="22"/>
        </w:rPr>
        <w:t>5</w:t>
      </w:r>
    </w:p>
    <w:p w14:paraId="4798A0FF" w14:textId="77777777" w:rsidR="00EA1F53" w:rsidRPr="0052501E" w:rsidRDefault="00EA1F53" w:rsidP="0052501E">
      <w:pPr>
        <w:rPr>
          <w:rFonts w:asciiTheme="minorHAnsi" w:hAnsiTheme="minorHAnsi" w:cs="Tahoma"/>
          <w:sz w:val="22"/>
          <w:szCs w:val="22"/>
        </w:rPr>
      </w:pPr>
    </w:p>
    <w:p w14:paraId="4565430F" w14:textId="3DAEAD23" w:rsidR="00EA1F53" w:rsidRPr="0052501E" w:rsidRDefault="00761F06" w:rsidP="0052501E">
      <w:pPr>
        <w:pStyle w:val="Nagwek9"/>
        <w:spacing w:before="0" w:after="0"/>
        <w:ind w:right="-286"/>
        <w:rPr>
          <w:rFonts w:asciiTheme="minorHAnsi" w:hAnsiTheme="minorHAnsi" w:cs="Tahoma"/>
        </w:rPr>
      </w:pPr>
      <w:r>
        <w:rPr>
          <w:rFonts w:asciiTheme="minorHAnsi" w:hAnsiTheme="minorHAnsi" w:cs="Tahoma"/>
        </w:rPr>
        <w:t>Zawarta w………………………..</w:t>
      </w:r>
      <w:r w:rsidR="00EA1F53" w:rsidRPr="0052501E">
        <w:rPr>
          <w:rFonts w:asciiTheme="minorHAnsi" w:hAnsiTheme="minorHAnsi" w:cs="Tahoma"/>
        </w:rPr>
        <w:t>,  pomiędzy:</w:t>
      </w:r>
    </w:p>
    <w:p w14:paraId="58CA69EB" w14:textId="77777777" w:rsidR="00EA1F53" w:rsidRPr="0052501E" w:rsidRDefault="00EA1F53" w:rsidP="0052501E">
      <w:pPr>
        <w:jc w:val="both"/>
        <w:rPr>
          <w:rFonts w:asciiTheme="minorHAnsi" w:hAnsiTheme="minorHAnsi" w:cs="Tahoma"/>
          <w:sz w:val="22"/>
          <w:szCs w:val="22"/>
        </w:rPr>
      </w:pPr>
    </w:p>
    <w:p w14:paraId="14619811" w14:textId="3A4C4BCA" w:rsidR="000445CB" w:rsidRDefault="004B7B45" w:rsidP="0052501E">
      <w:pPr>
        <w:shd w:val="clear" w:color="auto" w:fill="FFFFFF"/>
        <w:ind w:right="-108"/>
        <w:jc w:val="both"/>
        <w:rPr>
          <w:rFonts w:asciiTheme="minorHAnsi" w:hAnsiTheme="minorHAnsi" w:cs="Tahoma"/>
          <w:color w:val="000000"/>
          <w:sz w:val="22"/>
          <w:szCs w:val="22"/>
        </w:rPr>
      </w:pPr>
      <w:r>
        <w:rPr>
          <w:rFonts w:asciiTheme="minorHAnsi" w:hAnsiTheme="minorHAnsi" w:cs="Tahoma"/>
          <w:color w:val="000000"/>
          <w:sz w:val="22"/>
          <w:szCs w:val="22"/>
        </w:rPr>
        <w:t>Skarbem Państwa -  Komendantem Powiatowym</w:t>
      </w:r>
      <w:r w:rsidR="00EA1F53" w:rsidRPr="0052501E">
        <w:rPr>
          <w:rFonts w:asciiTheme="minorHAnsi" w:hAnsiTheme="minorHAnsi" w:cs="Tahoma"/>
          <w:color w:val="000000"/>
          <w:sz w:val="22"/>
          <w:szCs w:val="22"/>
        </w:rPr>
        <w:t xml:space="preserve"> Państwowej Straży Pożarnej</w:t>
      </w:r>
    </w:p>
    <w:p w14:paraId="684E438C" w14:textId="726A0655" w:rsidR="00EA1F53" w:rsidRPr="0052501E" w:rsidRDefault="00761F06" w:rsidP="0052501E">
      <w:pPr>
        <w:shd w:val="clear" w:color="auto" w:fill="FFFFFF"/>
        <w:ind w:right="-108"/>
        <w:jc w:val="both"/>
        <w:rPr>
          <w:rFonts w:asciiTheme="minorHAnsi" w:hAnsiTheme="minorHAnsi" w:cs="Tahoma"/>
          <w:color w:val="000000"/>
          <w:sz w:val="22"/>
          <w:szCs w:val="22"/>
        </w:rPr>
      </w:pPr>
      <w:r>
        <w:rPr>
          <w:rFonts w:asciiTheme="minorHAnsi" w:hAnsiTheme="minorHAnsi" w:cs="Tahoma"/>
          <w:color w:val="000000"/>
          <w:sz w:val="22"/>
          <w:szCs w:val="22"/>
        </w:rPr>
        <w:t>W Tczewie , ul. Lecha</w:t>
      </w:r>
      <w:r w:rsidR="00EA1F53" w:rsidRPr="0052501E">
        <w:rPr>
          <w:rFonts w:asciiTheme="minorHAnsi" w:hAnsiTheme="minorHAnsi" w:cs="Tahoma"/>
          <w:color w:val="000000"/>
          <w:sz w:val="22"/>
          <w:szCs w:val="22"/>
        </w:rPr>
        <w:t xml:space="preserve"> </w:t>
      </w:r>
      <w:r>
        <w:rPr>
          <w:rFonts w:asciiTheme="minorHAnsi" w:hAnsiTheme="minorHAnsi" w:cs="Tahoma"/>
          <w:color w:val="000000"/>
          <w:sz w:val="22"/>
          <w:szCs w:val="22"/>
        </w:rPr>
        <w:t>11, 83-110 Tczew, NIP 593-166-14-91</w:t>
      </w:r>
    </w:p>
    <w:p w14:paraId="1D823045" w14:textId="77777777" w:rsidR="00EA1F53" w:rsidRPr="0052501E" w:rsidRDefault="00EA1F53" w:rsidP="0052501E">
      <w:pPr>
        <w:tabs>
          <w:tab w:val="left" w:pos="0"/>
        </w:tabs>
        <w:jc w:val="both"/>
        <w:rPr>
          <w:rFonts w:asciiTheme="minorHAnsi" w:hAnsiTheme="minorHAnsi" w:cs="Tahoma"/>
          <w:sz w:val="22"/>
          <w:szCs w:val="22"/>
        </w:rPr>
      </w:pPr>
      <w:r w:rsidRPr="0052501E">
        <w:rPr>
          <w:rFonts w:asciiTheme="minorHAnsi" w:hAnsiTheme="minorHAnsi" w:cs="Tahoma"/>
          <w:color w:val="000000"/>
          <w:sz w:val="22"/>
          <w:szCs w:val="22"/>
        </w:rPr>
        <w:t>reprezentowany</w:t>
      </w:r>
      <w:r w:rsidR="004B0545" w:rsidRPr="0052501E">
        <w:rPr>
          <w:rFonts w:asciiTheme="minorHAnsi" w:hAnsiTheme="minorHAnsi" w:cs="Tahoma"/>
          <w:color w:val="000000"/>
          <w:sz w:val="22"/>
          <w:szCs w:val="22"/>
        </w:rPr>
        <w:t>m</w:t>
      </w:r>
      <w:r w:rsidRPr="0052501E">
        <w:rPr>
          <w:rFonts w:asciiTheme="minorHAnsi" w:hAnsiTheme="minorHAnsi" w:cs="Tahoma"/>
          <w:color w:val="000000"/>
          <w:sz w:val="22"/>
          <w:szCs w:val="22"/>
        </w:rPr>
        <w:t xml:space="preserve"> przez .............................................................</w:t>
      </w:r>
    </w:p>
    <w:p w14:paraId="26829BD0" w14:textId="77777777" w:rsidR="00EA1F53" w:rsidRPr="0052501E" w:rsidRDefault="00EA1F53" w:rsidP="0052501E">
      <w:pPr>
        <w:shd w:val="clear" w:color="auto" w:fill="FFFFFF"/>
        <w:tabs>
          <w:tab w:val="left" w:pos="9540"/>
        </w:tabs>
        <w:ind w:right="-108"/>
        <w:jc w:val="both"/>
        <w:rPr>
          <w:rFonts w:asciiTheme="minorHAnsi" w:hAnsiTheme="minorHAnsi" w:cs="Tahoma"/>
          <w:b/>
          <w:bCs/>
          <w:color w:val="000000"/>
          <w:sz w:val="22"/>
          <w:szCs w:val="22"/>
        </w:rPr>
      </w:pPr>
      <w:r w:rsidRPr="0052501E">
        <w:rPr>
          <w:rFonts w:asciiTheme="minorHAnsi" w:hAnsiTheme="minorHAnsi" w:cs="Tahoma"/>
          <w:b/>
          <w:bCs/>
          <w:color w:val="000000"/>
          <w:sz w:val="22"/>
          <w:szCs w:val="22"/>
        </w:rPr>
        <w:t>zwanym dalej ZAMAWIAJĄCYM</w:t>
      </w:r>
    </w:p>
    <w:p w14:paraId="4D940A77" w14:textId="77777777" w:rsidR="00EA1F53" w:rsidRPr="0052501E" w:rsidRDefault="00EA1F53" w:rsidP="0052501E">
      <w:pPr>
        <w:shd w:val="clear" w:color="auto" w:fill="FFFFFF"/>
        <w:ind w:left="5"/>
        <w:jc w:val="center"/>
        <w:rPr>
          <w:rFonts w:asciiTheme="minorHAnsi" w:hAnsiTheme="minorHAnsi" w:cs="Tahoma"/>
          <w:b/>
          <w:bCs/>
          <w:color w:val="000000"/>
          <w:sz w:val="22"/>
          <w:szCs w:val="22"/>
        </w:rPr>
      </w:pPr>
      <w:r w:rsidRPr="0052501E">
        <w:rPr>
          <w:rFonts w:asciiTheme="minorHAnsi" w:hAnsiTheme="minorHAnsi" w:cs="Tahoma"/>
          <w:b/>
          <w:bCs/>
          <w:color w:val="000000"/>
          <w:sz w:val="22"/>
          <w:szCs w:val="22"/>
        </w:rPr>
        <w:t>a</w:t>
      </w:r>
    </w:p>
    <w:p w14:paraId="4362526B" w14:textId="77777777" w:rsidR="00EA1F53" w:rsidRPr="0052501E" w:rsidRDefault="00EA1F53" w:rsidP="0052501E">
      <w:pPr>
        <w:shd w:val="clear" w:color="auto" w:fill="FFFFFF"/>
        <w:ind w:left="5"/>
        <w:jc w:val="center"/>
        <w:rPr>
          <w:rFonts w:asciiTheme="minorHAnsi" w:hAnsiTheme="minorHAnsi" w:cs="Tahoma"/>
          <w:b/>
          <w:bCs/>
          <w:sz w:val="22"/>
          <w:szCs w:val="22"/>
        </w:rPr>
      </w:pPr>
    </w:p>
    <w:p w14:paraId="2E00AEE2" w14:textId="77777777" w:rsidR="00EA1F53" w:rsidRPr="0052501E" w:rsidRDefault="00EA1F53" w:rsidP="0052501E">
      <w:pPr>
        <w:shd w:val="clear" w:color="auto" w:fill="FFFFFF"/>
        <w:tabs>
          <w:tab w:val="left" w:leader="dot" w:pos="4277"/>
          <w:tab w:val="left" w:leader="dot" w:pos="8779"/>
        </w:tabs>
        <w:jc w:val="both"/>
        <w:rPr>
          <w:rFonts w:asciiTheme="minorHAnsi" w:hAnsiTheme="minorHAnsi" w:cs="Tahoma"/>
          <w:sz w:val="22"/>
          <w:szCs w:val="22"/>
        </w:rPr>
      </w:pPr>
      <w:r w:rsidRPr="0052501E">
        <w:rPr>
          <w:rFonts w:asciiTheme="minorHAnsi" w:hAnsiTheme="minorHAnsi" w:cs="Tahoma"/>
          <w:sz w:val="22"/>
          <w:szCs w:val="22"/>
        </w:rPr>
        <w:t>....................................................................................................................................................</w:t>
      </w:r>
    </w:p>
    <w:p w14:paraId="6B41F009" w14:textId="77777777" w:rsidR="00EA1F53" w:rsidRPr="0052501E" w:rsidRDefault="00EA1F53" w:rsidP="0052501E">
      <w:pPr>
        <w:shd w:val="clear" w:color="auto" w:fill="FFFFFF"/>
        <w:tabs>
          <w:tab w:val="left" w:leader="dot" w:pos="4277"/>
          <w:tab w:val="left" w:leader="dot" w:pos="8779"/>
        </w:tabs>
        <w:jc w:val="both"/>
        <w:rPr>
          <w:rFonts w:asciiTheme="minorHAnsi" w:hAnsiTheme="minorHAnsi" w:cs="Tahoma"/>
          <w:sz w:val="22"/>
          <w:szCs w:val="22"/>
        </w:rPr>
      </w:pPr>
      <w:r w:rsidRPr="0052501E">
        <w:rPr>
          <w:rFonts w:asciiTheme="minorHAnsi" w:hAnsiTheme="minorHAnsi" w:cs="Tahoma"/>
          <w:sz w:val="22"/>
          <w:szCs w:val="22"/>
        </w:rPr>
        <w:t>w imieniu, którego działa</w:t>
      </w:r>
    </w:p>
    <w:p w14:paraId="5BA2849A" w14:textId="77777777" w:rsidR="00EA1F53" w:rsidRPr="0052501E" w:rsidRDefault="00EA1F53" w:rsidP="0052501E">
      <w:pPr>
        <w:shd w:val="clear" w:color="auto" w:fill="FFFFFF"/>
        <w:tabs>
          <w:tab w:val="left" w:leader="dot" w:pos="4277"/>
          <w:tab w:val="left" w:leader="dot" w:pos="8779"/>
        </w:tabs>
        <w:jc w:val="both"/>
        <w:rPr>
          <w:rFonts w:asciiTheme="minorHAnsi" w:hAnsiTheme="minorHAnsi" w:cs="Tahoma"/>
          <w:color w:val="000000"/>
          <w:sz w:val="22"/>
          <w:szCs w:val="22"/>
        </w:rPr>
      </w:pPr>
      <w:r w:rsidRPr="0052501E">
        <w:rPr>
          <w:rFonts w:asciiTheme="minorHAnsi" w:hAnsiTheme="minorHAnsi" w:cs="Tahoma"/>
          <w:sz w:val="22"/>
          <w:szCs w:val="22"/>
        </w:rPr>
        <w:t xml:space="preserve">.................................................................................................................................................... </w:t>
      </w:r>
    </w:p>
    <w:p w14:paraId="04C5E130" w14:textId="77777777" w:rsidR="00EA1F53" w:rsidRPr="0052501E" w:rsidRDefault="00EA1F53" w:rsidP="0052501E">
      <w:pPr>
        <w:shd w:val="clear" w:color="auto" w:fill="FFFFFF"/>
        <w:jc w:val="both"/>
        <w:rPr>
          <w:rFonts w:asciiTheme="minorHAnsi" w:hAnsiTheme="minorHAnsi" w:cs="Tahoma"/>
          <w:b/>
          <w:bCs/>
          <w:color w:val="000000"/>
          <w:sz w:val="22"/>
          <w:szCs w:val="22"/>
        </w:rPr>
      </w:pPr>
      <w:r w:rsidRPr="0052501E">
        <w:rPr>
          <w:rFonts w:asciiTheme="minorHAnsi" w:hAnsiTheme="minorHAnsi" w:cs="Tahoma"/>
          <w:b/>
          <w:bCs/>
          <w:color w:val="000000"/>
          <w:sz w:val="22"/>
          <w:szCs w:val="22"/>
        </w:rPr>
        <w:t xml:space="preserve">zwanym dalej WYKONAWCĄ </w:t>
      </w:r>
    </w:p>
    <w:p w14:paraId="1CA7E991" w14:textId="77777777" w:rsidR="0052501E" w:rsidRDefault="0052501E" w:rsidP="0052501E">
      <w:pPr>
        <w:shd w:val="clear" w:color="auto" w:fill="FFFFFF"/>
        <w:jc w:val="both"/>
        <w:rPr>
          <w:rFonts w:asciiTheme="minorHAnsi" w:hAnsiTheme="minorHAnsi" w:cs="Tahoma"/>
          <w:color w:val="000000"/>
          <w:sz w:val="22"/>
          <w:szCs w:val="22"/>
        </w:rPr>
      </w:pPr>
    </w:p>
    <w:p w14:paraId="3CB06193" w14:textId="77777777" w:rsidR="00222270" w:rsidRPr="0052501E" w:rsidRDefault="00222270" w:rsidP="0052501E">
      <w:pPr>
        <w:shd w:val="clear" w:color="auto" w:fill="FFFFFF"/>
        <w:jc w:val="both"/>
        <w:rPr>
          <w:rFonts w:asciiTheme="minorHAnsi" w:hAnsiTheme="minorHAnsi" w:cs="Tahoma"/>
          <w:color w:val="000000"/>
          <w:sz w:val="22"/>
          <w:szCs w:val="22"/>
        </w:rPr>
      </w:pPr>
    </w:p>
    <w:p w14:paraId="70B82AE7" w14:textId="3F379BFE" w:rsidR="000B69F7" w:rsidRPr="0052501E" w:rsidDel="005571BE" w:rsidRDefault="00EA1F53" w:rsidP="0052501E">
      <w:pPr>
        <w:pStyle w:val="Nagwek3"/>
        <w:spacing w:before="0" w:after="0"/>
        <w:jc w:val="both"/>
        <w:rPr>
          <w:del w:id="0" w:author="Łukasz Neubauer" w:date="2025-10-30T09:13:00Z"/>
          <w:rFonts w:asciiTheme="minorHAnsi" w:hAnsiTheme="minorHAnsi"/>
          <w:b w:val="0"/>
          <w:sz w:val="22"/>
          <w:szCs w:val="22"/>
        </w:rPr>
      </w:pPr>
      <w:r w:rsidRPr="0052501E">
        <w:rPr>
          <w:rFonts w:asciiTheme="minorHAnsi" w:hAnsiTheme="minorHAnsi" w:cs="Tahoma"/>
          <w:b w:val="0"/>
          <w:color w:val="000000"/>
          <w:sz w:val="22"/>
          <w:szCs w:val="22"/>
        </w:rPr>
        <w:t xml:space="preserve">Umowa została zawarta w wyniku przeprowadzonego postępowania o udzielenie zamówienia publicznego w trybie </w:t>
      </w:r>
      <w:del w:id="1" w:author="Autor" w:date="2025-10-15T16:32:00Z">
        <w:r w:rsidRPr="0052501E" w:rsidDel="00BA3B72">
          <w:rPr>
            <w:rFonts w:asciiTheme="minorHAnsi" w:hAnsiTheme="minorHAnsi" w:cs="Tahoma"/>
            <w:b w:val="0"/>
            <w:color w:val="000000"/>
            <w:sz w:val="22"/>
            <w:szCs w:val="22"/>
          </w:rPr>
          <w:delText>przetargu nieograniczonego</w:delText>
        </w:r>
      </w:del>
      <w:ins w:id="2" w:author="Autor" w:date="2025-10-15T16:32:00Z">
        <w:r w:rsidR="00BA3B72">
          <w:rPr>
            <w:rFonts w:asciiTheme="minorHAnsi" w:hAnsiTheme="minorHAnsi" w:cs="Tahoma"/>
            <w:b w:val="0"/>
            <w:color w:val="000000"/>
            <w:sz w:val="22"/>
            <w:szCs w:val="22"/>
          </w:rPr>
          <w:t>podstawowym bez negocjacji (art. 275</w:t>
        </w:r>
      </w:ins>
      <w:ins w:id="3" w:author="Autor" w:date="2025-10-15T16:33:00Z">
        <w:r w:rsidR="00BA3B72">
          <w:rPr>
            <w:rFonts w:asciiTheme="minorHAnsi" w:hAnsiTheme="minorHAnsi" w:cs="Tahoma"/>
            <w:b w:val="0"/>
            <w:color w:val="000000"/>
            <w:sz w:val="22"/>
            <w:szCs w:val="22"/>
          </w:rPr>
          <w:t xml:space="preserve"> pkt 1 u</w:t>
        </w:r>
      </w:ins>
      <w:ins w:id="4" w:author="Autor" w:date="2025-10-15T16:46:00Z">
        <w:r w:rsidR="003E5568">
          <w:rPr>
            <w:rFonts w:asciiTheme="minorHAnsi" w:hAnsiTheme="minorHAnsi" w:cs="Tahoma"/>
            <w:b w:val="0"/>
            <w:color w:val="000000"/>
            <w:sz w:val="22"/>
            <w:szCs w:val="22"/>
          </w:rPr>
          <w:t>s</w:t>
        </w:r>
      </w:ins>
      <w:ins w:id="5" w:author="Autor" w:date="2025-10-15T16:33:00Z">
        <w:r w:rsidR="00BA3B72">
          <w:rPr>
            <w:rFonts w:asciiTheme="minorHAnsi" w:hAnsiTheme="minorHAnsi" w:cs="Tahoma"/>
            <w:b w:val="0"/>
            <w:color w:val="000000"/>
            <w:sz w:val="22"/>
            <w:szCs w:val="22"/>
          </w:rPr>
          <w:t>tawy Pzp)</w:t>
        </w:r>
      </w:ins>
      <w:r w:rsidRPr="0052501E">
        <w:rPr>
          <w:rFonts w:asciiTheme="minorHAnsi" w:hAnsiTheme="minorHAnsi" w:cs="Tahoma"/>
          <w:b w:val="0"/>
          <w:color w:val="000000"/>
          <w:sz w:val="22"/>
          <w:szCs w:val="22"/>
        </w:rPr>
        <w:t>, zgodnie z przepisami</w:t>
      </w:r>
      <w:r w:rsidR="00AC566E" w:rsidRPr="0052501E">
        <w:rPr>
          <w:rFonts w:asciiTheme="minorHAnsi" w:hAnsiTheme="minorHAnsi" w:cs="Tahoma"/>
          <w:b w:val="0"/>
          <w:color w:val="000000"/>
          <w:sz w:val="22"/>
          <w:szCs w:val="22"/>
        </w:rPr>
        <w:t xml:space="preserve"> ustawy z dnia </w:t>
      </w:r>
      <w:r w:rsidR="00605CBA">
        <w:rPr>
          <w:rFonts w:asciiTheme="minorHAnsi" w:hAnsiTheme="minorHAnsi" w:cs="Tahoma"/>
          <w:b w:val="0"/>
          <w:color w:val="000000"/>
          <w:sz w:val="22"/>
          <w:szCs w:val="22"/>
        </w:rPr>
        <w:t>11 września 2019</w:t>
      </w:r>
      <w:r w:rsidRPr="0052501E">
        <w:rPr>
          <w:rFonts w:asciiTheme="minorHAnsi" w:hAnsiTheme="minorHAnsi" w:cs="Tahoma"/>
          <w:b w:val="0"/>
          <w:color w:val="000000"/>
          <w:sz w:val="22"/>
          <w:szCs w:val="22"/>
        </w:rPr>
        <w:t xml:space="preserve">r. - </w:t>
      </w:r>
      <w:r w:rsidRPr="0052501E">
        <w:rPr>
          <w:rFonts w:asciiTheme="minorHAnsi" w:hAnsiTheme="minorHAnsi" w:cs="Tahoma"/>
          <w:b w:val="0"/>
          <w:iCs/>
          <w:color w:val="000000"/>
          <w:sz w:val="22"/>
          <w:szCs w:val="22"/>
        </w:rPr>
        <w:t>Prawo zamówień publicznych</w:t>
      </w:r>
      <w:r w:rsidR="00C14986">
        <w:rPr>
          <w:rFonts w:asciiTheme="minorHAnsi" w:hAnsiTheme="minorHAnsi" w:cs="Tahoma"/>
          <w:b w:val="0"/>
          <w:iCs/>
          <w:color w:val="000000"/>
          <w:sz w:val="22"/>
          <w:szCs w:val="22"/>
        </w:rPr>
        <w:t>,</w:t>
      </w:r>
      <w:r w:rsidR="00EA7B8E">
        <w:rPr>
          <w:rFonts w:asciiTheme="minorHAnsi" w:hAnsiTheme="minorHAnsi" w:cs="Tahoma"/>
          <w:b w:val="0"/>
          <w:iCs/>
          <w:color w:val="000000"/>
          <w:sz w:val="22"/>
          <w:szCs w:val="22"/>
        </w:rPr>
        <w:t xml:space="preserve"> </w:t>
      </w:r>
      <w:r w:rsidR="00605CBA">
        <w:rPr>
          <w:rFonts w:asciiTheme="minorHAnsi" w:hAnsiTheme="minorHAnsi"/>
          <w:b w:val="0"/>
          <w:sz w:val="22"/>
          <w:szCs w:val="22"/>
        </w:rPr>
        <w:t>dalej uPzp</w:t>
      </w:r>
      <w:r w:rsidR="000B69F7" w:rsidRPr="0052501E">
        <w:rPr>
          <w:rFonts w:asciiTheme="minorHAnsi" w:hAnsiTheme="minorHAnsi"/>
          <w:b w:val="0"/>
          <w:sz w:val="22"/>
          <w:szCs w:val="22"/>
        </w:rPr>
        <w:t xml:space="preserve">. </w:t>
      </w:r>
    </w:p>
    <w:p w14:paraId="5E0AE72E" w14:textId="77777777" w:rsidR="00222270" w:rsidRDefault="00222270">
      <w:pPr>
        <w:pStyle w:val="Nagwek3"/>
        <w:spacing w:before="0" w:after="0"/>
        <w:jc w:val="both"/>
        <w:pPrChange w:id="6" w:author="Łukasz Neubauer" w:date="2025-10-30T09:13:00Z">
          <w:pPr>
            <w:shd w:val="clear" w:color="auto" w:fill="FFFFFF"/>
            <w:tabs>
              <w:tab w:val="num" w:pos="360"/>
            </w:tabs>
            <w:ind w:left="360" w:hanging="360"/>
            <w:jc w:val="center"/>
          </w:pPr>
        </w:pPrChange>
      </w:pPr>
    </w:p>
    <w:p w14:paraId="29A6E5E4" w14:textId="559C08D0" w:rsidR="00EA1F53" w:rsidRPr="0052501E" w:rsidRDefault="00EA1F53" w:rsidP="0052501E">
      <w:pPr>
        <w:shd w:val="clear" w:color="auto" w:fill="FFFFFF"/>
        <w:tabs>
          <w:tab w:val="num" w:pos="360"/>
        </w:tabs>
        <w:ind w:left="360" w:hanging="360"/>
        <w:jc w:val="center"/>
        <w:rPr>
          <w:rFonts w:asciiTheme="minorHAnsi" w:hAnsiTheme="minorHAnsi" w:cs="Tahoma"/>
          <w:b/>
          <w:color w:val="000000"/>
          <w:sz w:val="22"/>
          <w:szCs w:val="22"/>
        </w:rPr>
      </w:pPr>
      <w:r w:rsidRPr="0052501E">
        <w:rPr>
          <w:rFonts w:asciiTheme="minorHAnsi" w:hAnsiTheme="minorHAnsi" w:cs="Tahoma"/>
          <w:b/>
          <w:color w:val="000000"/>
          <w:sz w:val="22"/>
          <w:szCs w:val="22"/>
        </w:rPr>
        <w:t>§</w:t>
      </w:r>
      <w:r w:rsidR="003766BA">
        <w:rPr>
          <w:rFonts w:asciiTheme="minorHAnsi" w:hAnsiTheme="minorHAnsi" w:cs="Tahoma"/>
          <w:b/>
          <w:color w:val="000000"/>
          <w:sz w:val="22"/>
          <w:szCs w:val="22"/>
        </w:rPr>
        <w:t xml:space="preserve"> </w:t>
      </w:r>
      <w:r w:rsidR="00EA7B8E">
        <w:rPr>
          <w:rFonts w:asciiTheme="minorHAnsi" w:hAnsiTheme="minorHAnsi" w:cs="Tahoma"/>
          <w:b/>
          <w:color w:val="000000"/>
          <w:sz w:val="22"/>
          <w:szCs w:val="22"/>
        </w:rPr>
        <w:t>1</w:t>
      </w:r>
      <w:r w:rsidRPr="0052501E">
        <w:rPr>
          <w:rFonts w:asciiTheme="minorHAnsi" w:hAnsiTheme="minorHAnsi" w:cs="Tahoma"/>
          <w:b/>
          <w:color w:val="000000"/>
          <w:sz w:val="22"/>
          <w:szCs w:val="22"/>
        </w:rPr>
        <w:t xml:space="preserve"> Przedmiot umowy</w:t>
      </w:r>
    </w:p>
    <w:p w14:paraId="02CE2064" w14:textId="3A07F6B5" w:rsidR="004B0545" w:rsidRPr="0052501E" w:rsidRDefault="00EA1F53" w:rsidP="0052501E">
      <w:pPr>
        <w:pStyle w:val="Style22"/>
        <w:tabs>
          <w:tab w:val="left" w:pos="0"/>
        </w:tabs>
        <w:spacing w:line="240" w:lineRule="auto"/>
        <w:ind w:left="425" w:hanging="425"/>
        <w:rPr>
          <w:rStyle w:val="CharStyle3"/>
          <w:rFonts w:asciiTheme="minorHAnsi" w:hAnsiTheme="minorHAnsi"/>
          <w:sz w:val="22"/>
          <w:szCs w:val="22"/>
        </w:rPr>
      </w:pPr>
      <w:r w:rsidRPr="0052501E">
        <w:rPr>
          <w:rFonts w:asciiTheme="minorHAnsi" w:hAnsiTheme="minorHAnsi" w:cs="Tahoma"/>
          <w:sz w:val="22"/>
          <w:szCs w:val="22"/>
        </w:rPr>
        <w:t>1.</w:t>
      </w:r>
      <w:r w:rsidRPr="0052501E">
        <w:rPr>
          <w:rFonts w:asciiTheme="minorHAnsi" w:hAnsiTheme="minorHAnsi" w:cs="Tahoma"/>
          <w:sz w:val="22"/>
          <w:szCs w:val="22"/>
        </w:rPr>
        <w:tab/>
      </w:r>
      <w:r w:rsidR="004B0545" w:rsidRPr="0052501E">
        <w:rPr>
          <w:rStyle w:val="CharStyle3"/>
          <w:rFonts w:asciiTheme="minorHAnsi" w:hAnsiTheme="minorHAnsi"/>
          <w:sz w:val="22"/>
          <w:szCs w:val="22"/>
        </w:rPr>
        <w:t>Przedmiotem umowy jest dostaw</w:t>
      </w:r>
      <w:r w:rsidR="004B0545" w:rsidRPr="00CE7E76">
        <w:rPr>
          <w:rStyle w:val="CharStyle3"/>
          <w:rFonts w:asciiTheme="minorHAnsi" w:hAnsiTheme="minorHAnsi"/>
          <w:sz w:val="22"/>
          <w:szCs w:val="22"/>
        </w:rPr>
        <w:t>a</w:t>
      </w:r>
      <w:r w:rsidR="00967A97" w:rsidRPr="00CE7E76">
        <w:rPr>
          <w:rFonts w:asciiTheme="minorHAnsi" w:hAnsiTheme="minorHAnsi" w:cs="Tahoma"/>
          <w:bCs/>
          <w:color w:val="000000"/>
          <w:sz w:val="22"/>
          <w:szCs w:val="22"/>
        </w:rPr>
        <w:t xml:space="preserve"> </w:t>
      </w:r>
      <w:r w:rsidR="000D6DD7" w:rsidRPr="000D6DD7">
        <w:rPr>
          <w:rFonts w:asciiTheme="minorHAnsi" w:hAnsiTheme="minorHAnsi" w:cs="Tahoma"/>
          <w:bCs/>
          <w:color w:val="000000"/>
          <w:sz w:val="22"/>
          <w:szCs w:val="22"/>
        </w:rPr>
        <w:t>1 sztuki samochodu lekkiego operacyjnego typu</w:t>
      </w:r>
      <w:r w:rsidR="004B7B45">
        <w:rPr>
          <w:rFonts w:asciiTheme="minorHAnsi" w:hAnsiTheme="minorHAnsi" w:cs="Tahoma"/>
          <w:bCs/>
          <w:color w:val="000000"/>
          <w:sz w:val="22"/>
          <w:szCs w:val="22"/>
        </w:rPr>
        <w:t xml:space="preserve"> „M</w:t>
      </w:r>
      <w:r w:rsidR="000D6DD7" w:rsidRPr="000D6DD7">
        <w:rPr>
          <w:rFonts w:asciiTheme="minorHAnsi" w:hAnsiTheme="minorHAnsi" w:cs="Tahoma"/>
          <w:bCs/>
          <w:color w:val="000000"/>
          <w:sz w:val="22"/>
          <w:szCs w:val="22"/>
        </w:rPr>
        <w:t>ikrobus”</w:t>
      </w:r>
      <w:r w:rsidR="004B7B45">
        <w:rPr>
          <w:rFonts w:asciiTheme="minorHAnsi" w:hAnsiTheme="minorHAnsi" w:cs="Tahoma"/>
          <w:bCs/>
          <w:color w:val="000000"/>
          <w:sz w:val="22"/>
          <w:szCs w:val="22"/>
        </w:rPr>
        <w:t>SLBus</w:t>
      </w:r>
      <w:r w:rsidR="000D6DD7">
        <w:rPr>
          <w:rFonts w:asciiTheme="minorHAnsi" w:hAnsiTheme="minorHAnsi" w:cs="Tahoma"/>
          <w:bCs/>
          <w:color w:val="000000"/>
          <w:sz w:val="22"/>
          <w:szCs w:val="22"/>
        </w:rPr>
        <w:t>.</w:t>
      </w:r>
      <w:r w:rsidR="00E37EDE">
        <w:rPr>
          <w:rFonts w:asciiTheme="minorHAnsi" w:hAnsiTheme="minorHAnsi" w:cs="Tahoma"/>
          <w:bCs/>
          <w:color w:val="000000"/>
          <w:sz w:val="22"/>
          <w:szCs w:val="22"/>
        </w:rPr>
        <w:t xml:space="preserve">, dla inwestycji pn.: </w:t>
      </w:r>
      <w:r w:rsidR="003205E9" w:rsidRPr="003205E9">
        <w:rPr>
          <w:rFonts w:asciiTheme="minorHAnsi" w:hAnsiTheme="minorHAnsi" w:cstheme="minorHAnsi"/>
          <w:b/>
          <w:bCs/>
          <w:sz w:val="22"/>
        </w:rPr>
        <w:t xml:space="preserve">Dostawa pojazdu typu MIKROBUS do przewozu osób, z możliwością wykorzystania podczas procesu ewakuacji ze stref zagrożenia i wykorzystania w sytuacjach różnego rodzaju kryzysów dla </w:t>
      </w:r>
      <w:del w:id="7" w:author="Łukasz Neubauer" w:date="2025-10-30T12:25:00Z">
        <w:r w:rsidR="003205E9" w:rsidRPr="003205E9" w:rsidDel="00E753AE">
          <w:rPr>
            <w:rFonts w:asciiTheme="minorHAnsi" w:hAnsiTheme="minorHAnsi" w:cstheme="minorHAnsi"/>
            <w:b/>
            <w:bCs/>
            <w:sz w:val="22"/>
          </w:rPr>
          <w:delText>Komendy Powiatowej Państwowej Straży Pożarnej</w:delText>
        </w:r>
      </w:del>
      <w:ins w:id="8" w:author="Łukasz Neubauer" w:date="2025-10-30T12:25:00Z">
        <w:r w:rsidR="00E753AE">
          <w:rPr>
            <w:rFonts w:asciiTheme="minorHAnsi" w:hAnsiTheme="minorHAnsi" w:cstheme="minorHAnsi"/>
            <w:b/>
            <w:bCs/>
            <w:sz w:val="22"/>
          </w:rPr>
          <w:t>KP PSP</w:t>
        </w:r>
      </w:ins>
      <w:bookmarkStart w:id="9" w:name="_GoBack"/>
      <w:bookmarkEnd w:id="9"/>
      <w:r w:rsidR="003205E9" w:rsidRPr="003205E9">
        <w:rPr>
          <w:rFonts w:asciiTheme="minorHAnsi" w:hAnsiTheme="minorHAnsi" w:cstheme="minorHAnsi"/>
          <w:b/>
          <w:bCs/>
          <w:sz w:val="22"/>
        </w:rPr>
        <w:t xml:space="preserve"> w Tczewie</w:t>
      </w:r>
    </w:p>
    <w:p w14:paraId="38BD5786" w14:textId="4C050061" w:rsidR="004B0545" w:rsidRPr="0052501E" w:rsidRDefault="004B0545" w:rsidP="0052501E">
      <w:pPr>
        <w:pStyle w:val="Style22"/>
        <w:tabs>
          <w:tab w:val="left" w:pos="0"/>
        </w:tabs>
        <w:spacing w:line="240" w:lineRule="auto"/>
        <w:ind w:left="425" w:hanging="425"/>
        <w:rPr>
          <w:rFonts w:asciiTheme="minorHAnsi" w:hAnsiTheme="minorHAnsi"/>
          <w:sz w:val="22"/>
          <w:szCs w:val="22"/>
        </w:rPr>
      </w:pPr>
      <w:r w:rsidRPr="0052501E">
        <w:rPr>
          <w:rStyle w:val="CharStyle3"/>
          <w:rFonts w:asciiTheme="minorHAnsi" w:hAnsiTheme="minorHAnsi"/>
          <w:sz w:val="22"/>
          <w:szCs w:val="22"/>
        </w:rPr>
        <w:tab/>
      </w:r>
      <w:r w:rsidR="008D7E48" w:rsidRPr="0052501E">
        <w:rPr>
          <w:rStyle w:val="CharStyle3"/>
          <w:rFonts w:asciiTheme="minorHAnsi" w:hAnsiTheme="minorHAnsi"/>
          <w:sz w:val="22"/>
          <w:szCs w:val="22"/>
        </w:rPr>
        <w:t xml:space="preserve">Wykonawca </w:t>
      </w:r>
      <w:r w:rsidRPr="0052501E">
        <w:rPr>
          <w:rStyle w:val="CharStyle3"/>
          <w:rFonts w:asciiTheme="minorHAnsi" w:hAnsiTheme="minorHAnsi"/>
          <w:sz w:val="22"/>
          <w:szCs w:val="22"/>
        </w:rPr>
        <w:t xml:space="preserve">zobowiązuje się przenieść własność na </w:t>
      </w:r>
      <w:r w:rsidR="008D7E48" w:rsidRPr="0052501E">
        <w:rPr>
          <w:rStyle w:val="CharStyle3"/>
          <w:rFonts w:asciiTheme="minorHAnsi" w:hAnsiTheme="minorHAnsi"/>
          <w:sz w:val="22"/>
          <w:szCs w:val="22"/>
        </w:rPr>
        <w:t xml:space="preserve">Zamawiającego </w:t>
      </w:r>
      <w:r w:rsidRPr="0052501E">
        <w:rPr>
          <w:rStyle w:val="CharStyle3"/>
          <w:rFonts w:asciiTheme="minorHAnsi" w:hAnsiTheme="minorHAnsi"/>
          <w:sz w:val="22"/>
          <w:szCs w:val="22"/>
        </w:rPr>
        <w:t>i wydać przedmiot umowy</w:t>
      </w:r>
      <w:r w:rsidR="008D7E48">
        <w:rPr>
          <w:rStyle w:val="CharStyle3"/>
          <w:rFonts w:asciiTheme="minorHAnsi" w:hAnsiTheme="minorHAnsi"/>
          <w:sz w:val="22"/>
          <w:szCs w:val="22"/>
        </w:rPr>
        <w:br/>
      </w:r>
      <w:r w:rsidRPr="0052501E">
        <w:rPr>
          <w:rFonts w:asciiTheme="minorHAnsi" w:hAnsiTheme="minorHAnsi"/>
          <w:sz w:val="22"/>
          <w:szCs w:val="22"/>
        </w:rPr>
        <w:t>o parametrach technicznych i warunkach minimalnych wyszczególnionych w załączniku nr 2 do umowy.</w:t>
      </w:r>
    </w:p>
    <w:p w14:paraId="1569FD5C" w14:textId="68363907" w:rsidR="004B0545" w:rsidRPr="0052501E" w:rsidRDefault="004B0545" w:rsidP="0052501E">
      <w:pPr>
        <w:pStyle w:val="Style22"/>
        <w:numPr>
          <w:ilvl w:val="0"/>
          <w:numId w:val="20"/>
        </w:numPr>
        <w:tabs>
          <w:tab w:val="left" w:pos="0"/>
        </w:tabs>
        <w:spacing w:line="240" w:lineRule="auto"/>
        <w:ind w:left="425" w:right="7" w:hanging="425"/>
        <w:rPr>
          <w:rStyle w:val="CharStyle3"/>
          <w:rFonts w:asciiTheme="minorHAnsi" w:hAnsiTheme="minorHAnsi"/>
          <w:color w:val="000000"/>
          <w:sz w:val="22"/>
          <w:szCs w:val="22"/>
        </w:rPr>
      </w:pPr>
      <w:r w:rsidRPr="0052501E">
        <w:rPr>
          <w:rFonts w:asciiTheme="minorHAnsi" w:hAnsiTheme="minorHAnsi" w:cs="Tahoma"/>
          <w:color w:val="000000"/>
          <w:sz w:val="22"/>
          <w:szCs w:val="22"/>
        </w:rPr>
        <w:t xml:space="preserve">Zamawiający zastrzega sobie prawo do ustalania szczegółów wykonania </w:t>
      </w:r>
      <w:r w:rsidR="00CE7E76">
        <w:rPr>
          <w:rFonts w:asciiTheme="minorHAnsi" w:hAnsiTheme="minorHAnsi" w:cs="Tahoma"/>
          <w:color w:val="000000"/>
          <w:sz w:val="22"/>
          <w:szCs w:val="22"/>
        </w:rPr>
        <w:t>przedmiotu umowy</w:t>
      </w:r>
      <w:r w:rsidRPr="0052501E">
        <w:rPr>
          <w:rFonts w:asciiTheme="minorHAnsi" w:hAnsiTheme="minorHAnsi" w:cs="Tahoma"/>
          <w:color w:val="000000"/>
          <w:sz w:val="22"/>
          <w:szCs w:val="22"/>
        </w:rPr>
        <w:t xml:space="preserve"> w toku produkcji, wynikających z potrzeb </w:t>
      </w:r>
      <w:r w:rsidR="008D7E48" w:rsidRPr="0052501E">
        <w:rPr>
          <w:rFonts w:asciiTheme="minorHAnsi" w:hAnsiTheme="minorHAnsi" w:cs="Tahoma"/>
          <w:color w:val="000000"/>
          <w:sz w:val="22"/>
          <w:szCs w:val="22"/>
        </w:rPr>
        <w:t>Użytkownika</w:t>
      </w:r>
      <w:r w:rsidRPr="0052501E">
        <w:rPr>
          <w:rFonts w:asciiTheme="minorHAnsi" w:hAnsiTheme="minorHAnsi" w:cs="Tahoma"/>
          <w:color w:val="000000"/>
          <w:sz w:val="22"/>
          <w:szCs w:val="22"/>
        </w:rPr>
        <w:t>, w zakresie nie rodzącym skutków finansowych i nie stanowiącym istotnych zmian umowy w rozumieniu art.</w:t>
      </w:r>
      <w:r w:rsidR="00CE7E76">
        <w:rPr>
          <w:rFonts w:asciiTheme="minorHAnsi" w:hAnsiTheme="minorHAnsi" w:cs="Tahoma"/>
          <w:color w:val="000000"/>
          <w:sz w:val="22"/>
          <w:szCs w:val="22"/>
        </w:rPr>
        <w:t xml:space="preserve"> </w:t>
      </w:r>
      <w:r w:rsidR="00871BBD">
        <w:rPr>
          <w:rFonts w:asciiTheme="minorHAnsi" w:hAnsiTheme="minorHAnsi" w:cs="Tahoma"/>
          <w:color w:val="000000"/>
          <w:sz w:val="22"/>
          <w:szCs w:val="22"/>
        </w:rPr>
        <w:t>454</w:t>
      </w:r>
      <w:r w:rsidR="00CE7E76">
        <w:rPr>
          <w:rFonts w:asciiTheme="minorHAnsi" w:hAnsiTheme="minorHAnsi" w:cs="Tahoma"/>
          <w:color w:val="000000"/>
          <w:sz w:val="22"/>
          <w:szCs w:val="22"/>
        </w:rPr>
        <w:t xml:space="preserve"> u</w:t>
      </w:r>
      <w:r w:rsidR="00871BBD">
        <w:rPr>
          <w:rFonts w:asciiTheme="minorHAnsi" w:hAnsiTheme="minorHAnsi" w:cs="Tahoma"/>
          <w:color w:val="000000"/>
          <w:sz w:val="22"/>
          <w:szCs w:val="22"/>
        </w:rPr>
        <w:t>Pzp</w:t>
      </w:r>
      <w:r w:rsidRPr="0052501E">
        <w:rPr>
          <w:rFonts w:asciiTheme="minorHAnsi" w:hAnsiTheme="minorHAnsi" w:cs="Tahoma"/>
          <w:iCs/>
          <w:color w:val="000000"/>
          <w:sz w:val="22"/>
          <w:szCs w:val="22"/>
        </w:rPr>
        <w:t>.</w:t>
      </w:r>
      <w:r w:rsidR="008D7E48">
        <w:rPr>
          <w:rFonts w:asciiTheme="minorHAnsi" w:hAnsiTheme="minorHAnsi" w:cs="Tahoma"/>
          <w:iCs/>
          <w:color w:val="000000"/>
          <w:sz w:val="22"/>
          <w:szCs w:val="22"/>
        </w:rPr>
        <w:t xml:space="preserve"> Pisemna wskazania Zamawiającego są wiążące dla Wykonawcy.</w:t>
      </w:r>
    </w:p>
    <w:p w14:paraId="1E2977CF" w14:textId="131598E7" w:rsidR="004B0545" w:rsidRPr="0052501E" w:rsidRDefault="008D7E48" w:rsidP="0052501E">
      <w:pPr>
        <w:pStyle w:val="Style22"/>
        <w:numPr>
          <w:ilvl w:val="0"/>
          <w:numId w:val="20"/>
        </w:numPr>
        <w:tabs>
          <w:tab w:val="left" w:pos="0"/>
        </w:tabs>
        <w:spacing w:line="240" w:lineRule="auto"/>
        <w:ind w:left="425" w:hanging="425"/>
        <w:rPr>
          <w:rStyle w:val="CharStyle3"/>
          <w:rFonts w:asciiTheme="minorHAnsi" w:hAnsiTheme="minorHAnsi"/>
          <w:color w:val="000000"/>
          <w:sz w:val="22"/>
          <w:szCs w:val="22"/>
        </w:rPr>
      </w:pPr>
      <w:r w:rsidRPr="0052501E">
        <w:rPr>
          <w:rStyle w:val="CharStyle3"/>
          <w:rFonts w:asciiTheme="minorHAnsi" w:hAnsiTheme="minorHAnsi"/>
          <w:color w:val="000000"/>
          <w:sz w:val="22"/>
          <w:szCs w:val="22"/>
        </w:rPr>
        <w:t>Wykonawca</w:t>
      </w:r>
      <w:r w:rsidR="004B0545" w:rsidRPr="0052501E">
        <w:rPr>
          <w:rStyle w:val="CharStyle3"/>
          <w:rFonts w:asciiTheme="minorHAnsi" w:hAnsiTheme="minorHAnsi"/>
          <w:color w:val="000000"/>
          <w:sz w:val="22"/>
          <w:szCs w:val="22"/>
        </w:rPr>
        <w:t xml:space="preserve">, na wniosek </w:t>
      </w:r>
      <w:r w:rsidRPr="0052501E">
        <w:rPr>
          <w:rStyle w:val="CharStyle3"/>
          <w:rFonts w:asciiTheme="minorHAnsi" w:hAnsiTheme="minorHAnsi"/>
          <w:color w:val="000000"/>
          <w:sz w:val="22"/>
          <w:szCs w:val="22"/>
        </w:rPr>
        <w:t>Zamawiającego</w:t>
      </w:r>
      <w:r w:rsidR="004B0545" w:rsidRPr="0052501E">
        <w:rPr>
          <w:rStyle w:val="CharStyle3"/>
          <w:rFonts w:asciiTheme="minorHAnsi" w:hAnsiTheme="minorHAnsi"/>
          <w:color w:val="000000"/>
          <w:sz w:val="22"/>
          <w:szCs w:val="22"/>
        </w:rPr>
        <w:t xml:space="preserve">, zobowiązuje się do pisemnego informowania go </w:t>
      </w:r>
      <w:r w:rsidR="004B0545" w:rsidRPr="0052501E">
        <w:rPr>
          <w:rStyle w:val="CharStyle3"/>
          <w:rFonts w:asciiTheme="minorHAnsi" w:hAnsiTheme="minorHAnsi"/>
          <w:color w:val="000000"/>
          <w:sz w:val="22"/>
          <w:szCs w:val="22"/>
        </w:rPr>
        <w:br/>
        <w:t>o postępach w pracach, ewentualnych problemach czy opóźnieniach w realizacji przedmiotu umowy.</w:t>
      </w:r>
    </w:p>
    <w:p w14:paraId="37E5FB52" w14:textId="23EC2650" w:rsidR="004B0545" w:rsidRPr="00967A97" w:rsidDel="005571BE" w:rsidRDefault="008D7E48" w:rsidP="0052501E">
      <w:pPr>
        <w:pStyle w:val="Style22"/>
        <w:numPr>
          <w:ilvl w:val="0"/>
          <w:numId w:val="20"/>
        </w:numPr>
        <w:tabs>
          <w:tab w:val="left" w:pos="0"/>
        </w:tabs>
        <w:spacing w:line="240" w:lineRule="auto"/>
        <w:ind w:left="425" w:hanging="425"/>
        <w:rPr>
          <w:del w:id="10" w:author="Łukasz Neubauer" w:date="2025-10-30T09:13:00Z"/>
          <w:rStyle w:val="CharStyle3"/>
          <w:rFonts w:asciiTheme="minorHAnsi" w:hAnsiTheme="minorHAnsi"/>
          <w:color w:val="000000"/>
          <w:sz w:val="22"/>
          <w:szCs w:val="22"/>
        </w:rPr>
      </w:pPr>
      <w:r w:rsidRPr="0052501E">
        <w:rPr>
          <w:rStyle w:val="CharStyle3"/>
          <w:rFonts w:asciiTheme="minorHAnsi" w:hAnsiTheme="minorHAnsi"/>
          <w:color w:val="000000"/>
          <w:sz w:val="22"/>
          <w:szCs w:val="22"/>
        </w:rPr>
        <w:t xml:space="preserve">Wykonawca </w:t>
      </w:r>
      <w:r w:rsidR="004B0545" w:rsidRPr="0052501E">
        <w:rPr>
          <w:rStyle w:val="CharStyle3"/>
          <w:rFonts w:asciiTheme="minorHAnsi" w:hAnsiTheme="minorHAnsi"/>
          <w:color w:val="000000"/>
          <w:sz w:val="22"/>
          <w:szCs w:val="22"/>
        </w:rPr>
        <w:t xml:space="preserve">wyda </w:t>
      </w:r>
      <w:r w:rsidRPr="0052501E">
        <w:rPr>
          <w:rStyle w:val="CharStyle3"/>
          <w:rFonts w:asciiTheme="minorHAnsi" w:hAnsiTheme="minorHAnsi"/>
          <w:color w:val="000000"/>
          <w:sz w:val="22"/>
          <w:szCs w:val="22"/>
        </w:rPr>
        <w:t xml:space="preserve">Zamawiającemu </w:t>
      </w:r>
      <w:r w:rsidR="004B0545" w:rsidRPr="0052501E">
        <w:rPr>
          <w:rStyle w:val="CharStyle3"/>
          <w:rFonts w:asciiTheme="minorHAnsi" w:hAnsiTheme="minorHAnsi"/>
          <w:color w:val="000000"/>
          <w:sz w:val="22"/>
          <w:szCs w:val="22"/>
        </w:rPr>
        <w:t>przedmiot umowy z pełnymi zbio</w:t>
      </w:r>
      <w:r w:rsidR="004B0545" w:rsidRPr="0052501E">
        <w:rPr>
          <w:rStyle w:val="CharStyle3"/>
          <w:rFonts w:asciiTheme="minorHAnsi" w:hAnsiTheme="minorHAnsi"/>
          <w:sz w:val="22"/>
          <w:szCs w:val="22"/>
        </w:rPr>
        <w:t>rnikami paliwa</w:t>
      </w:r>
      <w:r>
        <w:rPr>
          <w:rStyle w:val="CharStyle3"/>
          <w:rFonts w:asciiTheme="minorHAnsi" w:hAnsiTheme="minorHAnsi"/>
          <w:sz w:val="22"/>
          <w:szCs w:val="22"/>
        </w:rPr>
        <w:t xml:space="preserve"> </w:t>
      </w:r>
      <w:r w:rsidR="004B0545" w:rsidRPr="0052501E">
        <w:rPr>
          <w:rStyle w:val="CharStyle3"/>
          <w:rFonts w:asciiTheme="minorHAnsi" w:hAnsiTheme="minorHAnsi"/>
          <w:sz w:val="22"/>
          <w:szCs w:val="22"/>
        </w:rPr>
        <w:t xml:space="preserve">i płynów eksploatacyjnych (dotyczy również sprzętu będącego na wyposażeniu </w:t>
      </w:r>
      <w:r w:rsidR="00C65DA3">
        <w:rPr>
          <w:rStyle w:val="CharStyle3"/>
          <w:rFonts w:asciiTheme="minorHAnsi" w:hAnsiTheme="minorHAnsi"/>
          <w:sz w:val="22"/>
          <w:szCs w:val="22"/>
        </w:rPr>
        <w:t>samochodu</w:t>
      </w:r>
      <w:r w:rsidR="004B0545" w:rsidRPr="0052501E">
        <w:rPr>
          <w:rStyle w:val="CharStyle3"/>
          <w:rFonts w:asciiTheme="minorHAnsi" w:hAnsiTheme="minorHAnsi"/>
          <w:sz w:val="22"/>
          <w:szCs w:val="22"/>
        </w:rPr>
        <w:t>).</w:t>
      </w:r>
    </w:p>
    <w:p w14:paraId="1D68C98E" w14:textId="77777777" w:rsidR="004B0545" w:rsidRPr="005571BE" w:rsidRDefault="004B0545">
      <w:pPr>
        <w:pStyle w:val="Style22"/>
        <w:numPr>
          <w:ilvl w:val="0"/>
          <w:numId w:val="20"/>
        </w:numPr>
        <w:tabs>
          <w:tab w:val="left" w:pos="0"/>
        </w:tabs>
        <w:spacing w:line="240" w:lineRule="auto"/>
        <w:ind w:left="425" w:hanging="425"/>
        <w:rPr>
          <w:rStyle w:val="CharStyle3"/>
          <w:rFonts w:asciiTheme="minorHAnsi" w:hAnsiTheme="minorHAnsi"/>
          <w:color w:val="000000"/>
          <w:sz w:val="22"/>
          <w:szCs w:val="22"/>
          <w:rPrChange w:id="11" w:author="Łukasz Neubauer" w:date="2025-10-30T09:13:00Z">
            <w:rPr>
              <w:rStyle w:val="CharStyle3"/>
              <w:rFonts w:asciiTheme="minorHAnsi" w:hAnsiTheme="minorHAnsi" w:cs="Courier New"/>
              <w:color w:val="000000"/>
              <w:sz w:val="22"/>
              <w:szCs w:val="22"/>
            </w:rPr>
          </w:rPrChange>
        </w:rPr>
        <w:pPrChange w:id="12" w:author="Łukasz Neubauer" w:date="2025-10-30T09:13:00Z">
          <w:pPr>
            <w:pStyle w:val="Style22"/>
            <w:tabs>
              <w:tab w:val="left" w:pos="0"/>
            </w:tabs>
            <w:spacing w:line="240" w:lineRule="auto"/>
            <w:ind w:firstLine="0"/>
          </w:pPr>
        </w:pPrChange>
      </w:pPr>
    </w:p>
    <w:p w14:paraId="58091AA9" w14:textId="378AD41F" w:rsidR="009354CC" w:rsidRPr="00967A97" w:rsidRDefault="00EA1F53" w:rsidP="00967A97">
      <w:pPr>
        <w:tabs>
          <w:tab w:val="num" w:pos="360"/>
        </w:tabs>
        <w:ind w:left="360" w:hanging="360"/>
        <w:jc w:val="center"/>
        <w:rPr>
          <w:rStyle w:val="CharStyle3"/>
          <w:rFonts w:asciiTheme="minorHAnsi" w:hAnsiTheme="minorHAnsi" w:cs="Tahoma"/>
          <w:b/>
          <w:sz w:val="22"/>
          <w:szCs w:val="22"/>
        </w:rPr>
      </w:pPr>
      <w:r w:rsidRPr="0052501E">
        <w:rPr>
          <w:rFonts w:asciiTheme="minorHAnsi" w:hAnsiTheme="minorHAnsi" w:cs="Tahoma"/>
          <w:b/>
          <w:sz w:val="22"/>
          <w:szCs w:val="22"/>
        </w:rPr>
        <w:t xml:space="preserve">§ </w:t>
      </w:r>
      <w:r w:rsidR="00EA7B8E">
        <w:rPr>
          <w:rFonts w:asciiTheme="minorHAnsi" w:hAnsiTheme="minorHAnsi" w:cs="Tahoma"/>
          <w:b/>
          <w:sz w:val="22"/>
          <w:szCs w:val="22"/>
        </w:rPr>
        <w:t>2</w:t>
      </w:r>
      <w:r w:rsidRPr="0052501E">
        <w:rPr>
          <w:rFonts w:asciiTheme="minorHAnsi" w:hAnsiTheme="minorHAnsi" w:cs="Tahoma"/>
          <w:b/>
          <w:sz w:val="22"/>
          <w:szCs w:val="22"/>
        </w:rPr>
        <w:t xml:space="preserve"> Cena i warunki płatności</w:t>
      </w:r>
    </w:p>
    <w:p w14:paraId="7050A992" w14:textId="4D6B877F" w:rsidR="00CE7E76" w:rsidRDefault="00967A97" w:rsidP="00CE7E76">
      <w:pPr>
        <w:pStyle w:val="Style22"/>
        <w:numPr>
          <w:ilvl w:val="0"/>
          <w:numId w:val="8"/>
        </w:numPr>
        <w:tabs>
          <w:tab w:val="left" w:pos="0"/>
        </w:tabs>
        <w:spacing w:line="240" w:lineRule="auto"/>
        <w:ind w:right="7"/>
        <w:rPr>
          <w:rStyle w:val="CharStyle3"/>
          <w:rFonts w:asciiTheme="minorHAnsi" w:hAnsiTheme="minorHAnsi"/>
          <w:b/>
          <w:sz w:val="22"/>
          <w:szCs w:val="22"/>
        </w:rPr>
      </w:pPr>
      <w:r>
        <w:rPr>
          <w:rStyle w:val="CharStyle3"/>
          <w:rFonts w:asciiTheme="minorHAnsi" w:hAnsiTheme="minorHAnsi"/>
          <w:b/>
          <w:sz w:val="22"/>
          <w:szCs w:val="22"/>
        </w:rPr>
        <w:t xml:space="preserve">Wartość </w:t>
      </w:r>
      <w:r w:rsidR="009354CC" w:rsidRPr="0052501E">
        <w:rPr>
          <w:rStyle w:val="CharStyle3"/>
          <w:rFonts w:asciiTheme="minorHAnsi" w:hAnsiTheme="minorHAnsi"/>
          <w:b/>
          <w:sz w:val="22"/>
          <w:szCs w:val="22"/>
        </w:rPr>
        <w:t>brutto przedmiotu umowy wynosi: …………………………………………………... zł</w:t>
      </w:r>
    </w:p>
    <w:p w14:paraId="6186409F" w14:textId="3139FB4A" w:rsidR="00CE7E76" w:rsidRPr="00CE7E76" w:rsidRDefault="009354CC" w:rsidP="00CE7E76">
      <w:pPr>
        <w:pStyle w:val="Style22"/>
        <w:tabs>
          <w:tab w:val="left" w:pos="0"/>
        </w:tabs>
        <w:spacing w:line="240" w:lineRule="auto"/>
        <w:ind w:left="360" w:right="7" w:firstLine="0"/>
        <w:rPr>
          <w:rStyle w:val="CharStyle3"/>
          <w:rFonts w:asciiTheme="minorHAnsi" w:hAnsiTheme="minorHAnsi"/>
          <w:b/>
          <w:sz w:val="22"/>
          <w:szCs w:val="22"/>
        </w:rPr>
      </w:pPr>
      <w:r w:rsidRPr="00CE7E76">
        <w:rPr>
          <w:rStyle w:val="CharStyle3"/>
          <w:rFonts w:asciiTheme="minorHAnsi" w:hAnsiTheme="minorHAnsi"/>
          <w:b/>
          <w:sz w:val="22"/>
          <w:szCs w:val="22"/>
        </w:rPr>
        <w:t>wartość podatku VAT ……% wynosi ……………………… zł</w:t>
      </w:r>
    </w:p>
    <w:p w14:paraId="7669F3E4" w14:textId="186A0BCB" w:rsidR="00CE7E76" w:rsidRPr="0030226A" w:rsidRDefault="009354CC" w:rsidP="00CE7E76">
      <w:pPr>
        <w:pStyle w:val="Style22"/>
        <w:tabs>
          <w:tab w:val="left" w:pos="0"/>
        </w:tabs>
        <w:spacing w:line="240" w:lineRule="auto"/>
        <w:ind w:left="360" w:right="7" w:firstLine="0"/>
        <w:rPr>
          <w:rStyle w:val="CharStyle3"/>
          <w:rFonts w:asciiTheme="minorHAnsi" w:hAnsiTheme="minorHAnsi"/>
          <w:b/>
          <w:sz w:val="22"/>
          <w:szCs w:val="22"/>
        </w:rPr>
      </w:pPr>
      <w:r w:rsidRPr="0030226A">
        <w:rPr>
          <w:rStyle w:val="CharStyle3"/>
          <w:rFonts w:asciiTheme="minorHAnsi" w:hAnsiTheme="minorHAnsi"/>
          <w:b/>
          <w:sz w:val="22"/>
          <w:szCs w:val="22"/>
        </w:rPr>
        <w:t>wartość netto przedmiotu umowy wynosi: ……………………….. zł</w:t>
      </w:r>
    </w:p>
    <w:p w14:paraId="64FBBE59" w14:textId="645546A3" w:rsidR="009354CC" w:rsidRPr="0030226A" w:rsidRDefault="009354CC" w:rsidP="0052501E">
      <w:pPr>
        <w:numPr>
          <w:ilvl w:val="0"/>
          <w:numId w:val="8"/>
        </w:numPr>
        <w:suppressAutoHyphens w:val="0"/>
        <w:jc w:val="both"/>
        <w:rPr>
          <w:rFonts w:asciiTheme="minorHAnsi" w:hAnsiTheme="minorHAnsi" w:cs="Tahoma"/>
          <w:sz w:val="22"/>
          <w:szCs w:val="22"/>
        </w:rPr>
      </w:pPr>
      <w:r w:rsidRPr="0030226A">
        <w:rPr>
          <w:rFonts w:asciiTheme="minorHAnsi" w:hAnsiTheme="minorHAnsi" w:cs="Tahoma"/>
          <w:sz w:val="22"/>
          <w:szCs w:val="22"/>
        </w:rPr>
        <w:t>Fakturę należy</w:t>
      </w:r>
      <w:r w:rsidR="00761F06" w:rsidRPr="0030226A">
        <w:rPr>
          <w:rFonts w:asciiTheme="minorHAnsi" w:hAnsiTheme="minorHAnsi" w:cs="Tahoma"/>
          <w:sz w:val="22"/>
          <w:szCs w:val="22"/>
        </w:rPr>
        <w:t xml:space="preserve"> wystawić na: Komendę Powiatową </w:t>
      </w:r>
      <w:r w:rsidRPr="0030226A">
        <w:rPr>
          <w:rFonts w:asciiTheme="minorHAnsi" w:hAnsiTheme="minorHAnsi" w:cs="Tahoma"/>
          <w:sz w:val="22"/>
          <w:szCs w:val="22"/>
        </w:rPr>
        <w:t xml:space="preserve">Państwowej </w:t>
      </w:r>
      <w:r w:rsidR="00761F06" w:rsidRPr="0030226A">
        <w:rPr>
          <w:rFonts w:asciiTheme="minorHAnsi" w:hAnsiTheme="minorHAnsi" w:cs="Tahoma"/>
          <w:sz w:val="22"/>
          <w:szCs w:val="22"/>
        </w:rPr>
        <w:t>Straży Pożarnej w Tczewie, ul. Lecha 11, 83-110 Tczew, NIP: 593-166-14-91</w:t>
      </w:r>
      <w:r w:rsidRPr="0030226A">
        <w:rPr>
          <w:rFonts w:asciiTheme="minorHAnsi" w:hAnsiTheme="minorHAnsi" w:cs="Tahoma"/>
          <w:sz w:val="22"/>
          <w:szCs w:val="22"/>
        </w:rPr>
        <w:t>.</w:t>
      </w:r>
    </w:p>
    <w:p w14:paraId="28C258DD" w14:textId="606AB136" w:rsidR="009354CC" w:rsidRPr="0030226A" w:rsidRDefault="009354CC" w:rsidP="0052501E">
      <w:pPr>
        <w:numPr>
          <w:ilvl w:val="0"/>
          <w:numId w:val="8"/>
        </w:numPr>
        <w:suppressAutoHyphens w:val="0"/>
        <w:jc w:val="both"/>
        <w:rPr>
          <w:rFonts w:asciiTheme="minorHAnsi" w:hAnsiTheme="minorHAnsi" w:cs="Tahoma"/>
          <w:sz w:val="22"/>
          <w:szCs w:val="22"/>
        </w:rPr>
      </w:pPr>
      <w:r w:rsidRPr="0030226A">
        <w:rPr>
          <w:rFonts w:asciiTheme="minorHAnsi" w:hAnsiTheme="minorHAnsi" w:cs="Tahoma"/>
          <w:sz w:val="22"/>
          <w:szCs w:val="22"/>
        </w:rPr>
        <w:t xml:space="preserve">Zapłata faktury nastąpi przelewem z rachunku Zamawiającego na rachunek Wykonawcy podany na fakturze </w:t>
      </w:r>
      <w:del w:id="13" w:author="Autor" w:date="2025-10-15T17:02:00Z">
        <w:r w:rsidRPr="0030226A" w:rsidDel="00965D40">
          <w:rPr>
            <w:rFonts w:asciiTheme="minorHAnsi" w:hAnsiTheme="minorHAnsi" w:cs="Tahoma"/>
            <w:sz w:val="22"/>
            <w:szCs w:val="22"/>
          </w:rPr>
          <w:delText>w ciągu</w:delText>
        </w:r>
      </w:del>
      <w:ins w:id="14" w:author="Autor" w:date="2025-10-15T17:02:00Z">
        <w:r w:rsidR="00965D40">
          <w:rPr>
            <w:rFonts w:asciiTheme="minorHAnsi" w:hAnsiTheme="minorHAnsi" w:cs="Tahoma"/>
            <w:sz w:val="22"/>
            <w:szCs w:val="22"/>
          </w:rPr>
          <w:t>w terminie do</w:t>
        </w:r>
      </w:ins>
      <w:r w:rsidRPr="0030226A">
        <w:rPr>
          <w:rFonts w:asciiTheme="minorHAnsi" w:hAnsiTheme="minorHAnsi" w:cs="Tahoma"/>
          <w:sz w:val="22"/>
          <w:szCs w:val="22"/>
        </w:rPr>
        <w:t xml:space="preserve"> 30 dni od jej otrzymania przez Zamawiającego, na konto w niej wskazane, po uprzednim odbiorze faktycznym przedmiotu umowy, potwierdzonym protok</w:t>
      </w:r>
      <w:r w:rsidR="008D7E48" w:rsidRPr="0030226A">
        <w:rPr>
          <w:rFonts w:asciiTheme="minorHAnsi" w:hAnsiTheme="minorHAnsi" w:cs="Tahoma"/>
          <w:sz w:val="22"/>
          <w:szCs w:val="22"/>
        </w:rPr>
        <w:t>o</w:t>
      </w:r>
      <w:r w:rsidRPr="0030226A">
        <w:rPr>
          <w:rFonts w:asciiTheme="minorHAnsi" w:hAnsiTheme="minorHAnsi" w:cs="Tahoma"/>
          <w:sz w:val="22"/>
          <w:szCs w:val="22"/>
        </w:rPr>
        <w:t xml:space="preserve">łem odbioru faktycznego podpisanym bez uwag. </w:t>
      </w:r>
    </w:p>
    <w:p w14:paraId="42D7EBC7" w14:textId="77777777" w:rsidR="009354CC" w:rsidRPr="004B5B26" w:rsidRDefault="009354CC" w:rsidP="0052501E">
      <w:pPr>
        <w:numPr>
          <w:ilvl w:val="0"/>
          <w:numId w:val="8"/>
        </w:numPr>
        <w:suppressAutoHyphens w:val="0"/>
        <w:jc w:val="both"/>
        <w:rPr>
          <w:ins w:id="15" w:author="Autor" w:date="2025-10-15T17:00:00Z"/>
          <w:rFonts w:ascii="Calibri" w:hAnsi="Calibri" w:cs="Calibri"/>
          <w:sz w:val="22"/>
          <w:szCs w:val="22"/>
          <w:rPrChange w:id="16" w:author="Autor" w:date="2025-10-15T17:09:00Z">
            <w:rPr>
              <w:ins w:id="17" w:author="Autor" w:date="2025-10-15T17:00:00Z"/>
              <w:rFonts w:asciiTheme="minorHAnsi" w:hAnsiTheme="minorHAnsi" w:cs="Tahoma"/>
              <w:sz w:val="22"/>
              <w:szCs w:val="22"/>
            </w:rPr>
          </w:rPrChange>
        </w:rPr>
      </w:pPr>
      <w:r w:rsidRPr="004B5B26">
        <w:rPr>
          <w:rFonts w:ascii="Calibri" w:hAnsi="Calibri" w:cs="Calibri"/>
          <w:sz w:val="22"/>
          <w:szCs w:val="22"/>
          <w:rPrChange w:id="18" w:author="Autor" w:date="2025-10-15T17:09:00Z">
            <w:rPr>
              <w:rFonts w:asciiTheme="minorHAnsi" w:hAnsiTheme="minorHAnsi" w:cs="Tahoma"/>
              <w:sz w:val="22"/>
              <w:szCs w:val="22"/>
            </w:rPr>
          </w:rPrChange>
        </w:rPr>
        <w:t>Za datę płatności uznaje się datę obciążenia rachunku bankowego Zamawiającego.</w:t>
      </w:r>
    </w:p>
    <w:p w14:paraId="0CAC32BF" w14:textId="6A05978E" w:rsidR="007A58C0" w:rsidRPr="004B5B26" w:rsidRDefault="007A58C0" w:rsidP="007A58C0">
      <w:pPr>
        <w:numPr>
          <w:ilvl w:val="0"/>
          <w:numId w:val="8"/>
        </w:numPr>
        <w:shd w:val="clear" w:color="auto" w:fill="FFFFFF"/>
        <w:suppressAutoHyphens w:val="0"/>
        <w:spacing w:after="12" w:line="276" w:lineRule="auto"/>
        <w:jc w:val="both"/>
        <w:rPr>
          <w:ins w:id="19" w:author="Autor" w:date="2025-10-15T17:00:00Z"/>
          <w:rFonts w:ascii="Calibri" w:hAnsi="Calibri" w:cs="Calibri"/>
          <w:sz w:val="22"/>
          <w:szCs w:val="22"/>
          <w:rPrChange w:id="20" w:author="Autor" w:date="2025-10-15T17:09:00Z">
            <w:rPr>
              <w:ins w:id="21" w:author="Autor" w:date="2025-10-15T17:00:00Z"/>
              <w:sz w:val="22"/>
              <w:szCs w:val="22"/>
            </w:rPr>
          </w:rPrChange>
        </w:rPr>
      </w:pPr>
      <w:ins w:id="22" w:author="Autor" w:date="2025-10-15T17:00:00Z">
        <w:r w:rsidRPr="004B5B26">
          <w:rPr>
            <w:rFonts w:ascii="Calibri" w:hAnsi="Calibri" w:cs="Calibri"/>
            <w:sz w:val="22"/>
            <w:szCs w:val="22"/>
            <w:rPrChange w:id="23" w:author="Autor" w:date="2025-10-15T17:09:00Z">
              <w:rPr>
                <w:sz w:val="22"/>
                <w:szCs w:val="22"/>
              </w:rPr>
            </w:rPrChange>
          </w:rPr>
          <w:t xml:space="preserve">Wykonawca może wystawiać ustrukturyzowane faktury elektroniczne w rozumieniu przepisów ustawy z dnia 9 listopada 2018 r. o elektronicznym fakturowaniu w zamówieniach publicznych, </w:t>
        </w:r>
        <w:r w:rsidRPr="004B5B26">
          <w:rPr>
            <w:rFonts w:ascii="Calibri" w:hAnsi="Calibri" w:cs="Calibri"/>
            <w:sz w:val="22"/>
            <w:szCs w:val="22"/>
            <w:rPrChange w:id="24" w:author="Autor" w:date="2025-10-15T17:09:00Z">
              <w:rPr>
                <w:sz w:val="22"/>
                <w:szCs w:val="22"/>
              </w:rPr>
            </w:rPrChange>
          </w:rPr>
          <w:lastRenderedPageBreak/>
          <w:t xml:space="preserve">koncesjach na roboty budowlane lub usługi oraz partnerstwie publiczno-prywatnym (t.j. Dz. U.            z 2023 r., poz. 1598 ze zm., dalej zwana: „Ustawa o Fakturowaniu”). </w:t>
        </w:r>
      </w:ins>
    </w:p>
    <w:p w14:paraId="45237405" w14:textId="5B9126C2" w:rsidR="007A58C0" w:rsidRPr="004B5B26" w:rsidRDefault="007A58C0" w:rsidP="007A58C0">
      <w:pPr>
        <w:numPr>
          <w:ilvl w:val="0"/>
          <w:numId w:val="8"/>
        </w:numPr>
        <w:shd w:val="clear" w:color="auto" w:fill="FFFFFF"/>
        <w:suppressAutoHyphens w:val="0"/>
        <w:spacing w:after="12" w:line="276" w:lineRule="auto"/>
        <w:jc w:val="both"/>
        <w:rPr>
          <w:ins w:id="25" w:author="Autor" w:date="2025-10-15T17:00:00Z"/>
          <w:rFonts w:ascii="Calibri" w:hAnsi="Calibri" w:cs="Calibri"/>
          <w:sz w:val="22"/>
          <w:szCs w:val="22"/>
          <w:rPrChange w:id="26" w:author="Autor" w:date="2025-10-15T17:09:00Z">
            <w:rPr>
              <w:ins w:id="27" w:author="Autor" w:date="2025-10-15T17:00:00Z"/>
              <w:sz w:val="22"/>
              <w:szCs w:val="22"/>
            </w:rPr>
          </w:rPrChange>
        </w:rPr>
      </w:pPr>
      <w:ins w:id="28" w:author="Autor" w:date="2025-10-15T17:00:00Z">
        <w:r w:rsidRPr="004B5B26">
          <w:rPr>
            <w:rFonts w:ascii="Calibri" w:hAnsi="Calibri" w:cs="Calibri"/>
            <w:sz w:val="22"/>
            <w:szCs w:val="22"/>
            <w:rPrChange w:id="29" w:author="Autor" w:date="2025-10-15T17:09:00Z">
              <w:rPr>
                <w:sz w:val="22"/>
                <w:szCs w:val="22"/>
              </w:rPr>
            </w:rPrChange>
          </w:rPr>
          <w:t xml:space="preserve">W przypadku wystawienia ustrukturyzowanej faktury elektronicznej, o której mowa w ust. 5, Wykonawca jest obowiązany do wysłania jej do Zamawiającego za pośrednictwem Platformy Elektronicznego Fakturowania („PEF”). Wystawiona przez Wykonawcę ustrukturyzowana faktura elektroniczna winna zawierać elementy, o których mowa w art. 1 Ustawy o Fakturowaniu, </w:t>
        </w:r>
        <w:r w:rsidRPr="004B5B26">
          <w:rPr>
            <w:rFonts w:ascii="Calibri" w:hAnsi="Calibri" w:cs="Calibri"/>
            <w:sz w:val="22"/>
            <w:szCs w:val="22"/>
            <w:rPrChange w:id="30" w:author="Autor" w:date="2025-10-15T17:09:00Z">
              <w:rPr>
                <w:sz w:val="22"/>
                <w:szCs w:val="22"/>
              </w:rPr>
            </w:rPrChange>
          </w:rPr>
          <w:br/>
          <w:t xml:space="preserve">a nadto faktura lub załącznik do niej musi zawierać numer Umowy, której dotyczy. </w:t>
        </w:r>
      </w:ins>
    </w:p>
    <w:p w14:paraId="7C26CB37" w14:textId="33F7A60F" w:rsidR="007A58C0" w:rsidRPr="004B5B26" w:rsidRDefault="007A58C0" w:rsidP="007A58C0">
      <w:pPr>
        <w:numPr>
          <w:ilvl w:val="0"/>
          <w:numId w:val="8"/>
        </w:numPr>
        <w:shd w:val="clear" w:color="auto" w:fill="FFFFFF"/>
        <w:suppressAutoHyphens w:val="0"/>
        <w:spacing w:after="12" w:line="276" w:lineRule="auto"/>
        <w:jc w:val="both"/>
        <w:rPr>
          <w:ins w:id="31" w:author="Autor" w:date="2025-10-15T17:00:00Z"/>
          <w:rFonts w:ascii="Calibri" w:hAnsi="Calibri" w:cs="Calibri"/>
          <w:sz w:val="22"/>
          <w:szCs w:val="22"/>
          <w:rPrChange w:id="32" w:author="Autor" w:date="2025-10-15T17:09:00Z">
            <w:rPr>
              <w:ins w:id="33" w:author="Autor" w:date="2025-10-15T17:00:00Z"/>
              <w:sz w:val="22"/>
              <w:szCs w:val="22"/>
            </w:rPr>
          </w:rPrChange>
        </w:rPr>
      </w:pPr>
      <w:ins w:id="34" w:author="Autor" w:date="2025-10-15T17:00:00Z">
        <w:r w:rsidRPr="004B5B26">
          <w:rPr>
            <w:rFonts w:ascii="Calibri" w:hAnsi="Calibri" w:cs="Calibri"/>
            <w:sz w:val="22"/>
            <w:szCs w:val="22"/>
            <w:rPrChange w:id="35" w:author="Autor" w:date="2025-10-15T17:09:00Z">
              <w:rPr>
                <w:sz w:val="22"/>
                <w:szCs w:val="22"/>
              </w:rPr>
            </w:rPrChange>
          </w:rPr>
          <w:t xml:space="preserve">Ustrukturyzowaną fakturę elektroniczną należy wysyłać na adres Zamawiającego na numer PEPPOL </w:t>
        </w:r>
        <w:commentRangeStart w:id="36"/>
        <w:r w:rsidRPr="004B5B26">
          <w:rPr>
            <w:rFonts w:ascii="Calibri" w:hAnsi="Calibri" w:cs="Calibri"/>
            <w:sz w:val="22"/>
            <w:szCs w:val="22"/>
            <w:rPrChange w:id="37" w:author="Autor" w:date="2025-10-15T17:09:00Z">
              <w:rPr>
                <w:sz w:val="22"/>
                <w:szCs w:val="22"/>
              </w:rPr>
            </w:rPrChange>
          </w:rPr>
          <w:t xml:space="preserve">NIP / </w:t>
        </w:r>
        <w:del w:id="38" w:author="Łukasz Neubauer" w:date="2025-10-30T09:08:00Z">
          <w:r w:rsidRPr="004B5B26" w:rsidDel="005571BE">
            <w:rPr>
              <w:rFonts w:ascii="Calibri" w:hAnsi="Calibri" w:cs="Calibri"/>
              <w:sz w:val="22"/>
              <w:szCs w:val="22"/>
              <w:rPrChange w:id="39" w:author="Autor" w:date="2025-10-15T17:09:00Z">
                <w:rPr>
                  <w:sz w:val="22"/>
                  <w:szCs w:val="22"/>
                </w:rPr>
              </w:rPrChange>
            </w:rPr>
            <w:delText>…………….</w:delText>
          </w:r>
        </w:del>
      </w:ins>
      <w:commentRangeEnd w:id="36"/>
      <w:ins w:id="40" w:author="Autor" w:date="2025-10-15T17:02:00Z">
        <w:del w:id="41" w:author="Łukasz Neubauer" w:date="2025-10-30T09:08:00Z">
          <w:r w:rsidR="0030226A" w:rsidRPr="004B5B26" w:rsidDel="005571BE">
            <w:rPr>
              <w:rStyle w:val="Odwoaniedokomentarza"/>
              <w:rFonts w:ascii="Calibri" w:hAnsi="Calibri" w:cs="Calibri"/>
              <w:rPrChange w:id="42" w:author="Autor" w:date="2025-10-15T17:09:00Z">
                <w:rPr>
                  <w:rStyle w:val="Odwoaniedokomentarza"/>
                </w:rPr>
              </w:rPrChange>
            </w:rPr>
            <w:commentReference w:id="36"/>
          </w:r>
        </w:del>
      </w:ins>
      <w:ins w:id="43" w:author="Łukasz Neubauer" w:date="2025-10-30T09:08:00Z">
        <w:r w:rsidR="005571BE">
          <w:rPr>
            <w:rFonts w:ascii="Calibri" w:hAnsi="Calibri" w:cs="Calibri"/>
            <w:sz w:val="22"/>
            <w:szCs w:val="22"/>
          </w:rPr>
          <w:t>5931661491</w:t>
        </w:r>
      </w:ins>
    </w:p>
    <w:p w14:paraId="4BEA6EC4" w14:textId="50CE4F4F" w:rsidR="007A58C0" w:rsidRPr="004B5B26" w:rsidDel="005571BE" w:rsidRDefault="007A58C0">
      <w:pPr>
        <w:numPr>
          <w:ilvl w:val="0"/>
          <w:numId w:val="8"/>
        </w:numPr>
        <w:shd w:val="clear" w:color="auto" w:fill="FFFFFF"/>
        <w:suppressAutoHyphens w:val="0"/>
        <w:spacing w:after="12" w:line="276" w:lineRule="auto"/>
        <w:jc w:val="both"/>
        <w:rPr>
          <w:del w:id="44" w:author="Łukasz Neubauer" w:date="2025-10-30T09:13:00Z"/>
          <w:rFonts w:ascii="Calibri" w:hAnsi="Calibri" w:cs="Calibri"/>
          <w:sz w:val="22"/>
          <w:szCs w:val="22"/>
          <w:rPrChange w:id="45" w:author="Autor" w:date="2025-10-15T17:09:00Z">
            <w:rPr>
              <w:del w:id="46" w:author="Łukasz Neubauer" w:date="2025-10-30T09:13:00Z"/>
              <w:rFonts w:asciiTheme="minorHAnsi" w:hAnsiTheme="minorHAnsi" w:cs="Tahoma"/>
              <w:sz w:val="22"/>
              <w:szCs w:val="22"/>
            </w:rPr>
          </w:rPrChange>
        </w:rPr>
        <w:pPrChange w:id="47" w:author="Autor" w:date="2025-10-15T17:01:00Z">
          <w:pPr>
            <w:numPr>
              <w:numId w:val="8"/>
            </w:numPr>
            <w:tabs>
              <w:tab w:val="num" w:pos="360"/>
            </w:tabs>
            <w:suppressAutoHyphens w:val="0"/>
            <w:ind w:left="360" w:hanging="360"/>
            <w:jc w:val="both"/>
          </w:pPr>
        </w:pPrChange>
      </w:pPr>
      <w:ins w:id="48" w:author="Autor" w:date="2025-10-15T17:00:00Z">
        <w:r w:rsidRPr="004B5B26">
          <w:rPr>
            <w:rFonts w:ascii="Calibri" w:hAnsi="Calibri" w:cs="Calibri"/>
            <w:sz w:val="22"/>
            <w:szCs w:val="22"/>
            <w:rPrChange w:id="49" w:author="Autor" w:date="2025-10-15T17:09:00Z">
              <w:rPr>
                <w:sz w:val="22"/>
                <w:szCs w:val="22"/>
              </w:rPr>
            </w:rPrChange>
          </w:rPr>
          <w:t xml:space="preserve"> Za chwilę doręczenia ustrukturyzowanej faktury elektronicznej uznawać się będzie chwilę wprowadzenia prawidłowo wystawionej faktury, zawierającej wszystkie elementy, o których mowa w ust. </w:t>
        </w:r>
      </w:ins>
      <w:ins w:id="50" w:author="Autor" w:date="2025-10-15T17:01:00Z">
        <w:r w:rsidRPr="004B5B26">
          <w:rPr>
            <w:rFonts w:ascii="Calibri" w:hAnsi="Calibri" w:cs="Calibri"/>
            <w:sz w:val="22"/>
            <w:szCs w:val="22"/>
            <w:rPrChange w:id="51" w:author="Autor" w:date="2025-10-15T17:09:00Z">
              <w:rPr>
                <w:sz w:val="22"/>
                <w:szCs w:val="22"/>
              </w:rPr>
            </w:rPrChange>
          </w:rPr>
          <w:t>6</w:t>
        </w:r>
      </w:ins>
      <w:ins w:id="52" w:author="Autor" w:date="2025-10-15T17:00:00Z">
        <w:r w:rsidRPr="004B5B26">
          <w:rPr>
            <w:rFonts w:ascii="Calibri" w:hAnsi="Calibri" w:cs="Calibri"/>
            <w:sz w:val="22"/>
            <w:szCs w:val="22"/>
            <w:rPrChange w:id="53" w:author="Autor" w:date="2025-10-15T17:09:00Z">
              <w:rPr>
                <w:sz w:val="22"/>
                <w:szCs w:val="22"/>
              </w:rPr>
            </w:rPrChange>
          </w:rPr>
          <w:t xml:space="preserve"> powyżej, do konta Zamawiającego na PEF, w sposób umożliwiający Zamawiającemu zapoznanie się z jej treścią. </w:t>
        </w:r>
      </w:ins>
    </w:p>
    <w:p w14:paraId="7DABB01F" w14:textId="77777777" w:rsidR="00222270" w:rsidRPr="005571BE" w:rsidRDefault="00222270">
      <w:pPr>
        <w:numPr>
          <w:ilvl w:val="0"/>
          <w:numId w:val="8"/>
        </w:numPr>
        <w:shd w:val="clear" w:color="auto" w:fill="FFFFFF"/>
        <w:suppressAutoHyphens w:val="0"/>
        <w:spacing w:after="12" w:line="276" w:lineRule="auto"/>
        <w:jc w:val="both"/>
        <w:rPr>
          <w:rFonts w:asciiTheme="minorHAnsi" w:hAnsiTheme="minorHAnsi" w:cs="Tahoma"/>
          <w:sz w:val="22"/>
          <w:szCs w:val="22"/>
        </w:rPr>
        <w:pPrChange w:id="54" w:author="Łukasz Neubauer" w:date="2025-10-30T09:13:00Z">
          <w:pPr>
            <w:suppressAutoHyphens w:val="0"/>
            <w:jc w:val="both"/>
          </w:pPr>
        </w:pPrChange>
      </w:pPr>
    </w:p>
    <w:p w14:paraId="0993B858" w14:textId="4C5AB5B1" w:rsidR="00EA1F53" w:rsidRPr="0052501E" w:rsidRDefault="00EA1F53" w:rsidP="0052501E">
      <w:pPr>
        <w:tabs>
          <w:tab w:val="num" w:pos="360"/>
        </w:tabs>
        <w:ind w:left="357" w:hanging="357"/>
        <w:jc w:val="center"/>
        <w:rPr>
          <w:rFonts w:asciiTheme="minorHAnsi" w:hAnsiTheme="minorHAnsi" w:cs="Tahoma"/>
          <w:b/>
          <w:bCs/>
          <w:sz w:val="22"/>
          <w:szCs w:val="22"/>
        </w:rPr>
      </w:pPr>
      <w:r w:rsidRPr="0052501E">
        <w:rPr>
          <w:rFonts w:asciiTheme="minorHAnsi" w:hAnsiTheme="minorHAnsi" w:cs="Tahoma"/>
          <w:b/>
          <w:bCs/>
          <w:sz w:val="22"/>
          <w:szCs w:val="22"/>
        </w:rPr>
        <w:t xml:space="preserve">§ </w:t>
      </w:r>
      <w:r w:rsidR="00EA7B8E">
        <w:rPr>
          <w:rFonts w:asciiTheme="minorHAnsi" w:hAnsiTheme="minorHAnsi" w:cs="Tahoma"/>
          <w:b/>
          <w:bCs/>
          <w:sz w:val="22"/>
          <w:szCs w:val="22"/>
        </w:rPr>
        <w:t>3</w:t>
      </w:r>
      <w:r w:rsidRPr="0052501E">
        <w:rPr>
          <w:rFonts w:asciiTheme="minorHAnsi" w:hAnsiTheme="minorHAnsi" w:cs="Tahoma"/>
          <w:b/>
          <w:bCs/>
          <w:sz w:val="22"/>
          <w:szCs w:val="22"/>
        </w:rPr>
        <w:t xml:space="preserve"> Termin wydania przedmiotu umowy</w:t>
      </w:r>
    </w:p>
    <w:p w14:paraId="0313C08B" w14:textId="3AE84489" w:rsidR="009354CC" w:rsidRPr="0052501E" w:rsidRDefault="009354CC" w:rsidP="0052501E">
      <w:pPr>
        <w:numPr>
          <w:ilvl w:val="0"/>
          <w:numId w:val="9"/>
        </w:numPr>
        <w:suppressAutoHyphens w:val="0"/>
        <w:jc w:val="both"/>
        <w:rPr>
          <w:rFonts w:asciiTheme="minorHAnsi" w:hAnsiTheme="minorHAnsi" w:cs="Tahoma"/>
          <w:sz w:val="22"/>
          <w:szCs w:val="22"/>
        </w:rPr>
      </w:pPr>
      <w:r w:rsidRPr="0052501E">
        <w:rPr>
          <w:rFonts w:asciiTheme="minorHAnsi" w:hAnsiTheme="minorHAnsi" w:cs="Tahoma"/>
          <w:sz w:val="22"/>
          <w:szCs w:val="22"/>
        </w:rPr>
        <w:t xml:space="preserve">WYKONAWCA zobowiązuje się </w:t>
      </w:r>
      <w:del w:id="55" w:author="Autor" w:date="2025-10-15T16:47:00Z">
        <w:r w:rsidR="001139A9" w:rsidRPr="001139A9" w:rsidDel="003E5568">
          <w:rPr>
            <w:rFonts w:asciiTheme="minorHAnsi" w:hAnsiTheme="minorHAnsi" w:cs="Tahoma"/>
            <w:sz w:val="22"/>
            <w:szCs w:val="22"/>
          </w:rPr>
          <w:delText xml:space="preserve">wydać </w:delText>
        </w:r>
      </w:del>
      <w:ins w:id="56" w:author="Autor" w:date="2025-10-15T16:47:00Z">
        <w:r w:rsidR="003E5568" w:rsidRPr="001139A9">
          <w:rPr>
            <w:rFonts w:asciiTheme="minorHAnsi" w:hAnsiTheme="minorHAnsi" w:cs="Tahoma"/>
            <w:sz w:val="22"/>
            <w:szCs w:val="22"/>
          </w:rPr>
          <w:t>wy</w:t>
        </w:r>
        <w:r w:rsidR="003E5568">
          <w:rPr>
            <w:rFonts w:asciiTheme="minorHAnsi" w:hAnsiTheme="minorHAnsi" w:cs="Tahoma"/>
            <w:sz w:val="22"/>
            <w:szCs w:val="22"/>
          </w:rPr>
          <w:t>konać przedmiot umowy</w:t>
        </w:r>
      </w:ins>
      <w:ins w:id="57" w:author="Autor" w:date="2025-10-15T16:48:00Z">
        <w:r w:rsidR="003E5568">
          <w:rPr>
            <w:rFonts w:asciiTheme="minorHAnsi" w:hAnsiTheme="minorHAnsi" w:cs="Tahoma"/>
            <w:sz w:val="22"/>
            <w:szCs w:val="22"/>
          </w:rPr>
          <w:t xml:space="preserve"> </w:t>
        </w:r>
      </w:ins>
      <w:del w:id="58" w:author="Autor" w:date="2025-10-15T16:48:00Z">
        <w:r w:rsidR="001139A9" w:rsidRPr="001139A9" w:rsidDel="003E5568">
          <w:rPr>
            <w:rFonts w:asciiTheme="minorHAnsi" w:hAnsiTheme="minorHAnsi" w:cs="Tahoma"/>
            <w:sz w:val="22"/>
            <w:szCs w:val="22"/>
          </w:rPr>
          <w:delText>przedmiot umowy</w:delText>
        </w:r>
        <w:r w:rsidR="009767E9" w:rsidDel="003E5568">
          <w:rPr>
            <w:rFonts w:asciiTheme="minorHAnsi" w:hAnsiTheme="minorHAnsi" w:cs="Tahoma"/>
            <w:sz w:val="22"/>
            <w:szCs w:val="22"/>
          </w:rPr>
          <w:delText xml:space="preserve"> </w:delText>
        </w:r>
      </w:del>
      <w:r w:rsidR="001139A9" w:rsidRPr="001139A9">
        <w:rPr>
          <w:rFonts w:asciiTheme="minorHAnsi" w:hAnsiTheme="minorHAnsi" w:cs="Tahoma"/>
          <w:sz w:val="22"/>
          <w:szCs w:val="22"/>
        </w:rPr>
        <w:t>w terminie do</w:t>
      </w:r>
      <w:r w:rsidR="00C14986">
        <w:rPr>
          <w:rFonts w:asciiTheme="minorHAnsi" w:hAnsiTheme="minorHAnsi" w:cs="Tahoma"/>
          <w:sz w:val="22"/>
          <w:szCs w:val="22"/>
        </w:rPr>
        <w:t xml:space="preserve"> </w:t>
      </w:r>
      <w:ins w:id="59" w:author="Autor" w:date="2025-10-15T16:48:00Z">
        <w:r w:rsidR="003E5568">
          <w:rPr>
            <w:rFonts w:asciiTheme="minorHAnsi" w:hAnsiTheme="minorHAnsi" w:cs="Tahoma"/>
            <w:sz w:val="22"/>
            <w:szCs w:val="22"/>
          </w:rPr>
          <w:t>30.11.2025 r</w:t>
        </w:r>
      </w:ins>
      <w:del w:id="60" w:author="Autor" w:date="2025-10-15T16:48:00Z">
        <w:r w:rsidR="00761F06" w:rsidDel="003E5568">
          <w:rPr>
            <w:rFonts w:asciiTheme="minorHAnsi" w:hAnsiTheme="minorHAnsi" w:cs="Tahoma"/>
            <w:sz w:val="22"/>
            <w:szCs w:val="22"/>
          </w:rPr>
          <w:delText>….</w:delText>
        </w:r>
        <w:r w:rsidR="000D6DD7" w:rsidDel="003E5568">
          <w:rPr>
            <w:rFonts w:asciiTheme="minorHAnsi" w:hAnsiTheme="minorHAnsi" w:cs="Tahoma"/>
            <w:sz w:val="22"/>
            <w:szCs w:val="22"/>
          </w:rPr>
          <w:delText xml:space="preserve"> dni od dnia podpisania umowy</w:delText>
        </w:r>
        <w:r w:rsidR="009767E9" w:rsidDel="003E5568">
          <w:rPr>
            <w:rFonts w:asciiTheme="minorHAnsi" w:hAnsiTheme="minorHAnsi" w:cs="Tahoma"/>
            <w:sz w:val="22"/>
            <w:szCs w:val="22"/>
          </w:rPr>
          <w:delText>.</w:delText>
        </w:r>
      </w:del>
    </w:p>
    <w:p w14:paraId="27CE4D4B" w14:textId="1CD2ED21" w:rsidR="009354CC" w:rsidRPr="0052501E" w:rsidDel="005571BE" w:rsidRDefault="009354CC" w:rsidP="0052501E">
      <w:pPr>
        <w:numPr>
          <w:ilvl w:val="0"/>
          <w:numId w:val="9"/>
        </w:numPr>
        <w:suppressAutoHyphens w:val="0"/>
        <w:jc w:val="both"/>
        <w:rPr>
          <w:del w:id="61" w:author="Łukasz Neubauer" w:date="2025-10-30T09:12:00Z"/>
          <w:rFonts w:asciiTheme="minorHAnsi" w:hAnsiTheme="minorHAnsi" w:cs="Tahoma"/>
          <w:sz w:val="22"/>
          <w:szCs w:val="22"/>
        </w:rPr>
      </w:pPr>
      <w:r w:rsidRPr="0052501E">
        <w:rPr>
          <w:rFonts w:asciiTheme="minorHAnsi" w:hAnsiTheme="minorHAnsi" w:cs="Tahoma"/>
          <w:sz w:val="22"/>
          <w:szCs w:val="22"/>
        </w:rPr>
        <w:t xml:space="preserve">Potwierdzeniem </w:t>
      </w:r>
      <w:del w:id="62" w:author="Autor" w:date="2025-10-15T16:48:00Z">
        <w:r w:rsidRPr="0052501E" w:rsidDel="003E5568">
          <w:rPr>
            <w:rFonts w:asciiTheme="minorHAnsi" w:hAnsiTheme="minorHAnsi" w:cs="Tahoma"/>
            <w:sz w:val="22"/>
            <w:szCs w:val="22"/>
          </w:rPr>
          <w:delText>wydani</w:delText>
        </w:r>
        <w:r w:rsidR="00E9182E" w:rsidDel="003E5568">
          <w:rPr>
            <w:rFonts w:asciiTheme="minorHAnsi" w:hAnsiTheme="minorHAnsi" w:cs="Tahoma"/>
            <w:sz w:val="22"/>
            <w:szCs w:val="22"/>
          </w:rPr>
          <w:delText xml:space="preserve">a </w:delText>
        </w:r>
      </w:del>
      <w:ins w:id="63" w:author="Autor" w:date="2025-10-15T16:48:00Z">
        <w:r w:rsidR="003E5568">
          <w:rPr>
            <w:rFonts w:asciiTheme="minorHAnsi" w:hAnsiTheme="minorHAnsi" w:cs="Tahoma"/>
            <w:sz w:val="22"/>
            <w:szCs w:val="22"/>
          </w:rPr>
          <w:t xml:space="preserve">wykonania  </w:t>
        </w:r>
      </w:ins>
      <w:r w:rsidR="00E9182E">
        <w:rPr>
          <w:rFonts w:asciiTheme="minorHAnsi" w:hAnsiTheme="minorHAnsi" w:cs="Tahoma"/>
          <w:sz w:val="22"/>
          <w:szCs w:val="22"/>
        </w:rPr>
        <w:t>przedmiotu umowy w terminie jest protokół odbioru faktycznego,</w:t>
      </w:r>
      <w:r w:rsidR="003E5568">
        <w:rPr>
          <w:rFonts w:asciiTheme="minorHAnsi" w:hAnsiTheme="minorHAnsi" w:cs="Tahoma"/>
          <w:sz w:val="22"/>
          <w:szCs w:val="22"/>
        </w:rPr>
        <w:t xml:space="preserve"> </w:t>
      </w:r>
      <w:r w:rsidR="00E9182E">
        <w:rPr>
          <w:rFonts w:asciiTheme="minorHAnsi" w:hAnsiTheme="minorHAnsi" w:cs="Tahoma"/>
          <w:sz w:val="22"/>
          <w:szCs w:val="22"/>
        </w:rPr>
        <w:t xml:space="preserve">o </w:t>
      </w:r>
      <w:r w:rsidR="00E9182E" w:rsidRPr="0030226A">
        <w:rPr>
          <w:rFonts w:asciiTheme="minorHAnsi" w:hAnsiTheme="minorHAnsi" w:cs="Tahoma"/>
          <w:sz w:val="22"/>
          <w:szCs w:val="22"/>
        </w:rPr>
        <w:t>którym</w:t>
      </w:r>
      <w:r w:rsidRPr="0030226A">
        <w:rPr>
          <w:rFonts w:asciiTheme="minorHAnsi" w:hAnsiTheme="minorHAnsi" w:cs="Tahoma"/>
          <w:sz w:val="22"/>
          <w:szCs w:val="22"/>
        </w:rPr>
        <w:t xml:space="preserve"> mowa w § </w:t>
      </w:r>
      <w:r w:rsidR="00EA7B8E" w:rsidRPr="0030226A">
        <w:rPr>
          <w:rFonts w:asciiTheme="minorHAnsi" w:hAnsiTheme="minorHAnsi" w:cs="Tahoma"/>
          <w:sz w:val="22"/>
          <w:szCs w:val="22"/>
        </w:rPr>
        <w:t>5</w:t>
      </w:r>
      <w:r w:rsidRPr="0030226A">
        <w:rPr>
          <w:rFonts w:asciiTheme="minorHAnsi" w:hAnsiTheme="minorHAnsi" w:cs="Tahoma"/>
          <w:sz w:val="22"/>
          <w:szCs w:val="22"/>
        </w:rPr>
        <w:t xml:space="preserve"> ust. 4.</w:t>
      </w:r>
      <w:r w:rsidRPr="0052501E">
        <w:rPr>
          <w:rFonts w:asciiTheme="minorHAnsi" w:hAnsiTheme="minorHAnsi" w:cs="Tahoma"/>
          <w:sz w:val="22"/>
          <w:szCs w:val="22"/>
        </w:rPr>
        <w:t xml:space="preserve"> </w:t>
      </w:r>
    </w:p>
    <w:p w14:paraId="307803F3" w14:textId="505E79D6" w:rsidR="00462CDF" w:rsidRPr="005571BE" w:rsidRDefault="00462CDF">
      <w:pPr>
        <w:numPr>
          <w:ilvl w:val="0"/>
          <w:numId w:val="9"/>
        </w:numPr>
        <w:suppressAutoHyphens w:val="0"/>
        <w:jc w:val="both"/>
        <w:rPr>
          <w:rFonts w:asciiTheme="minorHAnsi" w:hAnsiTheme="minorHAnsi" w:cs="Tahoma"/>
          <w:b/>
          <w:color w:val="000000"/>
          <w:sz w:val="22"/>
          <w:szCs w:val="22"/>
        </w:rPr>
        <w:pPrChange w:id="64" w:author="Łukasz Neubauer" w:date="2025-10-30T09:12:00Z">
          <w:pPr>
            <w:shd w:val="clear" w:color="auto" w:fill="FFFFFF"/>
            <w:tabs>
              <w:tab w:val="num" w:pos="360"/>
            </w:tabs>
          </w:pPr>
        </w:pPrChange>
      </w:pPr>
    </w:p>
    <w:p w14:paraId="6F58BF30" w14:textId="7B0524CD" w:rsidR="00CF6E01" w:rsidRPr="00BA40FF" w:rsidRDefault="00CF6E01" w:rsidP="00CF6E01">
      <w:pPr>
        <w:pStyle w:val="Style10"/>
        <w:jc w:val="center"/>
        <w:rPr>
          <w:rFonts w:asciiTheme="minorHAnsi" w:hAnsiTheme="minorHAnsi" w:cstheme="minorHAnsi"/>
          <w:b/>
          <w:sz w:val="22"/>
          <w:szCs w:val="22"/>
        </w:rPr>
      </w:pPr>
      <w:r w:rsidRPr="00BA40FF">
        <w:rPr>
          <w:rStyle w:val="CharStyle3"/>
          <w:rFonts w:asciiTheme="minorHAnsi" w:hAnsiTheme="minorHAnsi" w:cstheme="minorHAnsi"/>
          <w:b/>
          <w:sz w:val="22"/>
          <w:szCs w:val="22"/>
        </w:rPr>
        <w:t xml:space="preserve">§ </w:t>
      </w:r>
      <w:r w:rsidR="00EA7B8E">
        <w:rPr>
          <w:rStyle w:val="CharStyle3"/>
          <w:rFonts w:asciiTheme="minorHAnsi" w:hAnsiTheme="minorHAnsi" w:cstheme="minorHAnsi"/>
          <w:b/>
          <w:sz w:val="22"/>
          <w:szCs w:val="22"/>
        </w:rPr>
        <w:t>4</w:t>
      </w:r>
      <w:r w:rsidRPr="00BA40FF">
        <w:rPr>
          <w:rStyle w:val="CharStyle3"/>
          <w:rFonts w:asciiTheme="minorHAnsi" w:hAnsiTheme="minorHAnsi" w:cstheme="minorHAnsi"/>
          <w:b/>
          <w:sz w:val="22"/>
          <w:szCs w:val="22"/>
        </w:rPr>
        <w:t xml:space="preserve"> </w:t>
      </w:r>
      <w:r w:rsidR="00C47165">
        <w:rPr>
          <w:rStyle w:val="CharStyle3"/>
          <w:rFonts w:asciiTheme="minorHAnsi" w:hAnsiTheme="minorHAnsi" w:cstheme="minorHAnsi"/>
          <w:b/>
          <w:sz w:val="22"/>
          <w:szCs w:val="22"/>
        </w:rPr>
        <w:t>I</w:t>
      </w:r>
      <w:r w:rsidR="00C47165" w:rsidRPr="00BA40FF">
        <w:rPr>
          <w:rStyle w:val="CharStyle3"/>
          <w:rFonts w:asciiTheme="minorHAnsi" w:hAnsiTheme="minorHAnsi" w:cstheme="minorHAnsi"/>
          <w:b/>
          <w:sz w:val="22"/>
          <w:szCs w:val="22"/>
        </w:rPr>
        <w:t>nspekcja produkcyjna</w:t>
      </w:r>
    </w:p>
    <w:p w14:paraId="26F57722" w14:textId="40654B02" w:rsidR="003A0B6C" w:rsidRDefault="00CF6E01" w:rsidP="003A0B6C">
      <w:pPr>
        <w:numPr>
          <w:ilvl w:val="0"/>
          <w:numId w:val="28"/>
        </w:numPr>
        <w:suppressAutoHyphens w:val="0"/>
        <w:jc w:val="both"/>
        <w:rPr>
          <w:rStyle w:val="CharStyle3"/>
          <w:rFonts w:asciiTheme="minorHAnsi" w:hAnsiTheme="minorHAnsi" w:cstheme="minorHAnsi"/>
          <w:sz w:val="22"/>
          <w:szCs w:val="22"/>
        </w:rPr>
      </w:pPr>
      <w:r w:rsidRPr="00BA40FF">
        <w:rPr>
          <w:rStyle w:val="CharStyle3"/>
          <w:rFonts w:asciiTheme="minorHAnsi" w:hAnsiTheme="minorHAnsi" w:cstheme="minorHAnsi"/>
          <w:sz w:val="22"/>
          <w:szCs w:val="22"/>
        </w:rPr>
        <w:t xml:space="preserve">ZAMAWIAJĄCY zastrzega sobie prawo do dokonania </w:t>
      </w:r>
      <w:r w:rsidR="00B728D1">
        <w:rPr>
          <w:rStyle w:val="CharStyle3"/>
          <w:rFonts w:asciiTheme="minorHAnsi" w:hAnsiTheme="minorHAnsi" w:cstheme="minorHAnsi"/>
          <w:sz w:val="22"/>
          <w:szCs w:val="22"/>
        </w:rPr>
        <w:t>jednej</w:t>
      </w:r>
      <w:r w:rsidRPr="00BA40FF">
        <w:rPr>
          <w:rStyle w:val="CharStyle3"/>
          <w:rFonts w:asciiTheme="minorHAnsi" w:hAnsiTheme="minorHAnsi" w:cstheme="minorHAnsi"/>
          <w:sz w:val="22"/>
          <w:szCs w:val="22"/>
        </w:rPr>
        <w:t xml:space="preserve"> inspekcji produkcyjn</w:t>
      </w:r>
      <w:r w:rsidR="00B728D1">
        <w:rPr>
          <w:rStyle w:val="CharStyle3"/>
          <w:rFonts w:asciiTheme="minorHAnsi" w:hAnsiTheme="minorHAnsi" w:cstheme="minorHAnsi"/>
          <w:sz w:val="22"/>
          <w:szCs w:val="22"/>
        </w:rPr>
        <w:t>ej</w:t>
      </w:r>
      <w:r w:rsidRPr="00BA40FF">
        <w:rPr>
          <w:rStyle w:val="CharStyle3"/>
          <w:rFonts w:asciiTheme="minorHAnsi" w:hAnsiTheme="minorHAnsi" w:cstheme="minorHAnsi"/>
          <w:sz w:val="22"/>
          <w:szCs w:val="22"/>
        </w:rPr>
        <w:t>. Inspekcj</w:t>
      </w:r>
      <w:r w:rsidR="00B728D1">
        <w:rPr>
          <w:rStyle w:val="CharStyle3"/>
          <w:rFonts w:asciiTheme="minorHAnsi" w:hAnsiTheme="minorHAnsi" w:cstheme="minorHAnsi"/>
          <w:sz w:val="22"/>
          <w:szCs w:val="22"/>
        </w:rPr>
        <w:t>a</w:t>
      </w:r>
      <w:r w:rsidRPr="00BA40FF">
        <w:rPr>
          <w:rStyle w:val="CharStyle3"/>
          <w:rFonts w:asciiTheme="minorHAnsi" w:hAnsiTheme="minorHAnsi" w:cstheme="minorHAnsi"/>
          <w:sz w:val="22"/>
          <w:szCs w:val="22"/>
        </w:rPr>
        <w:t xml:space="preserve"> odbęd</w:t>
      </w:r>
      <w:r w:rsidR="00B728D1">
        <w:rPr>
          <w:rStyle w:val="CharStyle3"/>
          <w:rFonts w:asciiTheme="minorHAnsi" w:hAnsiTheme="minorHAnsi" w:cstheme="minorHAnsi"/>
          <w:sz w:val="22"/>
          <w:szCs w:val="22"/>
        </w:rPr>
        <w:t>zie</w:t>
      </w:r>
      <w:r w:rsidRPr="00BA40FF">
        <w:rPr>
          <w:rStyle w:val="CharStyle3"/>
          <w:rFonts w:asciiTheme="minorHAnsi" w:hAnsiTheme="minorHAnsi" w:cstheme="minorHAnsi"/>
          <w:sz w:val="22"/>
          <w:szCs w:val="22"/>
        </w:rPr>
        <w:t xml:space="preserve"> się w siedzibie </w:t>
      </w:r>
      <w:r w:rsidR="00854C2F">
        <w:rPr>
          <w:rStyle w:val="CharStyle3"/>
          <w:rFonts w:asciiTheme="minorHAnsi" w:hAnsiTheme="minorHAnsi" w:cstheme="minorHAnsi"/>
          <w:sz w:val="22"/>
          <w:szCs w:val="22"/>
        </w:rPr>
        <w:t xml:space="preserve">Wykonawcy </w:t>
      </w:r>
      <w:r w:rsidRPr="00BA40FF">
        <w:rPr>
          <w:rStyle w:val="CharStyle3"/>
          <w:rFonts w:asciiTheme="minorHAnsi" w:hAnsiTheme="minorHAnsi" w:cstheme="minorHAnsi"/>
          <w:sz w:val="22"/>
          <w:szCs w:val="22"/>
        </w:rPr>
        <w:t>i dokona</w:t>
      </w:r>
      <w:r w:rsidR="00B728D1">
        <w:rPr>
          <w:rStyle w:val="CharStyle3"/>
          <w:rFonts w:asciiTheme="minorHAnsi" w:hAnsiTheme="minorHAnsi" w:cstheme="minorHAnsi"/>
          <w:sz w:val="22"/>
          <w:szCs w:val="22"/>
        </w:rPr>
        <w:t>na</w:t>
      </w:r>
      <w:r w:rsidRPr="00BA40FF">
        <w:rPr>
          <w:rStyle w:val="CharStyle3"/>
          <w:rFonts w:asciiTheme="minorHAnsi" w:hAnsiTheme="minorHAnsi" w:cstheme="minorHAnsi"/>
          <w:sz w:val="22"/>
          <w:szCs w:val="22"/>
        </w:rPr>
        <w:t xml:space="preserve"> zostan</w:t>
      </w:r>
      <w:r w:rsidR="00B728D1">
        <w:rPr>
          <w:rStyle w:val="CharStyle3"/>
          <w:rFonts w:asciiTheme="minorHAnsi" w:hAnsiTheme="minorHAnsi" w:cstheme="minorHAnsi"/>
          <w:sz w:val="22"/>
          <w:szCs w:val="22"/>
        </w:rPr>
        <w:t>ie</w:t>
      </w:r>
      <w:r w:rsidRPr="00BA40FF">
        <w:rPr>
          <w:rStyle w:val="CharStyle3"/>
          <w:rFonts w:asciiTheme="minorHAnsi" w:hAnsiTheme="minorHAnsi" w:cstheme="minorHAnsi"/>
          <w:sz w:val="22"/>
          <w:szCs w:val="22"/>
        </w:rPr>
        <w:t xml:space="preserve"> przez </w:t>
      </w:r>
      <w:r w:rsidR="00C70874">
        <w:rPr>
          <w:rStyle w:val="CharStyle3"/>
          <w:rFonts w:asciiTheme="minorHAnsi" w:hAnsiTheme="minorHAnsi" w:cstheme="minorHAnsi"/>
          <w:sz w:val="22"/>
          <w:szCs w:val="22"/>
        </w:rPr>
        <w:t xml:space="preserve">co najmniej </w:t>
      </w:r>
      <w:r w:rsidR="00066EEA">
        <w:rPr>
          <w:rStyle w:val="CharStyle3"/>
          <w:rFonts w:asciiTheme="minorHAnsi" w:hAnsiTheme="minorHAnsi" w:cstheme="minorHAnsi"/>
          <w:sz w:val="22"/>
          <w:szCs w:val="22"/>
        </w:rPr>
        <w:t>1</w:t>
      </w:r>
      <w:r w:rsidRPr="00BA40FF">
        <w:rPr>
          <w:rStyle w:val="CharStyle3"/>
          <w:rFonts w:asciiTheme="minorHAnsi" w:hAnsiTheme="minorHAnsi" w:cstheme="minorHAnsi"/>
          <w:sz w:val="22"/>
          <w:szCs w:val="22"/>
        </w:rPr>
        <w:t xml:space="preserve"> przedstawiciel</w:t>
      </w:r>
      <w:r w:rsidR="00066EEA">
        <w:rPr>
          <w:rStyle w:val="CharStyle3"/>
          <w:rFonts w:asciiTheme="minorHAnsi" w:hAnsiTheme="minorHAnsi" w:cstheme="minorHAnsi"/>
          <w:sz w:val="22"/>
          <w:szCs w:val="22"/>
        </w:rPr>
        <w:t>a</w:t>
      </w:r>
      <w:r w:rsidRPr="00BA40FF">
        <w:rPr>
          <w:rStyle w:val="CharStyle3"/>
          <w:rFonts w:asciiTheme="minorHAnsi" w:hAnsiTheme="minorHAnsi" w:cstheme="minorHAnsi"/>
          <w:sz w:val="22"/>
          <w:szCs w:val="22"/>
        </w:rPr>
        <w:t xml:space="preserve"> </w:t>
      </w:r>
      <w:r w:rsidR="00854C2F" w:rsidRPr="00BA40FF">
        <w:rPr>
          <w:rStyle w:val="CharStyle3"/>
          <w:rFonts w:asciiTheme="minorHAnsi" w:hAnsiTheme="minorHAnsi" w:cstheme="minorHAnsi"/>
          <w:sz w:val="22"/>
          <w:szCs w:val="22"/>
        </w:rPr>
        <w:t xml:space="preserve">Zamawiającego </w:t>
      </w:r>
      <w:r w:rsidRPr="00BA40FF">
        <w:rPr>
          <w:rStyle w:val="CharStyle3"/>
          <w:rFonts w:asciiTheme="minorHAnsi" w:hAnsiTheme="minorHAnsi" w:cstheme="minorHAnsi"/>
          <w:sz w:val="22"/>
          <w:szCs w:val="22"/>
        </w:rPr>
        <w:t xml:space="preserve">w obecności co najmniej 1 przedstawiciela </w:t>
      </w:r>
      <w:r w:rsidR="00854C2F" w:rsidRPr="00BA40FF">
        <w:rPr>
          <w:rStyle w:val="CharStyle3"/>
          <w:rFonts w:asciiTheme="minorHAnsi" w:hAnsiTheme="minorHAnsi" w:cstheme="minorHAnsi"/>
          <w:sz w:val="22"/>
          <w:szCs w:val="22"/>
        </w:rPr>
        <w:t>Wykonawcy</w:t>
      </w:r>
      <w:r w:rsidRPr="00BA40FF">
        <w:rPr>
          <w:rStyle w:val="CharStyle3"/>
          <w:rFonts w:asciiTheme="minorHAnsi" w:hAnsiTheme="minorHAnsi" w:cstheme="minorHAnsi"/>
          <w:sz w:val="22"/>
          <w:szCs w:val="22"/>
        </w:rPr>
        <w:t>.</w:t>
      </w:r>
    </w:p>
    <w:p w14:paraId="5DF833B8" w14:textId="77777777" w:rsidR="003A0B6C" w:rsidRDefault="00CF6E01" w:rsidP="003A0B6C">
      <w:pPr>
        <w:numPr>
          <w:ilvl w:val="0"/>
          <w:numId w:val="28"/>
        </w:numPr>
        <w:suppressAutoHyphens w:val="0"/>
        <w:jc w:val="both"/>
        <w:rPr>
          <w:rStyle w:val="CharStyle3"/>
          <w:rFonts w:asciiTheme="minorHAnsi" w:hAnsiTheme="minorHAnsi" w:cstheme="minorHAnsi"/>
          <w:sz w:val="22"/>
          <w:szCs w:val="22"/>
        </w:rPr>
      </w:pPr>
      <w:r w:rsidRPr="003A0B6C">
        <w:rPr>
          <w:rStyle w:val="CharStyle3"/>
          <w:rFonts w:asciiTheme="minorHAnsi" w:hAnsiTheme="minorHAnsi" w:cstheme="minorHAnsi"/>
          <w:sz w:val="22"/>
          <w:szCs w:val="22"/>
        </w:rPr>
        <w:t>Inspekcja produkcyjna odbędzie się w ciągu minimum 1 dnia roboczego.</w:t>
      </w:r>
    </w:p>
    <w:p w14:paraId="66F355A3" w14:textId="311068D7" w:rsidR="003A0B6C" w:rsidRDefault="00CF6E01" w:rsidP="003A0B6C">
      <w:pPr>
        <w:numPr>
          <w:ilvl w:val="0"/>
          <w:numId w:val="28"/>
        </w:numPr>
        <w:suppressAutoHyphens w:val="0"/>
        <w:jc w:val="both"/>
        <w:rPr>
          <w:rStyle w:val="CharStyle3"/>
          <w:rFonts w:asciiTheme="minorHAnsi" w:hAnsiTheme="minorHAnsi" w:cstheme="minorHAnsi"/>
          <w:sz w:val="22"/>
          <w:szCs w:val="22"/>
        </w:rPr>
      </w:pPr>
      <w:r w:rsidRPr="003A0B6C">
        <w:rPr>
          <w:rStyle w:val="CharStyle3"/>
          <w:rFonts w:asciiTheme="minorHAnsi" w:hAnsiTheme="minorHAnsi" w:cstheme="minorHAnsi"/>
          <w:sz w:val="22"/>
          <w:szCs w:val="22"/>
        </w:rPr>
        <w:t>W trakcie inspekcji zostanie ustalone ostateczne rozmieszczenie sprzętu w samochod</w:t>
      </w:r>
      <w:r w:rsidR="00BA40FF" w:rsidRPr="003A0B6C">
        <w:rPr>
          <w:rStyle w:val="CharStyle3"/>
          <w:rFonts w:asciiTheme="minorHAnsi" w:hAnsiTheme="minorHAnsi" w:cstheme="minorHAnsi"/>
          <w:sz w:val="22"/>
          <w:szCs w:val="22"/>
        </w:rPr>
        <w:t>zie</w:t>
      </w:r>
      <w:r w:rsidRPr="003A0B6C">
        <w:rPr>
          <w:rStyle w:val="CharStyle3"/>
          <w:rFonts w:asciiTheme="minorHAnsi" w:hAnsiTheme="minorHAnsi" w:cstheme="minorHAnsi"/>
          <w:sz w:val="22"/>
          <w:szCs w:val="22"/>
        </w:rPr>
        <w:t>.</w:t>
      </w:r>
    </w:p>
    <w:p w14:paraId="03481669" w14:textId="39CFB13C" w:rsidR="003A0B6C" w:rsidRPr="00FA33BA" w:rsidRDefault="00854C2F" w:rsidP="003A0B6C">
      <w:pPr>
        <w:numPr>
          <w:ilvl w:val="0"/>
          <w:numId w:val="28"/>
        </w:numPr>
        <w:suppressAutoHyphens w:val="0"/>
        <w:jc w:val="both"/>
        <w:rPr>
          <w:rFonts w:asciiTheme="minorHAnsi" w:hAnsiTheme="minorHAnsi" w:cstheme="minorHAnsi"/>
          <w:sz w:val="22"/>
          <w:szCs w:val="22"/>
        </w:rPr>
      </w:pPr>
      <w:r w:rsidRPr="003A0B6C">
        <w:rPr>
          <w:rStyle w:val="CharStyle3"/>
          <w:rFonts w:asciiTheme="minorHAnsi" w:hAnsiTheme="minorHAnsi" w:cstheme="minorHAnsi"/>
          <w:sz w:val="22"/>
          <w:szCs w:val="22"/>
        </w:rPr>
        <w:t xml:space="preserve">Wykonawca </w:t>
      </w:r>
      <w:r w:rsidR="00CF6E01" w:rsidRPr="003A0B6C">
        <w:rPr>
          <w:rStyle w:val="CharStyle3"/>
          <w:rFonts w:asciiTheme="minorHAnsi" w:hAnsiTheme="minorHAnsi" w:cstheme="minorHAnsi"/>
          <w:sz w:val="22"/>
          <w:szCs w:val="22"/>
        </w:rPr>
        <w:t xml:space="preserve">zawiadomi pisemnie </w:t>
      </w:r>
      <w:r w:rsidRPr="003A0B6C">
        <w:rPr>
          <w:rStyle w:val="CharStyle3"/>
          <w:rFonts w:asciiTheme="minorHAnsi" w:hAnsiTheme="minorHAnsi" w:cstheme="minorHAnsi"/>
          <w:sz w:val="22"/>
          <w:szCs w:val="22"/>
        </w:rPr>
        <w:t xml:space="preserve">Zamawiającego </w:t>
      </w:r>
      <w:r w:rsidR="00CF6E01" w:rsidRPr="003A0B6C">
        <w:rPr>
          <w:rStyle w:val="CharStyle3"/>
          <w:rFonts w:asciiTheme="minorHAnsi" w:hAnsiTheme="minorHAnsi" w:cstheme="minorHAnsi"/>
          <w:sz w:val="22"/>
          <w:szCs w:val="22"/>
        </w:rPr>
        <w:t xml:space="preserve">o gotowości do przeprowadzenia inspekcji produkcyjnej z co najmniej </w:t>
      </w:r>
      <w:r w:rsidR="00BA40FF" w:rsidRPr="003A0B6C">
        <w:rPr>
          <w:rStyle w:val="CharStyle3"/>
          <w:rFonts w:asciiTheme="minorHAnsi" w:hAnsiTheme="minorHAnsi" w:cstheme="minorHAnsi"/>
          <w:sz w:val="22"/>
          <w:szCs w:val="22"/>
        </w:rPr>
        <w:t>5</w:t>
      </w:r>
      <w:r w:rsidR="003A0B6C">
        <w:rPr>
          <w:rStyle w:val="CharStyle3"/>
          <w:rFonts w:asciiTheme="minorHAnsi" w:hAnsiTheme="minorHAnsi" w:cstheme="minorHAnsi"/>
          <w:sz w:val="22"/>
          <w:szCs w:val="22"/>
        </w:rPr>
        <w:t>-cio</w:t>
      </w:r>
      <w:r w:rsidR="00CF6E01" w:rsidRPr="003A0B6C">
        <w:rPr>
          <w:rStyle w:val="CharStyle3"/>
          <w:rFonts w:asciiTheme="minorHAnsi" w:hAnsiTheme="minorHAnsi" w:cstheme="minorHAnsi"/>
          <w:sz w:val="22"/>
          <w:szCs w:val="22"/>
        </w:rPr>
        <w:t xml:space="preserve"> dniowym wyprzedzeniem. </w:t>
      </w:r>
      <w:r w:rsidRPr="003A0B6C">
        <w:rPr>
          <w:rStyle w:val="CharStyle3"/>
          <w:rFonts w:asciiTheme="minorHAnsi" w:hAnsiTheme="minorHAnsi" w:cstheme="minorHAnsi"/>
          <w:sz w:val="22"/>
          <w:szCs w:val="22"/>
        </w:rPr>
        <w:t xml:space="preserve">Zamawiający </w:t>
      </w:r>
      <w:r w:rsidR="00CF6E01" w:rsidRPr="003A0B6C">
        <w:rPr>
          <w:rStyle w:val="CharStyle3"/>
          <w:rFonts w:asciiTheme="minorHAnsi" w:hAnsiTheme="minorHAnsi" w:cstheme="minorHAnsi"/>
          <w:sz w:val="22"/>
          <w:szCs w:val="22"/>
        </w:rPr>
        <w:t xml:space="preserve">dopuszcza </w:t>
      </w:r>
      <w:r w:rsidR="00BA40FF" w:rsidRPr="003A0B6C">
        <w:rPr>
          <w:rFonts w:asciiTheme="minorHAnsi" w:hAnsiTheme="minorHAnsi" w:cs="Tahoma"/>
          <w:sz w:val="22"/>
          <w:szCs w:val="22"/>
        </w:rPr>
        <w:t>zawiadomienie w formi</w:t>
      </w:r>
      <w:r w:rsidR="00761F06">
        <w:rPr>
          <w:rFonts w:asciiTheme="minorHAnsi" w:hAnsiTheme="minorHAnsi" w:cs="Tahoma"/>
          <w:sz w:val="22"/>
          <w:szCs w:val="22"/>
        </w:rPr>
        <w:t>e e-mail do Komendy Powiatowej</w:t>
      </w:r>
      <w:r w:rsidR="00BA40FF" w:rsidRPr="003A0B6C">
        <w:rPr>
          <w:rFonts w:asciiTheme="minorHAnsi" w:hAnsiTheme="minorHAnsi" w:cs="Tahoma"/>
          <w:sz w:val="22"/>
          <w:szCs w:val="22"/>
        </w:rPr>
        <w:t xml:space="preserve"> Państwo</w:t>
      </w:r>
      <w:r w:rsidR="00761F06">
        <w:rPr>
          <w:rFonts w:asciiTheme="minorHAnsi" w:hAnsiTheme="minorHAnsi" w:cs="Tahoma"/>
          <w:sz w:val="22"/>
          <w:szCs w:val="22"/>
        </w:rPr>
        <w:t>wej Straży Pożarnej w Tczewie</w:t>
      </w:r>
      <w:r w:rsidR="00BA40FF" w:rsidRPr="003A0B6C">
        <w:rPr>
          <w:rFonts w:asciiTheme="minorHAnsi" w:hAnsiTheme="minorHAnsi" w:cs="Tahoma"/>
          <w:sz w:val="22"/>
          <w:szCs w:val="22"/>
        </w:rPr>
        <w:t xml:space="preserve"> na adres </w:t>
      </w:r>
      <w:r w:rsidR="004B7B45" w:rsidRPr="004B7B45">
        <w:rPr>
          <w:rStyle w:val="Hipercze"/>
          <w:rFonts w:asciiTheme="minorHAnsi" w:hAnsiTheme="minorHAnsi" w:cs="Tahoma"/>
          <w:sz w:val="22"/>
          <w:szCs w:val="22"/>
        </w:rPr>
        <w:t>sekretariat.tczew@straz.gda.pl</w:t>
      </w:r>
      <w:r w:rsidR="00BA40FF" w:rsidRPr="003A0B6C">
        <w:rPr>
          <w:rFonts w:asciiTheme="minorHAnsi" w:hAnsiTheme="minorHAnsi" w:cs="Tahoma"/>
          <w:sz w:val="22"/>
          <w:szCs w:val="22"/>
        </w:rPr>
        <w:t>.</w:t>
      </w:r>
    </w:p>
    <w:p w14:paraId="4E88A77A" w14:textId="08FB57C8" w:rsidR="00FA33BA" w:rsidRPr="003A0B6C" w:rsidRDefault="00FA33BA" w:rsidP="003A0B6C">
      <w:pPr>
        <w:numPr>
          <w:ilvl w:val="0"/>
          <w:numId w:val="28"/>
        </w:numPr>
        <w:suppressAutoHyphens w:val="0"/>
        <w:jc w:val="both"/>
        <w:rPr>
          <w:rFonts w:asciiTheme="minorHAnsi" w:hAnsiTheme="minorHAnsi" w:cstheme="minorHAnsi"/>
          <w:sz w:val="22"/>
          <w:szCs w:val="22"/>
        </w:rPr>
      </w:pPr>
      <w:r>
        <w:rPr>
          <w:rStyle w:val="CharStyle3"/>
          <w:rFonts w:asciiTheme="minorHAnsi" w:hAnsiTheme="minorHAnsi" w:cstheme="minorHAnsi"/>
          <w:sz w:val="22"/>
          <w:szCs w:val="22"/>
        </w:rPr>
        <w:t>Koszty dojazdu, zakwaterowania, wyżywienia przedstawicieli Zamawiającego podczas inspekcji produkcyjnej obciążają Wykonawcę.</w:t>
      </w:r>
    </w:p>
    <w:p w14:paraId="1A69C7AE" w14:textId="2850A6FD" w:rsidR="00CF6E01" w:rsidRPr="003A0B6C" w:rsidDel="005571BE" w:rsidRDefault="00CF6E01" w:rsidP="003A0B6C">
      <w:pPr>
        <w:numPr>
          <w:ilvl w:val="0"/>
          <w:numId w:val="28"/>
        </w:numPr>
        <w:suppressAutoHyphens w:val="0"/>
        <w:jc w:val="both"/>
        <w:rPr>
          <w:del w:id="65" w:author="Łukasz Neubauer" w:date="2025-10-30T09:12:00Z"/>
          <w:rStyle w:val="CharStyle3"/>
          <w:rFonts w:asciiTheme="minorHAnsi" w:hAnsiTheme="minorHAnsi" w:cstheme="minorHAnsi"/>
          <w:sz w:val="22"/>
          <w:szCs w:val="22"/>
        </w:rPr>
      </w:pPr>
      <w:r w:rsidRPr="003A0B6C">
        <w:rPr>
          <w:rStyle w:val="CharStyle3"/>
          <w:rFonts w:asciiTheme="minorHAnsi" w:hAnsiTheme="minorHAnsi" w:cstheme="minorHAnsi"/>
          <w:sz w:val="22"/>
          <w:szCs w:val="22"/>
        </w:rPr>
        <w:t xml:space="preserve">Z inspekcji produkcyjnej zostanie sporządzony protokół w </w:t>
      </w:r>
      <w:r w:rsidR="000D6DD7">
        <w:rPr>
          <w:rStyle w:val="CharStyle3"/>
          <w:rFonts w:asciiTheme="minorHAnsi" w:hAnsiTheme="minorHAnsi" w:cstheme="minorHAnsi"/>
          <w:sz w:val="22"/>
          <w:szCs w:val="22"/>
        </w:rPr>
        <w:t>2</w:t>
      </w:r>
      <w:r w:rsidRPr="003A0B6C">
        <w:rPr>
          <w:rStyle w:val="CharStyle3"/>
          <w:rFonts w:asciiTheme="minorHAnsi" w:hAnsiTheme="minorHAnsi" w:cstheme="minorHAnsi"/>
          <w:sz w:val="22"/>
          <w:szCs w:val="22"/>
        </w:rPr>
        <w:t xml:space="preserve"> egzemplarzach, po 1 egzemplarzu dla </w:t>
      </w:r>
      <w:r w:rsidR="00854C2F" w:rsidRPr="003A0B6C">
        <w:rPr>
          <w:rStyle w:val="CharStyle3"/>
          <w:rFonts w:asciiTheme="minorHAnsi" w:hAnsiTheme="minorHAnsi" w:cstheme="minorHAnsi"/>
          <w:sz w:val="22"/>
          <w:szCs w:val="22"/>
        </w:rPr>
        <w:t>Wykonawcy</w:t>
      </w:r>
      <w:r w:rsidR="000D6DD7">
        <w:rPr>
          <w:rStyle w:val="CharStyle3"/>
          <w:rFonts w:asciiTheme="minorHAnsi" w:hAnsiTheme="minorHAnsi" w:cstheme="minorHAnsi"/>
          <w:sz w:val="22"/>
          <w:szCs w:val="22"/>
        </w:rPr>
        <w:t xml:space="preserve"> i</w:t>
      </w:r>
      <w:r w:rsidR="00854C2F" w:rsidRPr="003A0B6C">
        <w:rPr>
          <w:rStyle w:val="CharStyle3"/>
          <w:rFonts w:asciiTheme="minorHAnsi" w:hAnsiTheme="minorHAnsi" w:cstheme="minorHAnsi"/>
          <w:sz w:val="22"/>
          <w:szCs w:val="22"/>
        </w:rPr>
        <w:t xml:space="preserve"> Zamawiającego</w:t>
      </w:r>
      <w:r w:rsidRPr="003A0B6C">
        <w:rPr>
          <w:rStyle w:val="CharStyle3"/>
          <w:rFonts w:asciiTheme="minorHAnsi" w:hAnsiTheme="minorHAnsi" w:cstheme="minorHAnsi"/>
          <w:sz w:val="22"/>
          <w:szCs w:val="22"/>
        </w:rPr>
        <w:t>.</w:t>
      </w:r>
    </w:p>
    <w:p w14:paraId="37A8CF04" w14:textId="77777777" w:rsidR="00CF6E01" w:rsidRPr="005571BE" w:rsidRDefault="00CF6E01">
      <w:pPr>
        <w:numPr>
          <w:ilvl w:val="0"/>
          <w:numId w:val="28"/>
        </w:numPr>
        <w:suppressAutoHyphens w:val="0"/>
        <w:jc w:val="both"/>
        <w:rPr>
          <w:rFonts w:asciiTheme="minorHAnsi" w:hAnsiTheme="minorHAnsi" w:cs="Tahoma"/>
          <w:b/>
          <w:color w:val="000000"/>
          <w:sz w:val="22"/>
          <w:szCs w:val="22"/>
        </w:rPr>
        <w:pPrChange w:id="66" w:author="Łukasz Neubauer" w:date="2025-10-30T09:12:00Z">
          <w:pPr>
            <w:shd w:val="clear" w:color="auto" w:fill="FFFFFF"/>
            <w:tabs>
              <w:tab w:val="num" w:pos="360"/>
            </w:tabs>
          </w:pPr>
        </w:pPrChange>
      </w:pPr>
    </w:p>
    <w:p w14:paraId="073C599F" w14:textId="355D8186" w:rsidR="009354CC" w:rsidRPr="0052501E" w:rsidRDefault="009354CC" w:rsidP="0052501E">
      <w:pPr>
        <w:suppressAutoHyphens w:val="0"/>
        <w:jc w:val="center"/>
        <w:rPr>
          <w:rFonts w:asciiTheme="minorHAnsi" w:hAnsiTheme="minorHAnsi" w:cs="Tahoma"/>
          <w:b/>
          <w:sz w:val="22"/>
          <w:szCs w:val="22"/>
        </w:rPr>
      </w:pPr>
      <w:r w:rsidRPr="0052501E">
        <w:rPr>
          <w:rFonts w:asciiTheme="minorHAnsi" w:hAnsiTheme="minorHAnsi" w:cs="Tahoma"/>
          <w:b/>
          <w:sz w:val="22"/>
          <w:szCs w:val="22"/>
        </w:rPr>
        <w:t xml:space="preserve">§ </w:t>
      </w:r>
      <w:r w:rsidR="00EA7B8E">
        <w:rPr>
          <w:rFonts w:asciiTheme="minorHAnsi" w:hAnsiTheme="minorHAnsi" w:cs="Tahoma"/>
          <w:b/>
          <w:sz w:val="22"/>
          <w:szCs w:val="22"/>
        </w:rPr>
        <w:t>5</w:t>
      </w:r>
      <w:r w:rsidRPr="0052501E">
        <w:rPr>
          <w:rFonts w:asciiTheme="minorHAnsi" w:hAnsiTheme="minorHAnsi" w:cs="Tahoma"/>
          <w:b/>
          <w:sz w:val="22"/>
          <w:szCs w:val="22"/>
        </w:rPr>
        <w:t xml:space="preserve"> Odbiór przedmiotu umowy oraz szkolenie</w:t>
      </w:r>
    </w:p>
    <w:p w14:paraId="3146E228" w14:textId="77777777" w:rsidR="009354CC" w:rsidRPr="0052501E" w:rsidRDefault="009354CC" w:rsidP="0052501E">
      <w:pPr>
        <w:numPr>
          <w:ilvl w:val="0"/>
          <w:numId w:val="10"/>
        </w:numPr>
        <w:suppressAutoHyphens w:val="0"/>
        <w:jc w:val="both"/>
        <w:rPr>
          <w:rFonts w:asciiTheme="minorHAnsi" w:hAnsiTheme="minorHAnsi" w:cs="Tahoma"/>
          <w:sz w:val="22"/>
          <w:szCs w:val="22"/>
        </w:rPr>
      </w:pPr>
      <w:r w:rsidRPr="0052501E">
        <w:rPr>
          <w:rFonts w:asciiTheme="minorHAnsi" w:hAnsiTheme="minorHAnsi" w:cs="Tahoma"/>
          <w:sz w:val="22"/>
          <w:szCs w:val="22"/>
        </w:rPr>
        <w:t>Odbiór przedmiotu umowy odbędzie się w dwóch etapach:</w:t>
      </w:r>
    </w:p>
    <w:p w14:paraId="075EF79E" w14:textId="2F7BE162" w:rsidR="009354CC" w:rsidRPr="0052501E" w:rsidRDefault="009354CC" w:rsidP="0052501E">
      <w:pPr>
        <w:pStyle w:val="Akapitzlist"/>
        <w:numPr>
          <w:ilvl w:val="0"/>
          <w:numId w:val="22"/>
        </w:numPr>
        <w:suppressAutoHyphens w:val="0"/>
        <w:ind w:left="360"/>
        <w:jc w:val="both"/>
        <w:rPr>
          <w:rFonts w:asciiTheme="minorHAnsi" w:hAnsiTheme="minorHAnsi" w:cs="Tahoma"/>
          <w:sz w:val="22"/>
          <w:szCs w:val="22"/>
        </w:rPr>
      </w:pPr>
      <w:r w:rsidRPr="0052501E">
        <w:rPr>
          <w:rFonts w:asciiTheme="minorHAnsi" w:hAnsiTheme="minorHAnsi" w:cs="Tahoma"/>
          <w:sz w:val="22"/>
          <w:szCs w:val="22"/>
        </w:rPr>
        <w:t xml:space="preserve">Etap I - odbiór techniczno-jakościowy w siedzibie </w:t>
      </w:r>
      <w:r w:rsidR="00FD4323">
        <w:rPr>
          <w:rFonts w:asciiTheme="minorHAnsi" w:hAnsiTheme="minorHAnsi" w:cs="Tahoma"/>
          <w:sz w:val="22"/>
          <w:szCs w:val="22"/>
        </w:rPr>
        <w:t>WYKONAWCY</w:t>
      </w:r>
      <w:r w:rsidRPr="0052501E">
        <w:rPr>
          <w:rFonts w:asciiTheme="minorHAnsi" w:hAnsiTheme="minorHAnsi" w:cs="Tahoma"/>
          <w:sz w:val="22"/>
          <w:szCs w:val="22"/>
        </w:rPr>
        <w:t>;</w:t>
      </w:r>
    </w:p>
    <w:p w14:paraId="614E2F21" w14:textId="133E2A82" w:rsidR="009354CC" w:rsidRPr="00FE0CA6" w:rsidRDefault="009354CC" w:rsidP="0052501E">
      <w:pPr>
        <w:pStyle w:val="Akapitzlist"/>
        <w:numPr>
          <w:ilvl w:val="0"/>
          <w:numId w:val="22"/>
        </w:numPr>
        <w:suppressAutoHyphens w:val="0"/>
        <w:ind w:left="360"/>
        <w:jc w:val="both"/>
        <w:rPr>
          <w:rFonts w:asciiTheme="minorHAnsi" w:hAnsiTheme="minorHAnsi" w:cs="Tahoma"/>
          <w:sz w:val="22"/>
          <w:szCs w:val="22"/>
        </w:rPr>
      </w:pPr>
      <w:r w:rsidRPr="00FE0CA6">
        <w:rPr>
          <w:rFonts w:asciiTheme="minorHAnsi" w:hAnsiTheme="minorHAnsi" w:cs="Tahoma"/>
          <w:sz w:val="22"/>
          <w:szCs w:val="22"/>
        </w:rPr>
        <w:t>Etap II - odbiór fak</w:t>
      </w:r>
      <w:r w:rsidR="00916F52" w:rsidRPr="00FE0CA6">
        <w:rPr>
          <w:rFonts w:asciiTheme="minorHAnsi" w:hAnsiTheme="minorHAnsi" w:cs="Tahoma"/>
          <w:sz w:val="22"/>
          <w:szCs w:val="22"/>
        </w:rPr>
        <w:t xml:space="preserve">tyczny w siedzibie </w:t>
      </w:r>
      <w:r w:rsidR="00FD4323">
        <w:rPr>
          <w:rFonts w:asciiTheme="minorHAnsi" w:hAnsiTheme="minorHAnsi" w:cs="Tahoma"/>
          <w:sz w:val="22"/>
          <w:szCs w:val="22"/>
        </w:rPr>
        <w:t>WYKONAWCY</w:t>
      </w:r>
      <w:r w:rsidRPr="00FE0CA6">
        <w:rPr>
          <w:rFonts w:asciiTheme="minorHAnsi" w:hAnsiTheme="minorHAnsi" w:cs="Tahoma"/>
          <w:sz w:val="22"/>
          <w:szCs w:val="22"/>
        </w:rPr>
        <w:t>.</w:t>
      </w:r>
    </w:p>
    <w:p w14:paraId="0F72F0D0" w14:textId="45057D69" w:rsidR="009354CC" w:rsidRPr="0052501E" w:rsidRDefault="009354CC" w:rsidP="0052501E">
      <w:pPr>
        <w:numPr>
          <w:ilvl w:val="0"/>
          <w:numId w:val="10"/>
        </w:numPr>
        <w:suppressAutoHyphens w:val="0"/>
        <w:jc w:val="both"/>
        <w:rPr>
          <w:rFonts w:asciiTheme="minorHAnsi" w:hAnsiTheme="minorHAnsi" w:cs="Tahoma"/>
          <w:sz w:val="22"/>
          <w:szCs w:val="22"/>
        </w:rPr>
      </w:pPr>
      <w:r w:rsidRPr="0052501E">
        <w:rPr>
          <w:rFonts w:asciiTheme="minorHAnsi" w:hAnsiTheme="minorHAnsi" w:cs="Tahoma"/>
          <w:sz w:val="22"/>
          <w:szCs w:val="22"/>
        </w:rPr>
        <w:t>Odbioru techniczno-jakościowego przedmiotu umowy dokona komisja, w skład której będzie wchodziło: 2 p</w:t>
      </w:r>
      <w:r w:rsidR="00916F52" w:rsidRPr="0052501E">
        <w:rPr>
          <w:rFonts w:asciiTheme="minorHAnsi" w:hAnsiTheme="minorHAnsi" w:cs="Tahoma"/>
          <w:sz w:val="22"/>
          <w:szCs w:val="22"/>
        </w:rPr>
        <w:t xml:space="preserve">rzedstawicieli </w:t>
      </w:r>
      <w:r w:rsidR="00854C2F" w:rsidRPr="0052501E">
        <w:rPr>
          <w:rFonts w:asciiTheme="minorHAnsi" w:hAnsiTheme="minorHAnsi" w:cs="Tahoma"/>
          <w:sz w:val="22"/>
          <w:szCs w:val="22"/>
        </w:rPr>
        <w:t xml:space="preserve">Zamawiającego </w:t>
      </w:r>
      <w:r w:rsidRPr="0052501E">
        <w:rPr>
          <w:rFonts w:asciiTheme="minorHAnsi" w:hAnsiTheme="minorHAnsi" w:cs="Tahoma"/>
          <w:sz w:val="22"/>
          <w:szCs w:val="22"/>
        </w:rPr>
        <w:t>w obecności</w:t>
      </w:r>
      <w:r w:rsidR="000D6DD7">
        <w:rPr>
          <w:rFonts w:asciiTheme="minorHAnsi" w:hAnsiTheme="minorHAnsi" w:cs="Tahoma"/>
          <w:sz w:val="22"/>
          <w:szCs w:val="22"/>
        </w:rPr>
        <w:t xml:space="preserve"> </w:t>
      </w:r>
      <w:r w:rsidRPr="0052501E">
        <w:rPr>
          <w:rFonts w:asciiTheme="minorHAnsi" w:hAnsiTheme="minorHAnsi" w:cs="Tahoma"/>
          <w:sz w:val="22"/>
          <w:szCs w:val="22"/>
        </w:rPr>
        <w:t xml:space="preserve">co najmniej 1 przedstawiciela </w:t>
      </w:r>
      <w:r w:rsidR="00854C2F" w:rsidRPr="0052501E">
        <w:rPr>
          <w:rFonts w:asciiTheme="minorHAnsi" w:hAnsiTheme="minorHAnsi" w:cs="Tahoma"/>
          <w:sz w:val="22"/>
          <w:szCs w:val="22"/>
        </w:rPr>
        <w:t>Wykonawcy</w:t>
      </w:r>
      <w:r w:rsidRPr="0052501E">
        <w:rPr>
          <w:rFonts w:asciiTheme="minorHAnsi" w:hAnsiTheme="minorHAnsi" w:cs="Tahoma"/>
          <w:sz w:val="22"/>
          <w:szCs w:val="22"/>
        </w:rPr>
        <w:t xml:space="preserve">. </w:t>
      </w:r>
      <w:r w:rsidR="00854C2F" w:rsidRPr="0052501E">
        <w:rPr>
          <w:rFonts w:asciiTheme="minorHAnsi" w:hAnsiTheme="minorHAnsi" w:cs="Tahoma"/>
          <w:sz w:val="22"/>
          <w:szCs w:val="22"/>
        </w:rPr>
        <w:t xml:space="preserve">Wykonawca </w:t>
      </w:r>
      <w:r w:rsidRPr="0052501E">
        <w:rPr>
          <w:rFonts w:asciiTheme="minorHAnsi" w:hAnsiTheme="minorHAnsi" w:cs="Tahoma"/>
          <w:sz w:val="22"/>
          <w:szCs w:val="22"/>
        </w:rPr>
        <w:t xml:space="preserve">zawiadomi pisemnie </w:t>
      </w:r>
      <w:r w:rsidR="00854C2F" w:rsidRPr="0052501E">
        <w:rPr>
          <w:rFonts w:asciiTheme="minorHAnsi" w:hAnsiTheme="minorHAnsi" w:cs="Tahoma"/>
          <w:sz w:val="22"/>
          <w:szCs w:val="22"/>
        </w:rPr>
        <w:t>Zamawiającego</w:t>
      </w:r>
      <w:r w:rsidR="000D6DD7">
        <w:rPr>
          <w:rFonts w:asciiTheme="minorHAnsi" w:hAnsiTheme="minorHAnsi" w:cs="Tahoma"/>
          <w:sz w:val="22"/>
          <w:szCs w:val="22"/>
        </w:rPr>
        <w:t xml:space="preserve"> </w:t>
      </w:r>
      <w:r w:rsidRPr="0052501E">
        <w:rPr>
          <w:rFonts w:asciiTheme="minorHAnsi" w:hAnsiTheme="minorHAnsi" w:cs="Tahoma"/>
          <w:sz w:val="22"/>
          <w:szCs w:val="22"/>
        </w:rPr>
        <w:t>o gotowości do przeprowadzenia odbioru technic</w:t>
      </w:r>
      <w:r w:rsidR="00916F52" w:rsidRPr="0052501E">
        <w:rPr>
          <w:rFonts w:asciiTheme="minorHAnsi" w:hAnsiTheme="minorHAnsi" w:cs="Tahoma"/>
          <w:sz w:val="22"/>
          <w:szCs w:val="22"/>
        </w:rPr>
        <w:t>zno-jakościowego z co najmniej 5</w:t>
      </w:r>
      <w:r w:rsidRPr="0052501E">
        <w:rPr>
          <w:rFonts w:asciiTheme="minorHAnsi" w:hAnsiTheme="minorHAnsi" w:cs="Tahoma"/>
          <w:sz w:val="22"/>
          <w:szCs w:val="22"/>
        </w:rPr>
        <w:t>-dniowym wyprz</w:t>
      </w:r>
      <w:r w:rsidR="005F0EF4">
        <w:rPr>
          <w:rFonts w:asciiTheme="minorHAnsi" w:hAnsiTheme="minorHAnsi" w:cs="Tahoma"/>
          <w:sz w:val="22"/>
          <w:szCs w:val="22"/>
        </w:rPr>
        <w:t xml:space="preserve">edzeniem. </w:t>
      </w:r>
      <w:r w:rsidR="00854C2F">
        <w:rPr>
          <w:rFonts w:asciiTheme="minorHAnsi" w:hAnsiTheme="minorHAnsi" w:cs="Tahoma"/>
          <w:sz w:val="22"/>
          <w:szCs w:val="22"/>
        </w:rPr>
        <w:t xml:space="preserve">Zamawiający </w:t>
      </w:r>
      <w:r w:rsidR="005F0EF4">
        <w:rPr>
          <w:rFonts w:asciiTheme="minorHAnsi" w:hAnsiTheme="minorHAnsi" w:cs="Tahoma"/>
          <w:sz w:val="22"/>
          <w:szCs w:val="22"/>
        </w:rPr>
        <w:t xml:space="preserve">dopuszcza </w:t>
      </w:r>
      <w:r w:rsidRPr="0052501E">
        <w:rPr>
          <w:rFonts w:asciiTheme="minorHAnsi" w:hAnsiTheme="minorHAnsi" w:cs="Tahoma"/>
          <w:sz w:val="22"/>
          <w:szCs w:val="22"/>
        </w:rPr>
        <w:t xml:space="preserve">zawiadomienie w formie </w:t>
      </w:r>
      <w:r w:rsidR="00625090">
        <w:rPr>
          <w:rFonts w:asciiTheme="minorHAnsi" w:hAnsiTheme="minorHAnsi" w:cs="Tahoma"/>
          <w:sz w:val="22"/>
          <w:szCs w:val="22"/>
        </w:rPr>
        <w:t>e-mail</w:t>
      </w:r>
      <w:r w:rsidR="00761F06">
        <w:rPr>
          <w:rFonts w:asciiTheme="minorHAnsi" w:hAnsiTheme="minorHAnsi" w:cs="Tahoma"/>
          <w:sz w:val="22"/>
          <w:szCs w:val="22"/>
        </w:rPr>
        <w:t xml:space="preserve"> do Komendy Powiatowej</w:t>
      </w:r>
      <w:r w:rsidRPr="0052501E">
        <w:rPr>
          <w:rFonts w:asciiTheme="minorHAnsi" w:hAnsiTheme="minorHAnsi" w:cs="Tahoma"/>
          <w:sz w:val="22"/>
          <w:szCs w:val="22"/>
        </w:rPr>
        <w:t xml:space="preserve"> Państwo</w:t>
      </w:r>
      <w:r w:rsidR="00761F06">
        <w:rPr>
          <w:rFonts w:asciiTheme="minorHAnsi" w:hAnsiTheme="minorHAnsi" w:cs="Tahoma"/>
          <w:sz w:val="22"/>
          <w:szCs w:val="22"/>
        </w:rPr>
        <w:t>wej Straży Pożarnej w Tczewie</w:t>
      </w:r>
      <w:r w:rsidRPr="0052501E">
        <w:rPr>
          <w:rFonts w:asciiTheme="minorHAnsi" w:hAnsiTheme="minorHAnsi" w:cs="Tahoma"/>
          <w:sz w:val="22"/>
          <w:szCs w:val="22"/>
        </w:rPr>
        <w:t xml:space="preserve"> na </w:t>
      </w:r>
      <w:r w:rsidR="00625090">
        <w:rPr>
          <w:rFonts w:asciiTheme="minorHAnsi" w:hAnsiTheme="minorHAnsi" w:cs="Tahoma"/>
          <w:sz w:val="22"/>
          <w:szCs w:val="22"/>
        </w:rPr>
        <w:t>adres</w:t>
      </w:r>
      <w:r w:rsidR="00761F06">
        <w:rPr>
          <w:rStyle w:val="Hipercze"/>
          <w:rFonts w:asciiTheme="minorHAnsi" w:hAnsiTheme="minorHAnsi" w:cs="Tahoma"/>
          <w:sz w:val="22"/>
          <w:szCs w:val="22"/>
        </w:rPr>
        <w:t xml:space="preserve">: </w:t>
      </w:r>
      <w:r w:rsidR="004B7B45" w:rsidRPr="004B7B45">
        <w:rPr>
          <w:rStyle w:val="Hipercze"/>
          <w:rFonts w:asciiTheme="minorHAnsi" w:hAnsiTheme="minorHAnsi" w:cs="Tahoma"/>
          <w:sz w:val="22"/>
          <w:szCs w:val="22"/>
        </w:rPr>
        <w:t>sekretariat.tczew@straz.gda.pl</w:t>
      </w:r>
      <w:r w:rsidR="004B7B45" w:rsidRPr="003A0B6C">
        <w:rPr>
          <w:rFonts w:asciiTheme="minorHAnsi" w:hAnsiTheme="minorHAnsi" w:cs="Tahoma"/>
          <w:sz w:val="22"/>
          <w:szCs w:val="22"/>
        </w:rPr>
        <w:t>.</w:t>
      </w:r>
      <w:r w:rsidR="00625090">
        <w:rPr>
          <w:rFonts w:asciiTheme="minorHAnsi" w:hAnsiTheme="minorHAnsi" w:cs="Tahoma"/>
          <w:sz w:val="22"/>
          <w:szCs w:val="22"/>
        </w:rPr>
        <w:t xml:space="preserve"> </w:t>
      </w:r>
      <w:r w:rsidRPr="0052501E">
        <w:rPr>
          <w:rFonts w:asciiTheme="minorHAnsi" w:hAnsiTheme="minorHAnsi" w:cs="Tahoma"/>
          <w:sz w:val="22"/>
          <w:szCs w:val="22"/>
        </w:rPr>
        <w:t>.</w:t>
      </w:r>
    </w:p>
    <w:p w14:paraId="478D1DA6" w14:textId="47672CA5" w:rsidR="009354CC" w:rsidRPr="0052501E" w:rsidRDefault="009354CC" w:rsidP="0052501E">
      <w:pPr>
        <w:numPr>
          <w:ilvl w:val="0"/>
          <w:numId w:val="10"/>
        </w:numPr>
        <w:suppressAutoHyphens w:val="0"/>
        <w:jc w:val="both"/>
        <w:rPr>
          <w:rFonts w:asciiTheme="minorHAnsi" w:hAnsiTheme="minorHAnsi" w:cs="Tahoma"/>
          <w:sz w:val="22"/>
          <w:szCs w:val="22"/>
        </w:rPr>
      </w:pPr>
      <w:r w:rsidRPr="0052501E">
        <w:rPr>
          <w:rFonts w:asciiTheme="minorHAnsi" w:hAnsiTheme="minorHAnsi" w:cs="Tahoma"/>
          <w:sz w:val="22"/>
          <w:szCs w:val="22"/>
        </w:rPr>
        <w:t>Protokół odbioru techniczno-jakościowego przedmiotu umowy zostanie sporządzony</w:t>
      </w:r>
      <w:r w:rsidR="001B5E70" w:rsidRPr="0052501E">
        <w:rPr>
          <w:rFonts w:asciiTheme="minorHAnsi" w:hAnsiTheme="minorHAnsi" w:cs="Tahoma"/>
          <w:sz w:val="22"/>
          <w:szCs w:val="22"/>
        </w:rPr>
        <w:t xml:space="preserve"> </w:t>
      </w:r>
      <w:r w:rsidRPr="0052501E">
        <w:rPr>
          <w:rFonts w:asciiTheme="minorHAnsi" w:hAnsiTheme="minorHAnsi" w:cs="Tahoma"/>
          <w:sz w:val="22"/>
          <w:szCs w:val="22"/>
        </w:rPr>
        <w:t xml:space="preserve">i podpisany przez strony w </w:t>
      </w:r>
      <w:r w:rsidR="000D6DD7">
        <w:rPr>
          <w:rFonts w:asciiTheme="minorHAnsi" w:hAnsiTheme="minorHAnsi" w:cs="Tahoma"/>
          <w:sz w:val="22"/>
          <w:szCs w:val="22"/>
        </w:rPr>
        <w:t>2</w:t>
      </w:r>
      <w:r w:rsidRPr="0052501E">
        <w:rPr>
          <w:rFonts w:asciiTheme="minorHAnsi" w:hAnsiTheme="minorHAnsi" w:cs="Tahoma"/>
          <w:sz w:val="22"/>
          <w:szCs w:val="22"/>
        </w:rPr>
        <w:t xml:space="preserve"> egzemplarzach, po 1 egzemplarzu dla </w:t>
      </w:r>
      <w:r w:rsidR="00854C2F" w:rsidRPr="0052501E">
        <w:rPr>
          <w:rFonts w:asciiTheme="minorHAnsi" w:hAnsiTheme="minorHAnsi" w:cs="Tahoma"/>
          <w:sz w:val="22"/>
          <w:szCs w:val="22"/>
        </w:rPr>
        <w:t>Zamawiającego</w:t>
      </w:r>
      <w:r w:rsidR="000D6DD7">
        <w:rPr>
          <w:rFonts w:asciiTheme="minorHAnsi" w:hAnsiTheme="minorHAnsi" w:cs="Tahoma"/>
          <w:sz w:val="22"/>
          <w:szCs w:val="22"/>
        </w:rPr>
        <w:t xml:space="preserve"> i</w:t>
      </w:r>
      <w:r w:rsidR="00854C2F" w:rsidRPr="0052501E">
        <w:rPr>
          <w:rFonts w:asciiTheme="minorHAnsi" w:hAnsiTheme="minorHAnsi" w:cs="Tahoma"/>
          <w:sz w:val="22"/>
          <w:szCs w:val="22"/>
        </w:rPr>
        <w:t xml:space="preserve"> Wykonawcy</w:t>
      </w:r>
      <w:r w:rsidRPr="0052501E">
        <w:rPr>
          <w:rFonts w:asciiTheme="minorHAnsi" w:hAnsiTheme="minorHAnsi" w:cs="Tahoma"/>
          <w:sz w:val="22"/>
          <w:szCs w:val="22"/>
        </w:rPr>
        <w:t xml:space="preserve">. </w:t>
      </w:r>
    </w:p>
    <w:p w14:paraId="0BB74B17" w14:textId="1D1C79D9" w:rsidR="009354CC" w:rsidRPr="0052501E" w:rsidRDefault="00854C2F" w:rsidP="0052501E">
      <w:pPr>
        <w:suppressAutoHyphens w:val="0"/>
        <w:ind w:left="360"/>
        <w:jc w:val="both"/>
        <w:rPr>
          <w:rFonts w:asciiTheme="minorHAnsi" w:hAnsiTheme="minorHAnsi" w:cs="Tahoma"/>
          <w:sz w:val="22"/>
          <w:szCs w:val="22"/>
        </w:rPr>
      </w:pPr>
      <w:r w:rsidRPr="0052501E">
        <w:rPr>
          <w:rFonts w:asciiTheme="minorHAnsi" w:hAnsiTheme="minorHAnsi" w:cs="Tahoma"/>
          <w:sz w:val="22"/>
          <w:szCs w:val="22"/>
        </w:rPr>
        <w:t xml:space="preserve">Wykonawca </w:t>
      </w:r>
      <w:r w:rsidR="009354CC" w:rsidRPr="0052501E">
        <w:rPr>
          <w:rFonts w:asciiTheme="minorHAnsi" w:hAnsiTheme="minorHAnsi" w:cs="Tahoma"/>
          <w:sz w:val="22"/>
          <w:szCs w:val="22"/>
        </w:rPr>
        <w:t>jest zobowiązany do zapewnienia odpowiednich warunków umożliwiających dokonanie odbioru techniczno-jakościowego.</w:t>
      </w:r>
    </w:p>
    <w:p w14:paraId="11C86668" w14:textId="5EFF739E" w:rsidR="009354CC" w:rsidRPr="0052501E" w:rsidRDefault="009354CC" w:rsidP="0052501E">
      <w:pPr>
        <w:numPr>
          <w:ilvl w:val="0"/>
          <w:numId w:val="10"/>
        </w:numPr>
        <w:suppressAutoHyphens w:val="0"/>
        <w:jc w:val="both"/>
        <w:rPr>
          <w:rFonts w:asciiTheme="minorHAnsi" w:hAnsiTheme="minorHAnsi" w:cs="Tahoma"/>
          <w:sz w:val="22"/>
          <w:szCs w:val="22"/>
        </w:rPr>
      </w:pPr>
      <w:r w:rsidRPr="00FE0CA6">
        <w:rPr>
          <w:rFonts w:asciiTheme="minorHAnsi" w:hAnsiTheme="minorHAnsi" w:cs="Tahoma"/>
          <w:sz w:val="22"/>
          <w:szCs w:val="22"/>
        </w:rPr>
        <w:t>Odbiór faktyczny przedmiotu umowy odbędz</w:t>
      </w:r>
      <w:r w:rsidR="00916F52" w:rsidRPr="00FE0CA6">
        <w:rPr>
          <w:rFonts w:asciiTheme="minorHAnsi" w:hAnsiTheme="minorHAnsi" w:cs="Tahoma"/>
          <w:sz w:val="22"/>
          <w:szCs w:val="22"/>
        </w:rPr>
        <w:t xml:space="preserve">ie się w siedzibie </w:t>
      </w:r>
      <w:r w:rsidR="00FD4323">
        <w:rPr>
          <w:rFonts w:asciiTheme="minorHAnsi" w:hAnsiTheme="minorHAnsi" w:cs="Tahoma"/>
          <w:sz w:val="22"/>
          <w:szCs w:val="22"/>
        </w:rPr>
        <w:t xml:space="preserve">Wykonawcy </w:t>
      </w:r>
      <w:r w:rsidRPr="00FE0CA6">
        <w:rPr>
          <w:rFonts w:asciiTheme="minorHAnsi" w:hAnsiTheme="minorHAnsi" w:cs="Tahoma"/>
          <w:sz w:val="22"/>
          <w:szCs w:val="22"/>
        </w:rPr>
        <w:t xml:space="preserve">po pozytywnym </w:t>
      </w:r>
      <w:r w:rsidRPr="0052501E">
        <w:rPr>
          <w:rFonts w:asciiTheme="minorHAnsi" w:hAnsiTheme="minorHAnsi" w:cs="Tahoma"/>
          <w:sz w:val="22"/>
          <w:szCs w:val="22"/>
        </w:rPr>
        <w:t>dokonaniu odbioru techniczno-jakościowego. Odbioru faktycznego przedmiotu umowy dokona komisja, w skład której będzie wchodziło</w:t>
      </w:r>
      <w:r w:rsidR="001B5E70" w:rsidRPr="0052501E">
        <w:rPr>
          <w:rFonts w:asciiTheme="minorHAnsi" w:hAnsiTheme="minorHAnsi" w:cs="Tahoma"/>
          <w:sz w:val="22"/>
          <w:szCs w:val="22"/>
        </w:rPr>
        <w:t xml:space="preserve"> </w:t>
      </w:r>
      <w:r w:rsidRPr="0052501E">
        <w:rPr>
          <w:rFonts w:asciiTheme="minorHAnsi" w:hAnsiTheme="minorHAnsi" w:cs="Tahoma"/>
          <w:sz w:val="22"/>
          <w:szCs w:val="22"/>
        </w:rPr>
        <w:t xml:space="preserve">2 przedstawicieli </w:t>
      </w:r>
      <w:r w:rsidR="00854C2F" w:rsidRPr="0052501E">
        <w:rPr>
          <w:rFonts w:asciiTheme="minorHAnsi" w:hAnsiTheme="minorHAnsi" w:cs="Tahoma"/>
          <w:sz w:val="22"/>
          <w:szCs w:val="22"/>
        </w:rPr>
        <w:t xml:space="preserve">Zamawiającego </w:t>
      </w:r>
      <w:r w:rsidRPr="0052501E">
        <w:rPr>
          <w:rFonts w:asciiTheme="minorHAnsi" w:hAnsiTheme="minorHAnsi" w:cs="Tahoma"/>
          <w:sz w:val="22"/>
          <w:szCs w:val="22"/>
        </w:rPr>
        <w:t xml:space="preserve">w obecności co najmniej 1 przedstawiciela </w:t>
      </w:r>
      <w:r w:rsidR="00854C2F" w:rsidRPr="0052501E">
        <w:rPr>
          <w:rFonts w:asciiTheme="minorHAnsi" w:hAnsiTheme="minorHAnsi" w:cs="Tahoma"/>
          <w:sz w:val="22"/>
          <w:szCs w:val="22"/>
        </w:rPr>
        <w:t>Wykonawcy</w:t>
      </w:r>
      <w:r w:rsidRPr="0052501E">
        <w:rPr>
          <w:rFonts w:asciiTheme="minorHAnsi" w:hAnsiTheme="minorHAnsi" w:cs="Tahoma"/>
          <w:sz w:val="22"/>
          <w:szCs w:val="22"/>
        </w:rPr>
        <w:t xml:space="preserve">. Odbiór faktyczny przedmiotu umowy polegał będzie na sprawdzeniu stanu przedmiotu umowy i potwierdzeniu kompletności wyposażenia zgodnie ze </w:t>
      </w:r>
      <w:r w:rsidRPr="0052501E">
        <w:rPr>
          <w:rFonts w:asciiTheme="minorHAnsi" w:hAnsiTheme="minorHAnsi" w:cs="Tahoma"/>
          <w:sz w:val="22"/>
          <w:szCs w:val="22"/>
        </w:rPr>
        <w:lastRenderedPageBreak/>
        <w:t xml:space="preserve">stanem podczas odbioru techniczno-jakościowego. Protokół odbioru faktycznego dla przedmiotu umowy zostanie sporządzony i podpisany przez przedstawicieli stron w </w:t>
      </w:r>
      <w:r w:rsidR="000D6DD7">
        <w:rPr>
          <w:rFonts w:asciiTheme="minorHAnsi" w:hAnsiTheme="minorHAnsi" w:cs="Tahoma"/>
          <w:sz w:val="22"/>
          <w:szCs w:val="22"/>
        </w:rPr>
        <w:t>2</w:t>
      </w:r>
      <w:r w:rsidRPr="0052501E">
        <w:rPr>
          <w:rFonts w:asciiTheme="minorHAnsi" w:hAnsiTheme="minorHAnsi" w:cs="Tahoma"/>
          <w:sz w:val="22"/>
          <w:szCs w:val="22"/>
        </w:rPr>
        <w:t xml:space="preserve"> egzemplarzach, każdy na prawach oryginału, po 1 egzemplarzu dla </w:t>
      </w:r>
      <w:r w:rsidR="00854C2F" w:rsidRPr="0052501E">
        <w:rPr>
          <w:rFonts w:asciiTheme="minorHAnsi" w:hAnsiTheme="minorHAnsi" w:cs="Tahoma"/>
          <w:sz w:val="22"/>
          <w:szCs w:val="22"/>
        </w:rPr>
        <w:t>Zamawiającego</w:t>
      </w:r>
      <w:r w:rsidR="000D6DD7">
        <w:rPr>
          <w:rFonts w:asciiTheme="minorHAnsi" w:hAnsiTheme="minorHAnsi" w:cs="Tahoma"/>
          <w:sz w:val="22"/>
          <w:szCs w:val="22"/>
        </w:rPr>
        <w:t xml:space="preserve"> i</w:t>
      </w:r>
      <w:r w:rsidR="00854C2F" w:rsidRPr="0052501E">
        <w:rPr>
          <w:rFonts w:asciiTheme="minorHAnsi" w:hAnsiTheme="minorHAnsi" w:cs="Tahoma"/>
          <w:sz w:val="22"/>
          <w:szCs w:val="22"/>
        </w:rPr>
        <w:t xml:space="preserve"> Wykonawcy</w:t>
      </w:r>
      <w:r w:rsidRPr="0052501E">
        <w:rPr>
          <w:rFonts w:asciiTheme="minorHAnsi" w:hAnsiTheme="minorHAnsi" w:cs="Tahoma"/>
          <w:sz w:val="22"/>
          <w:szCs w:val="22"/>
        </w:rPr>
        <w:t xml:space="preserve">. </w:t>
      </w:r>
      <w:ins w:id="67" w:author="Autor" w:date="2025-10-15T17:05:00Z">
        <w:r w:rsidR="00965D40">
          <w:rPr>
            <w:rFonts w:asciiTheme="minorHAnsi" w:hAnsiTheme="minorHAnsi" w:cs="Tahoma"/>
            <w:sz w:val="22"/>
            <w:szCs w:val="22"/>
          </w:rPr>
          <w:t>Ponadto warunkiem pozytywnego odbioru faktycznego przedmiotu umowy jest przeprowadzenie przez Wykonawcę szkolenia, o którym mowa w ust 10.</w:t>
        </w:r>
      </w:ins>
    </w:p>
    <w:p w14:paraId="500D6E56" w14:textId="23BD1271" w:rsidR="009354CC" w:rsidRPr="0052501E" w:rsidRDefault="009354CC" w:rsidP="0052501E">
      <w:pPr>
        <w:numPr>
          <w:ilvl w:val="0"/>
          <w:numId w:val="10"/>
        </w:numPr>
        <w:suppressAutoHyphens w:val="0"/>
        <w:jc w:val="both"/>
        <w:rPr>
          <w:rFonts w:asciiTheme="minorHAnsi" w:hAnsiTheme="minorHAnsi" w:cs="Tahoma"/>
          <w:sz w:val="22"/>
          <w:szCs w:val="22"/>
        </w:rPr>
      </w:pPr>
      <w:r w:rsidRPr="0052501E">
        <w:rPr>
          <w:rFonts w:asciiTheme="minorHAnsi" w:hAnsiTheme="minorHAnsi" w:cs="Tahoma"/>
          <w:sz w:val="22"/>
          <w:szCs w:val="22"/>
        </w:rPr>
        <w:t xml:space="preserve">W przypadku stwierdzenia podczas odbioru techniczno-jakościowego lub faktycznego przedmiotu umowy </w:t>
      </w:r>
      <w:r w:rsidR="00C65DA3">
        <w:rPr>
          <w:rFonts w:asciiTheme="minorHAnsi" w:hAnsiTheme="minorHAnsi" w:cs="Tahoma"/>
          <w:sz w:val="22"/>
          <w:szCs w:val="22"/>
        </w:rPr>
        <w:t>wad</w:t>
      </w:r>
      <w:r w:rsidRPr="0052501E">
        <w:rPr>
          <w:rFonts w:asciiTheme="minorHAnsi" w:hAnsiTheme="minorHAnsi" w:cs="Tahoma"/>
          <w:sz w:val="22"/>
          <w:szCs w:val="22"/>
        </w:rPr>
        <w:t xml:space="preserve">, </w:t>
      </w:r>
      <w:r w:rsidR="00854C2F" w:rsidRPr="0052501E">
        <w:rPr>
          <w:rFonts w:asciiTheme="minorHAnsi" w:hAnsiTheme="minorHAnsi" w:cs="Tahoma"/>
          <w:sz w:val="22"/>
          <w:szCs w:val="22"/>
        </w:rPr>
        <w:t xml:space="preserve">Wykonawca </w:t>
      </w:r>
      <w:r w:rsidRPr="0052501E">
        <w:rPr>
          <w:rFonts w:asciiTheme="minorHAnsi" w:hAnsiTheme="minorHAnsi" w:cs="Tahoma"/>
          <w:sz w:val="22"/>
          <w:szCs w:val="22"/>
        </w:rPr>
        <w:t xml:space="preserve">zobowiązuje się do ich niezwłocznego usunięcia lub wymiany przedmiotu umowy na wolny od </w:t>
      </w:r>
      <w:r w:rsidR="00C65DA3">
        <w:rPr>
          <w:rFonts w:asciiTheme="minorHAnsi" w:hAnsiTheme="minorHAnsi" w:cs="Tahoma"/>
          <w:sz w:val="22"/>
          <w:szCs w:val="22"/>
        </w:rPr>
        <w:t>wad</w:t>
      </w:r>
      <w:r w:rsidRPr="0052501E">
        <w:rPr>
          <w:rFonts w:asciiTheme="minorHAnsi" w:hAnsiTheme="minorHAnsi" w:cs="Tahoma"/>
          <w:sz w:val="22"/>
          <w:szCs w:val="22"/>
        </w:rPr>
        <w:t xml:space="preserve">. W takim przypadku zostanie sporządzony protokół o stwierdzonych </w:t>
      </w:r>
      <w:r w:rsidR="00C65DA3">
        <w:rPr>
          <w:rFonts w:asciiTheme="minorHAnsi" w:hAnsiTheme="minorHAnsi" w:cs="Tahoma"/>
          <w:sz w:val="22"/>
          <w:szCs w:val="22"/>
        </w:rPr>
        <w:t>wadach</w:t>
      </w:r>
      <w:r w:rsidRPr="0052501E">
        <w:rPr>
          <w:rFonts w:asciiTheme="minorHAnsi" w:hAnsiTheme="minorHAnsi" w:cs="Tahoma"/>
          <w:sz w:val="22"/>
          <w:szCs w:val="22"/>
        </w:rPr>
        <w:t xml:space="preserve"> w </w:t>
      </w:r>
      <w:r w:rsidR="000D6DD7">
        <w:rPr>
          <w:rFonts w:asciiTheme="minorHAnsi" w:hAnsiTheme="minorHAnsi" w:cs="Tahoma"/>
          <w:sz w:val="22"/>
          <w:szCs w:val="22"/>
        </w:rPr>
        <w:t>2</w:t>
      </w:r>
      <w:r w:rsidRPr="0052501E">
        <w:rPr>
          <w:rFonts w:asciiTheme="minorHAnsi" w:hAnsiTheme="minorHAnsi" w:cs="Tahoma"/>
          <w:sz w:val="22"/>
          <w:szCs w:val="22"/>
        </w:rPr>
        <w:t xml:space="preserve"> egzemplarzach, po 1 egzemplarzu dla </w:t>
      </w:r>
      <w:r w:rsidR="00854C2F" w:rsidRPr="0052501E">
        <w:rPr>
          <w:rFonts w:asciiTheme="minorHAnsi" w:hAnsiTheme="minorHAnsi" w:cs="Tahoma"/>
          <w:sz w:val="22"/>
          <w:szCs w:val="22"/>
        </w:rPr>
        <w:t>Zamawiającego</w:t>
      </w:r>
      <w:r w:rsidR="000D6DD7">
        <w:rPr>
          <w:rFonts w:asciiTheme="minorHAnsi" w:hAnsiTheme="minorHAnsi" w:cs="Tahoma"/>
          <w:sz w:val="22"/>
          <w:szCs w:val="22"/>
        </w:rPr>
        <w:t xml:space="preserve"> i </w:t>
      </w:r>
      <w:r w:rsidR="00854C2F" w:rsidRPr="0052501E">
        <w:rPr>
          <w:rFonts w:asciiTheme="minorHAnsi" w:hAnsiTheme="minorHAnsi" w:cs="Tahoma"/>
          <w:sz w:val="22"/>
          <w:szCs w:val="22"/>
        </w:rPr>
        <w:t xml:space="preserve">Wykonawcy </w:t>
      </w:r>
      <w:r w:rsidRPr="0052501E">
        <w:rPr>
          <w:rFonts w:asciiTheme="minorHAnsi" w:hAnsiTheme="minorHAnsi" w:cs="Tahoma"/>
          <w:sz w:val="22"/>
          <w:szCs w:val="22"/>
        </w:rPr>
        <w:t>oraz zostanie podpisany przez przedstawicieli stron. Ustęp ten nie narusza postanowień dotyczących kar umownych i odstąpienia od umowy.</w:t>
      </w:r>
    </w:p>
    <w:p w14:paraId="2E4EA8D1" w14:textId="214E5068" w:rsidR="009354CC" w:rsidRPr="0052501E" w:rsidRDefault="009354CC" w:rsidP="0052501E">
      <w:pPr>
        <w:numPr>
          <w:ilvl w:val="0"/>
          <w:numId w:val="10"/>
        </w:numPr>
        <w:suppressAutoHyphens w:val="0"/>
        <w:jc w:val="both"/>
        <w:rPr>
          <w:rFonts w:asciiTheme="minorHAnsi" w:hAnsiTheme="minorHAnsi" w:cs="Tahoma"/>
          <w:sz w:val="22"/>
          <w:szCs w:val="22"/>
        </w:rPr>
      </w:pPr>
      <w:r w:rsidRPr="0052501E">
        <w:rPr>
          <w:rFonts w:asciiTheme="minorHAnsi" w:hAnsiTheme="minorHAnsi" w:cs="Tahoma"/>
          <w:sz w:val="22"/>
          <w:szCs w:val="22"/>
        </w:rPr>
        <w:t xml:space="preserve">W przypadku, gdy </w:t>
      </w:r>
      <w:r w:rsidR="00854C2F" w:rsidRPr="0052501E">
        <w:rPr>
          <w:rFonts w:asciiTheme="minorHAnsi" w:hAnsiTheme="minorHAnsi" w:cs="Tahoma"/>
          <w:sz w:val="22"/>
          <w:szCs w:val="22"/>
        </w:rPr>
        <w:t xml:space="preserve">Wykonawca </w:t>
      </w:r>
      <w:r w:rsidRPr="0052501E">
        <w:rPr>
          <w:rFonts w:asciiTheme="minorHAnsi" w:hAnsiTheme="minorHAnsi" w:cs="Tahoma"/>
          <w:sz w:val="22"/>
          <w:szCs w:val="22"/>
        </w:rPr>
        <w:t xml:space="preserve">nie jest w stanie niezwłocznie usunąć </w:t>
      </w:r>
      <w:r w:rsidR="00C65DA3">
        <w:rPr>
          <w:rFonts w:asciiTheme="minorHAnsi" w:hAnsiTheme="minorHAnsi" w:cs="Tahoma"/>
          <w:sz w:val="22"/>
          <w:szCs w:val="22"/>
        </w:rPr>
        <w:t>wad</w:t>
      </w:r>
      <w:r w:rsidR="001B5E70" w:rsidRPr="0052501E">
        <w:rPr>
          <w:rFonts w:asciiTheme="minorHAnsi" w:hAnsiTheme="minorHAnsi" w:cs="Tahoma"/>
          <w:sz w:val="22"/>
          <w:szCs w:val="22"/>
        </w:rPr>
        <w:t>, o których mowa</w:t>
      </w:r>
      <w:r w:rsidR="00854C2F">
        <w:rPr>
          <w:rFonts w:asciiTheme="minorHAnsi" w:hAnsiTheme="minorHAnsi" w:cs="Tahoma"/>
          <w:sz w:val="22"/>
          <w:szCs w:val="22"/>
        </w:rPr>
        <w:br/>
      </w:r>
      <w:r w:rsidR="001B5E70" w:rsidRPr="0052501E">
        <w:rPr>
          <w:rFonts w:asciiTheme="minorHAnsi" w:hAnsiTheme="minorHAnsi" w:cs="Tahoma"/>
          <w:sz w:val="22"/>
          <w:szCs w:val="22"/>
        </w:rPr>
        <w:t>w ust. 5</w:t>
      </w:r>
      <w:r w:rsidR="00344341">
        <w:rPr>
          <w:rFonts w:asciiTheme="minorHAnsi" w:hAnsiTheme="minorHAnsi" w:cs="Tahoma"/>
          <w:sz w:val="22"/>
          <w:szCs w:val="22"/>
        </w:rPr>
        <w:t>,</w:t>
      </w:r>
      <w:r w:rsidRPr="0052501E">
        <w:rPr>
          <w:rFonts w:asciiTheme="minorHAnsi" w:hAnsiTheme="minorHAnsi" w:cs="Tahoma"/>
          <w:sz w:val="22"/>
          <w:szCs w:val="22"/>
        </w:rPr>
        <w:t xml:space="preserve"> odbiór techniczno-jakościowy</w:t>
      </w:r>
      <w:r w:rsidR="00A81F47">
        <w:rPr>
          <w:rFonts w:asciiTheme="minorHAnsi" w:hAnsiTheme="minorHAnsi" w:cs="Tahoma"/>
          <w:sz w:val="22"/>
          <w:szCs w:val="22"/>
        </w:rPr>
        <w:t xml:space="preserve"> lub faktyczny</w:t>
      </w:r>
      <w:r w:rsidRPr="0052501E">
        <w:rPr>
          <w:rFonts w:asciiTheme="minorHAnsi" w:hAnsiTheme="minorHAnsi" w:cs="Tahoma"/>
          <w:sz w:val="22"/>
          <w:szCs w:val="22"/>
        </w:rPr>
        <w:t xml:space="preserve"> zostaje przerwany. Po usunięciu </w:t>
      </w:r>
      <w:r w:rsidR="00C65DA3">
        <w:rPr>
          <w:rFonts w:asciiTheme="minorHAnsi" w:hAnsiTheme="minorHAnsi" w:cs="Tahoma"/>
          <w:sz w:val="22"/>
          <w:szCs w:val="22"/>
        </w:rPr>
        <w:t>wad</w:t>
      </w:r>
      <w:r w:rsidRPr="0052501E">
        <w:rPr>
          <w:rFonts w:asciiTheme="minorHAnsi" w:hAnsiTheme="minorHAnsi" w:cs="Tahoma"/>
          <w:sz w:val="22"/>
          <w:szCs w:val="22"/>
        </w:rPr>
        <w:t>, dalszy tok postępowania zgodny z ust. 2.</w:t>
      </w:r>
    </w:p>
    <w:p w14:paraId="4DD1FE57" w14:textId="0D5D208B" w:rsidR="009354CC" w:rsidRPr="0052501E" w:rsidRDefault="009354CC" w:rsidP="0052501E">
      <w:pPr>
        <w:numPr>
          <w:ilvl w:val="0"/>
          <w:numId w:val="10"/>
        </w:numPr>
        <w:suppressAutoHyphens w:val="0"/>
        <w:jc w:val="both"/>
        <w:rPr>
          <w:rFonts w:asciiTheme="minorHAnsi" w:hAnsiTheme="minorHAnsi" w:cs="Tahoma"/>
          <w:sz w:val="22"/>
          <w:szCs w:val="22"/>
        </w:rPr>
      </w:pPr>
      <w:r w:rsidRPr="0052501E">
        <w:rPr>
          <w:rFonts w:asciiTheme="minorHAnsi" w:hAnsiTheme="minorHAnsi" w:cs="Tahoma"/>
          <w:sz w:val="22"/>
          <w:szCs w:val="22"/>
        </w:rPr>
        <w:t xml:space="preserve">Całkowity koszt transportu przedmiotu umowy </w:t>
      </w:r>
      <w:r w:rsidR="002F1C1F" w:rsidRPr="0052501E">
        <w:rPr>
          <w:rFonts w:asciiTheme="minorHAnsi" w:hAnsiTheme="minorHAnsi" w:cs="Tahoma"/>
          <w:sz w:val="22"/>
          <w:szCs w:val="22"/>
        </w:rPr>
        <w:t xml:space="preserve">do siedziby </w:t>
      </w:r>
      <w:r w:rsidR="000D6DD7">
        <w:rPr>
          <w:rFonts w:asciiTheme="minorHAnsi" w:hAnsiTheme="minorHAnsi" w:cs="Tahoma"/>
          <w:sz w:val="22"/>
          <w:szCs w:val="22"/>
        </w:rPr>
        <w:t>Zamawiającego</w:t>
      </w:r>
      <w:r w:rsidR="00854C2F">
        <w:rPr>
          <w:rFonts w:asciiTheme="minorHAnsi" w:hAnsiTheme="minorHAnsi" w:cs="Tahoma"/>
          <w:sz w:val="22"/>
          <w:szCs w:val="22"/>
        </w:rPr>
        <w:t xml:space="preserve"> </w:t>
      </w:r>
      <w:r w:rsidRPr="0052501E">
        <w:rPr>
          <w:rFonts w:asciiTheme="minorHAnsi" w:hAnsiTheme="minorHAnsi" w:cs="Tahoma"/>
          <w:sz w:val="22"/>
          <w:szCs w:val="22"/>
        </w:rPr>
        <w:t xml:space="preserve">obciąża </w:t>
      </w:r>
      <w:r w:rsidR="00854C2F" w:rsidRPr="0052501E">
        <w:rPr>
          <w:rFonts w:asciiTheme="minorHAnsi" w:hAnsiTheme="minorHAnsi" w:cs="Tahoma"/>
          <w:sz w:val="22"/>
          <w:szCs w:val="22"/>
        </w:rPr>
        <w:t>Wykonawcę</w:t>
      </w:r>
      <w:r w:rsidRPr="0052501E">
        <w:rPr>
          <w:rFonts w:asciiTheme="minorHAnsi" w:hAnsiTheme="minorHAnsi" w:cs="Tahoma"/>
          <w:sz w:val="22"/>
          <w:szCs w:val="22"/>
        </w:rPr>
        <w:t>.</w:t>
      </w:r>
    </w:p>
    <w:p w14:paraId="0C17373C" w14:textId="48B62F9D" w:rsidR="009354CC" w:rsidRPr="0052501E" w:rsidRDefault="009354CC" w:rsidP="0052501E">
      <w:pPr>
        <w:numPr>
          <w:ilvl w:val="0"/>
          <w:numId w:val="10"/>
        </w:numPr>
        <w:suppressAutoHyphens w:val="0"/>
        <w:jc w:val="both"/>
        <w:rPr>
          <w:rFonts w:asciiTheme="minorHAnsi" w:hAnsiTheme="minorHAnsi" w:cs="Tahoma"/>
          <w:sz w:val="22"/>
          <w:szCs w:val="22"/>
        </w:rPr>
      </w:pPr>
      <w:r w:rsidRPr="0052501E">
        <w:rPr>
          <w:rFonts w:asciiTheme="minorHAnsi" w:hAnsiTheme="minorHAnsi" w:cs="Tahoma"/>
          <w:sz w:val="22"/>
          <w:szCs w:val="22"/>
        </w:rPr>
        <w:t xml:space="preserve">Koszty dojazdu, zakwaterowania i wyżywienia przedstawicieli </w:t>
      </w:r>
      <w:r w:rsidR="00854C2F" w:rsidRPr="0052501E">
        <w:rPr>
          <w:rFonts w:asciiTheme="minorHAnsi" w:hAnsiTheme="minorHAnsi" w:cs="Tahoma"/>
          <w:sz w:val="22"/>
          <w:szCs w:val="22"/>
        </w:rPr>
        <w:t>Zamawiającego</w:t>
      </w:r>
      <w:r w:rsidR="00854C2F">
        <w:rPr>
          <w:rFonts w:asciiTheme="minorHAnsi" w:hAnsiTheme="minorHAnsi" w:cs="Tahoma"/>
          <w:sz w:val="22"/>
          <w:szCs w:val="22"/>
        </w:rPr>
        <w:t xml:space="preserve"> </w:t>
      </w:r>
      <w:r w:rsidRPr="0052501E">
        <w:rPr>
          <w:rFonts w:asciiTheme="minorHAnsi" w:hAnsiTheme="minorHAnsi" w:cs="Tahoma"/>
          <w:sz w:val="22"/>
          <w:szCs w:val="22"/>
        </w:rPr>
        <w:t xml:space="preserve">podczas </w:t>
      </w:r>
      <w:r w:rsidR="00151A19">
        <w:rPr>
          <w:rFonts w:asciiTheme="minorHAnsi" w:hAnsiTheme="minorHAnsi" w:cs="Tahoma"/>
          <w:sz w:val="22"/>
          <w:szCs w:val="22"/>
        </w:rPr>
        <w:t xml:space="preserve">inspekcji produkcyjnej, </w:t>
      </w:r>
      <w:r w:rsidRPr="0052501E">
        <w:rPr>
          <w:rFonts w:asciiTheme="minorHAnsi" w:hAnsiTheme="minorHAnsi" w:cs="Tahoma"/>
          <w:sz w:val="22"/>
          <w:szCs w:val="22"/>
        </w:rPr>
        <w:t>odbiorów techniczno-jakościowych</w:t>
      </w:r>
      <w:r w:rsidR="002F1C1F" w:rsidRPr="0052501E">
        <w:rPr>
          <w:rFonts w:asciiTheme="minorHAnsi" w:hAnsiTheme="minorHAnsi" w:cs="Tahoma"/>
          <w:sz w:val="22"/>
          <w:szCs w:val="22"/>
        </w:rPr>
        <w:t xml:space="preserve"> oraz odbiorów faktycznych</w:t>
      </w:r>
      <w:r w:rsidRPr="0052501E">
        <w:rPr>
          <w:rFonts w:asciiTheme="minorHAnsi" w:hAnsiTheme="minorHAnsi" w:cs="Tahoma"/>
          <w:sz w:val="22"/>
          <w:szCs w:val="22"/>
        </w:rPr>
        <w:t xml:space="preserve"> obciążają </w:t>
      </w:r>
      <w:r w:rsidR="00854C2F" w:rsidRPr="0052501E">
        <w:rPr>
          <w:rFonts w:asciiTheme="minorHAnsi" w:hAnsiTheme="minorHAnsi" w:cs="Tahoma"/>
          <w:sz w:val="22"/>
          <w:szCs w:val="22"/>
        </w:rPr>
        <w:t>Wykonawcę</w:t>
      </w:r>
      <w:r w:rsidRPr="0052501E">
        <w:rPr>
          <w:rFonts w:asciiTheme="minorHAnsi" w:hAnsiTheme="minorHAnsi" w:cs="Tahoma"/>
          <w:sz w:val="22"/>
          <w:szCs w:val="22"/>
        </w:rPr>
        <w:t>.</w:t>
      </w:r>
    </w:p>
    <w:p w14:paraId="71AEB44A" w14:textId="59A44552" w:rsidR="009354CC" w:rsidRDefault="009354CC" w:rsidP="0052501E">
      <w:pPr>
        <w:numPr>
          <w:ilvl w:val="0"/>
          <w:numId w:val="10"/>
        </w:numPr>
        <w:suppressAutoHyphens w:val="0"/>
        <w:jc w:val="both"/>
        <w:rPr>
          <w:ins w:id="68" w:author="Autor" w:date="2025-10-15T17:03:00Z"/>
          <w:rFonts w:asciiTheme="minorHAnsi" w:hAnsiTheme="minorHAnsi" w:cs="Tahoma"/>
          <w:sz w:val="22"/>
          <w:szCs w:val="22"/>
        </w:rPr>
      </w:pPr>
      <w:r w:rsidRPr="0052501E">
        <w:rPr>
          <w:rFonts w:asciiTheme="minorHAnsi" w:hAnsiTheme="minorHAnsi" w:cs="Tahoma"/>
          <w:sz w:val="22"/>
          <w:szCs w:val="22"/>
        </w:rPr>
        <w:t xml:space="preserve">Własność przedmiotu umowy przechodzi na </w:t>
      </w:r>
      <w:r w:rsidR="00854C2F" w:rsidRPr="0052501E">
        <w:rPr>
          <w:rFonts w:asciiTheme="minorHAnsi" w:hAnsiTheme="minorHAnsi" w:cs="Tahoma"/>
          <w:sz w:val="22"/>
          <w:szCs w:val="22"/>
        </w:rPr>
        <w:t xml:space="preserve">Zamawiającego </w:t>
      </w:r>
      <w:r w:rsidRPr="0052501E">
        <w:rPr>
          <w:rFonts w:asciiTheme="minorHAnsi" w:hAnsiTheme="minorHAnsi" w:cs="Tahoma"/>
          <w:sz w:val="22"/>
          <w:szCs w:val="22"/>
        </w:rPr>
        <w:t>w chwili podpisania protokołu odbioru faktycznego.</w:t>
      </w:r>
    </w:p>
    <w:p w14:paraId="7C906049" w14:textId="3EAA5E4C" w:rsidR="00965D40" w:rsidRPr="00965D40" w:rsidRDefault="00965D40" w:rsidP="00965D40">
      <w:pPr>
        <w:numPr>
          <w:ilvl w:val="0"/>
          <w:numId w:val="10"/>
        </w:numPr>
        <w:suppressAutoHyphens w:val="0"/>
        <w:jc w:val="both"/>
        <w:rPr>
          <w:rFonts w:asciiTheme="minorHAnsi" w:hAnsiTheme="minorHAnsi" w:cs="Tahoma"/>
          <w:sz w:val="22"/>
          <w:szCs w:val="22"/>
        </w:rPr>
      </w:pPr>
      <w:ins w:id="69" w:author="Autor" w:date="2025-10-15T17:03:00Z">
        <w:r w:rsidRPr="00965D40">
          <w:rPr>
            <w:rFonts w:asciiTheme="minorHAnsi" w:hAnsiTheme="minorHAnsi" w:cs="Tahoma"/>
            <w:sz w:val="22"/>
            <w:szCs w:val="22"/>
          </w:rPr>
          <w:t xml:space="preserve">Wykonawca przeprowadzi w ramach </w:t>
        </w:r>
        <w:r>
          <w:rPr>
            <w:rFonts w:asciiTheme="minorHAnsi" w:hAnsiTheme="minorHAnsi" w:cs="Tahoma"/>
            <w:sz w:val="22"/>
            <w:szCs w:val="22"/>
          </w:rPr>
          <w:t xml:space="preserve">wynagrodzenia umownego </w:t>
        </w:r>
        <w:r w:rsidRPr="00965D40">
          <w:rPr>
            <w:rFonts w:asciiTheme="minorHAnsi" w:hAnsiTheme="minorHAnsi" w:cs="Tahoma"/>
            <w:sz w:val="22"/>
            <w:szCs w:val="22"/>
          </w:rPr>
          <w:t>szkolenie w zakresie obsługi i użytkowania dostarczonego samochodu</w:t>
        </w:r>
        <w:r>
          <w:rPr>
            <w:rFonts w:asciiTheme="minorHAnsi" w:hAnsiTheme="minorHAnsi" w:cs="Tahoma"/>
            <w:sz w:val="22"/>
            <w:szCs w:val="22"/>
          </w:rPr>
          <w:t xml:space="preserve"> stanowiącego przedmiot umowy,</w:t>
        </w:r>
        <w:r w:rsidRPr="00965D40">
          <w:rPr>
            <w:rFonts w:asciiTheme="minorHAnsi" w:hAnsiTheme="minorHAnsi" w:cs="Tahoma"/>
            <w:sz w:val="22"/>
            <w:szCs w:val="22"/>
          </w:rPr>
          <w:t xml:space="preserve"> dla jednego wyznaczonego pracownika Zamawiającego. Szkolenie </w:t>
        </w:r>
        <w:r>
          <w:rPr>
            <w:rFonts w:asciiTheme="minorHAnsi" w:hAnsiTheme="minorHAnsi" w:cs="Tahoma"/>
            <w:sz w:val="22"/>
            <w:szCs w:val="22"/>
          </w:rPr>
          <w:t>będzie</w:t>
        </w:r>
        <w:r w:rsidRPr="00965D40">
          <w:rPr>
            <w:rFonts w:asciiTheme="minorHAnsi" w:hAnsiTheme="minorHAnsi" w:cs="Tahoma"/>
            <w:sz w:val="22"/>
            <w:szCs w:val="22"/>
          </w:rPr>
          <w:t xml:space="preserve"> obejmować podstawowe zasady użytkowania urządzeń umiejscowionych w kabinie kierowcy, zasady wykonywania obsługi codziennej oraz planowanych przeglądów gwarancyjnych. Szkolenie zostanie przeprowadzone w siedzibie Zamawiającego w terminie </w:t>
        </w:r>
        <w:commentRangeStart w:id="70"/>
        <w:r w:rsidRPr="00965D40">
          <w:rPr>
            <w:rFonts w:asciiTheme="minorHAnsi" w:hAnsiTheme="minorHAnsi" w:cs="Tahoma"/>
            <w:sz w:val="22"/>
            <w:szCs w:val="22"/>
          </w:rPr>
          <w:t xml:space="preserve">do 7 dni od dnia </w:t>
        </w:r>
      </w:ins>
      <w:ins w:id="71" w:author="Autor" w:date="2025-10-15T17:04:00Z">
        <w:r>
          <w:rPr>
            <w:rFonts w:asciiTheme="minorHAnsi" w:hAnsiTheme="minorHAnsi" w:cs="Tahoma"/>
            <w:sz w:val="22"/>
            <w:szCs w:val="22"/>
          </w:rPr>
          <w:t xml:space="preserve">odbioru </w:t>
        </w:r>
      </w:ins>
      <w:ins w:id="72" w:author="Autor" w:date="2025-10-15T17:06:00Z">
        <w:r>
          <w:rPr>
            <w:rFonts w:asciiTheme="minorHAnsi" w:hAnsiTheme="minorHAnsi" w:cs="Tahoma"/>
            <w:sz w:val="22"/>
            <w:szCs w:val="22"/>
          </w:rPr>
          <w:t xml:space="preserve">techniczno-jakościowego </w:t>
        </w:r>
      </w:ins>
      <w:ins w:id="73" w:author="Łukasz Neubauer" w:date="2025-10-30T09:10:00Z">
        <w:r w:rsidR="005571BE">
          <w:rPr>
            <w:rFonts w:asciiTheme="minorHAnsi" w:hAnsiTheme="minorHAnsi" w:cs="Tahoma"/>
            <w:sz w:val="22"/>
            <w:szCs w:val="22"/>
          </w:rPr>
          <w:t>p</w:t>
        </w:r>
      </w:ins>
      <w:ins w:id="74" w:author="Autor" w:date="2025-10-15T17:04:00Z">
        <w:r>
          <w:rPr>
            <w:rFonts w:asciiTheme="minorHAnsi" w:hAnsiTheme="minorHAnsi" w:cs="Tahoma"/>
            <w:sz w:val="22"/>
            <w:szCs w:val="22"/>
          </w:rPr>
          <w:t>rzedmiotu umowy</w:t>
        </w:r>
        <w:commentRangeEnd w:id="70"/>
        <w:r>
          <w:rPr>
            <w:rStyle w:val="Odwoaniedokomentarza"/>
          </w:rPr>
          <w:commentReference w:id="70"/>
        </w:r>
        <w:r>
          <w:rPr>
            <w:rFonts w:asciiTheme="minorHAnsi" w:hAnsiTheme="minorHAnsi" w:cs="Tahoma"/>
            <w:sz w:val="22"/>
            <w:szCs w:val="22"/>
          </w:rPr>
          <w:t>.</w:t>
        </w:r>
      </w:ins>
    </w:p>
    <w:p w14:paraId="56475D43" w14:textId="3ED5EF9F" w:rsidR="00644C7E" w:rsidRPr="00222270" w:rsidDel="005571BE" w:rsidRDefault="00854C2F" w:rsidP="00854C2F">
      <w:pPr>
        <w:numPr>
          <w:ilvl w:val="0"/>
          <w:numId w:val="10"/>
        </w:numPr>
        <w:suppressAutoHyphens w:val="0"/>
        <w:jc w:val="both"/>
        <w:rPr>
          <w:del w:id="75" w:author="Łukasz Neubauer" w:date="2025-10-30T09:12:00Z"/>
          <w:rFonts w:asciiTheme="minorHAnsi" w:hAnsiTheme="minorHAnsi" w:cs="Tahoma"/>
          <w:sz w:val="22"/>
          <w:szCs w:val="22"/>
        </w:rPr>
      </w:pPr>
      <w:r w:rsidRPr="00222270">
        <w:rPr>
          <w:rFonts w:asciiTheme="minorHAnsi" w:hAnsiTheme="minorHAnsi" w:cs="Tahoma"/>
          <w:sz w:val="22"/>
          <w:szCs w:val="22"/>
        </w:rPr>
        <w:t>Po pozytywnie zakończonym odbiorze faktycznym Wykonawca pojazdu zapewni bezpłatnie możliwość zdeponowania zabezpieczonego pojazdu na terenie swojego zakładu na okres niezbędny do zarejestrowania pojazdu przez Zamawiającego, przy czym Wykonawca ponosi odpowiedzialność za ewentualne szkody w pojeździe do dnia odbioru pojazdu przez Zamawiającego z depozytu.</w:t>
      </w:r>
    </w:p>
    <w:p w14:paraId="46C09378" w14:textId="77777777" w:rsidR="00854C2F" w:rsidRPr="005571BE" w:rsidRDefault="00854C2F">
      <w:pPr>
        <w:numPr>
          <w:ilvl w:val="0"/>
          <w:numId w:val="10"/>
        </w:numPr>
        <w:suppressAutoHyphens w:val="0"/>
        <w:jc w:val="both"/>
        <w:rPr>
          <w:rFonts w:asciiTheme="minorHAnsi" w:hAnsiTheme="minorHAnsi" w:cs="Tahoma"/>
          <w:sz w:val="22"/>
          <w:szCs w:val="22"/>
        </w:rPr>
        <w:pPrChange w:id="76" w:author="Łukasz Neubauer" w:date="2025-10-30T09:12:00Z">
          <w:pPr>
            <w:suppressAutoHyphens w:val="0"/>
            <w:ind w:left="357"/>
            <w:jc w:val="both"/>
          </w:pPr>
        </w:pPrChange>
      </w:pPr>
    </w:p>
    <w:p w14:paraId="0AD1C037" w14:textId="3E7EF87C" w:rsidR="00EA1F53" w:rsidRPr="0052501E" w:rsidRDefault="00EA1F53" w:rsidP="0052501E">
      <w:pPr>
        <w:pStyle w:val="Nagwek3"/>
        <w:tabs>
          <w:tab w:val="num" w:pos="360"/>
        </w:tabs>
        <w:spacing w:before="0" w:after="0"/>
        <w:ind w:left="360" w:hanging="360"/>
        <w:jc w:val="center"/>
        <w:rPr>
          <w:rFonts w:asciiTheme="minorHAnsi" w:hAnsiTheme="minorHAnsi" w:cs="Tahoma"/>
          <w:sz w:val="22"/>
          <w:szCs w:val="22"/>
        </w:rPr>
      </w:pPr>
      <w:r w:rsidRPr="0052501E">
        <w:rPr>
          <w:rFonts w:asciiTheme="minorHAnsi" w:hAnsiTheme="minorHAnsi" w:cs="Tahoma"/>
          <w:sz w:val="22"/>
          <w:szCs w:val="22"/>
        </w:rPr>
        <w:t xml:space="preserve">§ </w:t>
      </w:r>
      <w:r w:rsidR="00151A19">
        <w:rPr>
          <w:rFonts w:asciiTheme="minorHAnsi" w:hAnsiTheme="minorHAnsi" w:cs="Tahoma"/>
          <w:sz w:val="22"/>
          <w:szCs w:val="22"/>
        </w:rPr>
        <w:t>6</w:t>
      </w:r>
      <w:r w:rsidRPr="0052501E">
        <w:rPr>
          <w:rFonts w:asciiTheme="minorHAnsi" w:hAnsiTheme="minorHAnsi" w:cs="Tahoma"/>
          <w:sz w:val="22"/>
          <w:szCs w:val="22"/>
        </w:rPr>
        <w:t xml:space="preserve"> Dokumentacja techniczna</w:t>
      </w:r>
    </w:p>
    <w:p w14:paraId="602226A5" w14:textId="4757A83A" w:rsidR="00D940FA" w:rsidRPr="00222270" w:rsidRDefault="00854C2F" w:rsidP="00222270">
      <w:pPr>
        <w:pStyle w:val="Akapitzlist"/>
        <w:numPr>
          <w:ilvl w:val="0"/>
          <w:numId w:val="23"/>
        </w:numPr>
        <w:suppressAutoHyphens w:val="0"/>
        <w:jc w:val="both"/>
        <w:rPr>
          <w:rFonts w:asciiTheme="minorHAnsi" w:hAnsiTheme="minorHAnsi" w:cs="Tahoma"/>
          <w:color w:val="000000"/>
          <w:sz w:val="22"/>
          <w:szCs w:val="22"/>
        </w:rPr>
      </w:pPr>
      <w:r w:rsidRPr="00222270">
        <w:rPr>
          <w:rFonts w:asciiTheme="minorHAnsi" w:hAnsiTheme="minorHAnsi" w:cs="Tahoma"/>
          <w:color w:val="000000"/>
          <w:sz w:val="22"/>
          <w:szCs w:val="22"/>
        </w:rPr>
        <w:t xml:space="preserve">Wykonawca </w:t>
      </w:r>
      <w:r w:rsidR="00151A19" w:rsidRPr="00222270">
        <w:rPr>
          <w:rFonts w:asciiTheme="minorHAnsi" w:hAnsiTheme="minorHAnsi" w:cs="Tahoma"/>
          <w:color w:val="000000"/>
          <w:sz w:val="22"/>
          <w:szCs w:val="22"/>
        </w:rPr>
        <w:t xml:space="preserve">zobowiązuje się dostarczyć </w:t>
      </w:r>
      <w:r w:rsidR="00D940FA" w:rsidRPr="00222270">
        <w:rPr>
          <w:rFonts w:asciiTheme="minorHAnsi" w:hAnsiTheme="minorHAnsi" w:cs="Tahoma"/>
          <w:color w:val="000000"/>
          <w:sz w:val="22"/>
          <w:szCs w:val="22"/>
        </w:rPr>
        <w:t xml:space="preserve">i wydać </w:t>
      </w:r>
      <w:r w:rsidRPr="00222270">
        <w:rPr>
          <w:rFonts w:asciiTheme="minorHAnsi" w:hAnsiTheme="minorHAnsi" w:cs="Tahoma"/>
          <w:color w:val="000000"/>
          <w:sz w:val="22"/>
          <w:szCs w:val="22"/>
        </w:rPr>
        <w:t>Zamawiającemu</w:t>
      </w:r>
      <w:r w:rsidR="00222270" w:rsidRPr="00222270">
        <w:rPr>
          <w:rFonts w:asciiTheme="minorHAnsi" w:hAnsiTheme="minorHAnsi" w:cs="Tahoma"/>
          <w:color w:val="000000"/>
          <w:sz w:val="22"/>
          <w:szCs w:val="22"/>
        </w:rPr>
        <w:t xml:space="preserve"> dokumentację dotyczącą pojazdu zgodnie z wyszczególnieniem zawartym w zał. nr 2 do umowy.</w:t>
      </w:r>
    </w:p>
    <w:p w14:paraId="19317F01" w14:textId="597BCF6D" w:rsidR="00EA1F53" w:rsidRPr="00222270" w:rsidDel="005571BE" w:rsidRDefault="00854C2F" w:rsidP="0052501E">
      <w:pPr>
        <w:pStyle w:val="Akapitzlist"/>
        <w:numPr>
          <w:ilvl w:val="0"/>
          <w:numId w:val="23"/>
        </w:numPr>
        <w:suppressAutoHyphens w:val="0"/>
        <w:jc w:val="both"/>
        <w:rPr>
          <w:del w:id="77" w:author="Łukasz Neubauer" w:date="2025-10-30T09:12:00Z"/>
          <w:rFonts w:asciiTheme="minorHAnsi" w:hAnsiTheme="minorHAnsi" w:cs="Tahoma"/>
          <w:color w:val="000000" w:themeColor="text1"/>
          <w:sz w:val="22"/>
          <w:szCs w:val="22"/>
        </w:rPr>
      </w:pPr>
      <w:r w:rsidRPr="00222270">
        <w:rPr>
          <w:rFonts w:asciiTheme="minorHAnsi" w:hAnsiTheme="minorHAnsi" w:cs="Tahoma"/>
          <w:color w:val="000000" w:themeColor="text1"/>
          <w:sz w:val="22"/>
          <w:szCs w:val="22"/>
        </w:rPr>
        <w:t xml:space="preserve">Wykonawca </w:t>
      </w:r>
      <w:r w:rsidR="00EA1F53" w:rsidRPr="00222270">
        <w:rPr>
          <w:rFonts w:asciiTheme="minorHAnsi" w:hAnsiTheme="minorHAnsi" w:cs="Tahoma"/>
          <w:color w:val="000000" w:themeColor="text1"/>
          <w:sz w:val="22"/>
          <w:szCs w:val="22"/>
        </w:rPr>
        <w:t xml:space="preserve">zobowiązany jest do rozmieszczenia i zamocowania sprzętu w </w:t>
      </w:r>
      <w:r w:rsidR="004C6426" w:rsidRPr="00222270">
        <w:rPr>
          <w:rFonts w:asciiTheme="minorHAnsi" w:hAnsiTheme="minorHAnsi" w:cs="Tahoma"/>
          <w:color w:val="000000" w:themeColor="text1"/>
          <w:sz w:val="22"/>
          <w:szCs w:val="22"/>
        </w:rPr>
        <w:t xml:space="preserve">samochodzie </w:t>
      </w:r>
      <w:r w:rsidR="00EC06EB" w:rsidRPr="00222270">
        <w:rPr>
          <w:rFonts w:asciiTheme="minorHAnsi" w:hAnsiTheme="minorHAnsi" w:cs="Tahoma"/>
          <w:color w:val="000000" w:themeColor="text1"/>
          <w:sz w:val="22"/>
          <w:szCs w:val="22"/>
        </w:rPr>
        <w:t xml:space="preserve">zgodnie </w:t>
      </w:r>
      <w:r w:rsidR="00EA1F53" w:rsidRPr="00222270">
        <w:rPr>
          <w:rFonts w:asciiTheme="minorHAnsi" w:hAnsiTheme="minorHAnsi" w:cs="Tahoma"/>
          <w:color w:val="000000" w:themeColor="text1"/>
          <w:sz w:val="22"/>
          <w:szCs w:val="22"/>
        </w:rPr>
        <w:t xml:space="preserve">z wymogami </w:t>
      </w:r>
      <w:r w:rsidR="008F46D1" w:rsidRPr="00222270">
        <w:rPr>
          <w:rFonts w:asciiTheme="minorHAnsi" w:hAnsiTheme="minorHAnsi" w:cs="Tahoma"/>
          <w:color w:val="000000" w:themeColor="text1"/>
          <w:sz w:val="22"/>
          <w:szCs w:val="22"/>
        </w:rPr>
        <w:t>U</w:t>
      </w:r>
      <w:r w:rsidR="00EA1F53" w:rsidRPr="00222270">
        <w:rPr>
          <w:rFonts w:asciiTheme="minorHAnsi" w:hAnsiTheme="minorHAnsi" w:cs="Tahoma"/>
          <w:color w:val="000000" w:themeColor="text1"/>
          <w:sz w:val="22"/>
          <w:szCs w:val="22"/>
        </w:rPr>
        <w:t>żytkown</w:t>
      </w:r>
      <w:r w:rsidR="008F46D1" w:rsidRPr="00222270">
        <w:rPr>
          <w:rFonts w:asciiTheme="minorHAnsi" w:hAnsiTheme="minorHAnsi" w:cs="Tahoma"/>
          <w:color w:val="000000" w:themeColor="text1"/>
          <w:sz w:val="22"/>
          <w:szCs w:val="22"/>
        </w:rPr>
        <w:t>ik</w:t>
      </w:r>
      <w:r w:rsidR="0042179F" w:rsidRPr="00222270">
        <w:rPr>
          <w:rFonts w:asciiTheme="minorHAnsi" w:hAnsiTheme="minorHAnsi" w:cs="Tahoma"/>
          <w:color w:val="000000" w:themeColor="text1"/>
          <w:sz w:val="22"/>
          <w:szCs w:val="22"/>
        </w:rPr>
        <w:t>a</w:t>
      </w:r>
      <w:r w:rsidR="00EA1F53" w:rsidRPr="00222270">
        <w:rPr>
          <w:rFonts w:asciiTheme="minorHAnsi" w:hAnsiTheme="minorHAnsi" w:cs="Tahoma"/>
          <w:color w:val="000000" w:themeColor="text1"/>
          <w:sz w:val="22"/>
          <w:szCs w:val="22"/>
        </w:rPr>
        <w:t xml:space="preserve"> </w:t>
      </w:r>
      <w:r w:rsidR="004C6426" w:rsidRPr="00222270">
        <w:rPr>
          <w:rFonts w:asciiTheme="minorHAnsi" w:hAnsiTheme="minorHAnsi" w:cs="Tahoma"/>
          <w:color w:val="000000" w:themeColor="text1"/>
          <w:sz w:val="22"/>
          <w:szCs w:val="22"/>
        </w:rPr>
        <w:t>samochod</w:t>
      </w:r>
      <w:r w:rsidR="0042179F" w:rsidRPr="00222270">
        <w:rPr>
          <w:rFonts w:asciiTheme="minorHAnsi" w:hAnsiTheme="minorHAnsi" w:cs="Tahoma"/>
          <w:color w:val="000000" w:themeColor="text1"/>
          <w:sz w:val="22"/>
          <w:szCs w:val="22"/>
        </w:rPr>
        <w:t>u</w:t>
      </w:r>
      <w:r w:rsidR="00D940FA" w:rsidRPr="00222270">
        <w:rPr>
          <w:rFonts w:asciiTheme="minorHAnsi" w:hAnsiTheme="minorHAnsi" w:cs="Tahoma"/>
          <w:color w:val="000000" w:themeColor="text1"/>
          <w:sz w:val="22"/>
          <w:szCs w:val="22"/>
        </w:rPr>
        <w:t xml:space="preserve"> – według zał. nr </w:t>
      </w:r>
      <w:r w:rsidR="00DF4E72" w:rsidRPr="00222270">
        <w:rPr>
          <w:rFonts w:asciiTheme="minorHAnsi" w:hAnsiTheme="minorHAnsi" w:cs="Tahoma"/>
          <w:color w:val="000000" w:themeColor="text1"/>
          <w:sz w:val="22"/>
          <w:szCs w:val="22"/>
        </w:rPr>
        <w:t>2</w:t>
      </w:r>
      <w:r w:rsidR="00D940FA" w:rsidRPr="00222270">
        <w:rPr>
          <w:rFonts w:asciiTheme="minorHAnsi" w:hAnsiTheme="minorHAnsi" w:cs="Tahoma"/>
          <w:color w:val="000000" w:themeColor="text1"/>
          <w:sz w:val="22"/>
          <w:szCs w:val="22"/>
        </w:rPr>
        <w:t xml:space="preserve"> do umowy</w:t>
      </w:r>
      <w:r w:rsidR="00EA1F53" w:rsidRPr="00222270">
        <w:rPr>
          <w:rFonts w:asciiTheme="minorHAnsi" w:hAnsiTheme="minorHAnsi" w:cs="Tahoma"/>
          <w:color w:val="000000" w:themeColor="text1"/>
          <w:sz w:val="22"/>
          <w:szCs w:val="22"/>
        </w:rPr>
        <w:t>.</w:t>
      </w:r>
    </w:p>
    <w:p w14:paraId="2A9477DF" w14:textId="77777777" w:rsidR="00C14986" w:rsidRPr="005571BE" w:rsidRDefault="00C14986">
      <w:pPr>
        <w:pStyle w:val="Akapitzlist"/>
        <w:numPr>
          <w:ilvl w:val="0"/>
          <w:numId w:val="23"/>
        </w:numPr>
        <w:suppressAutoHyphens w:val="0"/>
        <w:jc w:val="both"/>
        <w:rPr>
          <w:rFonts w:asciiTheme="minorHAnsi" w:hAnsiTheme="minorHAnsi" w:cs="Tahoma"/>
          <w:b/>
          <w:sz w:val="22"/>
          <w:szCs w:val="22"/>
          <w:rPrChange w:id="78" w:author="Łukasz Neubauer" w:date="2025-10-30T09:12:00Z">
            <w:rPr/>
          </w:rPrChange>
        </w:rPr>
        <w:pPrChange w:id="79" w:author="Łukasz Neubauer" w:date="2025-10-30T09:12:00Z">
          <w:pPr>
            <w:shd w:val="clear" w:color="auto" w:fill="FFFFFF"/>
            <w:tabs>
              <w:tab w:val="num" w:pos="360"/>
            </w:tabs>
            <w:ind w:left="426" w:hanging="426"/>
          </w:pPr>
        </w:pPrChange>
      </w:pPr>
    </w:p>
    <w:p w14:paraId="6E484C43" w14:textId="6E954907" w:rsidR="00EA1F53" w:rsidRPr="0052501E" w:rsidRDefault="00EA1F53" w:rsidP="0052501E">
      <w:pPr>
        <w:shd w:val="clear" w:color="auto" w:fill="FFFFFF"/>
        <w:tabs>
          <w:tab w:val="num" w:pos="360"/>
        </w:tabs>
        <w:jc w:val="center"/>
        <w:rPr>
          <w:rFonts w:asciiTheme="minorHAnsi" w:hAnsiTheme="minorHAnsi" w:cs="Tahoma"/>
          <w:b/>
          <w:sz w:val="22"/>
          <w:szCs w:val="22"/>
        </w:rPr>
      </w:pPr>
      <w:r w:rsidRPr="0052501E">
        <w:rPr>
          <w:rFonts w:asciiTheme="minorHAnsi" w:hAnsiTheme="minorHAnsi" w:cs="Tahoma"/>
          <w:b/>
          <w:sz w:val="22"/>
          <w:szCs w:val="22"/>
        </w:rPr>
        <w:t xml:space="preserve">§ </w:t>
      </w:r>
      <w:r w:rsidR="00151A19">
        <w:rPr>
          <w:rFonts w:asciiTheme="minorHAnsi" w:hAnsiTheme="minorHAnsi" w:cs="Tahoma"/>
          <w:b/>
          <w:sz w:val="22"/>
          <w:szCs w:val="22"/>
        </w:rPr>
        <w:t>7</w:t>
      </w:r>
      <w:r w:rsidRPr="0052501E">
        <w:rPr>
          <w:rFonts w:asciiTheme="minorHAnsi" w:hAnsiTheme="minorHAnsi" w:cs="Tahoma"/>
          <w:b/>
          <w:sz w:val="22"/>
          <w:szCs w:val="22"/>
        </w:rPr>
        <w:t xml:space="preserve"> Gwarancja</w:t>
      </w:r>
      <w:r w:rsidR="00D940FA" w:rsidRPr="0052501E">
        <w:rPr>
          <w:rFonts w:asciiTheme="minorHAnsi" w:hAnsiTheme="minorHAnsi" w:cs="Tahoma"/>
          <w:b/>
          <w:sz w:val="22"/>
          <w:szCs w:val="22"/>
        </w:rPr>
        <w:t xml:space="preserve"> i serwis</w:t>
      </w:r>
    </w:p>
    <w:p w14:paraId="182CA4B1" w14:textId="67917BE6" w:rsidR="009C6F1E" w:rsidRPr="009C6F1E" w:rsidRDefault="00D940FA" w:rsidP="009C6F1E">
      <w:pPr>
        <w:pStyle w:val="Tekstpodstawowywcity"/>
        <w:numPr>
          <w:ilvl w:val="0"/>
          <w:numId w:val="11"/>
        </w:numPr>
        <w:spacing w:after="0"/>
        <w:jc w:val="both"/>
        <w:rPr>
          <w:rFonts w:asciiTheme="minorHAnsi" w:hAnsiTheme="minorHAnsi" w:cs="Tahoma"/>
          <w:sz w:val="22"/>
          <w:szCs w:val="22"/>
        </w:rPr>
      </w:pPr>
      <w:r w:rsidRPr="003A0B6C">
        <w:rPr>
          <w:rFonts w:asciiTheme="minorHAnsi" w:hAnsiTheme="minorHAnsi" w:cs="Tahoma"/>
          <w:sz w:val="22"/>
          <w:szCs w:val="22"/>
        </w:rPr>
        <w:t>Wykonawca udziela Zamawiającemu …………. miesi</w:t>
      </w:r>
      <w:r w:rsidR="00C65DA3">
        <w:rPr>
          <w:rFonts w:asciiTheme="minorHAnsi" w:hAnsiTheme="minorHAnsi" w:cs="Tahoma"/>
          <w:sz w:val="22"/>
          <w:szCs w:val="22"/>
        </w:rPr>
        <w:t>ęcy</w:t>
      </w:r>
      <w:r w:rsidRPr="003A0B6C">
        <w:rPr>
          <w:rFonts w:asciiTheme="minorHAnsi" w:hAnsiTheme="minorHAnsi" w:cs="Tahoma"/>
          <w:sz w:val="22"/>
          <w:szCs w:val="22"/>
        </w:rPr>
        <w:t xml:space="preserve"> gwarancji </w:t>
      </w:r>
      <w:r w:rsidR="007A1924">
        <w:rPr>
          <w:rFonts w:asciiTheme="minorHAnsi" w:hAnsiTheme="minorHAnsi" w:cs="Tahoma"/>
          <w:sz w:val="22"/>
          <w:szCs w:val="22"/>
        </w:rPr>
        <w:t xml:space="preserve">na </w:t>
      </w:r>
      <w:r w:rsidR="004463CF">
        <w:rPr>
          <w:rFonts w:asciiTheme="minorHAnsi" w:hAnsiTheme="minorHAnsi" w:cs="Tahoma"/>
          <w:sz w:val="22"/>
          <w:szCs w:val="22"/>
        </w:rPr>
        <w:t>przedmiot umowy zgodnie z ofertą</w:t>
      </w:r>
      <w:r w:rsidR="009C6F1E">
        <w:rPr>
          <w:rFonts w:asciiTheme="minorHAnsi" w:hAnsiTheme="minorHAnsi" w:cs="Tahoma"/>
          <w:sz w:val="22"/>
          <w:szCs w:val="22"/>
        </w:rPr>
        <w:t>.</w:t>
      </w:r>
    </w:p>
    <w:p w14:paraId="3F1034AE" w14:textId="63F6BD27" w:rsidR="00C65DA3" w:rsidRDefault="00854C2F" w:rsidP="0052501E">
      <w:pPr>
        <w:pStyle w:val="Tekstpodstawowywcity"/>
        <w:numPr>
          <w:ilvl w:val="0"/>
          <w:numId w:val="11"/>
        </w:numPr>
        <w:spacing w:after="0"/>
        <w:jc w:val="both"/>
        <w:rPr>
          <w:rFonts w:asciiTheme="minorHAnsi" w:hAnsiTheme="minorHAnsi" w:cs="Tahoma"/>
          <w:sz w:val="22"/>
          <w:szCs w:val="22"/>
        </w:rPr>
      </w:pPr>
      <w:r>
        <w:rPr>
          <w:rFonts w:asciiTheme="minorHAnsi" w:hAnsiTheme="minorHAnsi" w:cs="Tahoma"/>
          <w:sz w:val="22"/>
          <w:szCs w:val="22"/>
        </w:rPr>
        <w:t xml:space="preserve">Wykonawca </w:t>
      </w:r>
      <w:r w:rsidR="00C65DA3">
        <w:rPr>
          <w:rFonts w:asciiTheme="minorHAnsi" w:hAnsiTheme="minorHAnsi" w:cs="Tahoma"/>
          <w:sz w:val="22"/>
          <w:szCs w:val="22"/>
        </w:rPr>
        <w:t>gwarantuje</w:t>
      </w:r>
      <w:r w:rsidR="00A510B9">
        <w:rPr>
          <w:rFonts w:asciiTheme="minorHAnsi" w:hAnsiTheme="minorHAnsi" w:cs="Tahoma"/>
          <w:sz w:val="22"/>
          <w:szCs w:val="22"/>
        </w:rPr>
        <w:t xml:space="preserve"> w okresie gwarancji</w:t>
      </w:r>
      <w:r w:rsidR="00C65DA3">
        <w:rPr>
          <w:rFonts w:asciiTheme="minorHAnsi" w:hAnsiTheme="minorHAnsi" w:cs="Tahoma"/>
          <w:sz w:val="22"/>
          <w:szCs w:val="22"/>
        </w:rPr>
        <w:t>, że:</w:t>
      </w:r>
    </w:p>
    <w:p w14:paraId="004A93E6" w14:textId="215DDB7A" w:rsidR="00C65DA3" w:rsidRDefault="00C65DA3" w:rsidP="00C65DA3">
      <w:pPr>
        <w:pStyle w:val="Akapitzlist"/>
        <w:numPr>
          <w:ilvl w:val="0"/>
          <w:numId w:val="29"/>
        </w:numPr>
        <w:suppressAutoHyphens w:val="0"/>
        <w:jc w:val="both"/>
        <w:rPr>
          <w:rFonts w:asciiTheme="minorHAnsi" w:hAnsiTheme="minorHAnsi" w:cs="Tahoma"/>
          <w:sz w:val="22"/>
          <w:szCs w:val="22"/>
        </w:rPr>
      </w:pPr>
      <w:r>
        <w:rPr>
          <w:rFonts w:asciiTheme="minorHAnsi" w:hAnsiTheme="minorHAnsi" w:cs="Tahoma"/>
          <w:sz w:val="22"/>
          <w:szCs w:val="22"/>
        </w:rPr>
        <w:t xml:space="preserve">dostarczony </w:t>
      </w:r>
      <w:r w:rsidR="00A510B9">
        <w:rPr>
          <w:rFonts w:asciiTheme="minorHAnsi" w:hAnsiTheme="minorHAnsi" w:cs="Tahoma"/>
          <w:sz w:val="22"/>
          <w:szCs w:val="22"/>
        </w:rPr>
        <w:t xml:space="preserve">przedmiot umowy </w:t>
      </w:r>
      <w:r>
        <w:rPr>
          <w:rFonts w:asciiTheme="minorHAnsi" w:hAnsiTheme="minorHAnsi" w:cs="Tahoma"/>
          <w:sz w:val="22"/>
          <w:szCs w:val="22"/>
        </w:rPr>
        <w:t>posiadać będzie parametry zgodne z załącznikiem nr 2 do umowy,</w:t>
      </w:r>
    </w:p>
    <w:p w14:paraId="27ACDFB5" w14:textId="30D199E2" w:rsidR="00C65DA3" w:rsidRDefault="00C65DA3" w:rsidP="00C65DA3">
      <w:pPr>
        <w:pStyle w:val="Akapitzlist"/>
        <w:numPr>
          <w:ilvl w:val="0"/>
          <w:numId w:val="29"/>
        </w:numPr>
        <w:suppressAutoHyphens w:val="0"/>
        <w:jc w:val="both"/>
        <w:rPr>
          <w:rFonts w:asciiTheme="minorHAnsi" w:hAnsiTheme="minorHAnsi" w:cs="Tahoma"/>
          <w:sz w:val="22"/>
          <w:szCs w:val="22"/>
        </w:rPr>
      </w:pPr>
      <w:r>
        <w:rPr>
          <w:rFonts w:asciiTheme="minorHAnsi" w:hAnsiTheme="minorHAnsi" w:cs="Tahoma"/>
          <w:sz w:val="22"/>
          <w:szCs w:val="22"/>
        </w:rPr>
        <w:t>u</w:t>
      </w:r>
      <w:r w:rsidRPr="00C65DA3">
        <w:rPr>
          <w:rFonts w:asciiTheme="minorHAnsi" w:hAnsiTheme="minorHAnsi" w:cs="Tahoma"/>
          <w:sz w:val="22"/>
          <w:szCs w:val="22"/>
        </w:rPr>
        <w:t xml:space="preserve">sunie we własnym zakresie i na własny koszt wady </w:t>
      </w:r>
      <w:r w:rsidR="00A510B9">
        <w:rPr>
          <w:rFonts w:asciiTheme="minorHAnsi" w:hAnsiTheme="minorHAnsi" w:cs="Tahoma"/>
          <w:sz w:val="22"/>
          <w:szCs w:val="22"/>
        </w:rPr>
        <w:t xml:space="preserve">przedmiotu umowy poprzez </w:t>
      </w:r>
      <w:r w:rsidRPr="00C65DA3">
        <w:rPr>
          <w:rFonts w:asciiTheme="minorHAnsi" w:hAnsiTheme="minorHAnsi" w:cs="Tahoma"/>
          <w:sz w:val="22"/>
          <w:szCs w:val="22"/>
        </w:rPr>
        <w:t>dokonani</w:t>
      </w:r>
      <w:r w:rsidR="00A510B9">
        <w:rPr>
          <w:rFonts w:asciiTheme="minorHAnsi" w:hAnsiTheme="minorHAnsi" w:cs="Tahoma"/>
          <w:sz w:val="22"/>
          <w:szCs w:val="22"/>
        </w:rPr>
        <w:t xml:space="preserve">e </w:t>
      </w:r>
      <w:r w:rsidRPr="00C65DA3">
        <w:rPr>
          <w:rFonts w:asciiTheme="minorHAnsi" w:hAnsiTheme="minorHAnsi" w:cs="Tahoma"/>
          <w:sz w:val="22"/>
          <w:szCs w:val="22"/>
        </w:rPr>
        <w:t xml:space="preserve">naprawy </w:t>
      </w:r>
      <w:r w:rsidR="00A510B9">
        <w:rPr>
          <w:rFonts w:asciiTheme="minorHAnsi" w:hAnsiTheme="minorHAnsi" w:cs="Tahoma"/>
          <w:sz w:val="22"/>
          <w:szCs w:val="22"/>
        </w:rPr>
        <w:t xml:space="preserve">albo </w:t>
      </w:r>
      <w:r w:rsidRPr="00C65DA3">
        <w:rPr>
          <w:rFonts w:asciiTheme="minorHAnsi" w:hAnsiTheme="minorHAnsi" w:cs="Tahoma"/>
          <w:sz w:val="22"/>
          <w:szCs w:val="22"/>
        </w:rPr>
        <w:t>wymian</w:t>
      </w:r>
      <w:r w:rsidR="00A510B9">
        <w:rPr>
          <w:rFonts w:asciiTheme="minorHAnsi" w:hAnsiTheme="minorHAnsi" w:cs="Tahoma"/>
          <w:sz w:val="22"/>
          <w:szCs w:val="22"/>
        </w:rPr>
        <w:t>ę</w:t>
      </w:r>
      <w:r w:rsidRPr="00C65DA3">
        <w:rPr>
          <w:rFonts w:asciiTheme="minorHAnsi" w:hAnsiTheme="minorHAnsi" w:cs="Tahoma"/>
          <w:sz w:val="22"/>
          <w:szCs w:val="22"/>
        </w:rPr>
        <w:t xml:space="preserve"> części lub podzespołów na wolne od wad</w:t>
      </w:r>
      <w:r w:rsidR="00A510B9">
        <w:rPr>
          <w:rFonts w:asciiTheme="minorHAnsi" w:hAnsiTheme="minorHAnsi" w:cs="Tahoma"/>
          <w:sz w:val="22"/>
          <w:szCs w:val="22"/>
        </w:rPr>
        <w:t>,</w:t>
      </w:r>
    </w:p>
    <w:p w14:paraId="182570F6" w14:textId="56C90D4C" w:rsidR="00C82882" w:rsidRPr="00C65DA3" w:rsidRDefault="00C82882" w:rsidP="00C65DA3">
      <w:pPr>
        <w:pStyle w:val="Akapitzlist"/>
        <w:numPr>
          <w:ilvl w:val="0"/>
          <w:numId w:val="29"/>
        </w:numPr>
        <w:suppressAutoHyphens w:val="0"/>
        <w:jc w:val="both"/>
        <w:rPr>
          <w:rFonts w:asciiTheme="minorHAnsi" w:hAnsiTheme="minorHAnsi" w:cs="Tahoma"/>
          <w:sz w:val="22"/>
          <w:szCs w:val="22"/>
        </w:rPr>
      </w:pPr>
      <w:r>
        <w:rPr>
          <w:rFonts w:asciiTheme="minorHAnsi" w:hAnsiTheme="minorHAnsi" w:cs="Tahoma"/>
          <w:sz w:val="22"/>
          <w:szCs w:val="22"/>
        </w:rPr>
        <w:t>wykona we własnym zakresie i na własny koszt wszystkie czynności serwisowe wskazane w książce napraw serwisowych i gwarancyjnych, instrukcjach obsługi i eksploatacji, czy też innych dokumentach dotyczących</w:t>
      </w:r>
      <w:r w:rsidR="00A510B9">
        <w:rPr>
          <w:rFonts w:asciiTheme="minorHAnsi" w:hAnsiTheme="minorHAnsi" w:cs="Tahoma"/>
          <w:sz w:val="22"/>
          <w:szCs w:val="22"/>
        </w:rPr>
        <w:t xml:space="preserve"> przedmiotu umowy</w:t>
      </w:r>
      <w:r>
        <w:rPr>
          <w:rFonts w:asciiTheme="minorHAnsi" w:hAnsiTheme="minorHAnsi" w:cs="Tahoma"/>
          <w:sz w:val="22"/>
          <w:szCs w:val="22"/>
        </w:rPr>
        <w:t>, obejmujących również wymianę materiałów, olejów i płynów eksploatacyjnych oraz innych elementów podlegających okresowej wymianie.</w:t>
      </w:r>
    </w:p>
    <w:p w14:paraId="6A99A2C4" w14:textId="75FE9871" w:rsidR="0067759C" w:rsidRDefault="0067759C" w:rsidP="0052501E">
      <w:pPr>
        <w:pStyle w:val="Tekstpodstawowywcity"/>
        <w:numPr>
          <w:ilvl w:val="0"/>
          <w:numId w:val="11"/>
        </w:numPr>
        <w:spacing w:after="0"/>
        <w:jc w:val="both"/>
        <w:rPr>
          <w:rFonts w:asciiTheme="minorHAnsi" w:hAnsiTheme="minorHAnsi" w:cs="Tahoma"/>
          <w:sz w:val="22"/>
          <w:szCs w:val="22"/>
        </w:rPr>
      </w:pPr>
      <w:r w:rsidRPr="0067759C">
        <w:rPr>
          <w:rFonts w:asciiTheme="minorHAnsi" w:hAnsiTheme="minorHAnsi" w:cs="Tahoma"/>
          <w:sz w:val="22"/>
          <w:szCs w:val="22"/>
        </w:rPr>
        <w:t xml:space="preserve">Udzielona gwarancja jest pełna, bez żadnych wyłączeń i obejmuje wady fizyczne i prawne, w tym wady ukryte stwierdzone podczas użytkowania. W przypadku rozbieżności pomiędzy </w:t>
      </w:r>
      <w:r w:rsidRPr="0067759C">
        <w:rPr>
          <w:rFonts w:asciiTheme="minorHAnsi" w:hAnsiTheme="minorHAnsi" w:cs="Tahoma"/>
          <w:sz w:val="22"/>
          <w:szCs w:val="22"/>
        </w:rPr>
        <w:lastRenderedPageBreak/>
        <w:t>przedstawionym przez Wykonawcę dokumentem, a postanowieniami niniejszej umowy, wiążące dla Stron są postanowienia niniejszej umowy</w:t>
      </w:r>
      <w:r w:rsidR="006A3F24">
        <w:rPr>
          <w:rFonts w:asciiTheme="minorHAnsi" w:hAnsiTheme="minorHAnsi" w:cs="Tahoma"/>
          <w:sz w:val="22"/>
          <w:szCs w:val="22"/>
        </w:rPr>
        <w:t>.</w:t>
      </w:r>
    </w:p>
    <w:p w14:paraId="5FF85649" w14:textId="6E5BDF46" w:rsidR="00C82882" w:rsidRDefault="00C82882" w:rsidP="0052501E">
      <w:pPr>
        <w:pStyle w:val="Tekstpodstawowywcity"/>
        <w:numPr>
          <w:ilvl w:val="0"/>
          <w:numId w:val="11"/>
        </w:numPr>
        <w:spacing w:after="0"/>
        <w:jc w:val="both"/>
        <w:rPr>
          <w:rFonts w:asciiTheme="minorHAnsi" w:hAnsiTheme="minorHAnsi" w:cs="Tahoma"/>
          <w:sz w:val="22"/>
          <w:szCs w:val="22"/>
        </w:rPr>
      </w:pPr>
      <w:r w:rsidRPr="00C82882">
        <w:rPr>
          <w:rFonts w:asciiTheme="minorHAnsi" w:hAnsiTheme="minorHAnsi" w:cs="Tahoma"/>
          <w:sz w:val="22"/>
          <w:szCs w:val="22"/>
        </w:rPr>
        <w:t>Niniejsza umowa stanowi dokument gwarancyjny</w:t>
      </w:r>
      <w:r>
        <w:rPr>
          <w:rFonts w:asciiTheme="minorHAnsi" w:hAnsiTheme="minorHAnsi" w:cs="Tahoma"/>
          <w:sz w:val="22"/>
          <w:szCs w:val="22"/>
        </w:rPr>
        <w:t>.</w:t>
      </w:r>
    </w:p>
    <w:p w14:paraId="7DA20869" w14:textId="0797EE32" w:rsidR="00D940FA" w:rsidRPr="0052501E" w:rsidRDefault="00D940FA" w:rsidP="0052501E">
      <w:pPr>
        <w:pStyle w:val="Tekstpodstawowywcity"/>
        <w:numPr>
          <w:ilvl w:val="0"/>
          <w:numId w:val="11"/>
        </w:numPr>
        <w:spacing w:after="0"/>
        <w:jc w:val="both"/>
        <w:rPr>
          <w:rFonts w:asciiTheme="minorHAnsi" w:hAnsiTheme="minorHAnsi" w:cs="Tahoma"/>
          <w:sz w:val="22"/>
          <w:szCs w:val="22"/>
        </w:rPr>
      </w:pPr>
      <w:r w:rsidRPr="0052501E">
        <w:rPr>
          <w:rFonts w:asciiTheme="minorHAnsi" w:hAnsiTheme="minorHAnsi" w:cs="Tahoma"/>
          <w:sz w:val="22"/>
          <w:szCs w:val="22"/>
        </w:rPr>
        <w:t>W przypadku, gdy Wykonawca nie jest producentem elementów wchodzących w skład przedmiotu umowy, a warunki gwarancji producenta przewidują dłuższy okres gwarancji niż zastrzeżony w niniejszej umowie, wówczas gwarancja Wykonawcy udzielona jest na okres wskazany w gwarancji producenta elementów wchodzących w skład przedmiotu umowy. Gwarancja producenta udzielona jest niezależnie od gwarancji Wykonawcy. Okres gwarancji jakości udzielonej przez producenta elementów potwierdzą załączone przez Wykonawcę dokumenty gwarancji jakości</w:t>
      </w:r>
      <w:r w:rsidR="00722533">
        <w:rPr>
          <w:rFonts w:asciiTheme="minorHAnsi" w:hAnsiTheme="minorHAnsi" w:cs="Tahoma"/>
          <w:sz w:val="22"/>
          <w:szCs w:val="22"/>
        </w:rPr>
        <w:t>.</w:t>
      </w:r>
    </w:p>
    <w:p w14:paraId="4C29A4CC" w14:textId="77777777" w:rsidR="00D940FA" w:rsidRPr="0052501E" w:rsidRDefault="00D940FA" w:rsidP="0052501E">
      <w:pPr>
        <w:pStyle w:val="Tekstpodstawowywcity"/>
        <w:numPr>
          <w:ilvl w:val="0"/>
          <w:numId w:val="11"/>
        </w:numPr>
        <w:spacing w:after="0"/>
        <w:jc w:val="both"/>
        <w:rPr>
          <w:rFonts w:asciiTheme="minorHAnsi" w:hAnsiTheme="minorHAnsi" w:cs="Tahoma"/>
          <w:sz w:val="22"/>
          <w:szCs w:val="22"/>
        </w:rPr>
      </w:pPr>
      <w:r w:rsidRPr="0052501E">
        <w:rPr>
          <w:rFonts w:asciiTheme="minorHAnsi" w:hAnsiTheme="minorHAnsi" w:cs="Tahoma"/>
          <w:sz w:val="22"/>
          <w:szCs w:val="22"/>
        </w:rPr>
        <w:t>Okres gwarancji liczy się od dnia podpisania protokołu odbioru faktycznego bez uwag.</w:t>
      </w:r>
    </w:p>
    <w:p w14:paraId="74A3FB4D" w14:textId="77777777" w:rsidR="00D940FA" w:rsidRPr="0052501E" w:rsidRDefault="00D940FA" w:rsidP="0052501E">
      <w:pPr>
        <w:pStyle w:val="Tekstpodstawowywcity"/>
        <w:numPr>
          <w:ilvl w:val="0"/>
          <w:numId w:val="11"/>
        </w:numPr>
        <w:spacing w:after="0"/>
        <w:jc w:val="both"/>
        <w:rPr>
          <w:rFonts w:asciiTheme="minorHAnsi" w:hAnsiTheme="minorHAnsi" w:cs="Tahoma"/>
          <w:sz w:val="22"/>
          <w:szCs w:val="22"/>
        </w:rPr>
      </w:pPr>
      <w:r w:rsidRPr="0052501E">
        <w:rPr>
          <w:rFonts w:asciiTheme="minorHAnsi" w:hAnsiTheme="minorHAnsi" w:cs="Tahoma"/>
          <w:sz w:val="22"/>
          <w:szCs w:val="22"/>
        </w:rPr>
        <w:t>Okres rękojmi za wady jest równy z okresem gwarancji.</w:t>
      </w:r>
    </w:p>
    <w:p w14:paraId="33B2390A" w14:textId="77777777" w:rsidR="00965D40" w:rsidRDefault="00D940FA" w:rsidP="00965D40">
      <w:pPr>
        <w:pStyle w:val="Tekstpodstawowywcity"/>
        <w:numPr>
          <w:ilvl w:val="0"/>
          <w:numId w:val="11"/>
        </w:numPr>
        <w:spacing w:after="0"/>
        <w:jc w:val="both"/>
        <w:rPr>
          <w:ins w:id="80" w:author="Autor" w:date="2025-10-15T17:08:00Z"/>
          <w:rFonts w:asciiTheme="minorHAnsi" w:hAnsiTheme="minorHAnsi" w:cs="Tahoma"/>
          <w:sz w:val="22"/>
          <w:szCs w:val="22"/>
        </w:rPr>
      </w:pPr>
      <w:moveFromRangeStart w:id="81" w:author="Autor" w:date="2025-10-15T17:07:00Z" w:name="move211440492"/>
      <w:moveFrom w:id="82" w:author="Autor" w:date="2025-10-15T17:07:00Z">
        <w:r w:rsidRPr="0052501E" w:rsidDel="00965D40">
          <w:rPr>
            <w:rFonts w:asciiTheme="minorHAnsi" w:hAnsiTheme="minorHAnsi" w:cs="Tahoma"/>
            <w:sz w:val="22"/>
            <w:szCs w:val="22"/>
          </w:rPr>
          <w:t xml:space="preserve">Wszelkie naprawy objęte gwarancją przeprowadzane będą w miejscu lokalizacji przedmiotu umowy przez autoryzowany serwis na koszt </w:t>
        </w:r>
        <w:r w:rsidR="00185663" w:rsidRPr="0052501E" w:rsidDel="00965D40">
          <w:rPr>
            <w:rFonts w:asciiTheme="minorHAnsi" w:hAnsiTheme="minorHAnsi" w:cs="Tahoma"/>
            <w:sz w:val="22"/>
            <w:szCs w:val="22"/>
          </w:rPr>
          <w:t>Wykonawcy</w:t>
        </w:r>
        <w:r w:rsidR="00407BFA" w:rsidDel="00965D40">
          <w:rPr>
            <w:rFonts w:asciiTheme="minorHAnsi" w:hAnsiTheme="minorHAnsi" w:cs="Tahoma"/>
            <w:sz w:val="22"/>
            <w:szCs w:val="22"/>
          </w:rPr>
          <w:t xml:space="preserve">, z zastrzeżeniem </w:t>
        </w:r>
        <w:del w:id="83" w:author="Autor" w:date="2025-10-15T17:08:00Z">
          <w:r w:rsidR="00407BFA" w:rsidDel="00965D40">
            <w:rPr>
              <w:rFonts w:asciiTheme="minorHAnsi" w:hAnsiTheme="minorHAnsi" w:cs="Tahoma"/>
              <w:sz w:val="22"/>
              <w:szCs w:val="22"/>
            </w:rPr>
            <w:delText>ust. 1</w:delText>
          </w:r>
          <w:r w:rsidR="000D6DD7" w:rsidDel="00965D40">
            <w:rPr>
              <w:rFonts w:asciiTheme="minorHAnsi" w:hAnsiTheme="minorHAnsi" w:cs="Tahoma"/>
              <w:sz w:val="22"/>
              <w:szCs w:val="22"/>
            </w:rPr>
            <w:delText>4</w:delText>
          </w:r>
          <w:r w:rsidRPr="0052501E" w:rsidDel="00965D40">
            <w:rPr>
              <w:rFonts w:asciiTheme="minorHAnsi" w:hAnsiTheme="minorHAnsi" w:cs="Tahoma"/>
              <w:sz w:val="22"/>
              <w:szCs w:val="22"/>
            </w:rPr>
            <w:delText>.</w:delText>
          </w:r>
        </w:del>
      </w:moveFrom>
      <w:moveFromRangeEnd w:id="81"/>
      <w:ins w:id="84" w:author="Autor" w:date="2025-10-15T17:07:00Z">
        <w:r w:rsidR="00965D40" w:rsidRPr="00965D40">
          <w:rPr>
            <w:rFonts w:asciiTheme="minorHAnsi" w:hAnsiTheme="minorHAnsi" w:cs="Tahoma"/>
            <w:sz w:val="22"/>
            <w:szCs w:val="22"/>
          </w:rPr>
          <w:t>Wykonawca w okresie gwarancji zapewni</w:t>
        </w:r>
      </w:ins>
      <w:ins w:id="85" w:author="Autor" w:date="2025-10-15T17:08:00Z">
        <w:r w:rsidR="00965D40">
          <w:rPr>
            <w:rFonts w:asciiTheme="minorHAnsi" w:hAnsiTheme="minorHAnsi" w:cs="Tahoma"/>
            <w:sz w:val="22"/>
            <w:szCs w:val="22"/>
          </w:rPr>
          <w:t xml:space="preserve">a </w:t>
        </w:r>
      </w:ins>
      <w:ins w:id="86" w:author="Autor" w:date="2025-10-15T17:07:00Z">
        <w:r w:rsidR="00965D40" w:rsidRPr="00965D40">
          <w:rPr>
            <w:rFonts w:asciiTheme="minorHAnsi" w:hAnsiTheme="minorHAnsi" w:cs="Tahoma"/>
            <w:sz w:val="22"/>
            <w:szCs w:val="22"/>
          </w:rPr>
          <w:t xml:space="preserve">autoryzowany serwis gwarancyjny samochodu na terenie Polski – serwis musi być dostępny w </w:t>
        </w:r>
        <w:commentRangeStart w:id="87"/>
        <w:r w:rsidR="00965D40" w:rsidRPr="00965D40">
          <w:rPr>
            <w:rFonts w:asciiTheme="minorHAnsi" w:hAnsiTheme="minorHAnsi" w:cs="Tahoma"/>
            <w:sz w:val="22"/>
            <w:szCs w:val="22"/>
          </w:rPr>
          <w:t>terminie do 2 dni roboczych od dnia zgłoszenia zapotrzebowania przez Zamawiającego.</w:t>
        </w:r>
        <w:r w:rsidR="00965D40">
          <w:rPr>
            <w:rFonts w:asciiTheme="minorHAnsi" w:hAnsiTheme="minorHAnsi" w:cs="Tahoma"/>
            <w:sz w:val="22"/>
            <w:szCs w:val="22"/>
          </w:rPr>
          <w:t xml:space="preserve"> </w:t>
        </w:r>
      </w:ins>
      <w:commentRangeEnd w:id="87"/>
      <w:ins w:id="88" w:author="Autor" w:date="2025-10-15T17:11:00Z">
        <w:r w:rsidR="004B5B26">
          <w:rPr>
            <w:rStyle w:val="Odwoaniedokomentarza"/>
            <w:rFonts w:cs="Courier New"/>
          </w:rPr>
          <w:commentReference w:id="87"/>
        </w:r>
      </w:ins>
    </w:p>
    <w:p w14:paraId="45048F2E" w14:textId="53D7011D" w:rsidR="00965D40" w:rsidRDefault="00965D40" w:rsidP="00965D40">
      <w:pPr>
        <w:pStyle w:val="Tekstpodstawowywcity"/>
        <w:numPr>
          <w:ilvl w:val="0"/>
          <w:numId w:val="11"/>
        </w:numPr>
        <w:spacing w:after="0"/>
        <w:jc w:val="both"/>
        <w:rPr>
          <w:moveTo w:id="89" w:author="Autor" w:date="2025-10-15T17:07:00Z"/>
          <w:rFonts w:asciiTheme="minorHAnsi" w:hAnsiTheme="minorHAnsi" w:cs="Tahoma"/>
          <w:sz w:val="22"/>
          <w:szCs w:val="22"/>
        </w:rPr>
      </w:pPr>
      <w:moveToRangeStart w:id="90" w:author="Autor" w:date="2025-10-15T17:07:00Z" w:name="move211440492"/>
      <w:moveTo w:id="91" w:author="Autor" w:date="2025-10-15T17:07:00Z">
        <w:r w:rsidRPr="0052501E">
          <w:rPr>
            <w:rFonts w:asciiTheme="minorHAnsi" w:hAnsiTheme="minorHAnsi" w:cs="Tahoma"/>
            <w:sz w:val="22"/>
            <w:szCs w:val="22"/>
          </w:rPr>
          <w:t>Wszelkie naprawy objęte gwarancją przeprowadzane będą w miejscu lokalizacji przedmiotu umowy przez autoryzowany serwis na koszt Wykonawcy</w:t>
        </w:r>
        <w:r>
          <w:rPr>
            <w:rFonts w:asciiTheme="minorHAnsi" w:hAnsiTheme="minorHAnsi" w:cs="Tahoma"/>
            <w:sz w:val="22"/>
            <w:szCs w:val="22"/>
          </w:rPr>
          <w:t>, z zastrzeżeniem ust. 1</w:t>
        </w:r>
      </w:moveTo>
      <w:ins w:id="92" w:author="Autor" w:date="2025-10-15T17:08:00Z">
        <w:r>
          <w:rPr>
            <w:rFonts w:asciiTheme="minorHAnsi" w:hAnsiTheme="minorHAnsi" w:cs="Tahoma"/>
            <w:sz w:val="22"/>
            <w:szCs w:val="22"/>
          </w:rPr>
          <w:t>5</w:t>
        </w:r>
      </w:ins>
      <w:moveTo w:id="93" w:author="Autor" w:date="2025-10-15T17:07:00Z">
        <w:del w:id="94" w:author="Autor" w:date="2025-10-15T17:08:00Z">
          <w:r w:rsidDel="00965D40">
            <w:rPr>
              <w:rFonts w:asciiTheme="minorHAnsi" w:hAnsiTheme="minorHAnsi" w:cs="Tahoma"/>
              <w:sz w:val="22"/>
              <w:szCs w:val="22"/>
            </w:rPr>
            <w:delText>4</w:delText>
          </w:r>
        </w:del>
        <w:r w:rsidRPr="0052501E">
          <w:rPr>
            <w:rFonts w:asciiTheme="minorHAnsi" w:hAnsiTheme="minorHAnsi" w:cs="Tahoma"/>
            <w:sz w:val="22"/>
            <w:szCs w:val="22"/>
          </w:rPr>
          <w:t>.</w:t>
        </w:r>
      </w:moveTo>
    </w:p>
    <w:moveToRangeEnd w:id="90"/>
    <w:p w14:paraId="39898F1E" w14:textId="68B6FE89" w:rsidR="00965D40" w:rsidRPr="0052501E" w:rsidDel="00965D40" w:rsidRDefault="00965D40" w:rsidP="0052501E">
      <w:pPr>
        <w:pStyle w:val="Tekstpodstawowywcity"/>
        <w:numPr>
          <w:ilvl w:val="0"/>
          <w:numId w:val="11"/>
        </w:numPr>
        <w:spacing w:after="0"/>
        <w:jc w:val="both"/>
        <w:rPr>
          <w:del w:id="95" w:author="Autor" w:date="2025-10-15T17:08:00Z"/>
          <w:rFonts w:asciiTheme="minorHAnsi" w:hAnsiTheme="minorHAnsi" w:cs="Tahoma"/>
          <w:sz w:val="22"/>
          <w:szCs w:val="22"/>
        </w:rPr>
      </w:pPr>
    </w:p>
    <w:p w14:paraId="7ECE4471" w14:textId="0D4B9D8D" w:rsidR="00D940FA" w:rsidRPr="0052501E" w:rsidRDefault="00D940FA" w:rsidP="0052501E">
      <w:pPr>
        <w:pStyle w:val="Tekstpodstawowywcity"/>
        <w:numPr>
          <w:ilvl w:val="0"/>
          <w:numId w:val="11"/>
        </w:numPr>
        <w:spacing w:after="0"/>
        <w:jc w:val="both"/>
        <w:rPr>
          <w:rFonts w:asciiTheme="minorHAnsi" w:hAnsiTheme="minorHAnsi" w:cs="Tahoma"/>
          <w:sz w:val="22"/>
          <w:szCs w:val="22"/>
        </w:rPr>
      </w:pPr>
      <w:r w:rsidRPr="0052501E">
        <w:rPr>
          <w:rFonts w:asciiTheme="minorHAnsi" w:hAnsiTheme="minorHAnsi" w:cs="Tahoma"/>
          <w:sz w:val="22"/>
          <w:szCs w:val="22"/>
        </w:rPr>
        <w:t xml:space="preserve">W okresie gwarancji koszty prowadzenia serwisu, w tym czynności serwisowe wraz z materiałami eksploatacyjnymi przedmiotu umowy oraz koszty przemieszczania pojazdu/wyposażenia do serwisu wskazanego przez </w:t>
      </w:r>
      <w:r w:rsidR="00185663" w:rsidRPr="0052501E">
        <w:rPr>
          <w:rFonts w:asciiTheme="minorHAnsi" w:hAnsiTheme="minorHAnsi" w:cs="Tahoma"/>
          <w:sz w:val="22"/>
          <w:szCs w:val="22"/>
        </w:rPr>
        <w:t xml:space="preserve">Wykonawcę </w:t>
      </w:r>
      <w:r w:rsidRPr="0052501E">
        <w:rPr>
          <w:rFonts w:asciiTheme="minorHAnsi" w:hAnsiTheme="minorHAnsi" w:cs="Tahoma"/>
          <w:sz w:val="22"/>
          <w:szCs w:val="22"/>
        </w:rPr>
        <w:t xml:space="preserve">obciążają </w:t>
      </w:r>
      <w:r w:rsidR="00185663" w:rsidRPr="0052501E">
        <w:rPr>
          <w:rFonts w:asciiTheme="minorHAnsi" w:hAnsiTheme="minorHAnsi" w:cs="Tahoma"/>
          <w:sz w:val="22"/>
          <w:szCs w:val="22"/>
        </w:rPr>
        <w:t>Wykonawcę</w:t>
      </w:r>
      <w:r w:rsidRPr="0052501E">
        <w:rPr>
          <w:rFonts w:asciiTheme="minorHAnsi" w:hAnsiTheme="minorHAnsi" w:cs="Tahoma"/>
          <w:sz w:val="22"/>
          <w:szCs w:val="22"/>
        </w:rPr>
        <w:t>.</w:t>
      </w:r>
    </w:p>
    <w:p w14:paraId="4A24A6C6" w14:textId="5F0F1D6C" w:rsidR="00C56C7C" w:rsidRPr="00151A19" w:rsidRDefault="007C16CF" w:rsidP="0052501E">
      <w:pPr>
        <w:pStyle w:val="Tekstpodstawowywcity"/>
        <w:numPr>
          <w:ilvl w:val="0"/>
          <w:numId w:val="11"/>
        </w:numPr>
        <w:spacing w:after="0"/>
        <w:jc w:val="both"/>
        <w:rPr>
          <w:rFonts w:asciiTheme="minorHAnsi" w:hAnsiTheme="minorHAnsi" w:cs="Tahoma"/>
          <w:sz w:val="22"/>
          <w:szCs w:val="22"/>
        </w:rPr>
      </w:pPr>
      <w:r w:rsidRPr="00151A19">
        <w:rPr>
          <w:rFonts w:asciiTheme="minorHAnsi" w:hAnsiTheme="minorHAnsi" w:cs="Tahoma"/>
          <w:sz w:val="22"/>
          <w:szCs w:val="22"/>
        </w:rPr>
        <w:t>Czas reakcji</w:t>
      </w:r>
      <w:r w:rsidR="00D940FA" w:rsidRPr="00151A19">
        <w:rPr>
          <w:rFonts w:asciiTheme="minorHAnsi" w:hAnsiTheme="minorHAnsi" w:cs="Tahoma"/>
          <w:sz w:val="22"/>
          <w:szCs w:val="22"/>
        </w:rPr>
        <w:t xml:space="preserve"> serwisu od chwili zgłoszenia </w:t>
      </w:r>
      <w:r w:rsidR="00887A6C" w:rsidRPr="00151A19">
        <w:rPr>
          <w:rFonts w:asciiTheme="minorHAnsi" w:hAnsiTheme="minorHAnsi" w:cs="Tahoma"/>
          <w:sz w:val="22"/>
          <w:szCs w:val="22"/>
        </w:rPr>
        <w:t>wady</w:t>
      </w:r>
      <w:r w:rsidR="00D940FA" w:rsidRPr="00151A19">
        <w:rPr>
          <w:rFonts w:asciiTheme="minorHAnsi" w:hAnsiTheme="minorHAnsi" w:cs="Tahoma"/>
          <w:sz w:val="22"/>
          <w:szCs w:val="22"/>
        </w:rPr>
        <w:t xml:space="preserve"> nie może być dłuższy niż 3 dni od dnia powiadomienia, a czas usunięcia </w:t>
      </w:r>
      <w:r w:rsidR="00887A6C" w:rsidRPr="00151A19">
        <w:rPr>
          <w:rFonts w:asciiTheme="minorHAnsi" w:hAnsiTheme="minorHAnsi" w:cs="Tahoma"/>
          <w:sz w:val="22"/>
          <w:szCs w:val="22"/>
        </w:rPr>
        <w:t>wady</w:t>
      </w:r>
      <w:r w:rsidR="00D940FA" w:rsidRPr="00151A19">
        <w:rPr>
          <w:rFonts w:asciiTheme="minorHAnsi" w:hAnsiTheme="minorHAnsi" w:cs="Tahoma"/>
          <w:sz w:val="22"/>
          <w:szCs w:val="22"/>
        </w:rPr>
        <w:t xml:space="preserve"> nie może być dłuższy niż 14 dni od dnia przekazania przedmiotu umowy Wykonawcy. Przez czas reakcji serwisu rozumie się dotarcie serwisu do siedziby </w:t>
      </w:r>
      <w:r w:rsidR="000D6DD7">
        <w:rPr>
          <w:rFonts w:asciiTheme="minorHAnsi" w:hAnsiTheme="minorHAnsi" w:cs="Tahoma"/>
          <w:sz w:val="22"/>
          <w:szCs w:val="22"/>
        </w:rPr>
        <w:t>Zamawiającego</w:t>
      </w:r>
      <w:r w:rsidR="00D940FA" w:rsidRPr="00151A19">
        <w:rPr>
          <w:rFonts w:asciiTheme="minorHAnsi" w:hAnsiTheme="minorHAnsi" w:cs="Tahoma"/>
          <w:sz w:val="22"/>
          <w:szCs w:val="22"/>
        </w:rPr>
        <w:t xml:space="preserve"> lub przemieszczenie samochodu do siedziby serwisu. Strony dopuszczają zgłaszanie </w:t>
      </w:r>
      <w:r w:rsidR="00887A6C" w:rsidRPr="00151A19">
        <w:rPr>
          <w:rFonts w:asciiTheme="minorHAnsi" w:hAnsiTheme="minorHAnsi" w:cs="Tahoma"/>
          <w:sz w:val="22"/>
          <w:szCs w:val="22"/>
        </w:rPr>
        <w:t>wad</w:t>
      </w:r>
      <w:r w:rsidR="00D940FA" w:rsidRPr="00151A19">
        <w:rPr>
          <w:rFonts w:asciiTheme="minorHAnsi" w:hAnsiTheme="minorHAnsi" w:cs="Tahoma"/>
          <w:sz w:val="22"/>
          <w:szCs w:val="22"/>
        </w:rPr>
        <w:t xml:space="preserve"> w formie </w:t>
      </w:r>
      <w:r w:rsidR="00625090" w:rsidRPr="00151A19">
        <w:rPr>
          <w:rFonts w:asciiTheme="minorHAnsi" w:hAnsiTheme="minorHAnsi" w:cs="Tahoma"/>
          <w:sz w:val="22"/>
          <w:szCs w:val="22"/>
        </w:rPr>
        <w:t>e-mail</w:t>
      </w:r>
      <w:r w:rsidR="00D940FA" w:rsidRPr="00151A19">
        <w:rPr>
          <w:rFonts w:asciiTheme="minorHAnsi" w:hAnsiTheme="minorHAnsi" w:cs="Tahoma"/>
          <w:sz w:val="22"/>
          <w:szCs w:val="22"/>
        </w:rPr>
        <w:t>.</w:t>
      </w:r>
      <w:r w:rsidR="00E401DA" w:rsidRPr="00151A19">
        <w:rPr>
          <w:rFonts w:asciiTheme="minorHAnsi" w:hAnsiTheme="minorHAnsi" w:cs="Tahoma"/>
          <w:sz w:val="22"/>
          <w:szCs w:val="22"/>
        </w:rPr>
        <w:t xml:space="preserve"> W szczególn</w:t>
      </w:r>
      <w:r w:rsidR="00C82882">
        <w:rPr>
          <w:rFonts w:asciiTheme="minorHAnsi" w:hAnsiTheme="minorHAnsi" w:cs="Tahoma"/>
          <w:sz w:val="22"/>
          <w:szCs w:val="22"/>
        </w:rPr>
        <w:t>ie uzasadnionych przypadkach</w:t>
      </w:r>
      <w:r w:rsidR="00E401DA" w:rsidRPr="00151A19">
        <w:rPr>
          <w:rFonts w:asciiTheme="minorHAnsi" w:hAnsiTheme="minorHAnsi" w:cs="Tahoma"/>
          <w:sz w:val="22"/>
          <w:szCs w:val="22"/>
        </w:rPr>
        <w:t xml:space="preserve">, gdy </w:t>
      </w:r>
      <w:r w:rsidR="00185663" w:rsidRPr="00151A19">
        <w:rPr>
          <w:rFonts w:asciiTheme="minorHAnsi" w:hAnsiTheme="minorHAnsi" w:cs="Tahoma"/>
          <w:sz w:val="22"/>
          <w:szCs w:val="22"/>
        </w:rPr>
        <w:t xml:space="preserve">Wykonawca </w:t>
      </w:r>
      <w:r w:rsidR="00E401DA" w:rsidRPr="00151A19">
        <w:rPr>
          <w:rFonts w:asciiTheme="minorHAnsi" w:hAnsiTheme="minorHAnsi" w:cs="Tahoma"/>
          <w:sz w:val="22"/>
          <w:szCs w:val="22"/>
        </w:rPr>
        <w:t>nie będzie mógł dotrzymać terminu 14 dni na naprawę, warunki szczegółowe naprawy ustali indywidualnie z</w:t>
      </w:r>
      <w:r w:rsidR="000D6DD7">
        <w:rPr>
          <w:rFonts w:asciiTheme="minorHAnsi" w:hAnsiTheme="minorHAnsi" w:cs="Tahoma"/>
          <w:sz w:val="22"/>
          <w:szCs w:val="22"/>
        </w:rPr>
        <w:t xml:space="preserve"> Zamawiającym</w:t>
      </w:r>
      <w:r w:rsidR="00E401DA" w:rsidRPr="00151A19">
        <w:rPr>
          <w:rFonts w:asciiTheme="minorHAnsi" w:hAnsiTheme="minorHAnsi" w:cs="Tahoma"/>
          <w:sz w:val="22"/>
          <w:szCs w:val="22"/>
        </w:rPr>
        <w:t xml:space="preserve">, sporządzając na tą okoliczność protokół z ustaleń wraz z określeniem nowego terminu wykonania naprawy, którego niedotrzymanie będzie skutkowało naliczeniem kar umownych zgodnie z § </w:t>
      </w:r>
      <w:r w:rsidR="00222270">
        <w:rPr>
          <w:rFonts w:asciiTheme="minorHAnsi" w:hAnsiTheme="minorHAnsi" w:cs="Tahoma"/>
          <w:sz w:val="22"/>
          <w:szCs w:val="22"/>
        </w:rPr>
        <w:t>8</w:t>
      </w:r>
      <w:r w:rsidR="00E401DA" w:rsidRPr="00151A19">
        <w:rPr>
          <w:rFonts w:asciiTheme="minorHAnsi" w:hAnsiTheme="minorHAnsi" w:cs="Tahoma"/>
          <w:sz w:val="22"/>
          <w:szCs w:val="22"/>
        </w:rPr>
        <w:t>.</w:t>
      </w:r>
    </w:p>
    <w:p w14:paraId="7B1EE05A" w14:textId="6C860929" w:rsidR="00D940FA" w:rsidRPr="0052501E" w:rsidRDefault="006A3F24" w:rsidP="0052501E">
      <w:pPr>
        <w:pStyle w:val="Tekstpodstawowywcity"/>
        <w:numPr>
          <w:ilvl w:val="0"/>
          <w:numId w:val="11"/>
        </w:numPr>
        <w:spacing w:after="0"/>
        <w:jc w:val="both"/>
        <w:rPr>
          <w:rFonts w:asciiTheme="minorHAnsi" w:hAnsiTheme="minorHAnsi" w:cs="Tahoma"/>
          <w:sz w:val="22"/>
          <w:szCs w:val="22"/>
        </w:rPr>
      </w:pPr>
      <w:r w:rsidRPr="006A3F24">
        <w:rPr>
          <w:rFonts w:asciiTheme="minorHAnsi" w:hAnsiTheme="minorHAnsi" w:cs="Tahoma"/>
          <w:sz w:val="22"/>
          <w:szCs w:val="22"/>
        </w:rPr>
        <w:t xml:space="preserve">W przypadku bezskutecznego upływu któregokolwiek z terminów, o których mowa w ust. </w:t>
      </w:r>
      <w:r w:rsidR="00C82882">
        <w:rPr>
          <w:rFonts w:asciiTheme="minorHAnsi" w:hAnsiTheme="minorHAnsi" w:cs="Tahoma"/>
          <w:sz w:val="22"/>
          <w:szCs w:val="22"/>
        </w:rPr>
        <w:t>1</w:t>
      </w:r>
      <w:ins w:id="96" w:author="Autor" w:date="2025-10-15T17:08:00Z">
        <w:r w:rsidR="00965D40">
          <w:rPr>
            <w:rFonts w:asciiTheme="minorHAnsi" w:hAnsiTheme="minorHAnsi" w:cs="Tahoma"/>
            <w:sz w:val="22"/>
            <w:szCs w:val="22"/>
          </w:rPr>
          <w:t>1</w:t>
        </w:r>
      </w:ins>
      <w:del w:id="97" w:author="Autor" w:date="2025-10-15T17:08:00Z">
        <w:r w:rsidR="00C82882" w:rsidDel="00965D40">
          <w:rPr>
            <w:rFonts w:asciiTheme="minorHAnsi" w:hAnsiTheme="minorHAnsi" w:cs="Tahoma"/>
            <w:sz w:val="22"/>
            <w:szCs w:val="22"/>
          </w:rPr>
          <w:delText>0</w:delText>
        </w:r>
      </w:del>
      <w:r w:rsidRPr="006A3F24">
        <w:rPr>
          <w:rFonts w:asciiTheme="minorHAnsi" w:hAnsiTheme="minorHAnsi" w:cs="Tahoma"/>
          <w:sz w:val="22"/>
          <w:szCs w:val="22"/>
        </w:rPr>
        <w:t xml:space="preserve">, </w:t>
      </w:r>
      <w:r w:rsidR="00185663">
        <w:rPr>
          <w:rFonts w:asciiTheme="minorHAnsi" w:hAnsiTheme="minorHAnsi" w:cs="Tahoma"/>
          <w:sz w:val="22"/>
          <w:szCs w:val="22"/>
        </w:rPr>
        <w:t>Zamawiający</w:t>
      </w:r>
      <w:r w:rsidR="000D6DD7">
        <w:rPr>
          <w:rFonts w:asciiTheme="minorHAnsi" w:hAnsiTheme="minorHAnsi" w:cs="Tahoma"/>
          <w:sz w:val="22"/>
          <w:szCs w:val="22"/>
        </w:rPr>
        <w:t xml:space="preserve"> </w:t>
      </w:r>
      <w:r w:rsidRPr="006A3F24">
        <w:rPr>
          <w:rFonts w:asciiTheme="minorHAnsi" w:hAnsiTheme="minorHAnsi" w:cs="Tahoma"/>
          <w:sz w:val="22"/>
          <w:szCs w:val="22"/>
        </w:rPr>
        <w:t>może zlecić wykonanie naprawy innemu podmiotowi, na koszt</w:t>
      </w:r>
      <w:r w:rsidR="000D6DD7">
        <w:rPr>
          <w:rFonts w:asciiTheme="minorHAnsi" w:hAnsiTheme="minorHAnsi" w:cs="Tahoma"/>
          <w:sz w:val="22"/>
          <w:szCs w:val="22"/>
        </w:rPr>
        <w:t xml:space="preserve"> </w:t>
      </w:r>
      <w:r w:rsidRPr="006A3F24">
        <w:rPr>
          <w:rFonts w:asciiTheme="minorHAnsi" w:hAnsiTheme="minorHAnsi" w:cs="Tahoma"/>
          <w:sz w:val="22"/>
          <w:szCs w:val="22"/>
        </w:rPr>
        <w:t xml:space="preserve">i ryzyko </w:t>
      </w:r>
      <w:r w:rsidR="00185663" w:rsidRPr="006A3F24">
        <w:rPr>
          <w:rFonts w:asciiTheme="minorHAnsi" w:hAnsiTheme="minorHAnsi" w:cs="Tahoma"/>
          <w:sz w:val="22"/>
          <w:szCs w:val="22"/>
        </w:rPr>
        <w:t xml:space="preserve">Wykonawcy </w:t>
      </w:r>
      <w:r w:rsidRPr="006A3F24">
        <w:rPr>
          <w:rFonts w:asciiTheme="minorHAnsi" w:hAnsiTheme="minorHAnsi" w:cs="Tahoma"/>
          <w:sz w:val="22"/>
          <w:szCs w:val="22"/>
        </w:rPr>
        <w:t xml:space="preserve">i bez utraty uprawnień z rękojmi i gwarancji, na co </w:t>
      </w:r>
      <w:r w:rsidR="00185663" w:rsidRPr="006A3F24">
        <w:rPr>
          <w:rFonts w:asciiTheme="minorHAnsi" w:hAnsiTheme="minorHAnsi" w:cs="Tahoma"/>
          <w:sz w:val="22"/>
          <w:szCs w:val="22"/>
        </w:rPr>
        <w:t xml:space="preserve">Wykonawca </w:t>
      </w:r>
      <w:r w:rsidRPr="006A3F24">
        <w:rPr>
          <w:rFonts w:asciiTheme="minorHAnsi" w:hAnsiTheme="minorHAnsi" w:cs="Tahoma"/>
          <w:sz w:val="22"/>
          <w:szCs w:val="22"/>
        </w:rPr>
        <w:t>wyraża zgodę. Wysokość kosztów określać będzie faktura lub rachunek wystawiony przez podmiot</w:t>
      </w:r>
      <w:r>
        <w:rPr>
          <w:rFonts w:asciiTheme="minorHAnsi" w:hAnsiTheme="minorHAnsi" w:cs="Tahoma"/>
          <w:sz w:val="22"/>
          <w:szCs w:val="22"/>
        </w:rPr>
        <w:t>,</w:t>
      </w:r>
      <w:r w:rsidRPr="006A3F24">
        <w:rPr>
          <w:rFonts w:asciiTheme="minorHAnsi" w:hAnsiTheme="minorHAnsi" w:cs="Tahoma"/>
          <w:sz w:val="22"/>
          <w:szCs w:val="22"/>
        </w:rPr>
        <w:t xml:space="preserve"> któremu zlecono zastępcze wykonanie. </w:t>
      </w:r>
      <w:r w:rsidR="00185663" w:rsidRPr="006A3F24">
        <w:rPr>
          <w:rFonts w:asciiTheme="minorHAnsi" w:hAnsiTheme="minorHAnsi" w:cs="Tahoma"/>
          <w:sz w:val="22"/>
          <w:szCs w:val="22"/>
        </w:rPr>
        <w:t xml:space="preserve">Wykonawca </w:t>
      </w:r>
      <w:r w:rsidRPr="006A3F24">
        <w:rPr>
          <w:rFonts w:asciiTheme="minorHAnsi" w:hAnsiTheme="minorHAnsi" w:cs="Tahoma"/>
          <w:sz w:val="22"/>
          <w:szCs w:val="22"/>
        </w:rPr>
        <w:t xml:space="preserve">pokryje te koszty w terminie 7 dni od otrzymania stosownego wezwania do zapłaty. Niezależnie od tego </w:t>
      </w:r>
      <w:r w:rsidR="00185663" w:rsidRPr="006A3F24">
        <w:rPr>
          <w:rFonts w:asciiTheme="minorHAnsi" w:hAnsiTheme="minorHAnsi" w:cs="Tahoma"/>
          <w:sz w:val="22"/>
          <w:szCs w:val="22"/>
        </w:rPr>
        <w:t xml:space="preserve">Zamawiający </w:t>
      </w:r>
      <w:r w:rsidRPr="006A3F24">
        <w:rPr>
          <w:rFonts w:asciiTheme="minorHAnsi" w:hAnsiTheme="minorHAnsi" w:cs="Tahoma"/>
          <w:sz w:val="22"/>
          <w:szCs w:val="22"/>
        </w:rPr>
        <w:t>może naliczyć kary umowne, na zasadach określonych w §</w:t>
      </w:r>
      <w:r w:rsidR="00222270">
        <w:rPr>
          <w:rFonts w:asciiTheme="minorHAnsi" w:hAnsiTheme="minorHAnsi" w:cs="Tahoma"/>
          <w:sz w:val="22"/>
          <w:szCs w:val="22"/>
        </w:rPr>
        <w:t>8</w:t>
      </w:r>
      <w:r w:rsidRPr="006A3F24">
        <w:rPr>
          <w:rFonts w:asciiTheme="minorHAnsi" w:hAnsiTheme="minorHAnsi" w:cs="Tahoma"/>
          <w:sz w:val="22"/>
          <w:szCs w:val="22"/>
        </w:rPr>
        <w:t xml:space="preserve">. W wypadku naliczenia kary umownej za zwłokę w usunięciu wad na podstawie gwarancji w warunkach wykonania zastępczego, terminem usunięcia wady, stanowiącym termin końcowy naliczenia kary umownej, będzie data usunięcia wady wskazana w protokole podpisanym przez osobę trzecią, której </w:t>
      </w:r>
      <w:r w:rsidR="00185663" w:rsidRPr="006A3F24">
        <w:rPr>
          <w:rFonts w:asciiTheme="minorHAnsi" w:hAnsiTheme="minorHAnsi" w:cs="Tahoma"/>
          <w:sz w:val="22"/>
          <w:szCs w:val="22"/>
        </w:rPr>
        <w:t>Zamawiający</w:t>
      </w:r>
      <w:r w:rsidR="00185663">
        <w:rPr>
          <w:rFonts w:asciiTheme="minorHAnsi" w:hAnsiTheme="minorHAnsi" w:cs="Tahoma"/>
          <w:sz w:val="22"/>
          <w:szCs w:val="22"/>
        </w:rPr>
        <w:t xml:space="preserve"> </w:t>
      </w:r>
      <w:r w:rsidRPr="006A3F24">
        <w:rPr>
          <w:rFonts w:asciiTheme="minorHAnsi" w:hAnsiTheme="minorHAnsi" w:cs="Tahoma"/>
          <w:sz w:val="22"/>
          <w:szCs w:val="22"/>
        </w:rPr>
        <w:t>zlecił zastępcze usunięcie wady.</w:t>
      </w:r>
    </w:p>
    <w:p w14:paraId="6A91E882" w14:textId="77777777" w:rsidR="00D940FA" w:rsidRPr="0052501E" w:rsidRDefault="00D940FA" w:rsidP="0052501E">
      <w:pPr>
        <w:pStyle w:val="Tekstpodstawowywcity"/>
        <w:numPr>
          <w:ilvl w:val="0"/>
          <w:numId w:val="11"/>
        </w:numPr>
        <w:spacing w:after="0"/>
        <w:jc w:val="both"/>
        <w:rPr>
          <w:rFonts w:asciiTheme="minorHAnsi" w:hAnsiTheme="minorHAnsi" w:cs="Tahoma"/>
          <w:sz w:val="22"/>
          <w:szCs w:val="22"/>
        </w:rPr>
      </w:pPr>
      <w:r w:rsidRPr="0052501E">
        <w:rPr>
          <w:rFonts w:asciiTheme="minorHAnsi" w:hAnsiTheme="minorHAnsi" w:cs="Tahoma"/>
          <w:sz w:val="22"/>
          <w:szCs w:val="22"/>
        </w:rPr>
        <w:t xml:space="preserve">Okres gwarancji ulega przedłużeniu o czas potrzebny na wykonanie naprawy. </w:t>
      </w:r>
    </w:p>
    <w:p w14:paraId="7A91C154" w14:textId="551646E2" w:rsidR="00D940FA" w:rsidRPr="0052501E" w:rsidRDefault="00D940FA" w:rsidP="0052501E">
      <w:pPr>
        <w:pStyle w:val="Tekstpodstawowywcity"/>
        <w:numPr>
          <w:ilvl w:val="0"/>
          <w:numId w:val="11"/>
        </w:numPr>
        <w:spacing w:after="0"/>
        <w:jc w:val="both"/>
        <w:rPr>
          <w:rFonts w:asciiTheme="minorHAnsi" w:hAnsiTheme="minorHAnsi" w:cs="Tahoma"/>
          <w:sz w:val="22"/>
          <w:szCs w:val="22"/>
        </w:rPr>
      </w:pPr>
      <w:r w:rsidRPr="0052501E">
        <w:rPr>
          <w:rFonts w:asciiTheme="minorHAnsi" w:hAnsiTheme="minorHAnsi" w:cs="Tahoma"/>
          <w:sz w:val="22"/>
          <w:szCs w:val="22"/>
        </w:rPr>
        <w:t xml:space="preserve">Zgłoszenia </w:t>
      </w:r>
      <w:r w:rsidR="00887A6C">
        <w:rPr>
          <w:rFonts w:asciiTheme="minorHAnsi" w:hAnsiTheme="minorHAnsi" w:cs="Tahoma"/>
          <w:sz w:val="22"/>
          <w:szCs w:val="22"/>
        </w:rPr>
        <w:t>wad</w:t>
      </w:r>
      <w:r w:rsidRPr="0052501E">
        <w:rPr>
          <w:rFonts w:asciiTheme="minorHAnsi" w:hAnsiTheme="minorHAnsi" w:cs="Tahoma"/>
          <w:sz w:val="22"/>
          <w:szCs w:val="22"/>
        </w:rPr>
        <w:t xml:space="preserve">, o których mowa w ust. </w:t>
      </w:r>
      <w:r w:rsidR="00C82882">
        <w:rPr>
          <w:rFonts w:asciiTheme="minorHAnsi" w:hAnsiTheme="minorHAnsi" w:cs="Tahoma"/>
          <w:sz w:val="22"/>
          <w:szCs w:val="22"/>
        </w:rPr>
        <w:t>1</w:t>
      </w:r>
      <w:ins w:id="98" w:author="Autor" w:date="2025-10-15T17:11:00Z">
        <w:r w:rsidR="004B5B26">
          <w:rPr>
            <w:rFonts w:asciiTheme="minorHAnsi" w:hAnsiTheme="minorHAnsi" w:cs="Tahoma"/>
            <w:sz w:val="22"/>
            <w:szCs w:val="22"/>
          </w:rPr>
          <w:t>1</w:t>
        </w:r>
      </w:ins>
      <w:del w:id="99" w:author="Autor" w:date="2025-10-15T17:11:00Z">
        <w:r w:rsidR="00C82882" w:rsidDel="004B5B26">
          <w:rPr>
            <w:rFonts w:asciiTheme="minorHAnsi" w:hAnsiTheme="minorHAnsi" w:cs="Tahoma"/>
            <w:sz w:val="22"/>
            <w:szCs w:val="22"/>
          </w:rPr>
          <w:delText>0</w:delText>
        </w:r>
      </w:del>
      <w:r w:rsidRPr="0052501E">
        <w:rPr>
          <w:rFonts w:asciiTheme="minorHAnsi" w:hAnsiTheme="minorHAnsi" w:cs="Tahoma"/>
          <w:sz w:val="22"/>
          <w:szCs w:val="22"/>
        </w:rPr>
        <w:t xml:space="preserve"> dokonuje </w:t>
      </w:r>
      <w:r w:rsidR="00185663">
        <w:rPr>
          <w:rFonts w:asciiTheme="minorHAnsi" w:hAnsiTheme="minorHAnsi" w:cs="Tahoma"/>
          <w:sz w:val="22"/>
          <w:szCs w:val="22"/>
        </w:rPr>
        <w:t>Z</w:t>
      </w:r>
      <w:r w:rsidR="00185663" w:rsidRPr="0052501E">
        <w:rPr>
          <w:rFonts w:asciiTheme="minorHAnsi" w:hAnsiTheme="minorHAnsi" w:cs="Tahoma"/>
          <w:sz w:val="22"/>
          <w:szCs w:val="22"/>
        </w:rPr>
        <w:t>amawiający</w:t>
      </w:r>
      <w:r w:rsidR="00625090" w:rsidRPr="0052501E">
        <w:rPr>
          <w:rFonts w:asciiTheme="minorHAnsi" w:hAnsiTheme="minorHAnsi" w:cs="Tahoma"/>
          <w:sz w:val="22"/>
          <w:szCs w:val="22"/>
        </w:rPr>
        <w:t xml:space="preserve">. </w:t>
      </w:r>
    </w:p>
    <w:p w14:paraId="44B2A841" w14:textId="3511E463" w:rsidR="00D940FA" w:rsidRPr="0052501E" w:rsidRDefault="00D940FA" w:rsidP="006A3F24">
      <w:pPr>
        <w:pStyle w:val="Tekstpodstawowywcity"/>
        <w:numPr>
          <w:ilvl w:val="0"/>
          <w:numId w:val="11"/>
        </w:numPr>
        <w:spacing w:after="0"/>
        <w:ind w:left="357" w:hanging="357"/>
        <w:jc w:val="both"/>
        <w:rPr>
          <w:rFonts w:asciiTheme="minorHAnsi" w:hAnsiTheme="minorHAnsi" w:cs="Tahoma"/>
          <w:sz w:val="22"/>
          <w:szCs w:val="22"/>
        </w:rPr>
      </w:pPr>
      <w:r w:rsidRPr="0052501E">
        <w:rPr>
          <w:rFonts w:asciiTheme="minorHAnsi" w:hAnsiTheme="minorHAnsi" w:cs="Tahoma"/>
          <w:sz w:val="22"/>
          <w:szCs w:val="22"/>
        </w:rPr>
        <w:t xml:space="preserve">W przypadku zaistnienia w okresie gwarancji konieczności przemieszczenia </w:t>
      </w:r>
      <w:r w:rsidR="00C82882">
        <w:rPr>
          <w:rFonts w:asciiTheme="minorHAnsi" w:hAnsiTheme="minorHAnsi" w:cs="Tahoma"/>
          <w:sz w:val="22"/>
          <w:szCs w:val="22"/>
        </w:rPr>
        <w:t>samochodu</w:t>
      </w:r>
      <w:r w:rsidRPr="0052501E">
        <w:rPr>
          <w:rFonts w:asciiTheme="minorHAnsi" w:hAnsiTheme="minorHAnsi" w:cs="Tahoma"/>
          <w:sz w:val="22"/>
          <w:szCs w:val="22"/>
        </w:rPr>
        <w:t xml:space="preserve"> w związku ze stwierdzeniem </w:t>
      </w:r>
      <w:r w:rsidR="00887A6C">
        <w:rPr>
          <w:rFonts w:asciiTheme="minorHAnsi" w:hAnsiTheme="minorHAnsi" w:cs="Tahoma"/>
          <w:sz w:val="22"/>
          <w:szCs w:val="22"/>
        </w:rPr>
        <w:t>wad</w:t>
      </w:r>
      <w:r w:rsidRPr="0052501E">
        <w:rPr>
          <w:rFonts w:asciiTheme="minorHAnsi" w:hAnsiTheme="minorHAnsi" w:cs="Tahoma"/>
          <w:sz w:val="22"/>
          <w:szCs w:val="22"/>
        </w:rPr>
        <w:t xml:space="preserve">, których nie można usunąć w siedzibie </w:t>
      </w:r>
      <w:r w:rsidR="000D6DD7">
        <w:rPr>
          <w:rFonts w:asciiTheme="minorHAnsi" w:hAnsiTheme="minorHAnsi" w:cs="Tahoma"/>
          <w:sz w:val="22"/>
          <w:szCs w:val="22"/>
        </w:rPr>
        <w:t>Zamawiającego</w:t>
      </w:r>
      <w:r w:rsidR="00185663" w:rsidRPr="0052501E">
        <w:rPr>
          <w:rFonts w:asciiTheme="minorHAnsi" w:hAnsiTheme="minorHAnsi" w:cs="Tahoma"/>
          <w:sz w:val="22"/>
          <w:szCs w:val="22"/>
        </w:rPr>
        <w:t xml:space="preserve"> </w:t>
      </w:r>
      <w:r w:rsidRPr="0052501E">
        <w:rPr>
          <w:rFonts w:asciiTheme="minorHAnsi" w:hAnsiTheme="minorHAnsi" w:cs="Tahoma"/>
          <w:sz w:val="22"/>
          <w:szCs w:val="22"/>
        </w:rPr>
        <w:t xml:space="preserve">koszty przemieszczania </w:t>
      </w:r>
      <w:r w:rsidR="007745EF">
        <w:rPr>
          <w:rFonts w:asciiTheme="minorHAnsi" w:hAnsiTheme="minorHAnsi" w:cs="Tahoma"/>
          <w:sz w:val="22"/>
          <w:szCs w:val="22"/>
        </w:rPr>
        <w:t>samochodu</w:t>
      </w:r>
      <w:r w:rsidRPr="0052501E">
        <w:rPr>
          <w:rFonts w:asciiTheme="minorHAnsi" w:hAnsiTheme="minorHAnsi" w:cs="Tahoma"/>
          <w:sz w:val="22"/>
          <w:szCs w:val="22"/>
        </w:rPr>
        <w:t xml:space="preserve"> od i do punktu serwisowego ponosi </w:t>
      </w:r>
      <w:r w:rsidR="00185663" w:rsidRPr="0052501E">
        <w:rPr>
          <w:rFonts w:asciiTheme="minorHAnsi" w:hAnsiTheme="minorHAnsi" w:cs="Tahoma"/>
          <w:sz w:val="22"/>
          <w:szCs w:val="22"/>
        </w:rPr>
        <w:t>Wykonawca</w:t>
      </w:r>
      <w:r w:rsidRPr="0052501E">
        <w:rPr>
          <w:rFonts w:asciiTheme="minorHAnsi" w:hAnsiTheme="minorHAnsi" w:cs="Tahoma"/>
          <w:sz w:val="22"/>
          <w:szCs w:val="22"/>
        </w:rPr>
        <w:t>.</w:t>
      </w:r>
    </w:p>
    <w:p w14:paraId="14ED9F75" w14:textId="28DEDE6D" w:rsidR="00D940FA" w:rsidRDefault="00D940FA" w:rsidP="006A3F24">
      <w:pPr>
        <w:pStyle w:val="Tekstpodstawowywcity"/>
        <w:numPr>
          <w:ilvl w:val="0"/>
          <w:numId w:val="11"/>
        </w:numPr>
        <w:spacing w:after="0"/>
        <w:ind w:left="357" w:hanging="357"/>
        <w:jc w:val="both"/>
        <w:rPr>
          <w:rFonts w:asciiTheme="minorHAnsi" w:hAnsiTheme="minorHAnsi" w:cs="Tahoma"/>
          <w:sz w:val="22"/>
          <w:szCs w:val="22"/>
        </w:rPr>
      </w:pPr>
      <w:r w:rsidRPr="0052501E">
        <w:rPr>
          <w:rFonts w:asciiTheme="minorHAnsi" w:hAnsiTheme="minorHAnsi" w:cs="Tahoma"/>
          <w:sz w:val="22"/>
          <w:szCs w:val="22"/>
        </w:rPr>
        <w:t xml:space="preserve">Po okresie gwarancji serwis będzie prowadzony przez </w:t>
      </w:r>
      <w:r w:rsidR="00185663" w:rsidRPr="0052501E">
        <w:rPr>
          <w:rFonts w:asciiTheme="minorHAnsi" w:hAnsiTheme="minorHAnsi" w:cs="Tahoma"/>
          <w:sz w:val="22"/>
          <w:szCs w:val="22"/>
        </w:rPr>
        <w:t xml:space="preserve">Wykonawcę </w:t>
      </w:r>
      <w:r w:rsidRPr="0052501E">
        <w:rPr>
          <w:rFonts w:asciiTheme="minorHAnsi" w:hAnsiTheme="minorHAnsi" w:cs="Tahoma"/>
          <w:sz w:val="22"/>
          <w:szCs w:val="22"/>
        </w:rPr>
        <w:t>na podstawie indywidualnych zleceń.</w:t>
      </w:r>
    </w:p>
    <w:p w14:paraId="13043499" w14:textId="092FE26B" w:rsidR="006A3F24" w:rsidRDefault="00185663" w:rsidP="006A3F24">
      <w:pPr>
        <w:pStyle w:val="Tekstpodstawowywcity"/>
        <w:numPr>
          <w:ilvl w:val="0"/>
          <w:numId w:val="11"/>
        </w:numPr>
        <w:spacing w:after="0"/>
        <w:ind w:left="357" w:hanging="357"/>
        <w:jc w:val="both"/>
        <w:rPr>
          <w:rFonts w:asciiTheme="minorHAnsi" w:hAnsiTheme="minorHAnsi" w:cs="Tahoma"/>
          <w:sz w:val="22"/>
          <w:szCs w:val="22"/>
        </w:rPr>
      </w:pPr>
      <w:r w:rsidRPr="006A3F24">
        <w:rPr>
          <w:rFonts w:asciiTheme="minorHAnsi" w:hAnsiTheme="minorHAnsi" w:cs="Tahoma"/>
          <w:sz w:val="22"/>
          <w:szCs w:val="22"/>
        </w:rPr>
        <w:t xml:space="preserve">Zamawiający </w:t>
      </w:r>
      <w:r w:rsidR="006A3F24" w:rsidRPr="006A3F24">
        <w:rPr>
          <w:rFonts w:asciiTheme="minorHAnsi" w:hAnsiTheme="minorHAnsi" w:cs="Tahoma"/>
          <w:sz w:val="22"/>
          <w:szCs w:val="22"/>
        </w:rPr>
        <w:t>może wykonywać uprawnienia z tytułu niezgodności rzeczy sprzedanej z umową niezależnie od uprawnień wynikających z gwarancji.</w:t>
      </w:r>
    </w:p>
    <w:p w14:paraId="6C2BF45D" w14:textId="2030D4CB" w:rsidR="006A3F24" w:rsidDel="005571BE" w:rsidRDefault="006A3F24" w:rsidP="006A3F24">
      <w:pPr>
        <w:pStyle w:val="Tekstpodstawowywcity"/>
        <w:numPr>
          <w:ilvl w:val="0"/>
          <w:numId w:val="11"/>
        </w:numPr>
        <w:spacing w:after="0"/>
        <w:ind w:left="357" w:hanging="357"/>
        <w:jc w:val="both"/>
        <w:rPr>
          <w:ins w:id="100" w:author="Autor" w:date="2025-10-15T17:06:00Z"/>
          <w:del w:id="101" w:author="Łukasz Neubauer" w:date="2025-10-30T09:12:00Z"/>
          <w:rFonts w:asciiTheme="minorHAnsi" w:hAnsiTheme="minorHAnsi" w:cs="Tahoma"/>
          <w:sz w:val="22"/>
          <w:szCs w:val="22"/>
        </w:rPr>
      </w:pPr>
      <w:r w:rsidRPr="006A3F24">
        <w:rPr>
          <w:rFonts w:asciiTheme="minorHAnsi" w:hAnsiTheme="minorHAnsi" w:cs="Tahoma"/>
          <w:sz w:val="22"/>
          <w:szCs w:val="22"/>
        </w:rPr>
        <w:t xml:space="preserve">Wykonanie uprawnień z gwarancji nie wpływa na odpowiedzialność </w:t>
      </w:r>
      <w:r w:rsidR="00185663" w:rsidRPr="006A3F24">
        <w:rPr>
          <w:rFonts w:asciiTheme="minorHAnsi" w:hAnsiTheme="minorHAnsi" w:cs="Tahoma"/>
          <w:sz w:val="22"/>
          <w:szCs w:val="22"/>
        </w:rPr>
        <w:t xml:space="preserve">Wykonawcy </w:t>
      </w:r>
      <w:r w:rsidRPr="006A3F24">
        <w:rPr>
          <w:rFonts w:asciiTheme="minorHAnsi" w:hAnsiTheme="minorHAnsi" w:cs="Tahoma"/>
          <w:sz w:val="22"/>
          <w:szCs w:val="22"/>
        </w:rPr>
        <w:t xml:space="preserve">z tytułu niezgodności rzeczy sprzedanej z umową. Strony nie ograniczają uprawnień </w:t>
      </w:r>
      <w:r w:rsidR="00185663" w:rsidRPr="006A3F24">
        <w:rPr>
          <w:rFonts w:asciiTheme="minorHAnsi" w:hAnsiTheme="minorHAnsi" w:cs="Tahoma"/>
          <w:sz w:val="22"/>
          <w:szCs w:val="22"/>
        </w:rPr>
        <w:t>Zamawiającego</w:t>
      </w:r>
      <w:r w:rsidR="00185663">
        <w:rPr>
          <w:rFonts w:asciiTheme="minorHAnsi" w:hAnsiTheme="minorHAnsi" w:cs="Tahoma"/>
          <w:sz w:val="22"/>
          <w:szCs w:val="22"/>
        </w:rPr>
        <w:br/>
      </w:r>
      <w:r w:rsidRPr="006A3F24">
        <w:rPr>
          <w:rFonts w:asciiTheme="minorHAnsi" w:hAnsiTheme="minorHAnsi" w:cs="Tahoma"/>
          <w:sz w:val="22"/>
          <w:szCs w:val="22"/>
        </w:rPr>
        <w:t xml:space="preserve">z tytułu rękojmi za wady wynikających z kodeksu cywilnego. Strony rozszerzają uprawnienia </w:t>
      </w:r>
      <w:r w:rsidR="00185663" w:rsidRPr="006A3F24">
        <w:rPr>
          <w:rFonts w:asciiTheme="minorHAnsi" w:hAnsiTheme="minorHAnsi" w:cs="Tahoma"/>
          <w:sz w:val="22"/>
          <w:szCs w:val="22"/>
        </w:rPr>
        <w:t xml:space="preserve">Zamawiającego </w:t>
      </w:r>
      <w:r w:rsidRPr="006A3F24">
        <w:rPr>
          <w:rFonts w:asciiTheme="minorHAnsi" w:hAnsiTheme="minorHAnsi" w:cs="Tahoma"/>
          <w:sz w:val="22"/>
          <w:szCs w:val="22"/>
        </w:rPr>
        <w:t xml:space="preserve">z tytułu rękojmi za wady w zakresie określonym w ust. </w:t>
      </w:r>
      <w:r w:rsidR="007745EF">
        <w:rPr>
          <w:rFonts w:asciiTheme="minorHAnsi" w:hAnsiTheme="minorHAnsi" w:cs="Tahoma"/>
          <w:sz w:val="22"/>
          <w:szCs w:val="22"/>
        </w:rPr>
        <w:t>7 (wydłużenie okresu rękojmi)</w:t>
      </w:r>
      <w:r w:rsidRPr="006A3F24">
        <w:rPr>
          <w:rFonts w:asciiTheme="minorHAnsi" w:hAnsiTheme="minorHAnsi" w:cs="Tahoma"/>
          <w:sz w:val="22"/>
          <w:szCs w:val="22"/>
        </w:rPr>
        <w:t>.</w:t>
      </w:r>
    </w:p>
    <w:p w14:paraId="6BFC84C9" w14:textId="3CAF1D84" w:rsidR="00965D40" w:rsidRPr="005571BE" w:rsidDel="005571BE" w:rsidRDefault="00965D40">
      <w:pPr>
        <w:pStyle w:val="Tekstpodstawowywcity"/>
        <w:numPr>
          <w:ilvl w:val="0"/>
          <w:numId w:val="11"/>
        </w:numPr>
        <w:spacing w:after="0"/>
        <w:ind w:left="357" w:hanging="357"/>
        <w:jc w:val="both"/>
        <w:rPr>
          <w:del w:id="102" w:author="Łukasz Neubauer" w:date="2025-10-30T09:12:00Z"/>
          <w:rFonts w:asciiTheme="minorHAnsi" w:hAnsiTheme="minorHAnsi" w:cs="Tahoma"/>
          <w:sz w:val="22"/>
          <w:szCs w:val="22"/>
          <w:rPrChange w:id="103" w:author="Łukasz Neubauer" w:date="2025-10-30T09:12:00Z">
            <w:rPr>
              <w:del w:id="104" w:author="Łukasz Neubauer" w:date="2025-10-30T09:12:00Z"/>
            </w:rPr>
          </w:rPrChange>
        </w:rPr>
      </w:pPr>
    </w:p>
    <w:p w14:paraId="7B0AF6CF" w14:textId="77777777" w:rsidR="0052501E" w:rsidRDefault="0052501E">
      <w:pPr>
        <w:pStyle w:val="Tekstpodstawowywcity"/>
        <w:numPr>
          <w:ilvl w:val="0"/>
          <w:numId w:val="11"/>
        </w:numPr>
        <w:spacing w:after="0"/>
        <w:ind w:left="357" w:hanging="357"/>
        <w:jc w:val="both"/>
        <w:pPrChange w:id="105" w:author="Łukasz Neubauer" w:date="2025-10-30T09:12:00Z">
          <w:pPr>
            <w:tabs>
              <w:tab w:val="num" w:pos="0"/>
            </w:tabs>
            <w:ind w:left="426" w:hanging="426"/>
            <w:jc w:val="center"/>
          </w:pPr>
        </w:pPrChange>
      </w:pPr>
    </w:p>
    <w:p w14:paraId="07023890" w14:textId="61E31712" w:rsidR="00EA1F53" w:rsidRPr="0052501E" w:rsidRDefault="00C56C7C" w:rsidP="0052501E">
      <w:pPr>
        <w:shd w:val="clear" w:color="auto" w:fill="FFFFFF"/>
        <w:tabs>
          <w:tab w:val="num" w:pos="360"/>
        </w:tabs>
        <w:ind w:left="360" w:hanging="360"/>
        <w:jc w:val="center"/>
        <w:rPr>
          <w:rFonts w:asciiTheme="minorHAnsi" w:hAnsiTheme="minorHAnsi" w:cs="Tahoma"/>
          <w:b/>
          <w:color w:val="000000"/>
          <w:sz w:val="22"/>
          <w:szCs w:val="22"/>
        </w:rPr>
      </w:pPr>
      <w:r w:rsidRPr="0052501E">
        <w:rPr>
          <w:rFonts w:asciiTheme="minorHAnsi" w:hAnsiTheme="minorHAnsi" w:cs="Tahoma"/>
          <w:b/>
          <w:color w:val="000000"/>
          <w:sz w:val="22"/>
          <w:szCs w:val="22"/>
        </w:rPr>
        <w:t xml:space="preserve">§ </w:t>
      </w:r>
      <w:r w:rsidR="00066EEA">
        <w:rPr>
          <w:rFonts w:asciiTheme="minorHAnsi" w:hAnsiTheme="minorHAnsi" w:cs="Tahoma"/>
          <w:b/>
          <w:color w:val="000000"/>
          <w:sz w:val="22"/>
          <w:szCs w:val="22"/>
        </w:rPr>
        <w:t>8</w:t>
      </w:r>
      <w:r w:rsidR="0052501E">
        <w:rPr>
          <w:rFonts w:asciiTheme="minorHAnsi" w:hAnsiTheme="minorHAnsi" w:cs="Tahoma"/>
          <w:b/>
          <w:color w:val="000000"/>
          <w:sz w:val="22"/>
          <w:szCs w:val="22"/>
        </w:rPr>
        <w:t xml:space="preserve"> </w:t>
      </w:r>
      <w:r w:rsidR="00EA1F53" w:rsidRPr="0052501E">
        <w:rPr>
          <w:rFonts w:asciiTheme="minorHAnsi" w:hAnsiTheme="minorHAnsi" w:cs="Tahoma"/>
          <w:b/>
          <w:color w:val="000000"/>
          <w:sz w:val="22"/>
          <w:szCs w:val="22"/>
        </w:rPr>
        <w:t>Odstąpienie od umowy i kary umowne</w:t>
      </w:r>
    </w:p>
    <w:p w14:paraId="7B40B058" w14:textId="0A1F9B36" w:rsidR="00C56C7C" w:rsidRPr="0052501E" w:rsidRDefault="00C56C7C" w:rsidP="0052501E">
      <w:pPr>
        <w:numPr>
          <w:ilvl w:val="0"/>
          <w:numId w:val="12"/>
        </w:numPr>
        <w:tabs>
          <w:tab w:val="clear" w:pos="720"/>
          <w:tab w:val="num" w:pos="360"/>
        </w:tabs>
        <w:suppressAutoHyphens w:val="0"/>
        <w:ind w:left="360"/>
        <w:jc w:val="both"/>
        <w:rPr>
          <w:rFonts w:asciiTheme="minorHAnsi" w:hAnsiTheme="minorHAnsi" w:cs="Tahoma"/>
          <w:sz w:val="22"/>
          <w:szCs w:val="22"/>
        </w:rPr>
      </w:pPr>
      <w:r w:rsidRPr="0052501E">
        <w:rPr>
          <w:rFonts w:asciiTheme="minorHAnsi" w:hAnsiTheme="minorHAnsi" w:cs="Tahoma"/>
          <w:color w:val="000000"/>
          <w:sz w:val="22"/>
          <w:szCs w:val="22"/>
        </w:rPr>
        <w:t xml:space="preserve">Jeżeli </w:t>
      </w:r>
      <w:r w:rsidR="00185663" w:rsidRPr="0052501E">
        <w:rPr>
          <w:rFonts w:asciiTheme="minorHAnsi" w:hAnsiTheme="minorHAnsi" w:cs="Tahoma"/>
          <w:color w:val="000000"/>
          <w:sz w:val="22"/>
          <w:szCs w:val="22"/>
        </w:rPr>
        <w:t xml:space="preserve">Wykonawca </w:t>
      </w:r>
      <w:r w:rsidRPr="0052501E">
        <w:rPr>
          <w:rFonts w:asciiTheme="minorHAnsi" w:hAnsiTheme="minorHAnsi" w:cs="Tahoma"/>
          <w:color w:val="000000"/>
          <w:sz w:val="22"/>
          <w:szCs w:val="22"/>
        </w:rPr>
        <w:t xml:space="preserve">dopuści </w:t>
      </w:r>
      <w:r w:rsidRPr="0052501E">
        <w:rPr>
          <w:rFonts w:asciiTheme="minorHAnsi" w:hAnsiTheme="minorHAnsi" w:cs="Tahoma"/>
          <w:sz w:val="22"/>
          <w:szCs w:val="22"/>
        </w:rPr>
        <w:t xml:space="preserve">się zwłoki w </w:t>
      </w:r>
      <w:del w:id="106" w:author="Autor" w:date="2025-10-15T16:53:00Z">
        <w:r w:rsidRPr="0052501E" w:rsidDel="007A58C0">
          <w:rPr>
            <w:rFonts w:asciiTheme="minorHAnsi" w:hAnsiTheme="minorHAnsi" w:cs="Tahoma"/>
            <w:sz w:val="22"/>
            <w:szCs w:val="22"/>
          </w:rPr>
          <w:delText xml:space="preserve">wydaniu </w:delText>
        </w:r>
      </w:del>
      <w:ins w:id="107" w:author="Autor" w:date="2025-10-15T16:53:00Z">
        <w:r w:rsidR="007A58C0" w:rsidRPr="0052501E">
          <w:rPr>
            <w:rFonts w:asciiTheme="minorHAnsi" w:hAnsiTheme="minorHAnsi" w:cs="Tahoma"/>
            <w:sz w:val="22"/>
            <w:szCs w:val="22"/>
          </w:rPr>
          <w:t>w</w:t>
        </w:r>
        <w:r w:rsidR="007A58C0">
          <w:rPr>
            <w:rFonts w:asciiTheme="minorHAnsi" w:hAnsiTheme="minorHAnsi" w:cs="Tahoma"/>
            <w:sz w:val="22"/>
            <w:szCs w:val="22"/>
          </w:rPr>
          <w:t>ykonaniu</w:t>
        </w:r>
        <w:r w:rsidR="007A58C0" w:rsidRPr="0052501E">
          <w:rPr>
            <w:rFonts w:asciiTheme="minorHAnsi" w:hAnsiTheme="minorHAnsi" w:cs="Tahoma"/>
            <w:sz w:val="22"/>
            <w:szCs w:val="22"/>
          </w:rPr>
          <w:t xml:space="preserve"> </w:t>
        </w:r>
      </w:ins>
      <w:r w:rsidRPr="0052501E">
        <w:rPr>
          <w:rFonts w:asciiTheme="minorHAnsi" w:hAnsiTheme="minorHAnsi" w:cs="Tahoma"/>
          <w:sz w:val="22"/>
          <w:szCs w:val="22"/>
        </w:rPr>
        <w:t>przedmiotu umowy</w:t>
      </w:r>
      <w:r w:rsidR="00735116" w:rsidRPr="0052501E">
        <w:rPr>
          <w:rFonts w:asciiTheme="minorHAnsi" w:hAnsiTheme="minorHAnsi" w:cs="Tahoma"/>
          <w:sz w:val="22"/>
          <w:szCs w:val="22"/>
        </w:rPr>
        <w:t xml:space="preserve"> </w:t>
      </w:r>
      <w:r w:rsidRPr="0052501E">
        <w:rPr>
          <w:rFonts w:asciiTheme="minorHAnsi" w:hAnsiTheme="minorHAnsi" w:cs="Tahoma"/>
          <w:color w:val="000000"/>
          <w:sz w:val="22"/>
          <w:szCs w:val="22"/>
        </w:rPr>
        <w:t xml:space="preserve">w stosunku do terminu ustalonego w § </w:t>
      </w:r>
      <w:r w:rsidR="00082081">
        <w:rPr>
          <w:rFonts w:asciiTheme="minorHAnsi" w:hAnsiTheme="minorHAnsi" w:cs="Tahoma"/>
          <w:color w:val="000000"/>
          <w:sz w:val="22"/>
          <w:szCs w:val="22"/>
        </w:rPr>
        <w:t>3</w:t>
      </w:r>
      <w:r w:rsidRPr="0052501E">
        <w:rPr>
          <w:rFonts w:asciiTheme="minorHAnsi" w:hAnsiTheme="minorHAnsi" w:cs="Tahoma"/>
          <w:color w:val="000000"/>
          <w:sz w:val="22"/>
          <w:szCs w:val="22"/>
        </w:rPr>
        <w:t xml:space="preserve"> ust. 1, zapłaci Zamawiającemu za każdy dzień zwłoki karę umowną w wysokości </w:t>
      </w:r>
      <w:r w:rsidRPr="00DF4E72">
        <w:rPr>
          <w:rFonts w:asciiTheme="minorHAnsi" w:hAnsiTheme="minorHAnsi" w:cs="Tahoma"/>
          <w:color w:val="000000"/>
          <w:sz w:val="22"/>
          <w:szCs w:val="22"/>
        </w:rPr>
        <w:t>0,</w:t>
      </w:r>
      <w:r w:rsidR="00735116" w:rsidRPr="00DF4E72">
        <w:rPr>
          <w:rFonts w:asciiTheme="minorHAnsi" w:hAnsiTheme="minorHAnsi" w:cs="Tahoma"/>
          <w:color w:val="000000"/>
          <w:sz w:val="22"/>
          <w:szCs w:val="22"/>
        </w:rPr>
        <w:t>2</w:t>
      </w:r>
      <w:r w:rsidRPr="00DF4E72">
        <w:rPr>
          <w:rFonts w:asciiTheme="minorHAnsi" w:hAnsiTheme="minorHAnsi" w:cs="Tahoma"/>
          <w:color w:val="000000"/>
          <w:sz w:val="22"/>
          <w:szCs w:val="22"/>
        </w:rPr>
        <w:t>%</w:t>
      </w:r>
      <w:r w:rsidRPr="0052501E">
        <w:rPr>
          <w:rFonts w:asciiTheme="minorHAnsi" w:hAnsiTheme="minorHAnsi" w:cs="Tahoma"/>
          <w:color w:val="000000"/>
          <w:sz w:val="22"/>
          <w:szCs w:val="22"/>
        </w:rPr>
        <w:t xml:space="preserve"> </w:t>
      </w:r>
      <w:r w:rsidR="00407BFA">
        <w:rPr>
          <w:rFonts w:asciiTheme="minorHAnsi" w:hAnsiTheme="minorHAnsi" w:cs="Tahoma"/>
          <w:color w:val="000000"/>
          <w:sz w:val="22"/>
          <w:szCs w:val="22"/>
        </w:rPr>
        <w:t xml:space="preserve">wartości </w:t>
      </w:r>
      <w:r w:rsidR="007745EF">
        <w:rPr>
          <w:rFonts w:asciiTheme="minorHAnsi" w:hAnsiTheme="minorHAnsi" w:cs="Tahoma"/>
          <w:color w:val="000000"/>
          <w:sz w:val="22"/>
          <w:szCs w:val="22"/>
        </w:rPr>
        <w:t xml:space="preserve">przedmiotu </w:t>
      </w:r>
      <w:r w:rsidR="00407BFA">
        <w:rPr>
          <w:rFonts w:asciiTheme="minorHAnsi" w:hAnsiTheme="minorHAnsi" w:cs="Tahoma"/>
          <w:color w:val="000000"/>
          <w:sz w:val="22"/>
          <w:szCs w:val="22"/>
        </w:rPr>
        <w:t>umowy</w:t>
      </w:r>
      <w:r w:rsidR="00BF2DD0" w:rsidRPr="00BF2DD0">
        <w:rPr>
          <w:rFonts w:asciiTheme="minorHAnsi" w:hAnsiTheme="minorHAnsi" w:cs="Tahoma"/>
          <w:color w:val="000000"/>
          <w:sz w:val="22"/>
          <w:szCs w:val="22"/>
        </w:rPr>
        <w:t xml:space="preserve"> brutto</w:t>
      </w:r>
      <w:r w:rsidR="00BF2DD0">
        <w:rPr>
          <w:rFonts w:asciiTheme="minorHAnsi" w:hAnsiTheme="minorHAnsi" w:cs="Tahoma"/>
          <w:color w:val="000000"/>
          <w:sz w:val="22"/>
          <w:szCs w:val="22"/>
        </w:rPr>
        <w:t xml:space="preserve"> </w:t>
      </w:r>
      <w:r w:rsidRPr="0052501E">
        <w:rPr>
          <w:rFonts w:asciiTheme="minorHAnsi" w:hAnsiTheme="minorHAnsi" w:cs="Tahoma"/>
          <w:color w:val="000000"/>
          <w:sz w:val="22"/>
          <w:szCs w:val="22"/>
        </w:rPr>
        <w:t>określonej w §</w:t>
      </w:r>
      <w:r w:rsidR="00222270">
        <w:rPr>
          <w:rFonts w:asciiTheme="minorHAnsi" w:hAnsiTheme="minorHAnsi" w:cs="Tahoma"/>
          <w:color w:val="000000"/>
          <w:sz w:val="22"/>
          <w:szCs w:val="22"/>
        </w:rPr>
        <w:t> </w:t>
      </w:r>
      <w:r w:rsidR="00082081">
        <w:rPr>
          <w:rFonts w:asciiTheme="minorHAnsi" w:hAnsiTheme="minorHAnsi" w:cs="Tahoma"/>
          <w:color w:val="000000"/>
          <w:sz w:val="22"/>
          <w:szCs w:val="22"/>
        </w:rPr>
        <w:t>2</w:t>
      </w:r>
      <w:r w:rsidR="00222270">
        <w:rPr>
          <w:rFonts w:asciiTheme="minorHAnsi" w:hAnsiTheme="minorHAnsi" w:cs="Tahoma"/>
          <w:color w:val="000000"/>
          <w:sz w:val="22"/>
          <w:szCs w:val="22"/>
        </w:rPr>
        <w:t> </w:t>
      </w:r>
      <w:r w:rsidRPr="0052501E">
        <w:rPr>
          <w:rFonts w:asciiTheme="minorHAnsi" w:hAnsiTheme="minorHAnsi" w:cs="Tahoma"/>
          <w:color w:val="000000"/>
          <w:sz w:val="22"/>
          <w:szCs w:val="22"/>
        </w:rPr>
        <w:t>ust.</w:t>
      </w:r>
      <w:r w:rsidR="00222270">
        <w:rPr>
          <w:rFonts w:asciiTheme="minorHAnsi" w:hAnsiTheme="minorHAnsi" w:cs="Tahoma"/>
          <w:color w:val="000000"/>
          <w:sz w:val="22"/>
          <w:szCs w:val="22"/>
        </w:rPr>
        <w:t> </w:t>
      </w:r>
      <w:r w:rsidRPr="0052501E">
        <w:rPr>
          <w:rFonts w:asciiTheme="minorHAnsi" w:hAnsiTheme="minorHAnsi" w:cs="Tahoma"/>
          <w:color w:val="000000"/>
          <w:sz w:val="22"/>
          <w:szCs w:val="22"/>
        </w:rPr>
        <w:t>1, na podstawie noty obciążeniowej wystawianej przez Zamawiającego.</w:t>
      </w:r>
    </w:p>
    <w:p w14:paraId="7BBA1D78" w14:textId="32BFDB3F" w:rsidR="00C56C7C" w:rsidRPr="0052501E" w:rsidRDefault="00C56C7C" w:rsidP="0052501E">
      <w:pPr>
        <w:numPr>
          <w:ilvl w:val="0"/>
          <w:numId w:val="12"/>
        </w:numPr>
        <w:tabs>
          <w:tab w:val="clear" w:pos="720"/>
          <w:tab w:val="num" w:pos="360"/>
        </w:tabs>
        <w:suppressAutoHyphens w:val="0"/>
        <w:ind w:left="360"/>
        <w:jc w:val="both"/>
        <w:rPr>
          <w:rFonts w:asciiTheme="minorHAnsi" w:hAnsiTheme="minorHAnsi" w:cs="Tahoma"/>
          <w:sz w:val="22"/>
          <w:szCs w:val="22"/>
        </w:rPr>
      </w:pPr>
      <w:r w:rsidRPr="0052501E">
        <w:rPr>
          <w:rFonts w:asciiTheme="minorHAnsi" w:hAnsiTheme="minorHAnsi" w:cs="Tahoma"/>
          <w:color w:val="000000"/>
          <w:sz w:val="22"/>
          <w:szCs w:val="22"/>
        </w:rPr>
        <w:t xml:space="preserve">Jeżeli </w:t>
      </w:r>
      <w:r w:rsidR="003174A1">
        <w:rPr>
          <w:rFonts w:asciiTheme="minorHAnsi" w:hAnsiTheme="minorHAnsi" w:cs="Tahoma"/>
          <w:color w:val="000000"/>
          <w:sz w:val="22"/>
          <w:szCs w:val="22"/>
        </w:rPr>
        <w:t>zwłoka</w:t>
      </w:r>
      <w:r w:rsidRPr="0052501E">
        <w:rPr>
          <w:rFonts w:asciiTheme="minorHAnsi" w:hAnsiTheme="minorHAnsi" w:cs="Tahoma"/>
          <w:color w:val="000000"/>
          <w:sz w:val="22"/>
          <w:szCs w:val="22"/>
        </w:rPr>
        <w:t xml:space="preserve"> w </w:t>
      </w:r>
      <w:del w:id="108" w:author="Autor" w:date="2025-10-15T16:53:00Z">
        <w:r w:rsidRPr="0052501E" w:rsidDel="007A58C0">
          <w:rPr>
            <w:rFonts w:asciiTheme="minorHAnsi" w:hAnsiTheme="minorHAnsi" w:cs="Tahoma"/>
            <w:color w:val="000000"/>
            <w:sz w:val="22"/>
            <w:szCs w:val="22"/>
          </w:rPr>
          <w:delText xml:space="preserve">wydaniu </w:delText>
        </w:r>
      </w:del>
      <w:ins w:id="109" w:author="Autor" w:date="2025-10-15T16:53:00Z">
        <w:r w:rsidR="007A58C0" w:rsidRPr="0052501E">
          <w:rPr>
            <w:rFonts w:asciiTheme="minorHAnsi" w:hAnsiTheme="minorHAnsi" w:cs="Tahoma"/>
            <w:color w:val="000000"/>
            <w:sz w:val="22"/>
            <w:szCs w:val="22"/>
          </w:rPr>
          <w:t>wy</w:t>
        </w:r>
        <w:r w:rsidR="007A58C0">
          <w:rPr>
            <w:rFonts w:asciiTheme="minorHAnsi" w:hAnsiTheme="minorHAnsi" w:cs="Tahoma"/>
            <w:color w:val="000000"/>
            <w:sz w:val="22"/>
            <w:szCs w:val="22"/>
          </w:rPr>
          <w:t>konaniu</w:t>
        </w:r>
      </w:ins>
      <w:ins w:id="110" w:author="Autor" w:date="2025-10-15T17:08:00Z">
        <w:r w:rsidR="00965D40">
          <w:rPr>
            <w:rFonts w:asciiTheme="minorHAnsi" w:hAnsiTheme="minorHAnsi" w:cs="Tahoma"/>
            <w:color w:val="000000"/>
            <w:sz w:val="22"/>
            <w:szCs w:val="22"/>
          </w:rPr>
          <w:t xml:space="preserve"> </w:t>
        </w:r>
      </w:ins>
      <w:r w:rsidRPr="0052501E">
        <w:rPr>
          <w:rFonts w:asciiTheme="minorHAnsi" w:hAnsiTheme="minorHAnsi" w:cs="Tahoma"/>
          <w:color w:val="000000"/>
          <w:sz w:val="22"/>
          <w:szCs w:val="22"/>
        </w:rPr>
        <w:t xml:space="preserve">przedmiotu umowy przekroczy </w:t>
      </w:r>
      <w:r w:rsidR="002605BC">
        <w:rPr>
          <w:rFonts w:asciiTheme="minorHAnsi" w:hAnsiTheme="minorHAnsi" w:cs="Tahoma"/>
          <w:color w:val="000000"/>
          <w:sz w:val="22"/>
          <w:szCs w:val="22"/>
        </w:rPr>
        <w:t>3</w:t>
      </w:r>
      <w:r w:rsidRPr="0052501E">
        <w:rPr>
          <w:rFonts w:asciiTheme="minorHAnsi" w:hAnsiTheme="minorHAnsi" w:cs="Tahoma"/>
          <w:color w:val="000000"/>
          <w:sz w:val="22"/>
          <w:szCs w:val="22"/>
        </w:rPr>
        <w:t xml:space="preserve"> dni, Zamawiający ma prawo odstąpić od umowy ze skutkiem określonym w §</w:t>
      </w:r>
      <w:r w:rsidRPr="0052501E">
        <w:rPr>
          <w:rFonts w:asciiTheme="minorHAnsi" w:hAnsiTheme="minorHAnsi" w:cs="Tahoma"/>
          <w:b/>
          <w:color w:val="000000"/>
          <w:sz w:val="22"/>
          <w:szCs w:val="22"/>
        </w:rPr>
        <w:t xml:space="preserve"> </w:t>
      </w:r>
      <w:r w:rsidR="00222270">
        <w:rPr>
          <w:rFonts w:asciiTheme="minorHAnsi" w:hAnsiTheme="minorHAnsi" w:cs="Tahoma"/>
          <w:color w:val="000000"/>
          <w:sz w:val="22"/>
          <w:szCs w:val="22"/>
        </w:rPr>
        <w:t>8</w:t>
      </w:r>
      <w:r w:rsidRPr="0052501E">
        <w:rPr>
          <w:rFonts w:asciiTheme="minorHAnsi" w:hAnsiTheme="minorHAnsi" w:cs="Tahoma"/>
          <w:color w:val="000000"/>
          <w:sz w:val="22"/>
          <w:szCs w:val="22"/>
        </w:rPr>
        <w:t xml:space="preserve"> ust. 3.</w:t>
      </w:r>
      <w:r w:rsidRPr="0052501E">
        <w:rPr>
          <w:rFonts w:asciiTheme="minorHAnsi" w:hAnsiTheme="minorHAnsi" w:cs="Tahoma"/>
          <w:b/>
          <w:color w:val="000000"/>
          <w:sz w:val="22"/>
          <w:szCs w:val="22"/>
        </w:rPr>
        <w:t xml:space="preserve"> </w:t>
      </w:r>
      <w:r w:rsidR="00145D90" w:rsidRPr="0052501E">
        <w:rPr>
          <w:rFonts w:asciiTheme="minorHAnsi" w:hAnsiTheme="minorHAnsi" w:cs="Tahoma"/>
          <w:color w:val="000000"/>
          <w:sz w:val="22"/>
          <w:szCs w:val="22"/>
        </w:rPr>
        <w:t xml:space="preserve">Zamawiający </w:t>
      </w:r>
      <w:r w:rsidRPr="0052501E">
        <w:rPr>
          <w:rFonts w:asciiTheme="minorHAnsi" w:hAnsiTheme="minorHAnsi" w:cs="Tahoma"/>
          <w:color w:val="000000"/>
          <w:sz w:val="22"/>
          <w:szCs w:val="22"/>
        </w:rPr>
        <w:t xml:space="preserve">nie będzie zobowiązany zwrócić </w:t>
      </w:r>
      <w:r w:rsidR="00145D90" w:rsidRPr="0052501E">
        <w:rPr>
          <w:rFonts w:asciiTheme="minorHAnsi" w:hAnsiTheme="minorHAnsi" w:cs="Tahoma"/>
          <w:color w:val="000000"/>
          <w:sz w:val="22"/>
          <w:szCs w:val="22"/>
        </w:rPr>
        <w:t xml:space="preserve">Wykonawcy </w:t>
      </w:r>
      <w:r w:rsidRPr="0052501E">
        <w:rPr>
          <w:rFonts w:asciiTheme="minorHAnsi" w:hAnsiTheme="minorHAnsi" w:cs="Tahoma"/>
          <w:color w:val="000000"/>
          <w:sz w:val="22"/>
          <w:szCs w:val="22"/>
        </w:rPr>
        <w:t xml:space="preserve">kosztów, jakie </w:t>
      </w:r>
      <w:r w:rsidR="00145D90" w:rsidRPr="0052501E">
        <w:rPr>
          <w:rFonts w:asciiTheme="minorHAnsi" w:hAnsiTheme="minorHAnsi" w:cs="Tahoma"/>
          <w:color w:val="000000"/>
          <w:sz w:val="22"/>
          <w:szCs w:val="22"/>
        </w:rPr>
        <w:t xml:space="preserve">Wykonawca </w:t>
      </w:r>
      <w:r w:rsidRPr="0052501E">
        <w:rPr>
          <w:rFonts w:asciiTheme="minorHAnsi" w:hAnsiTheme="minorHAnsi" w:cs="Tahoma"/>
          <w:color w:val="000000"/>
          <w:sz w:val="22"/>
          <w:szCs w:val="22"/>
        </w:rPr>
        <w:t xml:space="preserve">poniósł w związku z umową. Odstąpienie wymaga, pod rygorem nieważności, formy pisemnej </w:t>
      </w:r>
      <w:r w:rsidR="007745EF">
        <w:rPr>
          <w:rFonts w:asciiTheme="minorHAnsi" w:hAnsiTheme="minorHAnsi" w:cs="Tahoma"/>
          <w:color w:val="000000"/>
          <w:sz w:val="22"/>
          <w:szCs w:val="22"/>
        </w:rPr>
        <w:t xml:space="preserve">lub elektronicznej </w:t>
      </w:r>
      <w:r w:rsidRPr="0052501E">
        <w:rPr>
          <w:rFonts w:asciiTheme="minorHAnsi" w:hAnsiTheme="minorHAnsi" w:cs="Tahoma"/>
          <w:color w:val="000000"/>
          <w:sz w:val="22"/>
          <w:szCs w:val="22"/>
        </w:rPr>
        <w:t xml:space="preserve">i przysługiwać będzie </w:t>
      </w:r>
      <w:r w:rsidR="00145D90" w:rsidRPr="0052501E">
        <w:rPr>
          <w:rFonts w:asciiTheme="minorHAnsi" w:hAnsiTheme="minorHAnsi" w:cs="Tahoma"/>
          <w:color w:val="000000"/>
          <w:sz w:val="22"/>
          <w:szCs w:val="22"/>
        </w:rPr>
        <w:t xml:space="preserve">Zamawiającemu </w:t>
      </w:r>
      <w:r w:rsidR="007C16CF">
        <w:rPr>
          <w:rFonts w:asciiTheme="minorHAnsi" w:hAnsiTheme="minorHAnsi" w:cs="Tahoma"/>
          <w:color w:val="000000"/>
          <w:sz w:val="22"/>
          <w:szCs w:val="22"/>
        </w:rPr>
        <w:t xml:space="preserve">nie później niż do </w:t>
      </w:r>
      <w:r w:rsidR="007A1924">
        <w:rPr>
          <w:rFonts w:asciiTheme="minorHAnsi" w:hAnsiTheme="minorHAnsi" w:cs="Tahoma"/>
          <w:color w:val="000000"/>
          <w:sz w:val="22"/>
          <w:szCs w:val="22"/>
        </w:rPr>
        <w:t>3</w:t>
      </w:r>
      <w:ins w:id="111" w:author="Autor" w:date="2025-10-15T16:54:00Z">
        <w:r w:rsidR="007A58C0">
          <w:rPr>
            <w:rFonts w:asciiTheme="minorHAnsi" w:hAnsiTheme="minorHAnsi" w:cs="Tahoma"/>
            <w:color w:val="000000"/>
            <w:sz w:val="22"/>
            <w:szCs w:val="22"/>
          </w:rPr>
          <w:t>0</w:t>
        </w:r>
      </w:ins>
      <w:del w:id="112" w:author="Autor" w:date="2025-10-15T16:54:00Z">
        <w:r w:rsidR="007A1924" w:rsidDel="007A58C0">
          <w:rPr>
            <w:rFonts w:asciiTheme="minorHAnsi" w:hAnsiTheme="minorHAnsi" w:cs="Tahoma"/>
            <w:color w:val="000000"/>
            <w:sz w:val="22"/>
            <w:szCs w:val="22"/>
          </w:rPr>
          <w:delText>1</w:delText>
        </w:r>
      </w:del>
      <w:r w:rsidR="007C16CF" w:rsidRPr="00DF4E72">
        <w:rPr>
          <w:rFonts w:asciiTheme="minorHAnsi" w:hAnsiTheme="minorHAnsi" w:cs="Tahoma"/>
          <w:color w:val="000000"/>
          <w:sz w:val="22"/>
          <w:szCs w:val="22"/>
        </w:rPr>
        <w:t>.1</w:t>
      </w:r>
      <w:ins w:id="113" w:author="Autor" w:date="2025-10-15T16:54:00Z">
        <w:r w:rsidR="007A58C0">
          <w:rPr>
            <w:rFonts w:asciiTheme="minorHAnsi" w:hAnsiTheme="minorHAnsi" w:cs="Tahoma"/>
            <w:color w:val="000000"/>
            <w:sz w:val="22"/>
            <w:szCs w:val="22"/>
          </w:rPr>
          <w:t>1</w:t>
        </w:r>
      </w:ins>
      <w:del w:id="114" w:author="Autor" w:date="2025-10-15T16:54:00Z">
        <w:r w:rsidR="007A1924" w:rsidDel="007A58C0">
          <w:rPr>
            <w:rFonts w:asciiTheme="minorHAnsi" w:hAnsiTheme="minorHAnsi" w:cs="Tahoma"/>
            <w:color w:val="000000"/>
            <w:sz w:val="22"/>
            <w:szCs w:val="22"/>
          </w:rPr>
          <w:delText>2</w:delText>
        </w:r>
      </w:del>
      <w:r w:rsidR="007C16CF" w:rsidRPr="00DF4E72">
        <w:rPr>
          <w:rFonts w:asciiTheme="minorHAnsi" w:hAnsiTheme="minorHAnsi" w:cs="Tahoma"/>
          <w:color w:val="000000"/>
          <w:sz w:val="22"/>
          <w:szCs w:val="22"/>
        </w:rPr>
        <w:t>.20</w:t>
      </w:r>
      <w:r w:rsidR="00CA51F8" w:rsidRPr="00DF4E72">
        <w:rPr>
          <w:rFonts w:asciiTheme="minorHAnsi" w:hAnsiTheme="minorHAnsi" w:cs="Tahoma"/>
          <w:color w:val="000000"/>
          <w:sz w:val="22"/>
          <w:szCs w:val="22"/>
        </w:rPr>
        <w:t>2</w:t>
      </w:r>
      <w:r w:rsidR="00C27A13">
        <w:rPr>
          <w:rFonts w:asciiTheme="minorHAnsi" w:hAnsiTheme="minorHAnsi" w:cs="Tahoma"/>
          <w:color w:val="000000"/>
          <w:sz w:val="22"/>
          <w:szCs w:val="22"/>
        </w:rPr>
        <w:t>5</w:t>
      </w:r>
      <w:r w:rsidR="007C16CF" w:rsidRPr="00DF4E72">
        <w:rPr>
          <w:rFonts w:asciiTheme="minorHAnsi" w:hAnsiTheme="minorHAnsi" w:cs="Tahoma"/>
          <w:color w:val="000000"/>
          <w:sz w:val="22"/>
          <w:szCs w:val="22"/>
        </w:rPr>
        <w:t xml:space="preserve"> r</w:t>
      </w:r>
      <w:r w:rsidR="007C16CF">
        <w:rPr>
          <w:rFonts w:asciiTheme="minorHAnsi" w:hAnsiTheme="minorHAnsi" w:cs="Tahoma"/>
          <w:color w:val="000000"/>
          <w:sz w:val="22"/>
          <w:szCs w:val="22"/>
        </w:rPr>
        <w:t>.</w:t>
      </w:r>
    </w:p>
    <w:p w14:paraId="2E098E63" w14:textId="5126D85A" w:rsidR="00C56C7C" w:rsidRPr="00183496" w:rsidRDefault="00C56C7C" w:rsidP="0052501E">
      <w:pPr>
        <w:numPr>
          <w:ilvl w:val="0"/>
          <w:numId w:val="12"/>
        </w:numPr>
        <w:tabs>
          <w:tab w:val="clear" w:pos="720"/>
          <w:tab w:val="num" w:pos="360"/>
        </w:tabs>
        <w:suppressAutoHyphens w:val="0"/>
        <w:ind w:left="360"/>
        <w:jc w:val="both"/>
        <w:rPr>
          <w:rFonts w:asciiTheme="minorHAnsi" w:hAnsiTheme="minorHAnsi" w:cs="Tahoma"/>
          <w:sz w:val="22"/>
          <w:szCs w:val="22"/>
        </w:rPr>
      </w:pPr>
      <w:r w:rsidRPr="00183496">
        <w:rPr>
          <w:rFonts w:asciiTheme="minorHAnsi" w:hAnsiTheme="minorHAnsi" w:cs="Tahoma"/>
          <w:color w:val="000000"/>
          <w:sz w:val="22"/>
          <w:szCs w:val="22"/>
        </w:rPr>
        <w:t xml:space="preserve">W razie odstąpienia przez którąkolwiek ze stron od umowy z winy </w:t>
      </w:r>
      <w:r w:rsidR="00145D90" w:rsidRPr="00183496">
        <w:rPr>
          <w:rFonts w:asciiTheme="minorHAnsi" w:hAnsiTheme="minorHAnsi" w:cs="Tahoma"/>
          <w:color w:val="000000"/>
          <w:sz w:val="22"/>
          <w:szCs w:val="22"/>
        </w:rPr>
        <w:t>Wykonawcy</w:t>
      </w:r>
      <w:r w:rsidRPr="00183496">
        <w:rPr>
          <w:rFonts w:asciiTheme="minorHAnsi" w:hAnsiTheme="minorHAnsi" w:cs="Tahoma"/>
          <w:color w:val="000000"/>
          <w:sz w:val="22"/>
          <w:szCs w:val="22"/>
        </w:rPr>
        <w:t xml:space="preserve">, </w:t>
      </w:r>
      <w:r w:rsidR="00145D90" w:rsidRPr="00183496">
        <w:rPr>
          <w:rFonts w:asciiTheme="minorHAnsi" w:hAnsiTheme="minorHAnsi" w:cs="Tahoma"/>
          <w:color w:val="000000"/>
          <w:sz w:val="22"/>
          <w:szCs w:val="22"/>
        </w:rPr>
        <w:t xml:space="preserve">Wykonawca </w:t>
      </w:r>
      <w:r w:rsidRPr="00183496">
        <w:rPr>
          <w:rFonts w:asciiTheme="minorHAnsi" w:hAnsiTheme="minorHAnsi" w:cs="Tahoma"/>
          <w:color w:val="000000"/>
          <w:sz w:val="22"/>
          <w:szCs w:val="22"/>
        </w:rPr>
        <w:t xml:space="preserve">zapłaci </w:t>
      </w:r>
      <w:r w:rsidR="00145D90" w:rsidRPr="00183496">
        <w:rPr>
          <w:rFonts w:asciiTheme="minorHAnsi" w:hAnsiTheme="minorHAnsi" w:cs="Tahoma"/>
          <w:color w:val="000000"/>
          <w:sz w:val="22"/>
          <w:szCs w:val="22"/>
        </w:rPr>
        <w:t xml:space="preserve">Zamawiającemu </w:t>
      </w:r>
      <w:r w:rsidRPr="00183496">
        <w:rPr>
          <w:rFonts w:asciiTheme="minorHAnsi" w:hAnsiTheme="minorHAnsi" w:cs="Tahoma"/>
          <w:color w:val="000000"/>
          <w:sz w:val="22"/>
          <w:szCs w:val="22"/>
        </w:rPr>
        <w:t xml:space="preserve">karę umowną w wysokości 20% wartości </w:t>
      </w:r>
      <w:r w:rsidR="007745EF">
        <w:rPr>
          <w:rFonts w:asciiTheme="minorHAnsi" w:hAnsiTheme="minorHAnsi" w:cs="Tahoma"/>
          <w:color w:val="000000"/>
          <w:sz w:val="22"/>
          <w:szCs w:val="22"/>
        </w:rPr>
        <w:t xml:space="preserve">przedmiotu </w:t>
      </w:r>
      <w:r w:rsidRPr="00183496">
        <w:rPr>
          <w:rFonts w:asciiTheme="minorHAnsi" w:hAnsiTheme="minorHAnsi" w:cs="Tahoma"/>
          <w:color w:val="000000"/>
          <w:sz w:val="22"/>
          <w:szCs w:val="22"/>
        </w:rPr>
        <w:t>umowy brutto</w:t>
      </w:r>
      <w:r w:rsidR="00142AD5">
        <w:rPr>
          <w:rFonts w:asciiTheme="minorHAnsi" w:hAnsiTheme="minorHAnsi" w:cs="Tahoma"/>
          <w:color w:val="000000"/>
          <w:sz w:val="22"/>
          <w:szCs w:val="22"/>
        </w:rPr>
        <w:t xml:space="preserve"> </w:t>
      </w:r>
      <w:bookmarkStart w:id="115" w:name="_Hlk74310442"/>
      <w:r w:rsidR="00142AD5">
        <w:rPr>
          <w:rFonts w:asciiTheme="minorHAnsi" w:hAnsiTheme="minorHAnsi" w:cs="Tahoma"/>
          <w:color w:val="000000"/>
          <w:sz w:val="22"/>
          <w:szCs w:val="22"/>
        </w:rPr>
        <w:t xml:space="preserve">określonej w </w:t>
      </w:r>
      <w:r w:rsidR="00142AD5">
        <w:rPr>
          <w:rFonts w:asciiTheme="minorHAnsi" w:hAnsiTheme="minorHAnsi" w:cstheme="minorHAnsi"/>
          <w:color w:val="000000"/>
          <w:sz w:val="22"/>
          <w:szCs w:val="22"/>
        </w:rPr>
        <w:t>§</w:t>
      </w:r>
      <w:r w:rsidR="00142AD5">
        <w:rPr>
          <w:rFonts w:asciiTheme="minorHAnsi" w:hAnsiTheme="minorHAnsi" w:cs="Tahoma"/>
          <w:color w:val="000000"/>
          <w:sz w:val="22"/>
          <w:szCs w:val="22"/>
        </w:rPr>
        <w:t xml:space="preserve"> </w:t>
      </w:r>
      <w:r w:rsidR="00082081">
        <w:rPr>
          <w:rFonts w:asciiTheme="minorHAnsi" w:hAnsiTheme="minorHAnsi" w:cs="Tahoma"/>
          <w:color w:val="000000"/>
          <w:sz w:val="22"/>
          <w:szCs w:val="22"/>
        </w:rPr>
        <w:t>2</w:t>
      </w:r>
      <w:r w:rsidR="00142AD5">
        <w:rPr>
          <w:rFonts w:asciiTheme="minorHAnsi" w:hAnsiTheme="minorHAnsi" w:cs="Tahoma"/>
          <w:color w:val="000000"/>
          <w:sz w:val="22"/>
          <w:szCs w:val="22"/>
        </w:rPr>
        <w:t xml:space="preserve"> ust. 1</w:t>
      </w:r>
      <w:r w:rsidRPr="00183496">
        <w:rPr>
          <w:rFonts w:asciiTheme="minorHAnsi" w:hAnsiTheme="minorHAnsi" w:cs="Tahoma"/>
          <w:color w:val="000000"/>
          <w:sz w:val="22"/>
          <w:szCs w:val="22"/>
        </w:rPr>
        <w:t>.</w:t>
      </w:r>
    </w:p>
    <w:bookmarkEnd w:id="115"/>
    <w:p w14:paraId="3FA8474E" w14:textId="17D92B82" w:rsidR="00081EB6" w:rsidRDefault="00C56C7C" w:rsidP="00081EB6">
      <w:pPr>
        <w:numPr>
          <w:ilvl w:val="0"/>
          <w:numId w:val="12"/>
        </w:numPr>
        <w:tabs>
          <w:tab w:val="clear" w:pos="720"/>
          <w:tab w:val="num" w:pos="360"/>
        </w:tabs>
        <w:suppressAutoHyphens w:val="0"/>
        <w:ind w:left="360"/>
        <w:jc w:val="both"/>
        <w:rPr>
          <w:rFonts w:asciiTheme="minorHAnsi" w:hAnsiTheme="minorHAnsi" w:cs="Tahoma"/>
          <w:sz w:val="22"/>
          <w:szCs w:val="22"/>
        </w:rPr>
      </w:pPr>
      <w:r w:rsidRPr="0052501E">
        <w:rPr>
          <w:rFonts w:asciiTheme="minorHAnsi" w:hAnsiTheme="minorHAnsi" w:cs="Tahoma"/>
          <w:color w:val="000000"/>
          <w:sz w:val="22"/>
          <w:szCs w:val="22"/>
        </w:rPr>
        <w:t xml:space="preserve">W przypadku, gdy </w:t>
      </w:r>
      <w:r w:rsidR="00145D90" w:rsidRPr="0052501E">
        <w:rPr>
          <w:rFonts w:asciiTheme="minorHAnsi" w:hAnsiTheme="minorHAnsi" w:cs="Tahoma"/>
          <w:color w:val="000000"/>
          <w:sz w:val="22"/>
          <w:szCs w:val="22"/>
        </w:rPr>
        <w:t xml:space="preserve">Wykonawca </w:t>
      </w:r>
      <w:r w:rsidRPr="0052501E">
        <w:rPr>
          <w:rFonts w:asciiTheme="minorHAnsi" w:hAnsiTheme="minorHAnsi" w:cs="Tahoma"/>
          <w:color w:val="000000"/>
          <w:sz w:val="22"/>
          <w:szCs w:val="22"/>
        </w:rPr>
        <w:t xml:space="preserve">nie usunie </w:t>
      </w:r>
      <w:r w:rsidR="00887A6C">
        <w:rPr>
          <w:rFonts w:asciiTheme="minorHAnsi" w:hAnsiTheme="minorHAnsi" w:cs="Tahoma"/>
          <w:color w:val="000000"/>
          <w:sz w:val="22"/>
          <w:szCs w:val="22"/>
        </w:rPr>
        <w:t>wady</w:t>
      </w:r>
      <w:r w:rsidRPr="0052501E">
        <w:rPr>
          <w:rFonts w:asciiTheme="minorHAnsi" w:hAnsiTheme="minorHAnsi" w:cs="Tahoma"/>
          <w:color w:val="000000"/>
          <w:sz w:val="22"/>
          <w:szCs w:val="22"/>
        </w:rPr>
        <w:t xml:space="preserve"> </w:t>
      </w:r>
      <w:r w:rsidR="007745EF">
        <w:rPr>
          <w:rFonts w:asciiTheme="minorHAnsi" w:hAnsiTheme="minorHAnsi" w:cs="Tahoma"/>
          <w:color w:val="000000"/>
          <w:sz w:val="22"/>
          <w:szCs w:val="22"/>
        </w:rPr>
        <w:t>przedmiotu umowy</w:t>
      </w:r>
      <w:r w:rsidRPr="0052501E">
        <w:rPr>
          <w:rFonts w:asciiTheme="minorHAnsi" w:hAnsiTheme="minorHAnsi" w:cs="Tahoma"/>
          <w:color w:val="000000"/>
          <w:sz w:val="22"/>
          <w:szCs w:val="22"/>
        </w:rPr>
        <w:t xml:space="preserve"> w terminie określonym w § </w:t>
      </w:r>
      <w:r w:rsidR="00082081">
        <w:rPr>
          <w:rFonts w:asciiTheme="minorHAnsi" w:hAnsiTheme="minorHAnsi" w:cs="Tahoma"/>
          <w:color w:val="000000"/>
          <w:sz w:val="22"/>
          <w:szCs w:val="22"/>
        </w:rPr>
        <w:t>7</w:t>
      </w:r>
      <w:r w:rsidRPr="0052501E">
        <w:rPr>
          <w:rFonts w:asciiTheme="minorHAnsi" w:hAnsiTheme="minorHAnsi" w:cs="Tahoma"/>
          <w:color w:val="000000"/>
          <w:sz w:val="22"/>
          <w:szCs w:val="22"/>
        </w:rPr>
        <w:t xml:space="preserve"> ust. </w:t>
      </w:r>
      <w:r w:rsidR="007745EF">
        <w:rPr>
          <w:rFonts w:asciiTheme="minorHAnsi" w:hAnsiTheme="minorHAnsi" w:cs="Tahoma"/>
          <w:color w:val="000000"/>
          <w:sz w:val="22"/>
          <w:szCs w:val="22"/>
        </w:rPr>
        <w:t>1</w:t>
      </w:r>
      <w:ins w:id="116" w:author="Autor" w:date="2025-10-15T17:08:00Z">
        <w:r w:rsidR="00965D40">
          <w:rPr>
            <w:rFonts w:asciiTheme="minorHAnsi" w:hAnsiTheme="minorHAnsi" w:cs="Tahoma"/>
            <w:color w:val="000000"/>
            <w:sz w:val="22"/>
            <w:szCs w:val="22"/>
          </w:rPr>
          <w:t>1</w:t>
        </w:r>
      </w:ins>
      <w:del w:id="117" w:author="Autor" w:date="2025-10-15T17:08:00Z">
        <w:r w:rsidR="007745EF" w:rsidDel="00965D40">
          <w:rPr>
            <w:rFonts w:asciiTheme="minorHAnsi" w:hAnsiTheme="minorHAnsi" w:cs="Tahoma"/>
            <w:color w:val="000000"/>
            <w:sz w:val="22"/>
            <w:szCs w:val="22"/>
          </w:rPr>
          <w:delText>0</w:delText>
        </w:r>
      </w:del>
      <w:r w:rsidRPr="0052501E">
        <w:rPr>
          <w:rFonts w:asciiTheme="minorHAnsi" w:hAnsiTheme="minorHAnsi" w:cs="Tahoma"/>
          <w:color w:val="000000"/>
          <w:sz w:val="22"/>
          <w:szCs w:val="22"/>
        </w:rPr>
        <w:t xml:space="preserve">, zapłaci Zamawiającemu karę umowną za każdy dzień zwłoki w </w:t>
      </w:r>
      <w:r w:rsidRPr="0052501E">
        <w:rPr>
          <w:rFonts w:asciiTheme="minorHAnsi" w:hAnsiTheme="minorHAnsi" w:cs="Tahoma"/>
          <w:sz w:val="22"/>
          <w:szCs w:val="22"/>
        </w:rPr>
        <w:t xml:space="preserve">wysokości </w:t>
      </w:r>
      <w:r w:rsidRPr="00DF4E72">
        <w:rPr>
          <w:rFonts w:asciiTheme="minorHAnsi" w:hAnsiTheme="minorHAnsi" w:cs="Tahoma"/>
          <w:sz w:val="22"/>
          <w:szCs w:val="22"/>
        </w:rPr>
        <w:t>0,1%</w:t>
      </w:r>
      <w:r w:rsidR="00BF2DD0" w:rsidRPr="00BF2DD0">
        <w:t xml:space="preserve"> </w:t>
      </w:r>
      <w:r w:rsidR="00B50E82" w:rsidRPr="00B50E82">
        <w:rPr>
          <w:rFonts w:asciiTheme="minorHAnsi" w:hAnsiTheme="minorHAnsi" w:cs="Tahoma"/>
          <w:sz w:val="22"/>
          <w:szCs w:val="22"/>
        </w:rPr>
        <w:t xml:space="preserve">wartości </w:t>
      </w:r>
      <w:r w:rsidR="007745EF">
        <w:rPr>
          <w:rFonts w:asciiTheme="minorHAnsi" w:hAnsiTheme="minorHAnsi" w:cs="Tahoma"/>
          <w:sz w:val="22"/>
          <w:szCs w:val="22"/>
        </w:rPr>
        <w:t xml:space="preserve">przedmiotu </w:t>
      </w:r>
      <w:r w:rsidR="00B50E82" w:rsidRPr="00B50E82">
        <w:rPr>
          <w:rFonts w:asciiTheme="minorHAnsi" w:hAnsiTheme="minorHAnsi" w:cs="Tahoma"/>
          <w:sz w:val="22"/>
          <w:szCs w:val="22"/>
        </w:rPr>
        <w:t>umowy brutto</w:t>
      </w:r>
      <w:r w:rsidR="00735116" w:rsidRPr="0052501E">
        <w:rPr>
          <w:rFonts w:asciiTheme="minorHAnsi" w:hAnsiTheme="minorHAnsi" w:cs="Tahoma"/>
          <w:sz w:val="22"/>
          <w:szCs w:val="22"/>
        </w:rPr>
        <w:t>, określonej w §</w:t>
      </w:r>
      <w:r w:rsidR="00082081">
        <w:rPr>
          <w:rFonts w:asciiTheme="minorHAnsi" w:hAnsiTheme="minorHAnsi" w:cs="Tahoma"/>
          <w:sz w:val="22"/>
          <w:szCs w:val="22"/>
        </w:rPr>
        <w:t>2</w:t>
      </w:r>
      <w:r w:rsidR="00222270">
        <w:rPr>
          <w:rFonts w:asciiTheme="minorHAnsi" w:hAnsiTheme="minorHAnsi" w:cs="Tahoma"/>
          <w:sz w:val="22"/>
          <w:szCs w:val="22"/>
        </w:rPr>
        <w:t> </w:t>
      </w:r>
      <w:r w:rsidR="00735116" w:rsidRPr="0052501E">
        <w:rPr>
          <w:rFonts w:asciiTheme="minorHAnsi" w:hAnsiTheme="minorHAnsi" w:cs="Tahoma"/>
          <w:sz w:val="22"/>
          <w:szCs w:val="22"/>
        </w:rPr>
        <w:t>ust. 1, na podstawie noty obciążeniowej wystawionej przez Zamawiającego</w:t>
      </w:r>
      <w:r w:rsidR="00081EB6">
        <w:rPr>
          <w:rFonts w:asciiTheme="minorHAnsi" w:hAnsiTheme="minorHAnsi" w:cs="Tahoma"/>
          <w:sz w:val="22"/>
          <w:szCs w:val="22"/>
        </w:rPr>
        <w:t>.</w:t>
      </w:r>
    </w:p>
    <w:p w14:paraId="35C43EEC" w14:textId="7170FEBD" w:rsidR="00081EB6" w:rsidRDefault="00C56C7C" w:rsidP="00081EB6">
      <w:pPr>
        <w:numPr>
          <w:ilvl w:val="0"/>
          <w:numId w:val="12"/>
        </w:numPr>
        <w:tabs>
          <w:tab w:val="clear" w:pos="720"/>
          <w:tab w:val="num" w:pos="360"/>
        </w:tabs>
        <w:suppressAutoHyphens w:val="0"/>
        <w:ind w:left="360"/>
        <w:jc w:val="both"/>
        <w:rPr>
          <w:rFonts w:asciiTheme="minorHAnsi" w:hAnsiTheme="minorHAnsi" w:cs="Tahoma"/>
          <w:sz w:val="22"/>
          <w:szCs w:val="22"/>
        </w:rPr>
      </w:pPr>
      <w:r w:rsidRPr="00081EB6">
        <w:rPr>
          <w:rFonts w:asciiTheme="minorHAnsi" w:hAnsiTheme="minorHAnsi" w:cs="Tahoma"/>
          <w:color w:val="000000"/>
          <w:sz w:val="22"/>
          <w:szCs w:val="22"/>
        </w:rPr>
        <w:t>W</w:t>
      </w:r>
      <w:r w:rsidRPr="00081EB6">
        <w:rPr>
          <w:rFonts w:asciiTheme="minorHAnsi" w:hAnsiTheme="minorHAnsi" w:cs="Tahoma"/>
          <w:sz w:val="22"/>
          <w:szCs w:val="22"/>
        </w:rPr>
        <w:t xml:space="preserve"> przypadku, gdy wysokość poniesionej szkody przewyż</w:t>
      </w:r>
      <w:r w:rsidR="00735116" w:rsidRPr="00081EB6">
        <w:rPr>
          <w:rFonts w:asciiTheme="minorHAnsi" w:hAnsiTheme="minorHAnsi" w:cs="Tahoma"/>
          <w:sz w:val="22"/>
          <w:szCs w:val="22"/>
        </w:rPr>
        <w:t xml:space="preserve">sza wysokość kar zastrzeżonych </w:t>
      </w:r>
      <w:r w:rsidRPr="00081EB6">
        <w:rPr>
          <w:rFonts w:asciiTheme="minorHAnsi" w:hAnsiTheme="minorHAnsi" w:cs="Tahoma"/>
          <w:sz w:val="22"/>
          <w:szCs w:val="22"/>
        </w:rPr>
        <w:t xml:space="preserve">w umowie, </w:t>
      </w:r>
      <w:r w:rsidR="00145D90" w:rsidRPr="00081EB6">
        <w:rPr>
          <w:rFonts w:asciiTheme="minorHAnsi" w:hAnsiTheme="minorHAnsi" w:cs="Tahoma"/>
          <w:sz w:val="22"/>
          <w:szCs w:val="22"/>
        </w:rPr>
        <w:t xml:space="preserve">Zamawiający </w:t>
      </w:r>
      <w:r w:rsidRPr="00081EB6">
        <w:rPr>
          <w:rFonts w:asciiTheme="minorHAnsi" w:hAnsiTheme="minorHAnsi" w:cs="Tahoma"/>
          <w:sz w:val="22"/>
          <w:szCs w:val="22"/>
        </w:rPr>
        <w:t>może żądać odszkodowania na zasadach ogólnych w wysokości odpowiadającej poniesionej szkodzie w pełnej wysokości.</w:t>
      </w:r>
    </w:p>
    <w:p w14:paraId="269B9CBC" w14:textId="77777777" w:rsidR="00142AD5" w:rsidRDefault="00C56C7C" w:rsidP="00142AD5">
      <w:pPr>
        <w:numPr>
          <w:ilvl w:val="0"/>
          <w:numId w:val="12"/>
        </w:numPr>
        <w:tabs>
          <w:tab w:val="clear" w:pos="720"/>
          <w:tab w:val="num" w:pos="360"/>
        </w:tabs>
        <w:suppressAutoHyphens w:val="0"/>
        <w:ind w:left="360"/>
        <w:jc w:val="both"/>
        <w:rPr>
          <w:rFonts w:asciiTheme="minorHAnsi" w:hAnsiTheme="minorHAnsi" w:cs="Tahoma"/>
          <w:sz w:val="22"/>
          <w:szCs w:val="22"/>
        </w:rPr>
      </w:pPr>
      <w:r w:rsidRPr="00081EB6">
        <w:rPr>
          <w:rFonts w:asciiTheme="minorHAnsi" w:hAnsiTheme="minorHAnsi" w:cs="Tahoma"/>
          <w:sz w:val="22"/>
          <w:szCs w:val="22"/>
        </w:rPr>
        <w:t>Jeżeli Zamawiający opóźni termin dokonania zapłaty za fakturę, zapłaci Wykonawcy odsetki ustawowe</w:t>
      </w:r>
      <w:r w:rsidR="007C16CF">
        <w:rPr>
          <w:rFonts w:asciiTheme="minorHAnsi" w:hAnsiTheme="minorHAnsi" w:cs="Tahoma"/>
          <w:sz w:val="22"/>
          <w:szCs w:val="22"/>
        </w:rPr>
        <w:t xml:space="preserve"> za opóźnienie</w:t>
      </w:r>
      <w:r w:rsidRPr="00081EB6">
        <w:rPr>
          <w:rFonts w:asciiTheme="minorHAnsi" w:hAnsiTheme="minorHAnsi" w:cs="Tahoma"/>
          <w:sz w:val="22"/>
          <w:szCs w:val="22"/>
        </w:rPr>
        <w:t>, od kwot niezapłaconych w terminie, za każdy dzień opóźnienia</w:t>
      </w:r>
      <w:r w:rsidR="005D09B5" w:rsidRPr="00081EB6">
        <w:rPr>
          <w:rFonts w:asciiTheme="minorHAnsi" w:hAnsiTheme="minorHAnsi" w:cs="Tahoma"/>
          <w:sz w:val="22"/>
          <w:szCs w:val="22"/>
        </w:rPr>
        <w:t>, na podstawie noty obciążeniowej</w:t>
      </w:r>
      <w:r w:rsidRPr="00081EB6">
        <w:rPr>
          <w:rFonts w:asciiTheme="minorHAnsi" w:hAnsiTheme="minorHAnsi" w:cs="Tahoma"/>
          <w:sz w:val="22"/>
          <w:szCs w:val="22"/>
        </w:rPr>
        <w:t xml:space="preserve">, wystawionej </w:t>
      </w:r>
      <w:r w:rsidR="005D09B5" w:rsidRPr="00081EB6">
        <w:rPr>
          <w:rFonts w:asciiTheme="minorHAnsi" w:hAnsiTheme="minorHAnsi" w:cs="Tahoma"/>
          <w:sz w:val="22"/>
          <w:szCs w:val="22"/>
        </w:rPr>
        <w:t>przez Wykonawcę, na kwotę zgodną</w:t>
      </w:r>
      <w:r w:rsidRPr="00081EB6">
        <w:rPr>
          <w:rFonts w:asciiTheme="minorHAnsi" w:hAnsiTheme="minorHAnsi" w:cs="Tahoma"/>
          <w:sz w:val="22"/>
          <w:szCs w:val="22"/>
        </w:rPr>
        <w:t xml:space="preserve"> z warunkami niniejszej umowy.</w:t>
      </w:r>
    </w:p>
    <w:p w14:paraId="0D004743" w14:textId="2ED2541F" w:rsidR="00082081" w:rsidRDefault="00183496" w:rsidP="00082081">
      <w:pPr>
        <w:numPr>
          <w:ilvl w:val="0"/>
          <w:numId w:val="12"/>
        </w:numPr>
        <w:tabs>
          <w:tab w:val="clear" w:pos="720"/>
          <w:tab w:val="num" w:pos="360"/>
        </w:tabs>
        <w:suppressAutoHyphens w:val="0"/>
        <w:ind w:left="360"/>
        <w:jc w:val="both"/>
        <w:rPr>
          <w:rFonts w:asciiTheme="minorHAnsi" w:hAnsiTheme="minorHAnsi" w:cs="Tahoma"/>
          <w:sz w:val="22"/>
          <w:szCs w:val="22"/>
        </w:rPr>
      </w:pPr>
      <w:r w:rsidRPr="00142AD5">
        <w:rPr>
          <w:rFonts w:asciiTheme="minorHAnsi" w:hAnsiTheme="minorHAnsi" w:cs="Tahoma"/>
          <w:sz w:val="22"/>
          <w:szCs w:val="22"/>
        </w:rPr>
        <w:t xml:space="preserve">Łączna maksymalna wysokość kar umownych, których może dochodzić Zamawiający od Wykonawcy wynosi 30% </w:t>
      </w:r>
      <w:r w:rsidR="00142AD5" w:rsidRPr="00142AD5">
        <w:rPr>
          <w:rFonts w:asciiTheme="minorHAnsi" w:hAnsiTheme="minorHAnsi" w:cs="Tahoma"/>
          <w:sz w:val="22"/>
          <w:szCs w:val="22"/>
        </w:rPr>
        <w:t>wartości</w:t>
      </w:r>
      <w:r w:rsidRPr="00142AD5">
        <w:rPr>
          <w:rFonts w:asciiTheme="minorHAnsi" w:hAnsiTheme="minorHAnsi" w:cs="Tahoma"/>
          <w:sz w:val="22"/>
          <w:szCs w:val="22"/>
        </w:rPr>
        <w:t xml:space="preserve"> </w:t>
      </w:r>
      <w:r w:rsidR="007745EF">
        <w:rPr>
          <w:rFonts w:asciiTheme="minorHAnsi" w:hAnsiTheme="minorHAnsi" w:cs="Tahoma"/>
          <w:sz w:val="22"/>
          <w:szCs w:val="22"/>
        </w:rPr>
        <w:t xml:space="preserve">przedmiotu </w:t>
      </w:r>
      <w:r w:rsidRPr="00142AD5">
        <w:rPr>
          <w:rFonts w:asciiTheme="minorHAnsi" w:hAnsiTheme="minorHAnsi" w:cs="Tahoma"/>
          <w:sz w:val="22"/>
          <w:szCs w:val="22"/>
        </w:rPr>
        <w:t>umowy brutto</w:t>
      </w:r>
      <w:r w:rsidR="00142AD5" w:rsidRPr="00142AD5">
        <w:t xml:space="preserve"> </w:t>
      </w:r>
      <w:r w:rsidR="00142AD5" w:rsidRPr="00142AD5">
        <w:rPr>
          <w:rFonts w:asciiTheme="minorHAnsi" w:hAnsiTheme="minorHAnsi" w:cs="Tahoma"/>
          <w:sz w:val="22"/>
          <w:szCs w:val="22"/>
        </w:rPr>
        <w:t xml:space="preserve">określonej w § </w:t>
      </w:r>
      <w:r w:rsidR="00082081">
        <w:rPr>
          <w:rFonts w:asciiTheme="minorHAnsi" w:hAnsiTheme="minorHAnsi" w:cs="Tahoma"/>
          <w:sz w:val="22"/>
          <w:szCs w:val="22"/>
        </w:rPr>
        <w:t>2</w:t>
      </w:r>
      <w:r w:rsidR="00142AD5" w:rsidRPr="00142AD5">
        <w:rPr>
          <w:rFonts w:asciiTheme="minorHAnsi" w:hAnsiTheme="minorHAnsi" w:cs="Tahoma"/>
          <w:sz w:val="22"/>
          <w:szCs w:val="22"/>
        </w:rPr>
        <w:t xml:space="preserve"> ust. 1.</w:t>
      </w:r>
    </w:p>
    <w:p w14:paraId="0340EED1" w14:textId="3E878553" w:rsidR="00082081" w:rsidRDefault="00082081" w:rsidP="00082081">
      <w:pPr>
        <w:numPr>
          <w:ilvl w:val="0"/>
          <w:numId w:val="12"/>
        </w:numPr>
        <w:tabs>
          <w:tab w:val="clear" w:pos="720"/>
          <w:tab w:val="num" w:pos="360"/>
        </w:tabs>
        <w:suppressAutoHyphens w:val="0"/>
        <w:ind w:left="360"/>
        <w:jc w:val="both"/>
        <w:rPr>
          <w:rFonts w:asciiTheme="minorHAnsi" w:hAnsiTheme="minorHAnsi" w:cs="Tahoma"/>
          <w:sz w:val="22"/>
          <w:szCs w:val="22"/>
        </w:rPr>
      </w:pPr>
      <w:r w:rsidRPr="00082081">
        <w:rPr>
          <w:rFonts w:asciiTheme="minorHAnsi" w:hAnsiTheme="minorHAnsi" w:cs="Tahoma"/>
          <w:sz w:val="22"/>
          <w:szCs w:val="22"/>
        </w:rPr>
        <w:t>Kary umowne mogą podlegać łączeniu.</w:t>
      </w:r>
      <w:r w:rsidR="007745EF">
        <w:rPr>
          <w:rFonts w:asciiTheme="minorHAnsi" w:hAnsiTheme="minorHAnsi" w:cs="Tahoma"/>
          <w:sz w:val="22"/>
          <w:szCs w:val="22"/>
        </w:rPr>
        <w:t xml:space="preserve"> Niezależnie od kary za odstąpienie od umowy określonej w ust. 3 Zamawiający jest uprawniony do dochodzenia kary za zwłokę w wydaniu przedmiotu umowy, określonej w ust. 1.</w:t>
      </w:r>
    </w:p>
    <w:p w14:paraId="6966993D" w14:textId="4E26AC77" w:rsidR="00082081" w:rsidRPr="00082081" w:rsidDel="005571BE" w:rsidRDefault="00082081" w:rsidP="00082081">
      <w:pPr>
        <w:numPr>
          <w:ilvl w:val="0"/>
          <w:numId w:val="12"/>
        </w:numPr>
        <w:tabs>
          <w:tab w:val="clear" w:pos="720"/>
          <w:tab w:val="num" w:pos="360"/>
        </w:tabs>
        <w:suppressAutoHyphens w:val="0"/>
        <w:ind w:left="360"/>
        <w:jc w:val="both"/>
        <w:rPr>
          <w:del w:id="118" w:author="Łukasz Neubauer" w:date="2025-10-30T09:12:00Z"/>
          <w:rFonts w:asciiTheme="minorHAnsi" w:hAnsiTheme="minorHAnsi" w:cs="Tahoma"/>
          <w:sz w:val="22"/>
          <w:szCs w:val="22"/>
        </w:rPr>
      </w:pPr>
      <w:r w:rsidRPr="00082081">
        <w:rPr>
          <w:rFonts w:asciiTheme="minorHAnsi" w:hAnsiTheme="minorHAnsi" w:cs="Tahoma"/>
          <w:sz w:val="22"/>
          <w:szCs w:val="22"/>
        </w:rPr>
        <w:t xml:space="preserve">Zamawiający zastrzega sobie prawo potrącenia wierzytelności wynikającej z naliczenia kar umownych z </w:t>
      </w:r>
      <w:r>
        <w:rPr>
          <w:rFonts w:asciiTheme="minorHAnsi" w:hAnsiTheme="minorHAnsi" w:cs="Tahoma"/>
          <w:sz w:val="22"/>
          <w:szCs w:val="22"/>
        </w:rPr>
        <w:t>wartości</w:t>
      </w:r>
      <w:r w:rsidRPr="00082081">
        <w:rPr>
          <w:rFonts w:asciiTheme="minorHAnsi" w:hAnsiTheme="minorHAnsi" w:cs="Tahoma"/>
          <w:sz w:val="22"/>
          <w:szCs w:val="22"/>
        </w:rPr>
        <w:t xml:space="preserve"> </w:t>
      </w:r>
      <w:r w:rsidR="007745EF">
        <w:rPr>
          <w:rFonts w:asciiTheme="minorHAnsi" w:hAnsiTheme="minorHAnsi" w:cs="Tahoma"/>
          <w:sz w:val="22"/>
          <w:szCs w:val="22"/>
        </w:rPr>
        <w:t xml:space="preserve">przedmiotu </w:t>
      </w:r>
      <w:r w:rsidRPr="00082081">
        <w:rPr>
          <w:rFonts w:asciiTheme="minorHAnsi" w:hAnsiTheme="minorHAnsi" w:cs="Tahoma"/>
          <w:sz w:val="22"/>
          <w:szCs w:val="22"/>
        </w:rPr>
        <w:t>umowy brutto określon</w:t>
      </w:r>
      <w:r>
        <w:rPr>
          <w:rFonts w:asciiTheme="minorHAnsi" w:hAnsiTheme="minorHAnsi" w:cs="Tahoma"/>
          <w:sz w:val="22"/>
          <w:szCs w:val="22"/>
        </w:rPr>
        <w:t>ej</w:t>
      </w:r>
      <w:r w:rsidRPr="00082081">
        <w:rPr>
          <w:rFonts w:asciiTheme="minorHAnsi" w:hAnsiTheme="minorHAnsi" w:cs="Tahoma"/>
          <w:sz w:val="22"/>
          <w:szCs w:val="22"/>
        </w:rPr>
        <w:t xml:space="preserve"> w § 2 ust. 1</w:t>
      </w:r>
      <w:r>
        <w:rPr>
          <w:rFonts w:asciiTheme="minorHAnsi" w:hAnsiTheme="minorHAnsi" w:cs="Tahoma"/>
          <w:sz w:val="22"/>
          <w:szCs w:val="22"/>
        </w:rPr>
        <w:t>.</w:t>
      </w:r>
    </w:p>
    <w:p w14:paraId="7DBFCCAD" w14:textId="77777777" w:rsidR="00EA1F53" w:rsidRPr="005571BE" w:rsidRDefault="00EA1F53">
      <w:pPr>
        <w:numPr>
          <w:ilvl w:val="0"/>
          <w:numId w:val="12"/>
        </w:numPr>
        <w:tabs>
          <w:tab w:val="clear" w:pos="720"/>
          <w:tab w:val="num" w:pos="360"/>
        </w:tabs>
        <w:suppressAutoHyphens w:val="0"/>
        <w:ind w:left="360"/>
        <w:jc w:val="both"/>
        <w:rPr>
          <w:rFonts w:asciiTheme="minorHAnsi" w:hAnsiTheme="minorHAnsi" w:cs="Tahoma"/>
          <w:sz w:val="22"/>
          <w:szCs w:val="22"/>
        </w:rPr>
        <w:pPrChange w:id="119" w:author="Łukasz Neubauer" w:date="2025-10-30T09:12:00Z">
          <w:pPr>
            <w:tabs>
              <w:tab w:val="num" w:pos="0"/>
            </w:tabs>
            <w:suppressAutoHyphens w:val="0"/>
            <w:ind w:left="426"/>
            <w:jc w:val="both"/>
          </w:pPr>
        </w:pPrChange>
      </w:pPr>
    </w:p>
    <w:p w14:paraId="421C0142" w14:textId="1A073456" w:rsidR="00735116" w:rsidRPr="0052501E" w:rsidRDefault="00735116" w:rsidP="0052501E">
      <w:pPr>
        <w:shd w:val="clear" w:color="auto" w:fill="FFFFFF"/>
        <w:ind w:right="-16"/>
        <w:jc w:val="center"/>
        <w:rPr>
          <w:rFonts w:asciiTheme="minorHAnsi" w:hAnsiTheme="minorHAnsi"/>
          <w:b/>
          <w:bCs/>
          <w:color w:val="000000"/>
          <w:sz w:val="22"/>
          <w:szCs w:val="22"/>
        </w:rPr>
      </w:pPr>
      <w:r w:rsidRPr="0052501E">
        <w:rPr>
          <w:rFonts w:asciiTheme="minorHAnsi" w:hAnsiTheme="minorHAnsi"/>
          <w:b/>
          <w:bCs/>
          <w:color w:val="000000"/>
          <w:sz w:val="22"/>
          <w:szCs w:val="22"/>
        </w:rPr>
        <w:t>§</w:t>
      </w:r>
      <w:r w:rsidR="0052501E">
        <w:rPr>
          <w:rFonts w:asciiTheme="minorHAnsi" w:hAnsiTheme="minorHAnsi"/>
          <w:b/>
          <w:bCs/>
          <w:color w:val="000000"/>
          <w:sz w:val="22"/>
          <w:szCs w:val="22"/>
        </w:rPr>
        <w:t xml:space="preserve"> </w:t>
      </w:r>
      <w:r w:rsidR="00066EEA">
        <w:rPr>
          <w:rFonts w:asciiTheme="minorHAnsi" w:hAnsiTheme="minorHAnsi"/>
          <w:b/>
          <w:bCs/>
          <w:color w:val="000000"/>
          <w:sz w:val="22"/>
          <w:szCs w:val="22"/>
        </w:rPr>
        <w:t>9</w:t>
      </w:r>
      <w:r w:rsidRPr="0052501E">
        <w:rPr>
          <w:rFonts w:asciiTheme="minorHAnsi" w:hAnsiTheme="minorHAnsi"/>
          <w:b/>
          <w:bCs/>
          <w:color w:val="000000"/>
          <w:sz w:val="22"/>
          <w:szCs w:val="22"/>
        </w:rPr>
        <w:t xml:space="preserve"> </w:t>
      </w:r>
      <w:r w:rsidR="0052501E" w:rsidRPr="0052501E">
        <w:rPr>
          <w:rFonts w:asciiTheme="minorHAnsi" w:hAnsiTheme="minorHAnsi"/>
          <w:b/>
          <w:bCs/>
          <w:color w:val="000000"/>
          <w:sz w:val="22"/>
          <w:szCs w:val="22"/>
        </w:rPr>
        <w:t>Zmiany w umowie</w:t>
      </w:r>
    </w:p>
    <w:p w14:paraId="476916EB" w14:textId="081E755D" w:rsidR="00735116" w:rsidRPr="0052501E" w:rsidRDefault="00735116" w:rsidP="0052501E">
      <w:pPr>
        <w:numPr>
          <w:ilvl w:val="0"/>
          <w:numId w:val="25"/>
        </w:numPr>
        <w:suppressAutoHyphens w:val="0"/>
        <w:autoSpaceDE w:val="0"/>
        <w:autoSpaceDN w:val="0"/>
        <w:adjustRightInd w:val="0"/>
        <w:ind w:left="426" w:hanging="426"/>
        <w:jc w:val="both"/>
        <w:rPr>
          <w:rFonts w:asciiTheme="minorHAnsi" w:hAnsiTheme="minorHAnsi" w:cs="TimesNewRomanPSMT"/>
          <w:sz w:val="22"/>
          <w:szCs w:val="22"/>
        </w:rPr>
      </w:pPr>
      <w:r w:rsidRPr="0052501E">
        <w:rPr>
          <w:rFonts w:asciiTheme="minorHAnsi" w:hAnsiTheme="minorHAnsi" w:cs="TimesNewRomanPSMT"/>
          <w:sz w:val="22"/>
          <w:szCs w:val="22"/>
        </w:rPr>
        <w:t xml:space="preserve">Zakazuje się zmian postanowień zawartej umowy w stosunku do treści oferty, na podstawie której dokonano wyboru Wykonawcy z zastrzeżeniem wynikającym z art. </w:t>
      </w:r>
      <w:r w:rsidR="003174A1">
        <w:rPr>
          <w:rFonts w:asciiTheme="minorHAnsi" w:hAnsiTheme="minorHAnsi" w:cs="TimesNewRomanPSMT"/>
          <w:sz w:val="22"/>
          <w:szCs w:val="22"/>
        </w:rPr>
        <w:t>454 i 455</w:t>
      </w:r>
      <w:r w:rsidRPr="0052501E">
        <w:rPr>
          <w:rFonts w:asciiTheme="minorHAnsi" w:hAnsiTheme="minorHAnsi" w:cs="TimesNewRomanPSMT"/>
          <w:sz w:val="22"/>
          <w:szCs w:val="22"/>
        </w:rPr>
        <w:t xml:space="preserve"> u</w:t>
      </w:r>
      <w:r w:rsidR="003174A1">
        <w:rPr>
          <w:rFonts w:asciiTheme="minorHAnsi" w:hAnsiTheme="minorHAnsi" w:cs="TimesNewRomanPSMT"/>
          <w:sz w:val="22"/>
          <w:szCs w:val="22"/>
        </w:rPr>
        <w:t>Pzp</w:t>
      </w:r>
      <w:r w:rsidRPr="0052501E">
        <w:rPr>
          <w:rFonts w:asciiTheme="minorHAnsi" w:hAnsiTheme="minorHAnsi" w:cs="TimesNewRomanPSMT"/>
          <w:sz w:val="22"/>
          <w:szCs w:val="22"/>
        </w:rPr>
        <w:t>.</w:t>
      </w:r>
    </w:p>
    <w:p w14:paraId="25A11C53" w14:textId="77777777" w:rsidR="00735116" w:rsidRPr="0052501E" w:rsidRDefault="00735116" w:rsidP="0052501E">
      <w:pPr>
        <w:numPr>
          <w:ilvl w:val="0"/>
          <w:numId w:val="25"/>
        </w:numPr>
        <w:suppressAutoHyphens w:val="0"/>
        <w:autoSpaceDE w:val="0"/>
        <w:autoSpaceDN w:val="0"/>
        <w:adjustRightInd w:val="0"/>
        <w:ind w:left="426" w:hanging="426"/>
        <w:jc w:val="both"/>
        <w:rPr>
          <w:rFonts w:asciiTheme="minorHAnsi" w:hAnsiTheme="minorHAnsi" w:cs="TimesNewRomanPSMT"/>
          <w:sz w:val="22"/>
          <w:szCs w:val="22"/>
        </w:rPr>
      </w:pPr>
      <w:r w:rsidRPr="0052501E">
        <w:rPr>
          <w:rFonts w:asciiTheme="minorHAnsi" w:hAnsiTheme="minorHAnsi" w:cs="TimesNewRomanPSMT"/>
          <w:sz w:val="22"/>
          <w:szCs w:val="22"/>
        </w:rPr>
        <w:t xml:space="preserve">Zmiana postanowień zawartej umowy może nastąpić wyłącznie za zgodą obu stron wyrażoną </w:t>
      </w:r>
      <w:r w:rsidRPr="0052501E">
        <w:rPr>
          <w:rFonts w:asciiTheme="minorHAnsi" w:hAnsiTheme="minorHAnsi" w:cs="TimesNewRomanPSMT"/>
          <w:sz w:val="22"/>
          <w:szCs w:val="22"/>
        </w:rPr>
        <w:br/>
        <w:t>w formie pisemnego aneksu – pod rygorem nieważności.</w:t>
      </w:r>
    </w:p>
    <w:p w14:paraId="30C865A9" w14:textId="14D6F865" w:rsidR="00735116" w:rsidRPr="0052501E" w:rsidRDefault="00735116" w:rsidP="0052501E">
      <w:pPr>
        <w:numPr>
          <w:ilvl w:val="0"/>
          <w:numId w:val="25"/>
        </w:numPr>
        <w:suppressAutoHyphens w:val="0"/>
        <w:autoSpaceDE w:val="0"/>
        <w:autoSpaceDN w:val="0"/>
        <w:adjustRightInd w:val="0"/>
        <w:ind w:left="426" w:hanging="426"/>
        <w:jc w:val="both"/>
        <w:rPr>
          <w:rFonts w:asciiTheme="minorHAnsi" w:hAnsiTheme="minorHAnsi" w:cs="TimesNewRomanPSMT"/>
          <w:sz w:val="22"/>
          <w:szCs w:val="22"/>
        </w:rPr>
      </w:pPr>
      <w:r w:rsidRPr="0052501E">
        <w:rPr>
          <w:rFonts w:asciiTheme="minorHAnsi" w:hAnsiTheme="minorHAnsi" w:cs="TimesNewRomanPSMT"/>
          <w:sz w:val="22"/>
          <w:szCs w:val="22"/>
        </w:rPr>
        <w:t xml:space="preserve">Zamawiający działając w oparciu o art. </w:t>
      </w:r>
      <w:r w:rsidR="003174A1">
        <w:rPr>
          <w:rFonts w:asciiTheme="minorHAnsi" w:hAnsiTheme="minorHAnsi" w:cs="TimesNewRomanPSMT"/>
          <w:sz w:val="22"/>
          <w:szCs w:val="22"/>
        </w:rPr>
        <w:t>455</w:t>
      </w:r>
      <w:r w:rsidRPr="0052501E">
        <w:rPr>
          <w:rFonts w:asciiTheme="minorHAnsi" w:hAnsiTheme="minorHAnsi" w:cs="TimesNewRomanPSMT"/>
          <w:sz w:val="22"/>
          <w:szCs w:val="22"/>
        </w:rPr>
        <w:t xml:space="preserve"> ust. 1 pkt 1 uPzp określa następujące okoliczności, które mogą powodować konieczność wprowadzenia zmian</w:t>
      </w:r>
      <w:r w:rsidR="003174A1">
        <w:rPr>
          <w:rFonts w:asciiTheme="minorHAnsi" w:hAnsiTheme="minorHAnsi" w:cs="TimesNewRomanPSMT"/>
          <w:sz w:val="22"/>
          <w:szCs w:val="22"/>
        </w:rPr>
        <w:t xml:space="preserve"> </w:t>
      </w:r>
      <w:r w:rsidRPr="0052501E">
        <w:rPr>
          <w:rFonts w:asciiTheme="minorHAnsi" w:hAnsiTheme="minorHAnsi" w:cs="TimesNewRomanPSMT"/>
          <w:sz w:val="22"/>
          <w:szCs w:val="22"/>
        </w:rPr>
        <w:t>w treści zawartej umowy:</w:t>
      </w:r>
    </w:p>
    <w:p w14:paraId="3EDFDBA0" w14:textId="31910986" w:rsidR="00C27A13" w:rsidRPr="00C27A13" w:rsidRDefault="00C27A13" w:rsidP="00C27A13">
      <w:pPr>
        <w:pStyle w:val="Akapitzlist"/>
        <w:numPr>
          <w:ilvl w:val="0"/>
          <w:numId w:val="26"/>
        </w:numPr>
        <w:jc w:val="both"/>
        <w:rPr>
          <w:rFonts w:asciiTheme="minorHAnsi" w:hAnsiTheme="minorHAnsi" w:cs="Tahoma"/>
          <w:sz w:val="22"/>
          <w:szCs w:val="22"/>
        </w:rPr>
      </w:pPr>
      <w:r w:rsidRPr="00C27A13">
        <w:rPr>
          <w:rFonts w:asciiTheme="minorHAnsi" w:hAnsiTheme="minorHAnsi" w:cs="Tahoma"/>
          <w:sz w:val="22"/>
          <w:szCs w:val="22"/>
        </w:rPr>
        <w:t xml:space="preserve">dopuszcza się możliwość zmiany terminu zapłaty </w:t>
      </w:r>
      <w:del w:id="120" w:author="Autor" w:date="2025-10-15T16:55:00Z">
        <w:r w:rsidRPr="00C27A13" w:rsidDel="007A58C0">
          <w:rPr>
            <w:rFonts w:asciiTheme="minorHAnsi" w:hAnsiTheme="minorHAnsi" w:cs="Tahoma"/>
            <w:sz w:val="22"/>
            <w:szCs w:val="22"/>
          </w:rPr>
          <w:delText xml:space="preserve">za każdy jednostkowy przedmiot umowy, polegającej na przedłużeniu terminu zapłaty </w:delText>
        </w:r>
      </w:del>
      <w:r w:rsidRPr="00C27A13">
        <w:rPr>
          <w:rFonts w:asciiTheme="minorHAnsi" w:hAnsiTheme="minorHAnsi" w:cs="Tahoma"/>
          <w:sz w:val="22"/>
          <w:szCs w:val="22"/>
        </w:rPr>
        <w:t>do 30 dni – w przypadku, gdy nie może on być dochowany z przyczyn niezależnych od Zamawiającego, czego nie można było przewidzieć w chwili zawarcia umowy,</w:t>
      </w:r>
    </w:p>
    <w:p w14:paraId="1CB2EC29" w14:textId="171AA18F" w:rsidR="00C27A13" w:rsidRDefault="00C27A13" w:rsidP="00C27A13">
      <w:pPr>
        <w:pStyle w:val="Akapitzlist"/>
        <w:numPr>
          <w:ilvl w:val="0"/>
          <w:numId w:val="26"/>
        </w:numPr>
        <w:jc w:val="both"/>
        <w:rPr>
          <w:rFonts w:asciiTheme="minorHAnsi" w:hAnsiTheme="minorHAnsi" w:cs="Tahoma"/>
          <w:sz w:val="22"/>
          <w:szCs w:val="22"/>
        </w:rPr>
      </w:pPr>
      <w:r w:rsidRPr="00C27A13">
        <w:rPr>
          <w:rFonts w:asciiTheme="minorHAnsi" w:hAnsiTheme="minorHAnsi" w:cs="Tahoma"/>
          <w:sz w:val="22"/>
          <w:szCs w:val="22"/>
        </w:rPr>
        <w:t xml:space="preserve">dopuszcza się możliwość zmiany terminu realizacji </w:t>
      </w:r>
      <w:commentRangeStart w:id="121"/>
      <w:r w:rsidRPr="00C27A13">
        <w:rPr>
          <w:rFonts w:asciiTheme="minorHAnsi" w:hAnsiTheme="minorHAnsi" w:cs="Tahoma"/>
          <w:sz w:val="22"/>
          <w:szCs w:val="22"/>
        </w:rPr>
        <w:t>przedmiotu umowy do 15 dni – w sytuacji, gdy zmiana taka wynika z przyczyn niezależnych od Wykonawcy</w:t>
      </w:r>
      <w:r>
        <w:rPr>
          <w:rFonts w:asciiTheme="minorHAnsi" w:hAnsiTheme="minorHAnsi" w:cs="Tahoma"/>
          <w:sz w:val="22"/>
          <w:szCs w:val="22"/>
        </w:rPr>
        <w:t>,</w:t>
      </w:r>
      <w:commentRangeEnd w:id="121"/>
      <w:r w:rsidR="007A58C0">
        <w:rPr>
          <w:rStyle w:val="Odwoaniedokomentarza"/>
        </w:rPr>
        <w:commentReference w:id="121"/>
      </w:r>
    </w:p>
    <w:p w14:paraId="3FA3AD5C" w14:textId="62B021A1" w:rsidR="00735116" w:rsidRPr="0052501E" w:rsidRDefault="00C27A13" w:rsidP="00C27A13">
      <w:pPr>
        <w:pStyle w:val="Akapitzlist"/>
        <w:numPr>
          <w:ilvl w:val="0"/>
          <w:numId w:val="26"/>
        </w:numPr>
        <w:jc w:val="both"/>
        <w:rPr>
          <w:rFonts w:asciiTheme="minorHAnsi" w:hAnsiTheme="minorHAnsi" w:cs="Tahoma"/>
          <w:sz w:val="22"/>
          <w:szCs w:val="22"/>
        </w:rPr>
      </w:pPr>
      <w:r w:rsidRPr="00C27A13">
        <w:rPr>
          <w:rFonts w:asciiTheme="minorHAnsi" w:hAnsiTheme="minorHAnsi"/>
          <w:sz w:val="22"/>
          <w:szCs w:val="22"/>
        </w:rPr>
        <w:t>dopuszcza się zmianę umowy w zakresie rodzaju, typu lub modelu wyposażenia samochodu w przypadku braku obiektywnej możliwości zapewnienia wyposażenia samochodu odpowiadającego wymogom zawartym w załączniku nr 2 do umowy z powodu zakończenia produkcji lub niedostępności na rynku elementów wyposażenia po zawarciu umowy – pod warunkiem, że nowe wyposażenie będzie odpowiadało pod względem funkcjonalności wyposażeniu pierwotnemu, a jego parametry pozostaną niezmienione lub będą lepsze od pierwotnego</w:t>
      </w:r>
      <w:r>
        <w:rPr>
          <w:rFonts w:asciiTheme="minorHAnsi" w:hAnsiTheme="minorHAnsi"/>
          <w:sz w:val="22"/>
          <w:szCs w:val="22"/>
        </w:rPr>
        <w:t>,</w:t>
      </w:r>
    </w:p>
    <w:p w14:paraId="053E6EA1" w14:textId="4ACABE9B" w:rsidR="00735116" w:rsidRPr="00375A37" w:rsidRDefault="00375A37" w:rsidP="0052501E">
      <w:pPr>
        <w:pStyle w:val="Akapitzlist"/>
        <w:numPr>
          <w:ilvl w:val="0"/>
          <w:numId w:val="26"/>
        </w:numPr>
        <w:jc w:val="both"/>
        <w:rPr>
          <w:rFonts w:asciiTheme="minorHAnsi" w:hAnsiTheme="minorHAnsi" w:cs="Tahoma"/>
          <w:sz w:val="22"/>
          <w:szCs w:val="22"/>
        </w:rPr>
      </w:pPr>
      <w:bookmarkStart w:id="122" w:name="_Hlk194565562"/>
      <w:r w:rsidRPr="00375A37">
        <w:rPr>
          <w:rFonts w:asciiTheme="minorHAnsi" w:hAnsiTheme="minorHAnsi"/>
          <w:bCs/>
          <w:sz w:val="22"/>
          <w:szCs w:val="22"/>
        </w:rPr>
        <w:t xml:space="preserve">dopuszcza się zmianę umowy w zakresie wymienionych w </w:t>
      </w:r>
      <w:r>
        <w:rPr>
          <w:rFonts w:asciiTheme="minorHAnsi" w:hAnsiTheme="minorHAnsi"/>
          <w:bCs/>
          <w:sz w:val="22"/>
          <w:szCs w:val="22"/>
        </w:rPr>
        <w:t>złożonej ofercie</w:t>
      </w:r>
      <w:r w:rsidRPr="00375A37">
        <w:rPr>
          <w:rFonts w:asciiTheme="minorHAnsi" w:hAnsiTheme="minorHAnsi"/>
          <w:bCs/>
          <w:sz w:val="22"/>
          <w:szCs w:val="22"/>
        </w:rPr>
        <w:t xml:space="preserve"> rozwiązań konstrukcyjnych </w:t>
      </w:r>
      <w:r>
        <w:rPr>
          <w:rFonts w:asciiTheme="minorHAnsi" w:hAnsiTheme="minorHAnsi"/>
          <w:bCs/>
          <w:sz w:val="22"/>
          <w:szCs w:val="22"/>
        </w:rPr>
        <w:t xml:space="preserve">- </w:t>
      </w:r>
      <w:r w:rsidRPr="00375A37">
        <w:rPr>
          <w:rFonts w:asciiTheme="minorHAnsi" w:hAnsiTheme="minorHAnsi"/>
          <w:bCs/>
          <w:sz w:val="22"/>
          <w:szCs w:val="22"/>
        </w:rPr>
        <w:t xml:space="preserve">w przypadku zmiany po zawarciu niniejszej umowy przepisów prawa lub norm, którym odpowiadać ma przedmiot umowy, a także w przypadku zaproponowania przez Wykonawcę </w:t>
      </w:r>
      <w:r w:rsidR="007745EF">
        <w:rPr>
          <w:rFonts w:asciiTheme="minorHAnsi" w:hAnsiTheme="minorHAnsi"/>
          <w:bCs/>
          <w:sz w:val="22"/>
          <w:szCs w:val="22"/>
        </w:rPr>
        <w:t xml:space="preserve">zmian </w:t>
      </w:r>
      <w:r w:rsidRPr="00375A37">
        <w:rPr>
          <w:rFonts w:asciiTheme="minorHAnsi" w:hAnsiTheme="minorHAnsi"/>
          <w:bCs/>
          <w:sz w:val="22"/>
          <w:szCs w:val="22"/>
        </w:rPr>
        <w:t>szczególnie uzasadnionych pod względem funkcjonalności, sprawności lub przeznaczenia samochodu albo jego wyposażenia</w:t>
      </w:r>
      <w:bookmarkEnd w:id="122"/>
      <w:r>
        <w:rPr>
          <w:rFonts w:asciiTheme="minorHAnsi" w:hAnsiTheme="minorHAnsi"/>
          <w:bCs/>
          <w:sz w:val="22"/>
          <w:szCs w:val="22"/>
        </w:rPr>
        <w:t>,</w:t>
      </w:r>
    </w:p>
    <w:p w14:paraId="42CD54CB" w14:textId="08DB5043" w:rsidR="00375A37" w:rsidRPr="0052501E" w:rsidRDefault="00375A37" w:rsidP="0052501E">
      <w:pPr>
        <w:pStyle w:val="Akapitzlist"/>
        <w:numPr>
          <w:ilvl w:val="0"/>
          <w:numId w:val="26"/>
        </w:numPr>
        <w:jc w:val="both"/>
        <w:rPr>
          <w:rFonts w:asciiTheme="minorHAnsi" w:hAnsiTheme="minorHAnsi" w:cs="Tahoma"/>
          <w:sz w:val="22"/>
          <w:szCs w:val="22"/>
        </w:rPr>
      </w:pPr>
      <w:r w:rsidRPr="00375A37">
        <w:rPr>
          <w:rFonts w:asciiTheme="minorHAnsi" w:hAnsiTheme="minorHAnsi" w:cs="Tahoma"/>
          <w:sz w:val="22"/>
          <w:szCs w:val="22"/>
        </w:rPr>
        <w:t xml:space="preserve">dopuszcza się zmianę umowy polegającą na ustaleniu innych niż pierwotnie zasad przeprowadzenia inspekcji produkcyjnej, odbiorów - w przypadkach uzasadnionych względami, potrzebami </w:t>
      </w:r>
      <w:r w:rsidR="008737DF" w:rsidRPr="00375A37">
        <w:rPr>
          <w:rFonts w:asciiTheme="minorHAnsi" w:hAnsiTheme="minorHAnsi" w:cs="Tahoma"/>
          <w:sz w:val="22"/>
          <w:szCs w:val="22"/>
        </w:rPr>
        <w:t>Zamawiającego</w:t>
      </w:r>
      <w:r w:rsidRPr="00375A37">
        <w:rPr>
          <w:rFonts w:asciiTheme="minorHAnsi" w:hAnsiTheme="minorHAnsi" w:cs="Tahoma"/>
          <w:sz w:val="22"/>
          <w:szCs w:val="22"/>
        </w:rPr>
        <w:t>, kwestiami ekonomicznymi lub logistycznymi</w:t>
      </w:r>
      <w:r>
        <w:rPr>
          <w:rFonts w:asciiTheme="minorHAnsi" w:hAnsiTheme="minorHAnsi" w:cs="Tahoma"/>
          <w:sz w:val="22"/>
          <w:szCs w:val="22"/>
        </w:rPr>
        <w:t>,</w:t>
      </w:r>
    </w:p>
    <w:p w14:paraId="4726BF8D" w14:textId="77777777" w:rsidR="003E2EDC" w:rsidRPr="0052501E" w:rsidRDefault="00735116" w:rsidP="0052501E">
      <w:pPr>
        <w:pStyle w:val="Akapitzlist"/>
        <w:numPr>
          <w:ilvl w:val="0"/>
          <w:numId w:val="26"/>
        </w:numPr>
        <w:jc w:val="both"/>
        <w:rPr>
          <w:rFonts w:asciiTheme="minorHAnsi" w:hAnsiTheme="minorHAnsi" w:cs="Tahoma"/>
          <w:sz w:val="22"/>
          <w:szCs w:val="22"/>
        </w:rPr>
      </w:pPr>
      <w:r w:rsidRPr="0052501E">
        <w:rPr>
          <w:rFonts w:asciiTheme="minorHAnsi" w:hAnsiTheme="minorHAnsi" w:cs="Tahoma"/>
          <w:sz w:val="22"/>
          <w:szCs w:val="22"/>
        </w:rPr>
        <w:t>w przypadku gdy nastąpi zmiana powszechnie obowiązujących przepisów prawa w zakresie mającym wpływ na realizację przedmiotu umowy</w:t>
      </w:r>
      <w:r w:rsidR="005D09B5" w:rsidRPr="0052501E">
        <w:rPr>
          <w:rFonts w:asciiTheme="minorHAnsi" w:hAnsiTheme="minorHAnsi" w:cs="Tahoma"/>
          <w:sz w:val="22"/>
          <w:szCs w:val="22"/>
        </w:rPr>
        <w:t>.</w:t>
      </w:r>
      <w:r w:rsidRPr="0052501E">
        <w:rPr>
          <w:rFonts w:asciiTheme="minorHAnsi" w:hAnsiTheme="minorHAnsi" w:cs="Tahoma"/>
          <w:sz w:val="22"/>
          <w:szCs w:val="22"/>
        </w:rPr>
        <w:t xml:space="preserve"> </w:t>
      </w:r>
    </w:p>
    <w:p w14:paraId="348F4C61" w14:textId="77777777" w:rsidR="00735116" w:rsidRPr="0052501E" w:rsidDel="005571BE" w:rsidRDefault="00735116" w:rsidP="0052501E">
      <w:pPr>
        <w:numPr>
          <w:ilvl w:val="0"/>
          <w:numId w:val="25"/>
        </w:numPr>
        <w:suppressAutoHyphens w:val="0"/>
        <w:autoSpaceDE w:val="0"/>
        <w:autoSpaceDN w:val="0"/>
        <w:adjustRightInd w:val="0"/>
        <w:ind w:left="426" w:hanging="426"/>
        <w:jc w:val="both"/>
        <w:rPr>
          <w:del w:id="123" w:author="Łukasz Neubauer" w:date="2025-10-30T09:12:00Z"/>
          <w:rFonts w:asciiTheme="minorHAnsi" w:hAnsiTheme="minorHAnsi" w:cs="Tahoma"/>
          <w:sz w:val="22"/>
          <w:szCs w:val="22"/>
        </w:rPr>
      </w:pPr>
      <w:r w:rsidRPr="0052501E">
        <w:rPr>
          <w:rFonts w:asciiTheme="minorHAnsi" w:hAnsiTheme="minorHAnsi" w:cs="Tahoma"/>
          <w:sz w:val="22"/>
          <w:szCs w:val="22"/>
        </w:rPr>
        <w:t>Zamawiający przewiduje możliwość dokonania zmiany postanowień w umowie w wyniku wystąpienia innych sytuacji, których nie można było przewidzieć w chwili zawarcia umowy i mających charakter zmian nieistotnych.</w:t>
      </w:r>
    </w:p>
    <w:p w14:paraId="12850F9A" w14:textId="77777777" w:rsidR="00222270" w:rsidRPr="005571BE" w:rsidRDefault="00222270">
      <w:pPr>
        <w:numPr>
          <w:ilvl w:val="0"/>
          <w:numId w:val="25"/>
        </w:numPr>
        <w:suppressAutoHyphens w:val="0"/>
        <w:autoSpaceDE w:val="0"/>
        <w:autoSpaceDN w:val="0"/>
        <w:adjustRightInd w:val="0"/>
        <w:ind w:left="426" w:hanging="426"/>
        <w:jc w:val="both"/>
        <w:rPr>
          <w:rFonts w:asciiTheme="minorHAnsi" w:hAnsiTheme="minorHAnsi" w:cs="Tahoma"/>
          <w:b/>
          <w:sz w:val="22"/>
          <w:szCs w:val="22"/>
        </w:rPr>
        <w:pPrChange w:id="124" w:author="Łukasz Neubauer" w:date="2025-10-30T09:12:00Z">
          <w:pPr>
            <w:tabs>
              <w:tab w:val="num" w:pos="0"/>
              <w:tab w:val="num" w:pos="360"/>
            </w:tabs>
            <w:ind w:left="426" w:hanging="426"/>
            <w:jc w:val="center"/>
          </w:pPr>
        </w:pPrChange>
      </w:pPr>
    </w:p>
    <w:p w14:paraId="47DD993D" w14:textId="08E38B5F" w:rsidR="00EA1F53" w:rsidRPr="0052501E" w:rsidRDefault="00735116" w:rsidP="0052501E">
      <w:pPr>
        <w:tabs>
          <w:tab w:val="num" w:pos="0"/>
          <w:tab w:val="num" w:pos="360"/>
        </w:tabs>
        <w:ind w:left="426" w:hanging="426"/>
        <w:jc w:val="center"/>
        <w:rPr>
          <w:rFonts w:asciiTheme="minorHAnsi" w:hAnsiTheme="minorHAnsi" w:cs="Tahoma"/>
          <w:b/>
          <w:sz w:val="22"/>
          <w:szCs w:val="22"/>
        </w:rPr>
      </w:pPr>
      <w:r w:rsidRPr="0052501E">
        <w:rPr>
          <w:rFonts w:asciiTheme="minorHAnsi" w:hAnsiTheme="minorHAnsi" w:cs="Tahoma"/>
          <w:b/>
          <w:sz w:val="22"/>
          <w:szCs w:val="22"/>
        </w:rPr>
        <w:t>§ 1</w:t>
      </w:r>
      <w:r w:rsidR="00066EEA">
        <w:rPr>
          <w:rFonts w:asciiTheme="minorHAnsi" w:hAnsiTheme="minorHAnsi" w:cs="Tahoma"/>
          <w:b/>
          <w:sz w:val="22"/>
          <w:szCs w:val="22"/>
        </w:rPr>
        <w:t>0</w:t>
      </w:r>
      <w:r w:rsidR="00EA1F53" w:rsidRPr="0052501E">
        <w:rPr>
          <w:rFonts w:asciiTheme="minorHAnsi" w:hAnsiTheme="minorHAnsi" w:cs="Tahoma"/>
          <w:b/>
          <w:sz w:val="22"/>
          <w:szCs w:val="22"/>
        </w:rPr>
        <w:t xml:space="preserve"> Rozstrzyganie sporów i obowiązujące prawo</w:t>
      </w:r>
    </w:p>
    <w:p w14:paraId="1B4CA223" w14:textId="77777777" w:rsidR="003E2EDC" w:rsidRPr="0052501E" w:rsidRDefault="003E2EDC" w:rsidP="0052501E">
      <w:pPr>
        <w:numPr>
          <w:ilvl w:val="0"/>
          <w:numId w:val="13"/>
        </w:numPr>
        <w:suppressAutoHyphens w:val="0"/>
        <w:jc w:val="both"/>
        <w:rPr>
          <w:rFonts w:asciiTheme="minorHAnsi" w:hAnsiTheme="minorHAnsi" w:cs="Tahoma"/>
          <w:sz w:val="22"/>
          <w:szCs w:val="22"/>
        </w:rPr>
      </w:pPr>
      <w:r w:rsidRPr="0052501E">
        <w:rPr>
          <w:rFonts w:asciiTheme="minorHAnsi" w:hAnsiTheme="minorHAnsi" w:cs="Tahoma"/>
          <w:sz w:val="22"/>
          <w:szCs w:val="22"/>
        </w:rPr>
        <w:t>W przypadku powstania sporu na tle realizacji umowy, strony zgodnie oświadczają, że poddadzą go rozstrzygnięciu przez sąd właściwy dla siedziby Zamawiającego.</w:t>
      </w:r>
    </w:p>
    <w:p w14:paraId="65F4DE8C" w14:textId="3623B920" w:rsidR="003E2EDC" w:rsidRPr="0052501E" w:rsidDel="005571BE" w:rsidRDefault="003E2EDC" w:rsidP="0052501E">
      <w:pPr>
        <w:numPr>
          <w:ilvl w:val="0"/>
          <w:numId w:val="13"/>
        </w:numPr>
        <w:suppressAutoHyphens w:val="0"/>
        <w:jc w:val="both"/>
        <w:rPr>
          <w:del w:id="125" w:author="Łukasz Neubauer" w:date="2025-10-30T09:12:00Z"/>
          <w:rFonts w:asciiTheme="minorHAnsi" w:hAnsiTheme="minorHAnsi" w:cs="Tahoma"/>
          <w:sz w:val="22"/>
          <w:szCs w:val="22"/>
        </w:rPr>
      </w:pPr>
      <w:r w:rsidRPr="0052501E">
        <w:rPr>
          <w:rFonts w:asciiTheme="minorHAnsi" w:hAnsiTheme="minorHAnsi" w:cs="Tahoma"/>
          <w:sz w:val="22"/>
          <w:szCs w:val="22"/>
        </w:rPr>
        <w:t>W sprawach nieobjętych umową będą miały zastosowanie przepisy Kodeksu cywilnego i ustawy Prawo zamówień publicznych.</w:t>
      </w:r>
    </w:p>
    <w:p w14:paraId="7E0A85C9" w14:textId="77777777" w:rsidR="00EA1F53" w:rsidRPr="005571BE" w:rsidRDefault="00EA1F53">
      <w:pPr>
        <w:numPr>
          <w:ilvl w:val="0"/>
          <w:numId w:val="13"/>
        </w:numPr>
        <w:suppressAutoHyphens w:val="0"/>
        <w:jc w:val="both"/>
        <w:rPr>
          <w:rFonts w:asciiTheme="minorHAnsi" w:hAnsiTheme="minorHAnsi" w:cs="Tahoma"/>
          <w:b/>
          <w:sz w:val="22"/>
          <w:szCs w:val="22"/>
        </w:rPr>
        <w:pPrChange w:id="126" w:author="Łukasz Neubauer" w:date="2025-10-30T09:12:00Z">
          <w:pPr>
            <w:suppressAutoHyphens w:val="0"/>
            <w:ind w:left="426"/>
            <w:jc w:val="both"/>
          </w:pPr>
        </w:pPrChange>
      </w:pPr>
    </w:p>
    <w:p w14:paraId="74BB638E" w14:textId="4F199B9D" w:rsidR="00EA1F53" w:rsidRPr="0052501E" w:rsidRDefault="00EA1F53" w:rsidP="0052501E">
      <w:pPr>
        <w:tabs>
          <w:tab w:val="num" w:pos="0"/>
          <w:tab w:val="num" w:pos="360"/>
        </w:tabs>
        <w:ind w:left="426" w:hanging="426"/>
        <w:jc w:val="center"/>
        <w:rPr>
          <w:rFonts w:asciiTheme="minorHAnsi" w:hAnsiTheme="minorHAnsi" w:cs="Tahoma"/>
          <w:b/>
          <w:sz w:val="22"/>
          <w:szCs w:val="22"/>
        </w:rPr>
      </w:pPr>
      <w:r w:rsidRPr="0052501E">
        <w:rPr>
          <w:rFonts w:asciiTheme="minorHAnsi" w:hAnsiTheme="minorHAnsi" w:cs="Tahoma"/>
          <w:b/>
          <w:sz w:val="22"/>
          <w:szCs w:val="22"/>
        </w:rPr>
        <w:t>§ 1</w:t>
      </w:r>
      <w:r w:rsidR="00066EEA">
        <w:rPr>
          <w:rFonts w:asciiTheme="minorHAnsi" w:hAnsiTheme="minorHAnsi" w:cs="Tahoma"/>
          <w:b/>
          <w:sz w:val="22"/>
          <w:szCs w:val="22"/>
        </w:rPr>
        <w:t>1</w:t>
      </w:r>
      <w:r w:rsidRPr="0052501E">
        <w:rPr>
          <w:rFonts w:asciiTheme="minorHAnsi" w:hAnsiTheme="minorHAnsi" w:cs="Tahoma"/>
          <w:b/>
          <w:sz w:val="22"/>
          <w:szCs w:val="22"/>
        </w:rPr>
        <w:t xml:space="preserve"> Postanowienia końcowe</w:t>
      </w:r>
    </w:p>
    <w:p w14:paraId="53E74262" w14:textId="6EEFC33B" w:rsidR="003E2EDC" w:rsidRPr="0052501E" w:rsidRDefault="00375A37" w:rsidP="0052501E">
      <w:pPr>
        <w:numPr>
          <w:ilvl w:val="0"/>
          <w:numId w:val="14"/>
        </w:numPr>
        <w:suppressAutoHyphens w:val="0"/>
        <w:jc w:val="both"/>
        <w:rPr>
          <w:rFonts w:asciiTheme="minorHAnsi" w:hAnsiTheme="minorHAnsi" w:cs="Tahoma"/>
          <w:color w:val="000000"/>
          <w:sz w:val="22"/>
          <w:szCs w:val="22"/>
        </w:rPr>
      </w:pPr>
      <w:r w:rsidRPr="00375A37">
        <w:rPr>
          <w:rFonts w:asciiTheme="minorHAnsi" w:hAnsiTheme="minorHAnsi" w:cs="Tahoma"/>
          <w:color w:val="000000"/>
          <w:sz w:val="22"/>
          <w:szCs w:val="22"/>
        </w:rPr>
        <w:t>Umowa wchodzi w życie z dniem podpisania jej przez obie strony. W przypadku niejednoczesnego podpisania umowy, umowa wchodzi w życie z chwilą złożenia drugiego podpisu</w:t>
      </w:r>
      <w:r w:rsidR="003E2EDC" w:rsidRPr="0052501E">
        <w:rPr>
          <w:rFonts w:asciiTheme="minorHAnsi" w:hAnsiTheme="minorHAnsi" w:cs="Tahoma"/>
          <w:color w:val="000000"/>
          <w:sz w:val="22"/>
          <w:szCs w:val="22"/>
        </w:rPr>
        <w:t>.</w:t>
      </w:r>
    </w:p>
    <w:p w14:paraId="69EA96EB" w14:textId="2871293D" w:rsidR="003E2EDC" w:rsidRPr="0052501E" w:rsidRDefault="003E2EDC" w:rsidP="0052501E">
      <w:pPr>
        <w:numPr>
          <w:ilvl w:val="0"/>
          <w:numId w:val="14"/>
        </w:numPr>
        <w:suppressAutoHyphens w:val="0"/>
        <w:jc w:val="both"/>
        <w:rPr>
          <w:rFonts w:asciiTheme="minorHAnsi" w:hAnsiTheme="minorHAnsi" w:cs="Tahoma"/>
          <w:color w:val="000000"/>
          <w:sz w:val="22"/>
          <w:szCs w:val="22"/>
        </w:rPr>
      </w:pPr>
      <w:r w:rsidRPr="0052501E">
        <w:rPr>
          <w:rFonts w:asciiTheme="minorHAnsi" w:hAnsiTheme="minorHAnsi" w:cs="Tahoma"/>
          <w:color w:val="000000"/>
          <w:sz w:val="22"/>
          <w:szCs w:val="22"/>
        </w:rPr>
        <w:t xml:space="preserve">Wszelkie zmiany lub uzupełnienia treści umowy wymagają zachowania formy pisemnej (aneksu), pod rygorem nieważności i są dopuszczalne w granicach unormowania art. </w:t>
      </w:r>
      <w:r w:rsidR="00C47FD2">
        <w:rPr>
          <w:rFonts w:asciiTheme="minorHAnsi" w:hAnsiTheme="minorHAnsi" w:cs="Tahoma"/>
          <w:color w:val="000000"/>
          <w:sz w:val="22"/>
          <w:szCs w:val="22"/>
        </w:rPr>
        <w:t>454 i 455</w:t>
      </w:r>
      <w:r w:rsidRPr="0052501E">
        <w:rPr>
          <w:rFonts w:asciiTheme="minorHAnsi" w:hAnsiTheme="minorHAnsi" w:cs="Tahoma"/>
          <w:color w:val="000000"/>
          <w:sz w:val="22"/>
          <w:szCs w:val="22"/>
        </w:rPr>
        <w:t xml:space="preserve"> u</w:t>
      </w:r>
      <w:r w:rsidR="00C47FD2">
        <w:rPr>
          <w:rFonts w:asciiTheme="minorHAnsi" w:hAnsiTheme="minorHAnsi" w:cs="Tahoma"/>
          <w:color w:val="000000"/>
          <w:sz w:val="22"/>
          <w:szCs w:val="22"/>
        </w:rPr>
        <w:t>Pzp</w:t>
      </w:r>
      <w:r w:rsidRPr="0052501E">
        <w:rPr>
          <w:rFonts w:asciiTheme="minorHAnsi" w:hAnsiTheme="minorHAnsi" w:cs="Tahoma"/>
          <w:color w:val="000000"/>
          <w:sz w:val="22"/>
          <w:szCs w:val="22"/>
        </w:rPr>
        <w:t xml:space="preserve">. </w:t>
      </w:r>
    </w:p>
    <w:p w14:paraId="67ACB619" w14:textId="404369C3" w:rsidR="003E2EDC" w:rsidRPr="0052501E" w:rsidRDefault="003E2EDC" w:rsidP="0052501E">
      <w:pPr>
        <w:numPr>
          <w:ilvl w:val="0"/>
          <w:numId w:val="14"/>
        </w:numPr>
        <w:suppressAutoHyphens w:val="0"/>
        <w:jc w:val="both"/>
        <w:rPr>
          <w:rFonts w:asciiTheme="minorHAnsi" w:hAnsiTheme="minorHAnsi" w:cs="Tahoma"/>
          <w:color w:val="000000"/>
          <w:sz w:val="22"/>
          <w:szCs w:val="22"/>
        </w:rPr>
      </w:pPr>
      <w:r w:rsidRPr="0052501E">
        <w:rPr>
          <w:rFonts w:asciiTheme="minorHAnsi" w:hAnsiTheme="minorHAnsi" w:cs="Tahoma"/>
          <w:color w:val="000000"/>
          <w:sz w:val="22"/>
          <w:szCs w:val="22"/>
        </w:rPr>
        <w:t xml:space="preserve">Wykonawca </w:t>
      </w:r>
      <w:r w:rsidR="00375A37" w:rsidRPr="00375A37">
        <w:rPr>
          <w:rFonts w:asciiTheme="minorHAnsi" w:hAnsiTheme="minorHAnsi" w:cs="Tahoma"/>
          <w:color w:val="000000"/>
          <w:sz w:val="22"/>
          <w:szCs w:val="22"/>
        </w:rPr>
        <w:t xml:space="preserve">pod rygorem nieważności </w:t>
      </w:r>
      <w:r w:rsidRPr="0052501E">
        <w:rPr>
          <w:rFonts w:asciiTheme="minorHAnsi" w:hAnsiTheme="minorHAnsi" w:cs="Tahoma"/>
          <w:color w:val="000000"/>
          <w:sz w:val="22"/>
          <w:szCs w:val="22"/>
        </w:rPr>
        <w:t xml:space="preserve">bez </w:t>
      </w:r>
      <w:r w:rsidR="00375A37">
        <w:rPr>
          <w:rFonts w:asciiTheme="minorHAnsi" w:hAnsiTheme="minorHAnsi" w:cs="Tahoma"/>
          <w:color w:val="000000"/>
          <w:sz w:val="22"/>
          <w:szCs w:val="22"/>
        </w:rPr>
        <w:t xml:space="preserve">pisemnej </w:t>
      </w:r>
      <w:r w:rsidRPr="0052501E">
        <w:rPr>
          <w:rFonts w:asciiTheme="minorHAnsi" w:hAnsiTheme="minorHAnsi" w:cs="Tahoma"/>
          <w:color w:val="000000"/>
          <w:sz w:val="22"/>
          <w:szCs w:val="22"/>
        </w:rPr>
        <w:t>zgody Zamawiającego nie może przenieść na osobę trzecią wierzytelności z tytułu wyna</w:t>
      </w:r>
      <w:r w:rsidR="00A426A3">
        <w:rPr>
          <w:rFonts w:asciiTheme="minorHAnsi" w:hAnsiTheme="minorHAnsi" w:cs="Tahoma"/>
          <w:color w:val="000000"/>
          <w:sz w:val="22"/>
          <w:szCs w:val="22"/>
        </w:rPr>
        <w:t xml:space="preserve">grodzenia, o którym mowa w § </w:t>
      </w:r>
      <w:r w:rsidR="00375A37">
        <w:rPr>
          <w:rFonts w:asciiTheme="minorHAnsi" w:hAnsiTheme="minorHAnsi" w:cs="Tahoma"/>
          <w:color w:val="000000"/>
          <w:sz w:val="22"/>
          <w:szCs w:val="22"/>
        </w:rPr>
        <w:t>2</w:t>
      </w:r>
      <w:r w:rsidR="00A426A3">
        <w:rPr>
          <w:rFonts w:asciiTheme="minorHAnsi" w:hAnsiTheme="minorHAnsi" w:cs="Tahoma"/>
          <w:color w:val="000000"/>
          <w:sz w:val="22"/>
          <w:szCs w:val="22"/>
        </w:rPr>
        <w:t>.</w:t>
      </w:r>
    </w:p>
    <w:p w14:paraId="67D2B92B" w14:textId="7C120BF4" w:rsidR="00DD024A" w:rsidRPr="0052501E" w:rsidRDefault="00DD024A" w:rsidP="0052501E">
      <w:pPr>
        <w:pStyle w:val="Akapitzlist"/>
        <w:numPr>
          <w:ilvl w:val="0"/>
          <w:numId w:val="14"/>
        </w:numPr>
        <w:jc w:val="both"/>
        <w:rPr>
          <w:rFonts w:asciiTheme="minorHAnsi" w:hAnsiTheme="minorHAnsi" w:cs="Tahoma"/>
          <w:color w:val="000000"/>
          <w:sz w:val="22"/>
          <w:szCs w:val="22"/>
        </w:rPr>
      </w:pPr>
      <w:r w:rsidRPr="0052501E">
        <w:rPr>
          <w:rFonts w:asciiTheme="minorHAnsi" w:hAnsiTheme="minorHAnsi" w:cs="Tahoma"/>
          <w:color w:val="000000"/>
          <w:sz w:val="22"/>
          <w:szCs w:val="22"/>
        </w:rPr>
        <w:t>Wskazane na wstępie umowy adresy stron stanowią adresy do korespondencji. W przypadku ich zmiany strona właściwa zobowiązana jest do powiadomienia drugiej strony o takiej zmianie, listem poleconym wysłanym za potwierdzeniem odbioru. W przypadku zaniechania tego obowiązku korespondencja wysłana do strony na ostatni znany drugiej stronie adres uważana jest za skutecznie doręczoną.</w:t>
      </w:r>
    </w:p>
    <w:p w14:paraId="1A168987" w14:textId="4D17C716" w:rsidR="003E2EDC" w:rsidRPr="0052501E" w:rsidRDefault="003E2EDC" w:rsidP="0052501E">
      <w:pPr>
        <w:numPr>
          <w:ilvl w:val="0"/>
          <w:numId w:val="14"/>
        </w:numPr>
        <w:suppressAutoHyphens w:val="0"/>
        <w:jc w:val="both"/>
        <w:rPr>
          <w:rFonts w:asciiTheme="minorHAnsi" w:hAnsiTheme="minorHAnsi" w:cs="Tahoma"/>
          <w:color w:val="000000"/>
          <w:sz w:val="22"/>
          <w:szCs w:val="22"/>
        </w:rPr>
      </w:pPr>
      <w:r w:rsidRPr="0052501E">
        <w:rPr>
          <w:rFonts w:asciiTheme="minorHAnsi" w:hAnsiTheme="minorHAnsi" w:cs="Tahoma"/>
          <w:color w:val="000000"/>
          <w:sz w:val="22"/>
          <w:szCs w:val="22"/>
        </w:rPr>
        <w:t>Integralną część niniejszej umowy stanowi Specyfikacja Warunków Zamówienia ze zmianami wprowadzonymi w trakcie procedury przetargowej</w:t>
      </w:r>
      <w:r w:rsidR="007745EF">
        <w:rPr>
          <w:rFonts w:asciiTheme="minorHAnsi" w:hAnsiTheme="minorHAnsi" w:cs="Tahoma"/>
          <w:color w:val="000000"/>
          <w:sz w:val="22"/>
          <w:szCs w:val="22"/>
        </w:rPr>
        <w:t xml:space="preserve"> (zał. nr 1)</w:t>
      </w:r>
      <w:r w:rsidRPr="0052501E">
        <w:rPr>
          <w:rFonts w:asciiTheme="minorHAnsi" w:hAnsiTheme="minorHAnsi" w:cs="Tahoma"/>
          <w:color w:val="000000"/>
          <w:sz w:val="22"/>
          <w:szCs w:val="22"/>
        </w:rPr>
        <w:t>, oferta przetargowa Wykonawcy</w:t>
      </w:r>
      <w:r w:rsidR="008737DF">
        <w:rPr>
          <w:rFonts w:asciiTheme="minorHAnsi" w:hAnsiTheme="minorHAnsi" w:cs="Tahoma"/>
          <w:color w:val="000000"/>
          <w:sz w:val="22"/>
          <w:szCs w:val="22"/>
        </w:rPr>
        <w:t xml:space="preserve"> wraz ze złożoną </w:t>
      </w:r>
      <w:r w:rsidR="008737DF" w:rsidRPr="00E37EDE">
        <w:rPr>
          <w:rFonts w:asciiTheme="minorHAnsi" w:hAnsiTheme="minorHAnsi" w:cstheme="minorHAnsi"/>
          <w:color w:val="000000"/>
          <w:sz w:val="22"/>
          <w:szCs w:val="22"/>
        </w:rPr>
        <w:t>specyfikacją</w:t>
      </w:r>
      <w:r w:rsidR="008737DF">
        <w:rPr>
          <w:rFonts w:asciiTheme="minorHAnsi" w:hAnsiTheme="minorHAnsi" w:cs="Tahoma"/>
          <w:color w:val="000000"/>
          <w:sz w:val="22"/>
          <w:szCs w:val="22"/>
        </w:rPr>
        <w:t xml:space="preserve"> techniczną wypełnioną przez Wykonawcę</w:t>
      </w:r>
      <w:r w:rsidR="007745EF">
        <w:rPr>
          <w:rFonts w:asciiTheme="minorHAnsi" w:hAnsiTheme="minorHAnsi" w:cs="Tahoma"/>
          <w:color w:val="000000"/>
          <w:sz w:val="22"/>
          <w:szCs w:val="22"/>
        </w:rPr>
        <w:t xml:space="preserve"> (zał. nr 2)</w:t>
      </w:r>
      <w:r w:rsidR="005D09B5" w:rsidRPr="0052501E">
        <w:rPr>
          <w:rFonts w:asciiTheme="minorHAnsi" w:hAnsiTheme="minorHAnsi" w:cs="Tahoma"/>
          <w:color w:val="000000"/>
          <w:sz w:val="22"/>
          <w:szCs w:val="22"/>
        </w:rPr>
        <w:t>.</w:t>
      </w:r>
      <w:r w:rsidRPr="0052501E">
        <w:rPr>
          <w:rFonts w:asciiTheme="minorHAnsi" w:hAnsiTheme="minorHAnsi" w:cs="Tahoma"/>
          <w:color w:val="000000"/>
          <w:sz w:val="22"/>
          <w:szCs w:val="22"/>
        </w:rPr>
        <w:t xml:space="preserve"> </w:t>
      </w:r>
    </w:p>
    <w:p w14:paraId="762E346C" w14:textId="1945872F" w:rsidR="00433A6F" w:rsidRPr="00976287" w:rsidRDefault="003E2EDC" w:rsidP="00976287">
      <w:pPr>
        <w:numPr>
          <w:ilvl w:val="0"/>
          <w:numId w:val="14"/>
        </w:numPr>
        <w:suppressAutoHyphens w:val="0"/>
        <w:jc w:val="both"/>
        <w:rPr>
          <w:rFonts w:asciiTheme="minorHAnsi" w:hAnsiTheme="minorHAnsi" w:cs="Tahoma"/>
          <w:color w:val="000000"/>
          <w:sz w:val="22"/>
          <w:szCs w:val="22"/>
        </w:rPr>
      </w:pPr>
      <w:r w:rsidRPr="0052501E">
        <w:rPr>
          <w:rFonts w:asciiTheme="minorHAnsi" w:hAnsiTheme="minorHAnsi" w:cs="Tahoma"/>
          <w:color w:val="000000"/>
          <w:sz w:val="22"/>
          <w:szCs w:val="22"/>
        </w:rPr>
        <w:t xml:space="preserve">Umowę sporządzono w 2 jednobrzmiących egzemplarzach w języku polskim, po jednym egzemplarzu dla każdej ze stron. </w:t>
      </w:r>
    </w:p>
    <w:p w14:paraId="3CBC63B8" w14:textId="77777777" w:rsidR="00222270" w:rsidRDefault="00222270" w:rsidP="008737DF">
      <w:pPr>
        <w:tabs>
          <w:tab w:val="num" w:pos="360"/>
        </w:tabs>
        <w:ind w:left="360" w:hanging="360"/>
        <w:jc w:val="center"/>
        <w:rPr>
          <w:rFonts w:asciiTheme="minorHAnsi" w:hAnsiTheme="minorHAnsi" w:cs="Tahoma"/>
          <w:b/>
          <w:bCs/>
          <w:sz w:val="22"/>
          <w:szCs w:val="22"/>
        </w:rPr>
      </w:pPr>
    </w:p>
    <w:p w14:paraId="4E3C8A44" w14:textId="15B430AF" w:rsidR="003E2EDC" w:rsidRDefault="00EA1F53" w:rsidP="008737DF">
      <w:pPr>
        <w:tabs>
          <w:tab w:val="num" w:pos="360"/>
        </w:tabs>
        <w:ind w:left="360" w:hanging="360"/>
        <w:jc w:val="center"/>
        <w:rPr>
          <w:rFonts w:asciiTheme="minorHAnsi" w:hAnsiTheme="minorHAnsi" w:cs="Tahoma"/>
          <w:b/>
          <w:bCs/>
          <w:sz w:val="22"/>
          <w:szCs w:val="22"/>
        </w:rPr>
      </w:pPr>
      <w:r w:rsidRPr="0052501E">
        <w:rPr>
          <w:rFonts w:asciiTheme="minorHAnsi" w:hAnsiTheme="minorHAnsi" w:cs="Tahoma"/>
          <w:b/>
          <w:bCs/>
          <w:sz w:val="22"/>
          <w:szCs w:val="22"/>
        </w:rPr>
        <w:t>ZAMAWIAJĄCY</w:t>
      </w:r>
      <w:r w:rsidR="008737DF">
        <w:rPr>
          <w:rFonts w:asciiTheme="minorHAnsi" w:hAnsiTheme="minorHAnsi" w:cs="Tahoma"/>
          <w:b/>
          <w:bCs/>
          <w:sz w:val="22"/>
          <w:szCs w:val="22"/>
        </w:rPr>
        <w:tab/>
      </w:r>
      <w:r w:rsidR="008737DF">
        <w:rPr>
          <w:rFonts w:asciiTheme="minorHAnsi" w:hAnsiTheme="minorHAnsi" w:cs="Tahoma"/>
          <w:b/>
          <w:bCs/>
          <w:sz w:val="22"/>
          <w:szCs w:val="22"/>
        </w:rPr>
        <w:tab/>
      </w:r>
      <w:r w:rsidR="008737DF">
        <w:rPr>
          <w:rFonts w:asciiTheme="minorHAnsi" w:hAnsiTheme="minorHAnsi" w:cs="Tahoma"/>
          <w:b/>
          <w:bCs/>
          <w:sz w:val="22"/>
          <w:szCs w:val="22"/>
        </w:rPr>
        <w:tab/>
      </w:r>
      <w:r w:rsidR="008737DF">
        <w:rPr>
          <w:rFonts w:asciiTheme="minorHAnsi" w:hAnsiTheme="minorHAnsi" w:cs="Tahoma"/>
          <w:b/>
          <w:bCs/>
          <w:sz w:val="22"/>
          <w:szCs w:val="22"/>
        </w:rPr>
        <w:tab/>
      </w:r>
      <w:r w:rsidR="008737DF">
        <w:rPr>
          <w:rFonts w:asciiTheme="minorHAnsi" w:hAnsiTheme="minorHAnsi" w:cs="Tahoma"/>
          <w:b/>
          <w:bCs/>
          <w:sz w:val="22"/>
          <w:szCs w:val="22"/>
        </w:rPr>
        <w:tab/>
      </w:r>
      <w:r w:rsidR="008737DF">
        <w:rPr>
          <w:rFonts w:asciiTheme="minorHAnsi" w:hAnsiTheme="minorHAnsi" w:cs="Tahoma"/>
          <w:b/>
          <w:bCs/>
          <w:sz w:val="22"/>
          <w:szCs w:val="22"/>
        </w:rPr>
        <w:tab/>
      </w:r>
      <w:r w:rsidR="008737DF">
        <w:rPr>
          <w:rFonts w:asciiTheme="minorHAnsi" w:hAnsiTheme="minorHAnsi" w:cs="Tahoma"/>
          <w:b/>
          <w:bCs/>
          <w:sz w:val="22"/>
          <w:szCs w:val="22"/>
        </w:rPr>
        <w:tab/>
      </w:r>
      <w:r w:rsidR="008737DF" w:rsidRPr="0052501E">
        <w:rPr>
          <w:rFonts w:asciiTheme="minorHAnsi" w:hAnsiTheme="minorHAnsi" w:cs="Tahoma"/>
          <w:b/>
          <w:bCs/>
          <w:sz w:val="22"/>
          <w:szCs w:val="22"/>
        </w:rPr>
        <w:t>WYKONAWCA</w:t>
      </w:r>
    </w:p>
    <w:p w14:paraId="29EA267C" w14:textId="77777777" w:rsidR="00E37EDE" w:rsidRDefault="00E37EDE" w:rsidP="008737DF">
      <w:pPr>
        <w:tabs>
          <w:tab w:val="num" w:pos="360"/>
        </w:tabs>
        <w:ind w:left="360" w:hanging="360"/>
        <w:jc w:val="center"/>
        <w:rPr>
          <w:rFonts w:asciiTheme="minorHAnsi" w:hAnsiTheme="minorHAnsi" w:cs="Tahoma"/>
          <w:b/>
          <w:bCs/>
          <w:sz w:val="22"/>
          <w:szCs w:val="22"/>
        </w:rPr>
      </w:pPr>
    </w:p>
    <w:p w14:paraId="16D3286F" w14:textId="77777777" w:rsidR="00E37EDE" w:rsidRDefault="00E37EDE" w:rsidP="008737DF">
      <w:pPr>
        <w:tabs>
          <w:tab w:val="num" w:pos="360"/>
        </w:tabs>
        <w:ind w:left="360" w:hanging="360"/>
        <w:jc w:val="center"/>
        <w:rPr>
          <w:rFonts w:asciiTheme="minorHAnsi" w:hAnsiTheme="minorHAnsi" w:cs="Tahoma"/>
          <w:b/>
          <w:bCs/>
          <w:sz w:val="22"/>
          <w:szCs w:val="22"/>
        </w:rPr>
      </w:pPr>
    </w:p>
    <w:p w14:paraId="3DC2E571" w14:textId="77777777" w:rsidR="00E37EDE" w:rsidRDefault="00E37EDE" w:rsidP="008737DF">
      <w:pPr>
        <w:tabs>
          <w:tab w:val="num" w:pos="360"/>
        </w:tabs>
        <w:ind w:left="360" w:hanging="360"/>
        <w:jc w:val="center"/>
        <w:rPr>
          <w:rFonts w:asciiTheme="minorHAnsi" w:hAnsiTheme="minorHAnsi" w:cs="Tahoma"/>
          <w:b/>
          <w:bCs/>
          <w:sz w:val="22"/>
          <w:szCs w:val="22"/>
        </w:rPr>
      </w:pPr>
    </w:p>
    <w:p w14:paraId="78E905F3" w14:textId="77777777" w:rsidR="00E37EDE" w:rsidRDefault="00E37EDE" w:rsidP="008737DF">
      <w:pPr>
        <w:tabs>
          <w:tab w:val="num" w:pos="360"/>
        </w:tabs>
        <w:ind w:left="360" w:hanging="360"/>
        <w:jc w:val="center"/>
        <w:rPr>
          <w:rFonts w:asciiTheme="minorHAnsi" w:hAnsiTheme="minorHAnsi" w:cs="Tahoma"/>
          <w:b/>
          <w:bCs/>
          <w:sz w:val="22"/>
          <w:szCs w:val="22"/>
        </w:rPr>
      </w:pPr>
    </w:p>
    <w:p w14:paraId="1E963CAE" w14:textId="77777777" w:rsidR="00E37EDE" w:rsidRDefault="00E37EDE" w:rsidP="008737DF">
      <w:pPr>
        <w:tabs>
          <w:tab w:val="num" w:pos="360"/>
        </w:tabs>
        <w:ind w:left="360" w:hanging="360"/>
        <w:jc w:val="center"/>
        <w:rPr>
          <w:rFonts w:asciiTheme="minorHAnsi" w:hAnsiTheme="minorHAnsi" w:cs="Tahoma"/>
          <w:b/>
          <w:bCs/>
          <w:sz w:val="22"/>
          <w:szCs w:val="22"/>
        </w:rPr>
      </w:pPr>
    </w:p>
    <w:p w14:paraId="04A2AD5D" w14:textId="77777777" w:rsidR="00E37EDE" w:rsidRDefault="00E37EDE" w:rsidP="008737DF">
      <w:pPr>
        <w:tabs>
          <w:tab w:val="num" w:pos="360"/>
        </w:tabs>
        <w:ind w:left="360" w:hanging="360"/>
        <w:jc w:val="center"/>
        <w:rPr>
          <w:rFonts w:asciiTheme="minorHAnsi" w:hAnsiTheme="minorHAnsi" w:cs="Tahoma"/>
          <w:b/>
          <w:bCs/>
          <w:sz w:val="22"/>
          <w:szCs w:val="22"/>
        </w:rPr>
      </w:pPr>
    </w:p>
    <w:p w14:paraId="6FE18D91" w14:textId="77777777" w:rsidR="00E37EDE" w:rsidRDefault="00E37EDE" w:rsidP="008737DF">
      <w:pPr>
        <w:tabs>
          <w:tab w:val="num" w:pos="360"/>
        </w:tabs>
        <w:ind w:left="360" w:hanging="360"/>
        <w:jc w:val="center"/>
        <w:rPr>
          <w:rFonts w:asciiTheme="minorHAnsi" w:hAnsiTheme="minorHAnsi" w:cs="Tahoma"/>
          <w:b/>
          <w:bCs/>
          <w:sz w:val="22"/>
          <w:szCs w:val="22"/>
        </w:rPr>
      </w:pPr>
    </w:p>
    <w:p w14:paraId="3B00EA23" w14:textId="77777777" w:rsidR="00E37EDE" w:rsidRDefault="00E37EDE" w:rsidP="008737DF">
      <w:pPr>
        <w:tabs>
          <w:tab w:val="num" w:pos="360"/>
        </w:tabs>
        <w:ind w:left="360" w:hanging="360"/>
        <w:jc w:val="center"/>
        <w:rPr>
          <w:rFonts w:asciiTheme="minorHAnsi" w:hAnsiTheme="minorHAnsi" w:cs="Tahoma"/>
          <w:b/>
          <w:bCs/>
          <w:sz w:val="22"/>
          <w:szCs w:val="22"/>
        </w:rPr>
      </w:pPr>
    </w:p>
    <w:p w14:paraId="2D23214D" w14:textId="77777777" w:rsidR="00E37EDE" w:rsidRDefault="00E37EDE" w:rsidP="008737DF">
      <w:pPr>
        <w:tabs>
          <w:tab w:val="num" w:pos="360"/>
        </w:tabs>
        <w:ind w:left="360" w:hanging="360"/>
        <w:jc w:val="center"/>
        <w:rPr>
          <w:rFonts w:asciiTheme="minorHAnsi" w:hAnsiTheme="minorHAnsi" w:cs="Tahoma"/>
          <w:b/>
          <w:bCs/>
          <w:sz w:val="22"/>
          <w:szCs w:val="22"/>
        </w:rPr>
      </w:pPr>
    </w:p>
    <w:p w14:paraId="0BB27687" w14:textId="77777777" w:rsidR="00E37EDE" w:rsidRPr="006353CD" w:rsidRDefault="00E37EDE" w:rsidP="00E37EDE">
      <w:pPr>
        <w:pStyle w:val="Tekstpodstawowy"/>
        <w:spacing w:after="0"/>
        <w:jc w:val="both"/>
        <w:rPr>
          <w:rFonts w:asciiTheme="majorHAnsi" w:hAnsiTheme="majorHAnsi" w:cstheme="majorHAnsi"/>
          <w:b/>
          <w:u w:val="single"/>
        </w:rPr>
      </w:pPr>
      <w:r w:rsidRPr="006353CD">
        <w:rPr>
          <w:rFonts w:asciiTheme="majorHAnsi" w:hAnsiTheme="majorHAnsi" w:cstheme="majorHAnsi"/>
          <w:b/>
          <w:u w:val="single"/>
        </w:rPr>
        <w:t>Załączniki:</w:t>
      </w:r>
    </w:p>
    <w:p w14:paraId="5879E29F" w14:textId="77777777" w:rsidR="00E37EDE" w:rsidRPr="006353CD" w:rsidRDefault="00E37EDE" w:rsidP="00E37EDE">
      <w:pPr>
        <w:pStyle w:val="Tekstpodstawowy"/>
        <w:spacing w:after="0"/>
        <w:rPr>
          <w:rFonts w:asciiTheme="majorHAnsi" w:hAnsiTheme="majorHAnsi" w:cstheme="majorHAnsi"/>
          <w:b/>
          <w:u w:val="single"/>
        </w:rPr>
      </w:pPr>
      <w:r w:rsidRPr="006353CD">
        <w:rPr>
          <w:rFonts w:asciiTheme="majorHAnsi" w:hAnsiTheme="majorHAnsi" w:cstheme="majorHAnsi"/>
        </w:rPr>
        <w:t>1) Załącznik nr 1 do umowy – kopia formularza ofertowego Wykonawcy wraz z opisem przedmiotu zamówienia.</w:t>
      </w:r>
    </w:p>
    <w:p w14:paraId="37C13F9F" w14:textId="77777777" w:rsidR="00E37EDE" w:rsidRPr="0052501E" w:rsidRDefault="00E37EDE" w:rsidP="008737DF">
      <w:pPr>
        <w:tabs>
          <w:tab w:val="num" w:pos="360"/>
        </w:tabs>
        <w:ind w:left="360" w:hanging="360"/>
        <w:jc w:val="center"/>
        <w:rPr>
          <w:rFonts w:asciiTheme="minorHAnsi" w:hAnsiTheme="minorHAnsi" w:cs="Tahoma"/>
          <w:sz w:val="22"/>
          <w:szCs w:val="22"/>
        </w:rPr>
      </w:pPr>
    </w:p>
    <w:sectPr w:rsidR="00E37EDE" w:rsidRPr="0052501E" w:rsidSect="003766BA">
      <w:footerReference w:type="default" r:id="rId9"/>
      <w:headerReference w:type="first" r:id="rId10"/>
      <w:pgSz w:w="11906" w:h="16838" w:code="9"/>
      <w:pgMar w:top="1418" w:right="1418" w:bottom="1276" w:left="1418" w:header="426" w:footer="169"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6" w:author="Autor" w:date="2025-10-15T17:02:00Z" w:initials="MS">
    <w:p w14:paraId="71171617" w14:textId="77777777" w:rsidR="0030226A" w:rsidRDefault="0030226A" w:rsidP="0030226A">
      <w:r>
        <w:rPr>
          <w:rStyle w:val="Odwoaniedokomentarza"/>
        </w:rPr>
        <w:annotationRef/>
      </w:r>
      <w:r>
        <w:t>Czy u Państwa jest możliwość wystawiania tego rodzaju faktur (powinna być). Jeśli jest, proszę uzupełnić</w:t>
      </w:r>
    </w:p>
  </w:comment>
  <w:comment w:id="70" w:author="Autor" w:date="2025-10-15T17:04:00Z" w:initials="MS">
    <w:p w14:paraId="4F1DF3F9" w14:textId="77777777" w:rsidR="00965D40" w:rsidRDefault="00965D40" w:rsidP="00965D40">
      <w:r>
        <w:rPr>
          <w:rStyle w:val="Odwoaniedokomentarza"/>
        </w:rPr>
        <w:annotationRef/>
      </w:r>
      <w:r>
        <w:t>Czy to jest ok, ze szkolenie nastąpi w ciagu 7 dni od odbioru jakosciowego?</w:t>
      </w:r>
    </w:p>
  </w:comment>
  <w:comment w:id="87" w:author="Autor" w:date="2025-10-15T17:11:00Z" w:initials="MS">
    <w:p w14:paraId="36C05295" w14:textId="77777777" w:rsidR="004B5B26" w:rsidRDefault="004B5B26" w:rsidP="004B5B26">
      <w:r>
        <w:rPr>
          <w:rStyle w:val="Odwoaniedokomentarza"/>
        </w:rPr>
        <w:annotationRef/>
      </w:r>
      <w:r>
        <w:t xml:space="preserve">To jest wymóg z OPZ. Jednak w ust. 11 jest mowa o czasie reakcji w ciągu 3 dni. Proszę o doprecyzowani bo tu mamy 2 dni </w:t>
      </w:r>
    </w:p>
  </w:comment>
  <w:comment w:id="121" w:author="Autor" w:date="2025-10-15T16:56:00Z" w:initials="MS">
    <w:p w14:paraId="3E546586" w14:textId="6731E1FB" w:rsidR="007A58C0" w:rsidRDefault="007A58C0" w:rsidP="007A58C0">
      <w:r>
        <w:rPr>
          <w:rStyle w:val="Odwoaniedokomentarza"/>
        </w:rPr>
        <w:annotationRef/>
      </w:r>
      <w:r>
        <w:t>Czy możemy dopuścić takie przedłużenie w tym konkretnym zamówieniu gdzie mamy napięte terminy?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171617" w15:done="0"/>
  <w15:commentEx w15:paraId="4F1DF3F9" w15:done="0"/>
  <w15:commentEx w15:paraId="36C05295" w15:done="0"/>
  <w15:commentEx w15:paraId="3E5465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0AD3D8B" w16cex:dateUtc="2025-10-15T15:02:00Z"/>
  <w16cex:commentExtensible w16cex:durableId="5DF1B0E1" w16cex:dateUtc="2025-10-15T15:04:00Z"/>
  <w16cex:commentExtensible w16cex:durableId="71FE39BA" w16cex:dateUtc="2025-10-15T15:11:00Z"/>
  <w16cex:commentExtensible w16cex:durableId="463E92A7" w16cex:dateUtc="2025-10-15T14: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1171617" w16cid:durableId="40AD3D8B"/>
  <w16cid:commentId w16cid:paraId="4F1DF3F9" w16cid:durableId="5DF1B0E1"/>
  <w16cid:commentId w16cid:paraId="36C05295" w16cid:durableId="71FE39BA"/>
  <w16cid:commentId w16cid:paraId="3E546586" w16cid:durableId="463E92A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155505" w14:textId="77777777" w:rsidR="00A56628" w:rsidRDefault="00A56628">
      <w:r>
        <w:separator/>
      </w:r>
    </w:p>
  </w:endnote>
  <w:endnote w:type="continuationSeparator" w:id="0">
    <w:p w14:paraId="02619B50" w14:textId="77777777" w:rsidR="00A56628" w:rsidRDefault="00A56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charset w:val="EE"/>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0035647"/>
      <w:docPartObj>
        <w:docPartGallery w:val="Page Numbers (Bottom of Page)"/>
        <w:docPartUnique/>
      </w:docPartObj>
    </w:sdtPr>
    <w:sdtEndPr>
      <w:rPr>
        <w:rFonts w:asciiTheme="minorHAnsi" w:hAnsiTheme="minorHAnsi"/>
        <w:sz w:val="16"/>
      </w:rPr>
    </w:sdtEndPr>
    <w:sdtContent>
      <w:p w14:paraId="067142FE" w14:textId="77777777" w:rsidR="003766BA" w:rsidRPr="003766BA" w:rsidRDefault="003766BA">
        <w:pPr>
          <w:pStyle w:val="Stopka"/>
          <w:jc w:val="center"/>
          <w:rPr>
            <w:rFonts w:asciiTheme="minorHAnsi" w:hAnsiTheme="minorHAnsi"/>
            <w:sz w:val="16"/>
          </w:rPr>
        </w:pPr>
        <w:r w:rsidRPr="003766BA">
          <w:rPr>
            <w:rFonts w:asciiTheme="minorHAnsi" w:hAnsiTheme="minorHAnsi"/>
            <w:sz w:val="16"/>
          </w:rPr>
          <w:fldChar w:fldCharType="begin"/>
        </w:r>
        <w:r w:rsidRPr="003766BA">
          <w:rPr>
            <w:rFonts w:asciiTheme="minorHAnsi" w:hAnsiTheme="minorHAnsi"/>
            <w:sz w:val="16"/>
          </w:rPr>
          <w:instrText>PAGE   \* MERGEFORMAT</w:instrText>
        </w:r>
        <w:r w:rsidRPr="003766BA">
          <w:rPr>
            <w:rFonts w:asciiTheme="minorHAnsi" w:hAnsiTheme="minorHAnsi"/>
            <w:sz w:val="16"/>
          </w:rPr>
          <w:fldChar w:fldCharType="separate"/>
        </w:r>
        <w:r w:rsidR="00E753AE">
          <w:rPr>
            <w:rFonts w:asciiTheme="minorHAnsi" w:hAnsiTheme="minorHAnsi"/>
            <w:noProof/>
            <w:sz w:val="16"/>
          </w:rPr>
          <w:t>2</w:t>
        </w:r>
        <w:r w:rsidRPr="003766BA">
          <w:rPr>
            <w:rFonts w:asciiTheme="minorHAnsi" w:hAnsiTheme="minorHAnsi"/>
            <w:sz w:val="16"/>
          </w:rPr>
          <w:fldChar w:fldCharType="end"/>
        </w:r>
      </w:p>
    </w:sdtContent>
  </w:sdt>
  <w:p w14:paraId="4223AF10" w14:textId="77777777" w:rsidR="003766BA" w:rsidRDefault="003766B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9C5287" w14:textId="77777777" w:rsidR="00A56628" w:rsidRDefault="00A56628">
      <w:r>
        <w:separator/>
      </w:r>
    </w:p>
  </w:footnote>
  <w:footnote w:type="continuationSeparator" w:id="0">
    <w:p w14:paraId="50460C34" w14:textId="77777777" w:rsidR="00A56628" w:rsidRDefault="00A566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2360F" w14:textId="78FEE662" w:rsidR="003766BA" w:rsidRPr="00EA7B8E" w:rsidRDefault="003766BA" w:rsidP="003766BA">
    <w:pPr>
      <w:ind w:left="2268"/>
      <w:jc w:val="right"/>
      <w:rPr>
        <w:rFonts w:asciiTheme="minorHAnsi" w:hAnsiTheme="minorHAnsi" w:cs="Tahoma"/>
        <w:i/>
        <w:sz w:val="22"/>
        <w:szCs w:val="22"/>
      </w:rPr>
    </w:pPr>
    <w:r w:rsidRPr="00EA7B8E">
      <w:rPr>
        <w:rFonts w:asciiTheme="minorHAnsi" w:hAnsiTheme="minorHAnsi" w:cs="Tahoma"/>
        <w:i/>
        <w:sz w:val="22"/>
        <w:szCs w:val="22"/>
      </w:rPr>
      <w:t>Załącznik 4 do SWZ</w:t>
    </w:r>
  </w:p>
  <w:p w14:paraId="6BF088AE" w14:textId="530C1079" w:rsidR="003766BA" w:rsidRPr="00EA7B8E" w:rsidRDefault="00761F06" w:rsidP="003766BA">
    <w:pPr>
      <w:pStyle w:val="Nagwek"/>
      <w:rPr>
        <w:i/>
      </w:rPr>
    </w:pPr>
    <w:r>
      <w:rPr>
        <w:rFonts w:asciiTheme="minorHAnsi" w:hAnsiTheme="minorHAnsi" w:cs="Tahoma"/>
        <w:i/>
        <w:sz w:val="22"/>
        <w:szCs w:val="22"/>
      </w:rPr>
      <w:tab/>
    </w:r>
    <w:r>
      <w:rPr>
        <w:rFonts w:asciiTheme="minorHAnsi" w:hAnsiTheme="minorHAnsi" w:cs="Tahoma"/>
        <w:i/>
        <w:sz w:val="22"/>
        <w:szCs w:val="22"/>
      </w:rPr>
      <w:tab/>
      <w:t>PT</w:t>
    </w:r>
    <w:r w:rsidR="000346D3" w:rsidRPr="00EA7B8E">
      <w:rPr>
        <w:rFonts w:asciiTheme="minorHAnsi" w:hAnsiTheme="minorHAnsi" w:cs="Tahoma"/>
        <w:i/>
        <w:sz w:val="22"/>
        <w:szCs w:val="22"/>
      </w:rPr>
      <w:t>.2370.</w:t>
    </w:r>
    <w:del w:id="127" w:author="Łukasz Neubauer" w:date="2025-10-30T09:08:00Z">
      <w:r w:rsidR="000D6DD7" w:rsidDel="005571BE">
        <w:rPr>
          <w:rFonts w:asciiTheme="minorHAnsi" w:hAnsiTheme="minorHAnsi" w:cs="Tahoma"/>
          <w:i/>
          <w:sz w:val="22"/>
          <w:szCs w:val="22"/>
        </w:rPr>
        <w:delText>2</w:delText>
      </w:r>
    </w:del>
    <w:ins w:id="128" w:author="Łukasz Neubauer" w:date="2025-10-30T09:08:00Z">
      <w:r w:rsidR="005571BE">
        <w:rPr>
          <w:rFonts w:asciiTheme="minorHAnsi" w:hAnsiTheme="minorHAnsi" w:cs="Tahoma"/>
          <w:i/>
          <w:sz w:val="22"/>
          <w:szCs w:val="22"/>
        </w:rPr>
        <w:t>3</w:t>
      </w:r>
    </w:ins>
    <w:r w:rsidR="003766BA" w:rsidRPr="00EA7B8E">
      <w:rPr>
        <w:rFonts w:asciiTheme="minorHAnsi" w:hAnsiTheme="minorHAnsi" w:cs="Tahoma"/>
        <w:i/>
        <w:sz w:val="22"/>
        <w:szCs w:val="22"/>
      </w:rPr>
      <w:t>.20</w:t>
    </w:r>
    <w:r w:rsidR="00CA51F8" w:rsidRPr="00EA7B8E">
      <w:rPr>
        <w:rFonts w:asciiTheme="minorHAnsi" w:hAnsiTheme="minorHAnsi" w:cs="Tahoma"/>
        <w:i/>
        <w:sz w:val="22"/>
        <w:szCs w:val="22"/>
      </w:rPr>
      <w:t>2</w:t>
    </w:r>
    <w:r w:rsidR="000D6DD7">
      <w:rPr>
        <w:rFonts w:asciiTheme="minorHAnsi" w:hAnsiTheme="minorHAnsi" w:cs="Tahoma"/>
        <w:i/>
        <w:sz w:val="22"/>
        <w:szCs w:val="22"/>
      </w:rPr>
      <w:t>5</w:t>
    </w:r>
  </w:p>
  <w:p w14:paraId="05B87400" w14:textId="77777777" w:rsidR="003766BA" w:rsidRDefault="003766B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84BE0"/>
    <w:multiLevelType w:val="hybridMultilevel"/>
    <w:tmpl w:val="93D0FCF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797"/>
        </w:tabs>
        <w:ind w:left="1797" w:hanging="360"/>
      </w:pPr>
    </w:lvl>
    <w:lvl w:ilvl="2" w:tplc="0415001B">
      <w:start w:val="1"/>
      <w:numFmt w:val="lowerRoman"/>
      <w:lvlText w:val="%3."/>
      <w:lvlJc w:val="right"/>
      <w:pPr>
        <w:tabs>
          <w:tab w:val="num" w:pos="2517"/>
        </w:tabs>
        <w:ind w:left="2517"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558214F"/>
    <w:multiLevelType w:val="singleLevel"/>
    <w:tmpl w:val="3A3C94D6"/>
    <w:lvl w:ilvl="0">
      <w:start w:val="2"/>
      <w:numFmt w:val="decimal"/>
      <w:lvlText w:val="%1."/>
      <w:lvlJc w:val="left"/>
      <w:rPr>
        <w:rFonts w:cs="Times New Roman"/>
      </w:rPr>
    </w:lvl>
  </w:abstractNum>
  <w:abstractNum w:abstractNumId="2" w15:restartNumberingAfterBreak="0">
    <w:nsid w:val="0717389D"/>
    <w:multiLevelType w:val="multilevel"/>
    <w:tmpl w:val="4E5449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421110"/>
    <w:multiLevelType w:val="hybridMultilevel"/>
    <w:tmpl w:val="9574F37E"/>
    <w:lvl w:ilvl="0" w:tplc="0415000F">
      <w:start w:val="4"/>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0AD66039"/>
    <w:multiLevelType w:val="hybridMultilevel"/>
    <w:tmpl w:val="96104706"/>
    <w:lvl w:ilvl="0" w:tplc="FFFFFFFF">
      <w:start w:val="1"/>
      <w:numFmt w:val="decimal"/>
      <w:lvlText w:val="%1."/>
      <w:lvlJc w:val="left"/>
      <w:pPr>
        <w:tabs>
          <w:tab w:val="num" w:pos="360"/>
        </w:tabs>
        <w:ind w:left="360" w:hanging="360"/>
      </w:pPr>
    </w:lvl>
    <w:lvl w:ilvl="1" w:tplc="04150019">
      <w:start w:val="1"/>
      <w:numFmt w:val="decimal"/>
      <w:lvlText w:val="%2."/>
      <w:lvlJc w:val="left"/>
      <w:pPr>
        <w:tabs>
          <w:tab w:val="num" w:pos="1023"/>
        </w:tabs>
        <w:ind w:left="1023" w:hanging="360"/>
      </w:pPr>
    </w:lvl>
    <w:lvl w:ilvl="2" w:tplc="0415001B">
      <w:start w:val="1"/>
      <w:numFmt w:val="decimal"/>
      <w:lvlText w:val="%3."/>
      <w:lvlJc w:val="left"/>
      <w:pPr>
        <w:tabs>
          <w:tab w:val="num" w:pos="1743"/>
        </w:tabs>
        <w:ind w:left="1743" w:hanging="360"/>
      </w:pPr>
    </w:lvl>
    <w:lvl w:ilvl="3" w:tplc="0415000F">
      <w:start w:val="1"/>
      <w:numFmt w:val="decimal"/>
      <w:lvlText w:val="%4."/>
      <w:lvlJc w:val="left"/>
      <w:pPr>
        <w:tabs>
          <w:tab w:val="num" w:pos="2463"/>
        </w:tabs>
        <w:ind w:left="2463" w:hanging="360"/>
      </w:pPr>
    </w:lvl>
    <w:lvl w:ilvl="4" w:tplc="04150019">
      <w:start w:val="1"/>
      <w:numFmt w:val="decimal"/>
      <w:lvlText w:val="%5."/>
      <w:lvlJc w:val="left"/>
      <w:pPr>
        <w:tabs>
          <w:tab w:val="num" w:pos="3183"/>
        </w:tabs>
        <w:ind w:left="3183" w:hanging="360"/>
      </w:pPr>
    </w:lvl>
    <w:lvl w:ilvl="5" w:tplc="0415001B">
      <w:start w:val="1"/>
      <w:numFmt w:val="decimal"/>
      <w:lvlText w:val="%6."/>
      <w:lvlJc w:val="left"/>
      <w:pPr>
        <w:tabs>
          <w:tab w:val="num" w:pos="3903"/>
        </w:tabs>
        <w:ind w:left="3903" w:hanging="360"/>
      </w:pPr>
    </w:lvl>
    <w:lvl w:ilvl="6" w:tplc="0415000F">
      <w:start w:val="1"/>
      <w:numFmt w:val="decimal"/>
      <w:lvlText w:val="%7."/>
      <w:lvlJc w:val="left"/>
      <w:pPr>
        <w:tabs>
          <w:tab w:val="num" w:pos="4623"/>
        </w:tabs>
        <w:ind w:left="4623" w:hanging="360"/>
      </w:pPr>
    </w:lvl>
    <w:lvl w:ilvl="7" w:tplc="04150019">
      <w:start w:val="1"/>
      <w:numFmt w:val="decimal"/>
      <w:lvlText w:val="%8."/>
      <w:lvlJc w:val="left"/>
      <w:pPr>
        <w:tabs>
          <w:tab w:val="num" w:pos="5343"/>
        </w:tabs>
        <w:ind w:left="5343" w:hanging="360"/>
      </w:pPr>
    </w:lvl>
    <w:lvl w:ilvl="8" w:tplc="0415001B">
      <w:start w:val="1"/>
      <w:numFmt w:val="decimal"/>
      <w:lvlText w:val="%9."/>
      <w:lvlJc w:val="left"/>
      <w:pPr>
        <w:tabs>
          <w:tab w:val="num" w:pos="6063"/>
        </w:tabs>
        <w:ind w:left="6063" w:hanging="360"/>
      </w:pPr>
    </w:lvl>
  </w:abstractNum>
  <w:abstractNum w:abstractNumId="5" w15:restartNumberingAfterBreak="0">
    <w:nsid w:val="1F48478A"/>
    <w:multiLevelType w:val="multilevel"/>
    <w:tmpl w:val="1C16B7B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2"/>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15:restartNumberingAfterBreak="0">
    <w:nsid w:val="21C3797F"/>
    <w:multiLevelType w:val="hybridMultilevel"/>
    <w:tmpl w:val="AE3EEB2C"/>
    <w:lvl w:ilvl="0" w:tplc="0415000D">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DE2DA2"/>
    <w:multiLevelType w:val="hybridMultilevel"/>
    <w:tmpl w:val="52ECA936"/>
    <w:lvl w:ilvl="0" w:tplc="0415000F">
      <w:start w:val="6"/>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25380A80"/>
    <w:multiLevelType w:val="hybridMultilevel"/>
    <w:tmpl w:val="9732F490"/>
    <w:lvl w:ilvl="0" w:tplc="0415000F">
      <w:start w:val="3"/>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25E15CC0"/>
    <w:multiLevelType w:val="hybridMultilevel"/>
    <w:tmpl w:val="3300D788"/>
    <w:lvl w:ilvl="0" w:tplc="FFFFFFF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7663EE8"/>
    <w:multiLevelType w:val="hybridMultilevel"/>
    <w:tmpl w:val="449215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1F37637"/>
    <w:multiLevelType w:val="hybridMultilevel"/>
    <w:tmpl w:val="DD0A5AA2"/>
    <w:lvl w:ilvl="0" w:tplc="717C2EDA">
      <w:start w:val="1"/>
      <w:numFmt w:val="decimal"/>
      <w:lvlText w:val="%1."/>
      <w:lvlJc w:val="left"/>
      <w:pPr>
        <w:ind w:left="780" w:hanging="4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33660537"/>
    <w:multiLevelType w:val="hybridMultilevel"/>
    <w:tmpl w:val="7892E7D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6341845"/>
    <w:multiLevelType w:val="hybridMultilevel"/>
    <w:tmpl w:val="DD6873C2"/>
    <w:lvl w:ilvl="0" w:tplc="0415000F">
      <w:start w:val="1"/>
      <w:numFmt w:val="decimal"/>
      <w:lvlText w:val="%1."/>
      <w:lvlJc w:val="left"/>
      <w:pPr>
        <w:ind w:left="720" w:hanging="360"/>
      </w:pPr>
      <w:rPr>
        <w:rFonts w:cs="Times New Roman" w:hint="default"/>
      </w:rPr>
    </w:lvl>
    <w:lvl w:ilvl="1" w:tplc="4FE4480A">
      <w:start w:val="1"/>
      <w:numFmt w:val="lowerLetter"/>
      <w:lvlText w:val="%2)"/>
      <w:lvlJc w:val="left"/>
      <w:pPr>
        <w:ind w:left="1500" w:hanging="42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401C3CD3"/>
    <w:multiLevelType w:val="hybridMultilevel"/>
    <w:tmpl w:val="449215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3A00E18"/>
    <w:multiLevelType w:val="hybridMultilevel"/>
    <w:tmpl w:val="2FC2818C"/>
    <w:lvl w:ilvl="0" w:tplc="FFFFFFFF">
      <w:start w:val="1"/>
      <w:numFmt w:val="decimal"/>
      <w:lvlText w:val="%1."/>
      <w:lvlJc w:val="left"/>
      <w:pPr>
        <w:tabs>
          <w:tab w:val="num" w:pos="360"/>
        </w:tabs>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6" w15:restartNumberingAfterBreak="0">
    <w:nsid w:val="498668B8"/>
    <w:multiLevelType w:val="hybridMultilevel"/>
    <w:tmpl w:val="6420951E"/>
    <w:lvl w:ilvl="0" w:tplc="FFFFFFFF">
      <w:start w:val="1"/>
      <w:numFmt w:val="decimal"/>
      <w:lvlText w:val="%1."/>
      <w:lvlJc w:val="left"/>
      <w:pPr>
        <w:tabs>
          <w:tab w:val="num" w:pos="360"/>
        </w:tabs>
        <w:ind w:left="360" w:hanging="360"/>
      </w:pPr>
    </w:lvl>
    <w:lvl w:ilvl="1" w:tplc="04150019">
      <w:start w:val="1"/>
      <w:numFmt w:val="decimal"/>
      <w:lvlText w:val="%2."/>
      <w:lvlJc w:val="left"/>
      <w:pPr>
        <w:tabs>
          <w:tab w:val="num" w:pos="1042"/>
        </w:tabs>
        <w:ind w:left="1042" w:hanging="360"/>
      </w:pPr>
    </w:lvl>
    <w:lvl w:ilvl="2" w:tplc="0415001B">
      <w:start w:val="1"/>
      <w:numFmt w:val="decimal"/>
      <w:lvlText w:val="%3."/>
      <w:lvlJc w:val="left"/>
      <w:pPr>
        <w:tabs>
          <w:tab w:val="num" w:pos="1762"/>
        </w:tabs>
        <w:ind w:left="1762" w:hanging="360"/>
      </w:pPr>
    </w:lvl>
    <w:lvl w:ilvl="3" w:tplc="0415000F">
      <w:start w:val="1"/>
      <w:numFmt w:val="decimal"/>
      <w:lvlText w:val="%4."/>
      <w:lvlJc w:val="left"/>
      <w:pPr>
        <w:tabs>
          <w:tab w:val="num" w:pos="2482"/>
        </w:tabs>
        <w:ind w:left="2482" w:hanging="360"/>
      </w:pPr>
    </w:lvl>
    <w:lvl w:ilvl="4" w:tplc="04150019">
      <w:start w:val="1"/>
      <w:numFmt w:val="decimal"/>
      <w:lvlText w:val="%5."/>
      <w:lvlJc w:val="left"/>
      <w:pPr>
        <w:tabs>
          <w:tab w:val="num" w:pos="3202"/>
        </w:tabs>
        <w:ind w:left="3202" w:hanging="360"/>
      </w:pPr>
    </w:lvl>
    <w:lvl w:ilvl="5" w:tplc="0415001B">
      <w:start w:val="1"/>
      <w:numFmt w:val="decimal"/>
      <w:lvlText w:val="%6."/>
      <w:lvlJc w:val="left"/>
      <w:pPr>
        <w:tabs>
          <w:tab w:val="num" w:pos="3922"/>
        </w:tabs>
        <w:ind w:left="3922" w:hanging="360"/>
      </w:pPr>
    </w:lvl>
    <w:lvl w:ilvl="6" w:tplc="0415000F">
      <w:start w:val="1"/>
      <w:numFmt w:val="decimal"/>
      <w:lvlText w:val="%7."/>
      <w:lvlJc w:val="left"/>
      <w:pPr>
        <w:tabs>
          <w:tab w:val="num" w:pos="4642"/>
        </w:tabs>
        <w:ind w:left="4642" w:hanging="360"/>
      </w:pPr>
    </w:lvl>
    <w:lvl w:ilvl="7" w:tplc="04150019">
      <w:start w:val="1"/>
      <w:numFmt w:val="decimal"/>
      <w:lvlText w:val="%8."/>
      <w:lvlJc w:val="left"/>
      <w:pPr>
        <w:tabs>
          <w:tab w:val="num" w:pos="5362"/>
        </w:tabs>
        <w:ind w:left="5362" w:hanging="360"/>
      </w:pPr>
    </w:lvl>
    <w:lvl w:ilvl="8" w:tplc="0415001B">
      <w:start w:val="1"/>
      <w:numFmt w:val="decimal"/>
      <w:lvlText w:val="%9."/>
      <w:lvlJc w:val="left"/>
      <w:pPr>
        <w:tabs>
          <w:tab w:val="num" w:pos="6082"/>
        </w:tabs>
        <w:ind w:left="6082" w:hanging="360"/>
      </w:pPr>
    </w:lvl>
  </w:abstractNum>
  <w:abstractNum w:abstractNumId="17" w15:restartNumberingAfterBreak="0">
    <w:nsid w:val="4CC97258"/>
    <w:multiLevelType w:val="singleLevel"/>
    <w:tmpl w:val="E17618AA"/>
    <w:lvl w:ilvl="0">
      <w:start w:val="1"/>
      <w:numFmt w:val="decimal"/>
      <w:lvlText w:val="%1."/>
      <w:lvlJc w:val="left"/>
      <w:rPr>
        <w:rFonts w:cs="Times New Roman"/>
      </w:rPr>
    </w:lvl>
  </w:abstractNum>
  <w:abstractNum w:abstractNumId="18" w15:restartNumberingAfterBreak="0">
    <w:nsid w:val="4CDF40FB"/>
    <w:multiLevelType w:val="hybridMultilevel"/>
    <w:tmpl w:val="85FEEA78"/>
    <w:lvl w:ilvl="0" w:tplc="0415000F">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4D8F28D2"/>
    <w:multiLevelType w:val="hybridMultilevel"/>
    <w:tmpl w:val="AAD8A1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F7F0447"/>
    <w:multiLevelType w:val="hybridMultilevel"/>
    <w:tmpl w:val="93D0FCF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797"/>
        </w:tabs>
        <w:ind w:left="1797" w:hanging="360"/>
      </w:pPr>
    </w:lvl>
    <w:lvl w:ilvl="2" w:tplc="0415001B">
      <w:start w:val="1"/>
      <w:numFmt w:val="lowerRoman"/>
      <w:lvlText w:val="%3."/>
      <w:lvlJc w:val="right"/>
      <w:pPr>
        <w:tabs>
          <w:tab w:val="num" w:pos="2517"/>
        </w:tabs>
        <w:ind w:left="2517"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59333FAB"/>
    <w:multiLevelType w:val="hybridMultilevel"/>
    <w:tmpl w:val="3D4CDE30"/>
    <w:lvl w:ilvl="0" w:tplc="53381F06">
      <w:start w:val="1"/>
      <w:numFmt w:val="decimal"/>
      <w:lvlText w:val="%1."/>
      <w:lvlJc w:val="left"/>
      <w:pPr>
        <w:tabs>
          <w:tab w:val="num" w:pos="360"/>
        </w:tabs>
        <w:ind w:left="360" w:hanging="360"/>
      </w:pPr>
      <w:rPr>
        <w:b w:val="0"/>
      </w:rPr>
    </w:lvl>
    <w:lvl w:ilvl="1" w:tplc="FFFFFFFF">
      <w:start w:val="14"/>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decimal"/>
      <w:lvlText w:val="%3."/>
      <w:lvlJc w:val="left"/>
      <w:pPr>
        <w:tabs>
          <w:tab w:val="num" w:pos="1980"/>
        </w:tabs>
        <w:ind w:left="198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22" w15:restartNumberingAfterBreak="0">
    <w:nsid w:val="5EDB4EAD"/>
    <w:multiLevelType w:val="multilevel"/>
    <w:tmpl w:val="1C16B7B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2"/>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3" w15:restartNumberingAfterBreak="0">
    <w:nsid w:val="683B7CE2"/>
    <w:multiLevelType w:val="hybridMultilevel"/>
    <w:tmpl w:val="9C0E3A30"/>
    <w:lvl w:ilvl="0" w:tplc="0415000D">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87471CD"/>
    <w:multiLevelType w:val="hybridMultilevel"/>
    <w:tmpl w:val="36B650A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6D465505"/>
    <w:multiLevelType w:val="hybridMultilevel"/>
    <w:tmpl w:val="76B0C7C8"/>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29D4910"/>
    <w:multiLevelType w:val="hybridMultilevel"/>
    <w:tmpl w:val="6F64BBDC"/>
    <w:lvl w:ilvl="0" w:tplc="0415000D">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413BDC"/>
    <w:multiLevelType w:val="hybridMultilevel"/>
    <w:tmpl w:val="34C4BB7A"/>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8" w15:restartNumberingAfterBreak="0">
    <w:nsid w:val="7DF57130"/>
    <w:multiLevelType w:val="hybridMultilevel"/>
    <w:tmpl w:val="AA843F9E"/>
    <w:lvl w:ilvl="0" w:tplc="E80C9B84">
      <w:start w:val="1"/>
      <w:numFmt w:val="decimal"/>
      <w:lvlText w:val="%1."/>
      <w:lvlJc w:val="left"/>
      <w:pPr>
        <w:tabs>
          <w:tab w:val="num" w:pos="720"/>
        </w:tabs>
        <w:ind w:left="720" w:hanging="363"/>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23"/>
  </w:num>
  <w:num w:numId="2">
    <w:abstractNumId w:val="26"/>
  </w:num>
  <w:num w:numId="3">
    <w:abstractNumId w:val="6"/>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28"/>
  </w:num>
  <w:num w:numId="17">
    <w:abstractNumId w:val="25"/>
  </w:num>
  <w:num w:numId="18">
    <w:abstractNumId w:val="3"/>
  </w:num>
  <w:num w:numId="19">
    <w:abstractNumId w:val="24"/>
  </w:num>
  <w:num w:numId="20">
    <w:abstractNumId w:val="1"/>
  </w:num>
  <w:num w:numId="21">
    <w:abstractNumId w:val="11"/>
  </w:num>
  <w:num w:numId="22">
    <w:abstractNumId w:val="27"/>
  </w:num>
  <w:num w:numId="23">
    <w:abstractNumId w:val="22"/>
  </w:num>
  <w:num w:numId="24">
    <w:abstractNumId w:val="14"/>
  </w:num>
  <w:num w:numId="25">
    <w:abstractNumId w:val="13"/>
  </w:num>
  <w:num w:numId="26">
    <w:abstractNumId w:val="12"/>
  </w:num>
  <w:num w:numId="27">
    <w:abstractNumId w:val="17"/>
  </w:num>
  <w:num w:numId="28">
    <w:abstractNumId w:val="0"/>
  </w:num>
  <w:num w:numId="29">
    <w:abstractNumId w:val="10"/>
  </w:num>
  <w:num w:numId="3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Łukasz Neubauer">
    <w15:presenceInfo w15:providerId="AD" w15:userId="S-1-5-21-1276423813-166358607-1101870450-3461"/>
  </w15:person>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010"/>
    <w:rsid w:val="000215C2"/>
    <w:rsid w:val="00022B86"/>
    <w:rsid w:val="000346D3"/>
    <w:rsid w:val="000445CB"/>
    <w:rsid w:val="00066EEA"/>
    <w:rsid w:val="0006759A"/>
    <w:rsid w:val="00071B25"/>
    <w:rsid w:val="00081EB6"/>
    <w:rsid w:val="00082081"/>
    <w:rsid w:val="000A3778"/>
    <w:rsid w:val="000B69F7"/>
    <w:rsid w:val="000C46C7"/>
    <w:rsid w:val="000D6DD7"/>
    <w:rsid w:val="000F3664"/>
    <w:rsid w:val="00110FE5"/>
    <w:rsid w:val="001139A9"/>
    <w:rsid w:val="00116F0E"/>
    <w:rsid w:val="00126B74"/>
    <w:rsid w:val="00142AD5"/>
    <w:rsid w:val="00145D90"/>
    <w:rsid w:val="00151A19"/>
    <w:rsid w:val="00183496"/>
    <w:rsid w:val="00184C48"/>
    <w:rsid w:val="00185663"/>
    <w:rsid w:val="001A2E9C"/>
    <w:rsid w:val="001B5E70"/>
    <w:rsid w:val="001D4CBF"/>
    <w:rsid w:val="001E651D"/>
    <w:rsid w:val="001F1921"/>
    <w:rsid w:val="001F3732"/>
    <w:rsid w:val="001F5C8C"/>
    <w:rsid w:val="001F7F6B"/>
    <w:rsid w:val="00206DFA"/>
    <w:rsid w:val="00210CB9"/>
    <w:rsid w:val="00222270"/>
    <w:rsid w:val="00224D76"/>
    <w:rsid w:val="00234F42"/>
    <w:rsid w:val="0025613F"/>
    <w:rsid w:val="002605BC"/>
    <w:rsid w:val="00275CC4"/>
    <w:rsid w:val="00282410"/>
    <w:rsid w:val="00290679"/>
    <w:rsid w:val="00290F9F"/>
    <w:rsid w:val="00292593"/>
    <w:rsid w:val="002C2FE9"/>
    <w:rsid w:val="002D1BF9"/>
    <w:rsid w:val="002E4462"/>
    <w:rsid w:val="002E7030"/>
    <w:rsid w:val="002E778E"/>
    <w:rsid w:val="002F1C1F"/>
    <w:rsid w:val="002F7966"/>
    <w:rsid w:val="0030226A"/>
    <w:rsid w:val="003108FD"/>
    <w:rsid w:val="00311329"/>
    <w:rsid w:val="00311AA0"/>
    <w:rsid w:val="00316618"/>
    <w:rsid w:val="003174A1"/>
    <w:rsid w:val="003205E9"/>
    <w:rsid w:val="00344341"/>
    <w:rsid w:val="003446E9"/>
    <w:rsid w:val="00351175"/>
    <w:rsid w:val="003567E9"/>
    <w:rsid w:val="00364857"/>
    <w:rsid w:val="003725E0"/>
    <w:rsid w:val="00375A37"/>
    <w:rsid w:val="003766BA"/>
    <w:rsid w:val="00377D23"/>
    <w:rsid w:val="003A0B6C"/>
    <w:rsid w:val="003C0056"/>
    <w:rsid w:val="003D00DB"/>
    <w:rsid w:val="003D25E7"/>
    <w:rsid w:val="003D6D49"/>
    <w:rsid w:val="003E2EDC"/>
    <w:rsid w:val="003E5568"/>
    <w:rsid w:val="00406802"/>
    <w:rsid w:val="00407BFA"/>
    <w:rsid w:val="0042179F"/>
    <w:rsid w:val="00432C6A"/>
    <w:rsid w:val="00433A6F"/>
    <w:rsid w:val="00444633"/>
    <w:rsid w:val="00445B10"/>
    <w:rsid w:val="00446079"/>
    <w:rsid w:val="004463CF"/>
    <w:rsid w:val="00462CDF"/>
    <w:rsid w:val="0046439A"/>
    <w:rsid w:val="00471675"/>
    <w:rsid w:val="00484D84"/>
    <w:rsid w:val="0048500B"/>
    <w:rsid w:val="004921CA"/>
    <w:rsid w:val="004931A4"/>
    <w:rsid w:val="004A4ABE"/>
    <w:rsid w:val="004B0545"/>
    <w:rsid w:val="004B5B26"/>
    <w:rsid w:val="004B7B45"/>
    <w:rsid w:val="004C1F8B"/>
    <w:rsid w:val="004C6426"/>
    <w:rsid w:val="004D0158"/>
    <w:rsid w:val="004E2F5E"/>
    <w:rsid w:val="0052501E"/>
    <w:rsid w:val="005330DD"/>
    <w:rsid w:val="00535AD7"/>
    <w:rsid w:val="005453A7"/>
    <w:rsid w:val="00546C51"/>
    <w:rsid w:val="005571BE"/>
    <w:rsid w:val="00561101"/>
    <w:rsid w:val="00561308"/>
    <w:rsid w:val="0058332C"/>
    <w:rsid w:val="00587CC7"/>
    <w:rsid w:val="005925D6"/>
    <w:rsid w:val="00593E6F"/>
    <w:rsid w:val="0059568E"/>
    <w:rsid w:val="00597302"/>
    <w:rsid w:val="00597EAA"/>
    <w:rsid w:val="005C2F50"/>
    <w:rsid w:val="005C372A"/>
    <w:rsid w:val="005D09B5"/>
    <w:rsid w:val="005D5D8B"/>
    <w:rsid w:val="005E19E1"/>
    <w:rsid w:val="005E5303"/>
    <w:rsid w:val="005E742C"/>
    <w:rsid w:val="005F0474"/>
    <w:rsid w:val="005F0EF4"/>
    <w:rsid w:val="00602234"/>
    <w:rsid w:val="0060565C"/>
    <w:rsid w:val="00605CBA"/>
    <w:rsid w:val="00607C25"/>
    <w:rsid w:val="00624AFE"/>
    <w:rsid w:val="00625090"/>
    <w:rsid w:val="006301AF"/>
    <w:rsid w:val="00640BF6"/>
    <w:rsid w:val="00644C7E"/>
    <w:rsid w:val="00662420"/>
    <w:rsid w:val="006641FB"/>
    <w:rsid w:val="00671426"/>
    <w:rsid w:val="0067759C"/>
    <w:rsid w:val="00687A38"/>
    <w:rsid w:val="00690B62"/>
    <w:rsid w:val="006A1258"/>
    <w:rsid w:val="006A3F24"/>
    <w:rsid w:val="006B7227"/>
    <w:rsid w:val="006C2F1D"/>
    <w:rsid w:val="006D668F"/>
    <w:rsid w:val="006E5F48"/>
    <w:rsid w:val="006F3032"/>
    <w:rsid w:val="007024A5"/>
    <w:rsid w:val="007145B2"/>
    <w:rsid w:val="0071653D"/>
    <w:rsid w:val="007173D8"/>
    <w:rsid w:val="00722533"/>
    <w:rsid w:val="00732D9D"/>
    <w:rsid w:val="00735116"/>
    <w:rsid w:val="00743638"/>
    <w:rsid w:val="00745249"/>
    <w:rsid w:val="00757950"/>
    <w:rsid w:val="00761F06"/>
    <w:rsid w:val="00771BA0"/>
    <w:rsid w:val="007745EF"/>
    <w:rsid w:val="00775020"/>
    <w:rsid w:val="00781998"/>
    <w:rsid w:val="00782852"/>
    <w:rsid w:val="007A1924"/>
    <w:rsid w:val="007A58C0"/>
    <w:rsid w:val="007C16CF"/>
    <w:rsid w:val="007C3ED8"/>
    <w:rsid w:val="007D488D"/>
    <w:rsid w:val="007E746F"/>
    <w:rsid w:val="007E7539"/>
    <w:rsid w:val="007F1189"/>
    <w:rsid w:val="007F5258"/>
    <w:rsid w:val="007F53DC"/>
    <w:rsid w:val="00803813"/>
    <w:rsid w:val="00815AC1"/>
    <w:rsid w:val="00821B74"/>
    <w:rsid w:val="00833965"/>
    <w:rsid w:val="00836010"/>
    <w:rsid w:val="00837DF6"/>
    <w:rsid w:val="00854C2F"/>
    <w:rsid w:val="00871BBD"/>
    <w:rsid w:val="008737DF"/>
    <w:rsid w:val="00880EC4"/>
    <w:rsid w:val="00883EB2"/>
    <w:rsid w:val="00884C8B"/>
    <w:rsid w:val="00887A6C"/>
    <w:rsid w:val="00887EE5"/>
    <w:rsid w:val="00896E0B"/>
    <w:rsid w:val="00897793"/>
    <w:rsid w:val="008A0A69"/>
    <w:rsid w:val="008B30BC"/>
    <w:rsid w:val="008B409B"/>
    <w:rsid w:val="008D07A8"/>
    <w:rsid w:val="008D3B9C"/>
    <w:rsid w:val="008D687C"/>
    <w:rsid w:val="008D7E48"/>
    <w:rsid w:val="008E3945"/>
    <w:rsid w:val="008F348B"/>
    <w:rsid w:val="008F46D1"/>
    <w:rsid w:val="008F61D1"/>
    <w:rsid w:val="008F68D2"/>
    <w:rsid w:val="00904410"/>
    <w:rsid w:val="00914488"/>
    <w:rsid w:val="00916F52"/>
    <w:rsid w:val="009320D4"/>
    <w:rsid w:val="00934281"/>
    <w:rsid w:val="00934D3E"/>
    <w:rsid w:val="009354CC"/>
    <w:rsid w:val="00935F9B"/>
    <w:rsid w:val="00940800"/>
    <w:rsid w:val="00953228"/>
    <w:rsid w:val="00957BE4"/>
    <w:rsid w:val="00965D40"/>
    <w:rsid w:val="00967A97"/>
    <w:rsid w:val="00972376"/>
    <w:rsid w:val="00976287"/>
    <w:rsid w:val="009767E9"/>
    <w:rsid w:val="009778D0"/>
    <w:rsid w:val="00977C5F"/>
    <w:rsid w:val="0098595A"/>
    <w:rsid w:val="009C2565"/>
    <w:rsid w:val="009C6F1E"/>
    <w:rsid w:val="009C7B55"/>
    <w:rsid w:val="009D2E05"/>
    <w:rsid w:val="009D72CD"/>
    <w:rsid w:val="009E16A8"/>
    <w:rsid w:val="009E3860"/>
    <w:rsid w:val="009E5F88"/>
    <w:rsid w:val="009F2064"/>
    <w:rsid w:val="009F6CA4"/>
    <w:rsid w:val="00A00741"/>
    <w:rsid w:val="00A20EA8"/>
    <w:rsid w:val="00A426A3"/>
    <w:rsid w:val="00A50DFA"/>
    <w:rsid w:val="00A510B9"/>
    <w:rsid w:val="00A56628"/>
    <w:rsid w:val="00A56921"/>
    <w:rsid w:val="00A62F31"/>
    <w:rsid w:val="00A7472A"/>
    <w:rsid w:val="00A81F47"/>
    <w:rsid w:val="00A90DAD"/>
    <w:rsid w:val="00AA7F43"/>
    <w:rsid w:val="00AB3686"/>
    <w:rsid w:val="00AB3936"/>
    <w:rsid w:val="00AB3B49"/>
    <w:rsid w:val="00AC566E"/>
    <w:rsid w:val="00AD47BB"/>
    <w:rsid w:val="00AD6739"/>
    <w:rsid w:val="00AD72D7"/>
    <w:rsid w:val="00B0309B"/>
    <w:rsid w:val="00B05A79"/>
    <w:rsid w:val="00B05ABF"/>
    <w:rsid w:val="00B05F5B"/>
    <w:rsid w:val="00B31747"/>
    <w:rsid w:val="00B33096"/>
    <w:rsid w:val="00B4304F"/>
    <w:rsid w:val="00B44131"/>
    <w:rsid w:val="00B50E82"/>
    <w:rsid w:val="00B7173A"/>
    <w:rsid w:val="00B728D1"/>
    <w:rsid w:val="00B87100"/>
    <w:rsid w:val="00B91B30"/>
    <w:rsid w:val="00BA3B72"/>
    <w:rsid w:val="00BA40FF"/>
    <w:rsid w:val="00BD0DF4"/>
    <w:rsid w:val="00BE05D5"/>
    <w:rsid w:val="00BE1A31"/>
    <w:rsid w:val="00BE6179"/>
    <w:rsid w:val="00BF2DD0"/>
    <w:rsid w:val="00C04112"/>
    <w:rsid w:val="00C04A9F"/>
    <w:rsid w:val="00C05837"/>
    <w:rsid w:val="00C14986"/>
    <w:rsid w:val="00C27A13"/>
    <w:rsid w:val="00C47165"/>
    <w:rsid w:val="00C47FD2"/>
    <w:rsid w:val="00C50F97"/>
    <w:rsid w:val="00C52872"/>
    <w:rsid w:val="00C56C7C"/>
    <w:rsid w:val="00C65DA3"/>
    <w:rsid w:val="00C70874"/>
    <w:rsid w:val="00C729BD"/>
    <w:rsid w:val="00C81950"/>
    <w:rsid w:val="00C82882"/>
    <w:rsid w:val="00C923B7"/>
    <w:rsid w:val="00CA51F8"/>
    <w:rsid w:val="00CA766E"/>
    <w:rsid w:val="00CB0E59"/>
    <w:rsid w:val="00CB762D"/>
    <w:rsid w:val="00CC1091"/>
    <w:rsid w:val="00CC697D"/>
    <w:rsid w:val="00CD0D87"/>
    <w:rsid w:val="00CD15E0"/>
    <w:rsid w:val="00CD3648"/>
    <w:rsid w:val="00CD48B0"/>
    <w:rsid w:val="00CE64E5"/>
    <w:rsid w:val="00CE7E76"/>
    <w:rsid w:val="00CF2D3D"/>
    <w:rsid w:val="00CF3D0F"/>
    <w:rsid w:val="00CF6E01"/>
    <w:rsid w:val="00D03827"/>
    <w:rsid w:val="00D2501E"/>
    <w:rsid w:val="00D26486"/>
    <w:rsid w:val="00D320C1"/>
    <w:rsid w:val="00D4650E"/>
    <w:rsid w:val="00D52B7D"/>
    <w:rsid w:val="00D535B8"/>
    <w:rsid w:val="00D82F9B"/>
    <w:rsid w:val="00D940FA"/>
    <w:rsid w:val="00DA0199"/>
    <w:rsid w:val="00DB33B8"/>
    <w:rsid w:val="00DC0094"/>
    <w:rsid w:val="00DD024A"/>
    <w:rsid w:val="00DF144A"/>
    <w:rsid w:val="00DF4E72"/>
    <w:rsid w:val="00E04A95"/>
    <w:rsid w:val="00E12D59"/>
    <w:rsid w:val="00E31756"/>
    <w:rsid w:val="00E325A7"/>
    <w:rsid w:val="00E32FBC"/>
    <w:rsid w:val="00E36BAF"/>
    <w:rsid w:val="00E37EDE"/>
    <w:rsid w:val="00E401DA"/>
    <w:rsid w:val="00E47593"/>
    <w:rsid w:val="00E65400"/>
    <w:rsid w:val="00E753AE"/>
    <w:rsid w:val="00E9182E"/>
    <w:rsid w:val="00EA1F53"/>
    <w:rsid w:val="00EA4576"/>
    <w:rsid w:val="00EA7B8E"/>
    <w:rsid w:val="00EB1235"/>
    <w:rsid w:val="00EB2A8B"/>
    <w:rsid w:val="00EB2D8C"/>
    <w:rsid w:val="00EC06EB"/>
    <w:rsid w:val="00EC44B4"/>
    <w:rsid w:val="00ED6C71"/>
    <w:rsid w:val="00F207D7"/>
    <w:rsid w:val="00F24994"/>
    <w:rsid w:val="00F435E5"/>
    <w:rsid w:val="00F57750"/>
    <w:rsid w:val="00F6051F"/>
    <w:rsid w:val="00F8166B"/>
    <w:rsid w:val="00F81DE4"/>
    <w:rsid w:val="00F970CD"/>
    <w:rsid w:val="00FA0613"/>
    <w:rsid w:val="00FA33BA"/>
    <w:rsid w:val="00FA63FB"/>
    <w:rsid w:val="00FC37D4"/>
    <w:rsid w:val="00FD4323"/>
    <w:rsid w:val="00FE0CA6"/>
    <w:rsid w:val="00FE1015"/>
    <w:rsid w:val="00FE3604"/>
    <w:rsid w:val="00FF1170"/>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7A56CB6"/>
  <w15:docId w15:val="{74172A6F-98C8-412F-AFD2-BBC5BB4C7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7173A"/>
    <w:pPr>
      <w:suppressAutoHyphens/>
    </w:pPr>
    <w:rPr>
      <w:rFonts w:cs="Courier New"/>
    </w:rPr>
  </w:style>
  <w:style w:type="paragraph" w:styleId="Nagwek1">
    <w:name w:val="heading 1"/>
    <w:basedOn w:val="Normalny"/>
    <w:next w:val="Normalny"/>
    <w:link w:val="Nagwek1Znak"/>
    <w:qFormat/>
    <w:rsid w:val="00EA1F53"/>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B7173A"/>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A1F53"/>
    <w:pPr>
      <w:keepNext/>
      <w:suppressAutoHyphens w:val="0"/>
      <w:spacing w:before="240" w:after="60"/>
      <w:outlineLvl w:val="2"/>
    </w:pPr>
    <w:rPr>
      <w:rFonts w:ascii="Cambria" w:hAnsi="Cambria" w:cs="Times New Roman"/>
      <w:b/>
      <w:bCs/>
      <w:sz w:val="26"/>
      <w:szCs w:val="26"/>
    </w:rPr>
  </w:style>
  <w:style w:type="paragraph" w:styleId="Nagwek8">
    <w:name w:val="heading 8"/>
    <w:basedOn w:val="Normalny"/>
    <w:next w:val="Normalny"/>
    <w:link w:val="Nagwek8Znak"/>
    <w:qFormat/>
    <w:rsid w:val="00EA1F53"/>
    <w:pPr>
      <w:suppressAutoHyphens w:val="0"/>
      <w:spacing w:before="240" w:after="60"/>
      <w:outlineLvl w:val="7"/>
    </w:pPr>
    <w:rPr>
      <w:rFonts w:ascii="Calibri" w:hAnsi="Calibri" w:cs="Times New Roman"/>
      <w:i/>
      <w:iCs/>
      <w:sz w:val="24"/>
      <w:szCs w:val="24"/>
    </w:rPr>
  </w:style>
  <w:style w:type="paragraph" w:styleId="Nagwek9">
    <w:name w:val="heading 9"/>
    <w:basedOn w:val="Normalny"/>
    <w:next w:val="Normalny"/>
    <w:link w:val="Nagwek9Znak"/>
    <w:qFormat/>
    <w:rsid w:val="00EA1F53"/>
    <w:pPr>
      <w:suppressAutoHyphens w:val="0"/>
      <w:spacing w:before="240" w:after="60"/>
      <w:outlineLvl w:val="8"/>
    </w:pPr>
    <w:rPr>
      <w:rFonts w:ascii="Cambria" w:hAnsi="Cambria" w:cs="Times New Roman"/>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36010"/>
    <w:pPr>
      <w:tabs>
        <w:tab w:val="center" w:pos="4536"/>
        <w:tab w:val="right" w:pos="9072"/>
      </w:tabs>
    </w:pPr>
  </w:style>
  <w:style w:type="paragraph" w:styleId="Stopka">
    <w:name w:val="footer"/>
    <w:basedOn w:val="Normalny"/>
    <w:link w:val="StopkaZnak"/>
    <w:uiPriority w:val="99"/>
    <w:rsid w:val="00836010"/>
    <w:pPr>
      <w:tabs>
        <w:tab w:val="center" w:pos="4536"/>
        <w:tab w:val="right" w:pos="9072"/>
      </w:tabs>
    </w:pPr>
  </w:style>
  <w:style w:type="character" w:customStyle="1" w:styleId="StopkaZnak">
    <w:name w:val="Stopka Znak"/>
    <w:basedOn w:val="Domylnaczcionkaakapitu"/>
    <w:link w:val="Stopka"/>
    <w:uiPriority w:val="99"/>
    <w:locked/>
    <w:rsid w:val="00836010"/>
    <w:rPr>
      <w:sz w:val="24"/>
      <w:szCs w:val="24"/>
      <w:lang w:val="pl-PL" w:eastAsia="pl-PL" w:bidi="ar-SA"/>
    </w:rPr>
  </w:style>
  <w:style w:type="paragraph" w:styleId="Tekstpodstawowy">
    <w:name w:val="Body Text"/>
    <w:basedOn w:val="Normalny"/>
    <w:link w:val="TekstpodstawowyZnak"/>
    <w:rsid w:val="00B7173A"/>
    <w:pPr>
      <w:widowControl w:val="0"/>
      <w:spacing w:after="120"/>
    </w:pPr>
    <w:rPr>
      <w:kern w:val="1"/>
    </w:rPr>
  </w:style>
  <w:style w:type="character" w:customStyle="1" w:styleId="TekstpodstawowyZnak">
    <w:name w:val="Tekst podstawowy Znak"/>
    <w:basedOn w:val="Domylnaczcionkaakapitu"/>
    <w:link w:val="Tekstpodstawowy"/>
    <w:semiHidden/>
    <w:locked/>
    <w:rsid w:val="00B7173A"/>
    <w:rPr>
      <w:rFonts w:cs="Courier New"/>
      <w:kern w:val="1"/>
      <w:lang w:val="pl-PL" w:bidi="ar-SA"/>
    </w:rPr>
  </w:style>
  <w:style w:type="paragraph" w:customStyle="1" w:styleId="Poziom2">
    <w:name w:val="#Poziom 2"/>
    <w:basedOn w:val="Normalny"/>
    <w:rsid w:val="00B7173A"/>
    <w:pPr>
      <w:suppressAutoHyphens w:val="0"/>
      <w:spacing w:before="120"/>
      <w:jc w:val="both"/>
    </w:pPr>
    <w:rPr>
      <w:rFonts w:ascii="Arial" w:hAnsi="Arial" w:cs="Times New Roman"/>
      <w:sz w:val="22"/>
    </w:rPr>
  </w:style>
  <w:style w:type="character" w:customStyle="1" w:styleId="Nagwek3Znak">
    <w:name w:val="Nagłówek 3 Znak"/>
    <w:basedOn w:val="Domylnaczcionkaakapitu"/>
    <w:link w:val="Nagwek3"/>
    <w:semiHidden/>
    <w:rsid w:val="00EA1F53"/>
    <w:rPr>
      <w:rFonts w:ascii="Cambria" w:hAnsi="Cambria"/>
      <w:b/>
      <w:bCs/>
      <w:sz w:val="26"/>
      <w:szCs w:val="26"/>
      <w:lang w:val="pl-PL" w:eastAsia="pl-PL" w:bidi="ar-SA"/>
    </w:rPr>
  </w:style>
  <w:style w:type="character" w:customStyle="1" w:styleId="Nagwek8Znak">
    <w:name w:val="Nagłówek 8 Znak"/>
    <w:basedOn w:val="Domylnaczcionkaakapitu"/>
    <w:link w:val="Nagwek8"/>
    <w:semiHidden/>
    <w:rsid w:val="00EA1F53"/>
    <w:rPr>
      <w:rFonts w:ascii="Calibri" w:hAnsi="Calibri"/>
      <w:i/>
      <w:iCs/>
      <w:sz w:val="24"/>
      <w:szCs w:val="24"/>
      <w:lang w:val="pl-PL" w:eastAsia="pl-PL" w:bidi="ar-SA"/>
    </w:rPr>
  </w:style>
  <w:style w:type="character" w:customStyle="1" w:styleId="Nagwek9Znak">
    <w:name w:val="Nagłówek 9 Znak"/>
    <w:basedOn w:val="Domylnaczcionkaakapitu"/>
    <w:link w:val="Nagwek9"/>
    <w:semiHidden/>
    <w:rsid w:val="00EA1F53"/>
    <w:rPr>
      <w:rFonts w:ascii="Cambria" w:hAnsi="Cambria"/>
      <w:sz w:val="22"/>
      <w:szCs w:val="22"/>
      <w:lang w:val="pl-PL" w:eastAsia="pl-PL" w:bidi="ar-SA"/>
    </w:rPr>
  </w:style>
  <w:style w:type="paragraph" w:styleId="Tekstpodstawowywcity">
    <w:name w:val="Body Text Indent"/>
    <w:basedOn w:val="Normalny"/>
    <w:link w:val="TekstpodstawowywcityZnak"/>
    <w:unhideWhenUsed/>
    <w:rsid w:val="00EA1F53"/>
    <w:pPr>
      <w:suppressAutoHyphens w:val="0"/>
      <w:spacing w:after="120"/>
      <w:ind w:left="283"/>
    </w:pPr>
    <w:rPr>
      <w:rFonts w:cs="Times New Roman"/>
      <w:sz w:val="24"/>
      <w:szCs w:val="24"/>
    </w:rPr>
  </w:style>
  <w:style w:type="character" w:customStyle="1" w:styleId="TekstpodstawowywcityZnak">
    <w:name w:val="Tekst podstawowy wcięty Znak"/>
    <w:basedOn w:val="Domylnaczcionkaakapitu"/>
    <w:link w:val="Tekstpodstawowywcity"/>
    <w:rsid w:val="00EA1F53"/>
    <w:rPr>
      <w:sz w:val="24"/>
      <w:szCs w:val="24"/>
      <w:lang w:val="pl-PL" w:eastAsia="pl-PL" w:bidi="ar-SA"/>
    </w:rPr>
  </w:style>
  <w:style w:type="paragraph" w:styleId="Tekstblokowy">
    <w:name w:val="Block Text"/>
    <w:basedOn w:val="Normalny"/>
    <w:unhideWhenUsed/>
    <w:rsid w:val="00EA1F53"/>
    <w:pPr>
      <w:shd w:val="clear" w:color="auto" w:fill="FFFFFF"/>
      <w:suppressAutoHyphens w:val="0"/>
      <w:ind w:left="19" w:right="-108"/>
      <w:jc w:val="both"/>
    </w:pPr>
    <w:rPr>
      <w:rFonts w:ascii="Arial" w:hAnsi="Arial" w:cs="Arial"/>
      <w:color w:val="000000"/>
      <w:spacing w:val="-3"/>
      <w:sz w:val="22"/>
      <w:szCs w:val="24"/>
    </w:rPr>
  </w:style>
  <w:style w:type="paragraph" w:customStyle="1" w:styleId="Default">
    <w:name w:val="Default"/>
    <w:rsid w:val="00EA1F53"/>
    <w:pPr>
      <w:autoSpaceDE w:val="0"/>
      <w:autoSpaceDN w:val="0"/>
      <w:adjustRightInd w:val="0"/>
    </w:pPr>
    <w:rPr>
      <w:color w:val="000000"/>
      <w:sz w:val="24"/>
      <w:szCs w:val="24"/>
    </w:rPr>
  </w:style>
  <w:style w:type="paragraph" w:styleId="Akapitzlist">
    <w:name w:val="List Paragraph"/>
    <w:basedOn w:val="Normalny"/>
    <w:uiPriority w:val="99"/>
    <w:qFormat/>
    <w:rsid w:val="00644C7E"/>
    <w:pPr>
      <w:ind w:left="708"/>
    </w:pPr>
  </w:style>
  <w:style w:type="character" w:customStyle="1" w:styleId="NagwekZnak">
    <w:name w:val="Nagłówek Znak"/>
    <w:basedOn w:val="Domylnaczcionkaakapitu"/>
    <w:link w:val="Nagwek"/>
    <w:uiPriority w:val="99"/>
    <w:locked/>
    <w:rsid w:val="000A3778"/>
    <w:rPr>
      <w:rFonts w:cs="Courier New"/>
    </w:rPr>
  </w:style>
  <w:style w:type="character" w:customStyle="1" w:styleId="CharStyle3">
    <w:name w:val="CharStyle3"/>
    <w:uiPriority w:val="99"/>
    <w:rsid w:val="004B0545"/>
    <w:rPr>
      <w:rFonts w:ascii="Times New Roman" w:hAnsi="Times New Roman"/>
      <w:sz w:val="20"/>
    </w:rPr>
  </w:style>
  <w:style w:type="paragraph" w:customStyle="1" w:styleId="Style22">
    <w:name w:val="Style22"/>
    <w:basedOn w:val="Normalny"/>
    <w:uiPriority w:val="99"/>
    <w:rsid w:val="004B0545"/>
    <w:pPr>
      <w:suppressAutoHyphens w:val="0"/>
      <w:spacing w:line="252" w:lineRule="exact"/>
      <w:ind w:hanging="266"/>
      <w:jc w:val="both"/>
    </w:pPr>
    <w:rPr>
      <w:rFonts w:cs="Times New Roman"/>
    </w:rPr>
  </w:style>
  <w:style w:type="paragraph" w:customStyle="1" w:styleId="NormalnyNormalnyRozstrzeloneo0">
    <w:name w:val="Normalny + Normalny + Rozstrzelone o  0"/>
    <w:aliases w:val="4 pt"/>
    <w:basedOn w:val="Normalny"/>
    <w:link w:val="NormalnyNormalnyRozstrzeloneo0Znak"/>
    <w:uiPriority w:val="99"/>
    <w:rsid w:val="004B0545"/>
    <w:pPr>
      <w:tabs>
        <w:tab w:val="num" w:pos="720"/>
      </w:tabs>
      <w:suppressAutoHyphens w:val="0"/>
      <w:ind w:left="720" w:hanging="720"/>
      <w:jc w:val="both"/>
    </w:pPr>
    <w:rPr>
      <w:rFonts w:eastAsia="Calibri" w:cs="Times New Roman"/>
      <w:spacing w:val="8"/>
      <w:sz w:val="24"/>
      <w:szCs w:val="24"/>
    </w:rPr>
  </w:style>
  <w:style w:type="character" w:customStyle="1" w:styleId="NormalnyNormalnyRozstrzeloneo0Znak">
    <w:name w:val="Normalny + Normalny + Rozstrzelone o  0 Znak"/>
    <w:aliases w:val="4 pt Znak"/>
    <w:link w:val="NormalnyNormalnyRozstrzeloneo0"/>
    <w:uiPriority w:val="99"/>
    <w:locked/>
    <w:rsid w:val="004B0545"/>
    <w:rPr>
      <w:rFonts w:eastAsia="Calibri"/>
      <w:spacing w:val="8"/>
      <w:sz w:val="24"/>
      <w:szCs w:val="24"/>
    </w:rPr>
  </w:style>
  <w:style w:type="paragraph" w:customStyle="1" w:styleId="Style14">
    <w:name w:val="Style14"/>
    <w:basedOn w:val="Normalny"/>
    <w:uiPriority w:val="99"/>
    <w:rsid w:val="009354CC"/>
    <w:pPr>
      <w:suppressAutoHyphens w:val="0"/>
      <w:spacing w:line="266" w:lineRule="exact"/>
      <w:jc w:val="both"/>
    </w:pPr>
    <w:rPr>
      <w:rFonts w:cs="Times New Roman"/>
    </w:rPr>
  </w:style>
  <w:style w:type="paragraph" w:customStyle="1" w:styleId="Style33">
    <w:name w:val="Style33"/>
    <w:basedOn w:val="Normalny"/>
    <w:uiPriority w:val="99"/>
    <w:rsid w:val="009354CC"/>
    <w:pPr>
      <w:suppressAutoHyphens w:val="0"/>
      <w:spacing w:line="259" w:lineRule="exact"/>
      <w:jc w:val="both"/>
    </w:pPr>
    <w:rPr>
      <w:rFonts w:cs="Times New Roman"/>
    </w:rPr>
  </w:style>
  <w:style w:type="paragraph" w:styleId="Tekstdymka">
    <w:name w:val="Balloon Text"/>
    <w:basedOn w:val="Normalny"/>
    <w:link w:val="TekstdymkaZnak"/>
    <w:semiHidden/>
    <w:unhideWhenUsed/>
    <w:rsid w:val="00A426A3"/>
    <w:rPr>
      <w:rFonts w:ascii="Segoe UI" w:hAnsi="Segoe UI" w:cs="Segoe UI"/>
      <w:sz w:val="18"/>
      <w:szCs w:val="18"/>
    </w:rPr>
  </w:style>
  <w:style w:type="character" w:customStyle="1" w:styleId="TekstdymkaZnak">
    <w:name w:val="Tekst dymka Znak"/>
    <w:basedOn w:val="Domylnaczcionkaakapitu"/>
    <w:link w:val="Tekstdymka"/>
    <w:semiHidden/>
    <w:rsid w:val="00A426A3"/>
    <w:rPr>
      <w:rFonts w:ascii="Segoe UI" w:hAnsi="Segoe UI" w:cs="Segoe UI"/>
      <w:sz w:val="18"/>
      <w:szCs w:val="18"/>
    </w:rPr>
  </w:style>
  <w:style w:type="character" w:styleId="Hipercze">
    <w:name w:val="Hyperlink"/>
    <w:basedOn w:val="Domylnaczcionkaakapitu"/>
    <w:unhideWhenUsed/>
    <w:rsid w:val="00625090"/>
    <w:rPr>
      <w:color w:val="0000FF" w:themeColor="hyperlink"/>
      <w:u w:val="single"/>
    </w:rPr>
  </w:style>
  <w:style w:type="character" w:customStyle="1" w:styleId="UnresolvedMention1">
    <w:name w:val="Unresolved Mention1"/>
    <w:basedOn w:val="Domylnaczcionkaakapitu"/>
    <w:uiPriority w:val="99"/>
    <w:semiHidden/>
    <w:unhideWhenUsed/>
    <w:rsid w:val="00625090"/>
    <w:rPr>
      <w:color w:val="605E5C"/>
      <w:shd w:val="clear" w:color="auto" w:fill="E1DFDD"/>
    </w:rPr>
  </w:style>
  <w:style w:type="paragraph" w:customStyle="1" w:styleId="Style10">
    <w:name w:val="Style10"/>
    <w:basedOn w:val="Normalny"/>
    <w:uiPriority w:val="99"/>
    <w:rsid w:val="00CF6E01"/>
    <w:pPr>
      <w:suppressAutoHyphens w:val="0"/>
    </w:pPr>
    <w:rPr>
      <w:rFonts w:cs="Times New Roman"/>
    </w:rPr>
  </w:style>
  <w:style w:type="character" w:customStyle="1" w:styleId="Nagwek1Znak">
    <w:name w:val="Nagłówek 1 Znak"/>
    <w:basedOn w:val="Domylnaczcionkaakapitu"/>
    <w:link w:val="Nagwek1"/>
    <w:rsid w:val="00311AA0"/>
    <w:rPr>
      <w:rFonts w:ascii="Arial" w:hAnsi="Arial" w:cs="Arial"/>
      <w:b/>
      <w:bCs/>
      <w:kern w:val="32"/>
      <w:sz w:val="32"/>
      <w:szCs w:val="32"/>
    </w:rPr>
  </w:style>
  <w:style w:type="paragraph" w:styleId="Tekstprzypisukocowego">
    <w:name w:val="endnote text"/>
    <w:basedOn w:val="Normalny"/>
    <w:link w:val="TekstprzypisukocowegoZnak"/>
    <w:semiHidden/>
    <w:unhideWhenUsed/>
    <w:rsid w:val="00837DF6"/>
  </w:style>
  <w:style w:type="character" w:customStyle="1" w:styleId="TekstprzypisukocowegoZnak">
    <w:name w:val="Tekst przypisu końcowego Znak"/>
    <w:basedOn w:val="Domylnaczcionkaakapitu"/>
    <w:link w:val="Tekstprzypisukocowego"/>
    <w:semiHidden/>
    <w:rsid w:val="00837DF6"/>
    <w:rPr>
      <w:rFonts w:cs="Courier New"/>
    </w:rPr>
  </w:style>
  <w:style w:type="character" w:styleId="Odwoanieprzypisukocowego">
    <w:name w:val="endnote reference"/>
    <w:basedOn w:val="Domylnaczcionkaakapitu"/>
    <w:semiHidden/>
    <w:unhideWhenUsed/>
    <w:rsid w:val="00837DF6"/>
    <w:rPr>
      <w:vertAlign w:val="superscript"/>
    </w:rPr>
  </w:style>
  <w:style w:type="paragraph" w:styleId="Poprawka">
    <w:name w:val="Revision"/>
    <w:hidden/>
    <w:uiPriority w:val="99"/>
    <w:semiHidden/>
    <w:rsid w:val="00BA3B72"/>
    <w:rPr>
      <w:rFonts w:cs="Courier New"/>
    </w:rPr>
  </w:style>
  <w:style w:type="character" w:styleId="Odwoaniedokomentarza">
    <w:name w:val="annotation reference"/>
    <w:basedOn w:val="Domylnaczcionkaakapitu"/>
    <w:semiHidden/>
    <w:unhideWhenUsed/>
    <w:rsid w:val="007A58C0"/>
    <w:rPr>
      <w:sz w:val="16"/>
      <w:szCs w:val="16"/>
    </w:rPr>
  </w:style>
  <w:style w:type="paragraph" w:styleId="Tekstkomentarza">
    <w:name w:val="annotation text"/>
    <w:basedOn w:val="Normalny"/>
    <w:link w:val="TekstkomentarzaZnak"/>
    <w:semiHidden/>
    <w:unhideWhenUsed/>
    <w:rsid w:val="007A58C0"/>
  </w:style>
  <w:style w:type="character" w:customStyle="1" w:styleId="TekstkomentarzaZnak">
    <w:name w:val="Tekst komentarza Znak"/>
    <w:basedOn w:val="Domylnaczcionkaakapitu"/>
    <w:link w:val="Tekstkomentarza"/>
    <w:semiHidden/>
    <w:rsid w:val="007A58C0"/>
    <w:rPr>
      <w:rFonts w:cs="Courier New"/>
    </w:rPr>
  </w:style>
  <w:style w:type="paragraph" w:styleId="Tematkomentarza">
    <w:name w:val="annotation subject"/>
    <w:basedOn w:val="Tekstkomentarza"/>
    <w:next w:val="Tekstkomentarza"/>
    <w:link w:val="TematkomentarzaZnak"/>
    <w:semiHidden/>
    <w:unhideWhenUsed/>
    <w:rsid w:val="007A58C0"/>
    <w:rPr>
      <w:b/>
      <w:bCs/>
    </w:rPr>
  </w:style>
  <w:style w:type="character" w:customStyle="1" w:styleId="TematkomentarzaZnak">
    <w:name w:val="Temat komentarza Znak"/>
    <w:basedOn w:val="TekstkomentarzaZnak"/>
    <w:link w:val="Tematkomentarza"/>
    <w:semiHidden/>
    <w:rsid w:val="007A58C0"/>
    <w:rPr>
      <w:rFonts w:cs="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413759">
      <w:bodyDiv w:val="1"/>
      <w:marLeft w:val="0"/>
      <w:marRight w:val="0"/>
      <w:marTop w:val="0"/>
      <w:marBottom w:val="0"/>
      <w:divBdr>
        <w:top w:val="none" w:sz="0" w:space="0" w:color="auto"/>
        <w:left w:val="none" w:sz="0" w:space="0" w:color="auto"/>
        <w:bottom w:val="none" w:sz="0" w:space="0" w:color="auto"/>
        <w:right w:val="none" w:sz="0" w:space="0" w:color="auto"/>
      </w:divBdr>
    </w:div>
    <w:div w:id="825315552">
      <w:bodyDiv w:val="1"/>
      <w:marLeft w:val="0"/>
      <w:marRight w:val="0"/>
      <w:marTop w:val="0"/>
      <w:marBottom w:val="0"/>
      <w:divBdr>
        <w:top w:val="none" w:sz="0" w:space="0" w:color="auto"/>
        <w:left w:val="none" w:sz="0" w:space="0" w:color="auto"/>
        <w:bottom w:val="none" w:sz="0" w:space="0" w:color="auto"/>
        <w:right w:val="none" w:sz="0" w:space="0" w:color="auto"/>
      </w:divBdr>
    </w:div>
    <w:div w:id="82555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2752</Words>
  <Characters>18290</Characters>
  <Application>Microsoft Office Word</Application>
  <DocSecurity>0</DocSecurity>
  <Lines>152</Lines>
  <Paragraphs>41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KWPSP</Company>
  <LinksUpToDate>false</LinksUpToDate>
  <CharactersWithSpaces>21001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Gielsa</dc:creator>
  <cp:lastModifiedBy>Łukasz Neubauer</cp:lastModifiedBy>
  <cp:revision>3</cp:revision>
  <cp:lastPrinted>2024-06-07T06:49:00Z</cp:lastPrinted>
  <dcterms:created xsi:type="dcterms:W3CDTF">2025-10-30T08:13:00Z</dcterms:created>
  <dcterms:modified xsi:type="dcterms:W3CDTF">2025-10-30T11:25:00Z</dcterms:modified>
</cp:coreProperties>
</file>