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1057" w:type="dxa"/>
        <w:tblInd w:w="-289" w:type="dxa"/>
        <w:tblLayout w:type="fixed"/>
        <w:tblLook w:val="04A0" w:firstRow="1" w:lastRow="0" w:firstColumn="1" w:lastColumn="0" w:noHBand="0" w:noVBand="1"/>
      </w:tblPr>
      <w:tblGrid>
        <w:gridCol w:w="1985"/>
        <w:gridCol w:w="2127"/>
        <w:gridCol w:w="2126"/>
        <w:gridCol w:w="1843"/>
        <w:gridCol w:w="2976"/>
      </w:tblGrid>
      <w:tr w:rsidR="00A73049" w:rsidRPr="00A73049" w14:paraId="336DCDA4" w14:textId="77777777" w:rsidTr="00137D43">
        <w:trPr>
          <w:trHeight w:val="1544"/>
        </w:trPr>
        <w:tc>
          <w:tcPr>
            <w:tcW w:w="1985" w:type="dxa"/>
          </w:tcPr>
          <w:p w14:paraId="08E32A72" w14:textId="77777777" w:rsidR="00A261A2" w:rsidRPr="00A73049" w:rsidRDefault="00A261A2" w:rsidP="00D669DE">
            <w:r w:rsidRPr="00A73049">
              <w:rPr>
                <w:noProof/>
                <w:lang w:eastAsia="pl-PL"/>
              </w:rPr>
              <w:drawing>
                <wp:inline distT="0" distB="0" distL="0" distR="0" wp14:anchorId="5FFAF782" wp14:editId="39F63275">
                  <wp:extent cx="1011600" cy="1011600"/>
                  <wp:effectExtent l="0" t="0" r="0" b="0"/>
                  <wp:docPr id="1" name="Obraz 1" descr="Znalezione obrazy dla zapytania wsse krak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wsse krako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1600" cy="1011600"/>
                          </a:xfrm>
                          <a:prstGeom prst="rect">
                            <a:avLst/>
                          </a:prstGeom>
                          <a:noFill/>
                          <a:ln>
                            <a:noFill/>
                          </a:ln>
                        </pic:spPr>
                      </pic:pic>
                    </a:graphicData>
                  </a:graphic>
                </wp:inline>
              </w:drawing>
            </w:r>
          </w:p>
        </w:tc>
        <w:tc>
          <w:tcPr>
            <w:tcW w:w="6096" w:type="dxa"/>
            <w:gridSpan w:val="3"/>
          </w:tcPr>
          <w:p w14:paraId="0DE010E3" w14:textId="77777777" w:rsidR="00A261A2" w:rsidRPr="00A73049" w:rsidRDefault="00A261A2" w:rsidP="00EF6C61">
            <w:pPr>
              <w:jc w:val="center"/>
              <w:rPr>
                <w:b/>
                <w:sz w:val="16"/>
                <w:szCs w:val="16"/>
              </w:rPr>
            </w:pPr>
            <w:r w:rsidRPr="00A73049">
              <w:rPr>
                <w:b/>
                <w:sz w:val="16"/>
                <w:szCs w:val="16"/>
              </w:rPr>
              <w:t>Zleceniobiorca</w:t>
            </w:r>
          </w:p>
          <w:p w14:paraId="67F49427" w14:textId="5A4E029A" w:rsidR="00A261A2" w:rsidRPr="00A73049" w:rsidRDefault="00A261A2" w:rsidP="00EF6C61">
            <w:pPr>
              <w:jc w:val="center"/>
              <w:rPr>
                <w:b/>
              </w:rPr>
            </w:pPr>
            <w:r w:rsidRPr="00A73049">
              <w:rPr>
                <w:b/>
              </w:rPr>
              <w:t>Wojewódzka Stacja Sanitarno- Epidemiologiczna w Katowicach</w:t>
            </w:r>
          </w:p>
          <w:p w14:paraId="2CE48525" w14:textId="77777777" w:rsidR="00A261A2" w:rsidRPr="00A73049" w:rsidRDefault="00A261A2" w:rsidP="00EF6C61">
            <w:pPr>
              <w:jc w:val="center"/>
              <w:rPr>
                <w:b/>
              </w:rPr>
            </w:pPr>
            <w:r w:rsidRPr="00A73049">
              <w:rPr>
                <w:b/>
              </w:rPr>
              <w:t xml:space="preserve">Dział Laboratoryjny </w:t>
            </w:r>
          </w:p>
          <w:p w14:paraId="1150F5DA" w14:textId="49A2A71A" w:rsidR="00A261A2" w:rsidRPr="00A73049" w:rsidRDefault="00A261A2" w:rsidP="00EF6C61">
            <w:pPr>
              <w:jc w:val="center"/>
              <w:rPr>
                <w:b/>
              </w:rPr>
            </w:pPr>
            <w:r w:rsidRPr="00A73049">
              <w:rPr>
                <w:b/>
              </w:rPr>
              <w:t>Oddział Badań Radiacyjnych i Środowiska Pracy</w:t>
            </w:r>
          </w:p>
          <w:p w14:paraId="55D4A246" w14:textId="76F4FEF5" w:rsidR="00A261A2" w:rsidRPr="00A73049" w:rsidRDefault="00A261A2" w:rsidP="00EF6C61">
            <w:pPr>
              <w:jc w:val="center"/>
              <w:rPr>
                <w:b/>
              </w:rPr>
            </w:pPr>
            <w:r w:rsidRPr="00A73049">
              <w:rPr>
                <w:b/>
              </w:rPr>
              <w:t>40-074 Katowice, ul. Raciborska 39</w:t>
            </w:r>
          </w:p>
          <w:p w14:paraId="28B2629A" w14:textId="4650C50E" w:rsidR="00A261A2" w:rsidRPr="00A73049" w:rsidRDefault="00A261A2" w:rsidP="00C16400">
            <w:pPr>
              <w:jc w:val="center"/>
              <w:rPr>
                <w:i/>
              </w:rPr>
            </w:pPr>
            <w:r w:rsidRPr="00A73049">
              <w:rPr>
                <w:b/>
                <w:bCs/>
                <w:iCs/>
              </w:rPr>
              <w:t xml:space="preserve">tel.: 32 351 23 00; e-mail: </w:t>
            </w:r>
            <w:hyperlink r:id="rId9" w:history="1">
              <w:r w:rsidRPr="00A73049">
                <w:rPr>
                  <w:rStyle w:val="Hipercze"/>
                  <w:b/>
                  <w:bCs/>
                  <w:iCs/>
                  <w:color w:val="auto"/>
                </w:rPr>
                <w:t>wsse.katowice@sanepid.gov.pl</w:t>
              </w:r>
            </w:hyperlink>
            <w:r w:rsidRPr="00A73049">
              <w:rPr>
                <w:b/>
                <w:bCs/>
                <w:iCs/>
              </w:rPr>
              <w:t xml:space="preserve"> </w:t>
            </w:r>
          </w:p>
        </w:tc>
        <w:tc>
          <w:tcPr>
            <w:tcW w:w="2976" w:type="dxa"/>
          </w:tcPr>
          <w:p w14:paraId="0B9377F6" w14:textId="4332BEC5" w:rsidR="00A261A2" w:rsidRPr="00A73049" w:rsidRDefault="00A261A2" w:rsidP="00921C15">
            <w:r w:rsidRPr="00A73049">
              <w:rPr>
                <w:sz w:val="16"/>
                <w:szCs w:val="16"/>
              </w:rPr>
              <w:t>Identyfikator Klienta:</w:t>
            </w:r>
          </w:p>
        </w:tc>
      </w:tr>
      <w:tr w:rsidR="00A73049" w:rsidRPr="00A73049" w14:paraId="4A3A520B" w14:textId="77777777" w:rsidTr="00A261A2">
        <w:trPr>
          <w:trHeight w:val="516"/>
        </w:trPr>
        <w:tc>
          <w:tcPr>
            <w:tcW w:w="11057" w:type="dxa"/>
            <w:gridSpan w:val="5"/>
            <w:tcBorders>
              <w:bottom w:val="single" w:sz="4" w:space="0" w:color="000000" w:themeColor="text1"/>
            </w:tcBorders>
            <w:vAlign w:val="center"/>
          </w:tcPr>
          <w:p w14:paraId="14A6488F" w14:textId="35481F26" w:rsidR="00884F91" w:rsidRPr="00A73049" w:rsidRDefault="007C35BD" w:rsidP="009C1309">
            <w:pPr>
              <w:jc w:val="center"/>
              <w:rPr>
                <w:b/>
              </w:rPr>
            </w:pPr>
            <w:r w:rsidRPr="00A73049">
              <w:rPr>
                <w:b/>
              </w:rPr>
              <w:t xml:space="preserve">ZLECENIE </w:t>
            </w:r>
            <w:r w:rsidR="00884F91" w:rsidRPr="00A73049">
              <w:rPr>
                <w:b/>
              </w:rPr>
              <w:t xml:space="preserve">NA </w:t>
            </w:r>
            <w:r w:rsidR="006A39E6" w:rsidRPr="00A73049">
              <w:rPr>
                <w:b/>
              </w:rPr>
              <w:t>WYKONANIE BADAŃ/POMIARÓW</w:t>
            </w:r>
            <w:r w:rsidR="00F94EF6" w:rsidRPr="00A73049">
              <w:rPr>
                <w:b/>
              </w:rPr>
              <w:t xml:space="preserve"> </w:t>
            </w:r>
            <w:r w:rsidR="00002CBB" w:rsidRPr="00A73049">
              <w:rPr>
                <w:b/>
              </w:rPr>
              <w:t>W POMIESZCZENIACH PRZEZNACZONYCH NA POBYT LUDZI</w:t>
            </w:r>
          </w:p>
        </w:tc>
      </w:tr>
      <w:tr w:rsidR="00A73049" w:rsidRPr="00A73049" w14:paraId="18C23DE3" w14:textId="77777777" w:rsidTr="00A261A2">
        <w:tc>
          <w:tcPr>
            <w:tcW w:w="11057" w:type="dxa"/>
            <w:gridSpan w:val="5"/>
            <w:tcBorders>
              <w:top w:val="single" w:sz="4" w:space="0" w:color="000000" w:themeColor="text1"/>
            </w:tcBorders>
            <w:shd w:val="clear" w:color="auto" w:fill="1F4E79" w:themeFill="accent1" w:themeFillShade="80"/>
          </w:tcPr>
          <w:p w14:paraId="3A6A3D66" w14:textId="224F70A0" w:rsidR="00561B85" w:rsidRPr="0043185C" w:rsidRDefault="00561B85">
            <w:pPr>
              <w:rPr>
                <w:b/>
                <w:color w:val="FFFFFF" w:themeColor="background1"/>
              </w:rPr>
            </w:pPr>
            <w:r w:rsidRPr="0043185C">
              <w:rPr>
                <w:b/>
                <w:color w:val="FFFFFF" w:themeColor="background1"/>
              </w:rPr>
              <w:t>ZLECENIODAWCA</w:t>
            </w:r>
            <w:r w:rsidR="00997833" w:rsidRPr="0043185C">
              <w:rPr>
                <w:b/>
                <w:color w:val="FFFFFF" w:themeColor="background1"/>
              </w:rPr>
              <w:t xml:space="preserve"> (</w:t>
            </w:r>
            <w:r w:rsidR="00237824" w:rsidRPr="0043185C">
              <w:rPr>
                <w:b/>
                <w:color w:val="FFFFFF" w:themeColor="background1"/>
              </w:rPr>
              <w:t>KLIENT</w:t>
            </w:r>
            <w:r w:rsidR="00997833" w:rsidRPr="0043185C">
              <w:rPr>
                <w:b/>
                <w:color w:val="FFFFFF" w:themeColor="background1"/>
              </w:rPr>
              <w:t>)</w:t>
            </w:r>
            <w:r w:rsidRPr="0043185C">
              <w:rPr>
                <w:b/>
                <w:color w:val="FFFFFF" w:themeColor="background1"/>
              </w:rPr>
              <w:t xml:space="preserve"> </w:t>
            </w:r>
            <w:r w:rsidR="00D669DE" w:rsidRPr="0043185C">
              <w:rPr>
                <w:b/>
                <w:color w:val="FFFFFF" w:themeColor="background1"/>
              </w:rPr>
              <w:t xml:space="preserve"> (wypełnia </w:t>
            </w:r>
            <w:r w:rsidR="00997833" w:rsidRPr="0043185C">
              <w:rPr>
                <w:b/>
                <w:color w:val="FFFFFF" w:themeColor="background1"/>
              </w:rPr>
              <w:t>Klient</w:t>
            </w:r>
            <w:r w:rsidR="00D669DE" w:rsidRPr="0043185C">
              <w:rPr>
                <w:b/>
                <w:color w:val="FFFFFF" w:themeColor="background1"/>
              </w:rPr>
              <w:t>)</w:t>
            </w:r>
          </w:p>
        </w:tc>
      </w:tr>
      <w:tr w:rsidR="00A73049" w:rsidRPr="00A73049" w14:paraId="2D785870" w14:textId="77777777" w:rsidTr="00847301">
        <w:trPr>
          <w:trHeight w:val="981"/>
        </w:trPr>
        <w:tc>
          <w:tcPr>
            <w:tcW w:w="4112" w:type="dxa"/>
            <w:gridSpan w:val="2"/>
            <w:tcBorders>
              <w:top w:val="single" w:sz="4" w:space="0" w:color="FFFFFF" w:themeColor="background1"/>
            </w:tcBorders>
            <w:vAlign w:val="center"/>
          </w:tcPr>
          <w:p w14:paraId="0DE58161" w14:textId="6AF649DD" w:rsidR="00847301" w:rsidRDefault="00414DD1" w:rsidP="00442663">
            <w:r w:rsidRPr="00A73049">
              <w:t xml:space="preserve">Pełna nazwa </w:t>
            </w:r>
            <w:r w:rsidR="00847301">
              <w:t>Zleceniodawcy:</w:t>
            </w:r>
          </w:p>
          <w:p w14:paraId="6ECCDA0B" w14:textId="088ED7B7" w:rsidR="00561B85" w:rsidRPr="00847301" w:rsidRDefault="00847301" w:rsidP="00442663">
            <w:pPr>
              <w:rPr>
                <w:sz w:val="12"/>
                <w:szCs w:val="12"/>
              </w:rPr>
            </w:pPr>
            <w:r w:rsidRPr="00847301">
              <w:rPr>
                <w:sz w:val="12"/>
                <w:szCs w:val="12"/>
              </w:rPr>
              <w:t>W przypadku</w:t>
            </w:r>
            <w:r w:rsidR="00414DD1" w:rsidRPr="00847301">
              <w:rPr>
                <w:sz w:val="12"/>
                <w:szCs w:val="12"/>
              </w:rPr>
              <w:t xml:space="preserve"> osob</w:t>
            </w:r>
            <w:r w:rsidRPr="00847301">
              <w:rPr>
                <w:sz w:val="12"/>
                <w:szCs w:val="12"/>
              </w:rPr>
              <w:t>y</w:t>
            </w:r>
            <w:r w:rsidR="00414DD1" w:rsidRPr="00847301">
              <w:rPr>
                <w:sz w:val="12"/>
                <w:szCs w:val="12"/>
              </w:rPr>
              <w:t xml:space="preserve"> fizyczn</w:t>
            </w:r>
            <w:r w:rsidRPr="00847301">
              <w:rPr>
                <w:sz w:val="12"/>
                <w:szCs w:val="12"/>
              </w:rPr>
              <w:t>ej</w:t>
            </w:r>
            <w:r w:rsidR="00414DD1" w:rsidRPr="00847301">
              <w:rPr>
                <w:sz w:val="12"/>
                <w:szCs w:val="12"/>
              </w:rPr>
              <w:t>: imię i nazwisko, numer i seria dowodu osobistego, numer PESEL</w:t>
            </w:r>
          </w:p>
        </w:tc>
        <w:tc>
          <w:tcPr>
            <w:tcW w:w="6945" w:type="dxa"/>
            <w:gridSpan w:val="3"/>
          </w:tcPr>
          <w:p w14:paraId="43D5DB1F" w14:textId="77777777" w:rsidR="00561B85" w:rsidRPr="00A73049" w:rsidRDefault="00561B85"/>
          <w:p w14:paraId="7E44094D" w14:textId="77777777" w:rsidR="00DB56E6" w:rsidRPr="00A73049" w:rsidRDefault="00DB56E6"/>
          <w:p w14:paraId="1325D566" w14:textId="3DF27837" w:rsidR="00DB56E6" w:rsidRPr="00A73049" w:rsidRDefault="00DB56E6"/>
        </w:tc>
      </w:tr>
      <w:tr w:rsidR="00A73049" w:rsidRPr="00A73049" w14:paraId="2807102A" w14:textId="77777777" w:rsidTr="00847301">
        <w:trPr>
          <w:trHeight w:val="996"/>
        </w:trPr>
        <w:tc>
          <w:tcPr>
            <w:tcW w:w="4112" w:type="dxa"/>
            <w:gridSpan w:val="2"/>
            <w:vAlign w:val="center"/>
          </w:tcPr>
          <w:p w14:paraId="3E8774E2" w14:textId="58BFC4A5" w:rsidR="00847301" w:rsidRDefault="00AD7465" w:rsidP="00442663">
            <w:r w:rsidRPr="00A73049">
              <w:t>Adres</w:t>
            </w:r>
            <w:r w:rsidR="00847301">
              <w:t>:</w:t>
            </w:r>
          </w:p>
          <w:p w14:paraId="7CE584DE" w14:textId="71DF968A" w:rsidR="00561B85" w:rsidRPr="00847301" w:rsidRDefault="00847301" w:rsidP="00442663">
            <w:pPr>
              <w:rPr>
                <w:sz w:val="12"/>
                <w:szCs w:val="12"/>
              </w:rPr>
            </w:pPr>
            <w:r w:rsidRPr="00847301">
              <w:rPr>
                <w:sz w:val="12"/>
                <w:szCs w:val="12"/>
              </w:rPr>
              <w:t xml:space="preserve">W przypadku </w:t>
            </w:r>
            <w:r w:rsidR="00414DD1" w:rsidRPr="00847301">
              <w:rPr>
                <w:sz w:val="12"/>
                <w:szCs w:val="12"/>
              </w:rPr>
              <w:t>osob</w:t>
            </w:r>
            <w:r w:rsidRPr="00847301">
              <w:rPr>
                <w:sz w:val="12"/>
                <w:szCs w:val="12"/>
              </w:rPr>
              <w:t>y</w:t>
            </w:r>
            <w:r w:rsidR="00414DD1" w:rsidRPr="00847301">
              <w:rPr>
                <w:sz w:val="12"/>
                <w:szCs w:val="12"/>
              </w:rPr>
              <w:t xml:space="preserve"> fizyczn</w:t>
            </w:r>
            <w:r w:rsidRPr="00847301">
              <w:rPr>
                <w:sz w:val="12"/>
                <w:szCs w:val="12"/>
              </w:rPr>
              <w:t>ej</w:t>
            </w:r>
            <w:r w:rsidR="00414DD1" w:rsidRPr="00847301">
              <w:rPr>
                <w:sz w:val="12"/>
                <w:szCs w:val="12"/>
              </w:rPr>
              <w:t>: adres zamieszkania</w:t>
            </w:r>
            <w:r w:rsidRPr="00847301">
              <w:rPr>
                <w:sz w:val="12"/>
                <w:szCs w:val="12"/>
              </w:rPr>
              <w:t xml:space="preserve">; w przypadku </w:t>
            </w:r>
            <w:r w:rsidR="00414DD1" w:rsidRPr="00847301">
              <w:rPr>
                <w:sz w:val="12"/>
                <w:szCs w:val="12"/>
              </w:rPr>
              <w:t>spółki cywilne</w:t>
            </w:r>
            <w:r w:rsidRPr="00847301">
              <w:rPr>
                <w:sz w:val="12"/>
                <w:szCs w:val="12"/>
              </w:rPr>
              <w:t>j</w:t>
            </w:r>
            <w:r w:rsidR="00414DD1" w:rsidRPr="00847301">
              <w:rPr>
                <w:sz w:val="12"/>
                <w:szCs w:val="12"/>
              </w:rPr>
              <w:t>: adresy zamieszkania wspólników spółki</w:t>
            </w:r>
          </w:p>
        </w:tc>
        <w:tc>
          <w:tcPr>
            <w:tcW w:w="6945" w:type="dxa"/>
            <w:gridSpan w:val="3"/>
          </w:tcPr>
          <w:p w14:paraId="0C274418" w14:textId="77777777" w:rsidR="00561B85" w:rsidRPr="00A73049" w:rsidRDefault="00561B85"/>
          <w:p w14:paraId="596C018B" w14:textId="77777777" w:rsidR="00DB56E6" w:rsidRPr="00A73049" w:rsidRDefault="00DB56E6"/>
          <w:p w14:paraId="1F840D83" w14:textId="77777777" w:rsidR="00DB56E6" w:rsidRPr="00A73049" w:rsidRDefault="00DB56E6"/>
        </w:tc>
      </w:tr>
      <w:tr w:rsidR="00A73049" w:rsidRPr="00A73049" w14:paraId="61A98F9C" w14:textId="77777777" w:rsidTr="00A261A2">
        <w:trPr>
          <w:trHeight w:val="397"/>
        </w:trPr>
        <w:tc>
          <w:tcPr>
            <w:tcW w:w="4112" w:type="dxa"/>
            <w:gridSpan w:val="2"/>
            <w:vAlign w:val="center"/>
          </w:tcPr>
          <w:p w14:paraId="3203F03A" w14:textId="41E39B14" w:rsidR="00561B85" w:rsidRPr="00A73049" w:rsidRDefault="00AD7465" w:rsidP="00F668B0">
            <w:r w:rsidRPr="00A73049">
              <w:t>NIP</w:t>
            </w:r>
            <w:r w:rsidR="00414DD1" w:rsidRPr="00A73049">
              <w:t>:</w:t>
            </w:r>
          </w:p>
        </w:tc>
        <w:tc>
          <w:tcPr>
            <w:tcW w:w="6945" w:type="dxa"/>
            <w:gridSpan w:val="3"/>
            <w:vAlign w:val="center"/>
          </w:tcPr>
          <w:p w14:paraId="5C23BA29" w14:textId="77777777" w:rsidR="00561B85" w:rsidRPr="00A73049" w:rsidRDefault="00561B85" w:rsidP="00F668B0"/>
        </w:tc>
      </w:tr>
      <w:tr w:rsidR="00A73049" w:rsidRPr="00A73049" w14:paraId="210B3C3C" w14:textId="77777777" w:rsidTr="00A261A2">
        <w:trPr>
          <w:trHeight w:val="397"/>
        </w:trPr>
        <w:tc>
          <w:tcPr>
            <w:tcW w:w="4112" w:type="dxa"/>
            <w:gridSpan w:val="2"/>
            <w:vAlign w:val="center"/>
          </w:tcPr>
          <w:p w14:paraId="40F72FE9" w14:textId="00C287E2" w:rsidR="00561B85" w:rsidRPr="00A73049" w:rsidRDefault="00AD7465" w:rsidP="00F668B0">
            <w:r w:rsidRPr="00A73049">
              <w:t>REGON</w:t>
            </w:r>
            <w:r w:rsidR="00414DD1" w:rsidRPr="00A73049">
              <w:t>:</w:t>
            </w:r>
          </w:p>
        </w:tc>
        <w:tc>
          <w:tcPr>
            <w:tcW w:w="6945" w:type="dxa"/>
            <w:gridSpan w:val="3"/>
            <w:vAlign w:val="center"/>
          </w:tcPr>
          <w:p w14:paraId="65F5C81F" w14:textId="77777777" w:rsidR="00561B85" w:rsidRPr="00A73049" w:rsidRDefault="00561B85" w:rsidP="00F668B0"/>
        </w:tc>
      </w:tr>
      <w:tr w:rsidR="00A73049" w:rsidRPr="00A73049" w14:paraId="466FA84A" w14:textId="77777777" w:rsidTr="00A261A2">
        <w:trPr>
          <w:trHeight w:val="397"/>
        </w:trPr>
        <w:tc>
          <w:tcPr>
            <w:tcW w:w="4112" w:type="dxa"/>
            <w:gridSpan w:val="2"/>
            <w:vAlign w:val="center"/>
          </w:tcPr>
          <w:p w14:paraId="47127DA6" w14:textId="795303B7" w:rsidR="00561B85" w:rsidRPr="00A73049" w:rsidRDefault="00AD7465" w:rsidP="00F668B0">
            <w:r w:rsidRPr="00A73049">
              <w:t>Telefon</w:t>
            </w:r>
            <w:r w:rsidR="00414DD1" w:rsidRPr="00A73049">
              <w:t xml:space="preserve"> kontaktowy:</w:t>
            </w:r>
          </w:p>
        </w:tc>
        <w:tc>
          <w:tcPr>
            <w:tcW w:w="6945" w:type="dxa"/>
            <w:gridSpan w:val="3"/>
            <w:vAlign w:val="center"/>
          </w:tcPr>
          <w:p w14:paraId="2B6B1775" w14:textId="77777777" w:rsidR="00561B85" w:rsidRPr="00A73049" w:rsidRDefault="00561B85" w:rsidP="00F668B0"/>
        </w:tc>
      </w:tr>
      <w:tr w:rsidR="00A73049" w:rsidRPr="00A73049" w14:paraId="130CA558" w14:textId="77777777" w:rsidTr="00A261A2">
        <w:trPr>
          <w:trHeight w:val="397"/>
        </w:trPr>
        <w:tc>
          <w:tcPr>
            <w:tcW w:w="4112" w:type="dxa"/>
            <w:gridSpan w:val="2"/>
            <w:vAlign w:val="center"/>
          </w:tcPr>
          <w:p w14:paraId="4497EEFB" w14:textId="53C12E06" w:rsidR="00561B85" w:rsidRPr="00A73049" w:rsidRDefault="00AD7465" w:rsidP="00F668B0">
            <w:r w:rsidRPr="00A73049">
              <w:t>E-mail</w:t>
            </w:r>
            <w:r w:rsidR="00414DD1" w:rsidRPr="00A73049">
              <w:t>:</w:t>
            </w:r>
          </w:p>
        </w:tc>
        <w:tc>
          <w:tcPr>
            <w:tcW w:w="6945" w:type="dxa"/>
            <w:gridSpan w:val="3"/>
            <w:vAlign w:val="center"/>
          </w:tcPr>
          <w:p w14:paraId="13B7F3B2" w14:textId="77777777" w:rsidR="00561B85" w:rsidRPr="00A73049" w:rsidRDefault="00561B85" w:rsidP="00F668B0"/>
        </w:tc>
      </w:tr>
      <w:tr w:rsidR="00A73049" w:rsidRPr="00A73049" w14:paraId="68323404" w14:textId="77777777" w:rsidTr="00CE4042">
        <w:trPr>
          <w:trHeight w:val="567"/>
        </w:trPr>
        <w:tc>
          <w:tcPr>
            <w:tcW w:w="4112" w:type="dxa"/>
            <w:gridSpan w:val="2"/>
            <w:vAlign w:val="center"/>
          </w:tcPr>
          <w:p w14:paraId="4A9254A3" w14:textId="77777777" w:rsidR="00A261A2" w:rsidRPr="00A73049" w:rsidRDefault="00A41C9A" w:rsidP="00F668B0">
            <w:r w:rsidRPr="00A73049">
              <w:t>Dane do faktury VAT</w:t>
            </w:r>
            <w:r w:rsidR="00393A34" w:rsidRPr="00A73049">
              <w:t xml:space="preserve"> </w:t>
            </w:r>
          </w:p>
          <w:p w14:paraId="09F18F7B" w14:textId="30A1CF16" w:rsidR="00A41C9A" w:rsidRPr="00A73049" w:rsidRDefault="00393A34" w:rsidP="00F668B0">
            <w:r w:rsidRPr="00A73049">
              <w:t xml:space="preserve">(jeśli są inne niż Zleceniodawcy) </w:t>
            </w:r>
            <w:r w:rsidR="00A41C9A" w:rsidRPr="00A73049">
              <w:t>:</w:t>
            </w:r>
          </w:p>
        </w:tc>
        <w:tc>
          <w:tcPr>
            <w:tcW w:w="6945" w:type="dxa"/>
            <w:gridSpan w:val="3"/>
            <w:vAlign w:val="center"/>
          </w:tcPr>
          <w:p w14:paraId="131A04AE" w14:textId="77777777" w:rsidR="00A41C9A" w:rsidRPr="00A73049" w:rsidRDefault="00A41C9A" w:rsidP="00F668B0"/>
        </w:tc>
      </w:tr>
      <w:tr w:rsidR="00847301" w:rsidRPr="00A73049" w14:paraId="3F70EC1B" w14:textId="604687E4" w:rsidTr="00847301">
        <w:trPr>
          <w:trHeight w:val="397"/>
        </w:trPr>
        <w:tc>
          <w:tcPr>
            <w:tcW w:w="4112" w:type="dxa"/>
            <w:gridSpan w:val="2"/>
            <w:vMerge w:val="restart"/>
            <w:vAlign w:val="center"/>
          </w:tcPr>
          <w:p w14:paraId="20EA9E15" w14:textId="67843CCB" w:rsidR="00847301" w:rsidRPr="00A73049" w:rsidRDefault="00847301" w:rsidP="00F668B0">
            <w:r w:rsidRPr="00A73049">
              <w:t>Osoba upoważniona do kontaktu ze strony Zleceniodawcy</w:t>
            </w:r>
            <w:r>
              <w:t>:</w:t>
            </w:r>
          </w:p>
        </w:tc>
        <w:tc>
          <w:tcPr>
            <w:tcW w:w="2126" w:type="dxa"/>
            <w:vAlign w:val="center"/>
          </w:tcPr>
          <w:p w14:paraId="63BF5D73" w14:textId="20CE5A0E" w:rsidR="00847301" w:rsidRPr="00A73049" w:rsidRDefault="00847301" w:rsidP="00F668B0">
            <w:r>
              <w:t>imię i nazwisko:</w:t>
            </w:r>
          </w:p>
        </w:tc>
        <w:tc>
          <w:tcPr>
            <w:tcW w:w="4819" w:type="dxa"/>
            <w:gridSpan w:val="2"/>
            <w:vAlign w:val="center"/>
          </w:tcPr>
          <w:p w14:paraId="0CD832E3" w14:textId="77777777" w:rsidR="00847301" w:rsidRPr="00A73049" w:rsidRDefault="00847301" w:rsidP="00F668B0"/>
        </w:tc>
      </w:tr>
      <w:tr w:rsidR="00847301" w:rsidRPr="00A73049" w14:paraId="7A5E389E" w14:textId="36241C52" w:rsidTr="00847301">
        <w:trPr>
          <w:trHeight w:val="397"/>
        </w:trPr>
        <w:tc>
          <w:tcPr>
            <w:tcW w:w="4112" w:type="dxa"/>
            <w:gridSpan w:val="2"/>
            <w:vMerge/>
            <w:vAlign w:val="center"/>
          </w:tcPr>
          <w:p w14:paraId="7BAFAC85" w14:textId="77777777" w:rsidR="00847301" w:rsidRPr="00A73049" w:rsidRDefault="00847301" w:rsidP="00F668B0"/>
        </w:tc>
        <w:tc>
          <w:tcPr>
            <w:tcW w:w="2126" w:type="dxa"/>
            <w:vAlign w:val="center"/>
          </w:tcPr>
          <w:p w14:paraId="1D7A5D69" w14:textId="4FB622AE" w:rsidR="00847301" w:rsidRPr="00A73049" w:rsidRDefault="00847301" w:rsidP="00F668B0">
            <w:r>
              <w:t>telefon kontaktowy:</w:t>
            </w:r>
          </w:p>
        </w:tc>
        <w:tc>
          <w:tcPr>
            <w:tcW w:w="4819" w:type="dxa"/>
            <w:gridSpan w:val="2"/>
            <w:vAlign w:val="center"/>
          </w:tcPr>
          <w:p w14:paraId="225F55B3" w14:textId="77777777" w:rsidR="00847301" w:rsidRPr="00A73049" w:rsidRDefault="00847301" w:rsidP="00F668B0"/>
        </w:tc>
      </w:tr>
      <w:tr w:rsidR="00847301" w:rsidRPr="00A73049" w14:paraId="48ECC87B" w14:textId="140A6B8F" w:rsidTr="00847301">
        <w:trPr>
          <w:trHeight w:val="397"/>
        </w:trPr>
        <w:tc>
          <w:tcPr>
            <w:tcW w:w="4112" w:type="dxa"/>
            <w:gridSpan w:val="2"/>
            <w:vMerge/>
            <w:vAlign w:val="center"/>
          </w:tcPr>
          <w:p w14:paraId="6F50029B" w14:textId="77777777" w:rsidR="00847301" w:rsidRPr="00A73049" w:rsidRDefault="00847301" w:rsidP="00F668B0"/>
        </w:tc>
        <w:tc>
          <w:tcPr>
            <w:tcW w:w="2126" w:type="dxa"/>
            <w:vAlign w:val="center"/>
          </w:tcPr>
          <w:p w14:paraId="6B80D809" w14:textId="301B690A" w:rsidR="00847301" w:rsidRPr="00A73049" w:rsidRDefault="00847301" w:rsidP="00F668B0">
            <w:r>
              <w:t>adres e-mail:</w:t>
            </w:r>
          </w:p>
        </w:tc>
        <w:tc>
          <w:tcPr>
            <w:tcW w:w="4819" w:type="dxa"/>
            <w:gridSpan w:val="2"/>
            <w:vAlign w:val="center"/>
          </w:tcPr>
          <w:p w14:paraId="6ECCFB41" w14:textId="77777777" w:rsidR="00847301" w:rsidRPr="00A73049" w:rsidRDefault="00847301" w:rsidP="00F668B0"/>
        </w:tc>
      </w:tr>
      <w:tr w:rsidR="00A73049" w:rsidRPr="00A73049" w14:paraId="0386AA19" w14:textId="77777777" w:rsidTr="00315401">
        <w:tc>
          <w:tcPr>
            <w:tcW w:w="4112" w:type="dxa"/>
            <w:gridSpan w:val="2"/>
            <w:vMerge w:val="restart"/>
            <w:tcBorders>
              <w:top w:val="single" w:sz="4" w:space="0" w:color="auto"/>
              <w:left w:val="single" w:sz="4" w:space="0" w:color="auto"/>
              <w:right w:val="single" w:sz="4" w:space="0" w:color="auto"/>
            </w:tcBorders>
          </w:tcPr>
          <w:p w14:paraId="19B37A05" w14:textId="15C937A2" w:rsidR="005230F3" w:rsidRPr="00A73049" w:rsidRDefault="005230F3" w:rsidP="0090509B">
            <w:pPr>
              <w:rPr>
                <w:rFonts w:cstheme="minorHAnsi"/>
              </w:rPr>
            </w:pPr>
            <w:r w:rsidRPr="00A73049">
              <w:rPr>
                <w:rFonts w:cstheme="minorHAnsi"/>
              </w:rPr>
              <w:t xml:space="preserve">Ustalenia dotyczące sposobu płatności </w:t>
            </w:r>
            <w:r w:rsidRPr="00A73049">
              <w:rPr>
                <w:rFonts w:cstheme="minorHAnsi"/>
              </w:rPr>
              <w:br/>
              <w:t>za realizację badań/pomiarów:</w:t>
            </w:r>
          </w:p>
          <w:p w14:paraId="018DD752" w14:textId="7BAB439E" w:rsidR="005230F3" w:rsidRPr="00A73049" w:rsidRDefault="005230F3" w:rsidP="0090509B">
            <w:pPr>
              <w:rPr>
                <w:rFonts w:cstheme="minorHAnsi"/>
              </w:rPr>
            </w:pPr>
            <w:r w:rsidRPr="00A73049">
              <w:rPr>
                <w:rFonts w:cstheme="minorHAnsi"/>
                <w:i/>
                <w:iCs/>
                <w:sz w:val="12"/>
                <w:szCs w:val="12"/>
              </w:rPr>
              <w:t xml:space="preserve">(Koszt realizacji zlecenia obliczany jest na podstawie </w:t>
            </w:r>
            <w:r w:rsidRPr="00A73049">
              <w:rPr>
                <w:rFonts w:cstheme="minorHAnsi"/>
                <w:i/>
                <w:iCs/>
                <w:spacing w:val="-4"/>
                <w:sz w:val="12"/>
                <w:szCs w:val="12"/>
              </w:rPr>
              <w:t xml:space="preserve">załącznika do zarządzenia Dyrektora Wojewódzkiej Stacji Sanitarno-Epidemiologicznej w Katowicach </w:t>
            </w:r>
            <w:r w:rsidRPr="00A73049">
              <w:rPr>
                <w:rFonts w:cstheme="minorHAnsi"/>
                <w:i/>
                <w:iCs/>
                <w:sz w:val="12"/>
                <w:szCs w:val="12"/>
              </w:rPr>
              <w:t xml:space="preserve">nr 8 </w:t>
            </w:r>
            <w:r w:rsidRPr="00A73049">
              <w:rPr>
                <w:rFonts w:cstheme="minorHAnsi"/>
                <w:i/>
                <w:iCs/>
                <w:sz w:val="12"/>
                <w:szCs w:val="12"/>
              </w:rPr>
              <w:br/>
              <w:t xml:space="preserve">z dnia 19 marca 2024 r. w sprawie cennika za usługi zlecone, wysokości opłat </w:t>
            </w:r>
            <w:r w:rsidRPr="00A73049">
              <w:rPr>
                <w:rFonts w:cstheme="minorHAnsi"/>
                <w:i/>
                <w:iCs/>
                <w:sz w:val="12"/>
                <w:szCs w:val="12"/>
              </w:rPr>
              <w:br/>
              <w:t>za świadczenia zdrowotne udzielane za częściową lub całkowitą odpłatnością, wysokość opłat za udostępnianie dokumentacji medycznej</w:t>
            </w:r>
            <w:r w:rsidRPr="00A73049">
              <w:rPr>
                <w:rFonts w:cstheme="minorHAnsi"/>
                <w:bCs/>
                <w:i/>
                <w:iCs/>
                <w:sz w:val="12"/>
                <w:szCs w:val="12"/>
              </w:rPr>
              <w:t xml:space="preserve">. Do kosztów badania należy doliczyć koszty transportu pracownika samochodem służbowym </w:t>
            </w:r>
            <w:r w:rsidRPr="00A73049">
              <w:rPr>
                <w:rFonts w:cstheme="minorHAnsi"/>
                <w:bCs/>
                <w:i/>
                <w:iCs/>
                <w:sz w:val="12"/>
                <w:szCs w:val="12"/>
              </w:rPr>
              <w:br/>
              <w:t>do miejsca wykonywania pomiarów i z powrotem (1,15 zł netto z a 1 km))</w:t>
            </w:r>
          </w:p>
        </w:tc>
        <w:tc>
          <w:tcPr>
            <w:tcW w:w="6945" w:type="dxa"/>
            <w:gridSpan w:val="3"/>
            <w:tcBorders>
              <w:top w:val="single" w:sz="4" w:space="0" w:color="auto"/>
              <w:left w:val="single" w:sz="4" w:space="0" w:color="auto"/>
              <w:bottom w:val="single" w:sz="4" w:space="0" w:color="auto"/>
              <w:right w:val="single" w:sz="4" w:space="0" w:color="auto"/>
            </w:tcBorders>
          </w:tcPr>
          <w:p w14:paraId="1EF826FB" w14:textId="7F1D6B03" w:rsidR="005230F3" w:rsidRPr="00A73049" w:rsidRDefault="00000000" w:rsidP="00315401">
            <w:pPr>
              <w:spacing w:line="276" w:lineRule="auto"/>
              <w:jc w:val="both"/>
              <w:rPr>
                <w:rFonts w:cstheme="minorHAnsi"/>
                <w:sz w:val="18"/>
                <w:szCs w:val="18"/>
              </w:rPr>
            </w:pPr>
            <w:sdt>
              <w:sdtPr>
                <w:rPr>
                  <w:rFonts w:cstheme="minorHAnsi"/>
                  <w:sz w:val="18"/>
                  <w:szCs w:val="18"/>
                </w:rPr>
                <w:id w:val="1506401048"/>
                <w14:checkbox>
                  <w14:checked w14:val="0"/>
                  <w14:checkedState w14:val="2612" w14:font="MS Gothic"/>
                  <w14:uncheckedState w14:val="2610" w14:font="MS Gothic"/>
                </w14:checkbox>
              </w:sdtPr>
              <w:sdtContent>
                <w:r w:rsidR="005230F3" w:rsidRPr="00A73049">
                  <w:rPr>
                    <w:rFonts w:ascii="MS Gothic" w:eastAsia="MS Gothic" w:hAnsi="MS Gothic" w:cstheme="minorHAnsi" w:hint="eastAsia"/>
                    <w:sz w:val="18"/>
                    <w:szCs w:val="18"/>
                  </w:rPr>
                  <w:t>☐</w:t>
                </w:r>
              </w:sdtContent>
            </w:sdt>
            <w:r w:rsidR="005230F3" w:rsidRPr="00A73049">
              <w:rPr>
                <w:rFonts w:cstheme="minorHAnsi"/>
                <w:sz w:val="18"/>
                <w:szCs w:val="18"/>
              </w:rPr>
              <w:t xml:space="preserve"> Zleceniodawca zobowiązany jest do uregulowania należności  za badania przed wykonaniem badań. Równocześnie odstępuje od sporządzania umowy oraz upoważnia </w:t>
            </w:r>
            <w:r w:rsidR="005230F3" w:rsidRPr="00A73049">
              <w:rPr>
                <w:rFonts w:cstheme="minorHAnsi"/>
                <w:sz w:val="18"/>
                <w:szCs w:val="18"/>
              </w:rPr>
              <w:br/>
              <w:t>WSSE w Katowicach do wystawienia faktury VAT bez podpisu odbiorcy.</w:t>
            </w:r>
          </w:p>
          <w:p w14:paraId="00E8E4DB" w14:textId="711DCAC0" w:rsidR="005230F3" w:rsidRPr="00A73049" w:rsidRDefault="005230F3" w:rsidP="00315401">
            <w:pPr>
              <w:spacing w:line="276" w:lineRule="auto"/>
              <w:jc w:val="both"/>
              <w:rPr>
                <w:rFonts w:cstheme="minorHAnsi"/>
                <w:sz w:val="18"/>
                <w:szCs w:val="18"/>
              </w:rPr>
            </w:pPr>
            <w:r w:rsidRPr="00A73049">
              <w:rPr>
                <w:rFonts w:cstheme="minorHAnsi"/>
                <w:sz w:val="18"/>
                <w:szCs w:val="18"/>
              </w:rPr>
              <w:t>Płatność - przelew na rachunek bankowy nr:</w:t>
            </w:r>
          </w:p>
          <w:p w14:paraId="6C12B94E" w14:textId="77777777" w:rsidR="005230F3" w:rsidRPr="00A73049" w:rsidRDefault="005230F3" w:rsidP="00315401">
            <w:pPr>
              <w:jc w:val="both"/>
              <w:rPr>
                <w:rFonts w:cstheme="minorHAnsi"/>
                <w:b/>
                <w:sz w:val="18"/>
                <w:szCs w:val="18"/>
              </w:rPr>
            </w:pPr>
            <w:r w:rsidRPr="00A73049">
              <w:rPr>
                <w:rFonts w:cstheme="minorHAnsi"/>
                <w:b/>
                <w:sz w:val="18"/>
                <w:szCs w:val="18"/>
              </w:rPr>
              <w:t>NBP o/o Katowice</w:t>
            </w:r>
            <w:r w:rsidRPr="00A73049">
              <w:rPr>
                <w:rFonts w:cstheme="minorHAnsi"/>
                <w:sz w:val="18"/>
                <w:szCs w:val="18"/>
              </w:rPr>
              <w:t xml:space="preserve"> </w:t>
            </w:r>
            <w:r w:rsidRPr="00A73049">
              <w:rPr>
                <w:rFonts w:cstheme="minorHAnsi"/>
                <w:b/>
                <w:sz w:val="18"/>
                <w:szCs w:val="18"/>
              </w:rPr>
              <w:t>nr 59 1010 1212 0053 3722 3100 0000</w:t>
            </w:r>
          </w:p>
          <w:p w14:paraId="7F7340B7" w14:textId="76D607C7" w:rsidR="005230F3" w:rsidRPr="00A73049" w:rsidRDefault="005230F3" w:rsidP="00E81E9A">
            <w:pPr>
              <w:jc w:val="both"/>
              <w:rPr>
                <w:rFonts w:cstheme="minorHAnsi"/>
                <w:b/>
                <w:sz w:val="18"/>
                <w:szCs w:val="18"/>
              </w:rPr>
            </w:pPr>
            <w:r w:rsidRPr="00A73049">
              <w:rPr>
                <w:rFonts w:cstheme="minorHAnsi"/>
                <w:bCs/>
                <w:sz w:val="18"/>
                <w:szCs w:val="18"/>
              </w:rPr>
              <w:t>lub gotówką w kasie WSSE w Katowicach.</w:t>
            </w:r>
          </w:p>
        </w:tc>
      </w:tr>
      <w:tr w:rsidR="00A73049" w:rsidRPr="00A73049" w14:paraId="6E96A630" w14:textId="77777777" w:rsidTr="00315401">
        <w:tc>
          <w:tcPr>
            <w:tcW w:w="4112" w:type="dxa"/>
            <w:gridSpan w:val="2"/>
            <w:vMerge/>
            <w:tcBorders>
              <w:left w:val="single" w:sz="4" w:space="0" w:color="auto"/>
              <w:right w:val="single" w:sz="4" w:space="0" w:color="auto"/>
            </w:tcBorders>
          </w:tcPr>
          <w:p w14:paraId="603844BE" w14:textId="77777777" w:rsidR="005230F3" w:rsidRPr="00A73049" w:rsidRDefault="005230F3" w:rsidP="0090509B">
            <w:pPr>
              <w:rPr>
                <w:rFonts w:cstheme="minorHAnsi"/>
              </w:rPr>
            </w:pPr>
          </w:p>
        </w:tc>
        <w:tc>
          <w:tcPr>
            <w:tcW w:w="6945" w:type="dxa"/>
            <w:gridSpan w:val="3"/>
            <w:tcBorders>
              <w:top w:val="single" w:sz="4" w:space="0" w:color="auto"/>
              <w:left w:val="single" w:sz="4" w:space="0" w:color="auto"/>
              <w:bottom w:val="single" w:sz="4" w:space="0" w:color="auto"/>
              <w:right w:val="single" w:sz="4" w:space="0" w:color="auto"/>
            </w:tcBorders>
          </w:tcPr>
          <w:p w14:paraId="6DDDBC88" w14:textId="2DFEC343" w:rsidR="005230F3" w:rsidRPr="00A73049" w:rsidRDefault="00000000" w:rsidP="00315401">
            <w:pPr>
              <w:spacing w:line="276" w:lineRule="auto"/>
              <w:jc w:val="both"/>
              <w:rPr>
                <w:rFonts w:cstheme="minorHAnsi"/>
                <w:sz w:val="18"/>
                <w:szCs w:val="18"/>
              </w:rPr>
            </w:pPr>
            <w:sdt>
              <w:sdtPr>
                <w:rPr>
                  <w:rFonts w:cstheme="minorHAnsi"/>
                  <w:sz w:val="18"/>
                  <w:szCs w:val="18"/>
                </w:rPr>
                <w:id w:val="1825702381"/>
                <w14:checkbox>
                  <w14:checked w14:val="0"/>
                  <w14:checkedState w14:val="2612" w14:font="MS Gothic"/>
                  <w14:uncheckedState w14:val="2610" w14:font="MS Gothic"/>
                </w14:checkbox>
              </w:sdtPr>
              <w:sdtContent>
                <w:r w:rsidR="005230F3" w:rsidRPr="00A73049">
                  <w:rPr>
                    <w:rFonts w:ascii="MS Gothic" w:eastAsia="MS Gothic" w:hAnsi="MS Gothic" w:cstheme="minorHAnsi" w:hint="eastAsia"/>
                    <w:sz w:val="18"/>
                    <w:szCs w:val="18"/>
                  </w:rPr>
                  <w:t>☐</w:t>
                </w:r>
              </w:sdtContent>
            </w:sdt>
            <w:r w:rsidR="005230F3" w:rsidRPr="00A73049">
              <w:rPr>
                <w:rFonts w:cstheme="minorHAnsi"/>
                <w:sz w:val="18"/>
                <w:szCs w:val="18"/>
              </w:rPr>
              <w:t xml:space="preserve"> Zleceniobiorca sporządzi umowę dotyczącą warunków wykonania zlecenia oraz płatności zgodnie z danymi podanymi na zleceniu.</w:t>
            </w:r>
          </w:p>
        </w:tc>
      </w:tr>
      <w:tr w:rsidR="00A73049" w:rsidRPr="00A73049" w14:paraId="08F1C5C6" w14:textId="77777777" w:rsidTr="00315401">
        <w:tc>
          <w:tcPr>
            <w:tcW w:w="4112" w:type="dxa"/>
            <w:gridSpan w:val="2"/>
            <w:vMerge/>
            <w:tcBorders>
              <w:left w:val="single" w:sz="4" w:space="0" w:color="auto"/>
              <w:right w:val="single" w:sz="4" w:space="0" w:color="auto"/>
            </w:tcBorders>
          </w:tcPr>
          <w:p w14:paraId="3392EACF" w14:textId="77777777" w:rsidR="005230F3" w:rsidRPr="00A73049" w:rsidRDefault="005230F3" w:rsidP="0090509B">
            <w:pPr>
              <w:rPr>
                <w:rFonts w:cstheme="minorHAnsi"/>
              </w:rPr>
            </w:pPr>
          </w:p>
        </w:tc>
        <w:tc>
          <w:tcPr>
            <w:tcW w:w="6945" w:type="dxa"/>
            <w:gridSpan w:val="3"/>
            <w:tcBorders>
              <w:top w:val="single" w:sz="4" w:space="0" w:color="auto"/>
              <w:left w:val="single" w:sz="4" w:space="0" w:color="auto"/>
              <w:bottom w:val="single" w:sz="4" w:space="0" w:color="auto"/>
              <w:right w:val="single" w:sz="4" w:space="0" w:color="auto"/>
            </w:tcBorders>
          </w:tcPr>
          <w:p w14:paraId="2646E5FC" w14:textId="53551158" w:rsidR="005230F3" w:rsidRPr="00A73049" w:rsidRDefault="00000000" w:rsidP="00315401">
            <w:pPr>
              <w:spacing w:line="276" w:lineRule="auto"/>
              <w:jc w:val="both"/>
              <w:rPr>
                <w:rFonts w:cstheme="minorHAnsi"/>
                <w:sz w:val="18"/>
                <w:szCs w:val="18"/>
              </w:rPr>
            </w:pPr>
            <w:sdt>
              <w:sdtPr>
                <w:rPr>
                  <w:rFonts w:cstheme="minorHAnsi"/>
                  <w:sz w:val="18"/>
                  <w:szCs w:val="18"/>
                </w:rPr>
                <w:id w:val="1828553951"/>
                <w14:checkbox>
                  <w14:checked w14:val="0"/>
                  <w14:checkedState w14:val="2612" w14:font="MS Gothic"/>
                  <w14:uncheckedState w14:val="2610" w14:font="MS Gothic"/>
                </w14:checkbox>
              </w:sdtPr>
              <w:sdtContent>
                <w:r w:rsidR="005230F3" w:rsidRPr="00A73049">
                  <w:rPr>
                    <w:rFonts w:ascii="MS Gothic" w:eastAsia="MS Gothic" w:hAnsi="MS Gothic" w:cstheme="minorHAnsi" w:hint="eastAsia"/>
                    <w:sz w:val="18"/>
                    <w:szCs w:val="18"/>
                  </w:rPr>
                  <w:t>☐</w:t>
                </w:r>
              </w:sdtContent>
            </w:sdt>
            <w:r w:rsidR="005230F3" w:rsidRPr="00A73049">
              <w:rPr>
                <w:rFonts w:cstheme="minorHAnsi"/>
                <w:sz w:val="18"/>
                <w:szCs w:val="18"/>
              </w:rPr>
              <w:t xml:space="preserve"> nie dotyczy – zlecenie wewnętrzne</w:t>
            </w:r>
          </w:p>
        </w:tc>
      </w:tr>
    </w:tbl>
    <w:p w14:paraId="150137E1" w14:textId="77777777" w:rsidR="00315401" w:rsidRPr="00A73049" w:rsidRDefault="00315401">
      <w:pPr>
        <w:rPr>
          <w:sz w:val="2"/>
          <w:szCs w:val="2"/>
        </w:rPr>
      </w:pPr>
    </w:p>
    <w:tbl>
      <w:tblPr>
        <w:tblStyle w:val="Tabela-Siatka"/>
        <w:tblW w:w="11057" w:type="dxa"/>
        <w:tblInd w:w="-289" w:type="dxa"/>
        <w:tblLayout w:type="fixed"/>
        <w:tblLook w:val="04A0" w:firstRow="1" w:lastRow="0" w:firstColumn="1" w:lastColumn="0" w:noHBand="0" w:noVBand="1"/>
      </w:tblPr>
      <w:tblGrid>
        <w:gridCol w:w="4009"/>
        <w:gridCol w:w="7048"/>
      </w:tblGrid>
      <w:tr w:rsidR="00A73049" w:rsidRPr="00A73049" w14:paraId="336B6EC4" w14:textId="77777777" w:rsidTr="000822FE">
        <w:tc>
          <w:tcPr>
            <w:tcW w:w="11057" w:type="dxa"/>
            <w:gridSpan w:val="2"/>
            <w:shd w:val="clear" w:color="auto" w:fill="1F4E79" w:themeFill="accent1" w:themeFillShade="80"/>
          </w:tcPr>
          <w:p w14:paraId="672FE4DA" w14:textId="6D082D2E" w:rsidR="00561B85" w:rsidRPr="00A73049" w:rsidRDefault="00561B85" w:rsidP="009C1309">
            <w:pPr>
              <w:rPr>
                <w:b/>
              </w:rPr>
            </w:pPr>
            <w:r w:rsidRPr="00A73049">
              <w:rPr>
                <w:b/>
              </w:rPr>
              <w:t xml:space="preserve">INFORMACJE DOTYCZĄCE </w:t>
            </w:r>
            <w:r w:rsidR="009C1309" w:rsidRPr="00A73049">
              <w:rPr>
                <w:b/>
              </w:rPr>
              <w:t>POMIARÓW</w:t>
            </w:r>
            <w:r w:rsidR="00D669DE" w:rsidRPr="00A73049">
              <w:rPr>
                <w:b/>
              </w:rPr>
              <w:t xml:space="preserve"> (wypełnia </w:t>
            </w:r>
            <w:r w:rsidR="00997833" w:rsidRPr="00A73049">
              <w:rPr>
                <w:b/>
              </w:rPr>
              <w:t>Klient</w:t>
            </w:r>
            <w:r w:rsidR="00D669DE" w:rsidRPr="00A73049">
              <w:rPr>
                <w:b/>
              </w:rPr>
              <w:t>)</w:t>
            </w:r>
          </w:p>
        </w:tc>
      </w:tr>
      <w:tr w:rsidR="00A73049" w:rsidRPr="00A73049" w14:paraId="4B9E9734" w14:textId="77777777" w:rsidTr="000822FE">
        <w:trPr>
          <w:trHeight w:val="20"/>
        </w:trPr>
        <w:tc>
          <w:tcPr>
            <w:tcW w:w="4009" w:type="dxa"/>
            <w:vMerge w:val="restart"/>
            <w:vAlign w:val="center"/>
          </w:tcPr>
          <w:p w14:paraId="3B851A70" w14:textId="5AE89907" w:rsidR="00A261A2" w:rsidRPr="00A73049" w:rsidRDefault="00A261A2" w:rsidP="003B1769">
            <w:r w:rsidRPr="00A73049">
              <w:t xml:space="preserve">Zlecam wykonanie badań / pomiarów </w:t>
            </w:r>
            <w:r w:rsidR="004D65B6" w:rsidRPr="00A73049">
              <w:br/>
            </w:r>
            <w:r w:rsidRPr="00A73049">
              <w:t>w następującym zakresie:</w:t>
            </w:r>
          </w:p>
        </w:tc>
        <w:tc>
          <w:tcPr>
            <w:tcW w:w="7048" w:type="dxa"/>
            <w:vAlign w:val="center"/>
          </w:tcPr>
          <w:p w14:paraId="3FB2DB94" w14:textId="33A7CE0E" w:rsidR="00A261A2" w:rsidRPr="00A73049" w:rsidRDefault="00000000" w:rsidP="00277115">
            <w:pPr>
              <w:rPr>
                <w:i/>
                <w:iCs/>
              </w:rPr>
            </w:pPr>
            <w:sdt>
              <w:sdtPr>
                <w:id w:val="-2050296255"/>
                <w14:checkbox>
                  <w14:checked w14:val="0"/>
                  <w14:checkedState w14:val="2612" w14:font="MS Gothic"/>
                  <w14:uncheckedState w14:val="2610" w14:font="MS Gothic"/>
                </w14:checkbox>
              </w:sdtPr>
              <w:sdtContent>
                <w:r w:rsidR="00CE4042" w:rsidRPr="00A73049">
                  <w:rPr>
                    <w:rFonts w:ascii="MS Gothic" w:eastAsia="MS Gothic" w:hAnsi="MS Gothic" w:hint="eastAsia"/>
                  </w:rPr>
                  <w:t>☐</w:t>
                </w:r>
              </w:sdtContent>
            </w:sdt>
            <w:r w:rsidR="00A261A2" w:rsidRPr="00A73049">
              <w:rPr>
                <w:i/>
                <w:iCs/>
              </w:rPr>
              <w:t xml:space="preserve"> </w:t>
            </w:r>
            <w:r w:rsidR="00002CBB" w:rsidRPr="00A73049">
              <w:rPr>
                <w:i/>
                <w:iCs/>
              </w:rPr>
              <w:t>identyfikacj</w:t>
            </w:r>
            <w:r w:rsidR="00BD1A8C" w:rsidRPr="00A73049">
              <w:rPr>
                <w:i/>
                <w:iCs/>
              </w:rPr>
              <w:t>i</w:t>
            </w:r>
            <w:r w:rsidR="004F17C8" w:rsidRPr="00A73049">
              <w:rPr>
                <w:i/>
                <w:iCs/>
              </w:rPr>
              <w:t xml:space="preserve"> jakościowa</w:t>
            </w:r>
            <w:r w:rsidR="00002CBB" w:rsidRPr="00A73049">
              <w:rPr>
                <w:i/>
                <w:iCs/>
              </w:rPr>
              <w:t xml:space="preserve"> lotnych związków organicznych</w:t>
            </w:r>
            <w:r w:rsidR="00F25374" w:rsidRPr="00A73049">
              <w:rPr>
                <w:i/>
                <w:iCs/>
              </w:rPr>
              <w:t>: benzen,</w:t>
            </w:r>
            <w:r w:rsidR="004F17C8" w:rsidRPr="00A73049">
              <w:rPr>
                <w:i/>
                <w:iCs/>
              </w:rPr>
              <w:br/>
            </w:r>
            <w:r w:rsidR="00F25374" w:rsidRPr="00A73049">
              <w:rPr>
                <w:i/>
                <w:iCs/>
              </w:rPr>
              <w:t xml:space="preserve">n-butanol, cykloheksan, etylobenzen, ksyleny, octan butylu, octan etylu, toluen, </w:t>
            </w:r>
            <w:r w:rsidR="003302E1" w:rsidRPr="00A73049">
              <w:rPr>
                <w:i/>
                <w:iCs/>
              </w:rPr>
              <w:t>trichloroetenu</w:t>
            </w:r>
            <w:r w:rsidR="004F17C8" w:rsidRPr="00A73049">
              <w:rPr>
                <w:i/>
                <w:iCs/>
              </w:rPr>
              <w:t>, fenol, krezol, naftalen</w:t>
            </w:r>
            <w:r w:rsidR="00F25374" w:rsidRPr="00A73049">
              <w:rPr>
                <w:i/>
                <w:iCs/>
              </w:rPr>
              <w:t>;</w:t>
            </w:r>
          </w:p>
        </w:tc>
      </w:tr>
      <w:tr w:rsidR="00A73049" w:rsidRPr="00A73049" w14:paraId="4756C218" w14:textId="77777777" w:rsidTr="000822FE">
        <w:trPr>
          <w:trHeight w:val="20"/>
        </w:trPr>
        <w:tc>
          <w:tcPr>
            <w:tcW w:w="4009" w:type="dxa"/>
            <w:vMerge/>
            <w:vAlign w:val="center"/>
          </w:tcPr>
          <w:p w14:paraId="39D83005" w14:textId="77777777" w:rsidR="004F17C8" w:rsidRPr="00A73049" w:rsidRDefault="004F17C8" w:rsidP="003B1769"/>
        </w:tc>
        <w:tc>
          <w:tcPr>
            <w:tcW w:w="7048" w:type="dxa"/>
            <w:vAlign w:val="center"/>
          </w:tcPr>
          <w:p w14:paraId="35B6F80C" w14:textId="7F48C356" w:rsidR="004F17C8" w:rsidRPr="00A73049" w:rsidRDefault="00000000" w:rsidP="00277115">
            <w:sdt>
              <w:sdtPr>
                <w:id w:val="1094987943"/>
                <w14:checkbox>
                  <w14:checked w14:val="0"/>
                  <w14:checkedState w14:val="2612" w14:font="MS Gothic"/>
                  <w14:uncheckedState w14:val="2610" w14:font="MS Gothic"/>
                </w14:checkbox>
              </w:sdtPr>
              <w:sdtContent>
                <w:r w:rsidR="004F17C8" w:rsidRPr="00A73049">
                  <w:rPr>
                    <w:rFonts w:ascii="MS Gothic" w:eastAsia="MS Gothic" w:hAnsi="MS Gothic" w:hint="eastAsia"/>
                  </w:rPr>
                  <w:t>☐</w:t>
                </w:r>
              </w:sdtContent>
            </w:sdt>
            <w:r w:rsidR="004F17C8" w:rsidRPr="00A73049">
              <w:rPr>
                <w:i/>
                <w:iCs/>
              </w:rPr>
              <w:t xml:space="preserve"> identyfikacji ilościowa lotnych związków organicznych: benzen, </w:t>
            </w:r>
            <w:r w:rsidR="004F17C8" w:rsidRPr="00A73049">
              <w:rPr>
                <w:i/>
                <w:iCs/>
              </w:rPr>
              <w:br/>
              <w:t>n-butanol, etylobenzen, ksyleny, octan butylu, octan etylu, toluen;</w:t>
            </w:r>
          </w:p>
        </w:tc>
      </w:tr>
      <w:tr w:rsidR="00A73049" w:rsidRPr="00A73049" w14:paraId="6AFAB6EA" w14:textId="77777777" w:rsidTr="000822FE">
        <w:trPr>
          <w:trHeight w:val="20"/>
        </w:trPr>
        <w:tc>
          <w:tcPr>
            <w:tcW w:w="4009" w:type="dxa"/>
            <w:vMerge/>
            <w:vAlign w:val="center"/>
          </w:tcPr>
          <w:p w14:paraId="0E9C0D81" w14:textId="77777777" w:rsidR="00A261A2" w:rsidRPr="00A73049" w:rsidRDefault="00A261A2" w:rsidP="003B1769"/>
        </w:tc>
        <w:tc>
          <w:tcPr>
            <w:tcW w:w="7048" w:type="dxa"/>
            <w:vAlign w:val="center"/>
          </w:tcPr>
          <w:p w14:paraId="187C133D" w14:textId="1BF2EF79" w:rsidR="00A261A2" w:rsidRPr="00A73049" w:rsidRDefault="00000000" w:rsidP="00277115">
            <w:pPr>
              <w:rPr>
                <w:i/>
                <w:iCs/>
              </w:rPr>
            </w:pPr>
            <w:sdt>
              <w:sdtPr>
                <w:id w:val="1339047233"/>
                <w14:checkbox>
                  <w14:checked w14:val="0"/>
                  <w14:checkedState w14:val="2612" w14:font="MS Gothic"/>
                  <w14:uncheckedState w14:val="2610" w14:font="MS Gothic"/>
                </w14:checkbox>
              </w:sdtPr>
              <w:sdtContent>
                <w:r w:rsidR="00A261A2" w:rsidRPr="00A73049">
                  <w:rPr>
                    <w:rFonts w:ascii="MS Gothic" w:eastAsia="MS Gothic" w:hAnsi="MS Gothic" w:hint="eastAsia"/>
                  </w:rPr>
                  <w:t>☐</w:t>
                </w:r>
              </w:sdtContent>
            </w:sdt>
            <w:r w:rsidR="00A261A2" w:rsidRPr="00A73049">
              <w:rPr>
                <w:i/>
                <w:iCs/>
              </w:rPr>
              <w:t xml:space="preserve"> </w:t>
            </w:r>
            <w:r w:rsidR="00002CBB" w:rsidRPr="00A73049">
              <w:rPr>
                <w:i/>
                <w:iCs/>
              </w:rPr>
              <w:t>pomiar</w:t>
            </w:r>
            <w:r w:rsidR="00BD1A8C" w:rsidRPr="00A73049">
              <w:rPr>
                <w:i/>
                <w:iCs/>
              </w:rPr>
              <w:t>ów</w:t>
            </w:r>
            <w:r w:rsidR="00002CBB" w:rsidRPr="00A73049">
              <w:rPr>
                <w:i/>
                <w:iCs/>
              </w:rPr>
              <w:t xml:space="preserve"> hałasu</w:t>
            </w:r>
            <w:r w:rsidR="00F25374" w:rsidRPr="00A73049">
              <w:rPr>
                <w:i/>
                <w:iCs/>
              </w:rPr>
              <w:t>;</w:t>
            </w:r>
          </w:p>
        </w:tc>
      </w:tr>
      <w:tr w:rsidR="00A73049" w:rsidRPr="00A73049" w14:paraId="0B2D49CF" w14:textId="77777777" w:rsidTr="000822FE">
        <w:trPr>
          <w:trHeight w:val="20"/>
        </w:trPr>
        <w:tc>
          <w:tcPr>
            <w:tcW w:w="4009" w:type="dxa"/>
            <w:vMerge/>
            <w:vAlign w:val="center"/>
          </w:tcPr>
          <w:p w14:paraId="2F483235" w14:textId="77777777" w:rsidR="006A411D" w:rsidRPr="00A73049" w:rsidRDefault="006A411D" w:rsidP="006A411D"/>
        </w:tc>
        <w:tc>
          <w:tcPr>
            <w:tcW w:w="7048" w:type="dxa"/>
            <w:vAlign w:val="center"/>
          </w:tcPr>
          <w:p w14:paraId="42A9E7C5" w14:textId="5A756568" w:rsidR="006A411D" w:rsidRPr="00A73049" w:rsidRDefault="00000000" w:rsidP="00277115">
            <w:pPr>
              <w:rPr>
                <w:i/>
                <w:iCs/>
              </w:rPr>
            </w:pPr>
            <w:sdt>
              <w:sdtPr>
                <w:id w:val="-1738778328"/>
                <w14:checkbox>
                  <w14:checked w14:val="0"/>
                  <w14:checkedState w14:val="2612" w14:font="MS Gothic"/>
                  <w14:uncheckedState w14:val="2610" w14:font="MS Gothic"/>
                </w14:checkbox>
              </w:sdtPr>
              <w:sdtContent>
                <w:r w:rsidR="006A411D" w:rsidRPr="00A73049">
                  <w:rPr>
                    <w:rFonts w:ascii="MS Gothic" w:eastAsia="MS Gothic" w:hAnsi="MS Gothic" w:hint="eastAsia"/>
                  </w:rPr>
                  <w:t>☐</w:t>
                </w:r>
              </w:sdtContent>
            </w:sdt>
            <w:r w:rsidR="006A411D" w:rsidRPr="00A73049">
              <w:rPr>
                <w:i/>
                <w:iCs/>
              </w:rPr>
              <w:t xml:space="preserve"> czynnik</w:t>
            </w:r>
            <w:r w:rsidR="00325C7C" w:rsidRPr="00A73049">
              <w:rPr>
                <w:i/>
                <w:iCs/>
              </w:rPr>
              <w:t>ów</w:t>
            </w:r>
            <w:r w:rsidR="006A411D" w:rsidRPr="00A73049">
              <w:rPr>
                <w:i/>
                <w:iCs/>
              </w:rPr>
              <w:t xml:space="preserve"> </w:t>
            </w:r>
            <w:r w:rsidR="00002CBB" w:rsidRPr="00A73049">
              <w:rPr>
                <w:i/>
                <w:iCs/>
              </w:rPr>
              <w:t>biologicznych</w:t>
            </w:r>
            <w:r w:rsidR="00F25374" w:rsidRPr="00A73049">
              <w:rPr>
                <w:i/>
                <w:iCs/>
              </w:rPr>
              <w:t>.</w:t>
            </w:r>
          </w:p>
        </w:tc>
      </w:tr>
      <w:tr w:rsidR="00A73049" w:rsidRPr="00A73049" w14:paraId="52AA4922" w14:textId="77777777" w:rsidTr="000822FE">
        <w:trPr>
          <w:trHeight w:val="340"/>
        </w:trPr>
        <w:tc>
          <w:tcPr>
            <w:tcW w:w="4009" w:type="dxa"/>
            <w:vMerge w:val="restart"/>
            <w:vAlign w:val="center"/>
          </w:tcPr>
          <w:p w14:paraId="551B4223" w14:textId="5752DE4A" w:rsidR="00CE4042" w:rsidRPr="00A73049" w:rsidRDefault="00CE4042" w:rsidP="00325C7C">
            <w:r w:rsidRPr="00A73049">
              <w:t>Pora wykonania pomiarów:</w:t>
            </w:r>
          </w:p>
        </w:tc>
        <w:tc>
          <w:tcPr>
            <w:tcW w:w="7048" w:type="dxa"/>
            <w:vAlign w:val="center"/>
          </w:tcPr>
          <w:p w14:paraId="11C521B1" w14:textId="3CD4E275" w:rsidR="00CE4042" w:rsidRPr="00A73049" w:rsidRDefault="00000000" w:rsidP="00CE4042">
            <w:pPr>
              <w:rPr>
                <w:sz w:val="18"/>
                <w:szCs w:val="18"/>
              </w:rPr>
            </w:pPr>
            <w:sdt>
              <w:sdtPr>
                <w:id w:val="656193738"/>
                <w14:checkbox>
                  <w14:checked w14:val="0"/>
                  <w14:checkedState w14:val="2612" w14:font="MS Gothic"/>
                  <w14:uncheckedState w14:val="2610" w14:font="MS Gothic"/>
                </w14:checkbox>
              </w:sdtPr>
              <w:sdtContent>
                <w:r w:rsidR="00CE4042" w:rsidRPr="00A73049">
                  <w:rPr>
                    <w:rFonts w:ascii="MS Gothic" w:eastAsia="MS Gothic" w:hAnsi="MS Gothic" w:hint="eastAsia"/>
                  </w:rPr>
                  <w:t>☐</w:t>
                </w:r>
              </w:sdtContent>
            </w:sdt>
            <w:r w:rsidR="00CE4042" w:rsidRPr="00A73049">
              <w:t xml:space="preserve"> pora dnia (6:00 </w:t>
            </w:r>
            <w:r w:rsidR="00CE4042" w:rsidRPr="00A73049">
              <w:rPr>
                <w:rFonts w:cstheme="minorHAnsi"/>
              </w:rPr>
              <w:t>÷</w:t>
            </w:r>
            <w:r w:rsidR="00CE4042" w:rsidRPr="00A73049">
              <w:t xml:space="preserve"> 22:00)</w:t>
            </w:r>
          </w:p>
        </w:tc>
      </w:tr>
      <w:tr w:rsidR="00A73049" w:rsidRPr="00A73049" w14:paraId="7C0147AD" w14:textId="77777777" w:rsidTr="000822FE">
        <w:trPr>
          <w:trHeight w:val="340"/>
        </w:trPr>
        <w:tc>
          <w:tcPr>
            <w:tcW w:w="4009" w:type="dxa"/>
            <w:vMerge/>
            <w:vAlign w:val="center"/>
          </w:tcPr>
          <w:p w14:paraId="0DFEB1CC" w14:textId="77777777" w:rsidR="00CE4042" w:rsidRPr="00A73049" w:rsidRDefault="00CE4042" w:rsidP="00325C7C"/>
        </w:tc>
        <w:tc>
          <w:tcPr>
            <w:tcW w:w="7048" w:type="dxa"/>
            <w:vAlign w:val="center"/>
          </w:tcPr>
          <w:p w14:paraId="7EF79AF9" w14:textId="34996B6D" w:rsidR="00CE4042" w:rsidRPr="00A73049" w:rsidRDefault="00000000" w:rsidP="00CE4042">
            <w:pPr>
              <w:rPr>
                <w:sz w:val="18"/>
                <w:szCs w:val="18"/>
              </w:rPr>
            </w:pPr>
            <w:sdt>
              <w:sdtPr>
                <w:id w:val="-1527241013"/>
                <w14:checkbox>
                  <w14:checked w14:val="0"/>
                  <w14:checkedState w14:val="2612" w14:font="MS Gothic"/>
                  <w14:uncheckedState w14:val="2610" w14:font="MS Gothic"/>
                </w14:checkbox>
              </w:sdtPr>
              <w:sdtContent>
                <w:r w:rsidR="00CE4042" w:rsidRPr="00A73049">
                  <w:rPr>
                    <w:rFonts w:ascii="MS Gothic" w:eastAsia="MS Gothic" w:hAnsi="MS Gothic" w:hint="eastAsia"/>
                  </w:rPr>
                  <w:t>☐</w:t>
                </w:r>
              </w:sdtContent>
            </w:sdt>
            <w:r w:rsidR="00CE4042" w:rsidRPr="00A73049">
              <w:t xml:space="preserve"> pora nocy (22:00 </w:t>
            </w:r>
            <w:r w:rsidR="00CE4042" w:rsidRPr="00A73049">
              <w:rPr>
                <w:rFonts w:cstheme="minorHAnsi"/>
              </w:rPr>
              <w:t>÷</w:t>
            </w:r>
            <w:r w:rsidR="00CE4042" w:rsidRPr="00A73049">
              <w:t xml:space="preserve"> 6:00)</w:t>
            </w:r>
          </w:p>
        </w:tc>
      </w:tr>
      <w:tr w:rsidR="00A73049" w:rsidRPr="00A73049" w14:paraId="29CA22DF" w14:textId="77777777" w:rsidTr="000822FE">
        <w:trPr>
          <w:trHeight w:val="1304"/>
        </w:trPr>
        <w:tc>
          <w:tcPr>
            <w:tcW w:w="4009" w:type="dxa"/>
            <w:vAlign w:val="center"/>
          </w:tcPr>
          <w:p w14:paraId="74C95A81" w14:textId="4929082C" w:rsidR="00325C7C" w:rsidRPr="00A73049" w:rsidRDefault="00325C7C" w:rsidP="00325C7C">
            <w:pPr>
              <w:rPr>
                <w:i/>
                <w:iCs/>
              </w:rPr>
            </w:pPr>
            <w:r w:rsidRPr="00A73049">
              <w:t>Miejsce wykonania badań/pomiarów</w:t>
            </w:r>
            <w:r w:rsidR="00CE4042" w:rsidRPr="00A73049">
              <w:t xml:space="preserve"> (</w:t>
            </w:r>
            <w:r w:rsidR="00CE4042" w:rsidRPr="00A73049">
              <w:rPr>
                <w:i/>
                <w:iCs/>
              </w:rPr>
              <w:t>kondygnacja budynku; kierunek, na który wychodzą okna</w:t>
            </w:r>
            <w:r w:rsidR="00CE4042" w:rsidRPr="00A73049">
              <w:t>)</w:t>
            </w:r>
            <w:r w:rsidRPr="00A73049">
              <w:t>:</w:t>
            </w:r>
          </w:p>
        </w:tc>
        <w:tc>
          <w:tcPr>
            <w:tcW w:w="7048" w:type="dxa"/>
            <w:vAlign w:val="center"/>
          </w:tcPr>
          <w:p w14:paraId="37CC0AE1" w14:textId="3045C9C5" w:rsidR="00325C7C" w:rsidRPr="00A73049" w:rsidRDefault="00325C7C" w:rsidP="0090509B">
            <w:pPr>
              <w:jc w:val="center"/>
              <w:rPr>
                <w:sz w:val="18"/>
                <w:szCs w:val="18"/>
              </w:rPr>
            </w:pPr>
          </w:p>
        </w:tc>
      </w:tr>
      <w:tr w:rsidR="00A73049" w:rsidRPr="00A73049" w14:paraId="3808C687" w14:textId="77777777" w:rsidTr="000822FE">
        <w:trPr>
          <w:trHeight w:val="1247"/>
        </w:trPr>
        <w:tc>
          <w:tcPr>
            <w:tcW w:w="4009" w:type="dxa"/>
            <w:vAlign w:val="center"/>
          </w:tcPr>
          <w:p w14:paraId="5C66D92C" w14:textId="12D903C0" w:rsidR="00A9429E" w:rsidRPr="00A73049" w:rsidRDefault="00A9429E" w:rsidP="00325C7C">
            <w:r w:rsidRPr="00A73049">
              <w:t>Źródło hałasu (</w:t>
            </w:r>
            <w:r w:rsidRPr="00A73049">
              <w:rPr>
                <w:i/>
                <w:iCs/>
              </w:rPr>
              <w:t>w przypadku zlecenia pomiarów hałasu</w:t>
            </w:r>
            <w:r w:rsidRPr="00A73049">
              <w:t xml:space="preserve">) wraz z danymi technicznymi </w:t>
            </w:r>
            <w:r w:rsidR="00CE4042" w:rsidRPr="00A73049">
              <w:t>np. typ, numer serii:</w:t>
            </w:r>
          </w:p>
        </w:tc>
        <w:tc>
          <w:tcPr>
            <w:tcW w:w="7048" w:type="dxa"/>
            <w:vAlign w:val="center"/>
          </w:tcPr>
          <w:p w14:paraId="70A6549C" w14:textId="77777777" w:rsidR="00A9429E" w:rsidRPr="00A73049" w:rsidRDefault="00A9429E" w:rsidP="0090509B">
            <w:pPr>
              <w:jc w:val="center"/>
              <w:rPr>
                <w:sz w:val="18"/>
                <w:szCs w:val="18"/>
              </w:rPr>
            </w:pPr>
          </w:p>
        </w:tc>
      </w:tr>
    </w:tbl>
    <w:p w14:paraId="329439CC" w14:textId="77777777" w:rsidR="00383F99" w:rsidRPr="00A73049" w:rsidRDefault="00383F99"/>
    <w:tbl>
      <w:tblPr>
        <w:tblW w:w="52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5"/>
        <w:gridCol w:w="4682"/>
        <w:gridCol w:w="3677"/>
        <w:gridCol w:w="1043"/>
        <w:gridCol w:w="1242"/>
      </w:tblGrid>
      <w:tr w:rsidR="00A73049" w:rsidRPr="00A73049" w14:paraId="4F538A6E" w14:textId="13871441" w:rsidTr="004F17C8">
        <w:trPr>
          <w:cantSplit/>
          <w:trHeight w:val="410"/>
          <w:tblHeader/>
          <w:jc w:val="center"/>
        </w:trPr>
        <w:tc>
          <w:tcPr>
            <w:tcW w:w="5000" w:type="pct"/>
            <w:gridSpan w:val="5"/>
            <w:shd w:val="clear" w:color="auto" w:fill="1F4E79" w:themeFill="accent1" w:themeFillShade="80"/>
            <w:vAlign w:val="center"/>
          </w:tcPr>
          <w:p w14:paraId="4020BB75" w14:textId="3E7F3121" w:rsidR="00CF62AC" w:rsidRPr="00A73049" w:rsidRDefault="00CF62AC" w:rsidP="0090509B">
            <w:pPr>
              <w:spacing w:before="120" w:after="120"/>
              <w:ind w:left="132"/>
              <w:rPr>
                <w:rFonts w:asciiTheme="majorHAnsi" w:hAnsiTheme="majorHAnsi" w:cstheme="majorHAnsi"/>
                <w:b/>
                <w:bCs/>
                <w:sz w:val="24"/>
                <w:szCs w:val="24"/>
              </w:rPr>
            </w:pPr>
            <w:r w:rsidRPr="00A73049">
              <w:rPr>
                <w:rFonts w:asciiTheme="majorHAnsi" w:hAnsiTheme="majorHAnsi" w:cstheme="majorHAnsi"/>
                <w:b/>
                <w:bCs/>
                <w:sz w:val="24"/>
                <w:szCs w:val="24"/>
              </w:rPr>
              <w:t>Zlecam wykonanie badań/pomiarów jw. następującymi metodami (wypełnia Klient):</w:t>
            </w:r>
          </w:p>
        </w:tc>
      </w:tr>
      <w:tr w:rsidR="00A73049" w:rsidRPr="00A73049" w14:paraId="6073CF48" w14:textId="42C45A09" w:rsidTr="00137D43">
        <w:trPr>
          <w:cantSplit/>
          <w:trHeight w:val="20"/>
          <w:tblHeader/>
          <w:jc w:val="center"/>
        </w:trPr>
        <w:tc>
          <w:tcPr>
            <w:tcW w:w="192" w:type="pct"/>
            <w:vAlign w:val="center"/>
          </w:tcPr>
          <w:p w14:paraId="0EC0B6FE" w14:textId="77777777" w:rsidR="00CF62AC" w:rsidRPr="00A73049" w:rsidRDefault="00CF62AC" w:rsidP="00151A91">
            <w:pPr>
              <w:spacing w:after="0"/>
              <w:jc w:val="center"/>
              <w:rPr>
                <w:rFonts w:cstheme="minorHAnsi"/>
                <w:b/>
                <w:bCs/>
              </w:rPr>
            </w:pPr>
            <w:r w:rsidRPr="00A73049">
              <w:rPr>
                <w:rFonts w:cstheme="minorHAnsi"/>
                <w:b/>
                <w:bCs/>
              </w:rPr>
              <w:t>Lp.</w:t>
            </w:r>
          </w:p>
        </w:tc>
        <w:tc>
          <w:tcPr>
            <w:tcW w:w="2115" w:type="pct"/>
            <w:vAlign w:val="center"/>
          </w:tcPr>
          <w:p w14:paraId="1238DFE1" w14:textId="77777777" w:rsidR="00CF62AC" w:rsidRPr="00A73049" w:rsidRDefault="00CF62AC" w:rsidP="0090509B">
            <w:pPr>
              <w:pStyle w:val="Tekstpodstawowy"/>
              <w:jc w:val="center"/>
              <w:rPr>
                <w:rFonts w:asciiTheme="minorHAnsi" w:hAnsiTheme="minorHAnsi" w:cstheme="minorHAnsi"/>
                <w:b/>
                <w:sz w:val="22"/>
                <w:szCs w:val="22"/>
              </w:rPr>
            </w:pPr>
            <w:r w:rsidRPr="00A73049">
              <w:rPr>
                <w:rFonts w:asciiTheme="minorHAnsi" w:hAnsiTheme="minorHAnsi" w:cstheme="minorHAnsi"/>
                <w:b/>
                <w:sz w:val="22"/>
                <w:szCs w:val="22"/>
              </w:rPr>
              <w:t>Rodzaj badania</w:t>
            </w:r>
          </w:p>
        </w:tc>
        <w:tc>
          <w:tcPr>
            <w:tcW w:w="1661" w:type="pct"/>
            <w:vAlign w:val="center"/>
          </w:tcPr>
          <w:p w14:paraId="2AF177A8" w14:textId="77777777" w:rsidR="00CF62AC" w:rsidRPr="00A73049" w:rsidRDefault="00CF62AC" w:rsidP="0090509B">
            <w:pPr>
              <w:pStyle w:val="Tekstpodstawowy"/>
              <w:jc w:val="center"/>
              <w:rPr>
                <w:rFonts w:asciiTheme="minorHAnsi" w:hAnsiTheme="minorHAnsi" w:cstheme="minorHAnsi"/>
                <w:b/>
                <w:sz w:val="22"/>
                <w:szCs w:val="22"/>
              </w:rPr>
            </w:pPr>
            <w:r w:rsidRPr="00A73049">
              <w:rPr>
                <w:rFonts w:asciiTheme="minorHAnsi" w:hAnsiTheme="minorHAnsi" w:cstheme="minorHAnsi"/>
                <w:b/>
                <w:sz w:val="22"/>
                <w:szCs w:val="22"/>
              </w:rPr>
              <w:t>Metoda badania**</w:t>
            </w:r>
          </w:p>
        </w:tc>
        <w:tc>
          <w:tcPr>
            <w:tcW w:w="471" w:type="pct"/>
            <w:vAlign w:val="center"/>
          </w:tcPr>
          <w:p w14:paraId="0C88355C" w14:textId="609F0559" w:rsidR="00CF62AC" w:rsidRPr="00A73049" w:rsidRDefault="00CF62AC" w:rsidP="0090509B">
            <w:pPr>
              <w:pStyle w:val="Tekstpodstawowy"/>
              <w:jc w:val="center"/>
              <w:rPr>
                <w:rFonts w:asciiTheme="minorHAnsi" w:hAnsiTheme="minorHAnsi" w:cstheme="minorHAnsi"/>
                <w:b/>
                <w:sz w:val="22"/>
                <w:szCs w:val="22"/>
              </w:rPr>
            </w:pPr>
            <w:r w:rsidRPr="00A73049">
              <w:rPr>
                <w:rFonts w:asciiTheme="minorHAnsi" w:hAnsiTheme="minorHAnsi" w:cstheme="minorHAnsi"/>
                <w:b/>
                <w:sz w:val="22"/>
                <w:szCs w:val="22"/>
              </w:rPr>
              <w:t>Zaznaczyć właściwe</w:t>
            </w:r>
            <w:r w:rsidR="007504AE" w:rsidRPr="00A73049">
              <w:rPr>
                <w:rFonts w:asciiTheme="minorHAnsi" w:hAnsiTheme="minorHAnsi" w:cstheme="minorHAnsi"/>
                <w:b/>
                <w:sz w:val="22"/>
                <w:szCs w:val="22"/>
              </w:rPr>
              <w:t>*</w:t>
            </w:r>
            <w:r w:rsidRPr="00A73049">
              <w:rPr>
                <w:rFonts w:asciiTheme="minorHAnsi" w:hAnsiTheme="minorHAnsi" w:cstheme="minorHAnsi"/>
                <w:b/>
                <w:sz w:val="22"/>
                <w:szCs w:val="22"/>
              </w:rPr>
              <w:t>:</w:t>
            </w:r>
          </w:p>
        </w:tc>
        <w:tc>
          <w:tcPr>
            <w:tcW w:w="561" w:type="pct"/>
          </w:tcPr>
          <w:p w14:paraId="01BEDFA5" w14:textId="1367AAF9" w:rsidR="00CF62AC" w:rsidRPr="00A73049" w:rsidRDefault="00BD1A8C" w:rsidP="0090509B">
            <w:pPr>
              <w:pStyle w:val="Tekstpodstawowy"/>
              <w:jc w:val="center"/>
              <w:rPr>
                <w:rFonts w:asciiTheme="minorHAnsi" w:hAnsiTheme="minorHAnsi" w:cstheme="minorHAnsi"/>
                <w:b/>
                <w:sz w:val="22"/>
                <w:szCs w:val="22"/>
              </w:rPr>
            </w:pPr>
            <w:r w:rsidRPr="00A73049">
              <w:rPr>
                <w:rFonts w:asciiTheme="minorHAnsi" w:hAnsiTheme="minorHAnsi" w:cstheme="minorHAnsi"/>
                <w:b/>
                <w:sz w:val="22"/>
                <w:szCs w:val="22"/>
              </w:rPr>
              <w:t>L</w:t>
            </w:r>
            <w:r w:rsidR="00CF62AC" w:rsidRPr="00A73049">
              <w:rPr>
                <w:rFonts w:asciiTheme="minorHAnsi" w:hAnsiTheme="minorHAnsi" w:cstheme="minorHAnsi"/>
                <w:b/>
                <w:sz w:val="22"/>
                <w:szCs w:val="22"/>
              </w:rPr>
              <w:t xml:space="preserve">iczba </w:t>
            </w:r>
            <w:r w:rsidRPr="00A73049">
              <w:rPr>
                <w:rFonts w:asciiTheme="minorHAnsi" w:hAnsiTheme="minorHAnsi" w:cstheme="minorHAnsi"/>
                <w:b/>
                <w:sz w:val="22"/>
                <w:szCs w:val="22"/>
              </w:rPr>
              <w:t>pomieszczeń:</w:t>
            </w:r>
          </w:p>
        </w:tc>
      </w:tr>
      <w:tr w:rsidR="00A73049" w:rsidRPr="00A73049" w14:paraId="2C284B6E" w14:textId="12965E4A" w:rsidTr="00137D43">
        <w:trPr>
          <w:cantSplit/>
          <w:trHeight w:val="20"/>
          <w:jc w:val="center"/>
        </w:trPr>
        <w:tc>
          <w:tcPr>
            <w:tcW w:w="192" w:type="pct"/>
            <w:vAlign w:val="center"/>
          </w:tcPr>
          <w:p w14:paraId="2018C3AB" w14:textId="77777777" w:rsidR="00CF62AC" w:rsidRPr="00A73049" w:rsidRDefault="00CF62AC" w:rsidP="00307A7C">
            <w:pPr>
              <w:pStyle w:val="Akapitzlist"/>
              <w:numPr>
                <w:ilvl w:val="0"/>
                <w:numId w:val="9"/>
              </w:numPr>
              <w:spacing w:after="0" w:line="240" w:lineRule="auto"/>
              <w:ind w:left="-138" w:right="-833" w:firstLine="0"/>
              <w:contextualSpacing w:val="0"/>
              <w:jc w:val="center"/>
              <w:rPr>
                <w:rFonts w:cstheme="minorHAnsi"/>
                <w:sz w:val="20"/>
                <w:szCs w:val="20"/>
              </w:rPr>
            </w:pPr>
          </w:p>
        </w:tc>
        <w:tc>
          <w:tcPr>
            <w:tcW w:w="2115" w:type="pct"/>
          </w:tcPr>
          <w:p w14:paraId="71173D7A" w14:textId="64C02111" w:rsidR="00CF62AC" w:rsidRPr="00A73049" w:rsidRDefault="00CF62AC" w:rsidP="00F25374">
            <w:pPr>
              <w:spacing w:after="0"/>
              <w:ind w:left="138" w:right="135"/>
              <w:rPr>
                <w:sz w:val="20"/>
                <w:szCs w:val="20"/>
              </w:rPr>
            </w:pPr>
            <w:r w:rsidRPr="00A73049">
              <w:rPr>
                <w:rFonts w:cstheme="minorHAnsi"/>
                <w:sz w:val="20"/>
                <w:szCs w:val="20"/>
              </w:rPr>
              <w:t xml:space="preserve">Pomiary hałasu </w:t>
            </w:r>
            <w:r w:rsidR="00BD1A8C" w:rsidRPr="00A73049">
              <w:rPr>
                <w:rFonts w:cstheme="minorHAnsi"/>
                <w:sz w:val="20"/>
                <w:szCs w:val="20"/>
              </w:rPr>
              <w:t xml:space="preserve">w pomieszczeniach przeznaczonych </w:t>
            </w:r>
            <w:r w:rsidR="00F25374" w:rsidRPr="00A73049">
              <w:rPr>
                <w:rFonts w:cstheme="minorHAnsi"/>
                <w:sz w:val="20"/>
                <w:szCs w:val="20"/>
              </w:rPr>
              <w:br/>
            </w:r>
            <w:r w:rsidR="00BD1A8C" w:rsidRPr="00A73049">
              <w:rPr>
                <w:rFonts w:cstheme="minorHAnsi"/>
                <w:sz w:val="20"/>
                <w:szCs w:val="20"/>
              </w:rPr>
              <w:t>do przebywania ludzi w budynkach mieszkalnych, zamieszkania zbiorowego i użyteczności publicznej</w:t>
            </w:r>
          </w:p>
        </w:tc>
        <w:tc>
          <w:tcPr>
            <w:tcW w:w="1661" w:type="pct"/>
            <w:vAlign w:val="center"/>
          </w:tcPr>
          <w:p w14:paraId="239E60AA" w14:textId="15846833" w:rsidR="00CF62AC" w:rsidRPr="00A73049" w:rsidRDefault="00BD1A8C" w:rsidP="009C489F">
            <w:pPr>
              <w:autoSpaceDE w:val="0"/>
              <w:autoSpaceDN w:val="0"/>
              <w:adjustRightInd w:val="0"/>
              <w:spacing w:after="0"/>
              <w:jc w:val="center"/>
              <w:rPr>
                <w:sz w:val="20"/>
                <w:szCs w:val="20"/>
              </w:rPr>
            </w:pPr>
            <w:r w:rsidRPr="00A73049">
              <w:rPr>
                <w:sz w:val="20"/>
                <w:szCs w:val="20"/>
                <w:lang w:val="en-US"/>
              </w:rPr>
              <w:t>PN-87/B-02156</w:t>
            </w:r>
            <w:r w:rsidR="00E40FE4" w:rsidRPr="00A73049">
              <w:rPr>
                <w:sz w:val="20"/>
                <w:szCs w:val="20"/>
                <w:lang w:val="en-US"/>
              </w:rPr>
              <w:t xml:space="preserve"> </w:t>
            </w:r>
            <w:r w:rsidR="00E40FE4" w:rsidRPr="00A73049">
              <w:rPr>
                <w:sz w:val="20"/>
                <w:szCs w:val="20"/>
                <w:vertAlign w:val="superscript"/>
                <w:lang w:val="en-US"/>
              </w:rPr>
              <w:t>2)</w:t>
            </w:r>
            <w:r w:rsidRPr="00A73049">
              <w:rPr>
                <w:b/>
                <w:bCs/>
                <w:i/>
                <w:iCs/>
                <w:sz w:val="20"/>
                <w:szCs w:val="20"/>
                <w:lang w:val="en-US"/>
              </w:rPr>
              <w:t xml:space="preserve"> </w:t>
            </w:r>
            <w:r w:rsidR="00CF62AC" w:rsidRPr="00A73049">
              <w:rPr>
                <w:b/>
                <w:bCs/>
                <w:i/>
                <w:iCs/>
                <w:sz w:val="20"/>
                <w:szCs w:val="20"/>
                <w:lang w:val="en-US"/>
              </w:rPr>
              <w:t>- A</w:t>
            </w:r>
          </w:p>
        </w:tc>
        <w:sdt>
          <w:sdtPr>
            <w:rPr>
              <w:rFonts w:cstheme="minorHAnsi"/>
              <w:b/>
              <w:bCs/>
            </w:rPr>
            <w:id w:val="1128433163"/>
            <w14:checkbox>
              <w14:checked w14:val="0"/>
              <w14:checkedState w14:val="2612" w14:font="MS Gothic"/>
              <w14:uncheckedState w14:val="2610" w14:font="MS Gothic"/>
            </w14:checkbox>
          </w:sdtPr>
          <w:sdtContent>
            <w:tc>
              <w:tcPr>
                <w:tcW w:w="471" w:type="pct"/>
                <w:vAlign w:val="center"/>
              </w:tcPr>
              <w:p w14:paraId="0DEF309A" w14:textId="5A26B7CE" w:rsidR="00CF62AC" w:rsidRPr="00A73049" w:rsidRDefault="00CF62AC" w:rsidP="009C489F">
                <w:pPr>
                  <w:spacing w:after="0"/>
                  <w:jc w:val="center"/>
                  <w:rPr>
                    <w:rFonts w:cstheme="minorHAnsi"/>
                    <w:b/>
                    <w:bCs/>
                  </w:rPr>
                </w:pPr>
                <w:r w:rsidRPr="00A73049">
                  <w:rPr>
                    <w:rFonts w:ascii="Segoe UI Symbol" w:eastAsia="MS Gothic" w:hAnsi="Segoe UI Symbol" w:cs="Segoe UI Symbol"/>
                    <w:b/>
                    <w:bCs/>
                  </w:rPr>
                  <w:t>☐</w:t>
                </w:r>
              </w:p>
            </w:tc>
          </w:sdtContent>
        </w:sdt>
        <w:tc>
          <w:tcPr>
            <w:tcW w:w="561" w:type="pct"/>
          </w:tcPr>
          <w:p w14:paraId="2DABE9D8" w14:textId="77777777" w:rsidR="00CF62AC" w:rsidRPr="00A73049" w:rsidRDefault="00CF62AC" w:rsidP="009C489F">
            <w:pPr>
              <w:spacing w:after="0"/>
              <w:jc w:val="center"/>
              <w:rPr>
                <w:rFonts w:cstheme="minorHAnsi"/>
                <w:b/>
                <w:bCs/>
              </w:rPr>
            </w:pPr>
          </w:p>
        </w:tc>
      </w:tr>
      <w:tr w:rsidR="00A73049" w:rsidRPr="00A73049" w14:paraId="26AF31EA" w14:textId="77777777" w:rsidTr="00137D43">
        <w:trPr>
          <w:cantSplit/>
          <w:trHeight w:val="20"/>
          <w:jc w:val="center"/>
        </w:trPr>
        <w:tc>
          <w:tcPr>
            <w:tcW w:w="192" w:type="pct"/>
            <w:vAlign w:val="center"/>
          </w:tcPr>
          <w:p w14:paraId="437F217A" w14:textId="77777777" w:rsidR="00137D43" w:rsidRPr="00A73049" w:rsidRDefault="00137D43" w:rsidP="00307A7C">
            <w:pPr>
              <w:pStyle w:val="Akapitzlist"/>
              <w:numPr>
                <w:ilvl w:val="0"/>
                <w:numId w:val="9"/>
              </w:numPr>
              <w:spacing w:after="0" w:line="240" w:lineRule="auto"/>
              <w:ind w:left="-138" w:right="-833" w:firstLine="0"/>
              <w:contextualSpacing w:val="0"/>
              <w:jc w:val="center"/>
              <w:rPr>
                <w:rFonts w:cstheme="minorHAnsi"/>
                <w:sz w:val="20"/>
                <w:szCs w:val="20"/>
              </w:rPr>
            </w:pPr>
          </w:p>
        </w:tc>
        <w:tc>
          <w:tcPr>
            <w:tcW w:w="2115" w:type="pct"/>
          </w:tcPr>
          <w:p w14:paraId="7F34193D" w14:textId="207973DF" w:rsidR="00137D43" w:rsidRPr="00A73049" w:rsidRDefault="00137D43" w:rsidP="00F25374">
            <w:pPr>
              <w:spacing w:after="0"/>
              <w:ind w:left="138" w:right="135"/>
              <w:rPr>
                <w:rFonts w:cstheme="minorHAnsi"/>
                <w:sz w:val="20"/>
                <w:szCs w:val="20"/>
              </w:rPr>
            </w:pPr>
            <w:r w:rsidRPr="00A73049">
              <w:rPr>
                <w:rFonts w:cstheme="minorHAnsi"/>
                <w:sz w:val="20"/>
                <w:szCs w:val="20"/>
              </w:rPr>
              <w:t xml:space="preserve">Pobranie próbek powietrza w pomieszczeniach przeznaczonych do przebywania ludzi w budynkach mieszkalnych, zamieszkania zbiorowego </w:t>
            </w:r>
            <w:r w:rsidRPr="00A73049">
              <w:rPr>
                <w:rFonts w:cstheme="minorHAnsi"/>
                <w:sz w:val="20"/>
                <w:szCs w:val="20"/>
              </w:rPr>
              <w:br/>
              <w:t>i użyteczności publicznej</w:t>
            </w:r>
          </w:p>
        </w:tc>
        <w:tc>
          <w:tcPr>
            <w:tcW w:w="1661" w:type="pct"/>
            <w:vAlign w:val="center"/>
          </w:tcPr>
          <w:p w14:paraId="0CB923C9" w14:textId="24A41CF2" w:rsidR="00137D43" w:rsidRPr="00A73049" w:rsidRDefault="00137D43" w:rsidP="009C489F">
            <w:pPr>
              <w:autoSpaceDE w:val="0"/>
              <w:autoSpaceDN w:val="0"/>
              <w:adjustRightInd w:val="0"/>
              <w:spacing w:after="0"/>
              <w:jc w:val="center"/>
              <w:rPr>
                <w:sz w:val="20"/>
                <w:szCs w:val="20"/>
                <w:lang w:val="en-US"/>
              </w:rPr>
            </w:pPr>
            <w:r w:rsidRPr="00A73049">
              <w:rPr>
                <w:sz w:val="20"/>
                <w:szCs w:val="20"/>
                <w:lang w:val="en-US"/>
              </w:rPr>
              <w:t xml:space="preserve">HR/IR-26 </w:t>
            </w:r>
            <w:r w:rsidRPr="00A73049">
              <w:rPr>
                <w:b/>
                <w:bCs/>
                <w:i/>
                <w:iCs/>
                <w:sz w:val="20"/>
                <w:szCs w:val="20"/>
                <w:lang w:val="en-US"/>
              </w:rPr>
              <w:t>– N</w:t>
            </w:r>
          </w:p>
        </w:tc>
        <w:sdt>
          <w:sdtPr>
            <w:rPr>
              <w:rFonts w:cstheme="minorHAnsi"/>
              <w:b/>
              <w:bCs/>
            </w:rPr>
            <w:id w:val="1435474848"/>
            <w14:checkbox>
              <w14:checked w14:val="0"/>
              <w14:checkedState w14:val="2612" w14:font="MS Gothic"/>
              <w14:uncheckedState w14:val="2610" w14:font="MS Gothic"/>
            </w14:checkbox>
          </w:sdtPr>
          <w:sdtContent>
            <w:tc>
              <w:tcPr>
                <w:tcW w:w="471" w:type="pct"/>
                <w:vAlign w:val="center"/>
              </w:tcPr>
              <w:p w14:paraId="359E9BC7" w14:textId="51746BF7" w:rsidR="00137D43" w:rsidRPr="00A73049" w:rsidRDefault="00137D43" w:rsidP="009C489F">
                <w:pPr>
                  <w:spacing w:after="0"/>
                  <w:jc w:val="center"/>
                  <w:rPr>
                    <w:rFonts w:cstheme="minorHAnsi"/>
                    <w:b/>
                    <w:bCs/>
                  </w:rPr>
                </w:pPr>
                <w:r w:rsidRPr="00A73049">
                  <w:rPr>
                    <w:rFonts w:ascii="Segoe UI Symbol" w:eastAsia="MS Gothic" w:hAnsi="Segoe UI Symbol" w:cs="Segoe UI Symbol"/>
                    <w:b/>
                    <w:bCs/>
                  </w:rPr>
                  <w:t>☐</w:t>
                </w:r>
              </w:p>
            </w:tc>
          </w:sdtContent>
        </w:sdt>
        <w:tc>
          <w:tcPr>
            <w:tcW w:w="561" w:type="pct"/>
          </w:tcPr>
          <w:p w14:paraId="20CAFF41" w14:textId="77777777" w:rsidR="00137D43" w:rsidRPr="00A73049" w:rsidRDefault="00137D43" w:rsidP="009C489F">
            <w:pPr>
              <w:spacing w:after="0"/>
              <w:jc w:val="center"/>
              <w:rPr>
                <w:rFonts w:cstheme="minorHAnsi"/>
                <w:b/>
                <w:bCs/>
              </w:rPr>
            </w:pPr>
          </w:p>
        </w:tc>
      </w:tr>
      <w:tr w:rsidR="00A73049" w:rsidRPr="00A73049" w14:paraId="6E49BCA9" w14:textId="0396F030" w:rsidTr="00137D43">
        <w:trPr>
          <w:cantSplit/>
          <w:trHeight w:val="20"/>
          <w:jc w:val="center"/>
        </w:trPr>
        <w:tc>
          <w:tcPr>
            <w:tcW w:w="192" w:type="pct"/>
            <w:vAlign w:val="center"/>
          </w:tcPr>
          <w:p w14:paraId="19F832B3" w14:textId="77777777" w:rsidR="00CF62AC" w:rsidRPr="00A73049" w:rsidRDefault="00CF62AC" w:rsidP="00F25374">
            <w:pPr>
              <w:pStyle w:val="Akapitzlist"/>
              <w:numPr>
                <w:ilvl w:val="0"/>
                <w:numId w:val="9"/>
              </w:numPr>
              <w:spacing w:after="0" w:line="240" w:lineRule="auto"/>
              <w:ind w:left="-152" w:right="-142" w:firstLine="0"/>
              <w:contextualSpacing w:val="0"/>
              <w:jc w:val="center"/>
              <w:rPr>
                <w:rFonts w:cstheme="minorHAnsi"/>
                <w:sz w:val="20"/>
                <w:szCs w:val="20"/>
              </w:rPr>
            </w:pPr>
          </w:p>
        </w:tc>
        <w:tc>
          <w:tcPr>
            <w:tcW w:w="2115" w:type="pct"/>
            <w:vAlign w:val="center"/>
          </w:tcPr>
          <w:p w14:paraId="61BDC4A8" w14:textId="1581A7C5" w:rsidR="00CF62AC" w:rsidRPr="00A73049" w:rsidRDefault="00CF62AC" w:rsidP="00F25374">
            <w:pPr>
              <w:spacing w:after="0"/>
              <w:ind w:left="138" w:right="135"/>
              <w:rPr>
                <w:rFonts w:cstheme="minorHAnsi"/>
                <w:sz w:val="20"/>
                <w:szCs w:val="20"/>
              </w:rPr>
            </w:pPr>
            <w:r w:rsidRPr="00A73049">
              <w:rPr>
                <w:sz w:val="20"/>
                <w:szCs w:val="20"/>
              </w:rPr>
              <w:t>Stężenie toluenu metodą chromatografii gazowej</w:t>
            </w:r>
          </w:p>
        </w:tc>
        <w:tc>
          <w:tcPr>
            <w:tcW w:w="1661" w:type="pct"/>
            <w:vAlign w:val="center"/>
          </w:tcPr>
          <w:p w14:paraId="482E53BF" w14:textId="1BCC36E4" w:rsidR="00CF62AC" w:rsidRPr="00A73049" w:rsidRDefault="00CF62AC" w:rsidP="00D53CFA">
            <w:pPr>
              <w:spacing w:after="0"/>
              <w:jc w:val="center"/>
              <w:rPr>
                <w:rFonts w:eastAsia="ArialMT" w:cstheme="minorHAnsi"/>
                <w:sz w:val="20"/>
                <w:szCs w:val="20"/>
              </w:rPr>
            </w:pPr>
            <w:r w:rsidRPr="00A73049">
              <w:rPr>
                <w:sz w:val="20"/>
                <w:szCs w:val="20"/>
              </w:rPr>
              <w:t xml:space="preserve">SG/PB-02:14.09.2023 wyd. 6 </w:t>
            </w:r>
            <w:r w:rsidR="00CE5140" w:rsidRPr="00A73049">
              <w:rPr>
                <w:sz w:val="20"/>
                <w:szCs w:val="20"/>
              </w:rPr>
              <w:t xml:space="preserve"> </w:t>
            </w:r>
            <w:r w:rsidR="00CD09CA" w:rsidRPr="00A73049">
              <w:rPr>
                <w:b/>
                <w:bCs/>
                <w:i/>
                <w:iCs/>
                <w:sz w:val="20"/>
                <w:szCs w:val="20"/>
                <w:lang w:val="en-US"/>
              </w:rPr>
              <w:t>–</w:t>
            </w:r>
            <w:r w:rsidRPr="00A73049">
              <w:rPr>
                <w:b/>
                <w:bCs/>
                <w:i/>
                <w:iCs/>
                <w:sz w:val="20"/>
                <w:szCs w:val="20"/>
                <w:lang w:val="en-US"/>
              </w:rPr>
              <w:t xml:space="preserve"> </w:t>
            </w:r>
            <w:r w:rsidR="00CD09CA" w:rsidRPr="00A73049">
              <w:rPr>
                <w:b/>
                <w:bCs/>
                <w:i/>
                <w:iCs/>
                <w:sz w:val="20"/>
                <w:szCs w:val="20"/>
                <w:lang w:val="en-US"/>
              </w:rPr>
              <w:t>N</w:t>
            </w:r>
          </w:p>
        </w:tc>
        <w:sdt>
          <w:sdtPr>
            <w:rPr>
              <w:rFonts w:cstheme="minorHAnsi"/>
              <w:b/>
              <w:bCs/>
            </w:rPr>
            <w:id w:val="-361132923"/>
            <w14:checkbox>
              <w14:checked w14:val="0"/>
              <w14:checkedState w14:val="2612" w14:font="MS Gothic"/>
              <w14:uncheckedState w14:val="2610" w14:font="MS Gothic"/>
            </w14:checkbox>
          </w:sdtPr>
          <w:sdtContent>
            <w:tc>
              <w:tcPr>
                <w:tcW w:w="471" w:type="pct"/>
                <w:vAlign w:val="center"/>
              </w:tcPr>
              <w:p w14:paraId="344FA3C0" w14:textId="11860154" w:rsidR="00CF62AC" w:rsidRPr="00A73049" w:rsidRDefault="00CF62AC" w:rsidP="00D53CFA">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50890BFF" w14:textId="77777777" w:rsidR="00CF62AC" w:rsidRPr="00A73049" w:rsidRDefault="00CF62AC" w:rsidP="00D53CFA">
            <w:pPr>
              <w:spacing w:after="0"/>
              <w:jc w:val="center"/>
              <w:rPr>
                <w:rFonts w:cstheme="minorHAnsi"/>
                <w:b/>
                <w:bCs/>
              </w:rPr>
            </w:pPr>
          </w:p>
        </w:tc>
      </w:tr>
      <w:tr w:rsidR="00A73049" w:rsidRPr="00A73049" w14:paraId="08BFD4EA" w14:textId="349E1612" w:rsidTr="00137D43">
        <w:trPr>
          <w:cantSplit/>
          <w:trHeight w:val="20"/>
          <w:jc w:val="center"/>
        </w:trPr>
        <w:tc>
          <w:tcPr>
            <w:tcW w:w="192" w:type="pct"/>
            <w:vAlign w:val="center"/>
          </w:tcPr>
          <w:p w14:paraId="1DD79D47" w14:textId="77777777" w:rsidR="00CF62AC" w:rsidRPr="00A73049" w:rsidRDefault="00CF62AC" w:rsidP="00F25374">
            <w:pPr>
              <w:pStyle w:val="Akapitzlist"/>
              <w:numPr>
                <w:ilvl w:val="0"/>
                <w:numId w:val="9"/>
              </w:numPr>
              <w:spacing w:after="0" w:line="240" w:lineRule="auto"/>
              <w:ind w:left="-152" w:right="-142" w:firstLine="0"/>
              <w:contextualSpacing w:val="0"/>
              <w:jc w:val="center"/>
              <w:rPr>
                <w:rFonts w:cstheme="minorHAnsi"/>
                <w:sz w:val="20"/>
                <w:szCs w:val="20"/>
              </w:rPr>
            </w:pPr>
          </w:p>
        </w:tc>
        <w:tc>
          <w:tcPr>
            <w:tcW w:w="2115" w:type="pct"/>
            <w:vAlign w:val="center"/>
          </w:tcPr>
          <w:p w14:paraId="73B96643" w14:textId="307A3919" w:rsidR="00CF62AC" w:rsidRPr="00A73049" w:rsidRDefault="00CF62AC" w:rsidP="00F25374">
            <w:pPr>
              <w:spacing w:after="0"/>
              <w:ind w:left="138" w:right="135"/>
              <w:rPr>
                <w:rFonts w:cstheme="minorHAnsi"/>
                <w:sz w:val="20"/>
                <w:szCs w:val="20"/>
                <w:vertAlign w:val="superscript"/>
              </w:rPr>
            </w:pPr>
            <w:r w:rsidRPr="00A73049">
              <w:rPr>
                <w:sz w:val="20"/>
                <w:szCs w:val="20"/>
              </w:rPr>
              <w:t xml:space="preserve">Stężenie ksylenu – mieszaniny izomerów 1,2-, 1,3-, 1,4- metodą chromatografii gazowej </w:t>
            </w:r>
            <w:r w:rsidRPr="00A73049">
              <w:rPr>
                <w:sz w:val="20"/>
                <w:szCs w:val="20"/>
                <w:vertAlign w:val="superscript"/>
              </w:rPr>
              <w:t>1)</w:t>
            </w:r>
          </w:p>
        </w:tc>
        <w:tc>
          <w:tcPr>
            <w:tcW w:w="1661" w:type="pct"/>
            <w:vAlign w:val="center"/>
          </w:tcPr>
          <w:p w14:paraId="2A94FE65" w14:textId="15A5E7C7" w:rsidR="00CF62AC" w:rsidRPr="00A73049" w:rsidRDefault="00CF62AC" w:rsidP="00D53CFA">
            <w:pPr>
              <w:spacing w:after="0"/>
              <w:jc w:val="center"/>
              <w:rPr>
                <w:rFonts w:eastAsia="ArialMT" w:cstheme="minorHAnsi"/>
                <w:sz w:val="20"/>
                <w:szCs w:val="20"/>
              </w:rPr>
            </w:pPr>
            <w:r w:rsidRPr="00A73049">
              <w:rPr>
                <w:sz w:val="20"/>
                <w:szCs w:val="20"/>
              </w:rPr>
              <w:t xml:space="preserve">SG/PB-02:14.09.2023 wyd. 6 </w:t>
            </w:r>
            <w:r w:rsidR="00CE5140" w:rsidRPr="00A73049">
              <w:rPr>
                <w:sz w:val="20"/>
                <w:szCs w:val="20"/>
              </w:rPr>
              <w:t xml:space="preserve"> </w:t>
            </w:r>
            <w:r w:rsidR="00CD09CA" w:rsidRPr="00A73049">
              <w:rPr>
                <w:b/>
                <w:bCs/>
                <w:i/>
                <w:iCs/>
                <w:sz w:val="20"/>
                <w:szCs w:val="20"/>
                <w:lang w:val="en-US"/>
              </w:rPr>
              <w:t>–</w:t>
            </w:r>
            <w:r w:rsidRPr="00A73049">
              <w:rPr>
                <w:b/>
                <w:bCs/>
                <w:i/>
                <w:iCs/>
                <w:sz w:val="20"/>
                <w:szCs w:val="20"/>
                <w:lang w:val="en-US"/>
              </w:rPr>
              <w:t xml:space="preserve"> </w:t>
            </w:r>
            <w:r w:rsidR="00CD09CA" w:rsidRPr="00A73049">
              <w:rPr>
                <w:b/>
                <w:bCs/>
                <w:i/>
                <w:iCs/>
                <w:sz w:val="20"/>
                <w:szCs w:val="20"/>
                <w:lang w:val="en-US"/>
              </w:rPr>
              <w:t>N</w:t>
            </w:r>
          </w:p>
        </w:tc>
        <w:sdt>
          <w:sdtPr>
            <w:rPr>
              <w:rFonts w:cstheme="minorHAnsi"/>
              <w:b/>
              <w:bCs/>
            </w:rPr>
            <w:id w:val="-1176877411"/>
            <w14:checkbox>
              <w14:checked w14:val="0"/>
              <w14:checkedState w14:val="2612" w14:font="MS Gothic"/>
              <w14:uncheckedState w14:val="2610" w14:font="MS Gothic"/>
            </w14:checkbox>
          </w:sdtPr>
          <w:sdtContent>
            <w:tc>
              <w:tcPr>
                <w:tcW w:w="471" w:type="pct"/>
                <w:vAlign w:val="center"/>
              </w:tcPr>
              <w:p w14:paraId="30F02B74" w14:textId="230A56B9" w:rsidR="00CF62AC" w:rsidRPr="00A73049" w:rsidRDefault="00CF62AC" w:rsidP="00D53CFA">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2FC1819D" w14:textId="77777777" w:rsidR="00CF62AC" w:rsidRPr="00A73049" w:rsidRDefault="00CF62AC" w:rsidP="00D53CFA">
            <w:pPr>
              <w:spacing w:after="0"/>
              <w:jc w:val="center"/>
              <w:rPr>
                <w:rFonts w:cstheme="minorHAnsi"/>
                <w:b/>
                <w:bCs/>
              </w:rPr>
            </w:pPr>
          </w:p>
        </w:tc>
      </w:tr>
      <w:tr w:rsidR="00A73049" w:rsidRPr="00A73049" w14:paraId="0508D7F5" w14:textId="2D962C0B" w:rsidTr="00137D43">
        <w:trPr>
          <w:cantSplit/>
          <w:trHeight w:val="20"/>
          <w:jc w:val="center"/>
        </w:trPr>
        <w:tc>
          <w:tcPr>
            <w:tcW w:w="192" w:type="pct"/>
            <w:vAlign w:val="center"/>
          </w:tcPr>
          <w:p w14:paraId="4257CB55" w14:textId="77777777" w:rsidR="00CF62AC" w:rsidRPr="00A73049" w:rsidRDefault="00CF62AC" w:rsidP="00F25374">
            <w:pPr>
              <w:pStyle w:val="Akapitzlist"/>
              <w:numPr>
                <w:ilvl w:val="0"/>
                <w:numId w:val="9"/>
              </w:numPr>
              <w:spacing w:after="0" w:line="240" w:lineRule="auto"/>
              <w:ind w:left="-152" w:right="-142" w:firstLine="0"/>
              <w:contextualSpacing w:val="0"/>
              <w:jc w:val="center"/>
              <w:rPr>
                <w:rFonts w:cstheme="minorHAnsi"/>
                <w:sz w:val="20"/>
                <w:szCs w:val="20"/>
              </w:rPr>
            </w:pPr>
          </w:p>
        </w:tc>
        <w:tc>
          <w:tcPr>
            <w:tcW w:w="2115" w:type="pct"/>
            <w:vAlign w:val="center"/>
          </w:tcPr>
          <w:p w14:paraId="3D2049CE" w14:textId="493CEB9D" w:rsidR="00CF62AC" w:rsidRPr="00A73049" w:rsidRDefault="00CF62AC" w:rsidP="00F25374">
            <w:pPr>
              <w:spacing w:after="0"/>
              <w:ind w:left="138" w:right="135"/>
              <w:rPr>
                <w:rFonts w:cstheme="minorHAnsi"/>
                <w:sz w:val="20"/>
                <w:szCs w:val="20"/>
              </w:rPr>
            </w:pPr>
            <w:r w:rsidRPr="00A73049">
              <w:rPr>
                <w:sz w:val="20"/>
                <w:szCs w:val="20"/>
              </w:rPr>
              <w:t>Stężenie octanu etylu metodą chromatografii gazowej</w:t>
            </w:r>
          </w:p>
        </w:tc>
        <w:tc>
          <w:tcPr>
            <w:tcW w:w="1661" w:type="pct"/>
            <w:vAlign w:val="center"/>
          </w:tcPr>
          <w:p w14:paraId="1ABC3A15" w14:textId="6C54C869" w:rsidR="00CF62AC" w:rsidRPr="00A73049" w:rsidRDefault="00CF62AC" w:rsidP="00D53CFA">
            <w:pPr>
              <w:spacing w:after="0"/>
              <w:jc w:val="center"/>
              <w:rPr>
                <w:rFonts w:eastAsia="ArialMT" w:cstheme="minorHAnsi"/>
                <w:sz w:val="20"/>
                <w:szCs w:val="20"/>
              </w:rPr>
            </w:pPr>
            <w:r w:rsidRPr="00A73049">
              <w:rPr>
                <w:sz w:val="20"/>
                <w:szCs w:val="20"/>
              </w:rPr>
              <w:t xml:space="preserve">SG/PB-02:14.09.2023 wyd. 6 </w:t>
            </w:r>
            <w:r w:rsidR="00CE5140" w:rsidRPr="00A73049">
              <w:rPr>
                <w:sz w:val="20"/>
                <w:szCs w:val="20"/>
              </w:rPr>
              <w:t xml:space="preserve"> </w:t>
            </w:r>
            <w:r w:rsidR="00CD09CA" w:rsidRPr="00A73049">
              <w:rPr>
                <w:b/>
                <w:bCs/>
                <w:i/>
                <w:iCs/>
                <w:sz w:val="20"/>
                <w:szCs w:val="20"/>
                <w:lang w:val="en-US"/>
              </w:rPr>
              <w:t>–</w:t>
            </w:r>
            <w:r w:rsidRPr="00A73049">
              <w:rPr>
                <w:b/>
                <w:bCs/>
                <w:i/>
                <w:iCs/>
                <w:sz w:val="20"/>
                <w:szCs w:val="20"/>
                <w:lang w:val="en-US"/>
              </w:rPr>
              <w:t xml:space="preserve"> </w:t>
            </w:r>
            <w:r w:rsidR="00CD09CA" w:rsidRPr="00A73049">
              <w:rPr>
                <w:b/>
                <w:bCs/>
                <w:i/>
                <w:iCs/>
                <w:sz w:val="20"/>
                <w:szCs w:val="20"/>
                <w:lang w:val="en-US"/>
              </w:rPr>
              <w:t>N</w:t>
            </w:r>
          </w:p>
        </w:tc>
        <w:sdt>
          <w:sdtPr>
            <w:rPr>
              <w:rFonts w:cstheme="minorHAnsi"/>
              <w:b/>
              <w:bCs/>
            </w:rPr>
            <w:id w:val="-1118135855"/>
            <w14:checkbox>
              <w14:checked w14:val="0"/>
              <w14:checkedState w14:val="2612" w14:font="MS Gothic"/>
              <w14:uncheckedState w14:val="2610" w14:font="MS Gothic"/>
            </w14:checkbox>
          </w:sdtPr>
          <w:sdtContent>
            <w:tc>
              <w:tcPr>
                <w:tcW w:w="471" w:type="pct"/>
                <w:vAlign w:val="center"/>
              </w:tcPr>
              <w:p w14:paraId="420CEDBA" w14:textId="23E3F65C" w:rsidR="00CF62AC" w:rsidRPr="00A73049" w:rsidRDefault="00CF62AC" w:rsidP="00D53CFA">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75246AD3" w14:textId="77777777" w:rsidR="00CF62AC" w:rsidRPr="00A73049" w:rsidRDefault="00CF62AC" w:rsidP="00D53CFA">
            <w:pPr>
              <w:spacing w:after="0"/>
              <w:jc w:val="center"/>
              <w:rPr>
                <w:rFonts w:cstheme="minorHAnsi"/>
                <w:b/>
                <w:bCs/>
              </w:rPr>
            </w:pPr>
          </w:p>
        </w:tc>
      </w:tr>
      <w:tr w:rsidR="00A73049" w:rsidRPr="00A73049" w14:paraId="1AF9334A" w14:textId="11230FC6" w:rsidTr="00137D43">
        <w:trPr>
          <w:cantSplit/>
          <w:trHeight w:val="20"/>
          <w:jc w:val="center"/>
        </w:trPr>
        <w:tc>
          <w:tcPr>
            <w:tcW w:w="192" w:type="pct"/>
            <w:vAlign w:val="center"/>
          </w:tcPr>
          <w:p w14:paraId="3F518E3F" w14:textId="77777777" w:rsidR="00CF62AC" w:rsidRPr="00A73049" w:rsidRDefault="00CF62AC" w:rsidP="00F25374">
            <w:pPr>
              <w:pStyle w:val="Akapitzlist"/>
              <w:numPr>
                <w:ilvl w:val="0"/>
                <w:numId w:val="9"/>
              </w:numPr>
              <w:spacing w:after="0" w:line="240" w:lineRule="auto"/>
              <w:ind w:left="-152" w:right="-142" w:firstLine="0"/>
              <w:contextualSpacing w:val="0"/>
              <w:jc w:val="center"/>
              <w:rPr>
                <w:rFonts w:cstheme="minorHAnsi"/>
                <w:sz w:val="20"/>
                <w:szCs w:val="20"/>
              </w:rPr>
            </w:pPr>
          </w:p>
        </w:tc>
        <w:tc>
          <w:tcPr>
            <w:tcW w:w="2115" w:type="pct"/>
            <w:vAlign w:val="center"/>
          </w:tcPr>
          <w:p w14:paraId="36CAE23A" w14:textId="2DDBDBD5" w:rsidR="00CF62AC" w:rsidRPr="00A73049" w:rsidRDefault="00CF62AC" w:rsidP="00F25374">
            <w:pPr>
              <w:spacing w:after="0"/>
              <w:ind w:left="138" w:right="135"/>
              <w:rPr>
                <w:rFonts w:cstheme="minorHAnsi"/>
                <w:sz w:val="20"/>
                <w:szCs w:val="20"/>
              </w:rPr>
            </w:pPr>
            <w:r w:rsidRPr="00A73049">
              <w:rPr>
                <w:sz w:val="20"/>
                <w:szCs w:val="20"/>
              </w:rPr>
              <w:t>Stężenie octanu n-butylu metodą chromatografii gazowej</w:t>
            </w:r>
          </w:p>
        </w:tc>
        <w:tc>
          <w:tcPr>
            <w:tcW w:w="1661" w:type="pct"/>
            <w:vAlign w:val="center"/>
          </w:tcPr>
          <w:p w14:paraId="20558EA8" w14:textId="4466B9C9" w:rsidR="00CF62AC" w:rsidRPr="00A73049" w:rsidRDefault="00CF62AC" w:rsidP="00D53CFA">
            <w:pPr>
              <w:spacing w:after="0"/>
              <w:jc w:val="center"/>
              <w:rPr>
                <w:rFonts w:eastAsia="ArialMT" w:cstheme="minorHAnsi"/>
                <w:sz w:val="20"/>
                <w:szCs w:val="20"/>
              </w:rPr>
            </w:pPr>
            <w:r w:rsidRPr="00A73049">
              <w:rPr>
                <w:sz w:val="20"/>
                <w:szCs w:val="20"/>
              </w:rPr>
              <w:t xml:space="preserve">SG/PB-02:14.09.2023 wyd. 6 </w:t>
            </w:r>
            <w:r w:rsidR="00CE5140" w:rsidRPr="00A73049">
              <w:rPr>
                <w:sz w:val="20"/>
                <w:szCs w:val="20"/>
              </w:rPr>
              <w:t xml:space="preserve"> </w:t>
            </w:r>
            <w:r w:rsidR="00CD09CA" w:rsidRPr="00A73049">
              <w:rPr>
                <w:b/>
                <w:bCs/>
                <w:i/>
                <w:iCs/>
                <w:sz w:val="20"/>
                <w:szCs w:val="20"/>
                <w:lang w:val="en-US"/>
              </w:rPr>
              <w:t>–</w:t>
            </w:r>
            <w:r w:rsidRPr="00A73049">
              <w:rPr>
                <w:b/>
                <w:bCs/>
                <w:i/>
                <w:iCs/>
                <w:sz w:val="20"/>
                <w:szCs w:val="20"/>
                <w:lang w:val="en-US"/>
              </w:rPr>
              <w:t xml:space="preserve"> </w:t>
            </w:r>
            <w:r w:rsidR="00CD09CA" w:rsidRPr="00A73049">
              <w:rPr>
                <w:b/>
                <w:bCs/>
                <w:i/>
                <w:iCs/>
                <w:sz w:val="20"/>
                <w:szCs w:val="20"/>
                <w:lang w:val="en-US"/>
              </w:rPr>
              <w:t>N</w:t>
            </w:r>
          </w:p>
        </w:tc>
        <w:sdt>
          <w:sdtPr>
            <w:rPr>
              <w:rFonts w:cstheme="minorHAnsi"/>
              <w:b/>
              <w:bCs/>
            </w:rPr>
            <w:id w:val="-153300353"/>
            <w14:checkbox>
              <w14:checked w14:val="0"/>
              <w14:checkedState w14:val="2612" w14:font="MS Gothic"/>
              <w14:uncheckedState w14:val="2610" w14:font="MS Gothic"/>
            </w14:checkbox>
          </w:sdtPr>
          <w:sdtContent>
            <w:tc>
              <w:tcPr>
                <w:tcW w:w="471" w:type="pct"/>
                <w:vAlign w:val="center"/>
              </w:tcPr>
              <w:p w14:paraId="0D4E96BB" w14:textId="60C3FBCF" w:rsidR="00CF62AC" w:rsidRPr="00A73049" w:rsidRDefault="00CF62AC" w:rsidP="00D53CFA">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0920E0CC" w14:textId="77777777" w:rsidR="00CF62AC" w:rsidRPr="00A73049" w:rsidRDefault="00CF62AC" w:rsidP="00D53CFA">
            <w:pPr>
              <w:spacing w:after="0"/>
              <w:jc w:val="center"/>
              <w:rPr>
                <w:rFonts w:cstheme="minorHAnsi"/>
                <w:b/>
                <w:bCs/>
              </w:rPr>
            </w:pPr>
          </w:p>
        </w:tc>
      </w:tr>
      <w:tr w:rsidR="00A73049" w:rsidRPr="00A73049" w14:paraId="1F2AFD5C" w14:textId="4D5C989F" w:rsidTr="00137D43">
        <w:trPr>
          <w:cantSplit/>
          <w:trHeight w:val="20"/>
          <w:jc w:val="center"/>
        </w:trPr>
        <w:tc>
          <w:tcPr>
            <w:tcW w:w="192" w:type="pct"/>
            <w:vAlign w:val="center"/>
          </w:tcPr>
          <w:p w14:paraId="65316FED" w14:textId="77777777" w:rsidR="00CF62AC" w:rsidRPr="00A73049" w:rsidRDefault="00CF62AC" w:rsidP="00F25374">
            <w:pPr>
              <w:pStyle w:val="Akapitzlist"/>
              <w:numPr>
                <w:ilvl w:val="0"/>
                <w:numId w:val="9"/>
              </w:numPr>
              <w:spacing w:after="0" w:line="240" w:lineRule="auto"/>
              <w:ind w:left="-152" w:right="-142" w:firstLine="0"/>
              <w:contextualSpacing w:val="0"/>
              <w:jc w:val="center"/>
              <w:rPr>
                <w:rFonts w:cstheme="minorHAnsi"/>
                <w:sz w:val="20"/>
                <w:szCs w:val="20"/>
              </w:rPr>
            </w:pPr>
          </w:p>
        </w:tc>
        <w:tc>
          <w:tcPr>
            <w:tcW w:w="2115" w:type="pct"/>
            <w:vAlign w:val="center"/>
          </w:tcPr>
          <w:p w14:paraId="349FD354" w14:textId="5407BAFE" w:rsidR="00CF62AC" w:rsidRPr="00A73049" w:rsidRDefault="00CF62AC" w:rsidP="00F25374">
            <w:pPr>
              <w:spacing w:after="0"/>
              <w:ind w:left="138" w:right="135"/>
              <w:rPr>
                <w:rFonts w:cstheme="minorHAnsi"/>
                <w:sz w:val="20"/>
                <w:szCs w:val="20"/>
              </w:rPr>
            </w:pPr>
            <w:r w:rsidRPr="00A73049">
              <w:rPr>
                <w:sz w:val="20"/>
                <w:szCs w:val="20"/>
              </w:rPr>
              <w:t>Stężenie benzenu metodą chromatografii gazowej</w:t>
            </w:r>
          </w:p>
        </w:tc>
        <w:tc>
          <w:tcPr>
            <w:tcW w:w="1661" w:type="pct"/>
            <w:vAlign w:val="center"/>
          </w:tcPr>
          <w:p w14:paraId="727B1D7F" w14:textId="475CD2F7" w:rsidR="00CF62AC" w:rsidRPr="00A73049" w:rsidRDefault="00CF62AC" w:rsidP="00D53CFA">
            <w:pPr>
              <w:spacing w:after="0"/>
              <w:jc w:val="center"/>
              <w:rPr>
                <w:rFonts w:eastAsia="ArialMT" w:cstheme="minorHAnsi"/>
                <w:sz w:val="20"/>
                <w:szCs w:val="20"/>
              </w:rPr>
            </w:pPr>
            <w:r w:rsidRPr="00A73049">
              <w:rPr>
                <w:sz w:val="20"/>
                <w:szCs w:val="20"/>
              </w:rPr>
              <w:t xml:space="preserve">PN-Z-04016-10:2005 </w:t>
            </w:r>
            <w:r w:rsidR="00CD09CA" w:rsidRPr="00A73049">
              <w:rPr>
                <w:b/>
                <w:bCs/>
                <w:i/>
                <w:iCs/>
                <w:sz w:val="20"/>
                <w:szCs w:val="20"/>
                <w:lang w:val="en-US"/>
              </w:rPr>
              <w:t>–</w:t>
            </w:r>
            <w:r w:rsidRPr="00A73049">
              <w:rPr>
                <w:b/>
                <w:bCs/>
                <w:i/>
                <w:iCs/>
                <w:sz w:val="20"/>
                <w:szCs w:val="20"/>
                <w:lang w:val="en-US"/>
              </w:rPr>
              <w:t xml:space="preserve"> </w:t>
            </w:r>
            <w:r w:rsidR="00CD09CA" w:rsidRPr="00A73049">
              <w:rPr>
                <w:b/>
                <w:bCs/>
                <w:i/>
                <w:iCs/>
                <w:sz w:val="20"/>
                <w:szCs w:val="20"/>
                <w:lang w:val="en-US"/>
              </w:rPr>
              <w:t>N</w:t>
            </w:r>
          </w:p>
        </w:tc>
        <w:sdt>
          <w:sdtPr>
            <w:rPr>
              <w:rFonts w:cstheme="minorHAnsi"/>
              <w:b/>
              <w:bCs/>
            </w:rPr>
            <w:id w:val="-1287661432"/>
            <w14:checkbox>
              <w14:checked w14:val="0"/>
              <w14:checkedState w14:val="2612" w14:font="MS Gothic"/>
              <w14:uncheckedState w14:val="2610" w14:font="MS Gothic"/>
            </w14:checkbox>
          </w:sdtPr>
          <w:sdtContent>
            <w:tc>
              <w:tcPr>
                <w:tcW w:w="471" w:type="pct"/>
                <w:vAlign w:val="center"/>
              </w:tcPr>
              <w:p w14:paraId="7827851F" w14:textId="1C0C8AD6" w:rsidR="00CF62AC" w:rsidRPr="00A73049" w:rsidRDefault="00CF62AC" w:rsidP="00D53CFA">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7457F389" w14:textId="77777777" w:rsidR="00CF62AC" w:rsidRPr="00A73049" w:rsidRDefault="00CF62AC" w:rsidP="00D53CFA">
            <w:pPr>
              <w:spacing w:after="0"/>
              <w:jc w:val="center"/>
              <w:rPr>
                <w:rFonts w:cstheme="minorHAnsi"/>
                <w:b/>
                <w:bCs/>
              </w:rPr>
            </w:pPr>
          </w:p>
        </w:tc>
      </w:tr>
      <w:tr w:rsidR="00A73049" w:rsidRPr="00A73049" w14:paraId="20F0A980" w14:textId="042477BD" w:rsidTr="00137D43">
        <w:trPr>
          <w:cantSplit/>
          <w:trHeight w:val="20"/>
          <w:jc w:val="center"/>
        </w:trPr>
        <w:tc>
          <w:tcPr>
            <w:tcW w:w="192" w:type="pct"/>
            <w:vAlign w:val="center"/>
          </w:tcPr>
          <w:p w14:paraId="25D013FC" w14:textId="77777777" w:rsidR="00CF62AC" w:rsidRPr="00A73049" w:rsidRDefault="00CF62AC" w:rsidP="00F25374">
            <w:pPr>
              <w:pStyle w:val="Akapitzlist"/>
              <w:numPr>
                <w:ilvl w:val="0"/>
                <w:numId w:val="9"/>
              </w:numPr>
              <w:spacing w:after="0" w:line="240" w:lineRule="auto"/>
              <w:ind w:left="-152" w:right="-142" w:firstLine="0"/>
              <w:contextualSpacing w:val="0"/>
              <w:jc w:val="center"/>
              <w:rPr>
                <w:rFonts w:cstheme="minorHAnsi"/>
                <w:sz w:val="20"/>
                <w:szCs w:val="20"/>
              </w:rPr>
            </w:pPr>
          </w:p>
        </w:tc>
        <w:tc>
          <w:tcPr>
            <w:tcW w:w="2115" w:type="pct"/>
            <w:vAlign w:val="center"/>
          </w:tcPr>
          <w:p w14:paraId="3A9B60DF" w14:textId="3163FB30" w:rsidR="00CF62AC" w:rsidRPr="00A73049" w:rsidRDefault="00CF62AC" w:rsidP="00F25374">
            <w:pPr>
              <w:spacing w:after="0"/>
              <w:ind w:left="138" w:right="135"/>
              <w:rPr>
                <w:rFonts w:cstheme="minorHAnsi"/>
                <w:sz w:val="20"/>
                <w:szCs w:val="20"/>
              </w:rPr>
            </w:pPr>
            <w:r w:rsidRPr="00A73049">
              <w:rPr>
                <w:sz w:val="20"/>
                <w:szCs w:val="20"/>
              </w:rPr>
              <w:t>Stężenie butan-1-olu metodą chromatografii gazowej</w:t>
            </w:r>
          </w:p>
        </w:tc>
        <w:tc>
          <w:tcPr>
            <w:tcW w:w="1661" w:type="pct"/>
            <w:vAlign w:val="center"/>
          </w:tcPr>
          <w:p w14:paraId="75E018EF" w14:textId="2DEECEEF" w:rsidR="00CF62AC" w:rsidRPr="00A73049" w:rsidRDefault="00CF62AC" w:rsidP="00D53CFA">
            <w:pPr>
              <w:spacing w:after="0"/>
              <w:jc w:val="center"/>
              <w:rPr>
                <w:rFonts w:eastAsia="ArialMT" w:cstheme="minorHAnsi"/>
                <w:sz w:val="20"/>
                <w:szCs w:val="20"/>
              </w:rPr>
            </w:pPr>
            <w:r w:rsidRPr="00A73049">
              <w:rPr>
                <w:sz w:val="20"/>
                <w:szCs w:val="20"/>
              </w:rPr>
              <w:t xml:space="preserve">SG/PB-02:14.09.2023 wyd. 6 </w:t>
            </w:r>
            <w:r w:rsidR="00CE5140" w:rsidRPr="00A73049">
              <w:rPr>
                <w:sz w:val="20"/>
                <w:szCs w:val="20"/>
              </w:rPr>
              <w:t xml:space="preserve"> </w:t>
            </w:r>
            <w:r w:rsidR="00CD09CA" w:rsidRPr="00A73049">
              <w:rPr>
                <w:b/>
                <w:bCs/>
                <w:i/>
                <w:iCs/>
                <w:sz w:val="20"/>
                <w:szCs w:val="20"/>
                <w:lang w:val="en-US"/>
              </w:rPr>
              <w:t>–</w:t>
            </w:r>
            <w:r w:rsidRPr="00A73049">
              <w:rPr>
                <w:b/>
                <w:bCs/>
                <w:i/>
                <w:iCs/>
                <w:sz w:val="20"/>
                <w:szCs w:val="20"/>
                <w:lang w:val="en-US"/>
              </w:rPr>
              <w:t xml:space="preserve"> </w:t>
            </w:r>
            <w:r w:rsidR="00CD09CA" w:rsidRPr="00A73049">
              <w:rPr>
                <w:b/>
                <w:bCs/>
                <w:i/>
                <w:iCs/>
                <w:sz w:val="20"/>
                <w:szCs w:val="20"/>
                <w:lang w:val="en-US"/>
              </w:rPr>
              <w:t>N</w:t>
            </w:r>
          </w:p>
        </w:tc>
        <w:sdt>
          <w:sdtPr>
            <w:rPr>
              <w:rFonts w:cstheme="minorHAnsi"/>
              <w:b/>
              <w:bCs/>
            </w:rPr>
            <w:id w:val="-1678262962"/>
            <w14:checkbox>
              <w14:checked w14:val="0"/>
              <w14:checkedState w14:val="2612" w14:font="MS Gothic"/>
              <w14:uncheckedState w14:val="2610" w14:font="MS Gothic"/>
            </w14:checkbox>
          </w:sdtPr>
          <w:sdtContent>
            <w:tc>
              <w:tcPr>
                <w:tcW w:w="471" w:type="pct"/>
                <w:vAlign w:val="center"/>
              </w:tcPr>
              <w:p w14:paraId="3129856E" w14:textId="5A378214" w:rsidR="00CF62AC" w:rsidRPr="00A73049" w:rsidRDefault="00CF62AC" w:rsidP="00D53CFA">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06123959" w14:textId="77777777" w:rsidR="00CF62AC" w:rsidRPr="00A73049" w:rsidRDefault="00CF62AC" w:rsidP="00D53CFA">
            <w:pPr>
              <w:spacing w:after="0"/>
              <w:jc w:val="center"/>
              <w:rPr>
                <w:rFonts w:cstheme="minorHAnsi"/>
                <w:b/>
                <w:bCs/>
              </w:rPr>
            </w:pPr>
          </w:p>
        </w:tc>
      </w:tr>
      <w:tr w:rsidR="00A73049" w:rsidRPr="00A73049" w14:paraId="0BEEA63C" w14:textId="5C2AD952" w:rsidTr="00137D43">
        <w:trPr>
          <w:cantSplit/>
          <w:trHeight w:val="20"/>
          <w:jc w:val="center"/>
        </w:trPr>
        <w:tc>
          <w:tcPr>
            <w:tcW w:w="192" w:type="pct"/>
            <w:vAlign w:val="center"/>
          </w:tcPr>
          <w:p w14:paraId="1F88BAE5" w14:textId="77777777" w:rsidR="00CF62AC" w:rsidRPr="00A73049" w:rsidRDefault="00CF62AC" w:rsidP="00F25374">
            <w:pPr>
              <w:pStyle w:val="Akapitzlist"/>
              <w:numPr>
                <w:ilvl w:val="0"/>
                <w:numId w:val="9"/>
              </w:numPr>
              <w:spacing w:after="0" w:line="240" w:lineRule="auto"/>
              <w:ind w:left="-152" w:right="-142" w:firstLine="0"/>
              <w:contextualSpacing w:val="0"/>
              <w:jc w:val="center"/>
              <w:rPr>
                <w:rFonts w:cstheme="minorHAnsi"/>
                <w:sz w:val="20"/>
                <w:szCs w:val="20"/>
              </w:rPr>
            </w:pPr>
          </w:p>
        </w:tc>
        <w:tc>
          <w:tcPr>
            <w:tcW w:w="2115" w:type="pct"/>
            <w:vAlign w:val="center"/>
          </w:tcPr>
          <w:p w14:paraId="5B76971E" w14:textId="41BA419E" w:rsidR="00CF62AC" w:rsidRPr="00A73049" w:rsidRDefault="00CF62AC" w:rsidP="00F25374">
            <w:pPr>
              <w:spacing w:after="0"/>
              <w:ind w:left="138" w:right="135"/>
              <w:rPr>
                <w:rFonts w:cstheme="minorHAnsi"/>
                <w:sz w:val="20"/>
                <w:szCs w:val="20"/>
              </w:rPr>
            </w:pPr>
            <w:r w:rsidRPr="00A73049">
              <w:rPr>
                <w:sz w:val="20"/>
                <w:szCs w:val="20"/>
              </w:rPr>
              <w:t xml:space="preserve">Stężenie </w:t>
            </w:r>
            <w:r w:rsidR="00F25374" w:rsidRPr="00A73049">
              <w:rPr>
                <w:sz w:val="20"/>
                <w:szCs w:val="20"/>
              </w:rPr>
              <w:t>etylobenzen</w:t>
            </w:r>
            <w:r w:rsidR="003302E1" w:rsidRPr="00A73049">
              <w:rPr>
                <w:sz w:val="20"/>
                <w:szCs w:val="20"/>
              </w:rPr>
              <w:t>u</w:t>
            </w:r>
            <w:r w:rsidRPr="00A73049">
              <w:rPr>
                <w:sz w:val="20"/>
                <w:szCs w:val="20"/>
              </w:rPr>
              <w:t xml:space="preserve"> metodą chromatografii gazowej</w:t>
            </w:r>
          </w:p>
        </w:tc>
        <w:tc>
          <w:tcPr>
            <w:tcW w:w="1661" w:type="pct"/>
            <w:vAlign w:val="center"/>
          </w:tcPr>
          <w:p w14:paraId="6F902F04" w14:textId="68F15D69" w:rsidR="00CF62AC" w:rsidRPr="00A73049" w:rsidRDefault="00CF62AC" w:rsidP="00D53CFA">
            <w:pPr>
              <w:spacing w:after="0"/>
              <w:jc w:val="center"/>
              <w:rPr>
                <w:rFonts w:eastAsia="ArialMT" w:cstheme="minorHAnsi"/>
                <w:sz w:val="20"/>
                <w:szCs w:val="20"/>
              </w:rPr>
            </w:pPr>
            <w:r w:rsidRPr="00A73049">
              <w:rPr>
                <w:sz w:val="20"/>
                <w:szCs w:val="20"/>
              </w:rPr>
              <w:t xml:space="preserve">SG/PB-02:14.09.2023 wyd. 6 </w:t>
            </w:r>
            <w:r w:rsidR="00CE5140" w:rsidRPr="00A73049">
              <w:rPr>
                <w:sz w:val="20"/>
                <w:szCs w:val="20"/>
              </w:rPr>
              <w:t xml:space="preserve"> </w:t>
            </w:r>
            <w:r w:rsidR="00CD09CA" w:rsidRPr="00A73049">
              <w:rPr>
                <w:b/>
                <w:bCs/>
                <w:i/>
                <w:iCs/>
                <w:sz w:val="20"/>
                <w:szCs w:val="20"/>
                <w:lang w:val="en-US"/>
              </w:rPr>
              <w:t>–</w:t>
            </w:r>
            <w:r w:rsidRPr="00A73049">
              <w:rPr>
                <w:b/>
                <w:bCs/>
                <w:i/>
                <w:iCs/>
                <w:sz w:val="20"/>
                <w:szCs w:val="20"/>
                <w:lang w:val="en-US"/>
              </w:rPr>
              <w:t xml:space="preserve"> </w:t>
            </w:r>
            <w:r w:rsidR="00CD09CA" w:rsidRPr="00A73049">
              <w:rPr>
                <w:b/>
                <w:bCs/>
                <w:i/>
                <w:iCs/>
                <w:sz w:val="20"/>
                <w:szCs w:val="20"/>
                <w:lang w:val="en-US"/>
              </w:rPr>
              <w:t>N</w:t>
            </w:r>
          </w:p>
        </w:tc>
        <w:sdt>
          <w:sdtPr>
            <w:rPr>
              <w:rFonts w:cstheme="minorHAnsi"/>
              <w:b/>
              <w:bCs/>
            </w:rPr>
            <w:id w:val="2083262481"/>
            <w14:checkbox>
              <w14:checked w14:val="0"/>
              <w14:checkedState w14:val="2612" w14:font="MS Gothic"/>
              <w14:uncheckedState w14:val="2610" w14:font="MS Gothic"/>
            </w14:checkbox>
          </w:sdtPr>
          <w:sdtContent>
            <w:tc>
              <w:tcPr>
                <w:tcW w:w="471" w:type="pct"/>
                <w:vAlign w:val="center"/>
              </w:tcPr>
              <w:p w14:paraId="0968937C" w14:textId="56BB3C9A" w:rsidR="00CF62AC" w:rsidRPr="00A73049" w:rsidRDefault="00CF62AC" w:rsidP="00D53CFA">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72E0128D" w14:textId="77777777" w:rsidR="00CF62AC" w:rsidRPr="00A73049" w:rsidRDefault="00CF62AC" w:rsidP="00D53CFA">
            <w:pPr>
              <w:spacing w:after="0"/>
              <w:jc w:val="center"/>
              <w:rPr>
                <w:rFonts w:cstheme="minorHAnsi"/>
                <w:b/>
                <w:bCs/>
              </w:rPr>
            </w:pPr>
          </w:p>
        </w:tc>
      </w:tr>
      <w:tr w:rsidR="00F432B3" w:rsidRPr="00A73049" w14:paraId="36D86503" w14:textId="77777777" w:rsidTr="00137D43">
        <w:trPr>
          <w:cantSplit/>
          <w:trHeight w:val="20"/>
          <w:jc w:val="center"/>
        </w:trPr>
        <w:tc>
          <w:tcPr>
            <w:tcW w:w="192" w:type="pct"/>
            <w:vAlign w:val="center"/>
          </w:tcPr>
          <w:p w14:paraId="754C1B58"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03C20312" w14:textId="2599EC39" w:rsidR="00F432B3" w:rsidRPr="00A73049" w:rsidRDefault="00F432B3" w:rsidP="00F432B3">
            <w:pPr>
              <w:spacing w:after="0"/>
              <w:ind w:left="138" w:right="135"/>
              <w:rPr>
                <w:sz w:val="20"/>
                <w:szCs w:val="20"/>
              </w:rPr>
            </w:pPr>
            <w:r w:rsidRPr="00A73049">
              <w:rPr>
                <w:sz w:val="20"/>
                <w:szCs w:val="20"/>
              </w:rPr>
              <w:t>Stężenie cykloheksanu metodą chromatografii gazowej</w:t>
            </w:r>
          </w:p>
        </w:tc>
        <w:tc>
          <w:tcPr>
            <w:tcW w:w="1661" w:type="pct"/>
            <w:vAlign w:val="center"/>
          </w:tcPr>
          <w:p w14:paraId="44FC8602" w14:textId="1D080ABF" w:rsidR="00F432B3" w:rsidRPr="00A73049" w:rsidRDefault="00F432B3" w:rsidP="00F432B3">
            <w:pPr>
              <w:spacing w:after="0"/>
              <w:jc w:val="center"/>
              <w:rPr>
                <w:sz w:val="20"/>
                <w:szCs w:val="20"/>
              </w:rPr>
            </w:pPr>
            <w:r w:rsidRPr="00A73049">
              <w:rPr>
                <w:sz w:val="20"/>
                <w:szCs w:val="20"/>
              </w:rPr>
              <w:t xml:space="preserve">SG/PB-02:14.09.2023 wyd. 6  </w:t>
            </w:r>
            <w:r w:rsidRPr="00A73049">
              <w:rPr>
                <w:b/>
                <w:bCs/>
                <w:i/>
                <w:iCs/>
                <w:sz w:val="20"/>
                <w:szCs w:val="20"/>
                <w:lang w:val="en-US"/>
              </w:rPr>
              <w:t>– N</w:t>
            </w:r>
          </w:p>
        </w:tc>
        <w:sdt>
          <w:sdtPr>
            <w:rPr>
              <w:rFonts w:cstheme="minorHAnsi"/>
              <w:b/>
              <w:bCs/>
            </w:rPr>
            <w:id w:val="1600138009"/>
            <w14:checkbox>
              <w14:checked w14:val="0"/>
              <w14:checkedState w14:val="2612" w14:font="MS Gothic"/>
              <w14:uncheckedState w14:val="2610" w14:font="MS Gothic"/>
            </w14:checkbox>
          </w:sdtPr>
          <w:sdtContent>
            <w:tc>
              <w:tcPr>
                <w:tcW w:w="471" w:type="pct"/>
                <w:vAlign w:val="center"/>
              </w:tcPr>
              <w:p w14:paraId="26ADC49C" w14:textId="5890F22A" w:rsidR="00F432B3" w:rsidRDefault="00F432B3" w:rsidP="00F432B3">
                <w:pPr>
                  <w:spacing w:after="0"/>
                  <w:jc w:val="center"/>
                  <w:rPr>
                    <w:rFonts w:cstheme="minorHAnsi"/>
                    <w:b/>
                    <w:bCs/>
                  </w:rPr>
                </w:pPr>
                <w:r w:rsidRPr="00A73049">
                  <w:rPr>
                    <w:rFonts w:ascii="MS Gothic" w:eastAsia="MS Gothic" w:hAnsi="MS Gothic" w:cstheme="minorHAnsi" w:hint="eastAsia"/>
                    <w:b/>
                    <w:bCs/>
                  </w:rPr>
                  <w:t>☐</w:t>
                </w:r>
              </w:p>
            </w:tc>
          </w:sdtContent>
        </w:sdt>
        <w:tc>
          <w:tcPr>
            <w:tcW w:w="561" w:type="pct"/>
          </w:tcPr>
          <w:p w14:paraId="735C4BE4" w14:textId="77777777" w:rsidR="00F432B3" w:rsidRPr="00A73049" w:rsidRDefault="00F432B3" w:rsidP="00F432B3">
            <w:pPr>
              <w:spacing w:after="0"/>
              <w:jc w:val="center"/>
              <w:rPr>
                <w:rFonts w:cstheme="minorHAnsi"/>
                <w:b/>
                <w:bCs/>
              </w:rPr>
            </w:pPr>
          </w:p>
        </w:tc>
      </w:tr>
      <w:tr w:rsidR="00F432B3" w:rsidRPr="00A73049" w14:paraId="67645CF9" w14:textId="7CA244E6" w:rsidTr="00137D43">
        <w:trPr>
          <w:cantSplit/>
          <w:trHeight w:val="20"/>
          <w:jc w:val="center"/>
        </w:trPr>
        <w:tc>
          <w:tcPr>
            <w:tcW w:w="192" w:type="pct"/>
            <w:vAlign w:val="center"/>
          </w:tcPr>
          <w:p w14:paraId="1F4FF955"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5A1CEAC0" w14:textId="4FCABD6C" w:rsidR="00F432B3" w:rsidRPr="00A73049" w:rsidRDefault="00F432B3" w:rsidP="00F432B3">
            <w:pPr>
              <w:spacing w:after="0"/>
              <w:ind w:left="138" w:right="135"/>
              <w:rPr>
                <w:rFonts w:cstheme="minorHAnsi"/>
                <w:sz w:val="20"/>
                <w:szCs w:val="20"/>
              </w:rPr>
            </w:pPr>
            <w:r w:rsidRPr="00A73049">
              <w:rPr>
                <w:sz w:val="20"/>
                <w:szCs w:val="20"/>
              </w:rPr>
              <w:t>Obecność trichloroetenu metodą chromatografii gazowej</w:t>
            </w:r>
          </w:p>
        </w:tc>
        <w:tc>
          <w:tcPr>
            <w:tcW w:w="1661" w:type="pct"/>
            <w:vAlign w:val="center"/>
          </w:tcPr>
          <w:p w14:paraId="22669C6C" w14:textId="2879165B" w:rsidR="00F432B3" w:rsidRPr="00A73049" w:rsidRDefault="00F432B3" w:rsidP="00F432B3">
            <w:pPr>
              <w:spacing w:after="0"/>
              <w:jc w:val="center"/>
              <w:rPr>
                <w:rFonts w:eastAsia="ArialMT" w:cstheme="minorHAnsi"/>
                <w:sz w:val="20"/>
                <w:szCs w:val="20"/>
              </w:rPr>
            </w:pPr>
            <w:r w:rsidRPr="00A73049">
              <w:rPr>
                <w:sz w:val="20"/>
                <w:szCs w:val="20"/>
              </w:rPr>
              <w:t xml:space="preserve">SG/PB-02:14.09.2023 wyd. 6  </w:t>
            </w:r>
            <w:r w:rsidRPr="00A73049">
              <w:rPr>
                <w:b/>
                <w:bCs/>
                <w:i/>
                <w:iCs/>
                <w:sz w:val="20"/>
                <w:szCs w:val="20"/>
                <w:lang w:val="en-US"/>
              </w:rPr>
              <w:t>– N</w:t>
            </w:r>
          </w:p>
        </w:tc>
        <w:sdt>
          <w:sdtPr>
            <w:rPr>
              <w:rFonts w:cstheme="minorHAnsi"/>
              <w:b/>
              <w:bCs/>
            </w:rPr>
            <w:id w:val="982978888"/>
            <w14:checkbox>
              <w14:checked w14:val="0"/>
              <w14:checkedState w14:val="2612" w14:font="MS Gothic"/>
              <w14:uncheckedState w14:val="2610" w14:font="MS Gothic"/>
            </w14:checkbox>
          </w:sdtPr>
          <w:sdtContent>
            <w:tc>
              <w:tcPr>
                <w:tcW w:w="471" w:type="pct"/>
                <w:vAlign w:val="center"/>
              </w:tcPr>
              <w:p w14:paraId="558B9873" w14:textId="20E42D27" w:rsidR="00F432B3" w:rsidRPr="00A73049" w:rsidRDefault="00F432B3" w:rsidP="00F432B3">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783A26CF" w14:textId="77777777" w:rsidR="00F432B3" w:rsidRPr="00A73049" w:rsidRDefault="00F432B3" w:rsidP="00F432B3">
            <w:pPr>
              <w:spacing w:after="0"/>
              <w:jc w:val="center"/>
              <w:rPr>
                <w:rFonts w:cstheme="minorHAnsi"/>
                <w:b/>
                <w:bCs/>
              </w:rPr>
            </w:pPr>
          </w:p>
        </w:tc>
      </w:tr>
      <w:tr w:rsidR="00F432B3" w:rsidRPr="00A73049" w14:paraId="177F6C1A" w14:textId="69EFCBC2" w:rsidTr="00137D43">
        <w:trPr>
          <w:cantSplit/>
          <w:trHeight w:val="20"/>
          <w:jc w:val="center"/>
        </w:trPr>
        <w:tc>
          <w:tcPr>
            <w:tcW w:w="192" w:type="pct"/>
            <w:vAlign w:val="center"/>
          </w:tcPr>
          <w:p w14:paraId="104FBD90"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5E27EF83" w14:textId="28BAE324" w:rsidR="00F432B3" w:rsidRPr="00A73049" w:rsidRDefault="00F432B3" w:rsidP="00F432B3">
            <w:pPr>
              <w:spacing w:after="0"/>
              <w:ind w:left="138" w:right="135"/>
              <w:rPr>
                <w:rFonts w:cstheme="minorHAnsi"/>
                <w:sz w:val="20"/>
                <w:szCs w:val="20"/>
              </w:rPr>
            </w:pPr>
            <w:r w:rsidRPr="00A73049">
              <w:rPr>
                <w:sz w:val="20"/>
                <w:szCs w:val="20"/>
              </w:rPr>
              <w:t>Stężenie heksanu metodą chromatografii gazowej</w:t>
            </w:r>
          </w:p>
        </w:tc>
        <w:tc>
          <w:tcPr>
            <w:tcW w:w="1661" w:type="pct"/>
            <w:vAlign w:val="center"/>
          </w:tcPr>
          <w:p w14:paraId="3D1C6941" w14:textId="43BA0AAB" w:rsidR="00F432B3" w:rsidRPr="00A73049" w:rsidRDefault="00F432B3" w:rsidP="00F432B3">
            <w:pPr>
              <w:spacing w:after="0"/>
              <w:jc w:val="center"/>
              <w:rPr>
                <w:rFonts w:eastAsia="ArialMT" w:cstheme="minorHAnsi"/>
                <w:sz w:val="20"/>
                <w:szCs w:val="20"/>
              </w:rPr>
            </w:pPr>
            <w:r w:rsidRPr="00A73049">
              <w:rPr>
                <w:sz w:val="20"/>
                <w:szCs w:val="20"/>
              </w:rPr>
              <w:t xml:space="preserve">SG/PB-02:14.09.2023 wyd. 6  </w:t>
            </w:r>
            <w:r w:rsidRPr="00A73049">
              <w:rPr>
                <w:b/>
                <w:bCs/>
                <w:i/>
                <w:iCs/>
                <w:sz w:val="20"/>
                <w:szCs w:val="20"/>
                <w:lang w:val="en-US"/>
              </w:rPr>
              <w:t>– N</w:t>
            </w:r>
          </w:p>
        </w:tc>
        <w:sdt>
          <w:sdtPr>
            <w:rPr>
              <w:rFonts w:cstheme="minorHAnsi"/>
              <w:b/>
              <w:bCs/>
            </w:rPr>
            <w:id w:val="-649518718"/>
            <w14:checkbox>
              <w14:checked w14:val="0"/>
              <w14:checkedState w14:val="2612" w14:font="MS Gothic"/>
              <w14:uncheckedState w14:val="2610" w14:font="MS Gothic"/>
            </w14:checkbox>
          </w:sdtPr>
          <w:sdtContent>
            <w:tc>
              <w:tcPr>
                <w:tcW w:w="471" w:type="pct"/>
                <w:vAlign w:val="center"/>
              </w:tcPr>
              <w:p w14:paraId="05FEB557" w14:textId="5ED32DF6" w:rsidR="00F432B3" w:rsidRPr="00A73049" w:rsidRDefault="00F432B3" w:rsidP="00F432B3">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2F68B55B" w14:textId="77777777" w:rsidR="00F432B3" w:rsidRPr="00A73049" w:rsidRDefault="00F432B3" w:rsidP="00F432B3">
            <w:pPr>
              <w:spacing w:after="0"/>
              <w:jc w:val="center"/>
              <w:rPr>
                <w:rFonts w:cstheme="minorHAnsi"/>
                <w:b/>
                <w:bCs/>
              </w:rPr>
            </w:pPr>
          </w:p>
        </w:tc>
      </w:tr>
      <w:tr w:rsidR="00F432B3" w:rsidRPr="00A73049" w14:paraId="6DF5E436" w14:textId="77777777" w:rsidTr="00137D43">
        <w:trPr>
          <w:cantSplit/>
          <w:trHeight w:val="20"/>
          <w:jc w:val="center"/>
        </w:trPr>
        <w:tc>
          <w:tcPr>
            <w:tcW w:w="192" w:type="pct"/>
            <w:vAlign w:val="center"/>
          </w:tcPr>
          <w:p w14:paraId="7A2E0D6E"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53C63802" w14:textId="2FD1C1E2" w:rsidR="00F432B3" w:rsidRPr="00A73049" w:rsidRDefault="00F432B3" w:rsidP="00F432B3">
            <w:pPr>
              <w:spacing w:after="0"/>
              <w:ind w:left="138" w:right="135"/>
              <w:rPr>
                <w:sz w:val="20"/>
                <w:szCs w:val="20"/>
              </w:rPr>
            </w:pPr>
            <w:r w:rsidRPr="00A73049">
              <w:rPr>
                <w:sz w:val="20"/>
                <w:szCs w:val="20"/>
              </w:rPr>
              <w:t>Obecność fenolu  metodą chromatografii gazowej</w:t>
            </w:r>
          </w:p>
        </w:tc>
        <w:tc>
          <w:tcPr>
            <w:tcW w:w="1661" w:type="pct"/>
            <w:vAlign w:val="center"/>
          </w:tcPr>
          <w:p w14:paraId="765F9916" w14:textId="4E53074B" w:rsidR="00F432B3" w:rsidRPr="00A73049" w:rsidRDefault="00F432B3" w:rsidP="00F432B3">
            <w:pPr>
              <w:spacing w:after="0"/>
              <w:jc w:val="center"/>
              <w:rPr>
                <w:sz w:val="20"/>
                <w:szCs w:val="20"/>
              </w:rPr>
            </w:pPr>
            <w:r w:rsidRPr="00A73049">
              <w:rPr>
                <w:sz w:val="20"/>
                <w:szCs w:val="20"/>
              </w:rPr>
              <w:t xml:space="preserve">SG/PB-02:14.09.2023 wyd. 6  </w:t>
            </w:r>
            <w:r w:rsidRPr="00A73049">
              <w:rPr>
                <w:b/>
                <w:bCs/>
                <w:i/>
                <w:iCs/>
                <w:sz w:val="20"/>
                <w:szCs w:val="20"/>
                <w:lang w:val="en-US"/>
              </w:rPr>
              <w:t>– N</w:t>
            </w:r>
          </w:p>
        </w:tc>
        <w:sdt>
          <w:sdtPr>
            <w:rPr>
              <w:rFonts w:cstheme="minorHAnsi"/>
              <w:b/>
              <w:bCs/>
            </w:rPr>
            <w:id w:val="-996797980"/>
            <w14:checkbox>
              <w14:checked w14:val="0"/>
              <w14:checkedState w14:val="2612" w14:font="MS Gothic"/>
              <w14:uncheckedState w14:val="2610" w14:font="MS Gothic"/>
            </w14:checkbox>
          </w:sdtPr>
          <w:sdtContent>
            <w:tc>
              <w:tcPr>
                <w:tcW w:w="471" w:type="pct"/>
                <w:vAlign w:val="center"/>
              </w:tcPr>
              <w:p w14:paraId="4C80E491" w14:textId="5222AA1C" w:rsidR="00F432B3" w:rsidRPr="00A73049" w:rsidRDefault="00F432B3" w:rsidP="00F432B3">
                <w:pPr>
                  <w:spacing w:after="0"/>
                  <w:jc w:val="center"/>
                  <w:rPr>
                    <w:rFonts w:cstheme="minorHAnsi"/>
                    <w:b/>
                    <w:bCs/>
                  </w:rPr>
                </w:pPr>
                <w:r w:rsidRPr="00A73049">
                  <w:rPr>
                    <w:rFonts w:ascii="MS Gothic" w:eastAsia="MS Gothic" w:hAnsi="MS Gothic" w:cstheme="minorHAnsi" w:hint="eastAsia"/>
                    <w:b/>
                    <w:bCs/>
                  </w:rPr>
                  <w:t>☐</w:t>
                </w:r>
              </w:p>
            </w:tc>
          </w:sdtContent>
        </w:sdt>
        <w:tc>
          <w:tcPr>
            <w:tcW w:w="561" w:type="pct"/>
          </w:tcPr>
          <w:p w14:paraId="07CD6705" w14:textId="77777777" w:rsidR="00F432B3" w:rsidRPr="00A73049" w:rsidRDefault="00F432B3" w:rsidP="00F432B3">
            <w:pPr>
              <w:spacing w:after="0"/>
              <w:jc w:val="center"/>
              <w:rPr>
                <w:rFonts w:cstheme="minorHAnsi"/>
                <w:b/>
                <w:bCs/>
              </w:rPr>
            </w:pPr>
          </w:p>
        </w:tc>
      </w:tr>
      <w:tr w:rsidR="00F432B3" w:rsidRPr="00A73049" w14:paraId="4D38FC86" w14:textId="77777777" w:rsidTr="00137D43">
        <w:trPr>
          <w:cantSplit/>
          <w:trHeight w:val="20"/>
          <w:jc w:val="center"/>
        </w:trPr>
        <w:tc>
          <w:tcPr>
            <w:tcW w:w="192" w:type="pct"/>
            <w:vAlign w:val="center"/>
          </w:tcPr>
          <w:p w14:paraId="1D4EAA87"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6DF0CBCA" w14:textId="1D07D94A" w:rsidR="00F432B3" w:rsidRPr="00A73049" w:rsidRDefault="00F432B3" w:rsidP="00F432B3">
            <w:pPr>
              <w:spacing w:after="0"/>
              <w:ind w:left="138" w:right="135"/>
              <w:rPr>
                <w:sz w:val="20"/>
                <w:szCs w:val="20"/>
              </w:rPr>
            </w:pPr>
            <w:r w:rsidRPr="00A73049">
              <w:rPr>
                <w:sz w:val="20"/>
                <w:szCs w:val="20"/>
              </w:rPr>
              <w:t>Obecność krezolu  metodą chromatografii gazowej</w:t>
            </w:r>
          </w:p>
        </w:tc>
        <w:tc>
          <w:tcPr>
            <w:tcW w:w="1661" w:type="pct"/>
            <w:vAlign w:val="center"/>
          </w:tcPr>
          <w:p w14:paraId="49C700EA" w14:textId="0F60EC04" w:rsidR="00F432B3" w:rsidRPr="00A73049" w:rsidRDefault="00F432B3" w:rsidP="00F432B3">
            <w:pPr>
              <w:spacing w:after="0"/>
              <w:jc w:val="center"/>
              <w:rPr>
                <w:sz w:val="20"/>
                <w:szCs w:val="20"/>
              </w:rPr>
            </w:pPr>
            <w:r w:rsidRPr="00A73049">
              <w:rPr>
                <w:sz w:val="20"/>
                <w:szCs w:val="20"/>
              </w:rPr>
              <w:t xml:space="preserve">SG/PB-02:14.09.2023 wyd. 6  </w:t>
            </w:r>
            <w:r w:rsidRPr="00A73049">
              <w:rPr>
                <w:b/>
                <w:bCs/>
                <w:i/>
                <w:iCs/>
                <w:sz w:val="20"/>
                <w:szCs w:val="20"/>
                <w:lang w:val="en-US"/>
              </w:rPr>
              <w:t>– N</w:t>
            </w:r>
          </w:p>
        </w:tc>
        <w:sdt>
          <w:sdtPr>
            <w:rPr>
              <w:rFonts w:cstheme="minorHAnsi"/>
              <w:b/>
              <w:bCs/>
            </w:rPr>
            <w:id w:val="680867681"/>
            <w14:checkbox>
              <w14:checked w14:val="0"/>
              <w14:checkedState w14:val="2612" w14:font="MS Gothic"/>
              <w14:uncheckedState w14:val="2610" w14:font="MS Gothic"/>
            </w14:checkbox>
          </w:sdtPr>
          <w:sdtContent>
            <w:tc>
              <w:tcPr>
                <w:tcW w:w="471" w:type="pct"/>
                <w:vAlign w:val="center"/>
              </w:tcPr>
              <w:p w14:paraId="727AE6A6" w14:textId="7452B6A7" w:rsidR="00F432B3" w:rsidRPr="00A73049" w:rsidRDefault="00F432B3" w:rsidP="00F432B3">
                <w:pPr>
                  <w:spacing w:after="0"/>
                  <w:jc w:val="center"/>
                  <w:rPr>
                    <w:rFonts w:cstheme="minorHAnsi"/>
                    <w:b/>
                    <w:bCs/>
                  </w:rPr>
                </w:pPr>
                <w:r w:rsidRPr="00A73049">
                  <w:rPr>
                    <w:rFonts w:ascii="MS Gothic" w:eastAsia="MS Gothic" w:hAnsi="MS Gothic" w:cstheme="minorHAnsi" w:hint="eastAsia"/>
                    <w:b/>
                    <w:bCs/>
                  </w:rPr>
                  <w:t>☐</w:t>
                </w:r>
              </w:p>
            </w:tc>
          </w:sdtContent>
        </w:sdt>
        <w:tc>
          <w:tcPr>
            <w:tcW w:w="561" w:type="pct"/>
          </w:tcPr>
          <w:p w14:paraId="6FEF5FBE" w14:textId="77777777" w:rsidR="00F432B3" w:rsidRPr="00A73049" w:rsidRDefault="00F432B3" w:rsidP="00F432B3">
            <w:pPr>
              <w:spacing w:after="0"/>
              <w:jc w:val="center"/>
              <w:rPr>
                <w:rFonts w:cstheme="minorHAnsi"/>
                <w:b/>
                <w:bCs/>
              </w:rPr>
            </w:pPr>
          </w:p>
        </w:tc>
      </w:tr>
      <w:tr w:rsidR="00F432B3" w:rsidRPr="00A73049" w14:paraId="666277E7" w14:textId="5F0242C4" w:rsidTr="00137D43">
        <w:trPr>
          <w:cantSplit/>
          <w:trHeight w:val="20"/>
          <w:jc w:val="center"/>
        </w:trPr>
        <w:tc>
          <w:tcPr>
            <w:tcW w:w="192" w:type="pct"/>
            <w:vAlign w:val="center"/>
          </w:tcPr>
          <w:p w14:paraId="0E62DC58"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01ABC69B" w14:textId="5127ABB9" w:rsidR="00F432B3" w:rsidRPr="00A73049" w:rsidRDefault="00F432B3" w:rsidP="00F432B3">
            <w:pPr>
              <w:spacing w:after="0"/>
              <w:ind w:left="138" w:right="135"/>
              <w:rPr>
                <w:rFonts w:cstheme="minorHAnsi"/>
                <w:sz w:val="20"/>
                <w:szCs w:val="20"/>
              </w:rPr>
            </w:pPr>
            <w:r w:rsidRPr="00A73049">
              <w:rPr>
                <w:sz w:val="20"/>
                <w:szCs w:val="20"/>
              </w:rPr>
              <w:t>Obecność naftalenu  metodą chromatografii gazowej</w:t>
            </w:r>
          </w:p>
        </w:tc>
        <w:tc>
          <w:tcPr>
            <w:tcW w:w="1661" w:type="pct"/>
            <w:vAlign w:val="center"/>
          </w:tcPr>
          <w:p w14:paraId="35EEE959" w14:textId="3F7141C9" w:rsidR="00F432B3" w:rsidRPr="00A73049" w:rsidRDefault="00F432B3" w:rsidP="00F432B3">
            <w:pPr>
              <w:spacing w:after="0"/>
              <w:jc w:val="center"/>
              <w:rPr>
                <w:rFonts w:eastAsia="ArialMT" w:cstheme="minorHAnsi"/>
                <w:sz w:val="20"/>
                <w:szCs w:val="20"/>
              </w:rPr>
            </w:pPr>
            <w:r w:rsidRPr="00A73049">
              <w:rPr>
                <w:sz w:val="20"/>
                <w:szCs w:val="20"/>
              </w:rPr>
              <w:t xml:space="preserve">SG/PB-02:14.09.2023 wyd. 6  </w:t>
            </w:r>
            <w:r w:rsidRPr="00A73049">
              <w:rPr>
                <w:b/>
                <w:bCs/>
                <w:i/>
                <w:iCs/>
                <w:sz w:val="20"/>
                <w:szCs w:val="20"/>
                <w:lang w:val="en-US"/>
              </w:rPr>
              <w:t>– N</w:t>
            </w:r>
          </w:p>
        </w:tc>
        <w:sdt>
          <w:sdtPr>
            <w:rPr>
              <w:rFonts w:cstheme="minorHAnsi"/>
              <w:b/>
              <w:bCs/>
            </w:rPr>
            <w:id w:val="-852648578"/>
            <w14:checkbox>
              <w14:checked w14:val="0"/>
              <w14:checkedState w14:val="2612" w14:font="MS Gothic"/>
              <w14:uncheckedState w14:val="2610" w14:font="MS Gothic"/>
            </w14:checkbox>
          </w:sdtPr>
          <w:sdtContent>
            <w:tc>
              <w:tcPr>
                <w:tcW w:w="471" w:type="pct"/>
                <w:vAlign w:val="center"/>
              </w:tcPr>
              <w:p w14:paraId="297AC84A" w14:textId="271555FB" w:rsidR="00F432B3" w:rsidRPr="00A73049" w:rsidRDefault="00F432B3" w:rsidP="00F432B3">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74C849D1" w14:textId="77777777" w:rsidR="00F432B3" w:rsidRPr="00A73049" w:rsidRDefault="00F432B3" w:rsidP="00F432B3">
            <w:pPr>
              <w:spacing w:after="0"/>
              <w:jc w:val="center"/>
              <w:rPr>
                <w:rFonts w:cstheme="minorHAnsi"/>
                <w:b/>
                <w:bCs/>
              </w:rPr>
            </w:pPr>
          </w:p>
        </w:tc>
      </w:tr>
      <w:tr w:rsidR="00F432B3" w:rsidRPr="00A73049" w14:paraId="087CD031" w14:textId="77777777" w:rsidTr="00137D43">
        <w:trPr>
          <w:cantSplit/>
          <w:trHeight w:val="20"/>
          <w:jc w:val="center"/>
        </w:trPr>
        <w:tc>
          <w:tcPr>
            <w:tcW w:w="192" w:type="pct"/>
            <w:vAlign w:val="center"/>
          </w:tcPr>
          <w:p w14:paraId="6340AE2F"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43672CAC" w14:textId="349D4916" w:rsidR="00F432B3" w:rsidRPr="00A73049" w:rsidRDefault="00F432B3" w:rsidP="00F432B3">
            <w:pPr>
              <w:spacing w:after="0"/>
              <w:ind w:left="138" w:right="135"/>
              <w:rPr>
                <w:sz w:val="20"/>
                <w:szCs w:val="20"/>
              </w:rPr>
            </w:pPr>
            <w:r w:rsidRPr="00A73049">
              <w:rPr>
                <w:sz w:val="20"/>
                <w:szCs w:val="20"/>
              </w:rPr>
              <w:t>Ogólna liczba bakterii</w:t>
            </w:r>
          </w:p>
        </w:tc>
        <w:tc>
          <w:tcPr>
            <w:tcW w:w="1661" w:type="pct"/>
            <w:vAlign w:val="center"/>
          </w:tcPr>
          <w:p w14:paraId="68299607" w14:textId="37F39DD1" w:rsidR="00F432B3" w:rsidRPr="00A73049" w:rsidRDefault="00F432B3" w:rsidP="00F432B3">
            <w:pPr>
              <w:spacing w:after="0"/>
              <w:jc w:val="center"/>
              <w:rPr>
                <w:sz w:val="20"/>
                <w:szCs w:val="20"/>
              </w:rPr>
            </w:pPr>
            <w:r w:rsidRPr="00A73049">
              <w:rPr>
                <w:sz w:val="20"/>
                <w:szCs w:val="20"/>
              </w:rPr>
              <w:t xml:space="preserve">PN-EN 13098:2020-01;  HR/IR-32 </w:t>
            </w:r>
            <w:r w:rsidRPr="00A73049">
              <w:rPr>
                <w:b/>
                <w:bCs/>
                <w:i/>
                <w:iCs/>
                <w:sz w:val="20"/>
                <w:szCs w:val="20"/>
              </w:rPr>
              <w:t>- N</w:t>
            </w:r>
          </w:p>
        </w:tc>
        <w:sdt>
          <w:sdtPr>
            <w:rPr>
              <w:rFonts w:cstheme="minorHAnsi"/>
              <w:b/>
              <w:bCs/>
            </w:rPr>
            <w:id w:val="-1499106284"/>
            <w14:checkbox>
              <w14:checked w14:val="0"/>
              <w14:checkedState w14:val="2612" w14:font="MS Gothic"/>
              <w14:uncheckedState w14:val="2610" w14:font="MS Gothic"/>
            </w14:checkbox>
          </w:sdtPr>
          <w:sdtContent>
            <w:tc>
              <w:tcPr>
                <w:tcW w:w="471" w:type="pct"/>
                <w:vAlign w:val="center"/>
              </w:tcPr>
              <w:p w14:paraId="1E6D78B1" w14:textId="403F62D8" w:rsidR="00F432B3" w:rsidRPr="00A73049" w:rsidRDefault="00F432B3" w:rsidP="00F432B3">
                <w:pPr>
                  <w:spacing w:after="0"/>
                  <w:jc w:val="center"/>
                  <w:rPr>
                    <w:rFonts w:cstheme="minorHAnsi"/>
                    <w:b/>
                    <w:bCs/>
                  </w:rPr>
                </w:pPr>
                <w:r w:rsidRPr="00A73049">
                  <w:rPr>
                    <w:rFonts w:ascii="MS Gothic" w:eastAsia="MS Gothic" w:hAnsi="MS Gothic" w:cstheme="minorHAnsi" w:hint="eastAsia"/>
                    <w:b/>
                    <w:bCs/>
                  </w:rPr>
                  <w:t>☐</w:t>
                </w:r>
              </w:p>
            </w:tc>
          </w:sdtContent>
        </w:sdt>
        <w:tc>
          <w:tcPr>
            <w:tcW w:w="561" w:type="pct"/>
          </w:tcPr>
          <w:p w14:paraId="68BBD239" w14:textId="77777777" w:rsidR="00F432B3" w:rsidRPr="00A73049" w:rsidRDefault="00F432B3" w:rsidP="00F432B3">
            <w:pPr>
              <w:spacing w:after="0"/>
              <w:jc w:val="center"/>
              <w:rPr>
                <w:rFonts w:cstheme="minorHAnsi"/>
                <w:b/>
                <w:bCs/>
              </w:rPr>
            </w:pPr>
          </w:p>
        </w:tc>
      </w:tr>
      <w:tr w:rsidR="00F432B3" w:rsidRPr="00A73049" w14:paraId="4C1ACAE1" w14:textId="77777777" w:rsidTr="00137D43">
        <w:trPr>
          <w:cantSplit/>
          <w:trHeight w:val="20"/>
          <w:jc w:val="center"/>
        </w:trPr>
        <w:tc>
          <w:tcPr>
            <w:tcW w:w="192" w:type="pct"/>
            <w:vAlign w:val="center"/>
          </w:tcPr>
          <w:p w14:paraId="20A75750"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4ECD65D6" w14:textId="7C226F51" w:rsidR="00F432B3" w:rsidRPr="00A73049" w:rsidRDefault="00F432B3" w:rsidP="00F432B3">
            <w:pPr>
              <w:spacing w:after="0"/>
              <w:ind w:left="138" w:right="135"/>
              <w:rPr>
                <w:sz w:val="20"/>
                <w:szCs w:val="20"/>
              </w:rPr>
            </w:pPr>
            <w:r w:rsidRPr="00A73049">
              <w:rPr>
                <w:sz w:val="20"/>
                <w:szCs w:val="20"/>
              </w:rPr>
              <w:t>Ogólna liczba grzybów pleśniowych</w:t>
            </w:r>
          </w:p>
        </w:tc>
        <w:tc>
          <w:tcPr>
            <w:tcW w:w="1661" w:type="pct"/>
            <w:vAlign w:val="center"/>
          </w:tcPr>
          <w:p w14:paraId="38C8B169" w14:textId="2D93DF2E" w:rsidR="00F432B3" w:rsidRPr="00A73049" w:rsidRDefault="00F432B3" w:rsidP="00F432B3">
            <w:pPr>
              <w:spacing w:after="0"/>
              <w:jc w:val="center"/>
              <w:rPr>
                <w:sz w:val="20"/>
                <w:szCs w:val="20"/>
              </w:rPr>
            </w:pPr>
            <w:r w:rsidRPr="00A73049">
              <w:rPr>
                <w:sz w:val="20"/>
                <w:szCs w:val="20"/>
              </w:rPr>
              <w:t xml:space="preserve">PN-EN 13098:2020-01;  HR/IR-32 </w:t>
            </w:r>
            <w:r w:rsidRPr="00A73049">
              <w:rPr>
                <w:b/>
                <w:bCs/>
                <w:i/>
                <w:iCs/>
                <w:sz w:val="20"/>
                <w:szCs w:val="20"/>
              </w:rPr>
              <w:t>- N</w:t>
            </w:r>
          </w:p>
        </w:tc>
        <w:sdt>
          <w:sdtPr>
            <w:rPr>
              <w:rFonts w:cstheme="minorHAnsi"/>
              <w:b/>
              <w:bCs/>
            </w:rPr>
            <w:id w:val="-1250028223"/>
            <w14:checkbox>
              <w14:checked w14:val="0"/>
              <w14:checkedState w14:val="2612" w14:font="MS Gothic"/>
              <w14:uncheckedState w14:val="2610" w14:font="MS Gothic"/>
            </w14:checkbox>
          </w:sdtPr>
          <w:sdtContent>
            <w:tc>
              <w:tcPr>
                <w:tcW w:w="471" w:type="pct"/>
                <w:vAlign w:val="center"/>
              </w:tcPr>
              <w:p w14:paraId="064AEDDA" w14:textId="543130CD" w:rsidR="00F432B3" w:rsidRPr="00A73049" w:rsidRDefault="00F432B3" w:rsidP="00F432B3">
                <w:pPr>
                  <w:spacing w:after="0"/>
                  <w:jc w:val="center"/>
                  <w:rPr>
                    <w:rFonts w:cstheme="minorHAnsi"/>
                    <w:b/>
                    <w:bCs/>
                  </w:rPr>
                </w:pPr>
                <w:r w:rsidRPr="00A73049">
                  <w:rPr>
                    <w:rFonts w:ascii="MS Gothic" w:eastAsia="MS Gothic" w:hAnsi="MS Gothic" w:cstheme="minorHAnsi" w:hint="eastAsia"/>
                    <w:b/>
                    <w:bCs/>
                  </w:rPr>
                  <w:t>☐</w:t>
                </w:r>
              </w:p>
            </w:tc>
          </w:sdtContent>
        </w:sdt>
        <w:tc>
          <w:tcPr>
            <w:tcW w:w="561" w:type="pct"/>
          </w:tcPr>
          <w:p w14:paraId="03937C78" w14:textId="77777777" w:rsidR="00F432B3" w:rsidRPr="00A73049" w:rsidRDefault="00F432B3" w:rsidP="00F432B3">
            <w:pPr>
              <w:spacing w:after="0"/>
              <w:jc w:val="center"/>
              <w:rPr>
                <w:rFonts w:cstheme="minorHAnsi"/>
                <w:b/>
                <w:bCs/>
              </w:rPr>
            </w:pPr>
          </w:p>
        </w:tc>
      </w:tr>
      <w:tr w:rsidR="00F432B3" w:rsidRPr="00A73049" w14:paraId="67156D61" w14:textId="77777777" w:rsidTr="00137D43">
        <w:trPr>
          <w:cantSplit/>
          <w:trHeight w:val="20"/>
          <w:jc w:val="center"/>
        </w:trPr>
        <w:tc>
          <w:tcPr>
            <w:tcW w:w="192" w:type="pct"/>
            <w:vAlign w:val="center"/>
          </w:tcPr>
          <w:p w14:paraId="005BDFFC"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5FAC74ED" w14:textId="67690EF3" w:rsidR="00F432B3" w:rsidRPr="00A73049" w:rsidRDefault="00F432B3" w:rsidP="00F432B3">
            <w:pPr>
              <w:spacing w:after="0"/>
              <w:ind w:left="138" w:right="135"/>
              <w:rPr>
                <w:sz w:val="20"/>
                <w:szCs w:val="20"/>
              </w:rPr>
            </w:pPr>
            <w:r w:rsidRPr="00A73049">
              <w:rPr>
                <w:sz w:val="20"/>
                <w:szCs w:val="20"/>
              </w:rPr>
              <w:t>Identyfikacja bakterii</w:t>
            </w:r>
          </w:p>
        </w:tc>
        <w:tc>
          <w:tcPr>
            <w:tcW w:w="1661" w:type="pct"/>
            <w:vAlign w:val="center"/>
          </w:tcPr>
          <w:p w14:paraId="12D6D25E" w14:textId="66DF928E" w:rsidR="00F432B3" w:rsidRPr="0066483A" w:rsidRDefault="00F432B3" w:rsidP="00F432B3">
            <w:pPr>
              <w:spacing w:after="0"/>
              <w:jc w:val="center"/>
              <w:rPr>
                <w:sz w:val="20"/>
                <w:szCs w:val="20"/>
              </w:rPr>
            </w:pPr>
            <w:r w:rsidRPr="00A73049">
              <w:rPr>
                <w:sz w:val="20"/>
                <w:szCs w:val="20"/>
              </w:rPr>
              <w:t>PN-EN 13098:2020-01; HR/IR-32</w:t>
            </w:r>
            <w:r w:rsidRPr="00A73049">
              <w:rPr>
                <w:sz w:val="20"/>
                <w:szCs w:val="20"/>
              </w:rPr>
              <w:br/>
              <w:t>ChZZ/IR-08:14.04.2023 wyd. 3</w:t>
            </w:r>
            <w:r>
              <w:rPr>
                <w:sz w:val="20"/>
                <w:szCs w:val="20"/>
              </w:rPr>
              <w:t xml:space="preserve"> </w:t>
            </w:r>
            <w:r>
              <w:rPr>
                <w:sz w:val="20"/>
                <w:szCs w:val="20"/>
              </w:rPr>
              <w:br/>
              <w:t>oraz</w:t>
            </w:r>
            <w:r w:rsidRPr="00A73049">
              <w:rPr>
                <w:sz w:val="20"/>
                <w:szCs w:val="20"/>
              </w:rPr>
              <w:t xml:space="preserve"> </w:t>
            </w:r>
            <w:r>
              <w:rPr>
                <w:sz w:val="20"/>
                <w:szCs w:val="20"/>
              </w:rPr>
              <w:t>w</w:t>
            </w:r>
            <w:r w:rsidRPr="0066483A">
              <w:rPr>
                <w:sz w:val="20"/>
                <w:szCs w:val="20"/>
              </w:rPr>
              <w:t xml:space="preserve"> zależności od rodzaju wyhodowanej bakterii:</w:t>
            </w:r>
          </w:p>
          <w:p w14:paraId="5651151F" w14:textId="77777777" w:rsidR="00F432B3" w:rsidRPr="0066483A" w:rsidRDefault="00F432B3" w:rsidP="00F432B3">
            <w:pPr>
              <w:spacing w:after="0"/>
              <w:jc w:val="center"/>
              <w:rPr>
                <w:sz w:val="20"/>
                <w:szCs w:val="20"/>
              </w:rPr>
            </w:pPr>
            <w:r w:rsidRPr="0066483A">
              <w:rPr>
                <w:sz w:val="20"/>
                <w:szCs w:val="20"/>
              </w:rPr>
              <w:t>Diagnostyka pałeczek Salmonella i Shigella ChZZ/PB-01:01.06.2023 wyd. 6</w:t>
            </w:r>
          </w:p>
          <w:p w14:paraId="7FA43035" w14:textId="77777777" w:rsidR="00F432B3" w:rsidRPr="0066483A" w:rsidRDefault="00F432B3" w:rsidP="00F432B3">
            <w:pPr>
              <w:spacing w:after="0"/>
              <w:jc w:val="center"/>
              <w:rPr>
                <w:sz w:val="20"/>
                <w:szCs w:val="20"/>
              </w:rPr>
            </w:pPr>
            <w:r w:rsidRPr="0066483A">
              <w:rPr>
                <w:sz w:val="20"/>
                <w:szCs w:val="20"/>
              </w:rPr>
              <w:t>Diagnostyka pałeczek z rodzaju Vibrio, Aeromonas, Plesimonas</w:t>
            </w:r>
          </w:p>
          <w:p w14:paraId="58DA5B50" w14:textId="77777777" w:rsidR="00F432B3" w:rsidRPr="0066483A" w:rsidRDefault="00F432B3" w:rsidP="00F432B3">
            <w:pPr>
              <w:spacing w:after="0"/>
              <w:jc w:val="center"/>
              <w:rPr>
                <w:sz w:val="20"/>
                <w:szCs w:val="20"/>
              </w:rPr>
            </w:pPr>
            <w:r w:rsidRPr="0066483A">
              <w:rPr>
                <w:sz w:val="20"/>
                <w:szCs w:val="20"/>
              </w:rPr>
              <w:t>ChZZ/PB-02:25.10.2023 wyd. 5</w:t>
            </w:r>
          </w:p>
          <w:p w14:paraId="4BEDE1DB" w14:textId="77777777" w:rsidR="00F432B3" w:rsidRPr="0066483A" w:rsidRDefault="00F432B3" w:rsidP="00F432B3">
            <w:pPr>
              <w:spacing w:after="0"/>
              <w:jc w:val="center"/>
              <w:rPr>
                <w:sz w:val="20"/>
                <w:szCs w:val="20"/>
              </w:rPr>
            </w:pPr>
            <w:r w:rsidRPr="0066483A">
              <w:rPr>
                <w:sz w:val="20"/>
                <w:szCs w:val="20"/>
              </w:rPr>
              <w:t xml:space="preserve">Diagnostyka ziarniaków z rodzaju Staphylococcus </w:t>
            </w:r>
          </w:p>
          <w:p w14:paraId="7FFE6792" w14:textId="77777777" w:rsidR="00F432B3" w:rsidRPr="0066483A" w:rsidRDefault="00F432B3" w:rsidP="00F432B3">
            <w:pPr>
              <w:spacing w:after="0"/>
              <w:jc w:val="center"/>
              <w:rPr>
                <w:sz w:val="20"/>
                <w:szCs w:val="20"/>
              </w:rPr>
            </w:pPr>
            <w:r w:rsidRPr="0066483A">
              <w:rPr>
                <w:sz w:val="20"/>
                <w:szCs w:val="20"/>
              </w:rPr>
              <w:t>ChZZ/PB-04:15.12.2023 wyd. 3</w:t>
            </w:r>
          </w:p>
          <w:p w14:paraId="5DD84426" w14:textId="77777777" w:rsidR="00F432B3" w:rsidRPr="0066483A" w:rsidRDefault="00F432B3" w:rsidP="00F432B3">
            <w:pPr>
              <w:spacing w:after="0"/>
              <w:jc w:val="center"/>
              <w:rPr>
                <w:sz w:val="20"/>
                <w:szCs w:val="20"/>
              </w:rPr>
            </w:pPr>
            <w:r w:rsidRPr="0066483A">
              <w:rPr>
                <w:sz w:val="20"/>
                <w:szCs w:val="20"/>
              </w:rPr>
              <w:t>Diagnostyka pałeczek niefermentujących</w:t>
            </w:r>
          </w:p>
          <w:p w14:paraId="4CBB463D" w14:textId="77777777" w:rsidR="00F432B3" w:rsidRPr="0066483A" w:rsidRDefault="00F432B3" w:rsidP="00F432B3">
            <w:pPr>
              <w:spacing w:after="0"/>
              <w:jc w:val="center"/>
              <w:rPr>
                <w:sz w:val="20"/>
                <w:szCs w:val="20"/>
              </w:rPr>
            </w:pPr>
            <w:r w:rsidRPr="0066483A">
              <w:rPr>
                <w:sz w:val="20"/>
                <w:szCs w:val="20"/>
              </w:rPr>
              <w:t>ChZZ/PB-05:18.12.2023 wyd. 3</w:t>
            </w:r>
          </w:p>
          <w:p w14:paraId="4782633C" w14:textId="77777777" w:rsidR="00F432B3" w:rsidRPr="0066483A" w:rsidRDefault="00F432B3" w:rsidP="00F432B3">
            <w:pPr>
              <w:spacing w:after="0"/>
              <w:jc w:val="center"/>
              <w:rPr>
                <w:sz w:val="20"/>
                <w:szCs w:val="20"/>
              </w:rPr>
            </w:pPr>
            <w:r w:rsidRPr="0066483A">
              <w:rPr>
                <w:sz w:val="20"/>
                <w:szCs w:val="20"/>
              </w:rPr>
              <w:t>Diagnostyka ziarniaków z rodzaju Streptococcus</w:t>
            </w:r>
          </w:p>
          <w:p w14:paraId="7025BCCD" w14:textId="77777777" w:rsidR="00F432B3" w:rsidRPr="0066483A" w:rsidRDefault="00F432B3" w:rsidP="00F432B3">
            <w:pPr>
              <w:spacing w:after="0"/>
              <w:jc w:val="center"/>
              <w:rPr>
                <w:sz w:val="20"/>
                <w:szCs w:val="20"/>
              </w:rPr>
            </w:pPr>
            <w:r w:rsidRPr="0066483A">
              <w:rPr>
                <w:sz w:val="20"/>
                <w:szCs w:val="20"/>
              </w:rPr>
              <w:t>ChZZ/PB-06:15.12.2023 wyd. 3</w:t>
            </w:r>
          </w:p>
          <w:p w14:paraId="72C8F3AA" w14:textId="77777777" w:rsidR="00F432B3" w:rsidRPr="0066483A" w:rsidRDefault="00F432B3" w:rsidP="00F432B3">
            <w:pPr>
              <w:spacing w:after="0"/>
              <w:jc w:val="center"/>
              <w:rPr>
                <w:sz w:val="20"/>
                <w:szCs w:val="20"/>
              </w:rPr>
            </w:pPr>
            <w:r w:rsidRPr="0066483A">
              <w:rPr>
                <w:sz w:val="20"/>
                <w:szCs w:val="20"/>
              </w:rPr>
              <w:t>Diagnostyka pałeczek z rodziny Enterobacterales</w:t>
            </w:r>
          </w:p>
          <w:p w14:paraId="2238AFE1" w14:textId="77777777" w:rsidR="00F432B3" w:rsidRPr="0066483A" w:rsidRDefault="00F432B3" w:rsidP="00F432B3">
            <w:pPr>
              <w:spacing w:after="0"/>
              <w:jc w:val="center"/>
              <w:rPr>
                <w:sz w:val="20"/>
                <w:szCs w:val="20"/>
              </w:rPr>
            </w:pPr>
            <w:r w:rsidRPr="0066483A">
              <w:rPr>
                <w:sz w:val="20"/>
                <w:szCs w:val="20"/>
              </w:rPr>
              <w:t>ChZZ/PB-11:18.12.2023 wyd. 3</w:t>
            </w:r>
          </w:p>
          <w:p w14:paraId="73C00C99" w14:textId="77777777" w:rsidR="00F432B3" w:rsidRPr="0066483A" w:rsidRDefault="00F432B3" w:rsidP="00F432B3">
            <w:pPr>
              <w:spacing w:after="0"/>
              <w:jc w:val="center"/>
              <w:rPr>
                <w:sz w:val="20"/>
                <w:szCs w:val="20"/>
              </w:rPr>
            </w:pPr>
            <w:r w:rsidRPr="0066483A">
              <w:rPr>
                <w:sz w:val="20"/>
                <w:szCs w:val="20"/>
              </w:rPr>
              <w:t>Diagnostyka ziarniaków z rodzaju Enterococcus</w:t>
            </w:r>
          </w:p>
          <w:p w14:paraId="29B03CD3" w14:textId="77777777" w:rsidR="00F432B3" w:rsidRPr="0066483A" w:rsidRDefault="00F432B3" w:rsidP="00F432B3">
            <w:pPr>
              <w:spacing w:after="0"/>
              <w:jc w:val="center"/>
              <w:rPr>
                <w:sz w:val="20"/>
                <w:szCs w:val="20"/>
              </w:rPr>
            </w:pPr>
            <w:r w:rsidRPr="0066483A">
              <w:rPr>
                <w:sz w:val="20"/>
                <w:szCs w:val="20"/>
              </w:rPr>
              <w:t>ChZZ/PB-12:15.12.2023 wyd. 3</w:t>
            </w:r>
          </w:p>
          <w:p w14:paraId="760E92A5" w14:textId="5D8A9F72" w:rsidR="00F432B3" w:rsidRPr="00A73049" w:rsidRDefault="00F432B3" w:rsidP="00F432B3">
            <w:pPr>
              <w:spacing w:after="0"/>
              <w:jc w:val="center"/>
              <w:rPr>
                <w:sz w:val="20"/>
                <w:szCs w:val="20"/>
              </w:rPr>
            </w:pPr>
            <w:r w:rsidRPr="00A73049">
              <w:rPr>
                <w:b/>
                <w:bCs/>
                <w:i/>
                <w:iCs/>
                <w:sz w:val="20"/>
                <w:szCs w:val="20"/>
              </w:rPr>
              <w:t>- N</w:t>
            </w:r>
          </w:p>
        </w:tc>
        <w:sdt>
          <w:sdtPr>
            <w:rPr>
              <w:rFonts w:cstheme="minorHAnsi"/>
              <w:b/>
              <w:bCs/>
            </w:rPr>
            <w:id w:val="-61644910"/>
            <w14:checkbox>
              <w14:checked w14:val="0"/>
              <w14:checkedState w14:val="2612" w14:font="MS Gothic"/>
              <w14:uncheckedState w14:val="2610" w14:font="MS Gothic"/>
            </w14:checkbox>
          </w:sdtPr>
          <w:sdtContent>
            <w:tc>
              <w:tcPr>
                <w:tcW w:w="471" w:type="pct"/>
                <w:vAlign w:val="center"/>
              </w:tcPr>
              <w:p w14:paraId="281CB768" w14:textId="60F2D541" w:rsidR="00F432B3" w:rsidRPr="00A73049" w:rsidRDefault="00F432B3" w:rsidP="00F432B3">
                <w:pPr>
                  <w:spacing w:after="0"/>
                  <w:jc w:val="center"/>
                  <w:rPr>
                    <w:rFonts w:cstheme="minorHAnsi"/>
                    <w:b/>
                    <w:bCs/>
                  </w:rPr>
                </w:pPr>
                <w:r w:rsidRPr="00A73049">
                  <w:rPr>
                    <w:rFonts w:ascii="MS Gothic" w:eastAsia="MS Gothic" w:hAnsi="MS Gothic" w:cstheme="minorHAnsi" w:hint="eastAsia"/>
                    <w:b/>
                    <w:bCs/>
                  </w:rPr>
                  <w:t>☐</w:t>
                </w:r>
              </w:p>
            </w:tc>
          </w:sdtContent>
        </w:sdt>
        <w:tc>
          <w:tcPr>
            <w:tcW w:w="561" w:type="pct"/>
          </w:tcPr>
          <w:p w14:paraId="70B4E72C" w14:textId="77777777" w:rsidR="00F432B3" w:rsidRPr="00A73049" w:rsidRDefault="00F432B3" w:rsidP="00F432B3">
            <w:pPr>
              <w:spacing w:after="0"/>
              <w:jc w:val="center"/>
              <w:rPr>
                <w:rFonts w:cstheme="minorHAnsi"/>
                <w:b/>
                <w:bCs/>
              </w:rPr>
            </w:pPr>
          </w:p>
        </w:tc>
      </w:tr>
      <w:tr w:rsidR="00F432B3" w:rsidRPr="00A73049" w14:paraId="43193E43" w14:textId="06ACD033" w:rsidTr="004F17C8">
        <w:trPr>
          <w:cantSplit/>
          <w:trHeight w:val="20"/>
          <w:jc w:val="center"/>
        </w:trPr>
        <w:tc>
          <w:tcPr>
            <w:tcW w:w="5000" w:type="pct"/>
            <w:gridSpan w:val="5"/>
          </w:tcPr>
          <w:p w14:paraId="4E3A6BE8" w14:textId="77777777" w:rsidR="00F432B3" w:rsidRPr="00A73049" w:rsidRDefault="00F432B3" w:rsidP="00F432B3">
            <w:pPr>
              <w:spacing w:after="0"/>
              <w:ind w:left="132" w:right="148"/>
              <w:jc w:val="both"/>
              <w:rPr>
                <w:rFonts w:cstheme="minorHAnsi"/>
                <w:sz w:val="18"/>
                <w:szCs w:val="18"/>
              </w:rPr>
            </w:pPr>
            <w:r w:rsidRPr="00A73049">
              <w:rPr>
                <w:rFonts w:eastAsia="ArialMT" w:cstheme="minorHAnsi"/>
                <w:b/>
                <w:bCs/>
                <w:i/>
                <w:iCs/>
                <w:sz w:val="18"/>
                <w:szCs w:val="18"/>
              </w:rPr>
              <w:lastRenderedPageBreak/>
              <w:t xml:space="preserve">A </w:t>
            </w:r>
            <w:r w:rsidRPr="00A73049">
              <w:rPr>
                <w:rFonts w:cstheme="minorHAnsi"/>
                <w:sz w:val="18"/>
                <w:szCs w:val="18"/>
              </w:rPr>
              <w:t>– badanie akredytowane zgodnie z zakresem akredytacji nr AB 377</w:t>
            </w:r>
          </w:p>
          <w:p w14:paraId="324A7794" w14:textId="77777777" w:rsidR="00F432B3" w:rsidRPr="00A73049" w:rsidRDefault="00F432B3" w:rsidP="00F432B3">
            <w:pPr>
              <w:spacing w:after="0"/>
              <w:ind w:left="132" w:right="148"/>
              <w:jc w:val="both"/>
              <w:rPr>
                <w:rFonts w:cstheme="minorHAnsi"/>
                <w:sz w:val="18"/>
                <w:szCs w:val="18"/>
              </w:rPr>
            </w:pPr>
            <w:r w:rsidRPr="00A73049">
              <w:rPr>
                <w:b/>
                <w:bCs/>
                <w:i/>
                <w:iCs/>
                <w:sz w:val="18"/>
                <w:szCs w:val="18"/>
              </w:rPr>
              <w:t xml:space="preserve">N </w:t>
            </w:r>
            <w:r w:rsidRPr="00A73049">
              <w:rPr>
                <w:i/>
                <w:iCs/>
                <w:sz w:val="18"/>
                <w:szCs w:val="18"/>
              </w:rPr>
              <w:t xml:space="preserve">– </w:t>
            </w:r>
            <w:r w:rsidRPr="00A73049">
              <w:rPr>
                <w:sz w:val="18"/>
                <w:szCs w:val="18"/>
              </w:rPr>
              <w:t>badanie nieakredytowane</w:t>
            </w:r>
          </w:p>
          <w:p w14:paraId="6DDA2980" w14:textId="77777777" w:rsidR="00F432B3" w:rsidRPr="00A73049" w:rsidRDefault="00F432B3" w:rsidP="00F432B3">
            <w:pPr>
              <w:spacing w:after="0"/>
              <w:ind w:left="132" w:right="148"/>
              <w:jc w:val="both"/>
              <w:rPr>
                <w:rFonts w:cstheme="minorHAnsi"/>
                <w:sz w:val="18"/>
                <w:szCs w:val="18"/>
              </w:rPr>
            </w:pPr>
            <w:r w:rsidRPr="00A73049">
              <w:rPr>
                <w:rFonts w:cstheme="minorHAnsi"/>
                <w:sz w:val="18"/>
                <w:szCs w:val="18"/>
              </w:rPr>
              <w:t>*zaznaczyć wybrane metody badawcze</w:t>
            </w:r>
          </w:p>
          <w:p w14:paraId="6577114D" w14:textId="0114F303" w:rsidR="00F432B3" w:rsidRPr="00A73049" w:rsidRDefault="00F432B3" w:rsidP="00F432B3">
            <w:pPr>
              <w:spacing w:after="0"/>
              <w:ind w:left="132" w:right="148"/>
              <w:jc w:val="both"/>
              <w:rPr>
                <w:rFonts w:cstheme="minorHAnsi"/>
                <w:sz w:val="18"/>
                <w:szCs w:val="18"/>
              </w:rPr>
            </w:pPr>
            <w:r w:rsidRPr="00A73049">
              <w:rPr>
                <w:rFonts w:cstheme="minorHAnsi"/>
                <w:sz w:val="18"/>
                <w:szCs w:val="18"/>
              </w:rPr>
              <w:t>**jeśli Klient wybrał inną metodę niż wymaganą w obszarze regulowany prawnie – wpisać w uwagach „metoda spoza obszaru regulowanego prawnie”</w:t>
            </w:r>
          </w:p>
          <w:p w14:paraId="0AFDA185" w14:textId="77777777" w:rsidR="00F432B3" w:rsidRPr="00A73049" w:rsidRDefault="00F432B3" w:rsidP="00F432B3">
            <w:pPr>
              <w:spacing w:after="0"/>
              <w:ind w:left="132" w:right="148"/>
              <w:jc w:val="both"/>
              <w:rPr>
                <w:rFonts w:cstheme="minorHAnsi"/>
                <w:sz w:val="18"/>
                <w:szCs w:val="18"/>
              </w:rPr>
            </w:pPr>
            <w:r w:rsidRPr="00A73049">
              <w:rPr>
                <w:rFonts w:cstheme="minorHAnsi"/>
                <w:b/>
                <w:bCs/>
                <w:sz w:val="18"/>
                <w:szCs w:val="18"/>
                <w:vertAlign w:val="superscript"/>
              </w:rPr>
              <w:t>1)</w:t>
            </w:r>
            <w:r w:rsidRPr="00A73049">
              <w:rPr>
                <w:rFonts w:cstheme="minorHAnsi"/>
                <w:sz w:val="18"/>
                <w:szCs w:val="18"/>
              </w:rPr>
              <w:t xml:space="preserve">suma izomerów wyznaczana jest poprzez sumowanie ich stężeń w badanej próbce. W przypadku uzyskania wyniku poniżej oznaczalności metody </w:t>
            </w:r>
            <w:r w:rsidRPr="00A73049">
              <w:rPr>
                <w:rFonts w:cstheme="minorHAnsi"/>
                <w:sz w:val="18"/>
                <w:szCs w:val="18"/>
              </w:rPr>
              <w:br/>
              <w:t>dla danego izomeru, wartości tej nie uwzględnia się w wyniku.</w:t>
            </w:r>
          </w:p>
          <w:p w14:paraId="2EBBFBA3" w14:textId="09EB697E" w:rsidR="00F432B3" w:rsidRPr="00A73049" w:rsidRDefault="00F432B3" w:rsidP="00F432B3">
            <w:pPr>
              <w:spacing w:after="0"/>
              <w:ind w:left="132" w:right="148"/>
              <w:jc w:val="both"/>
              <w:rPr>
                <w:rFonts w:eastAsia="ArialMT" w:cstheme="minorHAnsi"/>
                <w:b/>
                <w:bCs/>
                <w:i/>
                <w:iCs/>
                <w:sz w:val="18"/>
                <w:szCs w:val="18"/>
              </w:rPr>
            </w:pPr>
            <w:r w:rsidRPr="00A73049">
              <w:rPr>
                <w:rFonts w:cstheme="minorHAnsi"/>
                <w:b/>
                <w:bCs/>
                <w:sz w:val="18"/>
                <w:szCs w:val="18"/>
                <w:vertAlign w:val="superscript"/>
              </w:rPr>
              <w:t>2)</w:t>
            </w:r>
            <w:r w:rsidRPr="00A73049">
              <w:rPr>
                <w:rFonts w:cstheme="minorHAnsi"/>
                <w:spacing w:val="-4"/>
                <w:sz w:val="18"/>
                <w:szCs w:val="18"/>
              </w:rPr>
              <w:t xml:space="preserve">Polska Norma </w:t>
            </w:r>
            <w:r w:rsidRPr="00A73049">
              <w:rPr>
                <w:spacing w:val="-4"/>
                <w:sz w:val="18"/>
                <w:szCs w:val="18"/>
              </w:rPr>
              <w:t>wycofana, obowiązujące na podstawie § 326 ust. 1 rozporządzenia Ministra Infrastruktury z dnia 12.04.2002 r. w sprawie warunków technicznych, jakim powinny odpowiadać budynki i ich usytuowanie (tekst jednolity Dz. U. z 2022 r., poz. 1225).</w:t>
            </w:r>
          </w:p>
        </w:tc>
      </w:tr>
      <w:tr w:rsidR="00F432B3" w:rsidRPr="00A73049" w14:paraId="6B70A655" w14:textId="77777777" w:rsidTr="00137D43">
        <w:trPr>
          <w:cantSplit/>
          <w:trHeight w:val="3841"/>
          <w:jc w:val="center"/>
        </w:trPr>
        <w:tc>
          <w:tcPr>
            <w:tcW w:w="5000" w:type="pct"/>
            <w:gridSpan w:val="5"/>
          </w:tcPr>
          <w:p w14:paraId="55BA6990" w14:textId="32D58CC3" w:rsidR="00F432B3" w:rsidRPr="00A73049" w:rsidRDefault="00F432B3" w:rsidP="00F432B3">
            <w:pPr>
              <w:spacing w:after="0"/>
              <w:ind w:left="132" w:right="148"/>
              <w:jc w:val="both"/>
              <w:rPr>
                <w:rFonts w:eastAsia="ArialMT" w:cstheme="minorHAnsi"/>
                <w:b/>
                <w:bCs/>
                <w:i/>
                <w:iCs/>
                <w:sz w:val="24"/>
                <w:szCs w:val="24"/>
              </w:rPr>
            </w:pPr>
            <w:r w:rsidRPr="00A73049">
              <w:rPr>
                <w:rFonts w:eastAsia="ArialMT" w:cstheme="minorHAnsi"/>
                <w:sz w:val="24"/>
                <w:szCs w:val="24"/>
              </w:rPr>
              <w:t>Uwagi</w:t>
            </w:r>
            <w:r w:rsidRPr="00A73049">
              <w:rPr>
                <w:rFonts w:eastAsia="ArialMT" w:cstheme="minorHAnsi"/>
                <w:i/>
                <w:iCs/>
                <w:sz w:val="24"/>
                <w:szCs w:val="24"/>
              </w:rPr>
              <w:t xml:space="preserve"> (jeżeli zasadne):</w:t>
            </w:r>
          </w:p>
        </w:tc>
      </w:tr>
    </w:tbl>
    <w:tbl>
      <w:tblPr>
        <w:tblStyle w:val="Tabela-Siatka"/>
        <w:tblW w:w="11057" w:type="dxa"/>
        <w:tblInd w:w="-289" w:type="dxa"/>
        <w:tblLayout w:type="fixed"/>
        <w:tblLook w:val="04A0" w:firstRow="1" w:lastRow="0" w:firstColumn="1" w:lastColumn="0" w:noHBand="0" w:noVBand="1"/>
      </w:tblPr>
      <w:tblGrid>
        <w:gridCol w:w="3970"/>
        <w:gridCol w:w="7087"/>
      </w:tblGrid>
      <w:tr w:rsidR="00A73049" w:rsidRPr="00A73049" w14:paraId="00D585A1" w14:textId="77777777" w:rsidTr="004D65B6">
        <w:tc>
          <w:tcPr>
            <w:tcW w:w="11057" w:type="dxa"/>
            <w:gridSpan w:val="2"/>
            <w:shd w:val="clear" w:color="auto" w:fill="1F4E79" w:themeFill="accent1" w:themeFillShade="80"/>
          </w:tcPr>
          <w:p w14:paraId="0E44CF68" w14:textId="01D714CD" w:rsidR="001A7C1C" w:rsidRPr="00A73049" w:rsidRDefault="00307A7C" w:rsidP="001A7C1C">
            <w:pPr>
              <w:rPr>
                <w:b/>
              </w:rPr>
            </w:pPr>
            <w:r w:rsidRPr="00A73049">
              <w:br w:type="page"/>
            </w:r>
            <w:r w:rsidR="001A7C1C" w:rsidRPr="00A73049">
              <w:rPr>
                <w:b/>
              </w:rPr>
              <w:t xml:space="preserve">Wypełnia </w:t>
            </w:r>
            <w:r w:rsidR="00997833" w:rsidRPr="00A73049">
              <w:rPr>
                <w:b/>
              </w:rPr>
              <w:t xml:space="preserve">Klient </w:t>
            </w:r>
          </w:p>
        </w:tc>
      </w:tr>
      <w:tr w:rsidR="00A73049" w:rsidRPr="00A73049" w14:paraId="536F5844" w14:textId="77777777" w:rsidTr="009E2BC1">
        <w:tc>
          <w:tcPr>
            <w:tcW w:w="3970" w:type="dxa"/>
            <w:vMerge w:val="restart"/>
          </w:tcPr>
          <w:p w14:paraId="6BB285C2" w14:textId="68E412A6" w:rsidR="00CA2DB2" w:rsidRPr="00A73049" w:rsidRDefault="00CA2DB2" w:rsidP="006055B3">
            <w:r w:rsidRPr="00A73049">
              <w:t>Cel badań/pomiarów/testów:</w:t>
            </w:r>
          </w:p>
        </w:tc>
        <w:tc>
          <w:tcPr>
            <w:tcW w:w="7087" w:type="dxa"/>
            <w:vAlign w:val="center"/>
          </w:tcPr>
          <w:p w14:paraId="5E67E955" w14:textId="3D8F7D0E" w:rsidR="00CA2DB2" w:rsidRPr="00A73049" w:rsidRDefault="00000000" w:rsidP="009E2BC1">
            <w:pPr>
              <w:rPr>
                <w:sz w:val="20"/>
                <w:szCs w:val="20"/>
              </w:rPr>
            </w:pPr>
            <w:sdt>
              <w:sdtPr>
                <w:rPr>
                  <w:sz w:val="20"/>
                  <w:szCs w:val="20"/>
                </w:rPr>
                <w:id w:val="1715385193"/>
                <w14:checkbox>
                  <w14:checked w14:val="0"/>
                  <w14:checkedState w14:val="2612" w14:font="MS Gothic"/>
                  <w14:uncheckedState w14:val="2610" w14:font="MS Gothic"/>
                </w14:checkbox>
              </w:sdtPr>
              <w:sdtContent>
                <w:r w:rsidR="00CA2DB2" w:rsidRPr="00A73049">
                  <w:rPr>
                    <w:rFonts w:ascii="MS Gothic" w:eastAsia="MS Gothic" w:hAnsi="MS Gothic" w:hint="eastAsia"/>
                    <w:sz w:val="20"/>
                    <w:szCs w:val="20"/>
                  </w:rPr>
                  <w:t>☐</w:t>
                </w:r>
              </w:sdtContent>
            </w:sdt>
            <w:r w:rsidR="00CA2DB2" w:rsidRPr="00A73049">
              <w:rPr>
                <w:sz w:val="20"/>
                <w:szCs w:val="20"/>
              </w:rPr>
              <w:t xml:space="preserve"> stwierdzenie zgodności w obszarze regulowanym prawne</w:t>
            </w:r>
            <w:r w:rsidR="009E2BC1" w:rsidRPr="00A73049">
              <w:rPr>
                <w:sz w:val="20"/>
                <w:szCs w:val="20"/>
              </w:rPr>
              <w:t>;</w:t>
            </w:r>
          </w:p>
        </w:tc>
      </w:tr>
      <w:tr w:rsidR="00A73049" w:rsidRPr="00A73049" w14:paraId="1C5E19DD" w14:textId="77777777" w:rsidTr="009E2BC1">
        <w:tc>
          <w:tcPr>
            <w:tcW w:w="3970" w:type="dxa"/>
            <w:vMerge/>
          </w:tcPr>
          <w:p w14:paraId="0DAF83D3" w14:textId="77777777" w:rsidR="00CA2DB2" w:rsidRPr="00A73049" w:rsidRDefault="00CA2DB2" w:rsidP="00CA2DB2"/>
        </w:tc>
        <w:tc>
          <w:tcPr>
            <w:tcW w:w="7087" w:type="dxa"/>
            <w:vAlign w:val="center"/>
          </w:tcPr>
          <w:p w14:paraId="2160DF2A" w14:textId="44BD60DF" w:rsidR="00CA2DB2" w:rsidRPr="00A73049" w:rsidRDefault="00000000" w:rsidP="009E2BC1">
            <w:pPr>
              <w:rPr>
                <w:sz w:val="20"/>
                <w:szCs w:val="20"/>
              </w:rPr>
            </w:pPr>
            <w:sdt>
              <w:sdtPr>
                <w:rPr>
                  <w:sz w:val="20"/>
                  <w:szCs w:val="20"/>
                </w:rPr>
                <w:id w:val="145550382"/>
                <w14:checkbox>
                  <w14:checked w14:val="0"/>
                  <w14:checkedState w14:val="2612" w14:font="MS Gothic"/>
                  <w14:uncheckedState w14:val="2610" w14:font="MS Gothic"/>
                </w14:checkbox>
              </w:sdtPr>
              <w:sdtContent>
                <w:r w:rsidR="00CA2DB2" w:rsidRPr="00A73049">
                  <w:rPr>
                    <w:rFonts w:ascii="MS Gothic" w:eastAsia="MS Gothic" w:hAnsi="MS Gothic" w:hint="eastAsia"/>
                    <w:sz w:val="20"/>
                    <w:szCs w:val="20"/>
                  </w:rPr>
                  <w:t>☐</w:t>
                </w:r>
              </w:sdtContent>
            </w:sdt>
            <w:r w:rsidR="00CA2DB2" w:rsidRPr="00A73049">
              <w:rPr>
                <w:sz w:val="20"/>
                <w:szCs w:val="20"/>
              </w:rPr>
              <w:t xml:space="preserve"> potrzeby własne lub obszar nieregulowany prawnie</w:t>
            </w:r>
            <w:r w:rsidR="009E2BC1" w:rsidRPr="00A73049">
              <w:rPr>
                <w:sz w:val="20"/>
                <w:szCs w:val="20"/>
              </w:rPr>
              <w:t>;</w:t>
            </w:r>
          </w:p>
        </w:tc>
      </w:tr>
      <w:tr w:rsidR="00A73049" w:rsidRPr="00A73049" w14:paraId="2411C7ED" w14:textId="77777777" w:rsidTr="009E2BC1">
        <w:tc>
          <w:tcPr>
            <w:tcW w:w="3970" w:type="dxa"/>
            <w:vMerge/>
          </w:tcPr>
          <w:p w14:paraId="394F0590" w14:textId="77777777" w:rsidR="00CA2DB2" w:rsidRPr="00A73049" w:rsidRDefault="00CA2DB2" w:rsidP="00CA2DB2"/>
        </w:tc>
        <w:tc>
          <w:tcPr>
            <w:tcW w:w="7087" w:type="dxa"/>
            <w:vAlign w:val="center"/>
          </w:tcPr>
          <w:p w14:paraId="27954200" w14:textId="495D2BBC" w:rsidR="00CA2DB2" w:rsidRPr="00A73049" w:rsidRDefault="00000000" w:rsidP="009E2BC1">
            <w:pPr>
              <w:rPr>
                <w:sz w:val="20"/>
                <w:szCs w:val="20"/>
              </w:rPr>
            </w:pPr>
            <w:sdt>
              <w:sdtPr>
                <w:rPr>
                  <w:sz w:val="20"/>
                  <w:szCs w:val="20"/>
                </w:rPr>
                <w:id w:val="-1981849"/>
                <w14:checkbox>
                  <w14:checked w14:val="0"/>
                  <w14:checkedState w14:val="2612" w14:font="MS Gothic"/>
                  <w14:uncheckedState w14:val="2610" w14:font="MS Gothic"/>
                </w14:checkbox>
              </w:sdtPr>
              <w:sdtContent>
                <w:r w:rsidR="00CA2DB2" w:rsidRPr="00A73049">
                  <w:rPr>
                    <w:rFonts w:ascii="MS Gothic" w:eastAsia="MS Gothic" w:hAnsi="MS Gothic" w:hint="eastAsia"/>
                    <w:sz w:val="20"/>
                    <w:szCs w:val="20"/>
                  </w:rPr>
                  <w:t>☐</w:t>
                </w:r>
              </w:sdtContent>
            </w:sdt>
            <w:r w:rsidR="00CA2DB2" w:rsidRPr="00A73049">
              <w:rPr>
                <w:sz w:val="20"/>
                <w:szCs w:val="20"/>
              </w:rPr>
              <w:t xml:space="preserve"> inny, jaki: …………………………………………………………………………………………………</w:t>
            </w:r>
            <w:r w:rsidR="009E2BC1" w:rsidRPr="00A73049">
              <w:rPr>
                <w:sz w:val="20"/>
                <w:szCs w:val="20"/>
              </w:rPr>
              <w:t>………….</w:t>
            </w:r>
          </w:p>
        </w:tc>
      </w:tr>
      <w:tr w:rsidR="00A73049" w:rsidRPr="00A73049" w14:paraId="2C26BC74" w14:textId="77777777" w:rsidTr="009E2BC1">
        <w:tc>
          <w:tcPr>
            <w:tcW w:w="3970" w:type="dxa"/>
            <w:vMerge w:val="restart"/>
          </w:tcPr>
          <w:p w14:paraId="20A50BCE" w14:textId="303A1C3C" w:rsidR="003F54A0" w:rsidRPr="00A73049" w:rsidRDefault="003F54A0" w:rsidP="00CA2DB2">
            <w:r w:rsidRPr="00A73049">
              <w:t xml:space="preserve">Przedstawienie stwierdzenia zgodności </w:t>
            </w:r>
            <w:r w:rsidR="009E2BC1" w:rsidRPr="00A73049">
              <w:br/>
            </w:r>
            <w:r w:rsidRPr="00A73049">
              <w:t>ze specyfikacją lub wymaganiem:</w:t>
            </w:r>
          </w:p>
        </w:tc>
        <w:tc>
          <w:tcPr>
            <w:tcW w:w="7087" w:type="dxa"/>
            <w:vAlign w:val="center"/>
          </w:tcPr>
          <w:p w14:paraId="7C322E4A" w14:textId="692CE3FE" w:rsidR="003F54A0" w:rsidRPr="00A73049" w:rsidRDefault="00000000" w:rsidP="009E2BC1">
            <w:pPr>
              <w:rPr>
                <w:sz w:val="20"/>
                <w:szCs w:val="20"/>
              </w:rPr>
            </w:pPr>
            <w:sdt>
              <w:sdtPr>
                <w:rPr>
                  <w:sz w:val="20"/>
                  <w:szCs w:val="20"/>
                </w:rPr>
                <w:id w:val="1227340003"/>
                <w14:checkbox>
                  <w14:checked w14:val="0"/>
                  <w14:checkedState w14:val="2612" w14:font="MS Gothic"/>
                  <w14:uncheckedState w14:val="2610" w14:font="MS Gothic"/>
                </w14:checkbox>
              </w:sdtPr>
              <w:sdtContent>
                <w:r w:rsidR="003F54A0" w:rsidRPr="00A73049">
                  <w:rPr>
                    <w:rFonts w:ascii="MS Gothic" w:eastAsia="MS Gothic" w:hAnsi="MS Gothic" w:hint="eastAsia"/>
                    <w:sz w:val="20"/>
                    <w:szCs w:val="20"/>
                  </w:rPr>
                  <w:t>☐</w:t>
                </w:r>
              </w:sdtContent>
            </w:sdt>
            <w:r w:rsidR="003F54A0" w:rsidRPr="00A73049">
              <w:rPr>
                <w:sz w:val="20"/>
                <w:szCs w:val="20"/>
              </w:rPr>
              <w:t xml:space="preserve"> TAK</w:t>
            </w:r>
          </w:p>
        </w:tc>
      </w:tr>
      <w:tr w:rsidR="00A73049" w:rsidRPr="00A73049" w14:paraId="59DFD3CB" w14:textId="77777777" w:rsidTr="009E2BC1">
        <w:tc>
          <w:tcPr>
            <w:tcW w:w="3970" w:type="dxa"/>
            <w:vMerge/>
          </w:tcPr>
          <w:p w14:paraId="57BC7B4C" w14:textId="77777777" w:rsidR="003F54A0" w:rsidRPr="00A73049" w:rsidRDefault="003F54A0" w:rsidP="00CA2DB2"/>
        </w:tc>
        <w:tc>
          <w:tcPr>
            <w:tcW w:w="7087" w:type="dxa"/>
            <w:vAlign w:val="center"/>
          </w:tcPr>
          <w:p w14:paraId="74D2E674" w14:textId="78E91FDF" w:rsidR="003F54A0" w:rsidRPr="00A73049" w:rsidRDefault="00000000" w:rsidP="009E2BC1">
            <w:pPr>
              <w:rPr>
                <w:sz w:val="20"/>
                <w:szCs w:val="20"/>
              </w:rPr>
            </w:pPr>
            <w:sdt>
              <w:sdtPr>
                <w:rPr>
                  <w:sz w:val="20"/>
                  <w:szCs w:val="20"/>
                </w:rPr>
                <w:id w:val="-560711249"/>
                <w14:checkbox>
                  <w14:checked w14:val="0"/>
                  <w14:checkedState w14:val="2612" w14:font="MS Gothic"/>
                  <w14:uncheckedState w14:val="2610" w14:font="MS Gothic"/>
                </w14:checkbox>
              </w:sdtPr>
              <w:sdtContent>
                <w:r w:rsidR="003F54A0" w:rsidRPr="00A73049">
                  <w:rPr>
                    <w:rFonts w:ascii="MS Gothic" w:eastAsia="MS Gothic" w:hAnsi="MS Gothic" w:hint="eastAsia"/>
                    <w:sz w:val="20"/>
                    <w:szCs w:val="20"/>
                  </w:rPr>
                  <w:t>☐</w:t>
                </w:r>
              </w:sdtContent>
            </w:sdt>
            <w:r w:rsidR="003F54A0" w:rsidRPr="00A73049">
              <w:rPr>
                <w:sz w:val="20"/>
                <w:szCs w:val="20"/>
              </w:rPr>
              <w:t xml:space="preserve"> NIE</w:t>
            </w:r>
          </w:p>
        </w:tc>
      </w:tr>
      <w:tr w:rsidR="00A73049" w:rsidRPr="00A73049" w14:paraId="639B05A3" w14:textId="77777777" w:rsidTr="009E2BC1">
        <w:tc>
          <w:tcPr>
            <w:tcW w:w="3970" w:type="dxa"/>
            <w:vMerge w:val="restart"/>
          </w:tcPr>
          <w:p w14:paraId="37D323FF" w14:textId="16B600E4" w:rsidR="00A033AE" w:rsidRPr="00A73049" w:rsidRDefault="00A033AE" w:rsidP="00CA2DB2">
            <w:r w:rsidRPr="00A73049">
              <w:t>Przedstawione w sprawozdaniu z badań stwierdzenie zgodności, będzie określone zgodnie z wymaganiami:</w:t>
            </w:r>
          </w:p>
        </w:tc>
        <w:tc>
          <w:tcPr>
            <w:tcW w:w="7087" w:type="dxa"/>
            <w:vAlign w:val="center"/>
          </w:tcPr>
          <w:p w14:paraId="3A18C71A" w14:textId="7CC66548" w:rsidR="00A033AE" w:rsidRPr="00A73049" w:rsidRDefault="00000000" w:rsidP="00BE4BF7">
            <w:pPr>
              <w:jc w:val="both"/>
              <w:rPr>
                <w:rFonts w:cstheme="minorHAnsi"/>
                <w:sz w:val="20"/>
                <w:szCs w:val="20"/>
              </w:rPr>
            </w:pPr>
            <w:sdt>
              <w:sdtPr>
                <w:rPr>
                  <w:rFonts w:cstheme="minorHAnsi"/>
                  <w:sz w:val="20"/>
                  <w:szCs w:val="20"/>
                </w:rPr>
                <w:id w:val="1917133714"/>
                <w14:checkbox>
                  <w14:checked w14:val="0"/>
                  <w14:checkedState w14:val="2612" w14:font="MS Gothic"/>
                  <w14:uncheckedState w14:val="2610" w14:font="MS Gothic"/>
                </w14:checkbox>
              </w:sdtPr>
              <w:sdtContent>
                <w:r w:rsidR="00A033AE" w:rsidRPr="00A73049">
                  <w:rPr>
                    <w:rFonts w:ascii="Segoe UI Symbol" w:eastAsia="MS Gothic" w:hAnsi="Segoe UI Symbol" w:cs="Segoe UI Symbol"/>
                    <w:sz w:val="20"/>
                    <w:szCs w:val="20"/>
                  </w:rPr>
                  <w:t>☐</w:t>
                </w:r>
              </w:sdtContent>
            </w:sdt>
            <w:r w:rsidR="00F2360E" w:rsidRPr="00A73049">
              <w:rPr>
                <w:rFonts w:cstheme="minorHAnsi"/>
                <w:sz w:val="20"/>
                <w:szCs w:val="20"/>
              </w:rPr>
              <w:t xml:space="preserve"> zawartymi w</w:t>
            </w:r>
            <w:r w:rsidR="00F2360E" w:rsidRPr="00A73049">
              <w:rPr>
                <w:rStyle w:val="Ania"/>
                <w:rFonts w:asciiTheme="minorHAnsi" w:hAnsiTheme="minorHAnsi" w:cstheme="minorHAnsi"/>
                <w:sz w:val="20"/>
                <w:szCs w:val="20"/>
              </w:rPr>
              <w:t xml:space="preserve"> </w:t>
            </w:r>
            <w:r w:rsidR="00BD1A8C" w:rsidRPr="00A73049">
              <w:rPr>
                <w:rStyle w:val="Ania"/>
                <w:rFonts w:asciiTheme="minorHAnsi" w:hAnsiTheme="minorHAnsi" w:cstheme="minorHAnsi"/>
                <w:sz w:val="20"/>
                <w:szCs w:val="20"/>
              </w:rPr>
              <w:t>zarządzeniu Ministra Zdrowia i Opieki Społecznej z dnia 12 marca 1996 r. w sprawie dopuszczalnych stężeń i natężeń czynników szkodliwych dla zdrowia, wydzielanych przez materiały budowlane, urządzenia i elementy wyposażenia w pomieszczeniach przeznaczonych na pobyt ludzi (Monitor Polski 1996 nr 19, poz. 231)</w:t>
            </w:r>
            <w:r w:rsidR="00F25374" w:rsidRPr="00A73049">
              <w:rPr>
                <w:rStyle w:val="Ania"/>
                <w:rFonts w:asciiTheme="minorHAnsi" w:hAnsiTheme="minorHAnsi" w:cstheme="minorHAnsi"/>
                <w:sz w:val="20"/>
                <w:szCs w:val="20"/>
              </w:rPr>
              <w:t>, które nie stanowi aktu prawnego, który jest źródłem prawa powszechnie obowiązującego</w:t>
            </w:r>
            <w:r w:rsidR="00BD1A8C" w:rsidRPr="00A73049">
              <w:rPr>
                <w:rStyle w:val="Ania"/>
                <w:rFonts w:asciiTheme="minorHAnsi" w:hAnsiTheme="minorHAnsi" w:cstheme="minorHAnsi"/>
                <w:sz w:val="20"/>
                <w:szCs w:val="20"/>
              </w:rPr>
              <w:t>;</w:t>
            </w:r>
          </w:p>
        </w:tc>
      </w:tr>
      <w:tr w:rsidR="00A73049" w:rsidRPr="00A73049" w14:paraId="01ED0A75" w14:textId="77777777" w:rsidTr="009E2BC1">
        <w:tc>
          <w:tcPr>
            <w:tcW w:w="3970" w:type="dxa"/>
            <w:vMerge/>
          </w:tcPr>
          <w:p w14:paraId="4D342C36" w14:textId="77777777" w:rsidR="00A033AE" w:rsidRPr="00A73049" w:rsidRDefault="00A033AE" w:rsidP="00CA2DB2"/>
        </w:tc>
        <w:tc>
          <w:tcPr>
            <w:tcW w:w="7087" w:type="dxa"/>
            <w:vAlign w:val="center"/>
          </w:tcPr>
          <w:p w14:paraId="6590DFF8" w14:textId="15C30F6F" w:rsidR="00A033AE" w:rsidRPr="00A73049" w:rsidRDefault="00000000" w:rsidP="00BE4BF7">
            <w:pPr>
              <w:ind w:left="34"/>
              <w:jc w:val="both"/>
              <w:rPr>
                <w:rFonts w:cstheme="minorHAnsi"/>
                <w:sz w:val="20"/>
                <w:szCs w:val="20"/>
              </w:rPr>
            </w:pPr>
            <w:sdt>
              <w:sdtPr>
                <w:rPr>
                  <w:rFonts w:cstheme="minorHAnsi"/>
                  <w:sz w:val="20"/>
                  <w:szCs w:val="20"/>
                </w:rPr>
                <w:id w:val="1456757614"/>
                <w14:checkbox>
                  <w14:checked w14:val="0"/>
                  <w14:checkedState w14:val="2612" w14:font="MS Gothic"/>
                  <w14:uncheckedState w14:val="2610" w14:font="MS Gothic"/>
                </w14:checkbox>
              </w:sdtPr>
              <w:sdtContent>
                <w:r w:rsidR="00F2360E" w:rsidRPr="00A73049">
                  <w:rPr>
                    <w:rFonts w:ascii="Segoe UI Symbol" w:eastAsia="MS Gothic" w:hAnsi="Segoe UI Symbol" w:cs="Segoe UI Symbol"/>
                    <w:sz w:val="20"/>
                    <w:szCs w:val="20"/>
                  </w:rPr>
                  <w:t>☐</w:t>
                </w:r>
              </w:sdtContent>
            </w:sdt>
            <w:r w:rsidR="00A033AE" w:rsidRPr="00A73049">
              <w:rPr>
                <w:rFonts w:cstheme="minorHAnsi"/>
                <w:sz w:val="20"/>
                <w:szCs w:val="20"/>
              </w:rPr>
              <w:t xml:space="preserve"> </w:t>
            </w:r>
            <w:r w:rsidR="00BD1A8C" w:rsidRPr="00A73049">
              <w:rPr>
                <w:rFonts w:cstheme="minorHAnsi"/>
                <w:sz w:val="20"/>
                <w:szCs w:val="20"/>
              </w:rPr>
              <w:t xml:space="preserve">zawartymi w </w:t>
            </w:r>
            <w:r w:rsidR="00BD1A8C" w:rsidRPr="00A73049">
              <w:rPr>
                <w:rFonts w:cstheme="minorHAnsi"/>
                <w:spacing w:val="-6"/>
                <w:sz w:val="20"/>
                <w:szCs w:val="20"/>
              </w:rPr>
              <w:t>normie</w:t>
            </w:r>
            <w:r w:rsidR="00BD1A8C" w:rsidRPr="00A73049">
              <w:rPr>
                <w:rFonts w:cstheme="minorHAnsi"/>
                <w:spacing w:val="-4"/>
                <w:sz w:val="20"/>
                <w:szCs w:val="20"/>
              </w:rPr>
              <w:t xml:space="preserve"> </w:t>
            </w:r>
            <w:r w:rsidR="00BD1A8C" w:rsidRPr="00A73049">
              <w:rPr>
                <w:rFonts w:cstheme="minorHAnsi"/>
                <w:sz w:val="20"/>
                <w:szCs w:val="20"/>
              </w:rPr>
              <w:t>PN-B-02151-02:1987</w:t>
            </w:r>
            <w:r w:rsidR="00BD1A8C" w:rsidRPr="00A73049">
              <w:rPr>
                <w:rFonts w:cstheme="minorHAnsi"/>
                <w:sz w:val="20"/>
                <w:szCs w:val="20"/>
                <w:vertAlign w:val="superscript"/>
              </w:rPr>
              <w:t>1)</w:t>
            </w:r>
            <w:r w:rsidR="00BD1A8C" w:rsidRPr="00A73049">
              <w:rPr>
                <w:rFonts w:cstheme="minorHAnsi"/>
                <w:sz w:val="20"/>
                <w:szCs w:val="20"/>
              </w:rPr>
              <w:t xml:space="preserve">, </w:t>
            </w:r>
            <w:r w:rsidR="00BD1A8C" w:rsidRPr="00A73049">
              <w:rPr>
                <w:rFonts w:cstheme="minorHAnsi"/>
                <w:spacing w:val="-4"/>
                <w:sz w:val="20"/>
                <w:szCs w:val="20"/>
              </w:rPr>
              <w:t>PN-B-02151-02:1987/Ap1:2015-05</w:t>
            </w:r>
            <w:r w:rsidR="00BD1A8C" w:rsidRPr="00A73049">
              <w:rPr>
                <w:rFonts w:cstheme="minorHAnsi"/>
                <w:spacing w:val="-4"/>
                <w:sz w:val="20"/>
                <w:szCs w:val="20"/>
                <w:vertAlign w:val="superscript"/>
              </w:rPr>
              <w:t xml:space="preserve">1) </w:t>
            </w:r>
            <w:r w:rsidR="00BD1A8C" w:rsidRPr="00A73049">
              <w:rPr>
                <w:rFonts w:cstheme="minorHAnsi"/>
                <w:spacing w:val="-4"/>
                <w:sz w:val="20"/>
                <w:szCs w:val="20"/>
              </w:rPr>
              <w:t>„Akustyka budowlana. Ochrona przed hałasem w budynkach. Część 2: Wymagania dotyczące dopuszczalnego poziomu dźwięku w pomieszczeniach”</w:t>
            </w:r>
            <w:r w:rsidR="00BE4BF7" w:rsidRPr="00A73049">
              <w:rPr>
                <w:rFonts w:cstheme="minorHAnsi"/>
                <w:spacing w:val="-4"/>
                <w:sz w:val="20"/>
                <w:szCs w:val="20"/>
              </w:rPr>
              <w:t xml:space="preserve"> – Polskie Normy </w:t>
            </w:r>
            <w:r w:rsidR="00BE4BF7" w:rsidRPr="00A73049">
              <w:rPr>
                <w:spacing w:val="-4"/>
                <w:sz w:val="20"/>
                <w:szCs w:val="20"/>
              </w:rPr>
              <w:t>wycofane, obowiązujące na podstawie § 326 ust. 1 rozporządzenia Ministra Infrastruktury z dnia 12.04.2002 r. w sprawie warunków technicznych, jakim powinny odpowiadać budynki i ich usytuowanie (tekst jednolity Dz. U. z 2022 r., poz. 1225)</w:t>
            </w:r>
            <w:r w:rsidR="00BD1A8C" w:rsidRPr="00A73049">
              <w:rPr>
                <w:rFonts w:cstheme="minorHAnsi"/>
                <w:spacing w:val="-4"/>
                <w:sz w:val="20"/>
                <w:szCs w:val="20"/>
              </w:rPr>
              <w:t>;</w:t>
            </w:r>
          </w:p>
        </w:tc>
      </w:tr>
      <w:tr w:rsidR="00A73049" w:rsidRPr="00A73049" w14:paraId="674C4FDA" w14:textId="77777777" w:rsidTr="009E2BC1">
        <w:tc>
          <w:tcPr>
            <w:tcW w:w="3970" w:type="dxa"/>
            <w:vMerge/>
          </w:tcPr>
          <w:p w14:paraId="324A56CA" w14:textId="77777777" w:rsidR="00F2360E" w:rsidRPr="00A73049" w:rsidRDefault="00F2360E" w:rsidP="00CA2DB2"/>
        </w:tc>
        <w:tc>
          <w:tcPr>
            <w:tcW w:w="7087" w:type="dxa"/>
            <w:vAlign w:val="center"/>
          </w:tcPr>
          <w:p w14:paraId="68F05727" w14:textId="11C4DE30" w:rsidR="00F2360E" w:rsidRPr="00A73049" w:rsidRDefault="00000000" w:rsidP="00BE4BF7">
            <w:pPr>
              <w:pStyle w:val="Tekstpodstawowy"/>
              <w:ind w:right="-1"/>
              <w:jc w:val="both"/>
              <w:rPr>
                <w:rFonts w:asciiTheme="minorHAnsi" w:hAnsiTheme="minorHAnsi" w:cstheme="minorHAnsi"/>
                <w:sz w:val="20"/>
              </w:rPr>
            </w:pPr>
            <w:sdt>
              <w:sdtPr>
                <w:rPr>
                  <w:rFonts w:asciiTheme="minorHAnsi" w:hAnsiTheme="minorHAnsi" w:cstheme="minorHAnsi"/>
                  <w:sz w:val="20"/>
                </w:rPr>
                <w:id w:val="-187601027"/>
                <w14:checkbox>
                  <w14:checked w14:val="0"/>
                  <w14:checkedState w14:val="2612" w14:font="MS Gothic"/>
                  <w14:uncheckedState w14:val="2610" w14:font="MS Gothic"/>
                </w14:checkbox>
              </w:sdtPr>
              <w:sdtContent>
                <w:r w:rsidR="00F2360E" w:rsidRPr="00A73049">
                  <w:rPr>
                    <w:rFonts w:ascii="Segoe UI Symbol" w:eastAsia="MS Gothic" w:hAnsi="Segoe UI Symbol" w:cs="Segoe UI Symbol"/>
                    <w:sz w:val="20"/>
                  </w:rPr>
                  <w:t>☐</w:t>
                </w:r>
              </w:sdtContent>
            </w:sdt>
            <w:r w:rsidR="00F2360E" w:rsidRPr="00A73049">
              <w:rPr>
                <w:rFonts w:asciiTheme="minorHAnsi" w:hAnsiTheme="minorHAnsi" w:cstheme="minorHAnsi"/>
                <w:sz w:val="20"/>
              </w:rPr>
              <w:t xml:space="preserve"> </w:t>
            </w:r>
            <w:r w:rsidR="00BD1A8C" w:rsidRPr="00A73049">
              <w:rPr>
                <w:rFonts w:asciiTheme="minorHAnsi" w:hAnsiTheme="minorHAnsi" w:cstheme="minorHAnsi"/>
                <w:sz w:val="20"/>
              </w:rPr>
              <w:t xml:space="preserve">w oparciu o propozycję wartości dopuszczalnych stężeń drobnoustrojów </w:t>
            </w:r>
            <w:r w:rsidR="00F25374" w:rsidRPr="00A73049">
              <w:rPr>
                <w:rFonts w:asciiTheme="minorHAnsi" w:hAnsiTheme="minorHAnsi" w:cstheme="minorHAnsi"/>
                <w:sz w:val="20"/>
              </w:rPr>
              <w:br/>
            </w:r>
            <w:r w:rsidR="00BD1A8C" w:rsidRPr="00A73049">
              <w:rPr>
                <w:rFonts w:asciiTheme="minorHAnsi" w:hAnsiTheme="minorHAnsi" w:cstheme="minorHAnsi"/>
                <w:sz w:val="20"/>
              </w:rPr>
              <w:t xml:space="preserve">i endotoksyn w powietrzu, zaproponowaną w 2004 r. przez Zespół Ekspertów </w:t>
            </w:r>
            <w:r w:rsidR="00F25374" w:rsidRPr="00A73049">
              <w:rPr>
                <w:rFonts w:asciiTheme="minorHAnsi" w:hAnsiTheme="minorHAnsi" w:cstheme="minorHAnsi"/>
                <w:sz w:val="20"/>
              </w:rPr>
              <w:br/>
            </w:r>
            <w:r w:rsidR="00BD1A8C" w:rsidRPr="00A73049">
              <w:rPr>
                <w:rFonts w:asciiTheme="minorHAnsi" w:hAnsiTheme="minorHAnsi" w:cstheme="minorHAnsi"/>
                <w:sz w:val="20"/>
              </w:rPr>
              <w:t>ds. Czynników Biologicznych Międzyresortowej Komisji ds. Najwyższych Dopuszczalnych Stężeń i Natężeń Czynników Szkodliwych dla Zdrowia w Środowisku Pracy;</w:t>
            </w:r>
          </w:p>
        </w:tc>
      </w:tr>
      <w:tr w:rsidR="00A73049" w:rsidRPr="00A73049" w14:paraId="13D57311" w14:textId="77777777" w:rsidTr="00F25374">
        <w:trPr>
          <w:trHeight w:val="60"/>
        </w:trPr>
        <w:tc>
          <w:tcPr>
            <w:tcW w:w="3970" w:type="dxa"/>
            <w:vMerge/>
          </w:tcPr>
          <w:p w14:paraId="1338E6E1" w14:textId="77777777" w:rsidR="00A033AE" w:rsidRPr="00A73049" w:rsidRDefault="00A033AE" w:rsidP="00CA2DB2"/>
        </w:tc>
        <w:tc>
          <w:tcPr>
            <w:tcW w:w="7087" w:type="dxa"/>
            <w:vAlign w:val="center"/>
          </w:tcPr>
          <w:p w14:paraId="08FE0368" w14:textId="5DAF6730" w:rsidR="00A033AE" w:rsidRPr="00A73049" w:rsidRDefault="00000000" w:rsidP="009E2BC1">
            <w:pPr>
              <w:jc w:val="both"/>
              <w:rPr>
                <w:rFonts w:cstheme="minorHAnsi"/>
                <w:sz w:val="20"/>
                <w:szCs w:val="20"/>
              </w:rPr>
            </w:pPr>
            <w:sdt>
              <w:sdtPr>
                <w:rPr>
                  <w:rFonts w:cstheme="minorHAnsi"/>
                  <w:sz w:val="20"/>
                  <w:szCs w:val="20"/>
                </w:rPr>
                <w:id w:val="-1429048"/>
                <w14:checkbox>
                  <w14:checked w14:val="0"/>
                  <w14:checkedState w14:val="2612" w14:font="MS Gothic"/>
                  <w14:uncheckedState w14:val="2610" w14:font="MS Gothic"/>
                </w14:checkbox>
              </w:sdtPr>
              <w:sdtContent>
                <w:r w:rsidR="00A033AE" w:rsidRPr="00A73049">
                  <w:rPr>
                    <w:rFonts w:ascii="Segoe UI Symbol" w:eastAsia="MS Gothic" w:hAnsi="Segoe UI Symbol" w:cs="Segoe UI Symbol"/>
                    <w:sz w:val="20"/>
                    <w:szCs w:val="20"/>
                  </w:rPr>
                  <w:t>☐</w:t>
                </w:r>
              </w:sdtContent>
            </w:sdt>
            <w:r w:rsidR="00A033AE" w:rsidRPr="00A73049">
              <w:rPr>
                <w:rFonts w:cstheme="minorHAnsi"/>
                <w:sz w:val="20"/>
                <w:szCs w:val="20"/>
              </w:rPr>
              <w:t xml:space="preserve"> z wymaganiami Klienta, (</w:t>
            </w:r>
            <w:r w:rsidR="00A033AE" w:rsidRPr="00A73049">
              <w:rPr>
                <w:rFonts w:cstheme="minorHAnsi"/>
                <w:i/>
                <w:iCs/>
                <w:sz w:val="20"/>
                <w:szCs w:val="20"/>
              </w:rPr>
              <w:t>podać jakimi</w:t>
            </w:r>
            <w:r w:rsidR="00A033AE" w:rsidRPr="00A73049">
              <w:rPr>
                <w:rFonts w:cstheme="minorHAnsi"/>
                <w:sz w:val="20"/>
                <w:szCs w:val="20"/>
              </w:rPr>
              <w:t>): ……………………………………………………</w:t>
            </w:r>
            <w:r w:rsidR="009E2BC1" w:rsidRPr="00A73049">
              <w:rPr>
                <w:rFonts w:cstheme="minorHAnsi"/>
                <w:sz w:val="20"/>
                <w:szCs w:val="20"/>
              </w:rPr>
              <w:t>……………</w:t>
            </w:r>
          </w:p>
        </w:tc>
      </w:tr>
      <w:tr w:rsidR="00A73049" w:rsidRPr="00A73049" w14:paraId="16C44FC9" w14:textId="77777777" w:rsidTr="009E2BC1">
        <w:tc>
          <w:tcPr>
            <w:tcW w:w="3970" w:type="dxa"/>
            <w:vMerge/>
          </w:tcPr>
          <w:p w14:paraId="7EAC152F" w14:textId="77777777" w:rsidR="00A033AE" w:rsidRPr="00A73049" w:rsidRDefault="00A033AE" w:rsidP="00CA2DB2"/>
        </w:tc>
        <w:tc>
          <w:tcPr>
            <w:tcW w:w="7087" w:type="dxa"/>
            <w:vAlign w:val="center"/>
          </w:tcPr>
          <w:p w14:paraId="2AB5AD41" w14:textId="7401545E" w:rsidR="00A033AE" w:rsidRPr="00A73049" w:rsidRDefault="00000000" w:rsidP="009E2BC1">
            <w:pPr>
              <w:jc w:val="both"/>
              <w:rPr>
                <w:rFonts w:cstheme="minorHAnsi"/>
                <w:sz w:val="20"/>
                <w:szCs w:val="20"/>
              </w:rPr>
            </w:pPr>
            <w:sdt>
              <w:sdtPr>
                <w:rPr>
                  <w:rFonts w:cstheme="minorHAnsi"/>
                  <w:sz w:val="20"/>
                  <w:szCs w:val="20"/>
                </w:rPr>
                <w:id w:val="882751273"/>
                <w14:checkbox>
                  <w14:checked w14:val="0"/>
                  <w14:checkedState w14:val="2612" w14:font="MS Gothic"/>
                  <w14:uncheckedState w14:val="2610" w14:font="MS Gothic"/>
                </w14:checkbox>
              </w:sdtPr>
              <w:sdtContent>
                <w:r w:rsidR="00A033AE" w:rsidRPr="00A73049">
                  <w:rPr>
                    <w:rFonts w:ascii="Segoe UI Symbol" w:eastAsia="MS Gothic" w:hAnsi="Segoe UI Symbol" w:cs="Segoe UI Symbol"/>
                    <w:sz w:val="20"/>
                    <w:szCs w:val="20"/>
                  </w:rPr>
                  <w:t>☐</w:t>
                </w:r>
              </w:sdtContent>
            </w:sdt>
            <w:r w:rsidR="00A033AE" w:rsidRPr="00A73049">
              <w:rPr>
                <w:rFonts w:cstheme="minorHAnsi"/>
                <w:sz w:val="20"/>
                <w:szCs w:val="20"/>
              </w:rPr>
              <w:t xml:space="preserve"> inne </w:t>
            </w:r>
            <w:r w:rsidR="00A033AE" w:rsidRPr="00A73049">
              <w:rPr>
                <w:rFonts w:cstheme="minorHAnsi"/>
                <w:i/>
                <w:iCs/>
                <w:sz w:val="20"/>
                <w:szCs w:val="20"/>
              </w:rPr>
              <w:t>(podać jakie)</w:t>
            </w:r>
            <w:r w:rsidR="00A033AE" w:rsidRPr="00A73049">
              <w:rPr>
                <w:rFonts w:cstheme="minorHAnsi"/>
                <w:sz w:val="20"/>
                <w:szCs w:val="20"/>
              </w:rPr>
              <w:t>: ………………………………………………………………………………………</w:t>
            </w:r>
            <w:r w:rsidR="009E2BC1" w:rsidRPr="00A73049">
              <w:rPr>
                <w:rFonts w:cstheme="minorHAnsi"/>
                <w:sz w:val="20"/>
                <w:szCs w:val="20"/>
              </w:rPr>
              <w:t>………..</w:t>
            </w:r>
          </w:p>
        </w:tc>
      </w:tr>
      <w:tr w:rsidR="00A73049" w:rsidRPr="00A73049" w14:paraId="54B953F5" w14:textId="77777777" w:rsidTr="009E2BC1">
        <w:tc>
          <w:tcPr>
            <w:tcW w:w="3970" w:type="dxa"/>
            <w:vMerge w:val="restart"/>
          </w:tcPr>
          <w:p w14:paraId="1A74117C" w14:textId="71B533B5" w:rsidR="00A033AE" w:rsidRPr="00A73049" w:rsidRDefault="00A033AE" w:rsidP="00A033AE">
            <w:r w:rsidRPr="00A73049">
              <w:t>Informacja o niepewności rozszerzonej badań akredytowanych w sprawozdaniu:</w:t>
            </w:r>
          </w:p>
        </w:tc>
        <w:tc>
          <w:tcPr>
            <w:tcW w:w="7087" w:type="dxa"/>
            <w:vAlign w:val="center"/>
          </w:tcPr>
          <w:p w14:paraId="1A47EF70" w14:textId="32DFADD9" w:rsidR="00A033AE" w:rsidRPr="00A73049" w:rsidRDefault="00000000" w:rsidP="009E2BC1">
            <w:pPr>
              <w:rPr>
                <w:sz w:val="20"/>
                <w:szCs w:val="20"/>
              </w:rPr>
            </w:pPr>
            <w:sdt>
              <w:sdtPr>
                <w:rPr>
                  <w:sz w:val="20"/>
                  <w:szCs w:val="20"/>
                </w:rPr>
                <w:id w:val="-985312956"/>
                <w14:checkbox>
                  <w14:checked w14:val="0"/>
                  <w14:checkedState w14:val="2612" w14:font="MS Gothic"/>
                  <w14:uncheckedState w14:val="2610" w14:font="MS Gothic"/>
                </w14:checkbox>
              </w:sdtPr>
              <w:sdtContent>
                <w:r w:rsidR="00A033AE" w:rsidRPr="00A73049">
                  <w:rPr>
                    <w:rFonts w:ascii="MS Gothic" w:eastAsia="MS Gothic" w:hAnsi="MS Gothic" w:hint="eastAsia"/>
                    <w:sz w:val="20"/>
                    <w:szCs w:val="20"/>
                  </w:rPr>
                  <w:t>☐</w:t>
                </w:r>
              </w:sdtContent>
            </w:sdt>
            <w:r w:rsidR="00A033AE" w:rsidRPr="00A73049">
              <w:rPr>
                <w:sz w:val="20"/>
                <w:szCs w:val="20"/>
              </w:rPr>
              <w:t xml:space="preserve"> TAK</w:t>
            </w:r>
          </w:p>
        </w:tc>
      </w:tr>
      <w:tr w:rsidR="00A73049" w:rsidRPr="00A73049" w14:paraId="6BFF0572" w14:textId="77777777" w:rsidTr="009E2BC1">
        <w:tc>
          <w:tcPr>
            <w:tcW w:w="3970" w:type="dxa"/>
            <w:vMerge/>
          </w:tcPr>
          <w:p w14:paraId="2C8B93C4" w14:textId="77777777" w:rsidR="00A033AE" w:rsidRPr="00A73049" w:rsidRDefault="00A033AE" w:rsidP="00A033AE"/>
        </w:tc>
        <w:tc>
          <w:tcPr>
            <w:tcW w:w="7087" w:type="dxa"/>
            <w:vAlign w:val="center"/>
          </w:tcPr>
          <w:p w14:paraId="01B08586" w14:textId="4A1D3A98" w:rsidR="00A033AE" w:rsidRPr="00A73049" w:rsidRDefault="00000000" w:rsidP="009E2BC1">
            <w:pPr>
              <w:rPr>
                <w:sz w:val="20"/>
                <w:szCs w:val="20"/>
              </w:rPr>
            </w:pPr>
            <w:sdt>
              <w:sdtPr>
                <w:rPr>
                  <w:sz w:val="20"/>
                  <w:szCs w:val="20"/>
                </w:rPr>
                <w:id w:val="-231003192"/>
                <w14:checkbox>
                  <w14:checked w14:val="0"/>
                  <w14:checkedState w14:val="2612" w14:font="MS Gothic"/>
                  <w14:uncheckedState w14:val="2610" w14:font="MS Gothic"/>
                </w14:checkbox>
              </w:sdtPr>
              <w:sdtContent>
                <w:r w:rsidR="00A033AE" w:rsidRPr="00A73049">
                  <w:rPr>
                    <w:rFonts w:ascii="MS Gothic" w:eastAsia="MS Gothic" w:hAnsi="MS Gothic" w:hint="eastAsia"/>
                    <w:sz w:val="20"/>
                    <w:szCs w:val="20"/>
                  </w:rPr>
                  <w:t>☐</w:t>
                </w:r>
              </w:sdtContent>
            </w:sdt>
            <w:r w:rsidR="00A033AE" w:rsidRPr="00A73049">
              <w:rPr>
                <w:sz w:val="20"/>
                <w:szCs w:val="20"/>
              </w:rPr>
              <w:t xml:space="preserve"> NIE</w:t>
            </w:r>
          </w:p>
        </w:tc>
      </w:tr>
      <w:tr w:rsidR="00A73049" w:rsidRPr="00A73049" w14:paraId="37B14CB8" w14:textId="77777777" w:rsidTr="009E2BC1">
        <w:tc>
          <w:tcPr>
            <w:tcW w:w="3970" w:type="dxa"/>
            <w:vMerge w:val="restart"/>
          </w:tcPr>
          <w:p w14:paraId="431426F4" w14:textId="5F09CB21" w:rsidR="006459A9" w:rsidRPr="00A73049" w:rsidRDefault="006459A9" w:rsidP="00A033AE">
            <w:r w:rsidRPr="00A73049">
              <w:t xml:space="preserve">Zasada podejmowania decyzji </w:t>
            </w:r>
            <w:r w:rsidRPr="00A73049">
              <w:br/>
              <w:t>w przypadku stwierdzenia zgodności</w:t>
            </w:r>
            <w:r w:rsidRPr="00A73049">
              <w:br/>
              <w:t xml:space="preserve"> z wymaganiem / specyfikacją:</w:t>
            </w:r>
          </w:p>
        </w:tc>
        <w:tc>
          <w:tcPr>
            <w:tcW w:w="7087" w:type="dxa"/>
            <w:vAlign w:val="center"/>
          </w:tcPr>
          <w:p w14:paraId="77273F38" w14:textId="24B69458" w:rsidR="006459A9" w:rsidRPr="00A73049" w:rsidRDefault="00000000" w:rsidP="009E2BC1">
            <w:pPr>
              <w:jc w:val="both"/>
              <w:rPr>
                <w:rFonts w:cstheme="minorHAnsi"/>
                <w:sz w:val="20"/>
                <w:szCs w:val="20"/>
              </w:rPr>
            </w:pPr>
            <w:sdt>
              <w:sdtPr>
                <w:rPr>
                  <w:rFonts w:cstheme="minorHAnsi"/>
                  <w:sz w:val="20"/>
                  <w:szCs w:val="20"/>
                </w:rPr>
                <w:id w:val="-474376742"/>
                <w14:checkbox>
                  <w14:checked w14:val="0"/>
                  <w14:checkedState w14:val="2612" w14:font="MS Gothic"/>
                  <w14:uncheckedState w14:val="2610" w14:font="MS Gothic"/>
                </w14:checkbox>
              </w:sdtPr>
              <w:sdtContent>
                <w:r w:rsidR="006459A9" w:rsidRPr="00A73049">
                  <w:rPr>
                    <w:rFonts w:ascii="Segoe UI Symbol" w:eastAsia="MS Gothic" w:hAnsi="Segoe UI Symbol" w:cs="Segoe UI Symbol"/>
                    <w:sz w:val="20"/>
                    <w:szCs w:val="20"/>
                  </w:rPr>
                  <w:t>☐</w:t>
                </w:r>
              </w:sdtContent>
            </w:sdt>
            <w:r w:rsidR="006459A9" w:rsidRPr="00A73049">
              <w:rPr>
                <w:rFonts w:cstheme="minorHAnsi"/>
                <w:sz w:val="20"/>
                <w:szCs w:val="20"/>
              </w:rPr>
              <w:t xml:space="preserve"> określona w przepisach (obszar regulowany prawnie) lub normach / metodach;</w:t>
            </w:r>
          </w:p>
        </w:tc>
      </w:tr>
      <w:tr w:rsidR="00A73049" w:rsidRPr="00A73049" w14:paraId="5B6C6E10" w14:textId="77777777" w:rsidTr="009E2BC1">
        <w:tc>
          <w:tcPr>
            <w:tcW w:w="3970" w:type="dxa"/>
            <w:vMerge/>
          </w:tcPr>
          <w:p w14:paraId="28249FC1" w14:textId="77777777" w:rsidR="006459A9" w:rsidRPr="00A73049" w:rsidRDefault="006459A9" w:rsidP="00A033AE"/>
        </w:tc>
        <w:tc>
          <w:tcPr>
            <w:tcW w:w="7087" w:type="dxa"/>
            <w:vAlign w:val="center"/>
          </w:tcPr>
          <w:p w14:paraId="201186C8" w14:textId="1EF0F804" w:rsidR="006459A9" w:rsidRPr="00A73049" w:rsidRDefault="00000000" w:rsidP="009E2BC1">
            <w:pPr>
              <w:jc w:val="both"/>
              <w:rPr>
                <w:rFonts w:cstheme="minorHAnsi"/>
                <w:sz w:val="20"/>
                <w:szCs w:val="20"/>
              </w:rPr>
            </w:pPr>
            <w:sdt>
              <w:sdtPr>
                <w:rPr>
                  <w:rFonts w:cstheme="minorHAnsi"/>
                  <w:sz w:val="20"/>
                  <w:szCs w:val="20"/>
                </w:rPr>
                <w:id w:val="-1997485466"/>
                <w14:checkbox>
                  <w14:checked w14:val="0"/>
                  <w14:checkedState w14:val="2612" w14:font="MS Gothic"/>
                  <w14:uncheckedState w14:val="2610" w14:font="MS Gothic"/>
                </w14:checkbox>
              </w:sdtPr>
              <w:sdtContent>
                <w:r w:rsidR="006459A9" w:rsidRPr="00A73049">
                  <w:rPr>
                    <w:rFonts w:ascii="Segoe UI Symbol" w:eastAsia="MS Gothic" w:hAnsi="Segoe UI Symbol" w:cs="Segoe UI Symbol"/>
                    <w:sz w:val="20"/>
                    <w:szCs w:val="20"/>
                  </w:rPr>
                  <w:t>☐</w:t>
                </w:r>
              </w:sdtContent>
            </w:sdt>
            <w:r w:rsidR="006459A9" w:rsidRPr="00A73049">
              <w:rPr>
                <w:rFonts w:cstheme="minorHAnsi"/>
                <w:spacing w:val="-4"/>
                <w:sz w:val="20"/>
                <w:szCs w:val="20"/>
              </w:rPr>
              <w:t xml:space="preserve"> zasada prostej akceptacji binarnej </w:t>
            </w:r>
            <w:r w:rsidR="006459A9" w:rsidRPr="00A73049">
              <w:rPr>
                <w:rFonts w:cstheme="minorHAnsi"/>
                <w:sz w:val="20"/>
                <w:szCs w:val="20"/>
              </w:rPr>
              <w:t>[zgodnie z ILAC-G809/2019 „Wytyczne dotyczące zasad podejmowania decyzji i stwierdzeń zgodności”] – przyjęta przez Laboratorium</w:t>
            </w:r>
            <w:r w:rsidR="00F25374" w:rsidRPr="00A73049">
              <w:rPr>
                <w:rFonts w:cstheme="minorHAnsi"/>
                <w:sz w:val="20"/>
                <w:szCs w:val="20"/>
              </w:rPr>
              <w:t xml:space="preserve"> w przypadku nie wskazania innej przez Klienta</w:t>
            </w:r>
            <w:r w:rsidR="006459A9" w:rsidRPr="00A73049">
              <w:rPr>
                <w:rFonts w:cstheme="minorHAnsi"/>
                <w:sz w:val="20"/>
                <w:szCs w:val="20"/>
              </w:rPr>
              <w:t>;</w:t>
            </w:r>
          </w:p>
        </w:tc>
      </w:tr>
      <w:tr w:rsidR="00A73049" w:rsidRPr="00A73049" w14:paraId="1506E434" w14:textId="77777777" w:rsidTr="009E2BC1">
        <w:tc>
          <w:tcPr>
            <w:tcW w:w="3970" w:type="dxa"/>
            <w:vMerge/>
          </w:tcPr>
          <w:p w14:paraId="69C7399F" w14:textId="77777777" w:rsidR="006459A9" w:rsidRPr="00A73049" w:rsidRDefault="006459A9" w:rsidP="00A033AE"/>
        </w:tc>
        <w:tc>
          <w:tcPr>
            <w:tcW w:w="7087" w:type="dxa"/>
            <w:vAlign w:val="center"/>
          </w:tcPr>
          <w:p w14:paraId="1AFA727D" w14:textId="0589DAFF" w:rsidR="006459A9" w:rsidRPr="00A73049" w:rsidRDefault="00000000" w:rsidP="009E2BC1">
            <w:pPr>
              <w:jc w:val="both"/>
              <w:rPr>
                <w:rFonts w:cstheme="minorHAnsi"/>
                <w:sz w:val="20"/>
                <w:szCs w:val="20"/>
              </w:rPr>
            </w:pPr>
            <w:sdt>
              <w:sdtPr>
                <w:rPr>
                  <w:rFonts w:cstheme="minorHAnsi"/>
                  <w:sz w:val="20"/>
                  <w:szCs w:val="20"/>
                </w:rPr>
                <w:id w:val="2012787558"/>
                <w14:checkbox>
                  <w14:checked w14:val="0"/>
                  <w14:checkedState w14:val="2612" w14:font="MS Gothic"/>
                  <w14:uncheckedState w14:val="2610" w14:font="MS Gothic"/>
                </w14:checkbox>
              </w:sdtPr>
              <w:sdtContent>
                <w:r w:rsidR="006459A9" w:rsidRPr="00A73049">
                  <w:rPr>
                    <w:rFonts w:ascii="Segoe UI Symbol" w:eastAsia="MS Gothic" w:hAnsi="Segoe UI Symbol" w:cs="Segoe UI Symbol"/>
                    <w:sz w:val="20"/>
                    <w:szCs w:val="20"/>
                  </w:rPr>
                  <w:t>☐</w:t>
                </w:r>
              </w:sdtContent>
            </w:sdt>
            <w:r w:rsidR="006459A9" w:rsidRPr="00A73049">
              <w:rPr>
                <w:rFonts w:cstheme="minorHAnsi"/>
                <w:spacing w:val="-4"/>
                <w:sz w:val="20"/>
                <w:szCs w:val="20"/>
              </w:rPr>
              <w:t xml:space="preserve"> zasada oparta na akceptacji binarnej uwzględniająca pasma ochronnego U</w:t>
            </w:r>
            <w:r w:rsidR="006459A9" w:rsidRPr="00A73049">
              <w:rPr>
                <w:rFonts w:cstheme="minorHAnsi"/>
                <w:spacing w:val="-4"/>
                <w:sz w:val="20"/>
                <w:szCs w:val="20"/>
                <w:vertAlign w:val="subscript"/>
              </w:rPr>
              <w:t>95%</w:t>
            </w:r>
            <w:r w:rsidR="006459A9" w:rsidRPr="00A73049">
              <w:rPr>
                <w:rFonts w:cstheme="minorHAnsi"/>
                <w:spacing w:val="-4"/>
                <w:sz w:val="20"/>
                <w:szCs w:val="20"/>
              </w:rPr>
              <w:t xml:space="preserve"> </w:t>
            </w:r>
            <w:r w:rsidR="006459A9" w:rsidRPr="00A73049">
              <w:rPr>
                <w:rFonts w:cstheme="minorHAnsi"/>
                <w:sz w:val="20"/>
                <w:szCs w:val="20"/>
              </w:rPr>
              <w:t>[zgodnie z ILAC-G809/2019 „Wytyczne dotyczące zasad podejmowania decyzji i stwierdzeń zgodności”];</w:t>
            </w:r>
          </w:p>
        </w:tc>
      </w:tr>
      <w:tr w:rsidR="00A73049" w:rsidRPr="00A73049" w14:paraId="28F42800" w14:textId="77777777" w:rsidTr="009E2BC1">
        <w:tc>
          <w:tcPr>
            <w:tcW w:w="3970" w:type="dxa"/>
            <w:vMerge/>
          </w:tcPr>
          <w:p w14:paraId="502402ED" w14:textId="77777777" w:rsidR="006459A9" w:rsidRPr="00A73049" w:rsidRDefault="006459A9" w:rsidP="00A033AE"/>
        </w:tc>
        <w:tc>
          <w:tcPr>
            <w:tcW w:w="7087" w:type="dxa"/>
            <w:vAlign w:val="center"/>
          </w:tcPr>
          <w:p w14:paraId="1091158B" w14:textId="1D67641B" w:rsidR="006459A9" w:rsidRPr="00A73049" w:rsidRDefault="00000000" w:rsidP="009E2BC1">
            <w:pPr>
              <w:jc w:val="both"/>
              <w:rPr>
                <w:rFonts w:cstheme="minorHAnsi"/>
                <w:spacing w:val="-4"/>
                <w:sz w:val="20"/>
                <w:szCs w:val="20"/>
              </w:rPr>
            </w:pPr>
            <w:sdt>
              <w:sdtPr>
                <w:rPr>
                  <w:rFonts w:cstheme="minorHAnsi"/>
                  <w:sz w:val="20"/>
                  <w:szCs w:val="20"/>
                </w:rPr>
                <w:id w:val="-1118286265"/>
                <w14:checkbox>
                  <w14:checked w14:val="0"/>
                  <w14:checkedState w14:val="2612" w14:font="MS Gothic"/>
                  <w14:uncheckedState w14:val="2610" w14:font="MS Gothic"/>
                </w14:checkbox>
              </w:sdtPr>
              <w:sdtContent>
                <w:r w:rsidR="006459A9" w:rsidRPr="00A73049">
                  <w:rPr>
                    <w:rFonts w:ascii="Segoe UI Symbol" w:eastAsia="MS Gothic" w:hAnsi="Segoe UI Symbol" w:cs="Segoe UI Symbol"/>
                    <w:sz w:val="20"/>
                    <w:szCs w:val="20"/>
                  </w:rPr>
                  <w:t>☐</w:t>
                </w:r>
              </w:sdtContent>
            </w:sdt>
            <w:r w:rsidR="006459A9" w:rsidRPr="00A73049">
              <w:rPr>
                <w:rFonts w:cstheme="minorHAnsi"/>
                <w:spacing w:val="-4"/>
                <w:sz w:val="20"/>
                <w:szCs w:val="20"/>
              </w:rPr>
              <w:t xml:space="preserve">  zasada oparta na akceptacji niebinarnej z uwzględnieniem pasma ochronnego U</w:t>
            </w:r>
            <w:r w:rsidR="006459A9" w:rsidRPr="00A73049">
              <w:rPr>
                <w:rFonts w:cstheme="minorHAnsi"/>
                <w:spacing w:val="-4"/>
                <w:sz w:val="20"/>
                <w:szCs w:val="20"/>
                <w:vertAlign w:val="subscript"/>
              </w:rPr>
              <w:t>95%</w:t>
            </w:r>
            <w:r w:rsidR="006459A9" w:rsidRPr="00A73049">
              <w:rPr>
                <w:rFonts w:cstheme="minorHAnsi"/>
                <w:spacing w:val="-4"/>
                <w:sz w:val="20"/>
                <w:szCs w:val="20"/>
              </w:rPr>
              <w:t xml:space="preserve"> </w:t>
            </w:r>
            <w:r w:rsidR="006459A9" w:rsidRPr="00A73049">
              <w:rPr>
                <w:rFonts w:cstheme="minorHAnsi"/>
                <w:sz w:val="20"/>
                <w:szCs w:val="20"/>
              </w:rPr>
              <w:t xml:space="preserve">[zgodnie z ILAC-G809/2019 „Wytyczne dotyczące zasad podejmowania decyzji </w:t>
            </w:r>
            <w:r w:rsidR="00F25374" w:rsidRPr="00A73049">
              <w:rPr>
                <w:rFonts w:cstheme="minorHAnsi"/>
                <w:sz w:val="20"/>
                <w:szCs w:val="20"/>
              </w:rPr>
              <w:br/>
            </w:r>
            <w:r w:rsidR="006459A9" w:rsidRPr="00A73049">
              <w:rPr>
                <w:rFonts w:cstheme="minorHAnsi"/>
                <w:sz w:val="20"/>
                <w:szCs w:val="20"/>
              </w:rPr>
              <w:t>i stwierdzeń zgodności”];</w:t>
            </w:r>
          </w:p>
        </w:tc>
      </w:tr>
      <w:tr w:rsidR="00A73049" w:rsidRPr="00A73049" w14:paraId="3C454960" w14:textId="77777777" w:rsidTr="009E2BC1">
        <w:tc>
          <w:tcPr>
            <w:tcW w:w="3970" w:type="dxa"/>
            <w:vMerge/>
          </w:tcPr>
          <w:p w14:paraId="7BAB6780" w14:textId="77777777" w:rsidR="006459A9" w:rsidRPr="00A73049" w:rsidRDefault="006459A9" w:rsidP="00A033AE"/>
        </w:tc>
        <w:tc>
          <w:tcPr>
            <w:tcW w:w="7087" w:type="dxa"/>
            <w:vAlign w:val="center"/>
          </w:tcPr>
          <w:p w14:paraId="79AEA6E3" w14:textId="3139A497" w:rsidR="006459A9" w:rsidRPr="00A73049" w:rsidRDefault="00000000" w:rsidP="009E2BC1">
            <w:pPr>
              <w:jc w:val="both"/>
              <w:rPr>
                <w:rFonts w:cstheme="minorHAnsi"/>
                <w:sz w:val="20"/>
                <w:szCs w:val="20"/>
              </w:rPr>
            </w:pPr>
            <w:sdt>
              <w:sdtPr>
                <w:rPr>
                  <w:rFonts w:cstheme="minorHAnsi"/>
                  <w:sz w:val="20"/>
                  <w:szCs w:val="20"/>
                </w:rPr>
                <w:id w:val="-1495336142"/>
                <w14:checkbox>
                  <w14:checked w14:val="0"/>
                  <w14:checkedState w14:val="2612" w14:font="MS Gothic"/>
                  <w14:uncheckedState w14:val="2610" w14:font="MS Gothic"/>
                </w14:checkbox>
              </w:sdtPr>
              <w:sdtContent>
                <w:r w:rsidR="006459A9" w:rsidRPr="00A73049">
                  <w:rPr>
                    <w:rFonts w:ascii="Segoe UI Symbol" w:eastAsia="MS Gothic" w:hAnsi="Segoe UI Symbol" w:cs="Segoe UI Symbol"/>
                    <w:sz w:val="20"/>
                    <w:szCs w:val="20"/>
                  </w:rPr>
                  <w:t>☐</w:t>
                </w:r>
              </w:sdtContent>
            </w:sdt>
            <w:r w:rsidR="006459A9" w:rsidRPr="00A73049">
              <w:rPr>
                <w:rFonts w:cstheme="minorHAnsi"/>
                <w:sz w:val="20"/>
                <w:szCs w:val="20"/>
              </w:rPr>
              <w:t xml:space="preserve"> inna (</w:t>
            </w:r>
            <w:r w:rsidR="006459A9" w:rsidRPr="00A73049">
              <w:rPr>
                <w:rFonts w:cstheme="minorHAnsi"/>
                <w:i/>
                <w:iCs/>
                <w:sz w:val="20"/>
                <w:szCs w:val="20"/>
              </w:rPr>
              <w:t>podać jaka</w:t>
            </w:r>
            <w:r w:rsidR="006459A9" w:rsidRPr="00A73049">
              <w:rPr>
                <w:rFonts w:cstheme="minorHAnsi"/>
                <w:sz w:val="20"/>
                <w:szCs w:val="20"/>
              </w:rPr>
              <w:t>): …………………………………………………………………………………………………</w:t>
            </w:r>
          </w:p>
        </w:tc>
      </w:tr>
      <w:tr w:rsidR="003077EB" w:rsidRPr="00A73049" w14:paraId="2620A9C4" w14:textId="77777777" w:rsidTr="003077EB">
        <w:tc>
          <w:tcPr>
            <w:tcW w:w="3970" w:type="dxa"/>
            <w:vMerge w:val="restart"/>
            <w:tcBorders>
              <w:top w:val="single" w:sz="4" w:space="0" w:color="auto"/>
              <w:left w:val="single" w:sz="4" w:space="0" w:color="auto"/>
              <w:right w:val="single" w:sz="4" w:space="0" w:color="auto"/>
            </w:tcBorders>
            <w:hideMark/>
          </w:tcPr>
          <w:p w14:paraId="0990955C" w14:textId="77777777" w:rsidR="003077EB" w:rsidRDefault="003077EB" w:rsidP="003077EB">
            <w:r w:rsidRPr="00A73049">
              <w:t xml:space="preserve">Forma odbioru sprawozdania z badań: </w:t>
            </w:r>
          </w:p>
          <w:p w14:paraId="737DE375" w14:textId="77777777" w:rsidR="003077EB" w:rsidRDefault="003077EB" w:rsidP="003077EB"/>
          <w:p w14:paraId="09051B3B" w14:textId="449B8DBF" w:rsidR="003077EB" w:rsidRPr="00A73049" w:rsidRDefault="003077EB" w:rsidP="003077EB">
            <w:r>
              <w:t xml:space="preserve">Sprawozdanie z badań sporządzane jest </w:t>
            </w:r>
            <w:r>
              <w:br/>
              <w:t xml:space="preserve">w wersji elektronicznej. </w:t>
            </w:r>
          </w:p>
        </w:tc>
        <w:tc>
          <w:tcPr>
            <w:tcW w:w="7087" w:type="dxa"/>
            <w:tcBorders>
              <w:top w:val="single" w:sz="4" w:space="0" w:color="auto"/>
              <w:left w:val="single" w:sz="4" w:space="0" w:color="auto"/>
              <w:bottom w:val="single" w:sz="4" w:space="0" w:color="auto"/>
              <w:right w:val="single" w:sz="4" w:space="0" w:color="auto"/>
            </w:tcBorders>
          </w:tcPr>
          <w:p w14:paraId="77AF9629" w14:textId="0B10A0C6" w:rsidR="003077EB" w:rsidRPr="00A73049" w:rsidRDefault="00000000" w:rsidP="003077EB">
            <w:pPr>
              <w:rPr>
                <w:sz w:val="20"/>
                <w:szCs w:val="20"/>
              </w:rPr>
            </w:pPr>
            <w:sdt>
              <w:sdtPr>
                <w:id w:val="2147314072"/>
                <w14:checkbox>
                  <w14:checked w14:val="0"/>
                  <w14:checkedState w14:val="2612" w14:font="MS Gothic"/>
                  <w14:uncheckedState w14:val="2610" w14:font="MS Gothic"/>
                </w14:checkbox>
              </w:sdtPr>
              <w:sdtContent>
                <w:r w:rsidR="003077EB" w:rsidRPr="003077EB">
                  <w:rPr>
                    <w:rFonts w:ascii="MS Gothic" w:eastAsia="MS Gothic" w:hAnsi="MS Gothic" w:hint="eastAsia"/>
                  </w:rPr>
                  <w:t>☐</w:t>
                </w:r>
              </w:sdtContent>
            </w:sdt>
            <w:r w:rsidR="003077EB" w:rsidRPr="003077EB">
              <w:t xml:space="preserve"> odbiór</w:t>
            </w:r>
            <w:r w:rsidR="003077EB" w:rsidRPr="00A73049">
              <w:t xml:space="preserve"> </w:t>
            </w:r>
            <w:r w:rsidR="003077EB">
              <w:t>poprzez platformę udostępniania wyników</w:t>
            </w:r>
          </w:p>
        </w:tc>
      </w:tr>
      <w:tr w:rsidR="003077EB" w:rsidRPr="00A73049" w14:paraId="208E28A5" w14:textId="77777777" w:rsidTr="009E2BC1">
        <w:tc>
          <w:tcPr>
            <w:tcW w:w="3970" w:type="dxa"/>
            <w:vMerge/>
            <w:tcBorders>
              <w:left w:val="single" w:sz="4" w:space="0" w:color="auto"/>
              <w:right w:val="single" w:sz="4" w:space="0" w:color="auto"/>
            </w:tcBorders>
          </w:tcPr>
          <w:p w14:paraId="03025CE2" w14:textId="77777777" w:rsidR="003077EB" w:rsidRPr="00A73049" w:rsidRDefault="003077EB" w:rsidP="003077EB"/>
        </w:tc>
        <w:tc>
          <w:tcPr>
            <w:tcW w:w="7087" w:type="dxa"/>
            <w:tcBorders>
              <w:top w:val="single" w:sz="4" w:space="0" w:color="auto"/>
              <w:left w:val="single" w:sz="4" w:space="0" w:color="auto"/>
              <w:bottom w:val="single" w:sz="4" w:space="0" w:color="auto"/>
              <w:right w:val="single" w:sz="4" w:space="0" w:color="auto"/>
            </w:tcBorders>
          </w:tcPr>
          <w:p w14:paraId="0CB1EAEC" w14:textId="5783232C" w:rsidR="003077EB" w:rsidRDefault="00000000" w:rsidP="003077EB">
            <w:sdt>
              <w:sdtPr>
                <w:id w:val="30844377"/>
                <w14:checkbox>
                  <w14:checked w14:val="0"/>
                  <w14:checkedState w14:val="2612" w14:font="MS Gothic"/>
                  <w14:uncheckedState w14:val="2610" w14:font="MS Gothic"/>
                </w14:checkbox>
              </w:sdtPr>
              <w:sdtContent>
                <w:r w:rsidR="003077EB">
                  <w:rPr>
                    <w:rFonts w:ascii="MS Gothic" w:eastAsia="MS Gothic" w:hAnsi="MS Gothic" w:hint="eastAsia"/>
                  </w:rPr>
                  <w:t>☐</w:t>
                </w:r>
              </w:sdtContent>
            </w:sdt>
            <w:r w:rsidR="003077EB" w:rsidRPr="00A73049">
              <w:t xml:space="preserve"> wysłać e-mailem na adres: …………………………….………………………………………..</w:t>
            </w:r>
          </w:p>
        </w:tc>
      </w:tr>
      <w:tr w:rsidR="003077EB" w:rsidRPr="00A73049" w14:paraId="291B1618" w14:textId="77777777" w:rsidTr="009E2BC1">
        <w:tc>
          <w:tcPr>
            <w:tcW w:w="3970" w:type="dxa"/>
            <w:vMerge/>
            <w:tcBorders>
              <w:left w:val="single" w:sz="4" w:space="0" w:color="auto"/>
              <w:right w:val="single" w:sz="4" w:space="0" w:color="auto"/>
            </w:tcBorders>
          </w:tcPr>
          <w:p w14:paraId="674D5FA5" w14:textId="77777777" w:rsidR="003077EB" w:rsidRPr="00A73049" w:rsidRDefault="003077EB" w:rsidP="003077EB"/>
        </w:tc>
        <w:tc>
          <w:tcPr>
            <w:tcW w:w="7087" w:type="dxa"/>
            <w:tcBorders>
              <w:top w:val="single" w:sz="4" w:space="0" w:color="auto"/>
              <w:left w:val="single" w:sz="4" w:space="0" w:color="auto"/>
              <w:bottom w:val="single" w:sz="4" w:space="0" w:color="auto"/>
              <w:right w:val="single" w:sz="4" w:space="0" w:color="auto"/>
            </w:tcBorders>
          </w:tcPr>
          <w:p w14:paraId="1E5B2159" w14:textId="16A3AEF0" w:rsidR="003077EB" w:rsidRPr="00A73049" w:rsidRDefault="00000000" w:rsidP="003077EB">
            <w:sdt>
              <w:sdtPr>
                <w:id w:val="-982932979"/>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wysłać pocztą </w:t>
            </w:r>
          </w:p>
        </w:tc>
      </w:tr>
      <w:tr w:rsidR="003077EB" w:rsidRPr="00A73049" w14:paraId="189B7573" w14:textId="77777777" w:rsidTr="009E2BC1">
        <w:tc>
          <w:tcPr>
            <w:tcW w:w="3970" w:type="dxa"/>
            <w:vMerge/>
            <w:tcBorders>
              <w:left w:val="single" w:sz="4" w:space="0" w:color="auto"/>
              <w:bottom w:val="single" w:sz="4" w:space="0" w:color="auto"/>
              <w:right w:val="single" w:sz="4" w:space="0" w:color="auto"/>
            </w:tcBorders>
          </w:tcPr>
          <w:p w14:paraId="522ED6C8" w14:textId="77777777" w:rsidR="003077EB" w:rsidRPr="00A73049" w:rsidRDefault="003077EB" w:rsidP="003077EB"/>
        </w:tc>
        <w:tc>
          <w:tcPr>
            <w:tcW w:w="7087" w:type="dxa"/>
            <w:tcBorders>
              <w:top w:val="single" w:sz="4" w:space="0" w:color="auto"/>
              <w:left w:val="single" w:sz="4" w:space="0" w:color="auto"/>
              <w:bottom w:val="single" w:sz="4" w:space="0" w:color="auto"/>
              <w:right w:val="single" w:sz="4" w:space="0" w:color="auto"/>
            </w:tcBorders>
          </w:tcPr>
          <w:p w14:paraId="69F289C0" w14:textId="0736A8FF" w:rsidR="003077EB" w:rsidRDefault="00000000" w:rsidP="003077EB">
            <w:sdt>
              <w:sdtPr>
                <w:id w:val="-1711805202"/>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odbiór osobisty / za okazaniem upoważnienia do odbioru</w:t>
            </w:r>
          </w:p>
        </w:tc>
      </w:tr>
      <w:tr w:rsidR="003077EB" w:rsidRPr="00A73049" w14:paraId="75B87635" w14:textId="77777777" w:rsidTr="009E2BC1">
        <w:tc>
          <w:tcPr>
            <w:tcW w:w="3970" w:type="dxa"/>
            <w:vMerge w:val="restart"/>
            <w:tcBorders>
              <w:top w:val="single" w:sz="4" w:space="0" w:color="auto"/>
              <w:left w:val="single" w:sz="4" w:space="0" w:color="auto"/>
              <w:right w:val="single" w:sz="4" w:space="0" w:color="auto"/>
            </w:tcBorders>
          </w:tcPr>
          <w:p w14:paraId="05100FA1" w14:textId="4282A03D" w:rsidR="003077EB" w:rsidRPr="00A73049" w:rsidRDefault="003077EB" w:rsidP="003077EB">
            <w:r w:rsidRPr="00A73049">
              <w:t>Forma płatności:</w:t>
            </w:r>
          </w:p>
        </w:tc>
        <w:tc>
          <w:tcPr>
            <w:tcW w:w="7087" w:type="dxa"/>
            <w:tcBorders>
              <w:top w:val="single" w:sz="4" w:space="0" w:color="auto"/>
              <w:left w:val="single" w:sz="4" w:space="0" w:color="auto"/>
              <w:bottom w:val="single" w:sz="4" w:space="0" w:color="auto"/>
              <w:right w:val="single" w:sz="4" w:space="0" w:color="auto"/>
            </w:tcBorders>
          </w:tcPr>
          <w:p w14:paraId="54344E9B" w14:textId="258073A8" w:rsidR="003077EB" w:rsidRPr="00A73049" w:rsidRDefault="00000000" w:rsidP="003077EB">
            <w:sdt>
              <w:sdtPr>
                <w:id w:val="621968348"/>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gotówką w kasie WSSE w Katowicach</w:t>
            </w:r>
          </w:p>
        </w:tc>
      </w:tr>
      <w:tr w:rsidR="003077EB" w:rsidRPr="00A73049" w14:paraId="5B3FA146" w14:textId="77777777" w:rsidTr="009E2BC1">
        <w:tc>
          <w:tcPr>
            <w:tcW w:w="3970" w:type="dxa"/>
            <w:vMerge/>
            <w:tcBorders>
              <w:left w:val="single" w:sz="4" w:space="0" w:color="auto"/>
              <w:right w:val="single" w:sz="4" w:space="0" w:color="auto"/>
            </w:tcBorders>
          </w:tcPr>
          <w:p w14:paraId="0B38243F" w14:textId="77777777" w:rsidR="003077EB" w:rsidRPr="00A73049" w:rsidRDefault="003077EB" w:rsidP="003077EB"/>
        </w:tc>
        <w:tc>
          <w:tcPr>
            <w:tcW w:w="7087" w:type="dxa"/>
            <w:tcBorders>
              <w:top w:val="single" w:sz="4" w:space="0" w:color="auto"/>
              <w:left w:val="single" w:sz="4" w:space="0" w:color="auto"/>
              <w:bottom w:val="single" w:sz="4" w:space="0" w:color="auto"/>
              <w:right w:val="single" w:sz="4" w:space="0" w:color="auto"/>
            </w:tcBorders>
          </w:tcPr>
          <w:p w14:paraId="03D34661" w14:textId="66A17021" w:rsidR="003077EB" w:rsidRPr="00A73049" w:rsidRDefault="00000000" w:rsidP="003077EB">
            <w:sdt>
              <w:sdtPr>
                <w:id w:val="11739281"/>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przelewem na konto WSSE w Katowicach</w:t>
            </w:r>
          </w:p>
        </w:tc>
      </w:tr>
      <w:tr w:rsidR="003077EB" w:rsidRPr="00A73049" w14:paraId="3B53DAFA" w14:textId="77777777" w:rsidTr="009E2BC1">
        <w:tc>
          <w:tcPr>
            <w:tcW w:w="3970" w:type="dxa"/>
            <w:vMerge/>
            <w:tcBorders>
              <w:left w:val="single" w:sz="4" w:space="0" w:color="auto"/>
              <w:right w:val="single" w:sz="4" w:space="0" w:color="auto"/>
            </w:tcBorders>
          </w:tcPr>
          <w:p w14:paraId="427ABA94" w14:textId="77777777" w:rsidR="003077EB" w:rsidRPr="00A73049" w:rsidRDefault="003077EB" w:rsidP="003077EB"/>
        </w:tc>
        <w:tc>
          <w:tcPr>
            <w:tcW w:w="7087" w:type="dxa"/>
            <w:tcBorders>
              <w:top w:val="single" w:sz="4" w:space="0" w:color="auto"/>
              <w:left w:val="single" w:sz="4" w:space="0" w:color="auto"/>
              <w:bottom w:val="single" w:sz="4" w:space="0" w:color="auto"/>
              <w:right w:val="single" w:sz="4" w:space="0" w:color="auto"/>
            </w:tcBorders>
          </w:tcPr>
          <w:p w14:paraId="79548A8A" w14:textId="33AEE1C3" w:rsidR="003077EB" w:rsidRPr="00A73049" w:rsidRDefault="00000000" w:rsidP="003077EB">
            <w:sdt>
              <w:sdtPr>
                <w:id w:val="1162433549"/>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nie dotyczy</w:t>
            </w:r>
          </w:p>
        </w:tc>
      </w:tr>
      <w:tr w:rsidR="003077EB" w:rsidRPr="00A73049" w14:paraId="5BBB1382" w14:textId="77777777" w:rsidTr="009E2BC1">
        <w:tc>
          <w:tcPr>
            <w:tcW w:w="3970" w:type="dxa"/>
            <w:vMerge w:val="restart"/>
            <w:tcBorders>
              <w:top w:val="single" w:sz="4" w:space="0" w:color="auto"/>
              <w:left w:val="single" w:sz="4" w:space="0" w:color="auto"/>
              <w:right w:val="single" w:sz="4" w:space="0" w:color="auto"/>
            </w:tcBorders>
            <w:hideMark/>
          </w:tcPr>
          <w:p w14:paraId="4E1D9C3E" w14:textId="0204615B" w:rsidR="003077EB" w:rsidRPr="00A73049" w:rsidRDefault="003077EB" w:rsidP="003077EB">
            <w:r w:rsidRPr="00A73049">
              <w:t>Sposób przekazania faktury:</w:t>
            </w:r>
          </w:p>
        </w:tc>
        <w:tc>
          <w:tcPr>
            <w:tcW w:w="7087" w:type="dxa"/>
            <w:tcBorders>
              <w:top w:val="single" w:sz="4" w:space="0" w:color="auto"/>
              <w:left w:val="single" w:sz="4" w:space="0" w:color="auto"/>
              <w:bottom w:val="single" w:sz="4" w:space="0" w:color="auto"/>
              <w:right w:val="single" w:sz="4" w:space="0" w:color="auto"/>
            </w:tcBorders>
            <w:hideMark/>
          </w:tcPr>
          <w:p w14:paraId="00E491D4" w14:textId="4FCBE688" w:rsidR="003077EB" w:rsidRPr="00A73049" w:rsidRDefault="00000000" w:rsidP="003077EB">
            <w:pPr>
              <w:rPr>
                <w:sz w:val="20"/>
                <w:szCs w:val="20"/>
              </w:rPr>
            </w:pPr>
            <w:sdt>
              <w:sdtPr>
                <w:id w:val="-527109819"/>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odbiór osobisty / za okazaniem upoważnienia do odbioru</w:t>
            </w:r>
          </w:p>
        </w:tc>
      </w:tr>
      <w:tr w:rsidR="003077EB" w:rsidRPr="00A73049" w14:paraId="5BB85BC1" w14:textId="77777777" w:rsidTr="009E2BC1">
        <w:tc>
          <w:tcPr>
            <w:tcW w:w="3970" w:type="dxa"/>
            <w:vMerge/>
            <w:tcBorders>
              <w:left w:val="single" w:sz="4" w:space="0" w:color="auto"/>
              <w:right w:val="single" w:sz="4" w:space="0" w:color="auto"/>
            </w:tcBorders>
          </w:tcPr>
          <w:p w14:paraId="3F3F4E55" w14:textId="77777777" w:rsidR="003077EB" w:rsidRPr="00A73049" w:rsidRDefault="003077EB" w:rsidP="003077EB"/>
        </w:tc>
        <w:tc>
          <w:tcPr>
            <w:tcW w:w="7087" w:type="dxa"/>
            <w:tcBorders>
              <w:top w:val="single" w:sz="4" w:space="0" w:color="auto"/>
              <w:left w:val="single" w:sz="4" w:space="0" w:color="auto"/>
              <w:bottom w:val="single" w:sz="4" w:space="0" w:color="auto"/>
              <w:right w:val="single" w:sz="4" w:space="0" w:color="auto"/>
            </w:tcBorders>
          </w:tcPr>
          <w:p w14:paraId="4BB4373F" w14:textId="7E2C78A5" w:rsidR="003077EB" w:rsidRPr="00A73049" w:rsidRDefault="00000000" w:rsidP="003077EB">
            <w:pPr>
              <w:rPr>
                <w:sz w:val="20"/>
                <w:szCs w:val="20"/>
              </w:rPr>
            </w:pPr>
            <w:sdt>
              <w:sdtPr>
                <w:id w:val="-849102890"/>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wysłać pocztą na adres: ………………………….……………………………………………….</w:t>
            </w:r>
          </w:p>
        </w:tc>
      </w:tr>
      <w:tr w:rsidR="003077EB" w:rsidRPr="00A73049" w14:paraId="16CA84C4" w14:textId="77777777" w:rsidTr="009E2BC1">
        <w:tc>
          <w:tcPr>
            <w:tcW w:w="3970" w:type="dxa"/>
            <w:vMerge/>
            <w:tcBorders>
              <w:left w:val="single" w:sz="4" w:space="0" w:color="auto"/>
              <w:right w:val="single" w:sz="4" w:space="0" w:color="auto"/>
            </w:tcBorders>
          </w:tcPr>
          <w:p w14:paraId="0300AD3C" w14:textId="77777777" w:rsidR="003077EB" w:rsidRPr="00A73049" w:rsidRDefault="003077EB" w:rsidP="003077EB"/>
        </w:tc>
        <w:tc>
          <w:tcPr>
            <w:tcW w:w="7087" w:type="dxa"/>
            <w:tcBorders>
              <w:top w:val="single" w:sz="4" w:space="0" w:color="auto"/>
              <w:left w:val="single" w:sz="4" w:space="0" w:color="auto"/>
              <w:bottom w:val="single" w:sz="4" w:space="0" w:color="auto"/>
              <w:right w:val="single" w:sz="4" w:space="0" w:color="auto"/>
            </w:tcBorders>
          </w:tcPr>
          <w:p w14:paraId="4C027EE2" w14:textId="13A001EE" w:rsidR="003077EB" w:rsidRPr="00A73049" w:rsidRDefault="00000000" w:rsidP="003077EB">
            <w:sdt>
              <w:sdtPr>
                <w:id w:val="-42752696"/>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nie dotyczy</w:t>
            </w:r>
          </w:p>
        </w:tc>
      </w:tr>
      <w:tr w:rsidR="003077EB" w:rsidRPr="00A73049" w14:paraId="0C44A93D" w14:textId="77777777" w:rsidTr="009E2BC1">
        <w:trPr>
          <w:trHeight w:val="822"/>
        </w:trPr>
        <w:tc>
          <w:tcPr>
            <w:tcW w:w="3970" w:type="dxa"/>
            <w:tcBorders>
              <w:top w:val="single" w:sz="4" w:space="0" w:color="auto"/>
              <w:left w:val="single" w:sz="4" w:space="0" w:color="auto"/>
              <w:bottom w:val="single" w:sz="4" w:space="0" w:color="auto"/>
              <w:right w:val="single" w:sz="4" w:space="0" w:color="auto"/>
            </w:tcBorders>
          </w:tcPr>
          <w:p w14:paraId="0A15618D" w14:textId="45FEEE16" w:rsidR="003077EB" w:rsidRPr="00A73049" w:rsidRDefault="003077EB" w:rsidP="003077EB">
            <w:pPr>
              <w:rPr>
                <w:bCs/>
              </w:rPr>
            </w:pPr>
            <w:r w:rsidRPr="00A73049">
              <w:rPr>
                <w:bCs/>
              </w:rPr>
              <w:t>Uwagi:</w:t>
            </w:r>
          </w:p>
        </w:tc>
        <w:tc>
          <w:tcPr>
            <w:tcW w:w="7087" w:type="dxa"/>
            <w:tcBorders>
              <w:top w:val="single" w:sz="4" w:space="0" w:color="auto"/>
              <w:left w:val="single" w:sz="4" w:space="0" w:color="auto"/>
              <w:bottom w:val="single" w:sz="4" w:space="0" w:color="auto"/>
              <w:right w:val="single" w:sz="4" w:space="0" w:color="auto"/>
            </w:tcBorders>
          </w:tcPr>
          <w:p w14:paraId="714C040F" w14:textId="77777777" w:rsidR="003077EB" w:rsidRPr="00A73049" w:rsidRDefault="003077EB" w:rsidP="003077EB">
            <w:pPr>
              <w:rPr>
                <w:sz w:val="20"/>
                <w:szCs w:val="20"/>
              </w:rPr>
            </w:pPr>
          </w:p>
        </w:tc>
      </w:tr>
      <w:tr w:rsidR="003077EB" w:rsidRPr="00A73049" w14:paraId="73B1BA80" w14:textId="77777777" w:rsidTr="005230F3">
        <w:trPr>
          <w:trHeight w:val="991"/>
        </w:trPr>
        <w:tc>
          <w:tcPr>
            <w:tcW w:w="3970" w:type="dxa"/>
            <w:tcBorders>
              <w:top w:val="single" w:sz="4" w:space="0" w:color="auto"/>
              <w:left w:val="single" w:sz="4" w:space="0" w:color="auto"/>
              <w:bottom w:val="single" w:sz="4" w:space="0" w:color="auto"/>
              <w:right w:val="single" w:sz="4" w:space="0" w:color="auto"/>
            </w:tcBorders>
          </w:tcPr>
          <w:p w14:paraId="4D4A327F" w14:textId="2420DEB0" w:rsidR="003077EB" w:rsidRPr="00A73049" w:rsidRDefault="003077EB" w:rsidP="003077EB">
            <w:pPr>
              <w:rPr>
                <w:bCs/>
              </w:rPr>
            </w:pPr>
            <w:r w:rsidRPr="00A73049">
              <w:rPr>
                <w:bCs/>
              </w:rPr>
              <w:t>Inne uzgodnienia z Klientem:</w:t>
            </w:r>
          </w:p>
        </w:tc>
        <w:tc>
          <w:tcPr>
            <w:tcW w:w="7087" w:type="dxa"/>
            <w:tcBorders>
              <w:top w:val="single" w:sz="4" w:space="0" w:color="auto"/>
              <w:left w:val="single" w:sz="4" w:space="0" w:color="auto"/>
              <w:bottom w:val="single" w:sz="4" w:space="0" w:color="auto"/>
              <w:right w:val="single" w:sz="4" w:space="0" w:color="auto"/>
            </w:tcBorders>
          </w:tcPr>
          <w:p w14:paraId="328000F6" w14:textId="77777777" w:rsidR="003077EB" w:rsidRPr="00A73049" w:rsidRDefault="003077EB" w:rsidP="003077EB">
            <w:pPr>
              <w:rPr>
                <w:sz w:val="20"/>
                <w:szCs w:val="20"/>
              </w:rPr>
            </w:pPr>
          </w:p>
        </w:tc>
      </w:tr>
    </w:tbl>
    <w:p w14:paraId="5C3E49E8" w14:textId="06229C6F" w:rsidR="006B57D0" w:rsidRPr="00A73049" w:rsidRDefault="000D6AD6" w:rsidP="00DF34C4">
      <w:pPr>
        <w:tabs>
          <w:tab w:val="left" w:pos="-426"/>
          <w:tab w:val="left" w:pos="7088"/>
          <w:tab w:val="left" w:pos="7655"/>
        </w:tabs>
        <w:spacing w:before="120" w:after="0"/>
        <w:ind w:left="-284" w:right="-1"/>
        <w:jc w:val="both"/>
        <w:rPr>
          <w:b/>
          <w:bCs/>
          <w:sz w:val="24"/>
          <w:szCs w:val="24"/>
        </w:rPr>
      </w:pPr>
      <w:bookmarkStart w:id="0" w:name="_Hlk110953001"/>
      <w:r w:rsidRPr="00A73049">
        <w:rPr>
          <w:b/>
          <w:bCs/>
          <w:sz w:val="24"/>
          <w:szCs w:val="24"/>
        </w:rPr>
        <w:br w:type="page"/>
      </w:r>
      <w:r w:rsidR="006B57D0" w:rsidRPr="00A73049">
        <w:rPr>
          <w:b/>
          <w:bCs/>
          <w:sz w:val="24"/>
          <w:szCs w:val="24"/>
        </w:rPr>
        <w:lastRenderedPageBreak/>
        <w:t>Klient został poinformowany, że:</w:t>
      </w:r>
    </w:p>
    <w:p w14:paraId="5F25EC46" w14:textId="49C14C0E" w:rsidR="00DF34C4" w:rsidRPr="00A73049" w:rsidRDefault="00DF34C4" w:rsidP="00DF34C4">
      <w:pPr>
        <w:pStyle w:val="Akapitzlist"/>
        <w:numPr>
          <w:ilvl w:val="0"/>
          <w:numId w:val="12"/>
        </w:numPr>
        <w:ind w:left="0" w:hanging="284"/>
        <w:jc w:val="both"/>
        <w:rPr>
          <w:sz w:val="19"/>
          <w:szCs w:val="19"/>
        </w:rPr>
      </w:pPr>
      <w:r w:rsidRPr="00A73049">
        <w:rPr>
          <w:sz w:val="19"/>
          <w:szCs w:val="19"/>
        </w:rPr>
        <w:t>Przetwarzanie danych osobowych przez WSSE w Katowicach odbywa się zgodnie z Rozporządzeniem Parlamentu Europejskiego</w:t>
      </w:r>
      <w:r w:rsidRPr="00A73049">
        <w:rPr>
          <w:sz w:val="19"/>
          <w:szCs w:val="19"/>
        </w:rPr>
        <w:br/>
        <w:t>i Rady (UE) 2016/679 z dnia 27 kwietnia 2016 r. w sprawie ochrony osób fizycznych w związku z przetwarzaniem danych osobowych</w:t>
      </w:r>
      <w:r w:rsidR="00554871" w:rsidRPr="00A73049">
        <w:rPr>
          <w:sz w:val="19"/>
          <w:szCs w:val="19"/>
        </w:rPr>
        <w:br/>
      </w:r>
      <w:r w:rsidRPr="00A73049">
        <w:rPr>
          <w:sz w:val="19"/>
          <w:szCs w:val="19"/>
        </w:rPr>
        <w:t>i w sprawie swobodnego przepływu takich danych oraz uchylenia dyrektywy 95/46/WE (ogólne rozporządzenie o ochronie danych).</w:t>
      </w:r>
    </w:p>
    <w:p w14:paraId="3E3FF898" w14:textId="70B61F29" w:rsidR="00385187" w:rsidRPr="00A73049" w:rsidRDefault="00385187" w:rsidP="00BD3167">
      <w:pPr>
        <w:pStyle w:val="Akapitzlist"/>
        <w:numPr>
          <w:ilvl w:val="0"/>
          <w:numId w:val="12"/>
        </w:numPr>
        <w:ind w:left="0" w:hanging="284"/>
        <w:jc w:val="both"/>
        <w:rPr>
          <w:sz w:val="19"/>
          <w:szCs w:val="19"/>
        </w:rPr>
      </w:pPr>
      <w:bookmarkStart w:id="1" w:name="_Hlk168339387"/>
      <w:r w:rsidRPr="00A73049">
        <w:rPr>
          <w:sz w:val="19"/>
          <w:szCs w:val="19"/>
        </w:rPr>
        <w:t>Oddział Badań Radiacyjnych i Środowiska Pracy WSSE w Katowicach nie ocen</w:t>
      </w:r>
      <w:r w:rsidR="00137D43" w:rsidRPr="00A73049">
        <w:rPr>
          <w:sz w:val="19"/>
          <w:szCs w:val="19"/>
        </w:rPr>
        <w:t>i</w:t>
      </w:r>
      <w:r w:rsidRPr="00A73049">
        <w:rPr>
          <w:sz w:val="19"/>
          <w:szCs w:val="19"/>
        </w:rPr>
        <w:t>a jednoznacznie źródła pochodzenia zidentyfikowanych podczas badań związków</w:t>
      </w:r>
      <w:r w:rsidR="00137D43" w:rsidRPr="00A73049">
        <w:rPr>
          <w:sz w:val="19"/>
          <w:szCs w:val="19"/>
        </w:rPr>
        <w:t xml:space="preserve"> chemicznych</w:t>
      </w:r>
      <w:r w:rsidRPr="00A73049">
        <w:rPr>
          <w:sz w:val="19"/>
          <w:szCs w:val="19"/>
        </w:rPr>
        <w:t>, jak również nie jest w stanie wskazań działań jakie należy podjąć w celu wyeliminowania czynników szkodliwych.</w:t>
      </w:r>
    </w:p>
    <w:p w14:paraId="53335E47" w14:textId="702DCE85" w:rsidR="00385187" w:rsidRPr="00A73049" w:rsidRDefault="00385187" w:rsidP="00BD3167">
      <w:pPr>
        <w:pStyle w:val="Akapitzlist"/>
        <w:numPr>
          <w:ilvl w:val="0"/>
          <w:numId w:val="12"/>
        </w:numPr>
        <w:ind w:left="0" w:hanging="284"/>
        <w:jc w:val="both"/>
        <w:rPr>
          <w:sz w:val="19"/>
          <w:szCs w:val="19"/>
        </w:rPr>
      </w:pPr>
      <w:r w:rsidRPr="00A73049">
        <w:rPr>
          <w:sz w:val="19"/>
          <w:szCs w:val="19"/>
        </w:rPr>
        <w:t>Oddział Badań Radiacyjnych i Środowiska Pracy WSSE w Katowicach nie ocena szkodliwości wykrytych związków na zdrowie.</w:t>
      </w:r>
    </w:p>
    <w:p w14:paraId="3588B157" w14:textId="6B1EACCC" w:rsidR="00385187" w:rsidRPr="00A73049" w:rsidRDefault="00385187" w:rsidP="00BD3167">
      <w:pPr>
        <w:pStyle w:val="Akapitzlist"/>
        <w:numPr>
          <w:ilvl w:val="0"/>
          <w:numId w:val="12"/>
        </w:numPr>
        <w:ind w:left="0" w:hanging="284"/>
        <w:jc w:val="both"/>
        <w:rPr>
          <w:sz w:val="19"/>
          <w:szCs w:val="19"/>
        </w:rPr>
      </w:pPr>
      <w:r w:rsidRPr="00A73049">
        <w:rPr>
          <w:sz w:val="19"/>
          <w:szCs w:val="19"/>
        </w:rPr>
        <w:t>Oddział Badań Radiacyjnych i Środowiska Pracy WSSE w Katowicach nie identyfikuje/poszukuje źródeł hałasu.</w:t>
      </w:r>
    </w:p>
    <w:p w14:paraId="6F08049D" w14:textId="111F44B8" w:rsidR="00385187" w:rsidRPr="00A73049" w:rsidRDefault="00385187" w:rsidP="00BD3167">
      <w:pPr>
        <w:pStyle w:val="Akapitzlist"/>
        <w:numPr>
          <w:ilvl w:val="0"/>
          <w:numId w:val="12"/>
        </w:numPr>
        <w:ind w:left="0" w:hanging="284"/>
        <w:jc w:val="both"/>
        <w:rPr>
          <w:sz w:val="19"/>
          <w:szCs w:val="19"/>
        </w:rPr>
      </w:pPr>
      <w:r w:rsidRPr="00A73049">
        <w:rPr>
          <w:sz w:val="19"/>
          <w:szCs w:val="19"/>
        </w:rPr>
        <w:t>Oddział Badań Radiacyjnych i Środowiska Pracy WSSE w Katowicach nie jest w stanie wskazań działań jakie należy podjąć w celu wyeliminowania źródeł hałasu.</w:t>
      </w:r>
    </w:p>
    <w:bookmarkEnd w:id="1"/>
    <w:p w14:paraId="74525B39" w14:textId="4905946B" w:rsidR="00BD3167" w:rsidRPr="00A73049" w:rsidRDefault="00BD3167" w:rsidP="00BD3167">
      <w:pPr>
        <w:pStyle w:val="Akapitzlist"/>
        <w:numPr>
          <w:ilvl w:val="0"/>
          <w:numId w:val="12"/>
        </w:numPr>
        <w:ind w:left="0" w:hanging="284"/>
        <w:jc w:val="both"/>
        <w:rPr>
          <w:sz w:val="19"/>
          <w:szCs w:val="19"/>
        </w:rPr>
      </w:pPr>
      <w:r w:rsidRPr="00A73049">
        <w:rPr>
          <w:bCs/>
          <w:sz w:val="19"/>
          <w:szCs w:val="19"/>
        </w:rPr>
        <w:t xml:space="preserve">Liczba </w:t>
      </w:r>
      <w:r w:rsidR="00F25374" w:rsidRPr="00A73049">
        <w:rPr>
          <w:bCs/>
          <w:sz w:val="19"/>
          <w:szCs w:val="19"/>
        </w:rPr>
        <w:t>pomieszczeń przeznaczonych na pobyt ludzi</w:t>
      </w:r>
      <w:r w:rsidRPr="00A73049">
        <w:rPr>
          <w:bCs/>
          <w:sz w:val="19"/>
          <w:szCs w:val="19"/>
        </w:rPr>
        <w:t xml:space="preserve">, </w:t>
      </w:r>
      <w:r w:rsidR="00F25374" w:rsidRPr="00A73049">
        <w:rPr>
          <w:bCs/>
          <w:sz w:val="19"/>
          <w:szCs w:val="19"/>
        </w:rPr>
        <w:t>w</w:t>
      </w:r>
      <w:r w:rsidRPr="00A73049">
        <w:rPr>
          <w:bCs/>
          <w:sz w:val="19"/>
          <w:szCs w:val="19"/>
        </w:rPr>
        <w:t xml:space="preserve"> których zostaną przeprowadzone badania/pomiary zostanie wskazana przez </w:t>
      </w:r>
      <w:r w:rsidR="003F738E" w:rsidRPr="00A73049">
        <w:rPr>
          <w:bCs/>
          <w:sz w:val="19"/>
          <w:szCs w:val="19"/>
        </w:rPr>
        <w:t>K</w:t>
      </w:r>
      <w:r w:rsidRPr="00A73049">
        <w:rPr>
          <w:bCs/>
          <w:sz w:val="19"/>
          <w:szCs w:val="19"/>
        </w:rPr>
        <w:t xml:space="preserve">lienta lub jego przedstawiciela. </w:t>
      </w:r>
      <w:r w:rsidRPr="00A73049">
        <w:rPr>
          <w:sz w:val="19"/>
          <w:szCs w:val="19"/>
        </w:rPr>
        <w:t xml:space="preserve"> </w:t>
      </w:r>
    </w:p>
    <w:p w14:paraId="294605A8" w14:textId="77777777" w:rsidR="00385187" w:rsidRPr="00A73049" w:rsidRDefault="00DF34C4" w:rsidP="00DF34C4">
      <w:pPr>
        <w:pStyle w:val="Akapitzlist"/>
        <w:numPr>
          <w:ilvl w:val="0"/>
          <w:numId w:val="12"/>
        </w:numPr>
        <w:ind w:left="0" w:hanging="284"/>
        <w:jc w:val="both"/>
        <w:rPr>
          <w:sz w:val="19"/>
          <w:szCs w:val="19"/>
        </w:rPr>
      </w:pPr>
      <w:r w:rsidRPr="00A73049">
        <w:rPr>
          <w:sz w:val="19"/>
          <w:szCs w:val="19"/>
        </w:rPr>
        <w:t xml:space="preserve">Niepewność </w:t>
      </w:r>
      <w:r w:rsidR="00385187" w:rsidRPr="00A73049">
        <w:rPr>
          <w:sz w:val="19"/>
          <w:szCs w:val="19"/>
        </w:rPr>
        <w:t xml:space="preserve">wyników ilościowych </w:t>
      </w:r>
      <w:r w:rsidRPr="00A73049">
        <w:rPr>
          <w:sz w:val="19"/>
          <w:szCs w:val="19"/>
        </w:rPr>
        <w:t>w sprawozdaniach z badań</w:t>
      </w:r>
      <w:r w:rsidR="00385187" w:rsidRPr="00A73049">
        <w:rPr>
          <w:sz w:val="19"/>
          <w:szCs w:val="19"/>
        </w:rPr>
        <w:t xml:space="preserve"> zostanie określona na podstawie dostępnych danych obejmujących dane dotyczące dokładności zastosowanego systemu pomiarowego. Ze względu na charakter badań dających wyniki jakościowe, nie ma, przy obecnym poziomie wiedzy, możliwości podania niepewności odnoszącej się do przedstawianych wyników.</w:t>
      </w:r>
    </w:p>
    <w:p w14:paraId="4CA8E4CA" w14:textId="77777777" w:rsidR="00554871" w:rsidRPr="00A73049" w:rsidRDefault="00554871" w:rsidP="00554871">
      <w:pPr>
        <w:pStyle w:val="Akapitzlist"/>
        <w:numPr>
          <w:ilvl w:val="0"/>
          <w:numId w:val="12"/>
        </w:numPr>
        <w:spacing w:after="0"/>
        <w:ind w:left="0" w:hanging="284"/>
        <w:jc w:val="both"/>
        <w:rPr>
          <w:sz w:val="19"/>
          <w:szCs w:val="19"/>
        </w:rPr>
      </w:pPr>
      <w:r w:rsidRPr="00A73049">
        <w:rPr>
          <w:rFonts w:cstheme="minorHAnsi"/>
          <w:sz w:val="19"/>
          <w:szCs w:val="19"/>
        </w:rPr>
        <w:t>W uzasadnionych formalnie i technicznie przypadkach, gdy:</w:t>
      </w:r>
    </w:p>
    <w:p w14:paraId="065E05A8" w14:textId="77777777" w:rsidR="00554871" w:rsidRPr="00A73049" w:rsidRDefault="00554871" w:rsidP="00554871">
      <w:pPr>
        <w:pStyle w:val="Tekstpodstawowy3"/>
        <w:numPr>
          <w:ilvl w:val="0"/>
          <w:numId w:val="17"/>
        </w:numPr>
        <w:tabs>
          <w:tab w:val="clear" w:pos="1276"/>
          <w:tab w:val="left" w:pos="284"/>
        </w:tabs>
        <w:ind w:left="294" w:right="-1" w:hanging="294"/>
        <w:rPr>
          <w:rFonts w:asciiTheme="minorHAnsi" w:hAnsiTheme="minorHAnsi" w:cstheme="minorHAnsi"/>
          <w:sz w:val="19"/>
          <w:szCs w:val="19"/>
        </w:rPr>
      </w:pPr>
      <w:r w:rsidRPr="00A73049">
        <w:rPr>
          <w:rFonts w:asciiTheme="minorHAnsi" w:hAnsiTheme="minorHAnsi" w:cstheme="minorHAnsi"/>
          <w:sz w:val="19"/>
          <w:szCs w:val="19"/>
        </w:rPr>
        <w:t>badanie jest realizowane na potrzeby obszaru regulowanego;</w:t>
      </w:r>
    </w:p>
    <w:p w14:paraId="600BC390" w14:textId="241E6A4A" w:rsidR="00554871" w:rsidRPr="00A73049" w:rsidRDefault="00554871" w:rsidP="00554871">
      <w:pPr>
        <w:pStyle w:val="Tekstpodstawowy3"/>
        <w:numPr>
          <w:ilvl w:val="0"/>
          <w:numId w:val="17"/>
        </w:numPr>
        <w:tabs>
          <w:tab w:val="clear" w:pos="1276"/>
          <w:tab w:val="left" w:pos="284"/>
        </w:tabs>
        <w:ind w:left="294" w:right="-1" w:hanging="294"/>
        <w:rPr>
          <w:rFonts w:asciiTheme="minorHAnsi" w:hAnsiTheme="minorHAnsi" w:cstheme="minorHAnsi"/>
          <w:sz w:val="19"/>
          <w:szCs w:val="19"/>
        </w:rPr>
      </w:pPr>
      <w:r w:rsidRPr="00A73049">
        <w:rPr>
          <w:rFonts w:asciiTheme="minorHAnsi" w:hAnsiTheme="minorHAnsi" w:cstheme="minorHAnsi"/>
          <w:sz w:val="19"/>
          <w:szCs w:val="19"/>
        </w:rPr>
        <w:t>system oceny zgodności obszaru regulowanego przewiduje wykorzystanie wyników akredytowanych badań i określa wymagania/specyfikacje dotyczące wyników pomiarów;</w:t>
      </w:r>
    </w:p>
    <w:p w14:paraId="3E5A5ABB" w14:textId="77777777" w:rsidR="00554871" w:rsidRPr="00A73049" w:rsidRDefault="00554871" w:rsidP="00554871">
      <w:pPr>
        <w:pStyle w:val="Tekstpodstawowy3"/>
        <w:numPr>
          <w:ilvl w:val="0"/>
          <w:numId w:val="17"/>
        </w:numPr>
        <w:tabs>
          <w:tab w:val="clear" w:pos="1276"/>
          <w:tab w:val="left" w:pos="284"/>
        </w:tabs>
        <w:ind w:left="294" w:right="-1" w:hanging="294"/>
        <w:rPr>
          <w:rFonts w:asciiTheme="minorHAnsi" w:hAnsiTheme="minorHAnsi" w:cstheme="minorHAnsi"/>
          <w:sz w:val="19"/>
          <w:szCs w:val="19"/>
        </w:rPr>
      </w:pPr>
      <w:r w:rsidRPr="00A73049">
        <w:rPr>
          <w:rFonts w:asciiTheme="minorHAnsi" w:hAnsiTheme="minorHAnsi" w:cstheme="minorHAnsi"/>
          <w:sz w:val="19"/>
          <w:szCs w:val="19"/>
        </w:rPr>
        <w:t>uzyskana przez laboratorium wartość nie mieści się w zakresie pomiarowym metody objętej akredytacją, obejmującym wartości wskazane w normatywach jako wymaganie/specyfikacja,</w:t>
      </w:r>
    </w:p>
    <w:p w14:paraId="2B579598" w14:textId="77777777" w:rsidR="00554871" w:rsidRPr="00A73049" w:rsidRDefault="00554871" w:rsidP="00554871">
      <w:pPr>
        <w:spacing w:after="0"/>
        <w:ind w:right="-2"/>
        <w:jc w:val="both"/>
        <w:rPr>
          <w:rFonts w:cstheme="minorHAnsi"/>
          <w:sz w:val="19"/>
          <w:szCs w:val="19"/>
        </w:rPr>
      </w:pPr>
      <w:r w:rsidRPr="00A73049">
        <w:rPr>
          <w:rFonts w:cstheme="minorHAnsi"/>
          <w:sz w:val="19"/>
          <w:szCs w:val="19"/>
        </w:rPr>
        <w:t xml:space="preserve">laboratorium w Sprawozdaniu z badań przedstawi badaną cechę jako rezultat w postaci „&lt; wartość dolnej granicy zakresu pomiarowego akredytowanej metody [jednostka miary]” lub „&gt; wartość górnej granicy zakresu pomiarowego akredytowanej metody [jednostka miary]” wraz z informacją o wartości niepewności rozszerzonej odpowiednio dla dolnej lub górnej granicy zakresu pomiarowego metody. Informacja ta będzie z powołaniem się na posiadaną akredytację. </w:t>
      </w:r>
    </w:p>
    <w:p w14:paraId="5A12C401" w14:textId="77777777" w:rsidR="00554871" w:rsidRPr="00A73049" w:rsidRDefault="00554871" w:rsidP="00554871">
      <w:pPr>
        <w:spacing w:after="0"/>
        <w:jc w:val="both"/>
        <w:rPr>
          <w:sz w:val="19"/>
          <w:szCs w:val="19"/>
        </w:rPr>
      </w:pPr>
      <w:r w:rsidRPr="00A73049">
        <w:rPr>
          <w:rFonts w:cstheme="minorHAnsi"/>
          <w:spacing w:val="-4"/>
          <w:sz w:val="19"/>
          <w:szCs w:val="19"/>
        </w:rPr>
        <w:t>W przypadku, gdy uzyskany rezultat badania nie będzie zawierał się w zakresie pomiarowym akredytowanej metody (zakresie ważnych wyników) stwierdzenie zgodności wyniku badania z wymaganiem/specyfikacją będzie realizowane i raportowane w ramach opinii i interpretacji.</w:t>
      </w:r>
    </w:p>
    <w:p w14:paraId="5CA63494" w14:textId="5F6F4801" w:rsidR="006B57D0" w:rsidRPr="00A73049" w:rsidRDefault="006B57D0" w:rsidP="00DF34C4">
      <w:pPr>
        <w:pStyle w:val="Akapitzlist"/>
        <w:numPr>
          <w:ilvl w:val="0"/>
          <w:numId w:val="12"/>
        </w:numPr>
        <w:tabs>
          <w:tab w:val="left" w:pos="6731"/>
        </w:tabs>
        <w:spacing w:after="0" w:line="240" w:lineRule="auto"/>
        <w:ind w:left="0" w:hanging="284"/>
        <w:contextualSpacing w:val="0"/>
        <w:jc w:val="both"/>
        <w:rPr>
          <w:sz w:val="19"/>
          <w:szCs w:val="19"/>
        </w:rPr>
      </w:pPr>
      <w:r w:rsidRPr="00A73049">
        <w:rPr>
          <w:sz w:val="19"/>
          <w:szCs w:val="19"/>
        </w:rPr>
        <w:t>Sprawozdanie z badań jest własnością Klienta. Laboratorium gwarantuje zapewnienie poufności badań/pomiarów i ochrony interesów Klienta. Laboratorium może odstąpić od tej zasady, gdy wyniki i/lub rezultaty badań/pomiarów wskazują na wystąpienie zagrożenia zdrowia lub życia człowieka.</w:t>
      </w:r>
    </w:p>
    <w:p w14:paraId="6F3BEFCC" w14:textId="2B7A82E2" w:rsidR="006B57D0" w:rsidRPr="00A73049" w:rsidRDefault="006B57D0" w:rsidP="00DF34C4">
      <w:pPr>
        <w:pStyle w:val="Akapitzlist"/>
        <w:numPr>
          <w:ilvl w:val="0"/>
          <w:numId w:val="12"/>
        </w:numPr>
        <w:tabs>
          <w:tab w:val="left" w:pos="6731"/>
        </w:tabs>
        <w:spacing w:after="0" w:line="240" w:lineRule="auto"/>
        <w:ind w:left="0" w:hanging="284"/>
        <w:contextualSpacing w:val="0"/>
        <w:jc w:val="both"/>
        <w:rPr>
          <w:sz w:val="19"/>
          <w:szCs w:val="19"/>
        </w:rPr>
      </w:pPr>
      <w:r w:rsidRPr="00A73049">
        <w:rPr>
          <w:sz w:val="19"/>
          <w:szCs w:val="19"/>
        </w:rPr>
        <w:t>Laboratorium może udostępniać wyniki i/lub rezultaty badań/pomiarów w celu wykorzystania ich</w:t>
      </w:r>
      <w:r w:rsidR="00DF34C4" w:rsidRPr="00A73049">
        <w:rPr>
          <w:sz w:val="19"/>
          <w:szCs w:val="19"/>
        </w:rPr>
        <w:t xml:space="preserve"> </w:t>
      </w:r>
      <w:r w:rsidRPr="00A73049">
        <w:rPr>
          <w:sz w:val="19"/>
          <w:szCs w:val="19"/>
        </w:rPr>
        <w:t xml:space="preserve">w opracowaniach naukowych, publikacjach lub opracowaniach statystycznych po uprzednim wyrażeniu zgody przez klienta lub z pominięciem wszelkich danych identyfikujących klienta, zgodnie z Ustawą o prawie autorskim. </w:t>
      </w:r>
    </w:p>
    <w:p w14:paraId="58BD8193" w14:textId="77777777" w:rsidR="002A55DD" w:rsidRPr="00A73049" w:rsidRDefault="002A55DD" w:rsidP="002A55DD">
      <w:pPr>
        <w:numPr>
          <w:ilvl w:val="0"/>
          <w:numId w:val="12"/>
        </w:numPr>
        <w:tabs>
          <w:tab w:val="left" w:pos="284"/>
          <w:tab w:val="left" w:pos="426"/>
        </w:tabs>
        <w:spacing w:after="0" w:line="240" w:lineRule="auto"/>
        <w:ind w:left="0" w:hanging="284"/>
        <w:jc w:val="both"/>
        <w:rPr>
          <w:rFonts w:ascii="Calibri" w:hAnsi="Calibri"/>
          <w:sz w:val="19"/>
          <w:szCs w:val="19"/>
        </w:rPr>
      </w:pPr>
      <w:r w:rsidRPr="00A73049">
        <w:rPr>
          <w:rFonts w:ascii="Calibri" w:hAnsi="Calibri"/>
          <w:sz w:val="19"/>
          <w:szCs w:val="19"/>
        </w:rPr>
        <w:t>Bez pisemnej zgody WSSE w Katowicach sprawozdanie z badań nie może być powielane inaczej, jak tylko w całości.</w:t>
      </w:r>
    </w:p>
    <w:p w14:paraId="696B63BC" w14:textId="77777777" w:rsidR="006B57D0" w:rsidRPr="00A73049" w:rsidRDefault="006B57D0" w:rsidP="00DF34C4">
      <w:pPr>
        <w:pStyle w:val="Akapitzlist"/>
        <w:numPr>
          <w:ilvl w:val="0"/>
          <w:numId w:val="12"/>
        </w:numPr>
        <w:tabs>
          <w:tab w:val="left" w:pos="6731"/>
        </w:tabs>
        <w:spacing w:after="0" w:line="240" w:lineRule="auto"/>
        <w:ind w:left="0" w:right="-1" w:hanging="284"/>
        <w:contextualSpacing w:val="0"/>
        <w:jc w:val="both"/>
        <w:rPr>
          <w:sz w:val="19"/>
          <w:szCs w:val="19"/>
        </w:rPr>
      </w:pPr>
      <w:r w:rsidRPr="00A73049">
        <w:rPr>
          <w:sz w:val="19"/>
          <w:szCs w:val="19"/>
        </w:rPr>
        <w:t>Klient, po spełnieniu wymagań Laboratorium, ma prawo uczestniczenia w badaniach jako obserwator.</w:t>
      </w:r>
    </w:p>
    <w:p w14:paraId="383C18DD" w14:textId="1E288CB4" w:rsidR="003077EB" w:rsidRPr="003077EB" w:rsidRDefault="003077EB" w:rsidP="003077EB">
      <w:pPr>
        <w:pStyle w:val="Akapitzlist"/>
        <w:numPr>
          <w:ilvl w:val="0"/>
          <w:numId w:val="12"/>
        </w:numPr>
        <w:spacing w:after="0" w:line="240" w:lineRule="auto"/>
        <w:ind w:left="0"/>
        <w:jc w:val="both"/>
        <w:rPr>
          <w:rFonts w:cstheme="minorHAnsi"/>
          <w:sz w:val="19"/>
          <w:szCs w:val="19"/>
        </w:rPr>
      </w:pPr>
      <w:r w:rsidRPr="003077EB">
        <w:rPr>
          <w:rFonts w:cstheme="minorHAnsi"/>
          <w:sz w:val="19"/>
          <w:szCs w:val="19"/>
        </w:rPr>
        <w:t xml:space="preserve">Klient lub inna zainteresowana strona ma prawo do złożenia skargi na działalność Działu  Laboratoryjnego WSSE w Katowicach. Proces postępowania ze skargami opisany jest w procedurze PSZ-04 ,,Realizacja procesu skargi”. Procedura  dostępna jest w laboratorium </w:t>
      </w:r>
      <w:ins w:id="2" w:author="WSSE Katowice - Anna Kowalska" w:date="2025-01-19T15:31:00Z" w16du:dateUtc="2025-01-19T14:31:00Z">
        <w:r>
          <w:rPr>
            <w:rFonts w:cstheme="minorHAnsi"/>
            <w:sz w:val="19"/>
            <w:szCs w:val="19"/>
          </w:rPr>
          <w:br/>
        </w:r>
      </w:ins>
      <w:r w:rsidRPr="003077EB">
        <w:rPr>
          <w:rFonts w:cstheme="minorHAnsi"/>
          <w:sz w:val="19"/>
          <w:szCs w:val="19"/>
        </w:rPr>
        <w:t>na życzenie klienta oraz na stronie www.gov.pl/web/wsse-katowice/</w:t>
      </w:r>
    </w:p>
    <w:p w14:paraId="7FE238B8" w14:textId="45441DC8" w:rsidR="006B57D0" w:rsidRPr="00A73049" w:rsidRDefault="006B57D0" w:rsidP="00DF34C4">
      <w:pPr>
        <w:pStyle w:val="Akapitzlist"/>
        <w:numPr>
          <w:ilvl w:val="0"/>
          <w:numId w:val="12"/>
        </w:numPr>
        <w:tabs>
          <w:tab w:val="left" w:pos="851"/>
          <w:tab w:val="left" w:pos="6731"/>
        </w:tabs>
        <w:spacing w:after="0" w:line="240" w:lineRule="auto"/>
        <w:ind w:left="0" w:right="-1" w:hanging="284"/>
        <w:contextualSpacing w:val="0"/>
        <w:jc w:val="both"/>
        <w:rPr>
          <w:sz w:val="19"/>
          <w:szCs w:val="19"/>
        </w:rPr>
      </w:pPr>
      <w:r w:rsidRPr="00A73049">
        <w:rPr>
          <w:sz w:val="19"/>
          <w:szCs w:val="19"/>
        </w:rPr>
        <w:t>W trakcie realizacji zlecenia Klient ma prawo przekazywać swoje uwagi i życzenia oraz korzystać</w:t>
      </w:r>
      <w:r w:rsidR="00DF34C4" w:rsidRPr="00A73049">
        <w:rPr>
          <w:sz w:val="19"/>
          <w:szCs w:val="19"/>
        </w:rPr>
        <w:t xml:space="preserve"> </w:t>
      </w:r>
      <w:r w:rsidRPr="00A73049">
        <w:rPr>
          <w:sz w:val="19"/>
          <w:szCs w:val="19"/>
        </w:rPr>
        <w:t>z doradztwa, sugestii i pomocy wykonawcy.</w:t>
      </w:r>
    </w:p>
    <w:p w14:paraId="24A6F5B0" w14:textId="77777777" w:rsidR="006B57D0" w:rsidRPr="00A73049" w:rsidRDefault="006B57D0" w:rsidP="00DF34C4">
      <w:pPr>
        <w:pStyle w:val="Akapitzlist"/>
        <w:numPr>
          <w:ilvl w:val="0"/>
          <w:numId w:val="12"/>
        </w:numPr>
        <w:tabs>
          <w:tab w:val="left" w:pos="6731"/>
        </w:tabs>
        <w:spacing w:after="0" w:line="240" w:lineRule="auto"/>
        <w:ind w:left="0" w:hanging="284"/>
        <w:contextualSpacing w:val="0"/>
        <w:jc w:val="both"/>
        <w:rPr>
          <w:sz w:val="19"/>
          <w:szCs w:val="19"/>
        </w:rPr>
      </w:pPr>
      <w:r w:rsidRPr="00A73049">
        <w:rPr>
          <w:sz w:val="19"/>
          <w:szCs w:val="19"/>
        </w:rPr>
        <w:t xml:space="preserve">Laboratorium nie ponosi odpowiedzialności za informacje błędnie udzielone przez Klienta. </w:t>
      </w:r>
    </w:p>
    <w:p w14:paraId="342C2ABE" w14:textId="2C6FB2AC" w:rsidR="006B57D0" w:rsidRPr="00A73049" w:rsidRDefault="006B57D0" w:rsidP="00DF34C4">
      <w:pPr>
        <w:pStyle w:val="Akapitzlist"/>
        <w:numPr>
          <w:ilvl w:val="0"/>
          <w:numId w:val="12"/>
        </w:numPr>
        <w:tabs>
          <w:tab w:val="left" w:pos="6731"/>
        </w:tabs>
        <w:spacing w:after="0" w:line="240" w:lineRule="auto"/>
        <w:ind w:left="0" w:hanging="284"/>
        <w:contextualSpacing w:val="0"/>
        <w:jc w:val="both"/>
        <w:rPr>
          <w:sz w:val="19"/>
          <w:szCs w:val="19"/>
        </w:rPr>
      </w:pPr>
      <w:r w:rsidRPr="00A73049">
        <w:rPr>
          <w:sz w:val="19"/>
          <w:szCs w:val="19"/>
        </w:rPr>
        <w:t>W przypadku wycofania normy/publikacji bez</w:t>
      </w:r>
      <w:r w:rsidR="003077EB">
        <w:rPr>
          <w:sz w:val="19"/>
          <w:szCs w:val="19"/>
        </w:rPr>
        <w:t xml:space="preserve"> </w:t>
      </w:r>
      <w:r w:rsidRPr="00A73049">
        <w:rPr>
          <w:sz w:val="19"/>
          <w:szCs w:val="19"/>
        </w:rPr>
        <w:t>zastąpienia jej nowym wydaniem stosuje się do wykonywania badań opisane tam metody.</w:t>
      </w:r>
    </w:p>
    <w:p w14:paraId="1D7091A5" w14:textId="74141EE9" w:rsidR="006B57D0" w:rsidRPr="00A73049" w:rsidRDefault="006B57D0" w:rsidP="00DF34C4">
      <w:pPr>
        <w:pStyle w:val="Akapitzlist"/>
        <w:numPr>
          <w:ilvl w:val="0"/>
          <w:numId w:val="12"/>
        </w:numPr>
        <w:tabs>
          <w:tab w:val="left" w:pos="6731"/>
        </w:tabs>
        <w:spacing w:after="0" w:line="240" w:lineRule="auto"/>
        <w:ind w:left="0" w:hanging="284"/>
        <w:contextualSpacing w:val="0"/>
        <w:jc w:val="both"/>
        <w:rPr>
          <w:sz w:val="19"/>
          <w:szCs w:val="19"/>
        </w:rPr>
      </w:pPr>
      <w:r w:rsidRPr="00A73049">
        <w:rPr>
          <w:sz w:val="19"/>
          <w:szCs w:val="19"/>
        </w:rPr>
        <w:t xml:space="preserve">Przedstawione w Sprawozdaniu z badań </w:t>
      </w:r>
      <w:r w:rsidR="003077EB">
        <w:rPr>
          <w:sz w:val="19"/>
          <w:szCs w:val="19"/>
        </w:rPr>
        <w:t>s</w:t>
      </w:r>
      <w:r w:rsidRPr="00A73049">
        <w:rPr>
          <w:sz w:val="19"/>
          <w:szCs w:val="19"/>
        </w:rPr>
        <w:t>twierdzenie zgodności / opinia i interpretacja odnosi się tylko</w:t>
      </w:r>
      <w:r w:rsidR="00DF34C4" w:rsidRPr="00A73049">
        <w:rPr>
          <w:sz w:val="19"/>
          <w:szCs w:val="19"/>
        </w:rPr>
        <w:t xml:space="preserve"> </w:t>
      </w:r>
      <w:r w:rsidRPr="00A73049">
        <w:rPr>
          <w:sz w:val="19"/>
          <w:szCs w:val="19"/>
        </w:rPr>
        <w:t>do badanego obiektu.</w:t>
      </w:r>
    </w:p>
    <w:p w14:paraId="02901986" w14:textId="77777777" w:rsidR="006B57D0" w:rsidRPr="00A73049" w:rsidRDefault="006B57D0" w:rsidP="00DF34C4">
      <w:pPr>
        <w:pStyle w:val="Akapitzlist"/>
        <w:numPr>
          <w:ilvl w:val="0"/>
          <w:numId w:val="12"/>
        </w:numPr>
        <w:tabs>
          <w:tab w:val="left" w:pos="851"/>
          <w:tab w:val="left" w:pos="6731"/>
        </w:tabs>
        <w:spacing w:after="0" w:line="240" w:lineRule="auto"/>
        <w:ind w:left="0" w:right="-1" w:hanging="284"/>
        <w:contextualSpacing w:val="0"/>
        <w:jc w:val="both"/>
        <w:rPr>
          <w:sz w:val="19"/>
          <w:szCs w:val="19"/>
        </w:rPr>
      </w:pPr>
      <w:r w:rsidRPr="00A73049">
        <w:rPr>
          <w:sz w:val="19"/>
          <w:szCs w:val="19"/>
        </w:rPr>
        <w:t>Laboratorium działa bezstronnie, obiektywnie i etycznie.</w:t>
      </w:r>
    </w:p>
    <w:p w14:paraId="6D2FCE18" w14:textId="77777777" w:rsidR="006B57D0" w:rsidRPr="00A73049" w:rsidRDefault="006B57D0" w:rsidP="00DF34C4">
      <w:pPr>
        <w:tabs>
          <w:tab w:val="left" w:pos="851"/>
        </w:tabs>
        <w:spacing w:before="120" w:after="0"/>
        <w:ind w:left="-284" w:right="-1"/>
        <w:jc w:val="both"/>
        <w:rPr>
          <w:b/>
          <w:bCs/>
          <w:sz w:val="24"/>
          <w:szCs w:val="24"/>
        </w:rPr>
      </w:pPr>
      <w:r w:rsidRPr="00A73049">
        <w:rPr>
          <w:b/>
          <w:bCs/>
          <w:sz w:val="24"/>
          <w:szCs w:val="24"/>
        </w:rPr>
        <w:t>Klient oświadcza, że:</w:t>
      </w:r>
    </w:p>
    <w:p w14:paraId="5E025333" w14:textId="77777777" w:rsidR="006B57D0" w:rsidRPr="00A73049" w:rsidRDefault="006B57D0" w:rsidP="00DF34C4">
      <w:pPr>
        <w:pStyle w:val="Akapitzlist"/>
        <w:numPr>
          <w:ilvl w:val="0"/>
          <w:numId w:val="11"/>
        </w:numPr>
        <w:tabs>
          <w:tab w:val="left" w:pos="851"/>
        </w:tabs>
        <w:spacing w:after="0" w:line="240" w:lineRule="auto"/>
        <w:ind w:left="0" w:right="-1" w:hanging="284"/>
        <w:contextualSpacing w:val="0"/>
        <w:jc w:val="both"/>
        <w:rPr>
          <w:rStyle w:val="Ania"/>
          <w:rFonts w:asciiTheme="minorHAnsi" w:hAnsiTheme="minorHAnsi" w:cstheme="minorHAnsi"/>
          <w:sz w:val="19"/>
          <w:szCs w:val="19"/>
        </w:rPr>
      </w:pPr>
      <w:r w:rsidRPr="00A73049">
        <w:rPr>
          <w:rFonts w:cstheme="minorHAnsi"/>
          <w:sz w:val="19"/>
          <w:szCs w:val="19"/>
        </w:rPr>
        <w:t>Zapoznał się z cennikiem usług WSSE w Katowicach, na podstawie którego kalkulowane są koszty realizacji zlecenia.</w:t>
      </w:r>
    </w:p>
    <w:p w14:paraId="1A3EAC43" w14:textId="77777777" w:rsidR="006B57D0" w:rsidRPr="00A73049" w:rsidRDefault="006B57D0" w:rsidP="00DF34C4">
      <w:pPr>
        <w:pStyle w:val="Akapitzlist"/>
        <w:numPr>
          <w:ilvl w:val="0"/>
          <w:numId w:val="11"/>
        </w:numPr>
        <w:tabs>
          <w:tab w:val="left" w:pos="851"/>
        </w:tabs>
        <w:spacing w:after="0" w:line="240" w:lineRule="auto"/>
        <w:ind w:left="0" w:right="-1" w:hanging="284"/>
        <w:contextualSpacing w:val="0"/>
        <w:jc w:val="both"/>
        <w:rPr>
          <w:rStyle w:val="Ania"/>
          <w:rFonts w:asciiTheme="minorHAnsi" w:hAnsiTheme="minorHAnsi" w:cstheme="minorHAnsi"/>
          <w:sz w:val="19"/>
          <w:szCs w:val="19"/>
        </w:rPr>
      </w:pPr>
      <w:r w:rsidRPr="00A73049">
        <w:rPr>
          <w:rStyle w:val="Ania"/>
          <w:rFonts w:asciiTheme="minorHAnsi" w:hAnsiTheme="minorHAnsi" w:cstheme="minorHAnsi"/>
          <w:sz w:val="19"/>
          <w:szCs w:val="19"/>
        </w:rPr>
        <w:t>Zapoznał się z metodami badań stosowanymi przez Laboratorium.</w:t>
      </w:r>
    </w:p>
    <w:p w14:paraId="48D9DBDC" w14:textId="77777777" w:rsidR="00BD3167" w:rsidRPr="00A73049" w:rsidRDefault="006B57D0" w:rsidP="00BD3167">
      <w:pPr>
        <w:pStyle w:val="Akapitzlist"/>
        <w:numPr>
          <w:ilvl w:val="0"/>
          <w:numId w:val="11"/>
        </w:numPr>
        <w:tabs>
          <w:tab w:val="left" w:pos="851"/>
        </w:tabs>
        <w:spacing w:after="0" w:line="240" w:lineRule="auto"/>
        <w:ind w:left="0" w:right="-1" w:hanging="284"/>
        <w:contextualSpacing w:val="0"/>
        <w:jc w:val="both"/>
        <w:rPr>
          <w:rStyle w:val="Ania"/>
          <w:rFonts w:asciiTheme="minorHAnsi" w:hAnsiTheme="minorHAnsi" w:cstheme="minorHAnsi"/>
          <w:sz w:val="19"/>
          <w:szCs w:val="19"/>
        </w:rPr>
      </w:pPr>
      <w:r w:rsidRPr="00A73049">
        <w:rPr>
          <w:rStyle w:val="Ania"/>
          <w:rFonts w:asciiTheme="minorHAnsi" w:hAnsiTheme="minorHAnsi" w:cstheme="minorHAnsi"/>
          <w:sz w:val="19"/>
          <w:szCs w:val="19"/>
        </w:rPr>
        <w:t>Akceptuje status stosowanych przez Laboratorium dokumentów normatywnych, w tym norm wycofanych bez zastąpienia oraz norm wycofanych i zastąpionych normą aktualną.</w:t>
      </w:r>
    </w:p>
    <w:p w14:paraId="640FC3BA" w14:textId="77777777" w:rsidR="00BD3167" w:rsidRPr="00A73049" w:rsidRDefault="006B57D0" w:rsidP="00BD3167">
      <w:pPr>
        <w:pStyle w:val="Akapitzlist"/>
        <w:numPr>
          <w:ilvl w:val="0"/>
          <w:numId w:val="11"/>
        </w:numPr>
        <w:tabs>
          <w:tab w:val="left" w:pos="851"/>
        </w:tabs>
        <w:spacing w:after="0" w:line="240" w:lineRule="auto"/>
        <w:ind w:left="0" w:right="-1" w:hanging="284"/>
        <w:contextualSpacing w:val="0"/>
        <w:jc w:val="both"/>
        <w:rPr>
          <w:rStyle w:val="Ania"/>
          <w:rFonts w:asciiTheme="minorHAnsi" w:hAnsiTheme="minorHAnsi" w:cstheme="minorHAnsi"/>
          <w:sz w:val="19"/>
          <w:szCs w:val="19"/>
        </w:rPr>
      </w:pPr>
      <w:r w:rsidRPr="00A73049">
        <w:rPr>
          <w:rStyle w:val="Ania"/>
          <w:rFonts w:asciiTheme="minorHAnsi" w:hAnsiTheme="minorHAnsi" w:cstheme="minorHAnsi"/>
          <w:sz w:val="19"/>
          <w:szCs w:val="19"/>
        </w:rPr>
        <w:t>Zapoznał się z klauzulą informacyjną dotyczącą przetwarzania danych osobowych do zlecenia / umowy zlecenia wykonania badań.</w:t>
      </w:r>
      <w:bookmarkEnd w:id="0"/>
    </w:p>
    <w:p w14:paraId="1F553380" w14:textId="3B074F90" w:rsidR="00BD3167" w:rsidRPr="00A73049" w:rsidRDefault="00BD3167" w:rsidP="00BD3167">
      <w:pPr>
        <w:pStyle w:val="Akapitzlist"/>
        <w:numPr>
          <w:ilvl w:val="0"/>
          <w:numId w:val="11"/>
        </w:numPr>
        <w:tabs>
          <w:tab w:val="left" w:pos="851"/>
        </w:tabs>
        <w:spacing w:after="0" w:line="240" w:lineRule="auto"/>
        <w:ind w:left="0" w:right="-1" w:hanging="284"/>
        <w:contextualSpacing w:val="0"/>
        <w:jc w:val="both"/>
        <w:rPr>
          <w:rStyle w:val="Ania"/>
          <w:rFonts w:asciiTheme="minorHAnsi" w:hAnsiTheme="minorHAnsi" w:cstheme="minorHAnsi"/>
          <w:sz w:val="19"/>
          <w:szCs w:val="19"/>
        </w:rPr>
      </w:pPr>
      <w:r w:rsidRPr="00A73049">
        <w:rPr>
          <w:rStyle w:val="Ania"/>
          <w:rFonts w:asciiTheme="minorHAnsi" w:hAnsiTheme="minorHAnsi" w:cstheme="minorHAnsi"/>
          <w:sz w:val="19"/>
          <w:szCs w:val="19"/>
        </w:rPr>
        <w:t>Zobowiązuje się do zapewnienia w dniu/-ach wykonywania badań/pomiarów normalnego toku pracy na stanowiskach pracy objętych badaniami/pomiarami, przez co rozumie się warunki pracy odpowiadające rzeczywistej obsłudze urządzeń i typowe prace wykonywane przez pracowników.</w:t>
      </w:r>
    </w:p>
    <w:p w14:paraId="4F0B43FB" w14:textId="77777777" w:rsidR="00DB10A9" w:rsidRPr="00A73049" w:rsidRDefault="00DB10A9" w:rsidP="00A6254F">
      <w:pPr>
        <w:spacing w:after="0"/>
        <w:rPr>
          <w:sz w:val="20"/>
        </w:rPr>
      </w:pPr>
    </w:p>
    <w:p w14:paraId="0D85DB7C" w14:textId="63F50241" w:rsidR="00DF34C4" w:rsidRPr="00A73049" w:rsidRDefault="00DF34C4" w:rsidP="00DF34C4">
      <w:pPr>
        <w:spacing w:after="0"/>
        <w:ind w:left="-284"/>
        <w:rPr>
          <w:b/>
          <w:bCs/>
          <w:sz w:val="24"/>
          <w:szCs w:val="24"/>
        </w:rPr>
      </w:pPr>
      <w:r w:rsidRPr="00A73049">
        <w:rPr>
          <w:b/>
          <w:bCs/>
          <w:sz w:val="24"/>
          <w:szCs w:val="24"/>
        </w:rPr>
        <w:t>Akceptuję warunki zlecenia:</w:t>
      </w:r>
    </w:p>
    <w:p w14:paraId="5755CE1C" w14:textId="77777777" w:rsidR="00DB10A9" w:rsidRPr="00A73049" w:rsidRDefault="00DB10A9" w:rsidP="00A6254F">
      <w:pPr>
        <w:spacing w:after="0"/>
        <w:rPr>
          <w:sz w:val="20"/>
        </w:rPr>
      </w:pPr>
    </w:p>
    <w:p w14:paraId="16A65151" w14:textId="77777777" w:rsidR="00DB10A9" w:rsidRPr="00A73049" w:rsidRDefault="00DB10A9" w:rsidP="00A6254F">
      <w:pPr>
        <w:spacing w:after="0"/>
        <w:rPr>
          <w:sz w:val="20"/>
        </w:rPr>
      </w:pPr>
    </w:p>
    <w:p w14:paraId="234D92C0" w14:textId="77777777" w:rsidR="00DB10A9" w:rsidRPr="00A73049" w:rsidRDefault="00DB10A9" w:rsidP="00A6254F">
      <w:pPr>
        <w:spacing w:after="0"/>
        <w:rPr>
          <w:sz w:val="20"/>
        </w:rPr>
      </w:pPr>
    </w:p>
    <w:p w14:paraId="26A90AD2" w14:textId="7D54F4A6" w:rsidR="00A6254F" w:rsidRPr="00A73049" w:rsidRDefault="00A6254F" w:rsidP="00DF34C4">
      <w:pPr>
        <w:spacing w:after="0"/>
        <w:jc w:val="center"/>
        <w:rPr>
          <w:sz w:val="20"/>
        </w:rPr>
      </w:pPr>
      <w:r w:rsidRPr="00A73049">
        <w:rPr>
          <w:sz w:val="20"/>
        </w:rPr>
        <w:t>………………………………………………………...............</w:t>
      </w:r>
      <w:r w:rsidR="00DF34C4" w:rsidRPr="00A73049">
        <w:rPr>
          <w:sz w:val="20"/>
        </w:rPr>
        <w:t>........................</w:t>
      </w:r>
      <w:r w:rsidRPr="00A73049">
        <w:rPr>
          <w:sz w:val="20"/>
        </w:rPr>
        <w:t>.....</w:t>
      </w:r>
      <w:r w:rsidR="00DF34C4" w:rsidRPr="00A73049">
        <w:rPr>
          <w:sz w:val="20"/>
        </w:rPr>
        <w:t>.........................................</w:t>
      </w:r>
      <w:r w:rsidRPr="00A73049">
        <w:rPr>
          <w:sz w:val="20"/>
        </w:rPr>
        <w:t>........</w:t>
      </w:r>
    </w:p>
    <w:p w14:paraId="42DE3287" w14:textId="01A28DF0" w:rsidR="002C2DF0" w:rsidRPr="00A73049" w:rsidRDefault="00A6254F" w:rsidP="00916F79">
      <w:pPr>
        <w:spacing w:after="0"/>
        <w:jc w:val="center"/>
        <w:rPr>
          <w:rFonts w:cstheme="minorHAnsi"/>
        </w:rPr>
      </w:pPr>
      <w:r w:rsidRPr="00A73049">
        <w:rPr>
          <w:sz w:val="20"/>
        </w:rPr>
        <w:t xml:space="preserve">Data i podpis/pieczęć  </w:t>
      </w:r>
      <w:r w:rsidR="00997833" w:rsidRPr="00A73049">
        <w:rPr>
          <w:sz w:val="20"/>
        </w:rPr>
        <w:t>Klienta</w:t>
      </w:r>
      <w:r w:rsidR="00DF34C4" w:rsidRPr="00A73049">
        <w:rPr>
          <w:sz w:val="20"/>
        </w:rPr>
        <w:t xml:space="preserve"> </w:t>
      </w:r>
      <w:r w:rsidRPr="00A73049">
        <w:rPr>
          <w:sz w:val="20"/>
        </w:rPr>
        <w:t>lub osoby działającej w jego imieniu</w:t>
      </w:r>
    </w:p>
    <w:sectPr w:rsidR="002C2DF0" w:rsidRPr="00A73049" w:rsidSect="003077EB">
      <w:footerReference w:type="default" r:id="rId10"/>
      <w:pgSz w:w="11906" w:h="16838" w:code="9"/>
      <w:pgMar w:top="426" w:right="720" w:bottom="142"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868" w14:textId="77777777" w:rsidR="001975A3" w:rsidRDefault="001975A3" w:rsidP="003F3144">
      <w:pPr>
        <w:spacing w:after="0" w:line="240" w:lineRule="auto"/>
      </w:pPr>
      <w:r>
        <w:separator/>
      </w:r>
    </w:p>
  </w:endnote>
  <w:endnote w:type="continuationSeparator" w:id="0">
    <w:p w14:paraId="08F5F2E0" w14:textId="77777777" w:rsidR="001975A3" w:rsidRDefault="001975A3" w:rsidP="003F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BDE3" w14:textId="590CFA4D" w:rsidR="000D7263" w:rsidRPr="006A39E6" w:rsidRDefault="006A39E6" w:rsidP="006A39E6">
    <w:pPr>
      <w:pStyle w:val="Stopka"/>
      <w:jc w:val="center"/>
      <w:rPr>
        <w:sz w:val="12"/>
      </w:rPr>
    </w:pPr>
    <w:r w:rsidRPr="006A39E6">
      <w:rPr>
        <w:sz w:val="12"/>
      </w:rPr>
      <w:t xml:space="preserve">Strona </w:t>
    </w:r>
    <w:r w:rsidRPr="006A39E6">
      <w:rPr>
        <w:sz w:val="12"/>
      </w:rPr>
      <w:fldChar w:fldCharType="begin"/>
    </w:r>
    <w:r w:rsidRPr="006A39E6">
      <w:rPr>
        <w:sz w:val="12"/>
      </w:rPr>
      <w:instrText>PAGE  \* Arabic  \* MERGEFORMAT</w:instrText>
    </w:r>
    <w:r w:rsidRPr="006A39E6">
      <w:rPr>
        <w:sz w:val="12"/>
      </w:rPr>
      <w:fldChar w:fldCharType="separate"/>
    </w:r>
    <w:r w:rsidRPr="006A39E6">
      <w:rPr>
        <w:sz w:val="12"/>
      </w:rPr>
      <w:t>1</w:t>
    </w:r>
    <w:r w:rsidRPr="006A39E6">
      <w:rPr>
        <w:sz w:val="12"/>
      </w:rPr>
      <w:fldChar w:fldCharType="end"/>
    </w:r>
    <w:r w:rsidRPr="006A39E6">
      <w:rPr>
        <w:sz w:val="12"/>
      </w:rPr>
      <w:t xml:space="preserve"> z </w:t>
    </w:r>
    <w:r w:rsidRPr="006A39E6">
      <w:rPr>
        <w:sz w:val="12"/>
      </w:rPr>
      <w:fldChar w:fldCharType="begin"/>
    </w:r>
    <w:r w:rsidRPr="006A39E6">
      <w:rPr>
        <w:sz w:val="12"/>
      </w:rPr>
      <w:instrText>NUMPAGES  \* Arabic  \* MERGEFORMAT</w:instrText>
    </w:r>
    <w:r w:rsidRPr="006A39E6">
      <w:rPr>
        <w:sz w:val="12"/>
      </w:rPr>
      <w:fldChar w:fldCharType="separate"/>
    </w:r>
    <w:r w:rsidRPr="006A39E6">
      <w:rPr>
        <w:sz w:val="12"/>
      </w:rPr>
      <w:t>2</w:t>
    </w:r>
    <w:r w:rsidRPr="006A39E6">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BCA3" w14:textId="77777777" w:rsidR="001975A3" w:rsidRDefault="001975A3" w:rsidP="003F3144">
      <w:pPr>
        <w:spacing w:after="0" w:line="240" w:lineRule="auto"/>
      </w:pPr>
      <w:r>
        <w:separator/>
      </w:r>
    </w:p>
  </w:footnote>
  <w:footnote w:type="continuationSeparator" w:id="0">
    <w:p w14:paraId="3F25A7BE" w14:textId="77777777" w:rsidR="001975A3" w:rsidRDefault="001975A3" w:rsidP="003F3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67B1"/>
    <w:multiLevelType w:val="hybridMultilevel"/>
    <w:tmpl w:val="E0AE0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907AA5"/>
    <w:multiLevelType w:val="hybridMultilevel"/>
    <w:tmpl w:val="B09A9B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F4F19B2"/>
    <w:multiLevelType w:val="hybridMultilevel"/>
    <w:tmpl w:val="ECBEFE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1195493"/>
    <w:multiLevelType w:val="hybridMultilevel"/>
    <w:tmpl w:val="386288A2"/>
    <w:lvl w:ilvl="0" w:tplc="3A48291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8F301D"/>
    <w:multiLevelType w:val="hybridMultilevel"/>
    <w:tmpl w:val="9C26F9EE"/>
    <w:lvl w:ilvl="0" w:tplc="A0C88A0C">
      <w:start w:val="1"/>
      <w:numFmt w:val="decimal"/>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1F5649"/>
    <w:multiLevelType w:val="multilevel"/>
    <w:tmpl w:val="B2C6F9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EA0168"/>
    <w:multiLevelType w:val="hybridMultilevel"/>
    <w:tmpl w:val="3FB6A2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F74EC1"/>
    <w:multiLevelType w:val="hybridMultilevel"/>
    <w:tmpl w:val="EC341E4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AC2175"/>
    <w:multiLevelType w:val="hybridMultilevel"/>
    <w:tmpl w:val="C94AAA42"/>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A70212"/>
    <w:multiLevelType w:val="hybridMultilevel"/>
    <w:tmpl w:val="1BFAADCC"/>
    <w:lvl w:ilvl="0" w:tplc="9C62C77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FD6894"/>
    <w:multiLevelType w:val="hybridMultilevel"/>
    <w:tmpl w:val="3FB6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8401EE"/>
    <w:multiLevelType w:val="hybridMultilevel"/>
    <w:tmpl w:val="79C6112C"/>
    <w:lvl w:ilvl="0" w:tplc="A6F0F1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A413280"/>
    <w:multiLevelType w:val="hybridMultilevel"/>
    <w:tmpl w:val="9F9803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C7E29A0"/>
    <w:multiLevelType w:val="hybridMultilevel"/>
    <w:tmpl w:val="1DCA49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698B44B5"/>
    <w:multiLevelType w:val="hybridMultilevel"/>
    <w:tmpl w:val="8E943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4A75F2"/>
    <w:multiLevelType w:val="hybridMultilevel"/>
    <w:tmpl w:val="5E5A1FC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0B7CB3"/>
    <w:multiLevelType w:val="hybridMultilevel"/>
    <w:tmpl w:val="296EEE5A"/>
    <w:lvl w:ilvl="0" w:tplc="7C38DB6A">
      <w:start w:val="1"/>
      <w:numFmt w:val="bullet"/>
      <w:lvlText w:val="□"/>
      <w:lvlJc w:val="left"/>
      <w:pPr>
        <w:ind w:left="720" w:hanging="360"/>
      </w:pPr>
      <w:rPr>
        <w:rFonts w:ascii="Courier New" w:hAnsi="Courier New"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35672421">
    <w:abstractNumId w:val="14"/>
  </w:num>
  <w:num w:numId="2" w16cid:durableId="1922106971">
    <w:abstractNumId w:val="1"/>
  </w:num>
  <w:num w:numId="3" w16cid:durableId="815688613">
    <w:abstractNumId w:val="12"/>
  </w:num>
  <w:num w:numId="4" w16cid:durableId="1629120571">
    <w:abstractNumId w:val="2"/>
  </w:num>
  <w:num w:numId="5" w16cid:durableId="991522215">
    <w:abstractNumId w:val="8"/>
  </w:num>
  <w:num w:numId="6" w16cid:durableId="427702068">
    <w:abstractNumId w:val="9"/>
  </w:num>
  <w:num w:numId="7" w16cid:durableId="433408232">
    <w:abstractNumId w:val="4"/>
  </w:num>
  <w:num w:numId="8" w16cid:durableId="1546798822">
    <w:abstractNumId w:val="15"/>
  </w:num>
  <w:num w:numId="9" w16cid:durableId="527762749">
    <w:abstractNumId w:val="7"/>
  </w:num>
  <w:num w:numId="10" w16cid:durableId="1740131010">
    <w:abstractNumId w:val="16"/>
  </w:num>
  <w:num w:numId="11" w16cid:durableId="1742212053">
    <w:abstractNumId w:val="10"/>
  </w:num>
  <w:num w:numId="12" w16cid:durableId="1943801406">
    <w:abstractNumId w:val="3"/>
  </w:num>
  <w:num w:numId="13" w16cid:durableId="1156409487">
    <w:abstractNumId w:val="5"/>
  </w:num>
  <w:num w:numId="14" w16cid:durableId="399182223">
    <w:abstractNumId w:val="0"/>
  </w:num>
  <w:num w:numId="15" w16cid:durableId="1103846007">
    <w:abstractNumId w:val="13"/>
  </w:num>
  <w:num w:numId="16" w16cid:durableId="701781034">
    <w:abstractNumId w:val="6"/>
  </w:num>
  <w:num w:numId="17" w16cid:durableId="99642415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SSE Katowice - Anna Kowalska">
    <w15:presenceInfo w15:providerId="AD" w15:userId="S::Kowalska.Anna@sanepid.gov.pl::574a1a7d-587c-46b7-83a3-6bcc1d77f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91"/>
    <w:rsid w:val="00000BAF"/>
    <w:rsid w:val="00002CBB"/>
    <w:rsid w:val="0001197B"/>
    <w:rsid w:val="00013186"/>
    <w:rsid w:val="000408C6"/>
    <w:rsid w:val="000517B2"/>
    <w:rsid w:val="0005279D"/>
    <w:rsid w:val="00060225"/>
    <w:rsid w:val="00073C5A"/>
    <w:rsid w:val="000752EC"/>
    <w:rsid w:val="000764E9"/>
    <w:rsid w:val="000822FE"/>
    <w:rsid w:val="00085469"/>
    <w:rsid w:val="000A0BCC"/>
    <w:rsid w:val="000A7272"/>
    <w:rsid w:val="000A7778"/>
    <w:rsid w:val="000C5256"/>
    <w:rsid w:val="000D6AD6"/>
    <w:rsid w:val="000D7263"/>
    <w:rsid w:val="000E312A"/>
    <w:rsid w:val="000F732C"/>
    <w:rsid w:val="001000A7"/>
    <w:rsid w:val="0010513C"/>
    <w:rsid w:val="00130A97"/>
    <w:rsid w:val="00137D43"/>
    <w:rsid w:val="00142E57"/>
    <w:rsid w:val="00151A91"/>
    <w:rsid w:val="0016696A"/>
    <w:rsid w:val="00176096"/>
    <w:rsid w:val="00191B85"/>
    <w:rsid w:val="0019248B"/>
    <w:rsid w:val="001975A3"/>
    <w:rsid w:val="001A7C1C"/>
    <w:rsid w:val="001B3156"/>
    <w:rsid w:val="001B5DED"/>
    <w:rsid w:val="001B7DA8"/>
    <w:rsid w:val="001C725C"/>
    <w:rsid w:val="001D03E7"/>
    <w:rsid w:val="001E5C72"/>
    <w:rsid w:val="001F2B95"/>
    <w:rsid w:val="0021635D"/>
    <w:rsid w:val="002242F4"/>
    <w:rsid w:val="002323F1"/>
    <w:rsid w:val="0023557D"/>
    <w:rsid w:val="0023582D"/>
    <w:rsid w:val="00237824"/>
    <w:rsid w:val="002504C3"/>
    <w:rsid w:val="00261F86"/>
    <w:rsid w:val="00262AA8"/>
    <w:rsid w:val="0027082A"/>
    <w:rsid w:val="00272E92"/>
    <w:rsid w:val="002756B4"/>
    <w:rsid w:val="0027596F"/>
    <w:rsid w:val="00277115"/>
    <w:rsid w:val="00280443"/>
    <w:rsid w:val="002A55DD"/>
    <w:rsid w:val="002A71D6"/>
    <w:rsid w:val="002B7041"/>
    <w:rsid w:val="002C293C"/>
    <w:rsid w:val="002C2DF0"/>
    <w:rsid w:val="002D7901"/>
    <w:rsid w:val="002F735A"/>
    <w:rsid w:val="00301DA5"/>
    <w:rsid w:val="00305761"/>
    <w:rsid w:val="0030594E"/>
    <w:rsid w:val="00306CFA"/>
    <w:rsid w:val="003077EB"/>
    <w:rsid w:val="00307A7C"/>
    <w:rsid w:val="00314E63"/>
    <w:rsid w:val="00315401"/>
    <w:rsid w:val="003155A2"/>
    <w:rsid w:val="00315F78"/>
    <w:rsid w:val="00325B88"/>
    <w:rsid w:val="00325C7C"/>
    <w:rsid w:val="003302E1"/>
    <w:rsid w:val="00334145"/>
    <w:rsid w:val="00351551"/>
    <w:rsid w:val="00353DBC"/>
    <w:rsid w:val="00362FE2"/>
    <w:rsid w:val="00364302"/>
    <w:rsid w:val="00382165"/>
    <w:rsid w:val="00383A29"/>
    <w:rsid w:val="00383F99"/>
    <w:rsid w:val="00385187"/>
    <w:rsid w:val="00390789"/>
    <w:rsid w:val="00393A34"/>
    <w:rsid w:val="00396BD4"/>
    <w:rsid w:val="003A1AEF"/>
    <w:rsid w:val="003B1769"/>
    <w:rsid w:val="003C6951"/>
    <w:rsid w:val="003E29A3"/>
    <w:rsid w:val="003F3144"/>
    <w:rsid w:val="003F54A0"/>
    <w:rsid w:val="003F738E"/>
    <w:rsid w:val="00405A8B"/>
    <w:rsid w:val="00414DD1"/>
    <w:rsid w:val="00422067"/>
    <w:rsid w:val="0043164C"/>
    <w:rsid w:val="0043185C"/>
    <w:rsid w:val="00440766"/>
    <w:rsid w:val="00440E53"/>
    <w:rsid w:val="00442663"/>
    <w:rsid w:val="0045356F"/>
    <w:rsid w:val="00462189"/>
    <w:rsid w:val="00462BAA"/>
    <w:rsid w:val="00477547"/>
    <w:rsid w:val="0049509C"/>
    <w:rsid w:val="00495839"/>
    <w:rsid w:val="004B2186"/>
    <w:rsid w:val="004D24CE"/>
    <w:rsid w:val="004D65B6"/>
    <w:rsid w:val="004E2ACB"/>
    <w:rsid w:val="004F17C8"/>
    <w:rsid w:val="00500437"/>
    <w:rsid w:val="00503ED7"/>
    <w:rsid w:val="00504790"/>
    <w:rsid w:val="005075E2"/>
    <w:rsid w:val="005230F3"/>
    <w:rsid w:val="005273BA"/>
    <w:rsid w:val="00533972"/>
    <w:rsid w:val="00536AAF"/>
    <w:rsid w:val="00537C13"/>
    <w:rsid w:val="00552E59"/>
    <w:rsid w:val="00552FA8"/>
    <w:rsid w:val="00554871"/>
    <w:rsid w:val="00556605"/>
    <w:rsid w:val="00561B85"/>
    <w:rsid w:val="005841D6"/>
    <w:rsid w:val="0059109E"/>
    <w:rsid w:val="00594F86"/>
    <w:rsid w:val="005A6F48"/>
    <w:rsid w:val="005E613F"/>
    <w:rsid w:val="005F14F9"/>
    <w:rsid w:val="005F5A09"/>
    <w:rsid w:val="005F6452"/>
    <w:rsid w:val="006026EF"/>
    <w:rsid w:val="00602AC8"/>
    <w:rsid w:val="0060476A"/>
    <w:rsid w:val="006055B3"/>
    <w:rsid w:val="006103AC"/>
    <w:rsid w:val="006133E7"/>
    <w:rsid w:val="0061419A"/>
    <w:rsid w:val="00616C77"/>
    <w:rsid w:val="0061734D"/>
    <w:rsid w:val="00620D29"/>
    <w:rsid w:val="00621687"/>
    <w:rsid w:val="00627051"/>
    <w:rsid w:val="006276C8"/>
    <w:rsid w:val="00634B11"/>
    <w:rsid w:val="00637447"/>
    <w:rsid w:val="00641018"/>
    <w:rsid w:val="006459A9"/>
    <w:rsid w:val="0064648E"/>
    <w:rsid w:val="00647FF5"/>
    <w:rsid w:val="00661B7A"/>
    <w:rsid w:val="006645E5"/>
    <w:rsid w:val="0066483A"/>
    <w:rsid w:val="00670817"/>
    <w:rsid w:val="00675EE9"/>
    <w:rsid w:val="00676B2E"/>
    <w:rsid w:val="006819E8"/>
    <w:rsid w:val="00682C10"/>
    <w:rsid w:val="00684801"/>
    <w:rsid w:val="006849B2"/>
    <w:rsid w:val="0068572A"/>
    <w:rsid w:val="00686791"/>
    <w:rsid w:val="00691B55"/>
    <w:rsid w:val="00694DDE"/>
    <w:rsid w:val="00696D8E"/>
    <w:rsid w:val="006A39E6"/>
    <w:rsid w:val="006A411D"/>
    <w:rsid w:val="006A701D"/>
    <w:rsid w:val="006B462F"/>
    <w:rsid w:val="006B57D0"/>
    <w:rsid w:val="006B6FED"/>
    <w:rsid w:val="006C2D32"/>
    <w:rsid w:val="006C73B1"/>
    <w:rsid w:val="006E1001"/>
    <w:rsid w:val="006E7590"/>
    <w:rsid w:val="00703E67"/>
    <w:rsid w:val="0071458D"/>
    <w:rsid w:val="0071785A"/>
    <w:rsid w:val="00730DB3"/>
    <w:rsid w:val="00732CB3"/>
    <w:rsid w:val="00735652"/>
    <w:rsid w:val="00740BD6"/>
    <w:rsid w:val="007504AE"/>
    <w:rsid w:val="00757700"/>
    <w:rsid w:val="00762C89"/>
    <w:rsid w:val="007726F7"/>
    <w:rsid w:val="00772EAE"/>
    <w:rsid w:val="00775178"/>
    <w:rsid w:val="00796122"/>
    <w:rsid w:val="007A0197"/>
    <w:rsid w:val="007A1BB6"/>
    <w:rsid w:val="007A66B7"/>
    <w:rsid w:val="007B7332"/>
    <w:rsid w:val="007C35BD"/>
    <w:rsid w:val="007C4F00"/>
    <w:rsid w:val="007C7A8A"/>
    <w:rsid w:val="007D3673"/>
    <w:rsid w:val="007D4BF6"/>
    <w:rsid w:val="00804714"/>
    <w:rsid w:val="00824F7C"/>
    <w:rsid w:val="00845683"/>
    <w:rsid w:val="00845E78"/>
    <w:rsid w:val="00847301"/>
    <w:rsid w:val="00856C97"/>
    <w:rsid w:val="00863ECD"/>
    <w:rsid w:val="00865F5C"/>
    <w:rsid w:val="0087794E"/>
    <w:rsid w:val="00877C2D"/>
    <w:rsid w:val="00884F91"/>
    <w:rsid w:val="00886B03"/>
    <w:rsid w:val="0089239B"/>
    <w:rsid w:val="00892718"/>
    <w:rsid w:val="008A5FEF"/>
    <w:rsid w:val="008F0AEF"/>
    <w:rsid w:val="00900D41"/>
    <w:rsid w:val="009064AE"/>
    <w:rsid w:val="00912D66"/>
    <w:rsid w:val="00916F79"/>
    <w:rsid w:val="00923E09"/>
    <w:rsid w:val="00932688"/>
    <w:rsid w:val="00941822"/>
    <w:rsid w:val="00945498"/>
    <w:rsid w:val="00950C8F"/>
    <w:rsid w:val="00961A93"/>
    <w:rsid w:val="00971698"/>
    <w:rsid w:val="00973B5C"/>
    <w:rsid w:val="00997833"/>
    <w:rsid w:val="009B02F5"/>
    <w:rsid w:val="009B639A"/>
    <w:rsid w:val="009C1309"/>
    <w:rsid w:val="009C1C3D"/>
    <w:rsid w:val="009C31E9"/>
    <w:rsid w:val="009C489F"/>
    <w:rsid w:val="009D6289"/>
    <w:rsid w:val="009E2501"/>
    <w:rsid w:val="009E2BC1"/>
    <w:rsid w:val="009E444D"/>
    <w:rsid w:val="009F6928"/>
    <w:rsid w:val="00A033AE"/>
    <w:rsid w:val="00A06D9B"/>
    <w:rsid w:val="00A17375"/>
    <w:rsid w:val="00A261A2"/>
    <w:rsid w:val="00A36955"/>
    <w:rsid w:val="00A41C9A"/>
    <w:rsid w:val="00A43018"/>
    <w:rsid w:val="00A437F0"/>
    <w:rsid w:val="00A57E28"/>
    <w:rsid w:val="00A618E5"/>
    <w:rsid w:val="00A6254F"/>
    <w:rsid w:val="00A62760"/>
    <w:rsid w:val="00A62F70"/>
    <w:rsid w:val="00A73049"/>
    <w:rsid w:val="00A7337F"/>
    <w:rsid w:val="00A73757"/>
    <w:rsid w:val="00A86378"/>
    <w:rsid w:val="00A90260"/>
    <w:rsid w:val="00A91A4D"/>
    <w:rsid w:val="00A92565"/>
    <w:rsid w:val="00A9429E"/>
    <w:rsid w:val="00A95C08"/>
    <w:rsid w:val="00AA675D"/>
    <w:rsid w:val="00AC0AD1"/>
    <w:rsid w:val="00AC59CB"/>
    <w:rsid w:val="00AD7465"/>
    <w:rsid w:val="00AE0408"/>
    <w:rsid w:val="00AE4917"/>
    <w:rsid w:val="00AE4F0C"/>
    <w:rsid w:val="00AF217F"/>
    <w:rsid w:val="00AF6086"/>
    <w:rsid w:val="00B04356"/>
    <w:rsid w:val="00B0483E"/>
    <w:rsid w:val="00B05D82"/>
    <w:rsid w:val="00B0777E"/>
    <w:rsid w:val="00B448F6"/>
    <w:rsid w:val="00B515AA"/>
    <w:rsid w:val="00B607DE"/>
    <w:rsid w:val="00B610CD"/>
    <w:rsid w:val="00B65FD1"/>
    <w:rsid w:val="00B928A0"/>
    <w:rsid w:val="00BA467C"/>
    <w:rsid w:val="00BD1A8C"/>
    <w:rsid w:val="00BD3167"/>
    <w:rsid w:val="00BD3CD1"/>
    <w:rsid w:val="00BD6626"/>
    <w:rsid w:val="00BE4BF7"/>
    <w:rsid w:val="00BF04D0"/>
    <w:rsid w:val="00BF5273"/>
    <w:rsid w:val="00C00164"/>
    <w:rsid w:val="00C16400"/>
    <w:rsid w:val="00C20492"/>
    <w:rsid w:val="00C31ECE"/>
    <w:rsid w:val="00C57C81"/>
    <w:rsid w:val="00C742AA"/>
    <w:rsid w:val="00C76328"/>
    <w:rsid w:val="00C91DC2"/>
    <w:rsid w:val="00CA21A5"/>
    <w:rsid w:val="00CA2DB2"/>
    <w:rsid w:val="00CA3D7D"/>
    <w:rsid w:val="00CB71D7"/>
    <w:rsid w:val="00CB7950"/>
    <w:rsid w:val="00CD09CA"/>
    <w:rsid w:val="00CD4C74"/>
    <w:rsid w:val="00CD75D7"/>
    <w:rsid w:val="00CE0463"/>
    <w:rsid w:val="00CE39F4"/>
    <w:rsid w:val="00CE4042"/>
    <w:rsid w:val="00CE5140"/>
    <w:rsid w:val="00CF62AC"/>
    <w:rsid w:val="00D00598"/>
    <w:rsid w:val="00D05ED0"/>
    <w:rsid w:val="00D10A57"/>
    <w:rsid w:val="00D154B5"/>
    <w:rsid w:val="00D16412"/>
    <w:rsid w:val="00D17E54"/>
    <w:rsid w:val="00D20D89"/>
    <w:rsid w:val="00D26353"/>
    <w:rsid w:val="00D4023F"/>
    <w:rsid w:val="00D4102F"/>
    <w:rsid w:val="00D42F38"/>
    <w:rsid w:val="00D460BF"/>
    <w:rsid w:val="00D50376"/>
    <w:rsid w:val="00D53798"/>
    <w:rsid w:val="00D53CFA"/>
    <w:rsid w:val="00D6392A"/>
    <w:rsid w:val="00D669DE"/>
    <w:rsid w:val="00D73F29"/>
    <w:rsid w:val="00D762CF"/>
    <w:rsid w:val="00D85B4C"/>
    <w:rsid w:val="00D97B4E"/>
    <w:rsid w:val="00DA014A"/>
    <w:rsid w:val="00DA045E"/>
    <w:rsid w:val="00DA3757"/>
    <w:rsid w:val="00DA5717"/>
    <w:rsid w:val="00DB10A9"/>
    <w:rsid w:val="00DB2ADE"/>
    <w:rsid w:val="00DB56E6"/>
    <w:rsid w:val="00DC01F7"/>
    <w:rsid w:val="00DC075B"/>
    <w:rsid w:val="00DC129D"/>
    <w:rsid w:val="00DC2FC2"/>
    <w:rsid w:val="00DC394D"/>
    <w:rsid w:val="00DC434C"/>
    <w:rsid w:val="00DD3A0F"/>
    <w:rsid w:val="00DE48BE"/>
    <w:rsid w:val="00DF01A0"/>
    <w:rsid w:val="00DF1FB2"/>
    <w:rsid w:val="00DF34C4"/>
    <w:rsid w:val="00E02B57"/>
    <w:rsid w:val="00E172B7"/>
    <w:rsid w:val="00E206B3"/>
    <w:rsid w:val="00E222EF"/>
    <w:rsid w:val="00E336B2"/>
    <w:rsid w:val="00E40FE4"/>
    <w:rsid w:val="00E46C24"/>
    <w:rsid w:val="00E7505A"/>
    <w:rsid w:val="00E779FD"/>
    <w:rsid w:val="00E81E9A"/>
    <w:rsid w:val="00E90F65"/>
    <w:rsid w:val="00E9120A"/>
    <w:rsid w:val="00EA0C00"/>
    <w:rsid w:val="00EA1E3A"/>
    <w:rsid w:val="00EA5BA8"/>
    <w:rsid w:val="00EB055F"/>
    <w:rsid w:val="00EB772F"/>
    <w:rsid w:val="00EC028F"/>
    <w:rsid w:val="00EC5837"/>
    <w:rsid w:val="00ED303F"/>
    <w:rsid w:val="00ED514F"/>
    <w:rsid w:val="00EE2812"/>
    <w:rsid w:val="00EE5EC8"/>
    <w:rsid w:val="00EE7CB7"/>
    <w:rsid w:val="00EF6C61"/>
    <w:rsid w:val="00F009AA"/>
    <w:rsid w:val="00F0724C"/>
    <w:rsid w:val="00F13182"/>
    <w:rsid w:val="00F15F2B"/>
    <w:rsid w:val="00F2360E"/>
    <w:rsid w:val="00F25374"/>
    <w:rsid w:val="00F268CE"/>
    <w:rsid w:val="00F343F5"/>
    <w:rsid w:val="00F37AA7"/>
    <w:rsid w:val="00F432B3"/>
    <w:rsid w:val="00F64B4F"/>
    <w:rsid w:val="00F6593B"/>
    <w:rsid w:val="00F66795"/>
    <w:rsid w:val="00F668B0"/>
    <w:rsid w:val="00F71887"/>
    <w:rsid w:val="00F76EB7"/>
    <w:rsid w:val="00F94EF6"/>
    <w:rsid w:val="00FA33EF"/>
    <w:rsid w:val="00FB0E7A"/>
    <w:rsid w:val="00FD3AED"/>
    <w:rsid w:val="00FD47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80735"/>
  <w15:docId w15:val="{8AA32965-D1F2-4626-B74D-F75DDD40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5D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8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61B85"/>
    <w:pPr>
      <w:ind w:left="720"/>
      <w:contextualSpacing/>
    </w:pPr>
  </w:style>
  <w:style w:type="paragraph" w:styleId="Tekstprzypisukocowego">
    <w:name w:val="endnote text"/>
    <w:basedOn w:val="Normalny"/>
    <w:link w:val="TekstprzypisukocowegoZnak"/>
    <w:uiPriority w:val="99"/>
    <w:semiHidden/>
    <w:unhideWhenUsed/>
    <w:rsid w:val="003F31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3144"/>
    <w:rPr>
      <w:sz w:val="20"/>
      <w:szCs w:val="20"/>
    </w:rPr>
  </w:style>
  <w:style w:type="character" w:styleId="Odwoanieprzypisukocowego">
    <w:name w:val="endnote reference"/>
    <w:basedOn w:val="Domylnaczcionkaakapitu"/>
    <w:uiPriority w:val="99"/>
    <w:semiHidden/>
    <w:unhideWhenUsed/>
    <w:rsid w:val="003F3144"/>
    <w:rPr>
      <w:vertAlign w:val="superscript"/>
    </w:rPr>
  </w:style>
  <w:style w:type="character" w:styleId="Tekstzastpczy">
    <w:name w:val="Placeholder Text"/>
    <w:basedOn w:val="Domylnaczcionkaakapitu"/>
    <w:uiPriority w:val="99"/>
    <w:semiHidden/>
    <w:rsid w:val="003F3144"/>
    <w:rPr>
      <w:color w:val="808080"/>
    </w:rPr>
  </w:style>
  <w:style w:type="paragraph" w:styleId="Tekstdymka">
    <w:name w:val="Balloon Text"/>
    <w:basedOn w:val="Normalny"/>
    <w:link w:val="TekstdymkaZnak"/>
    <w:uiPriority w:val="99"/>
    <w:semiHidden/>
    <w:unhideWhenUsed/>
    <w:rsid w:val="00594F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4F86"/>
    <w:rPr>
      <w:rFonts w:ascii="Segoe UI" w:hAnsi="Segoe UI" w:cs="Segoe UI"/>
      <w:sz w:val="18"/>
      <w:szCs w:val="18"/>
    </w:rPr>
  </w:style>
  <w:style w:type="paragraph" w:styleId="Nagwek">
    <w:name w:val="header"/>
    <w:basedOn w:val="Normalny"/>
    <w:link w:val="NagwekZnak"/>
    <w:uiPriority w:val="99"/>
    <w:unhideWhenUsed/>
    <w:rsid w:val="000D72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7263"/>
  </w:style>
  <w:style w:type="paragraph" w:styleId="Stopka">
    <w:name w:val="footer"/>
    <w:basedOn w:val="Normalny"/>
    <w:link w:val="StopkaZnak"/>
    <w:unhideWhenUsed/>
    <w:rsid w:val="000D72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7263"/>
  </w:style>
  <w:style w:type="character" w:styleId="Hipercze">
    <w:name w:val="Hyperlink"/>
    <w:basedOn w:val="Domylnaczcionkaakapitu"/>
    <w:uiPriority w:val="99"/>
    <w:unhideWhenUsed/>
    <w:rsid w:val="00997833"/>
    <w:rPr>
      <w:color w:val="0563C1" w:themeColor="hyperlink"/>
      <w:u w:val="single"/>
    </w:rPr>
  </w:style>
  <w:style w:type="table" w:customStyle="1" w:styleId="Tabela-Siatka1">
    <w:name w:val="Tabela - Siatka1"/>
    <w:basedOn w:val="Standardowy"/>
    <w:next w:val="Tabela-Siatka"/>
    <w:uiPriority w:val="39"/>
    <w:rsid w:val="00D85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C7A8A"/>
    <w:rPr>
      <w:color w:val="605E5C"/>
      <w:shd w:val="clear" w:color="auto" w:fill="E1DFDD"/>
    </w:rPr>
  </w:style>
  <w:style w:type="paragraph" w:styleId="Tekstpodstawowy">
    <w:name w:val="Body Text"/>
    <w:basedOn w:val="Normalny"/>
    <w:link w:val="TekstpodstawowyZnak"/>
    <w:rsid w:val="00757700"/>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757700"/>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757700"/>
    <w:pPr>
      <w:tabs>
        <w:tab w:val="left" w:pos="1276"/>
      </w:tabs>
      <w:spacing w:after="0" w:line="240" w:lineRule="auto"/>
      <w:ind w:right="1"/>
      <w:jc w:val="both"/>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rsid w:val="00757700"/>
    <w:rPr>
      <w:rFonts w:ascii="Times New Roman" w:eastAsia="Times New Roman" w:hAnsi="Times New Roman" w:cs="Times New Roman"/>
      <w:sz w:val="24"/>
      <w:szCs w:val="20"/>
      <w:lang w:eastAsia="pl-PL"/>
    </w:rPr>
  </w:style>
  <w:style w:type="paragraph" w:customStyle="1" w:styleId="Default">
    <w:name w:val="Default"/>
    <w:rsid w:val="00757700"/>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nia">
    <w:name w:val="Ania"/>
    <w:basedOn w:val="Domylnaczcionkaakapitu"/>
    <w:rsid w:val="006B57D0"/>
    <w:rPr>
      <w:rFonts w:ascii="Times New Roman" w:hAnsi="Times New Roman"/>
      <w:color w:val="auto"/>
      <w:sz w:val="24"/>
    </w:rPr>
  </w:style>
  <w:style w:type="paragraph" w:styleId="Tekstpodstawowywcity">
    <w:name w:val="Body Text Indent"/>
    <w:basedOn w:val="Normalny"/>
    <w:link w:val="TekstpodstawowywcityZnak"/>
    <w:uiPriority w:val="99"/>
    <w:semiHidden/>
    <w:unhideWhenUsed/>
    <w:rsid w:val="00BD3167"/>
    <w:pPr>
      <w:spacing w:after="120"/>
      <w:ind w:left="283"/>
    </w:pPr>
  </w:style>
  <w:style w:type="character" w:customStyle="1" w:styleId="TekstpodstawowywcityZnak">
    <w:name w:val="Tekst podstawowy wcięty Znak"/>
    <w:basedOn w:val="Domylnaczcionkaakapitu"/>
    <w:link w:val="Tekstpodstawowywcity"/>
    <w:uiPriority w:val="99"/>
    <w:semiHidden/>
    <w:rsid w:val="00BD3167"/>
  </w:style>
  <w:style w:type="paragraph" w:styleId="Poprawka">
    <w:name w:val="Revision"/>
    <w:hidden/>
    <w:uiPriority w:val="99"/>
    <w:semiHidden/>
    <w:rsid w:val="00440766"/>
    <w:pPr>
      <w:spacing w:after="0" w:line="240" w:lineRule="auto"/>
    </w:pPr>
  </w:style>
  <w:style w:type="character" w:styleId="Odwoaniedokomentarza">
    <w:name w:val="annotation reference"/>
    <w:basedOn w:val="Domylnaczcionkaakapitu"/>
    <w:uiPriority w:val="99"/>
    <w:semiHidden/>
    <w:unhideWhenUsed/>
    <w:rsid w:val="00440766"/>
    <w:rPr>
      <w:sz w:val="16"/>
      <w:szCs w:val="16"/>
    </w:rPr>
  </w:style>
  <w:style w:type="paragraph" w:styleId="Tekstkomentarza">
    <w:name w:val="annotation text"/>
    <w:basedOn w:val="Normalny"/>
    <w:link w:val="TekstkomentarzaZnak"/>
    <w:uiPriority w:val="99"/>
    <w:unhideWhenUsed/>
    <w:rsid w:val="00440766"/>
    <w:pPr>
      <w:spacing w:line="240" w:lineRule="auto"/>
    </w:pPr>
    <w:rPr>
      <w:sz w:val="20"/>
      <w:szCs w:val="20"/>
    </w:rPr>
  </w:style>
  <w:style w:type="character" w:customStyle="1" w:styleId="TekstkomentarzaZnak">
    <w:name w:val="Tekst komentarza Znak"/>
    <w:basedOn w:val="Domylnaczcionkaakapitu"/>
    <w:link w:val="Tekstkomentarza"/>
    <w:uiPriority w:val="99"/>
    <w:rsid w:val="00440766"/>
    <w:rPr>
      <w:sz w:val="20"/>
      <w:szCs w:val="20"/>
    </w:rPr>
  </w:style>
  <w:style w:type="paragraph" w:styleId="Tematkomentarza">
    <w:name w:val="annotation subject"/>
    <w:basedOn w:val="Tekstkomentarza"/>
    <w:next w:val="Tekstkomentarza"/>
    <w:link w:val="TematkomentarzaZnak"/>
    <w:uiPriority w:val="99"/>
    <w:semiHidden/>
    <w:unhideWhenUsed/>
    <w:rsid w:val="00440766"/>
    <w:rPr>
      <w:b/>
      <w:bCs/>
    </w:rPr>
  </w:style>
  <w:style w:type="character" w:customStyle="1" w:styleId="TematkomentarzaZnak">
    <w:name w:val="Temat komentarza Znak"/>
    <w:basedOn w:val="TekstkomentarzaZnak"/>
    <w:link w:val="Tematkomentarza"/>
    <w:uiPriority w:val="99"/>
    <w:semiHidden/>
    <w:rsid w:val="004407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3916">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713500048">
      <w:bodyDiv w:val="1"/>
      <w:marLeft w:val="0"/>
      <w:marRight w:val="0"/>
      <w:marTop w:val="0"/>
      <w:marBottom w:val="0"/>
      <w:divBdr>
        <w:top w:val="none" w:sz="0" w:space="0" w:color="auto"/>
        <w:left w:val="none" w:sz="0" w:space="0" w:color="auto"/>
        <w:bottom w:val="none" w:sz="0" w:space="0" w:color="auto"/>
        <w:right w:val="none" w:sz="0" w:space="0" w:color="auto"/>
      </w:divBdr>
    </w:div>
    <w:div w:id="729116691">
      <w:bodyDiv w:val="1"/>
      <w:marLeft w:val="0"/>
      <w:marRight w:val="0"/>
      <w:marTop w:val="0"/>
      <w:marBottom w:val="0"/>
      <w:divBdr>
        <w:top w:val="none" w:sz="0" w:space="0" w:color="auto"/>
        <w:left w:val="none" w:sz="0" w:space="0" w:color="auto"/>
        <w:bottom w:val="none" w:sz="0" w:space="0" w:color="auto"/>
        <w:right w:val="none" w:sz="0" w:space="0" w:color="auto"/>
      </w:divBdr>
    </w:div>
    <w:div w:id="982078842">
      <w:bodyDiv w:val="1"/>
      <w:marLeft w:val="0"/>
      <w:marRight w:val="0"/>
      <w:marTop w:val="0"/>
      <w:marBottom w:val="0"/>
      <w:divBdr>
        <w:top w:val="none" w:sz="0" w:space="0" w:color="auto"/>
        <w:left w:val="none" w:sz="0" w:space="0" w:color="auto"/>
        <w:bottom w:val="none" w:sz="0" w:space="0" w:color="auto"/>
        <w:right w:val="none" w:sz="0" w:space="0" w:color="auto"/>
      </w:divBdr>
    </w:div>
    <w:div w:id="1429229497">
      <w:bodyDiv w:val="1"/>
      <w:marLeft w:val="0"/>
      <w:marRight w:val="0"/>
      <w:marTop w:val="0"/>
      <w:marBottom w:val="0"/>
      <w:divBdr>
        <w:top w:val="none" w:sz="0" w:space="0" w:color="auto"/>
        <w:left w:val="none" w:sz="0" w:space="0" w:color="auto"/>
        <w:bottom w:val="none" w:sz="0" w:space="0" w:color="auto"/>
        <w:right w:val="none" w:sz="0" w:space="0" w:color="auto"/>
      </w:divBdr>
    </w:div>
    <w:div w:id="200543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sse.katowice@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2465B-D891-4080-B8C9-4D3AD954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2101</Words>
  <Characters>12612</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Ostrowska-Kolasa</dc:creator>
  <cp:lastModifiedBy>WSSE Katowice - Agnieszka Hejmo-Kozub</cp:lastModifiedBy>
  <cp:revision>2</cp:revision>
  <cp:lastPrinted>2025-02-03T05:45:00Z</cp:lastPrinted>
  <dcterms:created xsi:type="dcterms:W3CDTF">2025-02-03T10:04:00Z</dcterms:created>
  <dcterms:modified xsi:type="dcterms:W3CDTF">2025-02-03T10:04:00Z</dcterms:modified>
</cp:coreProperties>
</file>