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5214" w14:textId="004E3795" w:rsidR="00844E2C" w:rsidRDefault="009C2354" w:rsidP="009C2354">
      <w:pPr>
        <w:spacing w:after="1392"/>
        <w:ind w:left="0"/>
      </w:pPr>
      <w:proofErr w:type="spellStart"/>
      <w:r w:rsidRPr="00FD2F20">
        <w:t>MRiRW</w:t>
      </w:r>
      <w:proofErr w:type="spellEnd"/>
      <w:r w:rsidRPr="00FD2F20">
        <w:t>/PSWPR 2023-2027/</w:t>
      </w:r>
      <w:r w:rsidRPr="002C4648">
        <w:rPr>
          <w:highlight w:val="yellow"/>
          <w:rPrChange w:id="0" w:author="Stańczak Izabella" w:date="2026-02-15T23:26:00Z">
            <w:rPr/>
          </w:rPrChange>
        </w:rPr>
        <w:t>30(</w:t>
      </w:r>
      <w:ins w:id="1" w:author="Stańczak Izabella" w:date="2026-04-13T09:18:00Z">
        <w:r w:rsidR="00613FD7">
          <w:rPr>
            <w:highlight w:val="yellow"/>
          </w:rPr>
          <w:t>3</w:t>
        </w:r>
      </w:ins>
      <w:del w:id="2" w:author="Stańczak Izabella" w:date="2026-04-13T09:18:00Z">
        <w:r w:rsidR="00D24C26" w:rsidRPr="002C4648" w:rsidDel="00613FD7">
          <w:rPr>
            <w:highlight w:val="yellow"/>
            <w:rPrChange w:id="3" w:author="Stańczak Izabella" w:date="2026-02-15T23:26:00Z">
              <w:rPr/>
            </w:rPrChange>
          </w:rPr>
          <w:delText>2</w:delText>
        </w:r>
      </w:del>
      <w:r w:rsidR="00C90A5A" w:rsidRPr="002C4648">
        <w:rPr>
          <w:highlight w:val="yellow"/>
          <w:rPrChange w:id="4" w:author="Stańczak Izabella" w:date="2026-02-15T23:26:00Z">
            <w:rPr/>
          </w:rPrChange>
        </w:rPr>
        <w:t>)</w:t>
      </w:r>
    </w:p>
    <w:p w14:paraId="38A3AAC0" w14:textId="77777777" w:rsidR="00844E2C" w:rsidRPr="00470147" w:rsidRDefault="009C2354" w:rsidP="009C2354">
      <w:pPr>
        <w:spacing w:after="1392"/>
        <w:ind w:left="2182"/>
      </w:pPr>
      <w:r w:rsidRPr="00470147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2E168A0" wp14:editId="0740572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475C" w14:textId="77777777" w:rsidR="00844E2C" w:rsidRPr="00470147" w:rsidRDefault="009C2354" w:rsidP="009C2354">
      <w:pPr>
        <w:keepNext/>
        <w:suppressAutoHyphens/>
        <w:spacing w:before="1200" w:after="360" w:line="360" w:lineRule="auto"/>
        <w:ind w:left="0" w:firstLine="0"/>
        <w:jc w:val="center"/>
        <w:rPr>
          <w:rFonts w:eastAsia="Times New Roman"/>
          <w:b/>
          <w:bCs/>
          <w:color w:val="auto"/>
          <w:szCs w:val="24"/>
        </w:rPr>
      </w:pPr>
      <w:bookmarkStart w:id="5" w:name="_Hlk135392949"/>
      <w:r w:rsidRPr="00470147">
        <w:rPr>
          <w:rFonts w:eastAsia="Times New Roman"/>
          <w:b/>
          <w:bCs/>
          <w:color w:val="auto"/>
          <w:szCs w:val="24"/>
        </w:rPr>
        <w:t xml:space="preserve">Wytyczne </w:t>
      </w:r>
      <w:bookmarkStart w:id="6" w:name="_Hlk128473425"/>
      <w:r w:rsidRPr="00470147">
        <w:rPr>
          <w:rFonts w:eastAsia="Times New Roman"/>
          <w:b/>
          <w:bCs/>
          <w:color w:val="auto"/>
          <w:szCs w:val="24"/>
        </w:rPr>
        <w:t>szczegółowe w zakresie wsparcia w formie instrumentów finansowych w ramach Planu Strategicznego dla Wspólnej Polityki Rolnej na lata 2023–2027</w:t>
      </w:r>
      <w:bookmarkEnd w:id="6"/>
    </w:p>
    <w:bookmarkEnd w:id="5"/>
    <w:p w14:paraId="45F09CCB" w14:textId="77777777" w:rsidR="00844E2C" w:rsidRDefault="00844E2C" w:rsidP="009C2354">
      <w:pPr>
        <w:spacing w:after="0" w:line="393" w:lineRule="auto"/>
        <w:ind w:left="5421" w:right="527"/>
        <w:jc w:val="both"/>
      </w:pPr>
    </w:p>
    <w:p w14:paraId="3ABBE1B3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54CE7495" w14:textId="77777777" w:rsidR="00844E2C" w:rsidRPr="00470147" w:rsidRDefault="00844E2C" w:rsidP="009C2354">
      <w:pPr>
        <w:rPr>
          <w:b/>
          <w:bCs/>
          <w:sz w:val="28"/>
          <w:szCs w:val="28"/>
        </w:rPr>
      </w:pPr>
    </w:p>
    <w:p w14:paraId="0F5B48D4" w14:textId="77777777" w:rsidR="00844E2C" w:rsidRPr="00470147" w:rsidRDefault="00844E2C" w:rsidP="009C2354">
      <w:pPr>
        <w:spacing w:after="0"/>
        <w:ind w:right="707"/>
        <w:rPr>
          <w:b/>
        </w:rPr>
      </w:pPr>
    </w:p>
    <w:p w14:paraId="3C05B88B" w14:textId="77777777" w:rsidR="00844E2C" w:rsidRPr="00470147" w:rsidRDefault="009C2354" w:rsidP="009C2354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470147">
        <w:rPr>
          <w:rFonts w:cs="Segoe UI"/>
        </w:rPr>
        <w:t>Minister Rolnictwa i Rozwoju Wsi</w:t>
      </w:r>
    </w:p>
    <w:p w14:paraId="428589EF" w14:textId="77777777" w:rsidR="00844E2C" w:rsidRPr="00470147" w:rsidRDefault="00844E2C" w:rsidP="009C2354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A02E47" w14:paraId="3A365F26" w14:textId="77777777" w:rsidTr="009C2354">
        <w:trPr>
          <w:trHeight w:val="315"/>
          <w:jc w:val="right"/>
        </w:trPr>
        <w:tc>
          <w:tcPr>
            <w:tcW w:w="4570" w:type="dxa"/>
          </w:tcPr>
          <w:p w14:paraId="18095CB6" w14:textId="15FDC28F" w:rsidR="00844E2C" w:rsidRPr="00470147" w:rsidRDefault="00844E2C" w:rsidP="009C2354">
            <w:pPr>
              <w:keepNext/>
              <w:spacing w:before="100" w:beforeAutospacing="1" w:after="100" w:afterAutospacing="1" w:line="276" w:lineRule="auto"/>
              <w:ind w:left="323"/>
            </w:pPr>
          </w:p>
        </w:tc>
      </w:tr>
      <w:tr w:rsidR="00A02E47" w14:paraId="6C4BF69E" w14:textId="77777777" w:rsidTr="009C2354">
        <w:trPr>
          <w:trHeight w:val="315"/>
          <w:jc w:val="right"/>
        </w:trPr>
        <w:tc>
          <w:tcPr>
            <w:tcW w:w="4570" w:type="dxa"/>
          </w:tcPr>
          <w:p w14:paraId="52ED1503" w14:textId="77777777" w:rsidR="00844E2C" w:rsidRPr="00470147" w:rsidRDefault="00844E2C" w:rsidP="009C2354">
            <w:pPr>
              <w:keepNext/>
              <w:spacing w:before="100" w:beforeAutospacing="1" w:after="100" w:afterAutospacing="1" w:line="276" w:lineRule="auto"/>
            </w:pPr>
          </w:p>
        </w:tc>
      </w:tr>
      <w:tr w:rsidR="00A02E47" w14:paraId="0E950E36" w14:textId="77777777" w:rsidTr="009C2354">
        <w:trPr>
          <w:trHeight w:val="330"/>
          <w:jc w:val="right"/>
        </w:trPr>
        <w:tc>
          <w:tcPr>
            <w:tcW w:w="4570" w:type="dxa"/>
          </w:tcPr>
          <w:p w14:paraId="39410622" w14:textId="77777777" w:rsidR="00844E2C" w:rsidRPr="00470147" w:rsidRDefault="009C2354" w:rsidP="009C2354">
            <w:pPr>
              <w:spacing w:before="100" w:beforeAutospacing="1" w:after="100" w:afterAutospacing="1" w:line="276" w:lineRule="auto"/>
              <w:ind w:left="323"/>
            </w:pPr>
            <w:r w:rsidRPr="00470147">
              <w:t>/podpisano elektronicznie/</w:t>
            </w:r>
          </w:p>
        </w:tc>
      </w:tr>
    </w:tbl>
    <w:p w14:paraId="074EE884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793ABA96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5D14F3E4" w14:textId="77777777" w:rsidR="00844E2C" w:rsidRPr="00470147" w:rsidRDefault="00844E2C" w:rsidP="009C2354">
      <w:pPr>
        <w:spacing w:after="120" w:line="360" w:lineRule="auto"/>
        <w:ind w:left="0" w:firstLine="0"/>
        <w:jc w:val="center"/>
        <w:rPr>
          <w:rFonts w:eastAsia="Calibri"/>
          <w:color w:val="auto"/>
          <w:szCs w:val="24"/>
          <w:bdr w:val="nil"/>
        </w:rPr>
      </w:pPr>
    </w:p>
    <w:p w14:paraId="07DD6526" w14:textId="1A9B6179" w:rsidR="00844E2C" w:rsidRPr="00470147" w:rsidRDefault="009C2354" w:rsidP="009C2354">
      <w:pPr>
        <w:jc w:val="center"/>
        <w:rPr>
          <w:b/>
          <w:bCs/>
          <w:sz w:val="28"/>
          <w:szCs w:val="28"/>
        </w:rPr>
        <w:sectPr w:rsidR="00844E2C" w:rsidRPr="00470147" w:rsidSect="009C23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470147">
        <w:rPr>
          <w:rFonts w:eastAsia="Calibri"/>
          <w:bdr w:val="nil"/>
        </w:rPr>
        <w:t>Warszawa,</w:t>
      </w:r>
      <w:bookmarkStart w:id="7" w:name="ezdDataPodpisu"/>
      <w:r w:rsidR="00D21990">
        <w:rPr>
          <w:rFonts w:eastAsia="Calibri"/>
          <w:bdr w:val="nil"/>
        </w:rPr>
        <w:t xml:space="preserve"> </w:t>
      </w:r>
      <w:bookmarkEnd w:id="7"/>
      <w:r w:rsidR="00F538CC">
        <w:rPr>
          <w:rFonts w:eastAsia="Calibri"/>
          <w:bdr w:val="nil"/>
        </w:rPr>
        <w:t>…………………….</w:t>
      </w:r>
      <w:r w:rsidRPr="00DB0A65">
        <w:rPr>
          <w:rFonts w:eastAsia="Calibri"/>
          <w:bdr w:val="nil"/>
        </w:rPr>
        <w:t xml:space="preserve"> r.</w:t>
      </w:r>
    </w:p>
    <w:p w14:paraId="537E04D2" w14:textId="77777777" w:rsidR="00844E2C" w:rsidRPr="00470147" w:rsidRDefault="009C2354" w:rsidP="009C2354">
      <w:pPr>
        <w:spacing w:before="240" w:after="120" w:line="360" w:lineRule="auto"/>
        <w:ind w:left="0" w:firstLine="0"/>
        <w:rPr>
          <w:b/>
          <w:sz w:val="28"/>
          <w:szCs w:val="28"/>
        </w:rPr>
      </w:pPr>
      <w:r w:rsidRPr="00470147">
        <w:rPr>
          <w:b/>
          <w:sz w:val="28"/>
          <w:szCs w:val="28"/>
        </w:rPr>
        <w:lastRenderedPageBreak/>
        <w:t>Podstawa prawna</w:t>
      </w:r>
    </w:p>
    <w:p w14:paraId="248BD7F7" w14:textId="0D248295" w:rsidR="00844E2C" w:rsidRPr="00470147" w:rsidRDefault="009C2354" w:rsidP="00BD2815">
      <w:pPr>
        <w:spacing w:after="0" w:line="360" w:lineRule="auto"/>
        <w:ind w:left="0" w:firstLine="0"/>
        <w:jc w:val="both"/>
        <w:rPr>
          <w:bCs/>
        </w:rPr>
      </w:pPr>
      <w:r w:rsidRPr="00470147">
        <w:rPr>
          <w:bCs/>
        </w:rPr>
        <w:t xml:space="preserve">Wytyczne zostały wydane na podstawie </w:t>
      </w:r>
      <w:sdt>
        <w:sdtPr>
          <w:id w:val="379292083"/>
          <w:placeholder>
            <w:docPart w:val="49F2705BE9D7461CAA3D6FB60E8ECABD"/>
          </w:placeholder>
        </w:sdtPr>
        <w:sdtContent>
          <w:sdt>
            <w:sdtPr>
              <w:id w:val="-105198646"/>
              <w:placeholder>
                <w:docPart w:val="EA676E9052B94F6A81DE5CAAAD3988E2"/>
              </w:placeholder>
            </w:sdtPr>
            <w:sdtContent>
              <w:r w:rsidRPr="00470147">
                <w:t>art. 6 ust. 2 pkt 3</w:t>
              </w:r>
            </w:sdtContent>
          </w:sdt>
        </w:sdtContent>
      </w:sdt>
      <w:r w:rsidRPr="00470147">
        <w:rPr>
          <w:bCs/>
        </w:rPr>
        <w:t xml:space="preserve"> ustawy z dnia </w:t>
      </w:r>
      <w:sdt>
        <w:sdtPr>
          <w:id w:val="10582337"/>
          <w:placeholder>
            <w:docPart w:val="55BF9AA7380D4CD294099354F7EF41DB"/>
          </w:placeholder>
        </w:sdtPr>
        <w:sdtContent>
          <w:sdt>
            <w:sdtPr>
              <w:id w:val="-192922142"/>
              <w:placeholder>
                <w:docPart w:val="EBA3B03C2E354EF4A9A5D00F3F723E62"/>
              </w:placeholder>
            </w:sdtPr>
            <w:sdtContent>
              <w:r w:rsidRPr="00470147">
                <w:t>8 lutego 2023 r.</w:t>
              </w:r>
            </w:sdtContent>
          </w:sdt>
        </w:sdtContent>
      </w:sdt>
      <w:r w:rsidRPr="00470147">
        <w:rPr>
          <w:bCs/>
        </w:rPr>
        <w:t xml:space="preserve"> o Planie Strategicznym dla Wspólnej Polityki Rolnej na lata 2023–2027 (</w:t>
      </w:r>
      <w:ins w:id="8" w:author="Stańczak Izabella" w:date="2026-04-21T10:56:00Z">
        <w:r w:rsidR="003236A1" w:rsidRPr="003236A1">
          <w:rPr>
            <w:bCs/>
          </w:rPr>
          <w:t>Dz. U. z 2024 r. poz. 1741, z 2025 r. poz. 321</w:t>
        </w:r>
        <w:del w:id="9" w:author="Ali Farhan Jakub" w:date="2026-05-11T08:39:00Z">
          <w:r w:rsidR="003236A1" w:rsidRPr="003236A1" w:rsidDel="001F28B1">
            <w:rPr>
              <w:bCs/>
            </w:rPr>
            <w:delText>,</w:delText>
          </w:r>
        </w:del>
      </w:ins>
      <w:ins w:id="10" w:author="Ali Farhan Jakub" w:date="2026-05-11T08:39:00Z">
        <w:r w:rsidR="001F28B1">
          <w:rPr>
            <w:bCs/>
          </w:rPr>
          <w:t xml:space="preserve"> oraz</w:t>
        </w:r>
      </w:ins>
      <w:ins w:id="11" w:author="Stańczak Izabella" w:date="2026-04-21T10:56:00Z">
        <w:r w:rsidR="003236A1" w:rsidRPr="003236A1">
          <w:rPr>
            <w:bCs/>
          </w:rPr>
          <w:t xml:space="preserve"> z 2026 r. poz. 305</w:t>
        </w:r>
      </w:ins>
      <w:r w:rsidR="00F23A6C" w:rsidRPr="00470147">
        <w:rPr>
          <w:bCs/>
        </w:rPr>
        <w:t>).</w:t>
      </w:r>
    </w:p>
    <w:p w14:paraId="23E8D2E2" w14:textId="77777777" w:rsidR="00844E2C" w:rsidRPr="00470147" w:rsidRDefault="009C2354" w:rsidP="009C2354">
      <w:pPr>
        <w:spacing w:before="240" w:after="120" w:line="360" w:lineRule="auto"/>
        <w:ind w:left="0" w:firstLine="0"/>
        <w:rPr>
          <w:b/>
          <w:sz w:val="28"/>
          <w:szCs w:val="28"/>
        </w:rPr>
      </w:pPr>
      <w:r w:rsidRPr="00470147">
        <w:rPr>
          <w:b/>
          <w:sz w:val="28"/>
          <w:szCs w:val="28"/>
        </w:rPr>
        <w:t xml:space="preserve">Obowiązywanie wytycznych </w:t>
      </w:r>
    </w:p>
    <w:p w14:paraId="35EEEBC3" w14:textId="55464438" w:rsidR="00844E2C" w:rsidRPr="00470147" w:rsidRDefault="009C2354" w:rsidP="009C2354">
      <w:pPr>
        <w:pStyle w:val="Nagwekspisutreci"/>
        <w:jc w:val="both"/>
        <w:rPr>
          <w:rFonts w:cs="Arial"/>
          <w:bCs/>
          <w:color w:val="auto"/>
        </w:rPr>
      </w:pPr>
      <w:r w:rsidRPr="00470147">
        <w:rPr>
          <w:rFonts w:ascii="Arial" w:eastAsia="Arial" w:hAnsi="Arial" w:cs="Arial"/>
          <w:bCs/>
          <w:color w:val="000000"/>
          <w:sz w:val="24"/>
          <w:szCs w:val="22"/>
        </w:rPr>
        <w:t xml:space="preserve">Niniejsze wytyczne </w:t>
      </w:r>
      <w:r w:rsidRPr="00DB0A65">
        <w:rPr>
          <w:rFonts w:ascii="Arial" w:eastAsia="Arial" w:hAnsi="Arial" w:cs="Arial"/>
          <w:bCs/>
          <w:color w:val="000000"/>
          <w:sz w:val="24"/>
          <w:szCs w:val="22"/>
        </w:rPr>
        <w:t xml:space="preserve">obowiązują od dnia </w:t>
      </w:r>
      <w:r w:rsidR="00E268DC">
        <w:rPr>
          <w:rFonts w:ascii="Arial" w:eastAsia="Arial" w:hAnsi="Arial" w:cs="Arial"/>
          <w:bCs/>
          <w:color w:val="000000"/>
          <w:sz w:val="24"/>
          <w:szCs w:val="22"/>
        </w:rPr>
        <w:t>………………….</w:t>
      </w:r>
      <w:r w:rsidR="00A96DE0">
        <w:rPr>
          <w:rFonts w:ascii="Arial" w:eastAsia="Arial" w:hAnsi="Arial" w:cs="Arial"/>
          <w:bCs/>
          <w:color w:val="000000"/>
          <w:sz w:val="24"/>
          <w:szCs w:val="22"/>
        </w:rPr>
        <w:t xml:space="preserve"> </w:t>
      </w:r>
      <w:r w:rsidR="00A96DE0" w:rsidRPr="00DB0A65">
        <w:rPr>
          <w:rFonts w:ascii="Arial" w:eastAsia="Arial" w:hAnsi="Arial" w:cs="Arial"/>
          <w:bCs/>
          <w:color w:val="000000"/>
          <w:sz w:val="24"/>
          <w:szCs w:val="22"/>
        </w:rPr>
        <w:t>r</w:t>
      </w:r>
      <w:r w:rsidRPr="00DB0A65">
        <w:rPr>
          <w:rFonts w:ascii="Arial" w:eastAsia="Arial" w:hAnsi="Arial" w:cs="Arial"/>
          <w:bCs/>
          <w:color w:val="000000"/>
          <w:sz w:val="24"/>
          <w:szCs w:val="22"/>
        </w:rPr>
        <w:t>.</w:t>
      </w:r>
      <w:r w:rsidRPr="00470147">
        <w:rPr>
          <w:rFonts w:cs="Arial"/>
          <w:bCs/>
          <w:color w:val="auto"/>
        </w:rPr>
        <w:t xml:space="preserve"> </w:t>
      </w:r>
    </w:p>
    <w:p w14:paraId="29D77281" w14:textId="77777777" w:rsidR="00844E2C" w:rsidRPr="00470147" w:rsidRDefault="00844E2C" w:rsidP="009C2354"/>
    <w:p w14:paraId="49509076" w14:textId="77777777" w:rsidR="00844E2C" w:rsidRPr="00470147" w:rsidRDefault="00844E2C" w:rsidP="009C2354"/>
    <w:p w14:paraId="32C2D14A" w14:textId="77777777" w:rsidR="00844E2C" w:rsidRPr="00470147" w:rsidRDefault="00844E2C" w:rsidP="009C2354"/>
    <w:p w14:paraId="76E3D63A" w14:textId="77777777" w:rsidR="00844E2C" w:rsidRPr="00470147" w:rsidRDefault="00844E2C" w:rsidP="009C2354"/>
    <w:p w14:paraId="1D9E60D0" w14:textId="77777777" w:rsidR="00844E2C" w:rsidRPr="00470147" w:rsidRDefault="00844E2C" w:rsidP="009C2354"/>
    <w:p w14:paraId="5FF4DB36" w14:textId="77777777" w:rsidR="00844E2C" w:rsidRPr="00470147" w:rsidRDefault="00844E2C" w:rsidP="009C2354"/>
    <w:p w14:paraId="4F8A83AD" w14:textId="77777777" w:rsidR="00844E2C" w:rsidRPr="00470147" w:rsidRDefault="00844E2C" w:rsidP="009C2354"/>
    <w:p w14:paraId="0FEA749E" w14:textId="77777777" w:rsidR="00844E2C" w:rsidRPr="00470147" w:rsidRDefault="00844E2C" w:rsidP="009C2354"/>
    <w:p w14:paraId="30889309" w14:textId="77777777" w:rsidR="00844E2C" w:rsidRPr="00470147" w:rsidRDefault="00844E2C" w:rsidP="009C2354"/>
    <w:p w14:paraId="027D9E9C" w14:textId="77777777" w:rsidR="00844E2C" w:rsidRPr="00470147" w:rsidRDefault="00844E2C" w:rsidP="009C2354"/>
    <w:p w14:paraId="283A6E16" w14:textId="77777777" w:rsidR="00844E2C" w:rsidRPr="00470147" w:rsidRDefault="00844E2C" w:rsidP="009C2354"/>
    <w:p w14:paraId="649E0A4C" w14:textId="77777777" w:rsidR="00844E2C" w:rsidRPr="00470147" w:rsidRDefault="00844E2C" w:rsidP="009C2354"/>
    <w:p w14:paraId="1DFE0152" w14:textId="77777777" w:rsidR="00844E2C" w:rsidRPr="00470147" w:rsidRDefault="00844E2C" w:rsidP="009C2354"/>
    <w:p w14:paraId="348555FF" w14:textId="77777777" w:rsidR="00844E2C" w:rsidRPr="00470147" w:rsidRDefault="00844E2C" w:rsidP="009C2354"/>
    <w:p w14:paraId="7A40DBBE" w14:textId="77777777" w:rsidR="00844E2C" w:rsidRPr="00470147" w:rsidRDefault="00844E2C" w:rsidP="009C2354"/>
    <w:p w14:paraId="253B0C80" w14:textId="77777777" w:rsidR="00844E2C" w:rsidRPr="00470147" w:rsidRDefault="00844E2C" w:rsidP="009C2354"/>
    <w:p w14:paraId="655B435E" w14:textId="77777777" w:rsidR="00844E2C" w:rsidRPr="00470147" w:rsidRDefault="00844E2C" w:rsidP="009C2354"/>
    <w:p w14:paraId="7934682D" w14:textId="77777777" w:rsidR="00844E2C" w:rsidRPr="00470147" w:rsidRDefault="00844E2C" w:rsidP="009C2354"/>
    <w:p w14:paraId="6A8D904A" w14:textId="77777777" w:rsidR="00844E2C" w:rsidRPr="00470147" w:rsidRDefault="00844E2C" w:rsidP="009C2354"/>
    <w:sdt>
      <w:sdtPr>
        <w:rPr>
          <w:rFonts w:ascii="Arial" w:eastAsia="Arial" w:hAnsi="Arial" w:cs="Arial"/>
          <w:color w:val="000000"/>
          <w:sz w:val="24"/>
          <w:szCs w:val="22"/>
        </w:rPr>
        <w:id w:val="15430156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  <w:szCs w:val="24"/>
        </w:rPr>
      </w:sdtEndPr>
      <w:sdtContent>
        <w:sdt>
          <w:sdtPr>
            <w:rPr>
              <w:rFonts w:ascii="Arial" w:eastAsia="Arial" w:hAnsi="Arial" w:cs="Arial"/>
              <w:color w:val="000000"/>
              <w:sz w:val="24"/>
              <w:szCs w:val="22"/>
            </w:rPr>
            <w:id w:val="215705781"/>
            <w:docPartObj>
              <w:docPartGallery w:val="Table of Contents"/>
              <w:docPartUnique/>
            </w:docPartObj>
          </w:sdtPr>
          <w:sdtEndPr>
            <w:rPr>
              <w:color w:val="000000" w:themeColor="text1"/>
              <w:szCs w:val="24"/>
            </w:rPr>
          </w:sdtEndPr>
          <w:sdtContent>
            <w:p w14:paraId="53E55028" w14:textId="77777777" w:rsidR="00844E2C" w:rsidRPr="00470147" w:rsidRDefault="009C2354" w:rsidP="009C2354">
              <w:pPr>
                <w:pStyle w:val="Nagwekspisutreci"/>
                <w:jc w:val="both"/>
                <w:rPr>
                  <w:rFonts w:ascii="Arial" w:hAnsi="Arial" w:cs="Arial"/>
                  <w:b/>
                  <w:color w:val="auto"/>
                  <w:sz w:val="28"/>
                  <w:szCs w:val="28"/>
                </w:rPr>
              </w:pPr>
              <w:r w:rsidRPr="00470147">
                <w:rPr>
                  <w:rFonts w:ascii="Arial" w:hAnsi="Arial" w:cs="Arial"/>
                  <w:b/>
                  <w:color w:val="auto"/>
                  <w:sz w:val="28"/>
                  <w:szCs w:val="28"/>
                </w:rPr>
                <w:t>Spis treści</w:t>
              </w:r>
            </w:p>
            <w:p w14:paraId="3C21FC21" w14:textId="3394AD48" w:rsidR="004F758F" w:rsidRDefault="009C2354">
              <w:pPr>
                <w:pStyle w:val="Spistreci1"/>
                <w:rPr>
                  <w:ins w:id="1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 w:rsidRPr="00470147">
                <w:fldChar w:fldCharType="begin"/>
              </w:r>
              <w:r w:rsidRPr="00470147">
                <w:instrText xml:space="preserve"> TOC \o "1-3" \h \z \u </w:instrText>
              </w:r>
              <w:r w:rsidRPr="00470147">
                <w:fldChar w:fldCharType="separate"/>
              </w:r>
              <w:ins w:id="13" w:author="Stańczak Izabella" w:date="2026-03-27T12:44:00Z">
                <w:r w:rsidR="004F758F" w:rsidRPr="006256BD">
                  <w:rPr>
                    <w:rStyle w:val="Hipercze"/>
                    <w:noProof/>
                  </w:rPr>
                  <w:fldChar w:fldCharType="begin"/>
                </w:r>
                <w:r w:rsidR="004F758F" w:rsidRPr="006256BD">
                  <w:rPr>
                    <w:rStyle w:val="Hipercze"/>
                    <w:noProof/>
                  </w:rPr>
                  <w:instrText xml:space="preserve"> </w:instrText>
                </w:r>
                <w:r w:rsidR="004F758F">
                  <w:rPr>
                    <w:noProof/>
                  </w:rPr>
                  <w:instrText>HYPERLINK \l "_Toc225507882"</w:instrText>
                </w:r>
                <w:r w:rsidR="004F758F" w:rsidRPr="006256BD">
                  <w:rPr>
                    <w:rStyle w:val="Hipercze"/>
                    <w:noProof/>
                  </w:rPr>
                  <w:instrText xml:space="preserve"> </w:instrText>
                </w:r>
                <w:r w:rsidR="004F758F" w:rsidRPr="006256BD">
                  <w:rPr>
                    <w:rStyle w:val="Hipercze"/>
                    <w:noProof/>
                  </w:rPr>
                </w:r>
                <w:r w:rsidR="004F758F" w:rsidRPr="006256BD">
                  <w:rPr>
                    <w:rStyle w:val="Hipercze"/>
                    <w:noProof/>
                  </w:rPr>
                  <w:fldChar w:fldCharType="separate"/>
                </w:r>
                <w:r w:rsidR="004F758F" w:rsidRPr="006256BD">
                  <w:rPr>
                    <w:rStyle w:val="Hipercze"/>
                    <w:rFonts w:eastAsiaTheme="majorEastAsia" w:cstheme="majorBidi"/>
                    <w:bCs/>
                    <w:noProof/>
                  </w:rPr>
                  <w:t>I. Słownik pojęć</w:t>
                </w:r>
                <w:r w:rsidR="004F758F">
                  <w:rPr>
                    <w:noProof/>
                    <w:webHidden/>
                  </w:rPr>
                  <w:tab/>
                </w:r>
                <w:r w:rsidR="004F758F">
                  <w:rPr>
                    <w:noProof/>
                    <w:webHidden/>
                  </w:rPr>
                  <w:fldChar w:fldCharType="begin"/>
                </w:r>
                <w:r w:rsidR="004F758F">
                  <w:rPr>
                    <w:noProof/>
                    <w:webHidden/>
                  </w:rPr>
                  <w:instrText xml:space="preserve"> PAGEREF _Toc225507882 \h </w:instrText>
                </w:r>
              </w:ins>
              <w:r w:rsidR="004F758F">
                <w:rPr>
                  <w:noProof/>
                  <w:webHidden/>
                </w:rPr>
              </w:r>
              <w:ins w:id="14" w:author="Stańczak Izabella" w:date="2026-03-27T12:44:00Z">
                <w:r w:rsidR="004F758F">
                  <w:rPr>
                    <w:noProof/>
                    <w:webHidden/>
                  </w:rPr>
                  <w:fldChar w:fldCharType="separate"/>
                </w:r>
              </w:ins>
              <w:ins w:id="15" w:author="Leszczyńska Agnieszka" w:date="2026-05-07T16:30:00Z">
                <w:r w:rsidR="00C64EE5">
                  <w:rPr>
                    <w:noProof/>
                    <w:webHidden/>
                  </w:rPr>
                  <w:t>6</w:t>
                </w:r>
              </w:ins>
              <w:ins w:id="16" w:author="Stańczak Izabella" w:date="2026-03-27T12:44:00Z">
                <w:del w:id="17" w:author="Leszczyńska Agnieszka" w:date="2026-05-07T16:30:00Z">
                  <w:r w:rsidR="004F758F" w:rsidDel="00C64EE5">
                    <w:rPr>
                      <w:noProof/>
                      <w:webHidden/>
                    </w:rPr>
                    <w:delText>8</w:delText>
                  </w:r>
                </w:del>
                <w:r w:rsidR="004F758F">
                  <w:rPr>
                    <w:noProof/>
                    <w:webHidden/>
                  </w:rPr>
                  <w:fldChar w:fldCharType="end"/>
                </w:r>
                <w:r w:rsidR="004F758F"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ED25A12" w14:textId="4B700753" w:rsidR="004F758F" w:rsidRDefault="004F758F">
              <w:pPr>
                <w:pStyle w:val="Spistreci1"/>
                <w:rPr>
                  <w:ins w:id="1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"_Toc225507883"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II. Wykaz skrótów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_Toc225507883 \h </w:instrText>
                </w:r>
              </w:ins>
              <w:r>
                <w:rPr>
                  <w:noProof/>
                  <w:webHidden/>
                </w:rPr>
              </w:r>
              <w:ins w:id="2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1" w:author="Leszczyńska Agnieszka" w:date="2026-05-07T16:30:00Z">
                <w:r w:rsidR="00C64EE5">
                  <w:rPr>
                    <w:noProof/>
                    <w:webHidden/>
                  </w:rPr>
                  <w:t>9</w:t>
                </w:r>
              </w:ins>
              <w:ins w:id="22" w:author="Stańczak Izabella" w:date="2026-03-27T12:44:00Z">
                <w:del w:id="23" w:author="Leszczyńska Agnieszka" w:date="2026-05-07T16:30:00Z">
                  <w:r w:rsidDel="00C64EE5">
                    <w:rPr>
                      <w:noProof/>
                      <w:webHidden/>
                    </w:rPr>
                    <w:delText>11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66D66DCE" w14:textId="23D5E1A8" w:rsidR="004F758F" w:rsidRDefault="004F758F">
              <w:pPr>
                <w:pStyle w:val="Spistreci1"/>
                <w:rPr>
                  <w:ins w:id="2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"_Toc225507884"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III. Informacje ogólne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_Toc225507884 \h </w:instrText>
                </w:r>
              </w:ins>
              <w:r>
                <w:rPr>
                  <w:noProof/>
                  <w:webHidden/>
                </w:rPr>
              </w:r>
              <w:ins w:id="2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7" w:author="Leszczyńska Agnieszka" w:date="2026-05-07T16:30:00Z">
                <w:r w:rsidR="00C64EE5">
                  <w:rPr>
                    <w:noProof/>
                    <w:webHidden/>
                  </w:rPr>
                  <w:t>10</w:t>
                </w:r>
              </w:ins>
              <w:ins w:id="28" w:author="Stańczak Izabella" w:date="2026-03-27T12:44:00Z">
                <w:del w:id="29" w:author="Leszczyńska Agnieszka" w:date="2026-05-07T16:30:00Z">
                  <w:r w:rsidDel="00C64EE5">
                    <w:rPr>
                      <w:noProof/>
                      <w:webHidden/>
                    </w:rPr>
                    <w:delText>12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B3F6F0C" w14:textId="5F3EB016" w:rsidR="004F758F" w:rsidRDefault="004F758F">
              <w:pPr>
                <w:pStyle w:val="Spistreci1"/>
                <w:rPr>
                  <w:ins w:id="3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3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"_Toc225507885"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 Kwalifikowalność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_Toc225507885 \h </w:instrText>
                </w:r>
              </w:ins>
              <w:r>
                <w:rPr>
                  <w:noProof/>
                  <w:webHidden/>
                </w:rPr>
              </w:r>
              <w:ins w:id="3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33" w:author="Leszczyńska Agnieszka" w:date="2026-05-07T16:30:00Z">
                <w:r w:rsidR="00C64EE5">
                  <w:rPr>
                    <w:noProof/>
                    <w:webHidden/>
                  </w:rPr>
                  <w:t>11</w:t>
                </w:r>
              </w:ins>
              <w:ins w:id="34" w:author="Stańczak Izabella" w:date="2026-03-27T12:44:00Z">
                <w:del w:id="35" w:author="Leszczyńska Agnieszka" w:date="2026-05-07T16:30:00Z">
                  <w:r w:rsidDel="00C64EE5">
                    <w:rPr>
                      <w:noProof/>
                      <w:webHidden/>
                    </w:rPr>
                    <w:delText>13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B93F8D3" w14:textId="02F635D4" w:rsidR="004F758F" w:rsidRDefault="004F758F">
              <w:pPr>
                <w:pStyle w:val="Spistreci2"/>
                <w:rPr>
                  <w:ins w:id="3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3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"_Toc225507886"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IV.1. Ogólne warunki kwalifikowalności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_Toc225507886 \h </w:instrText>
                </w:r>
              </w:ins>
              <w:r>
                <w:rPr>
                  <w:noProof/>
                  <w:webHidden/>
                </w:rPr>
              </w:r>
              <w:ins w:id="3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39" w:author="Leszczyńska Agnieszka" w:date="2026-05-07T16:30:00Z">
                <w:r w:rsidR="00C64EE5">
                  <w:rPr>
                    <w:noProof/>
                    <w:webHidden/>
                  </w:rPr>
                  <w:t>11</w:t>
                </w:r>
              </w:ins>
              <w:ins w:id="40" w:author="Stańczak Izabella" w:date="2026-03-27T12:44:00Z">
                <w:del w:id="41" w:author="Leszczyńska Agnieszka" w:date="2026-05-07T16:30:00Z">
                  <w:r w:rsidDel="00C64EE5">
                    <w:rPr>
                      <w:noProof/>
                      <w:webHidden/>
                    </w:rPr>
                    <w:delText>13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6BD8BD8" w14:textId="3A7BC6D4" w:rsidR="004F758F" w:rsidRDefault="004F758F">
              <w:pPr>
                <w:pStyle w:val="Spistreci2"/>
                <w:rPr>
                  <w:ins w:id="4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4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"_Toc225507887"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IV.2. Kwalifikowalność na poziomie ostatecznych odbiorców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_Toc225507887 \h </w:instrText>
                </w:r>
              </w:ins>
              <w:r>
                <w:rPr>
                  <w:noProof/>
                  <w:webHidden/>
                </w:rPr>
              </w:r>
              <w:ins w:id="4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45" w:author="Leszczyńska Agnieszka" w:date="2026-05-07T16:30:00Z">
                <w:r w:rsidR="00C64EE5">
                  <w:rPr>
                    <w:noProof/>
                    <w:webHidden/>
                  </w:rPr>
                  <w:t>12</w:t>
                </w:r>
              </w:ins>
              <w:ins w:id="46" w:author="Stańczak Izabella" w:date="2026-03-27T12:44:00Z">
                <w:del w:id="47" w:author="Leszczyńska Agnieszka" w:date="2026-05-07T16:30:00Z">
                  <w:r w:rsidDel="00C64EE5">
                    <w:rPr>
                      <w:noProof/>
                      <w:webHidden/>
                    </w:rPr>
                    <w:delText>14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0AACB77" w14:textId="3987916E" w:rsidR="004F758F" w:rsidRDefault="004F758F">
              <w:pPr>
                <w:pStyle w:val="Spistreci2"/>
                <w:rPr>
                  <w:ins w:id="4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4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"_Toc225507888"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IV.3. Kwalifikowalność na poziomie podmiotu wdrażającego IF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_Toc225507888 \h </w:instrText>
                </w:r>
              </w:ins>
              <w:r>
                <w:rPr>
                  <w:noProof/>
                  <w:webHidden/>
                </w:rPr>
              </w:r>
              <w:ins w:id="5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51" w:author="Leszczyńska Agnieszka" w:date="2026-05-07T16:30:00Z">
                <w:r w:rsidR="00C64EE5">
                  <w:rPr>
                    <w:noProof/>
                    <w:webHidden/>
                  </w:rPr>
                  <w:t>12</w:t>
                </w:r>
              </w:ins>
              <w:ins w:id="52" w:author="Stańczak Izabella" w:date="2026-03-27T12:44:00Z">
                <w:del w:id="53" w:author="Leszczyńska Agnieszka" w:date="2026-05-07T16:30:00Z">
                  <w:r w:rsidDel="00C64EE5">
                    <w:rPr>
                      <w:noProof/>
                      <w:webHidden/>
                    </w:rPr>
                    <w:delText>14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34C6094" w14:textId="20E2EE59" w:rsidR="004F758F" w:rsidRDefault="004F758F">
              <w:pPr>
                <w:pStyle w:val="Spistreci2"/>
                <w:rPr>
                  <w:ins w:id="5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5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"_Toc225507889"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IV.4. Dokumentowanie wydatków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_Toc225507889 \h </w:instrText>
                </w:r>
              </w:ins>
              <w:r>
                <w:rPr>
                  <w:noProof/>
                  <w:webHidden/>
                </w:rPr>
              </w:r>
              <w:ins w:id="5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57" w:author="Leszczyńska Agnieszka" w:date="2026-05-07T16:30:00Z">
                <w:r w:rsidR="00C64EE5">
                  <w:rPr>
                    <w:noProof/>
                    <w:webHidden/>
                  </w:rPr>
                  <w:t>13</w:t>
                </w:r>
              </w:ins>
              <w:ins w:id="58" w:author="Stańczak Izabella" w:date="2026-03-27T12:44:00Z">
                <w:del w:id="59" w:author="Leszczyńska Agnieszka" w:date="2026-05-07T16:30:00Z">
                  <w:r w:rsidDel="00C64EE5">
                    <w:rPr>
                      <w:noProof/>
                      <w:webHidden/>
                    </w:rPr>
                    <w:delText>15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422117D" w14:textId="3CDE8773" w:rsidR="004F758F" w:rsidRDefault="004F758F">
              <w:pPr>
                <w:pStyle w:val="Spistreci2"/>
                <w:rPr>
                  <w:ins w:id="6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6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"_Toc225507890"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IV.5. Zasada faktycznego ponoszenia wydatków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_Toc225507890 \h </w:instrText>
                </w:r>
              </w:ins>
              <w:r>
                <w:rPr>
                  <w:noProof/>
                  <w:webHidden/>
                </w:rPr>
              </w:r>
              <w:ins w:id="6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63" w:author="Leszczyńska Agnieszka" w:date="2026-05-07T16:30:00Z">
                <w:r w:rsidR="00C64EE5">
                  <w:rPr>
                    <w:noProof/>
                    <w:webHidden/>
                  </w:rPr>
                  <w:t>13</w:t>
                </w:r>
              </w:ins>
              <w:ins w:id="64" w:author="Stańczak Izabella" w:date="2026-03-27T12:44:00Z">
                <w:del w:id="65" w:author="Leszczyńska Agnieszka" w:date="2026-05-07T16:30:00Z">
                  <w:r w:rsidDel="00C64EE5">
                    <w:rPr>
                      <w:noProof/>
                      <w:webHidden/>
                    </w:rPr>
                    <w:delText>15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A05CED6" w14:textId="3FFF2CAE" w:rsidR="004F758F" w:rsidRDefault="004F758F">
              <w:pPr>
                <w:pStyle w:val="Spistreci1"/>
                <w:rPr>
                  <w:ins w:id="6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6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"_Toc225507891"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V. Interwencja I.10.1.2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_Toc225507891 \h </w:instrText>
                </w:r>
              </w:ins>
              <w:r>
                <w:rPr>
                  <w:noProof/>
                  <w:webHidden/>
                </w:rPr>
              </w:r>
              <w:ins w:id="6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69" w:author="Leszczyńska Agnieszka" w:date="2026-05-07T16:30:00Z">
                <w:r w:rsidR="00C64EE5">
                  <w:rPr>
                    <w:noProof/>
                    <w:webHidden/>
                  </w:rPr>
                  <w:t>14</w:t>
                </w:r>
              </w:ins>
              <w:ins w:id="70" w:author="Stańczak Izabella" w:date="2026-03-27T12:44:00Z">
                <w:del w:id="71" w:author="Leszczyńska Agnieszka" w:date="2026-05-07T16:30:00Z">
                  <w:r w:rsidDel="00C64EE5">
                    <w:rPr>
                      <w:noProof/>
                      <w:webHidden/>
                    </w:rPr>
                    <w:delText>16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BDCCD33" w14:textId="3B61EA40" w:rsidR="004F758F" w:rsidRDefault="004F758F">
              <w:pPr>
                <w:pStyle w:val="Spistreci2"/>
                <w:rPr>
                  <w:ins w:id="7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7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"_Toc225507892"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V.1. Ogólny zakres wsparcia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_Toc225507892 \h </w:instrText>
                </w:r>
              </w:ins>
              <w:r>
                <w:rPr>
                  <w:noProof/>
                  <w:webHidden/>
                </w:rPr>
              </w:r>
              <w:ins w:id="7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75" w:author="Leszczyńska Agnieszka" w:date="2026-05-07T16:30:00Z">
                <w:r w:rsidR="00C64EE5">
                  <w:rPr>
                    <w:noProof/>
                    <w:webHidden/>
                  </w:rPr>
                  <w:t>14</w:t>
                </w:r>
              </w:ins>
              <w:ins w:id="76" w:author="Stańczak Izabella" w:date="2026-03-27T12:44:00Z">
                <w:del w:id="77" w:author="Leszczyńska Agnieszka" w:date="2026-05-07T16:30:00Z">
                  <w:r w:rsidDel="00C64EE5">
                    <w:rPr>
                      <w:noProof/>
                      <w:webHidden/>
                    </w:rPr>
                    <w:delText>16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0B8CEC2" w14:textId="36646754" w:rsidR="004F758F" w:rsidRDefault="004F758F">
              <w:pPr>
                <w:pStyle w:val="Spistreci2"/>
                <w:rPr>
                  <w:ins w:id="7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7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"_Toc225507893"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V.2. Ostateczny odbiorca pomocy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_Toc225507893 \h </w:instrText>
                </w:r>
              </w:ins>
              <w:r>
                <w:rPr>
                  <w:noProof/>
                  <w:webHidden/>
                </w:rPr>
              </w:r>
              <w:ins w:id="8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81" w:author="Leszczyńska Agnieszka" w:date="2026-05-07T16:30:00Z">
                <w:r w:rsidR="00C64EE5">
                  <w:rPr>
                    <w:noProof/>
                    <w:webHidden/>
                  </w:rPr>
                  <w:t>15</w:t>
                </w:r>
              </w:ins>
              <w:ins w:id="82" w:author="Stańczak Izabella" w:date="2026-03-27T12:44:00Z">
                <w:del w:id="83" w:author="Leszczyńska Agnieszka" w:date="2026-05-07T16:30:00Z">
                  <w:r w:rsidDel="00C64EE5">
                    <w:rPr>
                      <w:noProof/>
                      <w:webHidden/>
                    </w:rPr>
                    <w:delText>17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CE0A8EA" w14:textId="44DCBF55" w:rsidR="004F758F" w:rsidRDefault="004F758F">
              <w:pPr>
                <w:pStyle w:val="Spistreci2"/>
                <w:rPr>
                  <w:ins w:id="8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8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"_Toc225507894"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V.3. Zakres wsparcia na poziomie ostatecznego odbiorcy (kredytobiorcy)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_Toc225507894 \h </w:instrText>
                </w:r>
              </w:ins>
              <w:r>
                <w:rPr>
                  <w:noProof/>
                  <w:webHidden/>
                </w:rPr>
              </w:r>
              <w:ins w:id="8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87" w:author="Leszczyńska Agnieszka" w:date="2026-05-07T16:30:00Z">
                <w:r w:rsidR="00C64EE5">
                  <w:rPr>
                    <w:noProof/>
                    <w:webHidden/>
                  </w:rPr>
                  <w:t>17</w:t>
                </w:r>
              </w:ins>
              <w:ins w:id="88" w:author="Stańczak Izabella" w:date="2026-03-27T12:44:00Z">
                <w:del w:id="89" w:author="Leszczyńska Agnieszka" w:date="2026-05-07T16:30:00Z">
                  <w:r w:rsidDel="00C64EE5">
                    <w:rPr>
                      <w:noProof/>
                      <w:webHidden/>
                    </w:rPr>
                    <w:delText>20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11BCFAF1" w14:textId="63A4F419" w:rsidR="004F758F" w:rsidRDefault="004F758F">
              <w:pPr>
                <w:pStyle w:val="Spistreci2"/>
                <w:rPr>
                  <w:ins w:id="9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9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"_Toc225507895"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V.4. Pomoc publiczna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_Toc225507895 \h </w:instrText>
                </w:r>
              </w:ins>
              <w:r>
                <w:rPr>
                  <w:noProof/>
                  <w:webHidden/>
                </w:rPr>
              </w:r>
              <w:ins w:id="9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93" w:author="Leszczyńska Agnieszka" w:date="2026-05-07T16:30:00Z">
                <w:r w:rsidR="00C64EE5">
                  <w:rPr>
                    <w:noProof/>
                    <w:webHidden/>
                  </w:rPr>
                  <w:t>18</w:t>
                </w:r>
              </w:ins>
              <w:ins w:id="94" w:author="Stańczak Izabella" w:date="2026-03-27T12:44:00Z">
                <w:del w:id="95" w:author="Leszczyńska Agnieszka" w:date="2026-05-07T16:30:00Z">
                  <w:r w:rsidDel="00C64EE5">
                    <w:rPr>
                      <w:noProof/>
                      <w:webHidden/>
                    </w:rPr>
                    <w:delText>21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19F3B28A" w14:textId="4A354337" w:rsidR="004F758F" w:rsidRDefault="004F758F">
              <w:pPr>
                <w:pStyle w:val="Spistreci2"/>
                <w:rPr>
                  <w:ins w:id="9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9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"_Toc225507896"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V.5. Katalog kosztów kwalifikowalnych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_Toc225507896 \h </w:instrText>
                </w:r>
              </w:ins>
              <w:r>
                <w:rPr>
                  <w:noProof/>
                  <w:webHidden/>
                </w:rPr>
              </w:r>
              <w:ins w:id="9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99" w:author="Leszczyńska Agnieszka" w:date="2026-05-07T16:30:00Z">
                <w:r w:rsidR="00C64EE5">
                  <w:rPr>
                    <w:noProof/>
                    <w:webHidden/>
                  </w:rPr>
                  <w:t>18</w:t>
                </w:r>
              </w:ins>
              <w:ins w:id="100" w:author="Stańczak Izabella" w:date="2026-03-27T12:44:00Z">
                <w:del w:id="101" w:author="Leszczyńska Agnieszka" w:date="2026-05-07T16:30:00Z">
                  <w:r w:rsidDel="00C64EE5">
                    <w:rPr>
                      <w:noProof/>
                      <w:webHidden/>
                    </w:rPr>
                    <w:delText>22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5151A72" w14:textId="7860708A" w:rsidR="004F758F" w:rsidRDefault="004F758F">
              <w:pPr>
                <w:pStyle w:val="Spistreci1"/>
                <w:rPr>
                  <w:ins w:id="10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0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"_Toc225507897"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VI. Interwencja I.10.6.2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_Toc225507897 \h </w:instrText>
                </w:r>
              </w:ins>
              <w:r>
                <w:rPr>
                  <w:noProof/>
                  <w:webHidden/>
                </w:rPr>
              </w:r>
              <w:ins w:id="10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05" w:author="Leszczyńska Agnieszka" w:date="2026-05-07T16:30:00Z">
                <w:r w:rsidR="00C64EE5">
                  <w:rPr>
                    <w:noProof/>
                    <w:webHidden/>
                  </w:rPr>
                  <w:t>20</w:t>
                </w:r>
              </w:ins>
              <w:ins w:id="106" w:author="Stańczak Izabella" w:date="2026-03-27T12:44:00Z">
                <w:del w:id="107" w:author="Leszczyńska Agnieszka" w:date="2026-05-07T16:30:00Z">
                  <w:r w:rsidDel="00C64EE5">
                    <w:rPr>
                      <w:noProof/>
                      <w:webHidden/>
                    </w:rPr>
                    <w:delText>23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5A457BE" w14:textId="26CA5CFD" w:rsidR="004F758F" w:rsidRDefault="004F758F">
              <w:pPr>
                <w:pStyle w:val="Spistreci2"/>
                <w:rPr>
                  <w:ins w:id="10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0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"_Toc225507898"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VI.1. Ogólny zakres wsparcia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_Toc225507898 \h </w:instrText>
                </w:r>
              </w:ins>
              <w:r>
                <w:rPr>
                  <w:noProof/>
                  <w:webHidden/>
                </w:rPr>
              </w:r>
              <w:ins w:id="11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11" w:author="Leszczyńska Agnieszka" w:date="2026-05-07T16:30:00Z">
                <w:r w:rsidR="00C64EE5">
                  <w:rPr>
                    <w:noProof/>
                    <w:webHidden/>
                  </w:rPr>
                  <w:t>20</w:t>
                </w:r>
              </w:ins>
              <w:ins w:id="112" w:author="Stańczak Izabella" w:date="2026-03-27T12:44:00Z">
                <w:del w:id="113" w:author="Leszczyńska Agnieszka" w:date="2026-05-07T16:30:00Z">
                  <w:r w:rsidDel="00C64EE5">
                    <w:rPr>
                      <w:noProof/>
                      <w:webHidden/>
                    </w:rPr>
                    <w:delText>23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CC6BCB7" w14:textId="3C5E1D51" w:rsidR="004F758F" w:rsidRDefault="004F758F">
              <w:pPr>
                <w:pStyle w:val="Spistreci2"/>
                <w:rPr>
                  <w:ins w:id="11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1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"_Toc225507899"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VI.2. Ostateczny odbiorca pomocy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_Toc225507899 \h </w:instrText>
                </w:r>
              </w:ins>
              <w:r>
                <w:rPr>
                  <w:noProof/>
                  <w:webHidden/>
                </w:rPr>
              </w:r>
              <w:ins w:id="11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17" w:author="Leszczyńska Agnieszka" w:date="2026-05-07T16:30:00Z">
                <w:r w:rsidR="00C64EE5">
                  <w:rPr>
                    <w:noProof/>
                    <w:webHidden/>
                  </w:rPr>
                  <w:t>21</w:t>
                </w:r>
              </w:ins>
              <w:ins w:id="118" w:author="Stańczak Izabella" w:date="2026-03-27T12:44:00Z">
                <w:del w:id="119" w:author="Leszczyńska Agnieszka" w:date="2026-05-07T16:30:00Z">
                  <w:r w:rsidDel="00C64EE5">
                    <w:rPr>
                      <w:noProof/>
                      <w:webHidden/>
                    </w:rPr>
                    <w:delText>25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F425DCC" w14:textId="01978A3D" w:rsidR="004F758F" w:rsidRDefault="004F758F">
              <w:pPr>
                <w:pStyle w:val="Spistreci2"/>
                <w:rPr>
                  <w:ins w:id="12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2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"_Toc225507900"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VI.3. Zakres wsparcia na poziomie odbiorcy ostatecznego (kredytobiorcy)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_Toc225507900 \h </w:instrText>
                </w:r>
              </w:ins>
              <w:r>
                <w:rPr>
                  <w:noProof/>
                  <w:webHidden/>
                </w:rPr>
              </w:r>
              <w:ins w:id="12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23" w:author="Leszczyńska Agnieszka" w:date="2026-05-07T16:30:00Z">
                <w:r w:rsidR="00C64EE5">
                  <w:rPr>
                    <w:noProof/>
                    <w:webHidden/>
                  </w:rPr>
                  <w:t>22</w:t>
                </w:r>
              </w:ins>
              <w:ins w:id="124" w:author="Stańczak Izabella" w:date="2026-03-27T12:44:00Z">
                <w:del w:id="125" w:author="Leszczyńska Agnieszka" w:date="2026-05-07T16:30:00Z">
                  <w:r w:rsidDel="00C64EE5">
                    <w:rPr>
                      <w:noProof/>
                      <w:webHidden/>
                    </w:rPr>
                    <w:delText>25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015201E" w14:textId="2D9F0986" w:rsidR="004F758F" w:rsidRDefault="004F758F">
              <w:pPr>
                <w:pStyle w:val="Spistreci2"/>
                <w:rPr>
                  <w:ins w:id="12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2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"_Toc225507901"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VI.4. Pomoc publiczna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_Toc225507901 \h </w:instrText>
                </w:r>
              </w:ins>
              <w:r>
                <w:rPr>
                  <w:noProof/>
                  <w:webHidden/>
                </w:rPr>
              </w:r>
              <w:ins w:id="12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29" w:author="Leszczyńska Agnieszka" w:date="2026-05-07T16:30:00Z">
                <w:r w:rsidR="00C64EE5">
                  <w:rPr>
                    <w:noProof/>
                    <w:webHidden/>
                  </w:rPr>
                  <w:t>22</w:t>
                </w:r>
              </w:ins>
              <w:ins w:id="130" w:author="Stańczak Izabella" w:date="2026-03-27T12:44:00Z">
                <w:del w:id="131" w:author="Leszczyńska Agnieszka" w:date="2026-05-07T16:30:00Z">
                  <w:r w:rsidDel="00C64EE5">
                    <w:rPr>
                      <w:noProof/>
                      <w:webHidden/>
                    </w:rPr>
                    <w:delText>25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57E03E6" w14:textId="493D1878" w:rsidR="004F758F" w:rsidRDefault="004F758F">
              <w:pPr>
                <w:pStyle w:val="Spistreci2"/>
                <w:rPr>
                  <w:ins w:id="13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3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"_Toc225507902"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VI.5. Katalog kosztów kwalifikowalnych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_Toc225507902 \h </w:instrText>
                </w:r>
              </w:ins>
              <w:r>
                <w:rPr>
                  <w:noProof/>
                  <w:webHidden/>
                </w:rPr>
              </w:r>
              <w:ins w:id="13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35" w:author="Leszczyńska Agnieszka" w:date="2026-05-07T16:30:00Z">
                <w:r w:rsidR="00C64EE5">
                  <w:rPr>
                    <w:noProof/>
                    <w:webHidden/>
                  </w:rPr>
                  <w:t>22</w:t>
                </w:r>
              </w:ins>
              <w:ins w:id="136" w:author="Stańczak Izabella" w:date="2026-03-27T12:44:00Z">
                <w:del w:id="137" w:author="Leszczyńska Agnieszka" w:date="2026-05-07T16:30:00Z">
                  <w:r w:rsidDel="00C64EE5">
                    <w:rPr>
                      <w:noProof/>
                      <w:webHidden/>
                    </w:rPr>
                    <w:delText>26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E68890F" w14:textId="47E0A12D" w:rsidR="004F758F" w:rsidRDefault="004F758F">
              <w:pPr>
                <w:pStyle w:val="Spistreci1"/>
                <w:rPr>
                  <w:ins w:id="13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3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"_Toc225507903"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VII. Interwencja I.10.7.2.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_Toc225507903 \h </w:instrText>
                </w:r>
              </w:ins>
              <w:r>
                <w:rPr>
                  <w:noProof/>
                  <w:webHidden/>
                </w:rPr>
              </w:r>
              <w:ins w:id="14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41" w:author="Leszczyńska Agnieszka" w:date="2026-05-07T16:30:00Z">
                <w:r w:rsidR="00C64EE5">
                  <w:rPr>
                    <w:noProof/>
                    <w:webHidden/>
                  </w:rPr>
                  <w:t>24</w:t>
                </w:r>
              </w:ins>
              <w:ins w:id="142" w:author="Stańczak Izabella" w:date="2026-03-27T12:44:00Z">
                <w:del w:id="143" w:author="Leszczyńska Agnieszka" w:date="2026-05-07T16:30:00Z">
                  <w:r w:rsidDel="00C64EE5">
                    <w:rPr>
                      <w:noProof/>
                      <w:webHidden/>
                    </w:rPr>
                    <w:delText>27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B5F040E" w14:textId="0F941AF6" w:rsidR="004F758F" w:rsidRDefault="004F758F">
              <w:pPr>
                <w:pStyle w:val="Spistreci2"/>
                <w:rPr>
                  <w:ins w:id="14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4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"_Toc225507904"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VII.1. Ogólny zakres wsparcia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_Toc225507904 \h </w:instrText>
                </w:r>
              </w:ins>
              <w:r>
                <w:rPr>
                  <w:noProof/>
                  <w:webHidden/>
                </w:rPr>
              </w:r>
              <w:ins w:id="14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47" w:author="Leszczyńska Agnieszka" w:date="2026-05-07T16:30:00Z">
                <w:r w:rsidR="00C64EE5">
                  <w:rPr>
                    <w:noProof/>
                    <w:webHidden/>
                  </w:rPr>
                  <w:t>24</w:t>
                </w:r>
              </w:ins>
              <w:ins w:id="148" w:author="Stańczak Izabella" w:date="2026-03-27T12:44:00Z">
                <w:del w:id="149" w:author="Leszczyńska Agnieszka" w:date="2026-05-07T16:30:00Z">
                  <w:r w:rsidDel="00C64EE5">
                    <w:rPr>
                      <w:noProof/>
                      <w:webHidden/>
                    </w:rPr>
                    <w:delText>27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72B4D73" w14:textId="3FDAFA27" w:rsidR="004F758F" w:rsidRDefault="004F758F">
              <w:pPr>
                <w:pStyle w:val="Spistreci2"/>
                <w:rPr>
                  <w:ins w:id="15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5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"_Toc225507905"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VII.2. Ostateczny odbiorca pomocy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_Toc225507905 \h </w:instrText>
                </w:r>
              </w:ins>
              <w:r>
                <w:rPr>
                  <w:noProof/>
                  <w:webHidden/>
                </w:rPr>
              </w:r>
              <w:ins w:id="15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53" w:author="Leszczyńska Agnieszka" w:date="2026-05-07T16:30:00Z">
                <w:r w:rsidR="00C64EE5">
                  <w:rPr>
                    <w:noProof/>
                    <w:webHidden/>
                  </w:rPr>
                  <w:t>25</w:t>
                </w:r>
              </w:ins>
              <w:ins w:id="154" w:author="Stańczak Izabella" w:date="2026-03-27T12:44:00Z">
                <w:del w:id="155" w:author="Leszczyńska Agnieszka" w:date="2026-05-07T16:30:00Z">
                  <w:r w:rsidDel="00C64EE5">
                    <w:rPr>
                      <w:noProof/>
                      <w:webHidden/>
                    </w:rPr>
                    <w:delText>28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3470FBE" w14:textId="4EBB7924" w:rsidR="004F758F" w:rsidRDefault="004F758F">
              <w:pPr>
                <w:pStyle w:val="Spistreci2"/>
                <w:rPr>
                  <w:ins w:id="15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5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"_Toc225507906"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VII.3. Zakres wsparcia na poziomie odbiorcy ostatecznego (kredytobiorcy)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_Toc225507906 \h </w:instrText>
                </w:r>
              </w:ins>
              <w:r>
                <w:rPr>
                  <w:noProof/>
                  <w:webHidden/>
                </w:rPr>
              </w:r>
              <w:ins w:id="15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59" w:author="Leszczyńska Agnieszka" w:date="2026-05-07T16:30:00Z">
                <w:r w:rsidR="00C64EE5">
                  <w:rPr>
                    <w:noProof/>
                    <w:webHidden/>
                  </w:rPr>
                  <w:t>25</w:t>
                </w:r>
              </w:ins>
              <w:ins w:id="160" w:author="Stańczak Izabella" w:date="2026-03-27T12:44:00Z">
                <w:del w:id="161" w:author="Leszczyńska Agnieszka" w:date="2026-05-07T16:30:00Z">
                  <w:r w:rsidDel="00C64EE5">
                    <w:rPr>
                      <w:noProof/>
                      <w:webHidden/>
                    </w:rPr>
                    <w:delText>28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833B321" w14:textId="09234528" w:rsidR="004F758F" w:rsidRDefault="004F758F">
              <w:pPr>
                <w:pStyle w:val="Spistreci2"/>
                <w:rPr>
                  <w:ins w:id="16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6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"_Toc225507907"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VII.4. Pomoc publiczna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_Toc225507907 \h </w:instrText>
                </w:r>
              </w:ins>
              <w:r>
                <w:rPr>
                  <w:noProof/>
                  <w:webHidden/>
                </w:rPr>
              </w:r>
              <w:ins w:id="16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65" w:author="Leszczyńska Agnieszka" w:date="2026-05-07T16:30:00Z">
                <w:r w:rsidR="00C64EE5">
                  <w:rPr>
                    <w:noProof/>
                    <w:webHidden/>
                  </w:rPr>
                  <w:t>25</w:t>
                </w:r>
              </w:ins>
              <w:ins w:id="166" w:author="Stańczak Izabella" w:date="2026-03-27T12:44:00Z">
                <w:del w:id="167" w:author="Leszczyńska Agnieszka" w:date="2026-05-07T16:30:00Z">
                  <w:r w:rsidDel="00C64EE5">
                    <w:rPr>
                      <w:noProof/>
                      <w:webHidden/>
                    </w:rPr>
                    <w:delText>28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26BE14B" w14:textId="2920B24D" w:rsidR="004F758F" w:rsidRDefault="004F758F">
              <w:pPr>
                <w:pStyle w:val="Spistreci2"/>
                <w:rPr>
                  <w:ins w:id="16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6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"_Toc225507908"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VII.5. Katalog kosztów kwalifikowalnych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_Toc225507908 \h </w:instrText>
                </w:r>
              </w:ins>
              <w:r>
                <w:rPr>
                  <w:noProof/>
                  <w:webHidden/>
                </w:rPr>
              </w:r>
              <w:ins w:id="17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71" w:author="Leszczyńska Agnieszka" w:date="2026-05-07T16:30:00Z">
                <w:r w:rsidR="00C64EE5">
                  <w:rPr>
                    <w:noProof/>
                    <w:webHidden/>
                  </w:rPr>
                  <w:t>26</w:t>
                </w:r>
              </w:ins>
              <w:ins w:id="172" w:author="Stańczak Izabella" w:date="2026-03-27T12:44:00Z">
                <w:del w:id="173" w:author="Leszczyńska Agnieszka" w:date="2026-05-07T16:30:00Z">
                  <w:r w:rsidDel="00C64EE5">
                    <w:rPr>
                      <w:noProof/>
                      <w:webHidden/>
                    </w:rPr>
                    <w:delText>29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FAEA7B9" w14:textId="6664F23C" w:rsidR="004F758F" w:rsidRDefault="004F758F">
              <w:pPr>
                <w:pStyle w:val="Spistreci1"/>
                <w:rPr>
                  <w:ins w:id="17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7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"_Toc225507909"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VIII. Interwencja I.10.9.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_Toc225507909 \h </w:instrText>
                </w:r>
              </w:ins>
              <w:r>
                <w:rPr>
                  <w:noProof/>
                  <w:webHidden/>
                </w:rPr>
              </w:r>
              <w:ins w:id="17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77" w:author="Leszczyńska Agnieszka" w:date="2026-05-07T16:30:00Z">
                <w:r w:rsidR="00C64EE5">
                  <w:rPr>
                    <w:noProof/>
                    <w:webHidden/>
                  </w:rPr>
                  <w:t>27</w:t>
                </w:r>
              </w:ins>
              <w:ins w:id="178" w:author="Stańczak Izabella" w:date="2026-03-27T12:44:00Z">
                <w:del w:id="179" w:author="Leszczyńska Agnieszka" w:date="2026-05-07T16:30:00Z">
                  <w:r w:rsidDel="00C64EE5">
                    <w:rPr>
                      <w:noProof/>
                      <w:webHidden/>
                    </w:rPr>
                    <w:delText>30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6A656E3A" w14:textId="49ADE5D3" w:rsidR="004F758F" w:rsidRDefault="004F758F">
              <w:pPr>
                <w:pStyle w:val="Spistreci2"/>
                <w:rPr>
                  <w:ins w:id="18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8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"_Toc225507910"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VIII.1. Ogólny zakres wsparcia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_Toc225507910 \h </w:instrText>
                </w:r>
              </w:ins>
              <w:r>
                <w:rPr>
                  <w:noProof/>
                  <w:webHidden/>
                </w:rPr>
              </w:r>
              <w:ins w:id="18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83" w:author="Leszczyńska Agnieszka" w:date="2026-05-07T16:30:00Z">
                <w:r w:rsidR="00C64EE5">
                  <w:rPr>
                    <w:noProof/>
                    <w:webHidden/>
                  </w:rPr>
                  <w:t>27</w:t>
                </w:r>
              </w:ins>
              <w:ins w:id="184" w:author="Stańczak Izabella" w:date="2026-03-27T12:44:00Z">
                <w:del w:id="185" w:author="Leszczyńska Agnieszka" w:date="2026-05-07T16:30:00Z">
                  <w:r w:rsidDel="00C64EE5">
                    <w:rPr>
                      <w:noProof/>
                      <w:webHidden/>
                    </w:rPr>
                    <w:delText>30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04287F4" w14:textId="2F56BD6C" w:rsidR="004F758F" w:rsidRDefault="004F758F">
              <w:pPr>
                <w:pStyle w:val="Spistreci2"/>
                <w:rPr>
                  <w:ins w:id="18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8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"_Toc225507911"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VIII.2. Ostateczny odbiorca pomocy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_Toc225507911 \h </w:instrText>
                </w:r>
              </w:ins>
              <w:r>
                <w:rPr>
                  <w:noProof/>
                  <w:webHidden/>
                </w:rPr>
              </w:r>
              <w:ins w:id="18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89" w:author="Leszczyńska Agnieszka" w:date="2026-05-07T16:30:00Z">
                <w:r w:rsidR="00C64EE5">
                  <w:rPr>
                    <w:noProof/>
                    <w:webHidden/>
                  </w:rPr>
                  <w:t>28</w:t>
                </w:r>
              </w:ins>
              <w:ins w:id="190" w:author="Stańczak Izabella" w:date="2026-03-27T12:44:00Z">
                <w:del w:id="191" w:author="Leszczyńska Agnieszka" w:date="2026-05-07T16:30:00Z">
                  <w:r w:rsidDel="00C64EE5">
                    <w:rPr>
                      <w:noProof/>
                      <w:webHidden/>
                    </w:rPr>
                    <w:delText>30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23667029" w14:textId="2DADB60C" w:rsidR="004F758F" w:rsidRDefault="004F758F">
              <w:pPr>
                <w:pStyle w:val="Spistreci2"/>
                <w:rPr>
                  <w:ins w:id="19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9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"_Toc225507912"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VIII.3. Zakres wsparcia na poziomie ostatecznego odbiorcy (kredytobiorcy)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_Toc225507912 \h </w:instrText>
                </w:r>
              </w:ins>
              <w:r>
                <w:rPr>
                  <w:noProof/>
                  <w:webHidden/>
                </w:rPr>
              </w:r>
              <w:ins w:id="19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195" w:author="Leszczyńska Agnieszka" w:date="2026-05-07T16:30:00Z">
                <w:r w:rsidR="00C64EE5">
                  <w:rPr>
                    <w:noProof/>
                    <w:webHidden/>
                  </w:rPr>
                  <w:t>28</w:t>
                </w:r>
              </w:ins>
              <w:ins w:id="196" w:author="Stańczak Izabella" w:date="2026-03-27T12:44:00Z">
                <w:del w:id="197" w:author="Leszczyńska Agnieszka" w:date="2026-05-07T16:30:00Z">
                  <w:r w:rsidDel="00C64EE5">
                    <w:rPr>
                      <w:noProof/>
                      <w:webHidden/>
                    </w:rPr>
                    <w:delText>31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2BE9AA8A" w14:textId="7C2DADB7" w:rsidR="004F758F" w:rsidRDefault="004F758F">
              <w:pPr>
                <w:pStyle w:val="Spistreci2"/>
                <w:rPr>
                  <w:ins w:id="19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19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"_Toc225507913"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VIII.4. Pomoc publiczna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_Toc225507913 \h </w:instrText>
                </w:r>
              </w:ins>
              <w:r>
                <w:rPr>
                  <w:noProof/>
                  <w:webHidden/>
                </w:rPr>
              </w:r>
              <w:ins w:id="20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01" w:author="Leszczyńska Agnieszka" w:date="2026-05-07T16:30:00Z">
                <w:r w:rsidR="00C64EE5">
                  <w:rPr>
                    <w:noProof/>
                    <w:webHidden/>
                  </w:rPr>
                  <w:t>28</w:t>
                </w:r>
              </w:ins>
              <w:ins w:id="202" w:author="Stańczak Izabella" w:date="2026-03-27T12:44:00Z">
                <w:del w:id="203" w:author="Leszczyńska Agnieszka" w:date="2026-05-07T16:30:00Z">
                  <w:r w:rsidDel="00C64EE5">
                    <w:rPr>
                      <w:noProof/>
                      <w:webHidden/>
                    </w:rPr>
                    <w:delText>31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3E403B36" w14:textId="7F6E50FE" w:rsidR="004F758F" w:rsidRDefault="004F758F">
              <w:pPr>
                <w:pStyle w:val="Spistreci2"/>
                <w:rPr>
                  <w:ins w:id="20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0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"_Toc225507914"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bCs/>
                    <w:noProof/>
                  </w:rPr>
                  <w:t>VIII.5. Katalog kosztów kwalifikowalnych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_Toc225507914 \h </w:instrText>
                </w:r>
              </w:ins>
              <w:r>
                <w:rPr>
                  <w:noProof/>
                  <w:webHidden/>
                </w:rPr>
              </w:r>
              <w:ins w:id="20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07" w:author="Leszczyńska Agnieszka" w:date="2026-05-07T16:30:00Z">
                <w:r w:rsidR="00C64EE5">
                  <w:rPr>
                    <w:noProof/>
                    <w:webHidden/>
                  </w:rPr>
                  <w:t>29</w:t>
                </w:r>
              </w:ins>
              <w:ins w:id="208" w:author="Stańczak Izabella" w:date="2026-03-27T12:44:00Z">
                <w:del w:id="209" w:author="Leszczyńska Agnieszka" w:date="2026-05-07T16:30:00Z">
                  <w:r w:rsidDel="00C64EE5">
                    <w:rPr>
                      <w:noProof/>
                      <w:webHidden/>
                    </w:rPr>
                    <w:delText>31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12C609B" w14:textId="462628DE" w:rsidR="004F758F" w:rsidRDefault="004F758F">
              <w:pPr>
                <w:pStyle w:val="Spistreci1"/>
                <w:rPr>
                  <w:ins w:id="21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1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"_Toc225507915"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IX. Koszty niekwalifikowalne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_Toc225507915 \h </w:instrText>
                </w:r>
              </w:ins>
              <w:r>
                <w:rPr>
                  <w:noProof/>
                  <w:webHidden/>
                </w:rPr>
              </w:r>
              <w:ins w:id="21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13" w:author="Leszczyńska Agnieszka" w:date="2026-05-07T16:30:00Z">
                <w:r w:rsidR="00C64EE5">
                  <w:rPr>
                    <w:noProof/>
                    <w:webHidden/>
                  </w:rPr>
                  <w:t>30</w:t>
                </w:r>
              </w:ins>
              <w:ins w:id="214" w:author="Stańczak Izabella" w:date="2026-03-27T12:44:00Z">
                <w:del w:id="215" w:author="Leszczyńska Agnieszka" w:date="2026-05-07T16:30:00Z">
                  <w:r w:rsidDel="00C64EE5">
                    <w:rPr>
                      <w:noProof/>
                      <w:webHidden/>
                    </w:rPr>
                    <w:delText>33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E82F9EA" w14:textId="40FAAB95" w:rsidR="004F758F" w:rsidRDefault="004F758F">
              <w:pPr>
                <w:pStyle w:val="Spistreci1"/>
                <w:rPr>
                  <w:ins w:id="21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1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"_Toc225507916"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X. Kwalifikowalność VAT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_Toc225507916 \h </w:instrText>
                </w:r>
              </w:ins>
              <w:r>
                <w:rPr>
                  <w:noProof/>
                  <w:webHidden/>
                </w:rPr>
              </w:r>
              <w:ins w:id="21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19" w:author="Leszczyńska Agnieszka" w:date="2026-05-07T16:30:00Z">
                <w:r w:rsidR="00C64EE5">
                  <w:rPr>
                    <w:noProof/>
                    <w:webHidden/>
                  </w:rPr>
                  <w:t>31</w:t>
                </w:r>
              </w:ins>
              <w:ins w:id="220" w:author="Stańczak Izabella" w:date="2026-03-27T12:44:00Z">
                <w:del w:id="221" w:author="Leszczyńska Agnieszka" w:date="2026-05-07T16:30:00Z">
                  <w:r w:rsidDel="00C64EE5">
                    <w:rPr>
                      <w:noProof/>
                      <w:webHidden/>
                    </w:rPr>
                    <w:delText>33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61BA7D84" w14:textId="6B955249" w:rsidR="004F758F" w:rsidRDefault="004F758F">
              <w:pPr>
                <w:pStyle w:val="Spistreci1"/>
                <w:rPr>
                  <w:ins w:id="22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23" w:author="Stańczak Izabella" w:date="2026-03-27T12:44:00Z">
                <w:r w:rsidRPr="006256BD">
                  <w:rPr>
                    <w:rStyle w:val="Hipercze"/>
                    <w:noProof/>
                  </w:rPr>
                  <w:lastRenderedPageBreak/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"_Toc225507917"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XI. Podwójne finansowanie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_Toc225507917 \h </w:instrText>
                </w:r>
              </w:ins>
              <w:r>
                <w:rPr>
                  <w:noProof/>
                  <w:webHidden/>
                </w:rPr>
              </w:r>
              <w:ins w:id="22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25" w:author="Leszczyńska Agnieszka" w:date="2026-05-07T16:30:00Z">
                <w:r w:rsidR="00C64EE5">
                  <w:rPr>
                    <w:noProof/>
                    <w:webHidden/>
                  </w:rPr>
                  <w:t>31</w:t>
                </w:r>
              </w:ins>
              <w:ins w:id="226" w:author="Stańczak Izabella" w:date="2026-03-27T12:44:00Z">
                <w:del w:id="227" w:author="Leszczyńska Agnieszka" w:date="2026-05-07T16:30:00Z">
                  <w:r w:rsidDel="00C64EE5">
                    <w:rPr>
                      <w:noProof/>
                      <w:webHidden/>
                    </w:rPr>
                    <w:delText>34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A6E264A" w14:textId="5A82AE95" w:rsidR="004F758F" w:rsidRDefault="004F758F">
              <w:pPr>
                <w:pStyle w:val="Spistreci1"/>
                <w:rPr>
                  <w:ins w:id="22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2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"_Toc225507918"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XII. Łączenie dotacji z instrumentem finansowym w jednym projekcie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_Toc225507918 \h </w:instrText>
                </w:r>
              </w:ins>
              <w:r>
                <w:rPr>
                  <w:noProof/>
                  <w:webHidden/>
                </w:rPr>
              </w:r>
              <w:ins w:id="23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31" w:author="Leszczyńska Agnieszka" w:date="2026-05-07T16:30:00Z">
                <w:r w:rsidR="00C64EE5">
                  <w:rPr>
                    <w:noProof/>
                    <w:webHidden/>
                  </w:rPr>
                  <w:t>31</w:t>
                </w:r>
              </w:ins>
              <w:ins w:id="232" w:author="Stańczak Izabella" w:date="2026-03-27T12:44:00Z">
                <w:del w:id="233" w:author="Leszczyńska Agnieszka" w:date="2026-05-07T16:30:00Z">
                  <w:r w:rsidDel="00C64EE5">
                    <w:rPr>
                      <w:noProof/>
                      <w:webHidden/>
                    </w:rPr>
                    <w:delText>34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EBFCFF4" w14:textId="627071E7" w:rsidR="004F758F" w:rsidRDefault="004F758F">
              <w:pPr>
                <w:pStyle w:val="Spistreci1"/>
                <w:rPr>
                  <w:ins w:id="23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3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"_Toc225507919"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XIII. Kontrola instrumentów finansowych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_Toc225507919 \h </w:instrText>
                </w:r>
              </w:ins>
              <w:r>
                <w:rPr>
                  <w:noProof/>
                  <w:webHidden/>
                </w:rPr>
              </w:r>
              <w:ins w:id="23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37" w:author="Leszczyńska Agnieszka" w:date="2026-05-07T16:30:00Z">
                <w:r w:rsidR="00C64EE5">
                  <w:rPr>
                    <w:noProof/>
                    <w:webHidden/>
                  </w:rPr>
                  <w:t>32</w:t>
                </w:r>
              </w:ins>
              <w:ins w:id="238" w:author="Stańczak Izabella" w:date="2026-03-27T12:44:00Z">
                <w:del w:id="239" w:author="Leszczyńska Agnieszka" w:date="2026-05-07T16:30:00Z">
                  <w:r w:rsidDel="00C64EE5">
                    <w:rPr>
                      <w:noProof/>
                      <w:webHidden/>
                    </w:rPr>
                    <w:delText>35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1F99B323" w14:textId="0ECE9AB7" w:rsidR="004F758F" w:rsidRDefault="004F758F">
              <w:pPr>
                <w:pStyle w:val="Spistreci2"/>
                <w:rPr>
                  <w:ins w:id="24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4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"_Toc225507920"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XIII.1. Kontrola realizowana przez Instytucję Zarządzającą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_Toc225507920 \h </w:instrText>
                </w:r>
              </w:ins>
              <w:r>
                <w:rPr>
                  <w:noProof/>
                  <w:webHidden/>
                </w:rPr>
              </w:r>
              <w:ins w:id="24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43" w:author="Leszczyńska Agnieszka" w:date="2026-05-07T16:30:00Z">
                <w:r w:rsidR="00C64EE5">
                  <w:rPr>
                    <w:noProof/>
                    <w:webHidden/>
                  </w:rPr>
                  <w:t>32</w:t>
                </w:r>
              </w:ins>
              <w:ins w:id="244" w:author="Stańczak Izabella" w:date="2026-03-27T12:44:00Z">
                <w:del w:id="245" w:author="Leszczyńska Agnieszka" w:date="2026-05-07T16:30:00Z">
                  <w:r w:rsidDel="00C64EE5">
                    <w:rPr>
                      <w:noProof/>
                      <w:webHidden/>
                    </w:rPr>
                    <w:delText>35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667A03FA" w14:textId="27121242" w:rsidR="004F758F" w:rsidRDefault="004F758F">
              <w:pPr>
                <w:pStyle w:val="Spistreci2"/>
                <w:rPr>
                  <w:ins w:id="24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4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"_Toc225507921"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XIII.2. Kontrola realizowana przez ARiMR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_Toc225507921 \h </w:instrText>
                </w:r>
              </w:ins>
              <w:r>
                <w:rPr>
                  <w:noProof/>
                  <w:webHidden/>
                </w:rPr>
              </w:r>
              <w:ins w:id="24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49" w:author="Leszczyńska Agnieszka" w:date="2026-05-07T16:30:00Z">
                <w:r w:rsidR="00C64EE5">
                  <w:rPr>
                    <w:noProof/>
                    <w:webHidden/>
                  </w:rPr>
                  <w:t>33</w:t>
                </w:r>
              </w:ins>
              <w:ins w:id="250" w:author="Stańczak Izabella" w:date="2026-03-27T12:44:00Z">
                <w:del w:id="251" w:author="Leszczyńska Agnieszka" w:date="2026-05-07T16:30:00Z">
                  <w:r w:rsidDel="00C64EE5">
                    <w:rPr>
                      <w:noProof/>
                      <w:webHidden/>
                    </w:rPr>
                    <w:delText>35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1F78BD9" w14:textId="7B533528" w:rsidR="004F758F" w:rsidRDefault="004F758F">
              <w:pPr>
                <w:pStyle w:val="Spistreci1"/>
                <w:rPr>
                  <w:ins w:id="25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5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"_Toc225507922"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XIV. Monitorowanie i sprawozdawczość w zakresie realizacji i ewaluacji instrumentów finansowych PS WPR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_Toc225507922 \h </w:instrText>
                </w:r>
              </w:ins>
              <w:r>
                <w:rPr>
                  <w:noProof/>
                  <w:webHidden/>
                </w:rPr>
              </w:r>
              <w:ins w:id="25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55" w:author="Leszczyńska Agnieszka" w:date="2026-05-07T16:30:00Z">
                <w:r w:rsidR="00C64EE5">
                  <w:rPr>
                    <w:noProof/>
                    <w:webHidden/>
                  </w:rPr>
                  <w:t>34</w:t>
                </w:r>
              </w:ins>
              <w:ins w:id="256" w:author="Stańczak Izabella" w:date="2026-03-27T12:44:00Z">
                <w:del w:id="257" w:author="Leszczyńska Agnieszka" w:date="2026-05-07T16:30:00Z">
                  <w:r w:rsidDel="00C64EE5">
                    <w:rPr>
                      <w:noProof/>
                      <w:webHidden/>
                    </w:rPr>
                    <w:delText>36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0BCF19A" w14:textId="422B2ECD" w:rsidR="004F758F" w:rsidRDefault="004F758F">
              <w:pPr>
                <w:pStyle w:val="Spistreci2"/>
                <w:rPr>
                  <w:ins w:id="25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5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"_Toc225507923"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XIV.1. Dane sprawozdawcze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_Toc225507923 \h </w:instrText>
                </w:r>
              </w:ins>
              <w:r>
                <w:rPr>
                  <w:noProof/>
                  <w:webHidden/>
                </w:rPr>
              </w:r>
              <w:ins w:id="26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61" w:author="Leszczyńska Agnieszka" w:date="2026-05-07T16:30:00Z">
                <w:r w:rsidR="00C64EE5">
                  <w:rPr>
                    <w:noProof/>
                    <w:webHidden/>
                  </w:rPr>
                  <w:t>34</w:t>
                </w:r>
              </w:ins>
              <w:ins w:id="262" w:author="Stańczak Izabella" w:date="2026-03-27T12:44:00Z">
                <w:del w:id="263" w:author="Leszczyńska Agnieszka" w:date="2026-05-07T16:30:00Z">
                  <w:r w:rsidDel="00C64EE5">
                    <w:rPr>
                      <w:noProof/>
                      <w:webHidden/>
                    </w:rPr>
                    <w:delText>36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2B8D7ED5" w14:textId="0DAF3E46" w:rsidR="004F758F" w:rsidRDefault="004F758F">
              <w:pPr>
                <w:pStyle w:val="Spistreci2"/>
                <w:rPr>
                  <w:ins w:id="26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6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"_Toc225507924"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XIV.2. Dane monitoringowe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_Toc225507924 \h </w:instrText>
                </w:r>
              </w:ins>
              <w:r>
                <w:rPr>
                  <w:noProof/>
                  <w:webHidden/>
                </w:rPr>
              </w:r>
              <w:ins w:id="26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67" w:author="Leszczyńska Agnieszka" w:date="2026-05-07T16:30:00Z">
                <w:r w:rsidR="00C64EE5">
                  <w:rPr>
                    <w:noProof/>
                    <w:webHidden/>
                  </w:rPr>
                  <w:t>34</w:t>
                </w:r>
              </w:ins>
              <w:ins w:id="268" w:author="Stańczak Izabella" w:date="2026-03-27T12:44:00Z">
                <w:del w:id="269" w:author="Leszczyńska Agnieszka" w:date="2026-05-07T16:30:00Z">
                  <w:r w:rsidDel="00C64EE5">
                    <w:rPr>
                      <w:noProof/>
                      <w:webHidden/>
                    </w:rPr>
                    <w:delText>37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6E477BB5" w14:textId="16F4C811" w:rsidR="004F758F" w:rsidRDefault="004F758F">
              <w:pPr>
                <w:pStyle w:val="Spistreci1"/>
                <w:rPr>
                  <w:ins w:id="27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7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"_Toc225507925"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XV. Obowiązki podmiotu wdrażającego IF w zakresie informacji i promocji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_Toc225507925 \h </w:instrText>
                </w:r>
              </w:ins>
              <w:r>
                <w:rPr>
                  <w:noProof/>
                  <w:webHidden/>
                </w:rPr>
              </w:r>
              <w:ins w:id="27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73" w:author="Leszczyńska Agnieszka" w:date="2026-05-07T16:30:00Z">
                <w:r w:rsidR="00C64EE5">
                  <w:rPr>
                    <w:noProof/>
                    <w:webHidden/>
                  </w:rPr>
                  <w:t>35</w:t>
                </w:r>
              </w:ins>
              <w:ins w:id="274" w:author="Stańczak Izabella" w:date="2026-03-27T12:44:00Z">
                <w:del w:id="275" w:author="Leszczyńska Agnieszka" w:date="2026-05-07T16:30:00Z">
                  <w:r w:rsidDel="00C64EE5">
                    <w:rPr>
                      <w:noProof/>
                      <w:webHidden/>
                    </w:rPr>
                    <w:delText>38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761AFC9" w14:textId="47ABF656" w:rsidR="004F758F" w:rsidRDefault="004F758F">
              <w:pPr>
                <w:pStyle w:val="Spistreci1"/>
                <w:rPr>
                  <w:ins w:id="27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7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"_Toc225507926"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Załącznik nr 1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_Toc225507926 \h </w:instrText>
                </w:r>
              </w:ins>
              <w:r>
                <w:rPr>
                  <w:noProof/>
                  <w:webHidden/>
                </w:rPr>
              </w:r>
              <w:ins w:id="27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79" w:author="Leszczyńska Agnieszka" w:date="2026-05-07T16:30:00Z">
                <w:r w:rsidR="00C64EE5">
                  <w:rPr>
                    <w:noProof/>
                    <w:webHidden/>
                  </w:rPr>
                  <w:t>38</w:t>
                </w:r>
              </w:ins>
              <w:ins w:id="280" w:author="Stańczak Izabella" w:date="2026-03-27T12:44:00Z">
                <w:del w:id="281" w:author="Leszczyńska Agnieszka" w:date="2026-05-07T16:30:00Z">
                  <w:r w:rsidDel="00C64EE5">
                    <w:rPr>
                      <w:noProof/>
                      <w:webHidden/>
                    </w:rPr>
                    <w:delText>40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9A1948E" w14:textId="2B1629FE" w:rsidR="004F758F" w:rsidRDefault="004F758F">
              <w:pPr>
                <w:pStyle w:val="Spistreci1"/>
                <w:rPr>
                  <w:ins w:id="28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83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"_Toc225507927"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Wykaz rodzajów inwestycji przyczyniających się do ochrony środowiska i klimatu lub zgodnych ze Strategią „Od pola do stołu” na rzecz sprawiedliwego, zdrowego i przyjaznego dla środowiska systemu żywnościowego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_Toc225507927 \h </w:instrText>
                </w:r>
              </w:ins>
              <w:r>
                <w:rPr>
                  <w:noProof/>
                  <w:webHidden/>
                </w:rPr>
              </w:r>
              <w:ins w:id="284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85" w:author="Leszczyńska Agnieszka" w:date="2026-05-07T16:30:00Z">
                <w:r w:rsidR="00C64EE5">
                  <w:rPr>
                    <w:noProof/>
                    <w:webHidden/>
                  </w:rPr>
                  <w:t>38</w:t>
                </w:r>
              </w:ins>
              <w:ins w:id="286" w:author="Stańczak Izabella" w:date="2026-03-27T12:44:00Z">
                <w:del w:id="287" w:author="Leszczyńska Agnieszka" w:date="2026-05-07T16:30:00Z">
                  <w:r w:rsidDel="00C64EE5">
                    <w:rPr>
                      <w:noProof/>
                      <w:webHidden/>
                    </w:rPr>
                    <w:delText>40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16CCB998" w14:textId="0C55CC92" w:rsidR="004F758F" w:rsidRDefault="004F758F">
              <w:pPr>
                <w:pStyle w:val="Spistreci1"/>
                <w:rPr>
                  <w:ins w:id="28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89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"_Toc225507928"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Załącznik nr 2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_Toc225507928 \h </w:instrText>
                </w:r>
              </w:ins>
              <w:r>
                <w:rPr>
                  <w:noProof/>
                  <w:webHidden/>
                </w:rPr>
              </w:r>
              <w:ins w:id="290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91" w:author="Leszczyńska Agnieszka" w:date="2026-05-07T16:30:00Z">
                <w:r w:rsidR="00C64EE5">
                  <w:rPr>
                    <w:noProof/>
                    <w:webHidden/>
                  </w:rPr>
                  <w:t>78</w:t>
                </w:r>
              </w:ins>
              <w:ins w:id="292" w:author="Stańczak Izabella" w:date="2026-03-27T12:44:00Z">
                <w:del w:id="293" w:author="Leszczyńska Agnieszka" w:date="2026-05-07T16:30:00Z">
                  <w:r w:rsidDel="00C64EE5">
                    <w:rPr>
                      <w:noProof/>
                      <w:webHidden/>
                    </w:rPr>
                    <w:delText>82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46F8C3ED" w14:textId="5295A19A" w:rsidR="004F758F" w:rsidRDefault="004F758F">
              <w:pPr>
                <w:pStyle w:val="Spistreci1"/>
                <w:rPr>
                  <w:ins w:id="29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295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"_Toc225507929"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Wykaz rodzajów działalności gospodarczej objętych wsparciem wg Polskiej Klasyfikacji Działalności (PKD) w ramach interwencji I.10.6.2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_Toc225507929 \h </w:instrText>
                </w:r>
              </w:ins>
              <w:r>
                <w:rPr>
                  <w:noProof/>
                  <w:webHidden/>
                </w:rPr>
              </w:r>
              <w:ins w:id="296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297" w:author="Leszczyńska Agnieszka" w:date="2026-05-07T16:30:00Z">
                <w:r w:rsidR="00C64EE5">
                  <w:rPr>
                    <w:noProof/>
                    <w:webHidden/>
                  </w:rPr>
                  <w:t>78</w:t>
                </w:r>
              </w:ins>
              <w:ins w:id="298" w:author="Stańczak Izabella" w:date="2026-03-27T12:44:00Z">
                <w:del w:id="299" w:author="Leszczyńska Agnieszka" w:date="2026-05-07T16:30:00Z">
                  <w:r w:rsidDel="00C64EE5">
                    <w:rPr>
                      <w:noProof/>
                      <w:webHidden/>
                    </w:rPr>
                    <w:delText>82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50812E6B" w14:textId="5165835C" w:rsidR="004F758F" w:rsidRDefault="004F758F">
              <w:pPr>
                <w:pStyle w:val="Spistreci1"/>
                <w:rPr>
                  <w:ins w:id="30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301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"_Toc225507930"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Załącznik nr 3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_Toc225507930 \h </w:instrText>
                </w:r>
              </w:ins>
              <w:r>
                <w:rPr>
                  <w:noProof/>
                  <w:webHidden/>
                </w:rPr>
              </w:r>
              <w:ins w:id="302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303" w:author="Leszczyńska Agnieszka" w:date="2026-05-07T16:30:00Z">
                <w:r w:rsidR="00C64EE5">
                  <w:rPr>
                    <w:noProof/>
                    <w:webHidden/>
                  </w:rPr>
                  <w:t>79</w:t>
                </w:r>
              </w:ins>
              <w:ins w:id="304" w:author="Stańczak Izabella" w:date="2026-03-27T12:44:00Z">
                <w:del w:id="305" w:author="Leszczyńska Agnieszka" w:date="2026-05-07T16:30:00Z">
                  <w:r w:rsidDel="00C64EE5">
                    <w:rPr>
                      <w:noProof/>
                      <w:webHidden/>
                    </w:rPr>
                    <w:delText>83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06DE981D" w14:textId="3E6D4846" w:rsidR="004F758F" w:rsidRDefault="004F758F">
              <w:pPr>
                <w:pStyle w:val="Spistreci1"/>
                <w:rPr>
                  <w:ins w:id="30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ins w:id="307" w:author="Stańczak Izabella" w:date="2026-03-27T12:44:00Z">
                <w:r w:rsidRPr="006256BD">
                  <w:rPr>
                    <w:rStyle w:val="Hipercze"/>
                    <w:noProof/>
                  </w:rPr>
                  <w:fldChar w:fldCharType="begin"/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>
                  <w:rPr>
                    <w:noProof/>
                  </w:rPr>
                  <w:instrText>HYPERLINK \l "_Toc225507931"</w:instrText>
                </w:r>
                <w:r w:rsidRPr="006256BD">
                  <w:rPr>
                    <w:rStyle w:val="Hipercze"/>
                    <w:noProof/>
                  </w:rPr>
                  <w:instrText xml:space="preserve"> </w:instrText>
                </w:r>
                <w:r w:rsidRPr="006256BD">
                  <w:rPr>
                    <w:rStyle w:val="Hipercze"/>
                    <w:noProof/>
                  </w:rPr>
                </w:r>
                <w:r w:rsidRPr="006256BD">
                  <w:rPr>
                    <w:rStyle w:val="Hipercze"/>
                    <w:noProof/>
                  </w:rPr>
                  <w:fldChar w:fldCharType="separate"/>
                </w:r>
                <w:r w:rsidRPr="006256BD">
                  <w:rPr>
                    <w:rStyle w:val="Hipercze"/>
                    <w:noProof/>
                  </w:rPr>
                  <w:t>Wykaz rodzajów działalności gospodarczej objętych wsparciem wg Polskiej Klasyfikacji Działalności (PKD) w ramach interwencji I.10.7.2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_Toc225507931 \h </w:instrText>
                </w:r>
              </w:ins>
              <w:r>
                <w:rPr>
                  <w:noProof/>
                  <w:webHidden/>
                </w:rPr>
              </w:r>
              <w:ins w:id="308" w:author="Stańczak Izabella" w:date="2026-03-27T12:44:00Z">
                <w:r>
                  <w:rPr>
                    <w:noProof/>
                    <w:webHidden/>
                  </w:rPr>
                  <w:fldChar w:fldCharType="separate"/>
                </w:r>
              </w:ins>
              <w:ins w:id="309" w:author="Leszczyńska Agnieszka" w:date="2026-05-07T16:30:00Z">
                <w:r w:rsidR="00C64EE5">
                  <w:rPr>
                    <w:noProof/>
                    <w:webHidden/>
                  </w:rPr>
                  <w:t>79</w:t>
                </w:r>
              </w:ins>
              <w:ins w:id="310" w:author="Stańczak Izabella" w:date="2026-03-27T12:44:00Z">
                <w:del w:id="311" w:author="Leszczyńska Agnieszka" w:date="2026-05-07T16:30:00Z">
                  <w:r w:rsidDel="00C64EE5">
                    <w:rPr>
                      <w:noProof/>
                      <w:webHidden/>
                    </w:rPr>
                    <w:delText>83</w:delText>
                  </w:r>
                </w:del>
                <w:r>
                  <w:rPr>
                    <w:noProof/>
                    <w:webHidden/>
                  </w:rPr>
                  <w:fldChar w:fldCharType="end"/>
                </w:r>
                <w:r w:rsidRPr="006256BD">
                  <w:rPr>
                    <w:rStyle w:val="Hipercze"/>
                    <w:noProof/>
                  </w:rPr>
                  <w:fldChar w:fldCharType="end"/>
                </w:r>
              </w:ins>
            </w:p>
            <w:p w14:paraId="7BD4F8D5" w14:textId="247E50D3" w:rsidR="00FD2F20" w:rsidDel="004F758F" w:rsidRDefault="00FD2F20">
              <w:pPr>
                <w:pStyle w:val="Spistreci1"/>
                <w:rPr>
                  <w:del w:id="31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13" w:author="Stańczak Izabella" w:date="2026-03-27T12:44:00Z">
                <w:r w:rsidRPr="004F758F" w:rsidDel="004F758F">
                  <w:rPr>
                    <w:rPrChange w:id="314" w:author="Stańczak Izabella" w:date="2026-03-27T12:44:00Z">
                      <w:rPr>
                        <w:rStyle w:val="Hipercze"/>
                        <w:rFonts w:eastAsiaTheme="majorEastAsia" w:cstheme="majorBidi"/>
                        <w:bCs/>
                        <w:noProof/>
                      </w:rPr>
                    </w:rPrChange>
                  </w:rPr>
                  <w:delText>I. Słownik pojęć</w:delText>
                </w:r>
                <w:r w:rsidDel="004F758F">
                  <w:rPr>
                    <w:noProof/>
                    <w:webHidden/>
                  </w:rPr>
                  <w:tab/>
                  <w:delText>6</w:delText>
                </w:r>
              </w:del>
            </w:p>
            <w:p w14:paraId="345AED67" w14:textId="7D2F1359" w:rsidR="00FD2F20" w:rsidDel="004F758F" w:rsidRDefault="00FD2F20">
              <w:pPr>
                <w:pStyle w:val="Spistreci1"/>
                <w:rPr>
                  <w:del w:id="315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16" w:author="Stańczak Izabella" w:date="2026-03-27T12:44:00Z">
                <w:r w:rsidRPr="004F758F" w:rsidDel="004F758F">
                  <w:rPr>
                    <w:rPrChange w:id="317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II. Wykaz skrótów</w:delText>
                </w:r>
                <w:r w:rsidDel="004F758F">
                  <w:rPr>
                    <w:noProof/>
                    <w:webHidden/>
                  </w:rPr>
                  <w:tab/>
                  <w:delText>9</w:delText>
                </w:r>
              </w:del>
            </w:p>
            <w:p w14:paraId="1F526329" w14:textId="389BF217" w:rsidR="00FD2F20" w:rsidDel="004F758F" w:rsidRDefault="00FD2F20">
              <w:pPr>
                <w:pStyle w:val="Spistreci1"/>
                <w:rPr>
                  <w:del w:id="31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19" w:author="Stańczak Izabella" w:date="2026-03-27T12:44:00Z">
                <w:r w:rsidRPr="004F758F" w:rsidDel="004F758F">
                  <w:rPr>
                    <w:rPrChange w:id="320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III. Informacje ogólne</w:delText>
                </w:r>
                <w:r w:rsidDel="004F758F">
                  <w:rPr>
                    <w:noProof/>
                    <w:webHidden/>
                  </w:rPr>
                  <w:tab/>
                  <w:delText>10</w:delText>
                </w:r>
              </w:del>
            </w:p>
            <w:p w14:paraId="36B2CE19" w14:textId="45606145" w:rsidR="00FD2F20" w:rsidDel="004F758F" w:rsidRDefault="00FD2F20">
              <w:pPr>
                <w:pStyle w:val="Spistreci1"/>
                <w:rPr>
                  <w:del w:id="321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22" w:author="Stańczak Izabella" w:date="2026-03-27T12:44:00Z">
                <w:r w:rsidRPr="004F758F" w:rsidDel="004F758F">
                  <w:rPr>
                    <w:rPrChange w:id="323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 Kwalifikowalność</w:delText>
                </w:r>
                <w:r w:rsidDel="004F758F">
                  <w:rPr>
                    <w:noProof/>
                    <w:webHidden/>
                  </w:rPr>
                  <w:tab/>
                  <w:delText>11</w:delText>
                </w:r>
              </w:del>
            </w:p>
            <w:p w14:paraId="04996363" w14:textId="474DF1FE" w:rsidR="00FD2F20" w:rsidDel="004F758F" w:rsidRDefault="00FD2F20">
              <w:pPr>
                <w:pStyle w:val="Spistreci2"/>
                <w:rPr>
                  <w:del w:id="32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25" w:author="Stańczak Izabella" w:date="2026-03-27T12:44:00Z">
                <w:r w:rsidRPr="004F758F" w:rsidDel="004F758F">
                  <w:rPr>
                    <w:rPrChange w:id="326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IV.1. Ogólne warunki kwalifikowalności</w:delText>
                </w:r>
                <w:r w:rsidDel="004F758F">
                  <w:rPr>
                    <w:noProof/>
                    <w:webHidden/>
                  </w:rPr>
                  <w:tab/>
                  <w:delText>11</w:delText>
                </w:r>
              </w:del>
            </w:p>
            <w:p w14:paraId="0B867953" w14:textId="5D7A7A68" w:rsidR="00FD2F20" w:rsidDel="004F758F" w:rsidRDefault="00FD2F20">
              <w:pPr>
                <w:pStyle w:val="Spistreci2"/>
                <w:rPr>
                  <w:del w:id="327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28" w:author="Stańczak Izabella" w:date="2026-03-27T12:44:00Z">
                <w:r w:rsidRPr="004F758F" w:rsidDel="004F758F">
                  <w:rPr>
                    <w:rPrChange w:id="329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IV.2. Kwalifikowalność na poziomie ostatecznych odbiorców</w:delText>
                </w:r>
                <w:r w:rsidDel="004F758F">
                  <w:rPr>
                    <w:noProof/>
                    <w:webHidden/>
                  </w:rPr>
                  <w:tab/>
                  <w:delText>12</w:delText>
                </w:r>
              </w:del>
            </w:p>
            <w:p w14:paraId="40E92D02" w14:textId="0CAF08E6" w:rsidR="00FD2F20" w:rsidDel="004F758F" w:rsidRDefault="00FD2F20">
              <w:pPr>
                <w:pStyle w:val="Spistreci2"/>
                <w:rPr>
                  <w:del w:id="33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31" w:author="Stańczak Izabella" w:date="2026-03-27T12:44:00Z">
                <w:r w:rsidRPr="004F758F" w:rsidDel="004F758F">
                  <w:rPr>
                    <w:rPrChange w:id="332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IV.3. Kwalifikowalność na poziomie podmiotu wdrażającego IF</w:delText>
                </w:r>
                <w:r w:rsidDel="004F758F">
                  <w:rPr>
                    <w:noProof/>
                    <w:webHidden/>
                  </w:rPr>
                  <w:tab/>
                  <w:delText>12</w:delText>
                </w:r>
              </w:del>
            </w:p>
            <w:p w14:paraId="4C7086FC" w14:textId="55B22E2C" w:rsidR="00FD2F20" w:rsidDel="004F758F" w:rsidRDefault="00FD2F20">
              <w:pPr>
                <w:pStyle w:val="Spistreci2"/>
                <w:rPr>
                  <w:del w:id="333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34" w:author="Stańczak Izabella" w:date="2026-03-27T12:44:00Z">
                <w:r w:rsidRPr="004F758F" w:rsidDel="004F758F">
                  <w:rPr>
                    <w:rPrChange w:id="335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IV.4. Dokumentowanie wydatków</w:delText>
                </w:r>
                <w:r w:rsidDel="004F758F">
                  <w:rPr>
                    <w:noProof/>
                    <w:webHidden/>
                  </w:rPr>
                  <w:tab/>
                  <w:delText>13</w:delText>
                </w:r>
              </w:del>
            </w:p>
            <w:p w14:paraId="13F7428C" w14:textId="1C831230" w:rsidR="00FD2F20" w:rsidDel="004F758F" w:rsidRDefault="00FD2F20">
              <w:pPr>
                <w:pStyle w:val="Spistreci2"/>
                <w:rPr>
                  <w:del w:id="33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37" w:author="Stańczak Izabella" w:date="2026-03-27T12:44:00Z">
                <w:r w:rsidRPr="004F758F" w:rsidDel="004F758F">
                  <w:rPr>
                    <w:rPrChange w:id="338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IV.5. Zasada faktycznego ponoszenia wydatków</w:delText>
                </w:r>
                <w:r w:rsidDel="004F758F">
                  <w:rPr>
                    <w:noProof/>
                    <w:webHidden/>
                  </w:rPr>
                  <w:tab/>
                  <w:delText>13</w:delText>
                </w:r>
              </w:del>
            </w:p>
            <w:p w14:paraId="0FC0B5E7" w14:textId="2AF78FD2" w:rsidR="00FD2F20" w:rsidDel="004F758F" w:rsidRDefault="00FD2F20">
              <w:pPr>
                <w:pStyle w:val="Spistreci1"/>
                <w:rPr>
                  <w:del w:id="339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40" w:author="Stańczak Izabella" w:date="2026-03-27T12:44:00Z">
                <w:r w:rsidRPr="004F758F" w:rsidDel="004F758F">
                  <w:rPr>
                    <w:rPrChange w:id="341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V. Interwencja I.10.1.2</w:delText>
                </w:r>
                <w:r w:rsidDel="004F758F">
                  <w:rPr>
                    <w:noProof/>
                    <w:webHidden/>
                  </w:rPr>
                  <w:tab/>
                  <w:delText>13</w:delText>
                </w:r>
              </w:del>
            </w:p>
            <w:p w14:paraId="6F0F0581" w14:textId="14A1A23D" w:rsidR="00FD2F20" w:rsidDel="004F758F" w:rsidRDefault="00FD2F20">
              <w:pPr>
                <w:pStyle w:val="Spistreci2"/>
                <w:rPr>
                  <w:del w:id="34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43" w:author="Stańczak Izabella" w:date="2026-03-27T12:44:00Z">
                <w:r w:rsidRPr="004F758F" w:rsidDel="004F758F">
                  <w:rPr>
                    <w:rPrChange w:id="344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V.1. Ogólny zakres wsparcia</w:delText>
                </w:r>
                <w:r w:rsidDel="004F758F">
                  <w:rPr>
                    <w:noProof/>
                    <w:webHidden/>
                  </w:rPr>
                  <w:tab/>
                  <w:delText>13</w:delText>
                </w:r>
              </w:del>
            </w:p>
            <w:p w14:paraId="2E53149C" w14:textId="25162734" w:rsidR="00FD2F20" w:rsidDel="004F758F" w:rsidRDefault="00FD2F20">
              <w:pPr>
                <w:pStyle w:val="Spistreci2"/>
                <w:rPr>
                  <w:del w:id="345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46" w:author="Stańczak Izabella" w:date="2026-03-27T12:44:00Z">
                <w:r w:rsidRPr="004F758F" w:rsidDel="004F758F">
                  <w:rPr>
                    <w:rPrChange w:id="347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V.2. Ostateczny odbiorca pomocy</w:delText>
                </w:r>
                <w:r w:rsidDel="004F758F">
                  <w:rPr>
                    <w:noProof/>
                    <w:webHidden/>
                  </w:rPr>
                  <w:tab/>
                  <w:delText>14</w:delText>
                </w:r>
              </w:del>
            </w:p>
            <w:p w14:paraId="444A6A21" w14:textId="70000FA1" w:rsidR="00FD2F20" w:rsidDel="004F758F" w:rsidRDefault="00FD2F20">
              <w:pPr>
                <w:pStyle w:val="Spistreci2"/>
                <w:rPr>
                  <w:del w:id="34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49" w:author="Stańczak Izabella" w:date="2026-03-27T12:44:00Z">
                <w:r w:rsidRPr="004F758F" w:rsidDel="004F758F">
                  <w:rPr>
                    <w:rPrChange w:id="350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V.3. Zakres wsparcia na poziomie ostatecznego odbiorcy (kredytobiorcy)</w:delText>
                </w:r>
                <w:r w:rsidDel="004F758F">
                  <w:rPr>
                    <w:noProof/>
                    <w:webHidden/>
                  </w:rPr>
                  <w:tab/>
                  <w:delText>16</w:delText>
                </w:r>
              </w:del>
            </w:p>
            <w:p w14:paraId="75D65C6F" w14:textId="300FAA06" w:rsidR="00FD2F20" w:rsidDel="004F758F" w:rsidRDefault="00FD2F20">
              <w:pPr>
                <w:pStyle w:val="Spistreci2"/>
                <w:rPr>
                  <w:del w:id="351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52" w:author="Stańczak Izabella" w:date="2026-03-27T12:44:00Z">
                <w:r w:rsidRPr="004F758F" w:rsidDel="004F758F">
                  <w:rPr>
                    <w:rPrChange w:id="353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V.4. Pomoc publiczna</w:delText>
                </w:r>
                <w:r w:rsidDel="004F758F">
                  <w:rPr>
                    <w:noProof/>
                    <w:webHidden/>
                  </w:rPr>
                  <w:tab/>
                  <w:delText>17</w:delText>
                </w:r>
              </w:del>
            </w:p>
            <w:p w14:paraId="3BA51678" w14:textId="6F793066" w:rsidR="00FD2F20" w:rsidDel="004F758F" w:rsidRDefault="00FD2F20">
              <w:pPr>
                <w:pStyle w:val="Spistreci2"/>
                <w:rPr>
                  <w:del w:id="35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55" w:author="Stańczak Izabella" w:date="2026-03-27T12:44:00Z">
                <w:r w:rsidRPr="004F758F" w:rsidDel="004F758F">
                  <w:rPr>
                    <w:rPrChange w:id="356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V.5. Katalog kosztów kwalifikowalnych</w:delText>
                </w:r>
                <w:r w:rsidDel="004F758F">
                  <w:rPr>
                    <w:noProof/>
                    <w:webHidden/>
                  </w:rPr>
                  <w:tab/>
                  <w:delText>17</w:delText>
                </w:r>
              </w:del>
            </w:p>
            <w:p w14:paraId="475BD515" w14:textId="74A0E653" w:rsidR="00FD2F20" w:rsidDel="004F758F" w:rsidRDefault="00FD2F20">
              <w:pPr>
                <w:pStyle w:val="Spistreci1"/>
                <w:rPr>
                  <w:del w:id="357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58" w:author="Stańczak Izabella" w:date="2026-03-27T12:44:00Z">
                <w:r w:rsidRPr="004F758F" w:rsidDel="004F758F">
                  <w:rPr>
                    <w:rPrChange w:id="359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VI. Interwencja I.10.6.2</w:delText>
                </w:r>
                <w:r w:rsidDel="004F758F">
                  <w:rPr>
                    <w:noProof/>
                    <w:webHidden/>
                  </w:rPr>
                  <w:tab/>
                  <w:delText>19</w:delText>
                </w:r>
              </w:del>
            </w:p>
            <w:p w14:paraId="290A5827" w14:textId="035781DA" w:rsidR="00FD2F20" w:rsidDel="004F758F" w:rsidRDefault="00FD2F20">
              <w:pPr>
                <w:pStyle w:val="Spistreci2"/>
                <w:rPr>
                  <w:del w:id="36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61" w:author="Stańczak Izabella" w:date="2026-03-27T12:44:00Z">
                <w:r w:rsidRPr="004F758F" w:rsidDel="004F758F">
                  <w:rPr>
                    <w:rPrChange w:id="362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VI.1. Ogólny zakres wsparcia</w:delText>
                </w:r>
                <w:r w:rsidDel="004F758F">
                  <w:rPr>
                    <w:noProof/>
                    <w:webHidden/>
                  </w:rPr>
                  <w:tab/>
                  <w:delText>19</w:delText>
                </w:r>
              </w:del>
            </w:p>
            <w:p w14:paraId="0CE49BA0" w14:textId="00CC730D" w:rsidR="00FD2F20" w:rsidDel="004F758F" w:rsidRDefault="00FD2F20">
              <w:pPr>
                <w:pStyle w:val="Spistreci2"/>
                <w:rPr>
                  <w:del w:id="363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64" w:author="Stańczak Izabella" w:date="2026-03-27T12:44:00Z">
                <w:r w:rsidRPr="004F758F" w:rsidDel="004F758F">
                  <w:rPr>
                    <w:rPrChange w:id="365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lastRenderedPageBreak/>
                  <w:delText>VI.2. Ostateczny odbiorca pomocy</w:delText>
                </w:r>
                <w:r w:rsidDel="004F758F">
                  <w:rPr>
                    <w:noProof/>
                    <w:webHidden/>
                  </w:rPr>
                  <w:tab/>
                  <w:delText>20</w:delText>
                </w:r>
              </w:del>
            </w:p>
            <w:p w14:paraId="3932F93B" w14:textId="20B7D6EE" w:rsidR="00FD2F20" w:rsidDel="004F758F" w:rsidRDefault="00FD2F20">
              <w:pPr>
                <w:pStyle w:val="Spistreci2"/>
                <w:rPr>
                  <w:del w:id="36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67" w:author="Stańczak Izabella" w:date="2026-03-27T12:44:00Z">
                <w:r w:rsidRPr="004F758F" w:rsidDel="004F758F">
                  <w:rPr>
                    <w:rPrChange w:id="368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VI.3. Zakres wsparcia na poziomie odbiorcy ostatecznego (kredytobiorcy)</w:delText>
                </w:r>
                <w:r w:rsidDel="004F758F">
                  <w:rPr>
                    <w:noProof/>
                    <w:webHidden/>
                  </w:rPr>
                  <w:tab/>
                  <w:delText>20</w:delText>
                </w:r>
              </w:del>
            </w:p>
            <w:p w14:paraId="7390176F" w14:textId="61D08022" w:rsidR="00FD2F20" w:rsidDel="004F758F" w:rsidRDefault="00FD2F20">
              <w:pPr>
                <w:pStyle w:val="Spistreci2"/>
                <w:rPr>
                  <w:del w:id="369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70" w:author="Stańczak Izabella" w:date="2026-03-27T12:44:00Z">
                <w:r w:rsidRPr="004F758F" w:rsidDel="004F758F">
                  <w:rPr>
                    <w:rPrChange w:id="371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VI.4. Pomoc publiczna</w:delText>
                </w:r>
                <w:r w:rsidDel="004F758F">
                  <w:rPr>
                    <w:noProof/>
                    <w:webHidden/>
                  </w:rPr>
                  <w:tab/>
                  <w:delText>21</w:delText>
                </w:r>
              </w:del>
            </w:p>
            <w:p w14:paraId="79DFF6B4" w14:textId="1421152B" w:rsidR="00FD2F20" w:rsidDel="004F758F" w:rsidRDefault="00FD2F20">
              <w:pPr>
                <w:pStyle w:val="Spistreci2"/>
                <w:rPr>
                  <w:del w:id="37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73" w:author="Stańczak Izabella" w:date="2026-03-27T12:44:00Z">
                <w:r w:rsidRPr="004F758F" w:rsidDel="004F758F">
                  <w:rPr>
                    <w:rPrChange w:id="374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VI.5. Katalog kosztów kwalifikowalnych</w:delText>
                </w:r>
                <w:r w:rsidDel="004F758F">
                  <w:rPr>
                    <w:noProof/>
                    <w:webHidden/>
                  </w:rPr>
                  <w:tab/>
                  <w:delText>21</w:delText>
                </w:r>
              </w:del>
            </w:p>
            <w:p w14:paraId="2008617C" w14:textId="59DB5223" w:rsidR="00FD2F20" w:rsidDel="004F758F" w:rsidRDefault="00FD2F20">
              <w:pPr>
                <w:pStyle w:val="Spistreci1"/>
                <w:rPr>
                  <w:del w:id="375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76" w:author="Stańczak Izabella" w:date="2026-03-27T12:44:00Z">
                <w:r w:rsidRPr="004F758F" w:rsidDel="004F758F">
                  <w:rPr>
                    <w:rPrChange w:id="377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VII. Interwencja I.10.7.2.</w:delText>
                </w:r>
                <w:r w:rsidDel="004F758F">
                  <w:rPr>
                    <w:noProof/>
                    <w:webHidden/>
                  </w:rPr>
                  <w:tab/>
                  <w:delText>22</w:delText>
                </w:r>
              </w:del>
            </w:p>
            <w:p w14:paraId="7C90A2E4" w14:textId="4D63B6CA" w:rsidR="00FD2F20" w:rsidDel="004F758F" w:rsidRDefault="00FD2F20">
              <w:pPr>
                <w:pStyle w:val="Spistreci2"/>
                <w:rPr>
                  <w:del w:id="37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79" w:author="Stańczak Izabella" w:date="2026-03-27T12:44:00Z">
                <w:r w:rsidRPr="004F758F" w:rsidDel="004F758F">
                  <w:rPr>
                    <w:rPrChange w:id="380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VII.1. Ogólny zakres wsparcia</w:delText>
                </w:r>
                <w:r w:rsidDel="004F758F">
                  <w:rPr>
                    <w:noProof/>
                    <w:webHidden/>
                  </w:rPr>
                  <w:tab/>
                  <w:delText>22</w:delText>
                </w:r>
              </w:del>
            </w:p>
            <w:p w14:paraId="53C604A8" w14:textId="059BD480" w:rsidR="00FD2F20" w:rsidDel="004F758F" w:rsidRDefault="00FD2F20">
              <w:pPr>
                <w:pStyle w:val="Spistreci2"/>
                <w:rPr>
                  <w:del w:id="381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82" w:author="Stańczak Izabella" w:date="2026-03-27T12:44:00Z">
                <w:r w:rsidRPr="004F758F" w:rsidDel="004F758F">
                  <w:rPr>
                    <w:rPrChange w:id="383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VII.2. Ostateczny odbiorca pomocy</w:delText>
                </w:r>
                <w:r w:rsidDel="004F758F">
                  <w:rPr>
                    <w:noProof/>
                    <w:webHidden/>
                  </w:rPr>
                  <w:tab/>
                  <w:delText>23</w:delText>
                </w:r>
              </w:del>
            </w:p>
            <w:p w14:paraId="6EAD765F" w14:textId="54C93C3D" w:rsidR="00FD2F20" w:rsidDel="004F758F" w:rsidRDefault="00FD2F20">
              <w:pPr>
                <w:pStyle w:val="Spistreci2"/>
                <w:rPr>
                  <w:del w:id="38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85" w:author="Stańczak Izabella" w:date="2026-03-27T12:44:00Z">
                <w:r w:rsidRPr="004F758F" w:rsidDel="004F758F">
                  <w:rPr>
                    <w:rPrChange w:id="386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VII.3. Zakres wsparcia na poziomie odbiorcy ostatecznego (kredytobiorcy)</w:delText>
                </w:r>
                <w:r w:rsidDel="004F758F">
                  <w:rPr>
                    <w:noProof/>
                    <w:webHidden/>
                  </w:rPr>
                  <w:tab/>
                  <w:delText>23</w:delText>
                </w:r>
              </w:del>
            </w:p>
            <w:p w14:paraId="0FA31672" w14:textId="7B42A91D" w:rsidR="00FD2F20" w:rsidDel="004F758F" w:rsidRDefault="00FD2F20">
              <w:pPr>
                <w:pStyle w:val="Spistreci2"/>
                <w:rPr>
                  <w:del w:id="387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88" w:author="Stańczak Izabella" w:date="2026-03-27T12:44:00Z">
                <w:r w:rsidRPr="004F758F" w:rsidDel="004F758F">
                  <w:rPr>
                    <w:rPrChange w:id="389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VII.4. Pomoc publiczna</w:delText>
                </w:r>
                <w:r w:rsidDel="004F758F">
                  <w:rPr>
                    <w:noProof/>
                    <w:webHidden/>
                  </w:rPr>
                  <w:tab/>
                  <w:delText>24</w:delText>
                </w:r>
              </w:del>
            </w:p>
            <w:p w14:paraId="7EA0D7AC" w14:textId="2C9C3709" w:rsidR="00FD2F20" w:rsidDel="004F758F" w:rsidRDefault="00FD2F20">
              <w:pPr>
                <w:pStyle w:val="Spistreci2"/>
                <w:rPr>
                  <w:del w:id="39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91" w:author="Stańczak Izabella" w:date="2026-03-27T12:44:00Z">
                <w:r w:rsidRPr="004F758F" w:rsidDel="004F758F">
                  <w:rPr>
                    <w:rPrChange w:id="392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VII.5. Katalog kosztów kwalifikowalnych</w:delText>
                </w:r>
                <w:r w:rsidDel="004F758F">
                  <w:rPr>
                    <w:noProof/>
                    <w:webHidden/>
                  </w:rPr>
                  <w:tab/>
                  <w:delText>24</w:delText>
                </w:r>
              </w:del>
            </w:p>
            <w:p w14:paraId="7B7ECD87" w14:textId="62D40C3A" w:rsidR="00FD2F20" w:rsidDel="004F758F" w:rsidRDefault="00FD2F20">
              <w:pPr>
                <w:pStyle w:val="Spistreci1"/>
                <w:rPr>
                  <w:del w:id="393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94" w:author="Stańczak Izabella" w:date="2026-03-27T12:44:00Z">
                <w:r w:rsidRPr="004F758F" w:rsidDel="004F758F">
                  <w:rPr>
                    <w:rPrChange w:id="395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VIII. Interwencja I.10.9.</w:delText>
                </w:r>
                <w:r w:rsidDel="004F758F">
                  <w:rPr>
                    <w:noProof/>
                    <w:webHidden/>
                  </w:rPr>
                  <w:tab/>
                  <w:delText>25</w:delText>
                </w:r>
              </w:del>
            </w:p>
            <w:p w14:paraId="4A9FB18C" w14:textId="6C6038F7" w:rsidR="00FD2F20" w:rsidDel="004F758F" w:rsidRDefault="00FD2F20">
              <w:pPr>
                <w:pStyle w:val="Spistreci2"/>
                <w:rPr>
                  <w:del w:id="39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397" w:author="Stańczak Izabella" w:date="2026-03-27T12:44:00Z">
                <w:r w:rsidRPr="004F758F" w:rsidDel="004F758F">
                  <w:rPr>
                    <w:rPrChange w:id="398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VIII.1. Ogólny zakres wsparcia</w:delText>
                </w:r>
                <w:r w:rsidDel="004F758F">
                  <w:rPr>
                    <w:noProof/>
                    <w:webHidden/>
                  </w:rPr>
                  <w:tab/>
                  <w:delText>25</w:delText>
                </w:r>
              </w:del>
            </w:p>
            <w:p w14:paraId="6B6B2B49" w14:textId="648CC62A" w:rsidR="00FD2F20" w:rsidDel="004F758F" w:rsidRDefault="00FD2F20">
              <w:pPr>
                <w:pStyle w:val="Spistreci2"/>
                <w:rPr>
                  <w:del w:id="399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00" w:author="Stańczak Izabella" w:date="2026-03-27T12:44:00Z">
                <w:r w:rsidRPr="004F758F" w:rsidDel="004F758F">
                  <w:rPr>
                    <w:rPrChange w:id="401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VIII.2. Ostateczny odbiorca pomocy</w:delText>
                </w:r>
                <w:r w:rsidDel="004F758F">
                  <w:rPr>
                    <w:noProof/>
                    <w:webHidden/>
                  </w:rPr>
                  <w:tab/>
                  <w:delText>26</w:delText>
                </w:r>
              </w:del>
            </w:p>
            <w:p w14:paraId="09689126" w14:textId="7D6CE7B5" w:rsidR="00FD2F20" w:rsidDel="004F758F" w:rsidRDefault="00FD2F20">
              <w:pPr>
                <w:pStyle w:val="Spistreci2"/>
                <w:rPr>
                  <w:del w:id="40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03" w:author="Stańczak Izabella" w:date="2026-03-27T12:44:00Z">
                <w:r w:rsidRPr="004F758F" w:rsidDel="004F758F">
                  <w:rPr>
                    <w:rPrChange w:id="404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VIII.3. Zakres wsparcia na poziomie ostatecznego odbiorcy (kredytobiorcy)</w:delText>
                </w:r>
                <w:r w:rsidDel="004F758F">
                  <w:rPr>
                    <w:noProof/>
                    <w:webHidden/>
                  </w:rPr>
                  <w:tab/>
                  <w:delText>26</w:delText>
                </w:r>
              </w:del>
            </w:p>
            <w:p w14:paraId="0B951B93" w14:textId="61CB52A2" w:rsidR="00FD2F20" w:rsidDel="004F758F" w:rsidRDefault="00FD2F20">
              <w:pPr>
                <w:pStyle w:val="Spistreci2"/>
                <w:rPr>
                  <w:del w:id="405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06" w:author="Stańczak Izabella" w:date="2026-03-27T12:44:00Z">
                <w:r w:rsidRPr="004F758F" w:rsidDel="004F758F">
                  <w:rPr>
                    <w:rPrChange w:id="407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VIII.4. Pomoc publiczna</w:delText>
                </w:r>
                <w:r w:rsidDel="004F758F">
                  <w:rPr>
                    <w:noProof/>
                    <w:webHidden/>
                  </w:rPr>
                  <w:tab/>
                  <w:delText>26</w:delText>
                </w:r>
              </w:del>
            </w:p>
            <w:p w14:paraId="724F95CA" w14:textId="0ACD9316" w:rsidR="00FD2F20" w:rsidDel="004F758F" w:rsidRDefault="00FD2F20">
              <w:pPr>
                <w:pStyle w:val="Spistreci2"/>
                <w:rPr>
                  <w:del w:id="40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09" w:author="Stańczak Izabella" w:date="2026-03-27T12:44:00Z">
                <w:r w:rsidRPr="004F758F" w:rsidDel="004F758F">
                  <w:rPr>
                    <w:rPrChange w:id="410" w:author="Stańczak Izabella" w:date="2026-03-27T12:44:00Z">
                      <w:rPr>
                        <w:rStyle w:val="Hipercze"/>
                        <w:bCs/>
                        <w:noProof/>
                      </w:rPr>
                    </w:rPrChange>
                  </w:rPr>
                  <w:delText>VIII.5. Katalog kosztów kwalifikowalnych</w:delText>
                </w:r>
                <w:r w:rsidDel="004F758F">
                  <w:rPr>
                    <w:noProof/>
                    <w:webHidden/>
                  </w:rPr>
                  <w:tab/>
                  <w:delText>26</w:delText>
                </w:r>
              </w:del>
            </w:p>
            <w:p w14:paraId="723259D8" w14:textId="546D8253" w:rsidR="00FD2F20" w:rsidDel="004F758F" w:rsidRDefault="00FD2F20">
              <w:pPr>
                <w:pStyle w:val="Spistreci1"/>
                <w:rPr>
                  <w:del w:id="411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12" w:author="Stańczak Izabella" w:date="2026-03-27T12:44:00Z">
                <w:r w:rsidRPr="004F758F" w:rsidDel="004F758F">
                  <w:rPr>
                    <w:rPrChange w:id="413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IX. Koszty niekwalifikowalne</w:delText>
                </w:r>
                <w:r w:rsidDel="004F758F">
                  <w:rPr>
                    <w:noProof/>
                    <w:webHidden/>
                  </w:rPr>
                  <w:tab/>
                  <w:delText>28</w:delText>
                </w:r>
              </w:del>
            </w:p>
            <w:p w14:paraId="10ADB03A" w14:textId="72BAFAE6" w:rsidR="00FD2F20" w:rsidDel="004F758F" w:rsidRDefault="00FD2F20">
              <w:pPr>
                <w:pStyle w:val="Spistreci1"/>
                <w:rPr>
                  <w:del w:id="41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15" w:author="Stańczak Izabella" w:date="2026-03-27T12:44:00Z">
                <w:r w:rsidRPr="004F758F" w:rsidDel="004F758F">
                  <w:rPr>
                    <w:rPrChange w:id="416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X. Kwalifikowalność VAT</w:delText>
                </w:r>
                <w:r w:rsidDel="004F758F">
                  <w:rPr>
                    <w:noProof/>
                    <w:webHidden/>
                  </w:rPr>
                  <w:tab/>
                  <w:delText>29</w:delText>
                </w:r>
              </w:del>
            </w:p>
            <w:p w14:paraId="724E652D" w14:textId="1E82A2ED" w:rsidR="00FD2F20" w:rsidDel="004F758F" w:rsidRDefault="00FD2F20">
              <w:pPr>
                <w:pStyle w:val="Spistreci1"/>
                <w:rPr>
                  <w:del w:id="417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18" w:author="Stańczak Izabella" w:date="2026-03-27T12:44:00Z">
                <w:r w:rsidRPr="004F758F" w:rsidDel="004F758F">
                  <w:rPr>
                    <w:rPrChange w:id="419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XI. Podwójne finansowanie</w:delText>
                </w:r>
                <w:r w:rsidDel="004F758F">
                  <w:rPr>
                    <w:noProof/>
                    <w:webHidden/>
                  </w:rPr>
                  <w:tab/>
                  <w:delText>29</w:delText>
                </w:r>
              </w:del>
            </w:p>
            <w:p w14:paraId="448C73D2" w14:textId="7CB16AE3" w:rsidR="00FD2F20" w:rsidDel="004F758F" w:rsidRDefault="00FD2F20">
              <w:pPr>
                <w:pStyle w:val="Spistreci1"/>
                <w:rPr>
                  <w:del w:id="420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21" w:author="Stańczak Izabella" w:date="2026-03-27T12:44:00Z">
                <w:r w:rsidRPr="004F758F" w:rsidDel="004F758F">
                  <w:rPr>
                    <w:rPrChange w:id="422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XII. Łączenie dotacji z instrumentem finansowym w jednym projekcie</w:delText>
                </w:r>
                <w:r w:rsidDel="004F758F">
                  <w:rPr>
                    <w:noProof/>
                    <w:webHidden/>
                  </w:rPr>
                  <w:tab/>
                  <w:delText>29</w:delText>
                </w:r>
              </w:del>
            </w:p>
            <w:p w14:paraId="5B441E86" w14:textId="17083EC9" w:rsidR="00FD2F20" w:rsidDel="004F758F" w:rsidRDefault="00FD2F20">
              <w:pPr>
                <w:pStyle w:val="Spistreci1"/>
                <w:rPr>
                  <w:del w:id="423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24" w:author="Stańczak Izabella" w:date="2026-03-27T12:44:00Z">
                <w:r w:rsidRPr="004F758F" w:rsidDel="004F758F">
                  <w:rPr>
                    <w:rPrChange w:id="425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XIII. Kontrola instrumentów finansowych</w:delText>
                </w:r>
                <w:r w:rsidDel="004F758F">
                  <w:rPr>
                    <w:noProof/>
                    <w:webHidden/>
                  </w:rPr>
                  <w:tab/>
                  <w:delText>30</w:delText>
                </w:r>
              </w:del>
            </w:p>
            <w:p w14:paraId="5F53CF59" w14:textId="7D4A4977" w:rsidR="00FD2F20" w:rsidDel="004F758F" w:rsidRDefault="00FD2F20">
              <w:pPr>
                <w:pStyle w:val="Spistreci2"/>
                <w:rPr>
                  <w:del w:id="426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27" w:author="Stańczak Izabella" w:date="2026-03-27T12:44:00Z">
                <w:r w:rsidRPr="004F758F" w:rsidDel="004F758F">
                  <w:rPr>
                    <w:rPrChange w:id="428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XIII.1. Kontrola realizowana przez Instytucję Zarządzającą</w:delText>
                </w:r>
                <w:r w:rsidDel="004F758F">
                  <w:rPr>
                    <w:noProof/>
                    <w:webHidden/>
                  </w:rPr>
                  <w:tab/>
                  <w:delText>30</w:delText>
                </w:r>
              </w:del>
            </w:p>
            <w:p w14:paraId="2D466CEA" w14:textId="5742EA44" w:rsidR="00FD2F20" w:rsidDel="004F758F" w:rsidRDefault="00FD2F20">
              <w:pPr>
                <w:pStyle w:val="Spistreci2"/>
                <w:rPr>
                  <w:del w:id="429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30" w:author="Stańczak Izabella" w:date="2026-03-27T12:44:00Z">
                <w:r w:rsidRPr="004F758F" w:rsidDel="004F758F">
                  <w:rPr>
                    <w:rPrChange w:id="431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XIII.2. Kontrola realizowana przez ARiMR</w:delText>
                </w:r>
                <w:r w:rsidDel="004F758F">
                  <w:rPr>
                    <w:noProof/>
                    <w:webHidden/>
                  </w:rPr>
                  <w:tab/>
                  <w:delText>31</w:delText>
                </w:r>
              </w:del>
            </w:p>
            <w:p w14:paraId="01CD0FD9" w14:textId="17FF1DBA" w:rsidR="00FD2F20" w:rsidDel="004F758F" w:rsidRDefault="00FD2F20">
              <w:pPr>
                <w:pStyle w:val="Spistreci1"/>
                <w:rPr>
                  <w:del w:id="432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33" w:author="Stańczak Izabella" w:date="2026-03-27T12:44:00Z">
                <w:r w:rsidRPr="004F758F" w:rsidDel="004F758F">
                  <w:rPr>
                    <w:rPrChange w:id="434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XIV. Monitorowanie i sprawozdawczość w zakresie realizacji i ewaluacji instrumentów finansowych PS WPR</w:delText>
                </w:r>
                <w:r w:rsidDel="004F758F">
                  <w:rPr>
                    <w:noProof/>
                    <w:webHidden/>
                  </w:rPr>
                  <w:tab/>
                  <w:delText>32</w:delText>
                </w:r>
              </w:del>
            </w:p>
            <w:p w14:paraId="32E5AC35" w14:textId="65284CE3" w:rsidR="00FD2F20" w:rsidDel="004F758F" w:rsidRDefault="00FD2F20">
              <w:pPr>
                <w:pStyle w:val="Spistreci2"/>
                <w:rPr>
                  <w:del w:id="435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36" w:author="Stańczak Izabella" w:date="2026-03-27T12:44:00Z">
                <w:r w:rsidRPr="004F758F" w:rsidDel="004F758F">
                  <w:rPr>
                    <w:rPrChange w:id="437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XIV.1. Dane sprawozdawcze</w:delText>
                </w:r>
                <w:r w:rsidDel="004F758F">
                  <w:rPr>
                    <w:noProof/>
                    <w:webHidden/>
                  </w:rPr>
                  <w:tab/>
                  <w:delText>32</w:delText>
                </w:r>
              </w:del>
            </w:p>
            <w:p w14:paraId="300C45D3" w14:textId="57930171" w:rsidR="00FD2F20" w:rsidDel="004F758F" w:rsidRDefault="00FD2F20">
              <w:pPr>
                <w:pStyle w:val="Spistreci2"/>
                <w:rPr>
                  <w:del w:id="438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39" w:author="Stańczak Izabella" w:date="2026-03-27T12:44:00Z">
                <w:r w:rsidRPr="004F758F" w:rsidDel="004F758F">
                  <w:rPr>
                    <w:rPrChange w:id="440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XIV.2. Dane monitoringowe</w:delText>
                </w:r>
                <w:r w:rsidDel="004F758F">
                  <w:rPr>
                    <w:noProof/>
                    <w:webHidden/>
                  </w:rPr>
                  <w:tab/>
                  <w:delText>32</w:delText>
                </w:r>
              </w:del>
            </w:p>
            <w:p w14:paraId="61DF6E97" w14:textId="6186A05F" w:rsidR="00FD2F20" w:rsidDel="004F758F" w:rsidRDefault="00FD2F20">
              <w:pPr>
                <w:pStyle w:val="Spistreci1"/>
                <w:rPr>
                  <w:del w:id="441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42" w:author="Stańczak Izabella" w:date="2026-03-27T12:44:00Z">
                <w:r w:rsidRPr="004F758F" w:rsidDel="004F758F">
                  <w:rPr>
                    <w:rPrChange w:id="443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XV. Obowiązki podmiotu wdrażającego IF w zakresie informacji i promocji</w:delText>
                </w:r>
                <w:r w:rsidDel="004F758F">
                  <w:rPr>
                    <w:noProof/>
                    <w:webHidden/>
                  </w:rPr>
                  <w:tab/>
                  <w:delText>33</w:delText>
                </w:r>
              </w:del>
            </w:p>
            <w:p w14:paraId="53A286DF" w14:textId="2769F284" w:rsidR="00FD2F20" w:rsidDel="004F758F" w:rsidRDefault="00FD2F20">
              <w:pPr>
                <w:pStyle w:val="Spistreci1"/>
                <w:rPr>
                  <w:del w:id="444" w:author="Stańczak Izabella" w:date="2026-03-27T12:44:00Z"/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del w:id="445" w:author="Stańczak Izabella" w:date="2026-03-27T12:44:00Z">
                <w:r w:rsidRPr="004F758F" w:rsidDel="004F758F">
                  <w:rPr>
                    <w:rPrChange w:id="446" w:author="Stańczak Izabella" w:date="2026-03-27T12:44:00Z">
                      <w:rPr>
                        <w:rStyle w:val="Hipercze"/>
                        <w:noProof/>
                      </w:rPr>
                    </w:rPrChange>
                  </w:rPr>
                  <w:delText>Załącznik Wykaz rodzajów inwestycji przyczyniających się do ochrony środowiska i klimatu lub zgodnych ze Strategią „Od pola do stołu” na rzecz sprawiedliwego, zdrowego i przyjaznego dla środowiska systemu żywnościowego</w:delText>
                </w:r>
                <w:r w:rsidDel="004F758F">
                  <w:rPr>
                    <w:noProof/>
                    <w:webHidden/>
                  </w:rPr>
                  <w:tab/>
                  <w:delText>36</w:delText>
                </w:r>
              </w:del>
            </w:p>
            <w:p w14:paraId="467A0EB2" w14:textId="1D1D080F" w:rsidR="00844E2C" w:rsidRPr="00470147" w:rsidRDefault="009C2354" w:rsidP="009C2354">
              <w:pPr>
                <w:pStyle w:val="Spistreci1"/>
              </w:pPr>
              <w:r w:rsidRPr="00470147">
                <w:fldChar w:fldCharType="end"/>
              </w:r>
            </w:p>
          </w:sdtContent>
        </w:sdt>
        <w:p w14:paraId="5392A831" w14:textId="77777777" w:rsidR="00844E2C" w:rsidRPr="00470147" w:rsidRDefault="00000000" w:rsidP="009C2354">
          <w:pPr>
            <w:jc w:val="both"/>
          </w:pPr>
        </w:p>
      </w:sdtContent>
    </w:sdt>
    <w:p w14:paraId="3C4B3E5C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2DA4321B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0F22F1C1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4AA13894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260459D6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0FF738F1" w14:textId="77777777" w:rsidR="00844E2C" w:rsidRPr="00470147" w:rsidRDefault="009C2354" w:rsidP="009C2354">
      <w:pPr>
        <w:tabs>
          <w:tab w:val="left" w:pos="5894"/>
        </w:tabs>
        <w:spacing w:after="0" w:line="259" w:lineRule="auto"/>
        <w:ind w:left="0" w:firstLine="0"/>
        <w:jc w:val="both"/>
      </w:pPr>
      <w:r>
        <w:tab/>
      </w:r>
    </w:p>
    <w:p w14:paraId="1A5032FF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11C11205" w14:textId="77777777" w:rsidR="00844E2C" w:rsidRPr="00470147" w:rsidRDefault="009C2354" w:rsidP="009C2354">
      <w:pPr>
        <w:spacing w:after="160" w:line="259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br w:type="page"/>
      </w:r>
    </w:p>
    <w:p w14:paraId="36DCF1D4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  <w:rPr>
          <w:rFonts w:eastAsiaTheme="majorEastAsia" w:cstheme="majorBidi"/>
          <w:bCs/>
          <w:color w:val="auto"/>
          <w:szCs w:val="28"/>
        </w:rPr>
      </w:pPr>
      <w:bookmarkStart w:id="447" w:name="_Toc157085623"/>
      <w:bookmarkStart w:id="448" w:name="_Toc225507882"/>
      <w:r w:rsidRPr="00470147">
        <w:rPr>
          <w:rFonts w:eastAsiaTheme="majorEastAsia" w:cstheme="majorBidi"/>
          <w:bCs/>
          <w:color w:val="auto"/>
          <w:szCs w:val="28"/>
        </w:rPr>
        <w:lastRenderedPageBreak/>
        <w:t>I. Słownik pojęć</w:t>
      </w:r>
      <w:bookmarkEnd w:id="447"/>
      <w:bookmarkEnd w:id="448"/>
    </w:p>
    <w:p w14:paraId="55362BB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bank kredytujący</w:t>
      </w:r>
      <w:r w:rsidRPr="00470147">
        <w:t xml:space="preserve"> – bank udzielający kredytu, z którym </w:t>
      </w:r>
      <w:r>
        <w:t>b</w:t>
      </w:r>
      <w:r w:rsidRPr="00470147">
        <w:t xml:space="preserve">eneficjent zawarł umowę </w:t>
      </w:r>
      <w:r>
        <w:t>o współpracy regulującą zasady udzielania gwarancji z FGR Plus oraz dotacji na spłatę odsetek od kredytów objętych gwarancją FGR Plus udzielanych przez bank ostatecznym odbiorcom (umowa operacyjna)</w:t>
      </w:r>
    </w:p>
    <w:p w14:paraId="1A37827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bookmarkStart w:id="449" w:name="_Hlk134529464"/>
      <w:r w:rsidRPr="00470147">
        <w:rPr>
          <w:b/>
          <w:bCs/>
        </w:rPr>
        <w:t>beneficjent</w:t>
      </w:r>
      <w:r w:rsidRPr="00470147">
        <w:t xml:space="preserve"> – podmiot, </w:t>
      </w:r>
      <w:r>
        <w:t>o którym mowa w</w:t>
      </w:r>
      <w:r w:rsidRPr="00470147">
        <w:t xml:space="preserve"> art. 3 pkt 13 lit. c rozporządzenia 2021/2115</w:t>
      </w:r>
    </w:p>
    <w:p w14:paraId="5E95D70A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działalność rolnicza</w:t>
      </w:r>
      <w:r w:rsidRPr="00470147">
        <w:t xml:space="preserve"> – działalność rolnicza</w:t>
      </w:r>
      <w:r>
        <w:t xml:space="preserve"> określona zgodnie z </w:t>
      </w:r>
      <w:r w:rsidRPr="00470147">
        <w:t xml:space="preserve">art. 4 ust. 2 rozporządzenia 2021/2115 w PS WPR </w:t>
      </w:r>
    </w:p>
    <w:p w14:paraId="35678E79" w14:textId="4FA886E0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dotacja na spłatę odsetek </w:t>
      </w:r>
      <w:r w:rsidRPr="00470147">
        <w:rPr>
          <w:bCs/>
        </w:rPr>
        <w:t>–</w:t>
      </w:r>
      <w:r w:rsidRPr="00470147">
        <w:rPr>
          <w:b/>
          <w:bCs/>
        </w:rPr>
        <w:t xml:space="preserve"> </w:t>
      </w:r>
      <w:r w:rsidRPr="00470147">
        <w:t>dopłata do oprocentowania kredytu objętego gwarancją FGR Plus, udzielana na warunkach określonych w PS WPR oraz Strategii Inwestycyjnej z elementami Biznes Planu</w:t>
      </w:r>
      <w:ins w:id="450" w:author="Stańczak Izabella" w:date="2026-03-30T11:02:00Z">
        <w:r w:rsidR="003511C7">
          <w:t>,</w:t>
        </w:r>
      </w:ins>
      <w:ins w:id="451" w:author="Misińska Dominika" w:date="2026-03-06T11:28:00Z">
        <w:r w:rsidR="00FE706C">
          <w:t xml:space="preserve"> </w:t>
        </w:r>
      </w:ins>
      <w:ins w:id="452" w:author="Stańczak Izabella" w:date="2026-03-30T11:02:00Z">
        <w:r w:rsidR="003511C7">
          <w:t>ze środków</w:t>
        </w:r>
      </w:ins>
      <w:ins w:id="453" w:author="Kogut Ryszard" w:date="2026-03-30T13:40:00Z">
        <w:r w:rsidR="00260528">
          <w:t xml:space="preserve"> PS WPR</w:t>
        </w:r>
      </w:ins>
      <w:ins w:id="454" w:author="Stańczak Izabella" w:date="2026-03-30T11:02:00Z">
        <w:r w:rsidR="003511C7">
          <w:t xml:space="preserve"> </w:t>
        </w:r>
      </w:ins>
      <w:ins w:id="455" w:author="Misińska Dominika" w:date="2026-03-06T11:37:00Z">
        <w:r w:rsidR="00FE706C" w:rsidRPr="00FE706C">
          <w:t>zapewni</w:t>
        </w:r>
      </w:ins>
      <w:ins w:id="456" w:author="Misińska Dominika" w:date="2026-03-06T11:39:00Z">
        <w:r w:rsidR="00C57577">
          <w:t>a</w:t>
        </w:r>
      </w:ins>
      <w:ins w:id="457" w:author="Misińska Dominika" w:date="2026-03-06T11:37:00Z">
        <w:r w:rsidR="00FE706C" w:rsidRPr="00FE706C">
          <w:t>n</w:t>
        </w:r>
      </w:ins>
      <w:ins w:id="458" w:author="Misińska Dominika" w:date="2026-03-06T11:39:00Z">
        <w:r w:rsidR="00C57577">
          <w:t>y</w:t>
        </w:r>
      </w:ins>
      <w:ins w:id="459" w:author="Misińska Dominika" w:date="2026-03-06T11:37:00Z">
        <w:r w:rsidR="00FE706C">
          <w:t>ch</w:t>
        </w:r>
      </w:ins>
      <w:ins w:id="460" w:author="Misińska Dominika" w:date="2026-03-06T11:36:00Z">
        <w:r w:rsidR="00FE706C" w:rsidRPr="00FE706C">
          <w:t xml:space="preserve"> przez Instytucję Zarządzającą </w:t>
        </w:r>
      </w:ins>
      <w:ins w:id="461" w:author="Misińska Dominika" w:date="2026-03-06T11:37:00Z">
        <w:r w:rsidR="00FE706C">
          <w:t xml:space="preserve">jako </w:t>
        </w:r>
      </w:ins>
      <w:ins w:id="462" w:author="Misińska Dominika" w:date="2026-03-06T11:36:00Z">
        <w:r w:rsidR="00FE706C" w:rsidRPr="00FE706C">
          <w:t>wkład finansow</w:t>
        </w:r>
      </w:ins>
      <w:ins w:id="463" w:author="Misińska Dominika" w:date="2026-03-06T11:37:00Z">
        <w:r w:rsidR="00FE706C">
          <w:t>y</w:t>
        </w:r>
      </w:ins>
      <w:ins w:id="464" w:author="Misińska Dominika" w:date="2026-03-06T11:38:00Z">
        <w:r w:rsidR="00C57577">
          <w:t xml:space="preserve"> </w:t>
        </w:r>
      </w:ins>
      <w:ins w:id="465" w:author="Misińska Dominika" w:date="2026-03-06T11:36:00Z">
        <w:r w:rsidR="00FE706C" w:rsidRPr="00FE706C">
          <w:t xml:space="preserve">na rzecz instrumentu finansowego </w:t>
        </w:r>
      </w:ins>
      <w:ins w:id="466" w:author="Misińska Dominika" w:date="2026-03-06T11:38:00Z">
        <w:r w:rsidR="00C57577">
          <w:t>– FGR Plus</w:t>
        </w:r>
      </w:ins>
    </w:p>
    <w:p w14:paraId="60D18AC0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duże przedsiębiorstwo </w:t>
      </w:r>
      <w:r w:rsidRPr="00470147">
        <w:t xml:space="preserve">– przedsiębiorstwo, o którym mowa w art. 2 pkt 34 rozporządzenia 2022/2472 </w:t>
      </w:r>
    </w:p>
    <w:p w14:paraId="61C4DCF0" w14:textId="482831AC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1E24F7">
        <w:rPr>
          <w:b/>
          <w:bCs/>
        </w:rPr>
        <w:t>Fundusz Gwarancji Rolnych Plus</w:t>
      </w:r>
      <w:r>
        <w:rPr>
          <w:b/>
          <w:bCs/>
        </w:rPr>
        <w:t xml:space="preserve"> (</w:t>
      </w:r>
      <w:r w:rsidRPr="00470147">
        <w:rPr>
          <w:b/>
          <w:bCs/>
        </w:rPr>
        <w:t>FGR Plus</w:t>
      </w:r>
      <w:r>
        <w:rPr>
          <w:b/>
          <w:bCs/>
        </w:rPr>
        <w:t>)</w:t>
      </w:r>
      <w:r>
        <w:t xml:space="preserve"> –</w:t>
      </w:r>
      <w:r w:rsidRPr="00470147">
        <w:t xml:space="preserve"> instrument finansowy w rozumieniu art. 2 pkt 16 rozporządzenia 2021/1060; FGR Plus to fundusz</w:t>
      </w:r>
      <w:ins w:id="467" w:author="Stańczak Izabella" w:date="2026-02-10T09:41:00Z">
        <w:del w:id="468" w:author="Ali Farhan Jakub" w:date="2026-05-11T08:41:00Z">
          <w:r w:rsidR="002614E9" w:rsidDel="001F28B1">
            <w:delText>,</w:delText>
          </w:r>
        </w:del>
        <w:r w:rsidR="002614E9">
          <w:t xml:space="preserve"> </w:t>
        </w:r>
      </w:ins>
      <w:ins w:id="469" w:author="Sadowska Aneta" w:date="2026-03-09T14:11:00Z">
        <w:r w:rsidR="00A80FAC">
          <w:t xml:space="preserve"> </w:t>
        </w:r>
        <w:r w:rsidR="00A80FAC" w:rsidRPr="00470147">
          <w:t>udzielający</w:t>
        </w:r>
      </w:ins>
      <w:r w:rsidRPr="00470147">
        <w:t xml:space="preserve"> gwarancji spłaty kredytu oraz </w:t>
      </w:r>
      <w:r w:rsidRPr="00B92F2D">
        <w:t>dotacji na spłatę</w:t>
      </w:r>
      <w:r w:rsidRPr="00470147">
        <w:t xml:space="preserve"> odsetek </w:t>
      </w:r>
      <w:del w:id="470" w:author="Stańczak Izabella" w:date="2026-05-12T07:23:00Z" w16du:dateUtc="2026-05-12T05:23:00Z">
        <w:r w:rsidRPr="00470147" w:rsidDel="007B6F7C">
          <w:delText>przy spełnieniu określonych warunków</w:delText>
        </w:r>
      </w:del>
      <w:ins w:id="471" w:author="Stańczak Izabella" w:date="2026-02-10T09:42:00Z">
        <w:r w:rsidR="002614E9">
          <w:t xml:space="preserve">podmiotom </w:t>
        </w:r>
      </w:ins>
      <w:del w:id="472" w:author="Stańczak Izabella" w:date="2026-02-10T09:43:00Z">
        <w:r w:rsidRPr="00470147" w:rsidDel="002614E9">
          <w:delText xml:space="preserve"> dla </w:delText>
        </w:r>
      </w:del>
      <w:r w:rsidRPr="00470147">
        <w:t xml:space="preserve">sektora rolnego, tj. zarówno </w:t>
      </w:r>
      <w:del w:id="473" w:author="Stańczak Izabella" w:date="2026-02-10T09:43:00Z">
        <w:r w:rsidRPr="00470147" w:rsidDel="002614E9">
          <w:delText xml:space="preserve">dla </w:delText>
        </w:r>
      </w:del>
      <w:r w:rsidRPr="00470147">
        <w:t>przedsiębiorstw</w:t>
      </w:r>
      <w:ins w:id="474" w:author="Stańczak Izabella" w:date="2026-02-10T09:43:00Z">
        <w:r w:rsidR="002614E9">
          <w:t>om</w:t>
        </w:r>
      </w:ins>
      <w:r w:rsidRPr="00470147">
        <w:t xml:space="preserve"> przetwórstwa rolno-spożywczego, jak i </w:t>
      </w:r>
      <w:del w:id="475" w:author="Stańczak Izabella" w:date="2026-02-10T09:43:00Z">
        <w:r w:rsidRPr="00470147" w:rsidDel="002614E9">
          <w:delText>dla</w:delText>
        </w:r>
      </w:del>
      <w:r w:rsidRPr="00470147">
        <w:t xml:space="preserve"> producent</w:t>
      </w:r>
      <w:ins w:id="476" w:author="Stańczak Izabella" w:date="2026-02-10T09:43:00Z">
        <w:r w:rsidR="002614E9">
          <w:t>om</w:t>
        </w:r>
      </w:ins>
      <w:del w:id="477" w:author="Stańczak Izabella" w:date="2026-02-10T09:43:00Z">
        <w:r w:rsidRPr="00470147" w:rsidDel="002614E9">
          <w:delText>ów</w:delText>
        </w:r>
      </w:del>
      <w:r w:rsidRPr="00470147">
        <w:t xml:space="preserve"> produkcji podstawowej (rolnik</w:t>
      </w:r>
      <w:ins w:id="478" w:author="Stańczak Izabella" w:date="2026-02-10T09:43:00Z">
        <w:r w:rsidR="002614E9">
          <w:t>om</w:t>
        </w:r>
      </w:ins>
      <w:del w:id="479" w:author="Stańczak Izabella" w:date="2026-02-10T09:43:00Z">
        <w:r w:rsidRPr="00470147" w:rsidDel="002614E9">
          <w:delText>ów</w:delText>
        </w:r>
      </w:del>
      <w:r w:rsidRPr="00470147">
        <w:t>) a także przedsiębiorc</w:t>
      </w:r>
      <w:ins w:id="480" w:author="Stańczak Izabella" w:date="2026-02-10T09:43:00Z">
        <w:r w:rsidR="002614E9">
          <w:t>om</w:t>
        </w:r>
      </w:ins>
      <w:del w:id="481" w:author="Stańczak Izabella" w:date="2026-02-10T09:43:00Z">
        <w:r w:rsidRPr="00470147" w:rsidDel="002614E9">
          <w:delText>ów</w:delText>
        </w:r>
      </w:del>
      <w:r w:rsidRPr="00470147">
        <w:t xml:space="preserve"> realizujący</w:t>
      </w:r>
      <w:ins w:id="482" w:author="Stańczak Izabella" w:date="2026-02-10T09:43:00Z">
        <w:r w:rsidR="002614E9">
          <w:t>m</w:t>
        </w:r>
      </w:ins>
      <w:del w:id="483" w:author="Stańczak Izabella" w:date="2026-02-10T09:43:00Z">
        <w:r w:rsidRPr="00470147" w:rsidDel="002614E9">
          <w:delText>ch</w:delText>
        </w:r>
      </w:del>
      <w:r w:rsidRPr="00470147">
        <w:t xml:space="preserve"> </w:t>
      </w:r>
      <w:proofErr w:type="spellStart"/>
      <w:r w:rsidRPr="00470147">
        <w:t>usłu</w:t>
      </w:r>
      <w:proofErr w:type="spellEnd"/>
      <w:ins w:id="484" w:author="Stańczak Izabella" w:date="2026-02-10T09:57:00Z">
        <w:r w:rsidR="002614E9">
          <w:t xml:space="preserve">                                                                                  </w:t>
        </w:r>
      </w:ins>
      <w:ins w:id="485" w:author="Stańczak Izabella" w:date="2026-02-10T09:58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86" w:author="Stańczak Izabella" w:date="2026-02-10T09:59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87" w:author="Stańczak Izabella" w:date="2026-02-10T10:00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88" w:author="Stańczak Izabella" w:date="2026-02-10T10:01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89" w:author="Stańczak Izabella" w:date="2026-02-10T10:02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0" w:author="Stańczak Izabella" w:date="2026-02-10T10:03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1" w:author="Stańczak Izabella" w:date="2026-02-10T10:04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2" w:author="Stańczak Izabella" w:date="2026-02-10T10:05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3" w:author="Stańczak Izabella" w:date="2026-02-10T10:06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4" w:author="Stańczak Izabella" w:date="2026-02-10T10:07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5" w:author="Stańczak Izabella" w:date="2026-02-10T10:08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6" w:author="Stańczak Izabella" w:date="2026-02-10T10:09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7" w:author="Stańczak Izabella" w:date="2026-02-10T10:10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8" w:author="Stańczak Izabella" w:date="2026-02-10T10:11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499" w:author="Stańczak Izabella" w:date="2026-02-10T10:12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0" w:author="Stańczak Izabella" w:date="2026-02-10T10:13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1" w:author="Stańczak Izabella" w:date="2026-02-10T10:14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2" w:author="Stańczak Izabella" w:date="2026-02-10T10:15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3" w:author="Stańczak Izabella" w:date="2026-02-10T10:16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4" w:author="Stańczak Izabella" w:date="2026-02-10T10:17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5" w:author="Stańczak Izabella" w:date="2026-02-10T10:18:00Z">
        <w:r w:rsidR="002614E9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506" w:author="Stańczak Izabella" w:date="2026-02-10T10:19:00Z">
        <w:r w:rsidR="002614E9">
          <w:t xml:space="preserve">                                                                                                                                                                                                </w:t>
        </w:r>
      </w:ins>
      <w:proofErr w:type="spellStart"/>
      <w:r w:rsidRPr="00470147">
        <w:t>gi</w:t>
      </w:r>
      <w:proofErr w:type="spellEnd"/>
      <w:r w:rsidRPr="00470147">
        <w:t xml:space="preserve"> na rzecz rolnictwa i leśnictwa</w:t>
      </w:r>
      <w:ins w:id="507" w:author="Stańczak Izabella" w:date="2026-05-12T07:23:00Z" w16du:dateUtc="2026-05-12T05:23:00Z">
        <w:r w:rsidR="007B6F7C">
          <w:t xml:space="preserve">, </w:t>
        </w:r>
        <w:r w:rsidR="007B6F7C" w:rsidRPr="007B6F7C">
          <w:t>w przypadku spełnienia przez te podmioty</w:t>
        </w:r>
        <w:r w:rsidR="007B6F7C">
          <w:t>.</w:t>
        </w:r>
      </w:ins>
    </w:p>
    <w:p w14:paraId="585CC052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gospodarstwo</w:t>
      </w:r>
      <w:r w:rsidRPr="00470147">
        <w:t xml:space="preserve"> – gospodarstwo</w:t>
      </w:r>
      <w:r>
        <w:t>, o którym mowa</w:t>
      </w:r>
      <w:r w:rsidRPr="00470147">
        <w:t xml:space="preserve"> w art. 3 pkt 2 rozporządzenia 2021/2115 </w:t>
      </w:r>
    </w:p>
    <w:p w14:paraId="794B0185" w14:textId="54ABBE13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instrumenty finansowe (IF) </w:t>
      </w:r>
      <w:r w:rsidRPr="00470147">
        <w:t>–</w:t>
      </w:r>
      <w:r w:rsidRPr="00470147">
        <w:rPr>
          <w:b/>
          <w:bCs/>
        </w:rPr>
        <w:t xml:space="preserve"> </w:t>
      </w:r>
      <w:r w:rsidRPr="00470147">
        <w:t>instrumenty finansowe</w:t>
      </w:r>
      <w:r w:rsidR="00F4570B">
        <w:t>, o których mowa</w:t>
      </w:r>
      <w:r w:rsidRPr="00470147">
        <w:t xml:space="preserve"> w art. 2 pkt 16 rozporządzenia 2021/1060</w:t>
      </w:r>
      <w:r w:rsidR="00F4570B">
        <w:rPr>
          <w:b/>
          <w:bCs/>
        </w:rPr>
        <w:t xml:space="preserve"> </w:t>
      </w:r>
    </w:p>
    <w:p w14:paraId="4D86558F" w14:textId="14F6EB2F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inwestycje materialne</w:t>
      </w:r>
      <w:r w:rsidRPr="00470147">
        <w:t xml:space="preserve"> – inwestycje rzeczowe, np. zakup budynków, maszyn,</w:t>
      </w:r>
      <w:r w:rsidR="00F4570B">
        <w:t xml:space="preserve"> </w:t>
      </w:r>
      <w:r w:rsidRPr="00470147">
        <w:t xml:space="preserve">urządzeń, środków transportu, gruntu, inwestycje odtworzeniowe, modernizacyjne </w:t>
      </w:r>
    </w:p>
    <w:p w14:paraId="358D2DBC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inwestycje niematerialne</w:t>
      </w:r>
      <w:r w:rsidRPr="00470147">
        <w:t xml:space="preserve"> – wartości niematerialne i prawne, np. autorskie prawa majątkowe, prawa pokrewne, licencje, koncesje, prawa do wynalazków, patentów, znaków towarowych, wzorów użytkowych oraz zdobniczych, know-how</w:t>
      </w:r>
    </w:p>
    <w:p w14:paraId="04205686" w14:textId="0B87447F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BA6238">
        <w:rPr>
          <w:b/>
          <w:bCs/>
        </w:rPr>
        <w:lastRenderedPageBreak/>
        <w:t>instytucja zarządzająca</w:t>
      </w:r>
      <w:r w:rsidRPr="00470147">
        <w:t xml:space="preserve"> </w:t>
      </w:r>
      <w:r>
        <w:t>(</w:t>
      </w:r>
      <w:r>
        <w:rPr>
          <w:b/>
          <w:bCs/>
        </w:rPr>
        <w:t>IZ)</w:t>
      </w:r>
      <w:r w:rsidRPr="00470147">
        <w:rPr>
          <w:b/>
          <w:bCs/>
        </w:rPr>
        <w:t xml:space="preserve"> </w:t>
      </w:r>
      <w:r w:rsidRPr="00470147">
        <w:t>–</w:t>
      </w:r>
      <w:r>
        <w:t xml:space="preserve"> </w:t>
      </w:r>
      <w:r w:rsidRPr="00470147">
        <w:t xml:space="preserve">krajowa instytucja zarządzająca PS WPR, </w:t>
      </w:r>
      <w:r>
        <w:t>o której mowa w</w:t>
      </w:r>
      <w:r w:rsidR="00F4570B">
        <w:t xml:space="preserve"> </w:t>
      </w:r>
      <w:r w:rsidRPr="00470147">
        <w:t>art. 123 rozporządzenia 2021/2115</w:t>
      </w:r>
    </w:p>
    <w:p w14:paraId="67A40242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szCs w:val="24"/>
        </w:rPr>
      </w:pPr>
      <w:r w:rsidRPr="00470147">
        <w:rPr>
          <w:b/>
          <w:szCs w:val="24"/>
        </w:rPr>
        <w:t>kierujący gospodarstwem</w:t>
      </w:r>
      <w:r>
        <w:rPr>
          <w:b/>
          <w:szCs w:val="24"/>
        </w:rPr>
        <w:t xml:space="preserve"> </w:t>
      </w:r>
      <w:r w:rsidRPr="00470147">
        <w:rPr>
          <w:szCs w:val="24"/>
        </w:rPr>
        <w:t xml:space="preserve">– osoba prowadzącą działalność rolniczą </w:t>
      </w:r>
      <w:r>
        <w:rPr>
          <w:szCs w:val="24"/>
        </w:rPr>
        <w:br/>
      </w:r>
      <w:r w:rsidRPr="00470147">
        <w:rPr>
          <w:szCs w:val="24"/>
        </w:rPr>
        <w:t>w gospodarstwie osobiście (podejmowanie decyzji), na własny rachunek i we własnym imieniu, ponoszącą koszty i czerpiącą korzyści w związku z prowadzeniem tej działalności</w:t>
      </w:r>
    </w:p>
    <w:p w14:paraId="19F784E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proofErr w:type="spellStart"/>
      <w:r w:rsidRPr="004855F0">
        <w:rPr>
          <w:b/>
          <w:bCs/>
        </w:rPr>
        <w:t>mikroprzedsiębiorca</w:t>
      </w:r>
      <w:proofErr w:type="spellEnd"/>
      <w:r w:rsidRPr="004855F0">
        <w:rPr>
          <w:b/>
          <w:bCs/>
        </w:rPr>
        <w:t xml:space="preserve">, mały lub średni przedsiębiorca </w:t>
      </w:r>
      <w:r w:rsidRPr="003F3CFB">
        <w:rPr>
          <w:b/>
        </w:rPr>
        <w:t>(MŚP)</w:t>
      </w:r>
      <w:r w:rsidRPr="004855F0">
        <w:t xml:space="preserve"> – przedsiębiorca, </w:t>
      </w:r>
      <w:r>
        <w:br/>
      </w:r>
      <w:r w:rsidRPr="004855F0">
        <w:t xml:space="preserve">o </w:t>
      </w:r>
      <w:r w:rsidRPr="000D1245">
        <w:t>którym</w:t>
      </w:r>
      <w:r w:rsidRPr="004855F0">
        <w:t xml:space="preserve"> mowa w art. 2 pkt </w:t>
      </w:r>
      <w:r>
        <w:t>52</w:t>
      </w:r>
      <w:r w:rsidRPr="000D1245">
        <w:t xml:space="preserve"> rozporządzenia 2022/2472</w:t>
      </w:r>
    </w:p>
    <w:p w14:paraId="47B367F7" w14:textId="07A9962C" w:rsidR="00844E2C" w:rsidRDefault="009C2354" w:rsidP="009C2354">
      <w:pPr>
        <w:spacing w:after="0" w:line="360" w:lineRule="auto"/>
        <w:ind w:left="0" w:firstLine="0"/>
        <w:jc w:val="both"/>
      </w:pPr>
      <w:r w:rsidRPr="0078377A">
        <w:rPr>
          <w:b/>
          <w:bCs/>
        </w:rPr>
        <w:t>młody rolnik</w:t>
      </w:r>
      <w:r w:rsidRPr="0078377A">
        <w:t xml:space="preserve"> – rolnik</w:t>
      </w:r>
      <w:r w:rsidR="0068240A" w:rsidRPr="0078377A">
        <w:t xml:space="preserve"> w rozumieniu art. 4 ust. 6 rozporządzenia 2021/2115</w:t>
      </w:r>
      <w:r w:rsidR="00E979B6" w:rsidRPr="0078377A">
        <w:t>, o którym mowa w rozdziale V.2. ust. 3</w:t>
      </w:r>
      <w:r w:rsidR="00F4570B">
        <w:t xml:space="preserve"> </w:t>
      </w:r>
    </w:p>
    <w:p w14:paraId="48A84FD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operacja</w:t>
      </w:r>
      <w:r w:rsidRPr="00470147">
        <w:t xml:space="preserve"> –</w:t>
      </w:r>
      <w:r>
        <w:t xml:space="preserve"> </w:t>
      </w:r>
      <w:r w:rsidRPr="004855F0">
        <w:t>projekt, umow</w:t>
      </w:r>
      <w:r>
        <w:t>a</w:t>
      </w:r>
      <w:r w:rsidRPr="004855F0">
        <w:t>, działanie lub grup</w:t>
      </w:r>
      <w:r>
        <w:t>a</w:t>
      </w:r>
      <w:r w:rsidRPr="004855F0">
        <w:t xml:space="preserve"> projektów lub działań wybran</w:t>
      </w:r>
      <w:r>
        <w:t>ych</w:t>
      </w:r>
      <w:r w:rsidRPr="004855F0">
        <w:t xml:space="preserve"> </w:t>
      </w:r>
      <w:r>
        <w:br/>
      </w:r>
      <w:r w:rsidRPr="004855F0">
        <w:t xml:space="preserve">w ramach danego </w:t>
      </w:r>
      <w:r>
        <w:t>PS</w:t>
      </w:r>
      <w:r w:rsidRPr="004855F0">
        <w:t xml:space="preserve"> WPR, o których mowa w art. 3 pkt 4 lit. a rozporządzenia 2021/2115; w kontekście </w:t>
      </w:r>
      <w:r>
        <w:t xml:space="preserve">IF </w:t>
      </w:r>
      <w:r w:rsidRPr="004855F0">
        <w:t>operacja oznacza łączne kwalifikowalne wydatki publiczne przyznane na rzecz danego instrumentu finansowego oraz późniejsze wsparcie finansowe świadczone z tego instrumentu finansowego na rzecz ostatecznych odbiorców, o których mowa w art. 3 pkt 4 lit. b rozporządzenia 2021/2115</w:t>
      </w:r>
    </w:p>
    <w:bookmarkEnd w:id="449"/>
    <w:p w14:paraId="7C0BAE2A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opłata za zarządzanie </w:t>
      </w:r>
      <w:r w:rsidRPr="00470147">
        <w:t xml:space="preserve">– cena za świadczone usługi z tytułu zarządzania instrumentem finansowym, określona w umowie o finansowaniu między IZ </w:t>
      </w:r>
      <w:r>
        <w:br/>
      </w:r>
      <w:r w:rsidRPr="00470147">
        <w:t xml:space="preserve">a podmiotem wdrażającym fundusz powierniczy lub fundusz szczegółowy, </w:t>
      </w:r>
      <w:r>
        <w:t xml:space="preserve">o której mowa w </w:t>
      </w:r>
      <w:r w:rsidRPr="00470147">
        <w:t>art. 2 pkt 26 rozporządzenia 2021/1060</w:t>
      </w:r>
    </w:p>
    <w:p w14:paraId="672570E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bookmarkStart w:id="508" w:name="_Hlk134529492"/>
      <w:r w:rsidRPr="00470147">
        <w:rPr>
          <w:b/>
          <w:bCs/>
        </w:rPr>
        <w:t>ostateczny</w:t>
      </w:r>
      <w:r w:rsidRPr="00470147">
        <w:t xml:space="preserve"> </w:t>
      </w:r>
      <w:r w:rsidRPr="00470147">
        <w:rPr>
          <w:b/>
          <w:bCs/>
        </w:rPr>
        <w:t>odbiorca</w:t>
      </w:r>
      <w:r w:rsidRPr="00470147">
        <w:t xml:space="preserve"> – osoba prawna lub fizyczna, która otrzymuje wsparcie z FGR Plus za pośrednictwem </w:t>
      </w:r>
      <w:r>
        <w:t xml:space="preserve">IF, o której mowa </w:t>
      </w:r>
      <w:r w:rsidRPr="00470147">
        <w:t>w art. 2 pkt 18 rozporządzenia 2021/1060</w:t>
      </w:r>
    </w:p>
    <w:p w14:paraId="22691A4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podmiot wdrażający IF</w:t>
      </w:r>
      <w:r w:rsidRPr="00470147">
        <w:t xml:space="preserve"> – podmiot wdrażający </w:t>
      </w:r>
      <w:r>
        <w:t xml:space="preserve">IF, o którym mowa </w:t>
      </w:r>
      <w:r w:rsidRPr="00470147">
        <w:t>w art. 2 pkt 22 rozporządzenia 2021/1060</w:t>
      </w:r>
      <w:r>
        <w:t>; podmiotem wdrażającym IF jest BGK</w:t>
      </w:r>
    </w:p>
    <w:p w14:paraId="3521A66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pomoc de </w:t>
      </w:r>
      <w:proofErr w:type="spellStart"/>
      <w:r w:rsidRPr="00470147">
        <w:rPr>
          <w:b/>
          <w:bCs/>
        </w:rPr>
        <w:t>minimis</w:t>
      </w:r>
      <w:proofErr w:type="spellEnd"/>
      <w:r w:rsidRPr="00470147">
        <w:t xml:space="preserve"> – pomoc</w:t>
      </w:r>
      <w:r>
        <w:t xml:space="preserve">, o której mowa w </w:t>
      </w:r>
      <w:r w:rsidRPr="00470147">
        <w:t>przepisa</w:t>
      </w:r>
      <w:r>
        <w:t>ch</w:t>
      </w:r>
      <w:r w:rsidRPr="00470147">
        <w:t xml:space="preserve"> rozporządzeni</w:t>
      </w:r>
      <w:r>
        <w:t xml:space="preserve">a </w:t>
      </w:r>
      <w:r w:rsidRPr="00A4447F">
        <w:t>2023/2831</w:t>
      </w:r>
      <w:r w:rsidRPr="00470147">
        <w:t xml:space="preserve"> </w:t>
      </w:r>
    </w:p>
    <w:p w14:paraId="66FA89DF" w14:textId="094FD40A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pomoc publiczna</w:t>
      </w:r>
      <w:r w:rsidRPr="00470147">
        <w:t xml:space="preserve"> –</w:t>
      </w:r>
      <w:r>
        <w:t xml:space="preserve"> </w:t>
      </w:r>
      <w:r w:rsidRPr="00470147">
        <w:t xml:space="preserve">wszelka pomoc przyznawana przez Państwo Członkowskie lub przy użyciu zasobów państwowych w jakiejkolwiek formie, która zakłóca lub grozi zakłóceniem konkurencji poprzez sprzyjanie niektórym przedsiębiorstwom lub produkcji niektórych towarów, jest niezgodna z rynkiem wewnętrznym w zakresie, </w:t>
      </w:r>
      <w:r>
        <w:br/>
      </w:r>
      <w:r w:rsidRPr="00470147">
        <w:t>w jakim wpływa na wymianę handlową między Państwami Członkowskimi</w:t>
      </w:r>
      <w:r>
        <w:t>, o której mowa w</w:t>
      </w:r>
      <w:r w:rsidR="00F4570B">
        <w:t xml:space="preserve"> </w:t>
      </w:r>
      <w:r w:rsidRPr="00470147">
        <w:t>art. 107 ust. 1 TFUE</w:t>
      </w:r>
      <w:r w:rsidR="00F4570B">
        <w:t xml:space="preserve"> </w:t>
      </w:r>
    </w:p>
    <w:p w14:paraId="34882DE4" w14:textId="708D5CFD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produkt </w:t>
      </w:r>
      <w:proofErr w:type="spellStart"/>
      <w:r w:rsidRPr="00470147">
        <w:rPr>
          <w:b/>
          <w:bCs/>
        </w:rPr>
        <w:t>nierolny</w:t>
      </w:r>
      <w:proofErr w:type="spellEnd"/>
      <w:r w:rsidRPr="00470147">
        <w:rPr>
          <w:b/>
          <w:bCs/>
        </w:rPr>
        <w:t xml:space="preserve"> </w:t>
      </w:r>
      <w:r w:rsidRPr="00470147">
        <w:t>– produkt niewymieniony w</w:t>
      </w:r>
      <w:r w:rsidR="00F4570B">
        <w:t xml:space="preserve"> </w:t>
      </w:r>
      <w:r>
        <w:t>z</w:t>
      </w:r>
      <w:r w:rsidRPr="00470147">
        <w:t xml:space="preserve">ałączniku </w:t>
      </w:r>
      <w:r>
        <w:t>I</w:t>
      </w:r>
      <w:r w:rsidRPr="00470147">
        <w:t xml:space="preserve"> do TFUE </w:t>
      </w:r>
      <w:r>
        <w:t>–</w:t>
      </w:r>
      <w:r w:rsidRPr="00470147">
        <w:t xml:space="preserve"> (non-</w:t>
      </w:r>
      <w:proofErr w:type="spellStart"/>
      <w:r w:rsidRPr="00470147">
        <w:t>Annex</w:t>
      </w:r>
      <w:proofErr w:type="spellEnd"/>
      <w:r w:rsidRPr="00470147">
        <w:t>)</w:t>
      </w:r>
    </w:p>
    <w:p w14:paraId="675563A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lastRenderedPageBreak/>
        <w:t xml:space="preserve">produkt rolny </w:t>
      </w:r>
      <w:r w:rsidRPr="00470147">
        <w:t xml:space="preserve">– produkt wymieniony w załączniku I do TFUE </w:t>
      </w:r>
      <w:r>
        <w:t>–</w:t>
      </w:r>
      <w:r w:rsidRPr="00470147">
        <w:t xml:space="preserve"> (</w:t>
      </w:r>
      <w:proofErr w:type="spellStart"/>
      <w:r w:rsidRPr="00470147">
        <w:t>Annex</w:t>
      </w:r>
      <w:proofErr w:type="spellEnd"/>
      <w:r w:rsidRPr="00470147">
        <w:t>)</w:t>
      </w:r>
      <w:r>
        <w:t xml:space="preserve"> –</w:t>
      </w:r>
      <w:r w:rsidRPr="00470147">
        <w:t xml:space="preserve"> niebędący produktem rybołówstwa </w:t>
      </w:r>
    </w:p>
    <w:p w14:paraId="51DD3072" w14:textId="5EF25A2F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przetwarzanie produktów rolnych </w:t>
      </w:r>
      <w:r w:rsidRPr="00470147">
        <w:t xml:space="preserve">– wszelkie czynności dokonywane na produktach rolnych, w wyniku których powstają produkty będące również produktami rolnymi, </w:t>
      </w:r>
      <w:r>
        <w:br/>
      </w:r>
      <w:r w:rsidRPr="00470147">
        <w:t>z wyjątkiem przeprowadzanych w gospodarstwie czynności niezbędnych do przygotowania produktów zwierzęcych lub roślinnych do pierwszej sprzedaży</w:t>
      </w:r>
      <w:r>
        <w:t xml:space="preserve">, </w:t>
      </w:r>
      <w:r>
        <w:br/>
      </w:r>
      <w:ins w:id="509" w:author="Leszczyńska Agnieszka" w:date="2026-04-24T13:03:00Z">
        <w:r w:rsidR="00621865">
          <w:t xml:space="preserve">zgodnie z </w:t>
        </w:r>
      </w:ins>
      <w:del w:id="510" w:author="Leszczyńska Agnieszka" w:date="2026-04-24T13:03:00Z">
        <w:r w:rsidDel="00621865">
          <w:delText>o których mowa w</w:delText>
        </w:r>
        <w:r w:rsidR="00F4570B" w:rsidDel="00621865">
          <w:delText xml:space="preserve"> </w:delText>
        </w:r>
      </w:del>
      <w:r w:rsidRPr="00470147">
        <w:t xml:space="preserve">art. 2 pkt 45 rozporządzenia 2022/2472 </w:t>
      </w:r>
    </w:p>
    <w:p w14:paraId="2D986E6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przetwórcy sektora rolno-spożywczego</w:t>
      </w:r>
      <w:r w:rsidRPr="00470147">
        <w:t xml:space="preserve"> – przedsiębiorstwa, które zajmują się przetwórstwem, wytwarzaniem, przechowywaniem, magazynowaniem lub sprzedażą produktów rolnych</w:t>
      </w:r>
    </w:p>
    <w:p w14:paraId="4BCFB82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rolnik </w:t>
      </w:r>
      <w:r w:rsidRPr="00470147">
        <w:t>– rolnik, o którym mowa w art. 3 pkt 1 rozporządzenia 2021/2115, którego gospodarstwo jest położne na terytorium Rzeczypospolitej Polskiej</w:t>
      </w:r>
      <w:r w:rsidRPr="00470147">
        <w:rPr>
          <w:b/>
          <w:bCs/>
        </w:rPr>
        <w:t xml:space="preserve"> </w:t>
      </w:r>
    </w:p>
    <w:p w14:paraId="7AD8E1D2" w14:textId="77777777" w:rsidR="00844E2C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strategia inwestycyjna </w:t>
      </w:r>
      <w:r w:rsidRPr="00470147">
        <w:t>– dokument przedstawiający działania przyczyniające się do realizacji celów PS WPR, za pośrednictwem instrumentu finansowego w formie gwarancji</w:t>
      </w:r>
    </w:p>
    <w:p w14:paraId="6D5C28D3" w14:textId="34FD218B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FC6EA4">
        <w:rPr>
          <w:b/>
          <w:bCs/>
        </w:rPr>
        <w:t>wkład finansowy</w:t>
      </w:r>
      <w:r w:rsidR="00A96DE0">
        <w:t xml:space="preserve"> </w:t>
      </w:r>
      <w:r w:rsidR="00A96DE0" w:rsidRPr="00470147">
        <w:t>–</w:t>
      </w:r>
      <w:r>
        <w:t xml:space="preserve"> wkład, o którym mowa w art. 58 rozporządzenia 2021/1060, przekazany do FGR Plus ze środków określonych w PS WPR</w:t>
      </w:r>
    </w:p>
    <w:p w14:paraId="03972A75" w14:textId="22A9C4C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wprowadzanie do obrotu produktów rolnych </w:t>
      </w:r>
      <w:r w:rsidRPr="00470147">
        <w:t xml:space="preserve">– oznacza posiadanie lub wystawianie produktu w celu sprzedaży, oferowanie go na sprzedaż, dostawę lub każdy inny sposób wprowadzania produktu na rynek, z wyjątkiem jego pierwszej sprzedaży przez rolnika na rzecz podmiotów zajmujących się odsprzedażą lub przetwórstwem </w:t>
      </w:r>
      <w:r>
        <w:br/>
      </w:r>
      <w:r w:rsidRPr="00470147">
        <w:t>i czynności przygotowujących produkt do takiej pierwszej sprzedaży; sprzedaż produktów przez producenta produktów pierwotnych konsumentom końcowym uznaje się za wprowadzanie do obrotu produktów rolnych, jeśli następuje w odpowiednio wydzielonym do tego celu miejscu lub obiekcie</w:t>
      </w:r>
      <w:r>
        <w:t xml:space="preserve">, </w:t>
      </w:r>
      <w:ins w:id="511" w:author="Leszczyńska Agnieszka" w:date="2026-04-24T13:07:00Z">
        <w:r w:rsidR="006F7CB3" w:rsidRPr="006F7CB3">
          <w:t>zgodnie z</w:t>
        </w:r>
        <w:r w:rsidR="006F7CB3" w:rsidRPr="006F7CB3" w:rsidDel="006F7CB3">
          <w:t xml:space="preserve"> </w:t>
        </w:r>
      </w:ins>
      <w:del w:id="512" w:author="Leszczyńska Agnieszka" w:date="2026-04-24T13:07:00Z">
        <w:r w:rsidDel="006F7CB3">
          <w:delText>o których mowa w</w:delText>
        </w:r>
        <w:r w:rsidR="00F4570B" w:rsidDel="006F7CB3">
          <w:delText xml:space="preserve"> </w:delText>
        </w:r>
      </w:del>
      <w:r w:rsidRPr="00470147">
        <w:t xml:space="preserve">art. 2 pkt 35 rozporządzenia 2022/2472 </w:t>
      </w:r>
    </w:p>
    <w:p w14:paraId="59446B19" w14:textId="4C30ED9F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wydatki kwalifikowalne</w:t>
      </w:r>
      <w:r w:rsidRPr="00470147">
        <w:t xml:space="preserve"> – wydatki poniesione przez beneficjenta w związku </w:t>
      </w:r>
      <w:r>
        <w:br/>
      </w:r>
      <w:r w:rsidRPr="00470147">
        <w:t xml:space="preserve">z realizacją Umowy, według kategorii wskazanych w Strategii Inwestycyjnej </w:t>
      </w:r>
      <w:r>
        <w:br/>
      </w:r>
      <w:r w:rsidRPr="00470147">
        <w:t>z elementami Biznes Planu, zgodnie z zasadami określonymi w PS WPR, art. 68</w:t>
      </w:r>
      <w:del w:id="513" w:author="Leszczyńska Agnieszka" w:date="2026-04-24T13:07:00Z">
        <w:r w:rsidR="00F4570B" w:rsidDel="00AF51DD">
          <w:delText xml:space="preserve"> </w:delText>
        </w:r>
      </w:del>
      <w:r w:rsidRPr="00470147">
        <w:t xml:space="preserve"> rozporządzenia 2021/1060 oraz art. 80 rozporządzenia 2021/2115</w:t>
      </w:r>
    </w:p>
    <w:p w14:paraId="30CD7872" w14:textId="5C009959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Umowa</w:t>
      </w:r>
      <w:r w:rsidRPr="00470147">
        <w:t xml:space="preserve"> – </w:t>
      </w:r>
      <w:r>
        <w:t>u</w:t>
      </w:r>
      <w:r w:rsidRPr="00470147">
        <w:t xml:space="preserve">mowa o finansowaniu instrumentu finansowego w formie </w:t>
      </w:r>
      <w:r>
        <w:t>FGR</w:t>
      </w:r>
      <w:r w:rsidR="00F4570B">
        <w:t xml:space="preserve"> </w:t>
      </w:r>
      <w:r w:rsidRPr="00470147">
        <w:t xml:space="preserve">Plus, zawarta pomiędzy </w:t>
      </w:r>
      <w:r>
        <w:t>IZ</w:t>
      </w:r>
      <w:r w:rsidRPr="00470147">
        <w:t xml:space="preserve"> a podmiotem wdrażającym IF</w:t>
      </w:r>
    </w:p>
    <w:p w14:paraId="55928980" w14:textId="77777777" w:rsidR="00844E2C" w:rsidRDefault="009C2354" w:rsidP="009C2354">
      <w:pPr>
        <w:spacing w:after="120" w:line="360" w:lineRule="auto"/>
        <w:ind w:left="0" w:firstLine="0"/>
        <w:jc w:val="both"/>
        <w:rPr>
          <w:ins w:id="514" w:author="Stańczak Izabella" w:date="2026-05-12T07:34:00Z" w16du:dateUtc="2026-05-12T05:34:00Z"/>
        </w:rPr>
      </w:pPr>
      <w:r w:rsidRPr="00470147">
        <w:rPr>
          <w:b/>
          <w:bCs/>
        </w:rPr>
        <w:lastRenderedPageBreak/>
        <w:t>umowa kredytowa</w:t>
      </w:r>
      <w:r w:rsidRPr="00470147">
        <w:t xml:space="preserve"> – umowa zawarta pomiędzy ostatecznym odbiorcą a bankiem kredytującym</w:t>
      </w:r>
      <w:r>
        <w:t xml:space="preserve">, </w:t>
      </w:r>
      <w:r w:rsidRPr="00FD2D2A">
        <w:t>objęta gwarancją FGR Plus</w:t>
      </w:r>
    </w:p>
    <w:p w14:paraId="5FBBE296" w14:textId="284B3FAF" w:rsidR="00FA4072" w:rsidRPr="00470147" w:rsidRDefault="00FA4072" w:rsidP="009C2354">
      <w:pPr>
        <w:spacing w:after="120" w:line="360" w:lineRule="auto"/>
        <w:ind w:left="0" w:firstLine="0"/>
        <w:jc w:val="both"/>
      </w:pPr>
      <w:ins w:id="515" w:author="Stańczak Izabella" w:date="2026-05-12T07:34:00Z" w16du:dateUtc="2026-05-12T05:34:00Z">
        <w:r>
          <w:t xml:space="preserve">użytkowanie wieczyste - </w:t>
        </w:r>
      </w:ins>
      <w:ins w:id="516" w:author="Stańczak Izabella" w:date="2026-05-12T07:50:00Z" w16du:dateUtc="2026-05-12T05:50:00Z">
        <w:r w:rsidR="00992EFF" w:rsidRPr="00992EFF">
          <w:t>grunty oddawane w użytkowanie wieczyste osobom fizycznym i osobom prawnym stanowiące własność Skarbu Państwa a położone w granicach administracyjnych miast oraz grunty Skarbu Państwa położone poza tymi granicami, lecz włączone do planu zagospodarowania przestrzennego miasta i przekazane do realizacji zadań jego gospodarki, a także grunty stanowiące własność jednostek samorządu terytorialnego lub ich związków</w:t>
        </w:r>
      </w:ins>
      <w:ins w:id="517" w:author="Stańczak Izabella" w:date="2026-05-12T07:51:00Z" w16du:dateUtc="2026-05-12T05:51:00Z">
        <w:r w:rsidR="00992EFF">
          <w:t>, zgodnie z art. 232 KC</w:t>
        </w:r>
      </w:ins>
      <w:ins w:id="518" w:author="Stańczak Izabella" w:date="2026-05-12T07:50:00Z" w16du:dateUtc="2026-05-12T05:50:00Z">
        <w:r w:rsidR="00992EFF" w:rsidRPr="00992EFF">
          <w:t>.</w:t>
        </w:r>
      </w:ins>
    </w:p>
    <w:p w14:paraId="71B1D667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519" w:name="_Toc157085624"/>
      <w:bookmarkStart w:id="520" w:name="_Toc225507883"/>
      <w:r w:rsidRPr="00470147">
        <w:t>II. Wykaz skrótów</w:t>
      </w:r>
      <w:bookmarkEnd w:id="519"/>
      <w:bookmarkEnd w:id="520"/>
    </w:p>
    <w:p w14:paraId="4E7B24A1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ARiMR</w:t>
      </w:r>
      <w:r w:rsidRPr="00470147">
        <w:t xml:space="preserve"> – Agencja Restrukturyzacji i Modernizacji Rolnictwa</w:t>
      </w:r>
    </w:p>
    <w:p w14:paraId="65390E07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</w:rPr>
        <w:t xml:space="preserve">BGK </w:t>
      </w:r>
      <w:r w:rsidRPr="00470147">
        <w:t>– Bank Gospodarstwa Krajowego</w:t>
      </w:r>
    </w:p>
    <w:p w14:paraId="58DBFEB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EFRROW </w:t>
      </w:r>
      <w:r w:rsidRPr="00470147">
        <w:t>– Europejski Fundusz Rolny na rzecz Rozwoju Obszarów Wiejskich</w:t>
      </w:r>
    </w:p>
    <w:p w14:paraId="0AC72945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I.10.1.2 </w:t>
      </w:r>
      <w:r w:rsidRPr="00470147">
        <w:t>– interwencja Inwestycje w gospodarstwach rolnych zwiększające konkurencyjność (instrumenty finansowe) w ramach PS WPR</w:t>
      </w:r>
    </w:p>
    <w:p w14:paraId="1586E26F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I.10.6.2</w:t>
      </w:r>
      <w:r w:rsidRPr="00470147">
        <w:t xml:space="preserve"> – interwencja Rozwój współpracy w ramach łańcucha wartości – (instrumenty finansowe) w gospodarstwie w ramach PS WPR</w:t>
      </w:r>
    </w:p>
    <w:p w14:paraId="72A96FCC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I.10.7.2</w:t>
      </w:r>
      <w:r w:rsidRPr="00470147">
        <w:t xml:space="preserve"> – interwencja Rozwój współpracy w ramach łańcucha wartości (Instrumenty finansowe) </w:t>
      </w:r>
      <w:r>
        <w:t>–</w:t>
      </w:r>
      <w:r w:rsidRPr="00470147">
        <w:t xml:space="preserve"> poza gospodarstwem w ramach PS WPR</w:t>
      </w:r>
    </w:p>
    <w:p w14:paraId="6932DD2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I.10.9</w:t>
      </w:r>
      <w:r w:rsidRPr="00470147">
        <w:t xml:space="preserve"> – interwencja Rozwój usług na rzecz rolnictwa i leśnictwa (instrumenty finansowe) w ramach PS WPR</w:t>
      </w:r>
    </w:p>
    <w:p w14:paraId="5F5AADFB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MOL</w:t>
      </w:r>
      <w:r w:rsidRPr="00470147">
        <w:t xml:space="preserve"> – działalność marginalna, lokalna i ograniczona, </w:t>
      </w:r>
      <w:r>
        <w:t>o której mowa w</w:t>
      </w:r>
      <w:r w:rsidRPr="00470147">
        <w:t xml:space="preserve"> § 2 rozporządzenia Ministra Rolnictwa i Rozwoju Wsi z dnia 21 marca 2016 r. w sprawie szczegółowych warunków uznania działalności marginalnej, lokalnej i ograniczonej </w:t>
      </w:r>
    </w:p>
    <w:p w14:paraId="34D15259" w14:textId="77777777" w:rsidR="00844E2C" w:rsidRDefault="009C2354" w:rsidP="009C2354">
      <w:pPr>
        <w:spacing w:after="120" w:line="360" w:lineRule="auto"/>
        <w:ind w:left="0" w:firstLine="0"/>
        <w:jc w:val="both"/>
        <w:rPr>
          <w:ins w:id="521" w:author="Stańczak Izabella" w:date="2026-05-12T08:01:00Z" w16du:dateUtc="2026-05-12T06:01:00Z"/>
        </w:rPr>
      </w:pPr>
      <w:proofErr w:type="spellStart"/>
      <w:r w:rsidRPr="00470147">
        <w:rPr>
          <w:b/>
          <w:bCs/>
        </w:rPr>
        <w:t>MRiRW</w:t>
      </w:r>
      <w:proofErr w:type="spellEnd"/>
      <w:r w:rsidRPr="00470147">
        <w:rPr>
          <w:b/>
          <w:bCs/>
        </w:rPr>
        <w:t xml:space="preserve"> </w:t>
      </w:r>
      <w:r w:rsidRPr="00470147">
        <w:t>– Ministerstwo Rolnictwa i Rozwoju Wsi</w:t>
      </w:r>
    </w:p>
    <w:p w14:paraId="3AF4592B" w14:textId="12AC94E4" w:rsidR="00992EFF" w:rsidRPr="00470147" w:rsidRDefault="00992EFF" w:rsidP="009C2354">
      <w:pPr>
        <w:spacing w:after="120" w:line="360" w:lineRule="auto"/>
        <w:ind w:left="0" w:firstLine="0"/>
        <w:jc w:val="both"/>
        <w:rPr>
          <w:b/>
          <w:bCs/>
        </w:rPr>
      </w:pPr>
      <w:ins w:id="522" w:author="Stańczak Izabella" w:date="2026-05-12T08:01:00Z" w16du:dateUtc="2026-05-12T06:01:00Z">
        <w:r w:rsidRPr="00992EFF">
          <w:rPr>
            <w:b/>
            <w:bCs/>
          </w:rPr>
          <w:t xml:space="preserve">MŚP </w:t>
        </w:r>
      </w:ins>
      <w:ins w:id="523" w:author="Stańczak Izabella" w:date="2026-05-12T08:02:00Z" w16du:dateUtc="2026-05-12T06:02:00Z">
        <w:r w:rsidRPr="00470147">
          <w:t>–</w:t>
        </w:r>
      </w:ins>
      <w:ins w:id="524" w:author="Stańczak Izabella" w:date="2026-05-12T08:01:00Z" w16du:dateUtc="2026-05-12T06:01:00Z">
        <w:r>
          <w:rPr>
            <w:b/>
            <w:bCs/>
          </w:rPr>
          <w:t xml:space="preserve"> </w:t>
        </w:r>
        <w:r w:rsidRPr="00992EFF">
          <w:rPr>
            <w:rPrChange w:id="525" w:author="Stańczak Izabella" w:date="2026-05-12T08:01:00Z" w16du:dateUtc="2026-05-12T06:01:00Z">
              <w:rPr>
                <w:b/>
                <w:bCs/>
              </w:rPr>
            </w:rPrChange>
          </w:rPr>
          <w:t>mikro- małe</w:t>
        </w:r>
      </w:ins>
      <w:ins w:id="526" w:author="Stańczak Izabella" w:date="2026-05-12T08:02:00Z" w16du:dateUtc="2026-05-12T06:02:00Z">
        <w:r>
          <w:t>-</w:t>
        </w:r>
      </w:ins>
      <w:ins w:id="527" w:author="Stańczak Izabella" w:date="2026-05-12T08:01:00Z" w16du:dateUtc="2026-05-12T06:01:00Z">
        <w:r w:rsidRPr="00992EFF">
          <w:rPr>
            <w:rPrChange w:id="528" w:author="Stańczak Izabella" w:date="2026-05-12T08:01:00Z" w16du:dateUtc="2026-05-12T06:01:00Z">
              <w:rPr>
                <w:b/>
                <w:bCs/>
              </w:rPr>
            </w:rPrChange>
          </w:rPr>
          <w:t xml:space="preserve"> i średnie przedsiębior</w:t>
        </w:r>
      </w:ins>
      <w:ins w:id="529" w:author="Stańczak Izabella" w:date="2026-05-12T08:02:00Z" w16du:dateUtc="2026-05-12T06:02:00Z">
        <w:r>
          <w:t>stwa</w:t>
        </w:r>
      </w:ins>
      <w:ins w:id="530" w:author="Stańczak Izabella" w:date="2026-05-12T08:08:00Z" w16du:dateUtc="2026-05-12T06:08:00Z">
        <w:r>
          <w:t xml:space="preserve">, </w:t>
        </w:r>
        <w:r w:rsidRPr="00992EFF">
          <w:t>o który</w:t>
        </w:r>
        <w:r>
          <w:t>ch</w:t>
        </w:r>
        <w:r w:rsidRPr="00992EFF">
          <w:t xml:space="preserve"> mowa w art. 2 pkt </w:t>
        </w:r>
        <w:r>
          <w:t>52</w:t>
        </w:r>
        <w:r w:rsidRPr="00992EFF">
          <w:t xml:space="preserve"> rozporządzenia 2022/2472</w:t>
        </w:r>
      </w:ins>
    </w:p>
    <w:p w14:paraId="5D50E3D7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PS WPR </w:t>
      </w:r>
      <w:r w:rsidRPr="00470147">
        <w:t>– Plan Strategiczny dla Wspólnej Polityki Rolnej na lata 2023–2027</w:t>
      </w:r>
    </w:p>
    <w:p w14:paraId="0341A233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RHD</w:t>
      </w:r>
      <w:r w:rsidRPr="00470147">
        <w:t xml:space="preserve"> – działalność w zakresie rolniczego handlu detalicznego, </w:t>
      </w:r>
      <w:r>
        <w:t>o której mowa w</w:t>
      </w:r>
      <w:r w:rsidRPr="00470147">
        <w:t xml:space="preserve"> art. 3 ust. 3 pkt 29b ustawy z dnia 25 sierpnia 2006 r. o bezpieczeństwie żywności i żywienia </w:t>
      </w:r>
    </w:p>
    <w:p w14:paraId="40F5891E" w14:textId="42AC04D0" w:rsidR="00BE5EF3" w:rsidRDefault="00BE5EF3" w:rsidP="009C2354">
      <w:pPr>
        <w:spacing w:after="120" w:line="360" w:lineRule="auto"/>
        <w:ind w:left="0" w:firstLine="0"/>
        <w:jc w:val="both"/>
        <w:rPr>
          <w:ins w:id="531" w:author="Stańczak Izabella" w:date="2026-05-12T07:56:00Z" w16du:dateUtc="2026-05-12T05:56:00Z"/>
        </w:rPr>
      </w:pPr>
      <w:r>
        <w:rPr>
          <w:b/>
          <w:bCs/>
        </w:rPr>
        <w:t>KC</w:t>
      </w:r>
      <w:r w:rsidR="001C7374">
        <w:rPr>
          <w:b/>
          <w:bCs/>
        </w:rPr>
        <w:t xml:space="preserve"> </w:t>
      </w:r>
      <w:r w:rsidR="001C7374" w:rsidRPr="00470147">
        <w:t>–</w:t>
      </w:r>
      <w:r>
        <w:rPr>
          <w:b/>
          <w:bCs/>
        </w:rPr>
        <w:t xml:space="preserve"> </w:t>
      </w:r>
      <w:r w:rsidR="009C2354">
        <w:t>u</w:t>
      </w:r>
      <w:r w:rsidRPr="003620AA">
        <w:t>stawa z dnia 23 kwietnia 1964 r. - Kodeks cywilny</w:t>
      </w:r>
    </w:p>
    <w:p w14:paraId="06D01813" w14:textId="6864E80B" w:rsidR="00992EFF" w:rsidRDefault="00992EFF" w:rsidP="009C2354">
      <w:pPr>
        <w:spacing w:after="120" w:line="360" w:lineRule="auto"/>
        <w:ind w:left="0" w:firstLine="0"/>
        <w:jc w:val="both"/>
        <w:rPr>
          <w:b/>
          <w:bCs/>
        </w:rPr>
      </w:pPr>
      <w:ins w:id="532" w:author="Stańczak Izabella" w:date="2026-05-12T07:56:00Z" w16du:dateUtc="2026-05-12T05:56:00Z">
        <w:r>
          <w:rPr>
            <w:b/>
            <w:bCs/>
          </w:rPr>
          <w:lastRenderedPageBreak/>
          <w:t xml:space="preserve">KSH - </w:t>
        </w:r>
      </w:ins>
      <w:ins w:id="533" w:author="Stańczak Izabella" w:date="2026-05-12T07:57:00Z" w16du:dateUtc="2026-05-12T05:57:00Z">
        <w:r>
          <w:t>u</w:t>
        </w:r>
        <w:r w:rsidRPr="00992EFF">
          <w:rPr>
            <w:rPrChange w:id="534" w:author="Stańczak Izabella" w:date="2026-05-12T07:57:00Z" w16du:dateUtc="2026-05-12T05:57:00Z">
              <w:rPr>
                <w:b/>
                <w:bCs/>
              </w:rPr>
            </w:rPrChange>
          </w:rPr>
          <w:t>stawa z dnia 15 września 2000 r.</w:t>
        </w:r>
        <w:r w:rsidRPr="00992EFF">
          <w:rPr>
            <w:b/>
            <w:bCs/>
          </w:rPr>
          <w:t xml:space="preserve"> </w:t>
        </w:r>
        <w:r>
          <w:rPr>
            <w:b/>
            <w:bCs/>
          </w:rPr>
          <w:t xml:space="preserve">- </w:t>
        </w:r>
      </w:ins>
      <w:ins w:id="535" w:author="Stańczak Izabella" w:date="2026-05-12T07:56:00Z" w16du:dateUtc="2026-05-12T05:56:00Z">
        <w:r w:rsidRPr="00992EFF">
          <w:rPr>
            <w:rPrChange w:id="536" w:author="Stańczak Izabella" w:date="2026-05-12T07:56:00Z" w16du:dateUtc="2026-05-12T05:56:00Z">
              <w:rPr>
                <w:b/>
                <w:bCs/>
              </w:rPr>
            </w:rPrChange>
          </w:rPr>
          <w:t>Kodeks Spółek Handlowych</w:t>
        </w:r>
      </w:ins>
    </w:p>
    <w:p w14:paraId="07F83202" w14:textId="1E7671B9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2021/1060</w:t>
      </w:r>
      <w:r w:rsidRPr="00470147">
        <w:t xml:space="preserve">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>
        <w:br/>
      </w:r>
      <w:r w:rsidRPr="00470147">
        <w:t>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57A32209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2021/2115</w:t>
      </w:r>
      <w:r w:rsidRPr="00470147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85DA3A8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2021/2116</w:t>
      </w:r>
      <w:r w:rsidRPr="00470147">
        <w:t xml:space="preserve"> – rozporządzenie Parlamentu Europejskiego i Rady (UE) 2021/2116 z dnia 2 grudnia 2021 r. w sprawie finansowania wspólnej polityki rolnej, zarządzania nią i monitorowania jej oraz uchylenia rozporządzenia (UE) nr 1306/2013</w:t>
      </w:r>
    </w:p>
    <w:p w14:paraId="2B5C19E8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2022/129</w:t>
      </w:r>
      <w:r w:rsidRPr="00470147">
        <w:t xml:space="preserve"> – rozporządzenie wykonawcze Komisji (UE) 2022/129 z dnia 21 grudnia 2021 r. ustanawiające przepisy dotyczące rodzajów interwencji w odniesieniu do nasion oleistych, bawełny i produktów ubocznych produkcji wina na mocy rozporządzenia Parlamentu Europejskiego i Rady (UE) 2021/2115 oraz dotyczące wymogów w zakresie informowania, upowszechniania i widoczności informacji związanych ze wsparciem unijnym i planami strategicznymi WPR</w:t>
      </w:r>
    </w:p>
    <w:p w14:paraId="075AA3C4" w14:textId="660613D1" w:rsidR="00844E2C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rozporządzenia 2022/2472</w:t>
      </w:r>
      <w:r w:rsidR="00F4570B">
        <w:t xml:space="preserve"> </w:t>
      </w:r>
      <w:r w:rsidRPr="00470147">
        <w:t>– rozporządzenie Komisji (UE) 2022/2472 z dnia 14 grudnia 2022 r. uznające niektóre kategorie pomocy w sektorach rolnym i leśnym oraz na obszarach wiejskich za zgodne z rynkiem wewnętrznym w zastosowaniu art. 107 i 108 Traktatu o funkcjonowaniu Unii Europejskiej</w:t>
      </w:r>
    </w:p>
    <w:p w14:paraId="3B493872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EC2C65">
        <w:rPr>
          <w:b/>
          <w:bCs/>
        </w:rPr>
        <w:t xml:space="preserve">rozporządzenie </w:t>
      </w:r>
      <w:bookmarkStart w:id="537" w:name="_Hlk156807313"/>
      <w:r w:rsidRPr="00EC2C65">
        <w:rPr>
          <w:b/>
          <w:bCs/>
        </w:rPr>
        <w:t>2023/2831</w:t>
      </w:r>
      <w:r w:rsidRPr="00A4447F">
        <w:t xml:space="preserve"> </w:t>
      </w:r>
      <w:bookmarkEnd w:id="537"/>
      <w:r>
        <w:t xml:space="preserve">– </w:t>
      </w:r>
      <w:r w:rsidRPr="00A4447F">
        <w:t xml:space="preserve">rozporządzenie Komisji (UE) 2023/2831 z dnia 13 grudnia 2023 r. w sprawie stosowania art. 107 i 108 Traktatu o funkcjonowaniu Unii Europejskiej do pomocy de </w:t>
      </w:r>
      <w:proofErr w:type="spellStart"/>
      <w:r w:rsidRPr="00A4447F">
        <w:t>minimi</w:t>
      </w:r>
      <w:r>
        <w:t>s</w:t>
      </w:r>
      <w:proofErr w:type="spellEnd"/>
    </w:p>
    <w:p w14:paraId="030747A2" w14:textId="77777777" w:rsidR="00844E2C" w:rsidRPr="00470147" w:rsidRDefault="009C2354" w:rsidP="009C2354">
      <w:pPr>
        <w:spacing w:after="120" w:line="360" w:lineRule="auto"/>
        <w:ind w:left="11" w:hanging="11"/>
        <w:jc w:val="both"/>
        <w:rPr>
          <w:b/>
          <w:bCs/>
        </w:rPr>
      </w:pPr>
      <w:r w:rsidRPr="00470147">
        <w:rPr>
          <w:b/>
          <w:bCs/>
        </w:rPr>
        <w:t xml:space="preserve">TFUE </w:t>
      </w:r>
      <w:r w:rsidRPr="00470147">
        <w:t>–</w:t>
      </w:r>
      <w:r w:rsidRPr="00470147">
        <w:rPr>
          <w:b/>
          <w:bCs/>
        </w:rPr>
        <w:t xml:space="preserve"> </w:t>
      </w:r>
      <w:r w:rsidRPr="00470147">
        <w:t xml:space="preserve">Traktat o </w:t>
      </w:r>
      <w:r>
        <w:t>f</w:t>
      </w:r>
      <w:r w:rsidRPr="00470147">
        <w:t>unkcjonowaniu Unii Europejskiej</w:t>
      </w:r>
    </w:p>
    <w:p w14:paraId="4953B9A3" w14:textId="77777777" w:rsidR="00844E2C" w:rsidRPr="00470147" w:rsidRDefault="009C2354" w:rsidP="009C2354">
      <w:pPr>
        <w:spacing w:after="120" w:line="360" w:lineRule="auto"/>
        <w:ind w:left="11" w:hanging="11"/>
        <w:jc w:val="both"/>
      </w:pPr>
      <w:r w:rsidRPr="00470147">
        <w:rPr>
          <w:b/>
          <w:bCs/>
        </w:rPr>
        <w:lastRenderedPageBreak/>
        <w:t>ustawa</w:t>
      </w:r>
      <w:r w:rsidRPr="00470147">
        <w:t xml:space="preserve"> </w:t>
      </w:r>
      <w:r w:rsidRPr="00470147">
        <w:rPr>
          <w:b/>
        </w:rPr>
        <w:t xml:space="preserve">PS WPR </w:t>
      </w:r>
      <w:r w:rsidRPr="00470147">
        <w:t>– ustawa z dnia 8 lutego 2023 r. o Planie Strategicznym dla Wspólnej Polityki Rolnej na lata 2023 – 2027</w:t>
      </w:r>
    </w:p>
    <w:p w14:paraId="2C058D5E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538" w:name="_Toc157085625"/>
      <w:bookmarkStart w:id="539" w:name="_Toc225507884"/>
      <w:bookmarkEnd w:id="508"/>
      <w:r w:rsidRPr="00470147">
        <w:t>III. Informacje ogólne</w:t>
      </w:r>
      <w:bookmarkEnd w:id="538"/>
      <w:bookmarkEnd w:id="539"/>
    </w:p>
    <w:p w14:paraId="6C0D0FE2" w14:textId="77777777" w:rsidR="00844E2C" w:rsidRPr="00470147" w:rsidRDefault="009C2354" w:rsidP="009C2354">
      <w:pPr>
        <w:pStyle w:val="Akapitzlist"/>
        <w:numPr>
          <w:ilvl w:val="0"/>
          <w:numId w:val="29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Celem niniejszych wytycznych jest zapewnienie prawidłowego wdrażania IF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 xml:space="preserve">w ramach PS WPR. </w:t>
      </w:r>
    </w:p>
    <w:p w14:paraId="4C274EE8" w14:textId="77777777" w:rsidR="00844E2C" w:rsidRPr="00470147" w:rsidRDefault="009C2354" w:rsidP="009C2354">
      <w:pPr>
        <w:pStyle w:val="Akapitzlist"/>
        <w:numPr>
          <w:ilvl w:val="0"/>
          <w:numId w:val="29"/>
        </w:numPr>
        <w:spacing w:after="120" w:line="360" w:lineRule="auto"/>
        <w:ind w:left="357" w:hanging="357"/>
        <w:jc w:val="both"/>
        <w:rPr>
          <w:bCs/>
          <w:szCs w:val="24"/>
        </w:rPr>
      </w:pPr>
      <w:r w:rsidRPr="00470147">
        <w:rPr>
          <w:bCs/>
          <w:szCs w:val="24"/>
        </w:rPr>
        <w:t>Niniejsze wytyczne określają:</w:t>
      </w:r>
    </w:p>
    <w:p w14:paraId="1B0AF339" w14:textId="77777777" w:rsidR="00844E2C" w:rsidRPr="00470147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ramy wdrażania </w:t>
      </w:r>
      <w:r>
        <w:rPr>
          <w:rFonts w:eastAsia="Times New Roman" w:cs="Times New Roman"/>
          <w:color w:val="auto"/>
          <w:szCs w:val="24"/>
        </w:rPr>
        <w:t>IF</w:t>
      </w:r>
      <w:r w:rsidRPr="00470147">
        <w:rPr>
          <w:rFonts w:eastAsia="Times New Roman" w:cs="Times New Roman"/>
          <w:color w:val="auto"/>
          <w:szCs w:val="24"/>
        </w:rPr>
        <w:t xml:space="preserve"> w ramach PS WPR oraz podstawowe obowiązki IZ, ARIMR</w:t>
      </w:r>
      <w:r>
        <w:rPr>
          <w:rFonts w:eastAsia="Times New Roman" w:cs="Times New Roman"/>
          <w:color w:val="auto"/>
          <w:szCs w:val="24"/>
        </w:rPr>
        <w:t xml:space="preserve"> oraz</w:t>
      </w:r>
      <w:r w:rsidRPr="00470147">
        <w:rPr>
          <w:rFonts w:eastAsia="Times New Roman" w:cs="Times New Roman"/>
          <w:color w:val="auto"/>
          <w:szCs w:val="24"/>
        </w:rPr>
        <w:t xml:space="preserve"> podmiotu wdrażającego IF, tj. BGK;</w:t>
      </w:r>
    </w:p>
    <w:p w14:paraId="0E219C7D" w14:textId="77777777" w:rsidR="00844E2C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warunki kwalifikowalności wydatków dla instrumentów finansowych ze środków PS WPR w ramach FGR Plus;</w:t>
      </w:r>
      <w:r w:rsidRPr="00453C06">
        <w:rPr>
          <w:rFonts w:eastAsia="Times New Roman" w:cs="Times New Roman"/>
          <w:color w:val="auto"/>
          <w:szCs w:val="24"/>
        </w:rPr>
        <w:t xml:space="preserve"> </w:t>
      </w:r>
    </w:p>
    <w:p w14:paraId="3A7D2587" w14:textId="77777777" w:rsidR="00844E2C" w:rsidRPr="00370B9C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ogólne ramy udzielania pomocy publicznej dla rolników na inwestycje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 xml:space="preserve">w gospodarstwie, dla przetwórców sektora rolno-spożywczego oraz przedsiębiorstw prowadzących działalność w zakresie usług na rzecz rolnictwa </w:t>
      </w:r>
      <w:r w:rsidRPr="00370B9C">
        <w:rPr>
          <w:rFonts w:eastAsia="Times New Roman" w:cs="Times New Roman"/>
          <w:color w:val="auto"/>
          <w:szCs w:val="24"/>
        </w:rPr>
        <w:t>i leśnictwa.</w:t>
      </w:r>
    </w:p>
    <w:p w14:paraId="6E1575C5" w14:textId="67004E41" w:rsidR="00844E2C" w:rsidRPr="00370B9C" w:rsidRDefault="009C2354" w:rsidP="009C2354">
      <w:pPr>
        <w:spacing w:after="120" w:line="360" w:lineRule="auto"/>
        <w:ind w:left="357" w:hanging="357"/>
        <w:contextualSpacing/>
        <w:jc w:val="both"/>
        <w:rPr>
          <w:rFonts w:eastAsia="Times New Roman" w:cs="Times New Roman"/>
          <w:color w:val="auto"/>
          <w:szCs w:val="24"/>
        </w:rPr>
      </w:pPr>
      <w:r w:rsidRPr="00370B9C">
        <w:rPr>
          <w:rFonts w:eastAsia="Times New Roman" w:cs="Times New Roman"/>
          <w:color w:val="auto"/>
          <w:szCs w:val="24"/>
        </w:rPr>
        <w:t>3.</w:t>
      </w:r>
      <w:r w:rsidR="00F4570B">
        <w:rPr>
          <w:rFonts w:eastAsia="Times New Roman" w:cs="Times New Roman"/>
          <w:color w:val="auto"/>
          <w:szCs w:val="24"/>
        </w:rPr>
        <w:t xml:space="preserve"> </w:t>
      </w:r>
      <w:r w:rsidRPr="00370B9C">
        <w:rPr>
          <w:rFonts w:eastAsia="Times New Roman" w:cs="Times New Roman"/>
          <w:color w:val="auto"/>
          <w:szCs w:val="24"/>
        </w:rPr>
        <w:t>Na potrzeby niniejszych wytycznych jako kwalifikowalne koszty rozumie się katalog potencjalnych kosztów, które mogą się kwalifikować do objęcia wsparciem, natomiast jako wydatki kwalifikowalne rozumie się katalog wydatków pon</w:t>
      </w:r>
      <w:r>
        <w:rPr>
          <w:rFonts w:eastAsia="Times New Roman" w:cs="Times New Roman"/>
          <w:color w:val="auto"/>
          <w:szCs w:val="24"/>
        </w:rPr>
        <w:t>iesionych</w:t>
      </w:r>
      <w:r w:rsidRPr="00370B9C">
        <w:rPr>
          <w:rFonts w:eastAsia="Times New Roman" w:cs="Times New Roman"/>
          <w:color w:val="auto"/>
          <w:szCs w:val="24"/>
        </w:rPr>
        <w:t xml:space="preserve"> (zapłaconych) przez ostatecznego odbiorcę wsparcia podczas realizacji wspieranej operacji. </w:t>
      </w:r>
    </w:p>
    <w:p w14:paraId="4853FC94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540" w:name="_Toc157085626"/>
      <w:bookmarkStart w:id="541" w:name="_Toc225507885"/>
      <w:r w:rsidRPr="00470147">
        <w:t>IV. Kwalifikowalność</w:t>
      </w:r>
      <w:bookmarkEnd w:id="540"/>
      <w:bookmarkEnd w:id="541"/>
    </w:p>
    <w:p w14:paraId="590D96E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542" w:name="_Toc157085627"/>
      <w:bookmarkStart w:id="543" w:name="_Toc225507886"/>
      <w:r w:rsidRPr="00470147">
        <w:rPr>
          <w:sz w:val="28"/>
          <w:szCs w:val="28"/>
        </w:rPr>
        <w:t>IV.1. Ogólne warunki kwalifikowalności</w:t>
      </w:r>
      <w:bookmarkEnd w:id="542"/>
      <w:bookmarkEnd w:id="543"/>
      <w:r w:rsidRPr="00470147">
        <w:rPr>
          <w:sz w:val="28"/>
          <w:szCs w:val="28"/>
        </w:rPr>
        <w:t xml:space="preserve"> </w:t>
      </w:r>
    </w:p>
    <w:p w14:paraId="7962ED49" w14:textId="77777777" w:rsidR="00844E2C" w:rsidRPr="00370B9C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36103">
        <w:t>Wydatki kwalifikowalne</w:t>
      </w:r>
      <w:r>
        <w:t xml:space="preserve">, o których </w:t>
      </w:r>
      <w:r w:rsidRPr="00370B9C">
        <w:t>mowa art. 80 ust. 5 rozporządzenia 2021/2115 oraz art. 68 ust. 1 rozporządzenia 2021/1060, w ramach FGR Plus, odpowiadają:</w:t>
      </w:r>
    </w:p>
    <w:p w14:paraId="633613C3" w14:textId="77777777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370B9C">
        <w:t>zasobom zaangażowanym w ramach umów gwarancyjnych, zaległych lub takich, których termin zapadalności już upłynął, w celu</w:t>
      </w:r>
      <w:r w:rsidRPr="00470147">
        <w:t xml:space="preserve"> pokrycia ewentualnych strat, wynikających z żądania wypłaty środków z gwarancji, obliczonych na podstawie współczynnika mnożnikowego ustanowionego na potrzeby potwierdzonych gwarancją kredytów, wypłaconych na rzecz ostatecznych odbiorców;</w:t>
      </w:r>
    </w:p>
    <w:p w14:paraId="2CA0FEA0" w14:textId="571AA92F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470147">
        <w:t>płatnościom</w:t>
      </w:r>
      <w:r>
        <w:t xml:space="preserve"> </w:t>
      </w:r>
      <w:r w:rsidRPr="00470147">
        <w:t xml:space="preserve">na rzecz ostatecznych odbiorców, w </w:t>
      </w:r>
      <w:r w:rsidR="00031135" w:rsidRPr="00470147">
        <w:t>przypadku,</w:t>
      </w:r>
      <w:r w:rsidRPr="00470147">
        <w:t xml:space="preserve"> gdy IF łączone są z innymi wkładami UE w ramach pojedynczej operacji</w:t>
      </w:r>
      <w:r>
        <w:t>;</w:t>
      </w:r>
    </w:p>
    <w:p w14:paraId="37551159" w14:textId="77777777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470147">
        <w:lastRenderedPageBreak/>
        <w:t>płatnościom z tytułu opłat za zarządzanie i zwrotom kosztów zarządzania poniesionych przez podmiot wdrażający IF.</w:t>
      </w:r>
    </w:p>
    <w:p w14:paraId="55875946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Realizacja FGR Plus kończy się wraz z końcem okresu kwalifikowalności wydatków, </w:t>
      </w:r>
      <w:r>
        <w:t xml:space="preserve">o którym mowa w </w:t>
      </w:r>
      <w:r w:rsidRPr="00470147">
        <w:t>art. 86 ust. 4 rozporządzenia 2021/2115.</w:t>
      </w:r>
    </w:p>
    <w:p w14:paraId="4478B962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Wydatki kwalifikowalne w ramach wsparcia ostatecznych odbiorców, </w:t>
      </w:r>
      <w:r>
        <w:t>o których mowa w</w:t>
      </w:r>
      <w:r w:rsidRPr="00470147">
        <w:t xml:space="preserve"> art. 58. ust. 2 rozporządzenia 2021/1060, obejmują jedynie te elementy </w:t>
      </w:r>
      <w:r>
        <w:t>operacji na poziomie</w:t>
      </w:r>
      <w:r w:rsidRPr="00470147">
        <w:t xml:space="preserve"> ostatecznych odbiorców, które w dniu podjęcia decyzji inwestycyjnej nie zostały fizycznie ukończone lub w pełni wdrożone. </w:t>
      </w:r>
    </w:p>
    <w:p w14:paraId="666CAE1B" w14:textId="2C679A5A" w:rsidR="00844E2C" w:rsidRPr="00755A36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>
        <w:rPr>
          <w:bCs/>
        </w:rPr>
        <w:t>W</w:t>
      </w:r>
      <w:r w:rsidRPr="00470147">
        <w:rPr>
          <w:bCs/>
        </w:rPr>
        <w:t xml:space="preserve">ydatki kwalifikują się do objęcia kredytem z gwarancją FGR Plus z datą następującą po dacie złożenia wniosku o </w:t>
      </w:r>
      <w:r>
        <w:rPr>
          <w:bCs/>
        </w:rPr>
        <w:t>udzielenie gwarancji</w:t>
      </w:r>
      <w:r w:rsidRPr="00470147">
        <w:rPr>
          <w:bCs/>
        </w:rPr>
        <w:t xml:space="preserve">. Wydatki takie nie mogą być wcześniej opłacone, a faktura lub inny równoważny dokument musi być wystawiony po dacie złożenia wniosku o </w:t>
      </w:r>
      <w:r w:rsidRPr="00377773">
        <w:rPr>
          <w:bCs/>
        </w:rPr>
        <w:t>udzielenie gwarancji</w:t>
      </w:r>
      <w:r w:rsidRPr="00470147">
        <w:rPr>
          <w:bCs/>
        </w:rPr>
        <w:t>.</w:t>
      </w:r>
      <w:r w:rsidR="00F23A6C">
        <w:rPr>
          <w:bCs/>
        </w:rPr>
        <w:t xml:space="preserve"> </w:t>
      </w:r>
    </w:p>
    <w:p w14:paraId="726022EA" w14:textId="5C04F953" w:rsidR="00844E2C" w:rsidRPr="00FC6EA4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FC6EA4">
        <w:rPr>
          <w:bCs/>
        </w:rPr>
        <w:t>Na potrzeby niniejszych wytycznych przez podjęcie decyzji inwestycyjnej rozumie się dzień złożenia wniosku o udzielenie gwarancji</w:t>
      </w:r>
      <w:r w:rsidR="00F02CFB">
        <w:rPr>
          <w:bCs/>
        </w:rPr>
        <w:t xml:space="preserve"> FGR Plus</w:t>
      </w:r>
      <w:r w:rsidRPr="00FC6EA4">
        <w:rPr>
          <w:bCs/>
        </w:rPr>
        <w:t>.</w:t>
      </w:r>
    </w:p>
    <w:p w14:paraId="6D28546E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IF nie mogą być wykorzystywane do refinansowania istniejących umów kredytowych/pożyczkowych/leasingowych, lecz powinny wspierać wszelkiego rodzaju nowe inwestycje zgodne z celami PS WPR. </w:t>
      </w:r>
    </w:p>
    <w:p w14:paraId="3F3BEFAE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bCs/>
        </w:rPr>
      </w:pPr>
      <w:r>
        <w:t>W</w:t>
      </w:r>
      <w:r w:rsidRPr="00470147">
        <w:t xml:space="preserve">sparcie </w:t>
      </w:r>
      <w:r>
        <w:t xml:space="preserve">w formie IF udzielone może być </w:t>
      </w:r>
      <w:r w:rsidRPr="00470147">
        <w:t xml:space="preserve">jedynie w przypadku inwestycji, co do których oczekuje się, że będą finansowo </w:t>
      </w:r>
      <w:r w:rsidRPr="00470147">
        <w:rPr>
          <w:color w:val="auto"/>
        </w:rPr>
        <w:t xml:space="preserve">opłacalne, będą generować dochód lub przynosić </w:t>
      </w:r>
      <w:r w:rsidRPr="00470147">
        <w:rPr>
          <w:bCs/>
        </w:rPr>
        <w:t>oszczędności.</w:t>
      </w:r>
    </w:p>
    <w:p w14:paraId="7966B974" w14:textId="42B7C33F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bCs/>
        </w:rPr>
      </w:pPr>
      <w:r w:rsidRPr="00470147">
        <w:rPr>
          <w:bCs/>
        </w:rPr>
        <w:t>Zasada</w:t>
      </w:r>
      <w:r w:rsidR="00F4570B">
        <w:rPr>
          <w:bCs/>
        </w:rPr>
        <w:t xml:space="preserve"> </w:t>
      </w:r>
      <w:r w:rsidRPr="00470147">
        <w:rPr>
          <w:bCs/>
        </w:rPr>
        <w:t xml:space="preserve">trwałości nie ma zastosowania do operacji polegających na wdrażaniu IF, w tym operacji, w ramach których łączy się IF i dotację na zasadach określonych </w:t>
      </w:r>
      <w:r>
        <w:rPr>
          <w:bCs/>
        </w:rPr>
        <w:br/>
      </w:r>
      <w:r w:rsidRPr="00470147">
        <w:rPr>
          <w:bCs/>
        </w:rPr>
        <w:t xml:space="preserve">w art. 58 ust. 5 rozporządzenia 2021/1060 – zarówno w części, w której wsparcie zostało udzielone w formie IF, jak i w części, w której wsparcie zostało udzielone </w:t>
      </w:r>
      <w:r>
        <w:rPr>
          <w:bCs/>
        </w:rPr>
        <w:br/>
      </w:r>
      <w:r w:rsidRPr="00470147">
        <w:rPr>
          <w:bCs/>
        </w:rPr>
        <w:t>w formie dotacji.</w:t>
      </w:r>
    </w:p>
    <w:p w14:paraId="74E58FC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544" w:name="_Toc157085628"/>
      <w:bookmarkStart w:id="545" w:name="_Toc225507887"/>
      <w:r w:rsidRPr="00470147">
        <w:rPr>
          <w:sz w:val="28"/>
          <w:szCs w:val="28"/>
        </w:rPr>
        <w:t>IV.2. Kwalifikowalność na poziomie ostatecznych odbiorców</w:t>
      </w:r>
      <w:bookmarkEnd w:id="544"/>
      <w:bookmarkEnd w:id="545"/>
      <w:r w:rsidRPr="00470147">
        <w:rPr>
          <w:sz w:val="28"/>
          <w:szCs w:val="28"/>
        </w:rPr>
        <w:t xml:space="preserve"> </w:t>
      </w:r>
    </w:p>
    <w:p w14:paraId="25C989DB" w14:textId="77777777" w:rsidR="00844E2C" w:rsidRPr="00470147" w:rsidRDefault="009C2354" w:rsidP="009C2354">
      <w:pPr>
        <w:pStyle w:val="Akapitzlist"/>
        <w:numPr>
          <w:ilvl w:val="0"/>
          <w:numId w:val="43"/>
        </w:numPr>
        <w:spacing w:after="120" w:line="360" w:lineRule="auto"/>
        <w:ind w:left="357" w:hanging="357"/>
        <w:jc w:val="both"/>
        <w:rPr>
          <w:bCs/>
        </w:rPr>
      </w:pPr>
      <w:r w:rsidRPr="00470147">
        <w:rPr>
          <w:bCs/>
        </w:rPr>
        <w:t xml:space="preserve">W przypadku kredytów inwestycyjnych z gwarancją FGR Plus </w:t>
      </w:r>
      <w:r>
        <w:rPr>
          <w:bCs/>
        </w:rPr>
        <w:t>wydatek</w:t>
      </w:r>
      <w:r w:rsidRPr="00470147">
        <w:rPr>
          <w:bCs/>
        </w:rPr>
        <w:t xml:space="preserve"> jest kwalifikowalny, jeżeli:</w:t>
      </w:r>
    </w:p>
    <w:p w14:paraId="3FBA51D4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 xml:space="preserve">spełnia warunki określone w PS WPR, w tym jest zgodny z celami interwencji </w:t>
      </w:r>
      <w:r w:rsidRPr="00E61641">
        <w:t>przewidując</w:t>
      </w:r>
      <w:r>
        <w:t>ych</w:t>
      </w:r>
      <w:r w:rsidRPr="00E61641">
        <w:t xml:space="preserve"> wykorzystanie IF</w:t>
      </w:r>
      <w:r w:rsidRPr="00470147">
        <w:t>;</w:t>
      </w:r>
    </w:p>
    <w:p w14:paraId="69E1FF7D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służy do realizacji celów projektu i został poniesiony w związku z realizacją projektu;</w:t>
      </w:r>
    </w:p>
    <w:p w14:paraId="1E135792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jest zgodny z niniejszymi wytycznymi i został określony w umowie kredytowej;</w:t>
      </w:r>
    </w:p>
    <w:p w14:paraId="67134ADD" w14:textId="09A56E0F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lastRenderedPageBreak/>
        <w:t xml:space="preserve">został faktycznie poniesiony we wskazanym okresie kwalifikowalności określonym w PS WPR, </w:t>
      </w:r>
      <w:r>
        <w:t>tj. po złożeniu</w:t>
      </w:r>
      <w:r w:rsidR="00F4570B">
        <w:t xml:space="preserve"> </w:t>
      </w:r>
      <w:r w:rsidRPr="00470147">
        <w:t xml:space="preserve">wniosku </w:t>
      </w:r>
      <w:r>
        <w:t>o udzielenie gwarancji</w:t>
      </w:r>
      <w:r w:rsidRPr="00470147">
        <w:t>;</w:t>
      </w:r>
      <w:r>
        <w:t xml:space="preserve"> </w:t>
      </w:r>
    </w:p>
    <w:p w14:paraId="6A2BDD6B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dotyczy katalogu kosztów przewidzianych w rozdziałach V</w:t>
      </w:r>
      <w:r>
        <w:t>–</w:t>
      </w:r>
      <w:r w:rsidRPr="00470147">
        <w:t xml:space="preserve">VIII. </w:t>
      </w:r>
    </w:p>
    <w:p w14:paraId="2FDA499C" w14:textId="77777777" w:rsidR="00844E2C" w:rsidRPr="00470147" w:rsidRDefault="009C2354" w:rsidP="009C2354">
      <w:pPr>
        <w:pStyle w:val="Akapitzlist"/>
        <w:numPr>
          <w:ilvl w:val="0"/>
          <w:numId w:val="43"/>
        </w:numPr>
        <w:spacing w:after="120" w:line="360" w:lineRule="auto"/>
        <w:ind w:left="357" w:hanging="357"/>
        <w:jc w:val="both"/>
        <w:rPr>
          <w:bCs/>
        </w:rPr>
      </w:pPr>
      <w:r w:rsidRPr="001F36DF">
        <w:rPr>
          <w:bCs/>
        </w:rPr>
        <w:t>Katalog wydatków niekwalifikowalnych określony został w rozdziale IX</w:t>
      </w:r>
      <w:r w:rsidRPr="00470147">
        <w:rPr>
          <w:bCs/>
        </w:rPr>
        <w:t xml:space="preserve">. </w:t>
      </w:r>
    </w:p>
    <w:p w14:paraId="6446A330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546" w:name="_Toc157085629"/>
      <w:bookmarkStart w:id="547" w:name="_Toc225507888"/>
      <w:r w:rsidRPr="00470147">
        <w:rPr>
          <w:sz w:val="28"/>
          <w:szCs w:val="28"/>
        </w:rPr>
        <w:t>IV.3. Kwalifikowalność na poziomie podmiotu wdrażającego IF</w:t>
      </w:r>
      <w:bookmarkEnd w:id="546"/>
      <w:bookmarkEnd w:id="547"/>
      <w:r w:rsidRPr="00470147">
        <w:rPr>
          <w:sz w:val="28"/>
          <w:szCs w:val="28"/>
        </w:rPr>
        <w:t xml:space="preserve"> </w:t>
      </w:r>
    </w:p>
    <w:p w14:paraId="04EF4727" w14:textId="77777777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t>Do wydatków kwalifikowalnych zalicza się o</w:t>
      </w:r>
      <w:r w:rsidRPr="00470147">
        <w:t>płaty za zarządzanie dla podmiotu wdrażającego IF</w:t>
      </w:r>
      <w:r>
        <w:t>.</w:t>
      </w:r>
    </w:p>
    <w:p w14:paraId="6A89470E" w14:textId="77777777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t>O</w:t>
      </w:r>
      <w:r w:rsidRPr="00470147">
        <w:t>płaty</w:t>
      </w:r>
      <w:r>
        <w:t>, o których mowa w ust. 1,</w:t>
      </w:r>
      <w:r w:rsidRPr="00470147">
        <w:t xml:space="preserve"> oparte są na wynikach</w:t>
      </w:r>
      <w:r>
        <w:t xml:space="preserve"> i </w:t>
      </w:r>
      <w:r w:rsidRPr="00470147">
        <w:t xml:space="preserve">nie mogą przekroczyć limitów określonych </w:t>
      </w:r>
      <w:r>
        <w:t>w</w:t>
      </w:r>
      <w:r w:rsidRPr="00470147">
        <w:t xml:space="preserve"> art. 68 ust. 4 rozporządzenia 2021/1060.</w:t>
      </w:r>
    </w:p>
    <w:p w14:paraId="2F77E484" w14:textId="293674EC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t>W</w:t>
      </w:r>
      <w:r w:rsidRPr="00470147">
        <w:t xml:space="preserve"> przypadku, gdy w ramach jednej operacji łączy się wsparcie udzielane w formie gwarancji i w formie dotacji, opłata za zarządzanie dotyczy obu form wsparcia.</w:t>
      </w:r>
      <w:r w:rsidR="00F4570B">
        <w:t xml:space="preserve"> </w:t>
      </w:r>
    </w:p>
    <w:p w14:paraId="25865C2B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548" w:name="_Toc157085630"/>
      <w:bookmarkStart w:id="549" w:name="_Toc225507889"/>
      <w:r w:rsidRPr="00470147">
        <w:rPr>
          <w:sz w:val="28"/>
          <w:szCs w:val="28"/>
        </w:rPr>
        <w:t>IV.4. Dokumentowanie wydatków</w:t>
      </w:r>
      <w:bookmarkEnd w:id="548"/>
      <w:bookmarkEnd w:id="549"/>
    </w:p>
    <w:p w14:paraId="2E8AAAA6" w14:textId="77777777" w:rsidR="00844E2C" w:rsidRPr="00FD2D2A" w:rsidRDefault="009C2354" w:rsidP="009C2354">
      <w:pPr>
        <w:pStyle w:val="Akapitzlist"/>
        <w:spacing w:after="0" w:line="360" w:lineRule="auto"/>
        <w:ind w:left="0" w:firstLine="0"/>
        <w:jc w:val="both"/>
      </w:pPr>
      <w:r w:rsidRPr="00FD2D2A">
        <w:t xml:space="preserve">Dla potrzeb dokumentowania kwalifikowalności wydatków stosowane są </w:t>
      </w:r>
      <w:r>
        <w:br/>
        <w:t xml:space="preserve">w </w:t>
      </w:r>
      <w:r w:rsidRPr="00FD2D2A">
        <w:t>szczególności:</w:t>
      </w:r>
    </w:p>
    <w:p w14:paraId="18C171A8" w14:textId="77777777" w:rsidR="00844E2C" w:rsidRPr="00FD2D2A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e</w:t>
      </w:r>
      <w:r w:rsidRPr="00FD2D2A">
        <w:t xml:space="preserve">widencja przepływów finansowych w ramach IF na każdym poziomie, do poziomu ostatecznych odbiorców, zaś w przypadku gwarancji </w:t>
      </w:r>
      <w:r>
        <w:t xml:space="preserve">– </w:t>
      </w:r>
      <w:r w:rsidRPr="00FD2D2A">
        <w:t>dowód, że kredyty zostały wypłacone</w:t>
      </w:r>
      <w:r>
        <w:t>;</w:t>
      </w:r>
    </w:p>
    <w:p w14:paraId="5031FB38" w14:textId="77777777" w:rsidR="00844E2C" w:rsidRPr="00FD2D2A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u</w:t>
      </w:r>
      <w:r w:rsidRPr="00FD2D2A">
        <w:t>mowy kredytowe</w:t>
      </w:r>
      <w:r>
        <w:t>;</w:t>
      </w:r>
    </w:p>
    <w:p w14:paraId="287F6E3C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s</w:t>
      </w:r>
      <w:r w:rsidRPr="00470147">
        <w:t>prawozdania od podmiotu wdrażającego instrumenty finansowe</w:t>
      </w:r>
      <w:r>
        <w:t>;</w:t>
      </w:r>
    </w:p>
    <w:p w14:paraId="3BB4B3F0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f</w:t>
      </w:r>
      <w:r w:rsidRPr="00470147">
        <w:t>ormularze wniosków o płatność, przedłożone przez beneficjenta (podmiot wdrażający IF) wraz z dokumentami potwierdzającymi poniesione koszty</w:t>
      </w:r>
      <w:r>
        <w:t>;</w:t>
      </w:r>
    </w:p>
    <w:p w14:paraId="1E67C43F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 w:rsidRPr="000E2EC2">
        <w:t xml:space="preserve">dokumentowanie wydatków odbiorców ostatecznych </w:t>
      </w:r>
      <w:r w:rsidRPr="00470147">
        <w:t xml:space="preserve">odbywa się w oparciu </w:t>
      </w:r>
      <w:r>
        <w:br/>
      </w:r>
      <w:r w:rsidRPr="00470147">
        <w:t xml:space="preserve">o gromadzone przez </w:t>
      </w:r>
      <w:r>
        <w:t xml:space="preserve">nich </w:t>
      </w:r>
      <w:r w:rsidRPr="00470147">
        <w:t>faktury lub inne dokumenty księgowe o równoważnej wartości dowodowej.</w:t>
      </w:r>
    </w:p>
    <w:p w14:paraId="0DE0785C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550" w:name="_Toc157085631"/>
      <w:bookmarkStart w:id="551" w:name="_Toc225507890"/>
      <w:r w:rsidRPr="00470147">
        <w:rPr>
          <w:sz w:val="28"/>
          <w:szCs w:val="28"/>
        </w:rPr>
        <w:t>IV.5. Zasada faktycznego ponoszenia wydatków</w:t>
      </w:r>
      <w:bookmarkEnd w:id="550"/>
      <w:bookmarkEnd w:id="551"/>
    </w:p>
    <w:p w14:paraId="7776223B" w14:textId="77777777" w:rsidR="00844E2C" w:rsidRPr="00470147" w:rsidRDefault="009C2354" w:rsidP="009C2354">
      <w:pPr>
        <w:pStyle w:val="Akapitzlist"/>
        <w:numPr>
          <w:ilvl w:val="0"/>
          <w:numId w:val="76"/>
        </w:numPr>
        <w:spacing w:after="120" w:line="360" w:lineRule="auto"/>
        <w:ind w:left="357" w:hanging="357"/>
        <w:jc w:val="both"/>
      </w:pPr>
      <w:r w:rsidRPr="00470147">
        <w:t xml:space="preserve">Pod pojęciem wydatku faktycznie poniesionego należy rozumieć wydatek poniesiony w znaczeniu kasowym, tj. rozchód środków pieniężnych z kasy lub rachunku płatniczego (obciążenie rachunku płatniczego odbiorcy ostatecznego). </w:t>
      </w:r>
    </w:p>
    <w:p w14:paraId="0A0C3636" w14:textId="77777777" w:rsidR="00844E2C" w:rsidRPr="00470147" w:rsidRDefault="009C2354" w:rsidP="009C2354">
      <w:pPr>
        <w:pStyle w:val="Akapitzlist"/>
        <w:numPr>
          <w:ilvl w:val="0"/>
          <w:numId w:val="76"/>
        </w:numPr>
        <w:spacing w:after="120" w:line="360" w:lineRule="auto"/>
        <w:ind w:left="357" w:hanging="357"/>
        <w:jc w:val="both"/>
      </w:pPr>
      <w:r w:rsidRPr="00470147">
        <w:t>Za datę poniesienia wydatku przyjmuje się w przypadku wydatków pieniężnych:</w:t>
      </w:r>
    </w:p>
    <w:p w14:paraId="11886400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t>dokonanych przelewem lub kartą płatniczą – datę obciążenia rachunku płatniczego;</w:t>
      </w:r>
    </w:p>
    <w:p w14:paraId="3871182F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lastRenderedPageBreak/>
        <w:t xml:space="preserve">dokonanych kartą kredytową lub podobnym instrumentem płatniczym </w:t>
      </w:r>
      <w:r>
        <w:br/>
      </w:r>
      <w:r w:rsidRPr="00470147">
        <w:t>o odroczonej płatności – datę transakcji skutkującej obciążeniem rachunku karty kredytowej lub podobnego instrumentu;</w:t>
      </w:r>
    </w:p>
    <w:p w14:paraId="65B9A827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t>dokonanych gotówką – datę faktycznego dokonania płatności.</w:t>
      </w:r>
    </w:p>
    <w:p w14:paraId="1E74BB48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552" w:name="_Toc157085632"/>
      <w:bookmarkStart w:id="553" w:name="_Toc225507891"/>
      <w:r w:rsidRPr="00470147">
        <w:t xml:space="preserve">V. Interwencja </w:t>
      </w:r>
      <w:bookmarkStart w:id="554" w:name="_Hlk132885312"/>
      <w:r w:rsidRPr="00470147">
        <w:t>I.10.1.2</w:t>
      </w:r>
      <w:bookmarkEnd w:id="552"/>
      <w:bookmarkEnd w:id="553"/>
      <w:bookmarkEnd w:id="554"/>
    </w:p>
    <w:p w14:paraId="7F418E32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555" w:name="_Toc157085633"/>
      <w:bookmarkStart w:id="556" w:name="_Toc225507892"/>
      <w:bookmarkStart w:id="557" w:name="_Hlk155609950"/>
      <w:bookmarkStart w:id="558" w:name="_Hlk130997762"/>
      <w:r w:rsidRPr="00470147">
        <w:rPr>
          <w:bCs/>
          <w:sz w:val="28"/>
          <w:szCs w:val="28"/>
        </w:rPr>
        <w:t>V.1. Ogólny zakres wsparcia</w:t>
      </w:r>
      <w:bookmarkEnd w:id="555"/>
      <w:bookmarkEnd w:id="556"/>
    </w:p>
    <w:bookmarkEnd w:id="557"/>
    <w:p w14:paraId="10F91A97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 xml:space="preserve">W przypadku produkcji zwierzęcej pomoc dotyczy wyłącznie produkcji w zakresie zwierząt gospodarskich w rozumieniu przepisów </w:t>
      </w:r>
      <w:r>
        <w:t>u</w:t>
      </w:r>
      <w:r w:rsidRPr="00123C62">
        <w:t>stawy z dnia 10 grudnia 2020 r. o organizacji hodowli i rozrodzie zwierząt gospodarskich</w:t>
      </w:r>
      <w:r>
        <w:t>.</w:t>
      </w:r>
      <w:r w:rsidRPr="00123C62">
        <w:t xml:space="preserve"> </w:t>
      </w:r>
    </w:p>
    <w:p w14:paraId="3F7DC13D" w14:textId="77777777" w:rsidR="00844E2C" w:rsidRPr="007D325C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C1547C">
        <w:t>Operacje mogą dotyczyć wytwarzania produktów rolnych, przygotowania do sprzedaży produktów rolnych wytwarzanych w gospodarstwie oraz sprzedaży bezp</w:t>
      </w:r>
      <w:r w:rsidRPr="007D325C">
        <w:t xml:space="preserve">ośredniej/dostaw bezpośrednich. </w:t>
      </w:r>
    </w:p>
    <w:p w14:paraId="566B0558" w14:textId="68FFBD51" w:rsidR="00844E2C" w:rsidRPr="00434C2F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highlight w:val="yellow"/>
          <w:rPrChange w:id="559" w:author="Stańczak Izabella" w:date="2026-02-28T10:46:00Z">
            <w:rPr/>
          </w:rPrChange>
        </w:rPr>
      </w:pPr>
      <w:r w:rsidRPr="007D325C">
        <w:t>W ramach</w:t>
      </w:r>
      <w:r w:rsidRPr="00C1547C">
        <w:t xml:space="preserve"> I.10.1.2 mogą być realizowane wyłącznie takie rodzaje operacji, które będą przyczyniały się do poprawy funkcjonowania gospodarstwa i jego zorientowania</w:t>
      </w:r>
      <w:r w:rsidRPr="00470147">
        <w:t xml:space="preserve"> na rynek</w:t>
      </w:r>
      <w:ins w:id="560" w:author="Stańczak Izabella" w:date="2026-02-28T10:46:00Z">
        <w:r w:rsidR="00434C2F">
          <w:t xml:space="preserve">, </w:t>
        </w:r>
      </w:ins>
    </w:p>
    <w:p w14:paraId="62B8E60C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 xml:space="preserve">Do wsparcia w zakresie podstawowej produkcji rolnej kwalifikują się inwestycje materialne i niematerialne oraz kapitał obrotowy, zgodnie z art. 80 ust. 3 </w:t>
      </w:r>
      <w:r>
        <w:br/>
      </w:r>
      <w:r w:rsidRPr="00470147">
        <w:t xml:space="preserve">z rozporządzenia 2021/2015. </w:t>
      </w:r>
    </w:p>
    <w:p w14:paraId="6A5E3578" w14:textId="2E7F75F2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>W ramach I.10.1.2</w:t>
      </w:r>
      <w:r>
        <w:t xml:space="preserve"> </w:t>
      </w:r>
      <w:r w:rsidRPr="00470147">
        <w:t>możliwa będzie realizacja inwestycji:</w:t>
      </w:r>
      <w:r w:rsidR="00F4570B">
        <w:t xml:space="preserve"> </w:t>
      </w:r>
    </w:p>
    <w:p w14:paraId="3B363800" w14:textId="5DF4BACA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>o charakterze innowacyjnym lub wpływającym na cyfryzację, automatyzację działalności rolniczej prowadzonej w gospodarstwie, w tym w rolnictwo precyzyjne;</w:t>
      </w:r>
      <w:r w:rsidR="00F4570B">
        <w:t xml:space="preserve"> </w:t>
      </w:r>
    </w:p>
    <w:p w14:paraId="2A0F380F" w14:textId="77777777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dotyczących produkcji rolnej w zakresie racjonalizacji technologii produkcji, zmiany profilu produkcji, poprawy jakości produkcji; </w:t>
      </w:r>
    </w:p>
    <w:p w14:paraId="24E66C0C" w14:textId="4EA0B476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polegających na rozwoju produkcji roślinnej lub zwierzęcej w gospodarstwie </w:t>
      </w:r>
      <w:del w:id="561" w:author="Stańczak Izabella" w:date="2026-02-16T07:35:00Z">
        <w:r w:rsidRPr="00470147" w:rsidDel="00AB3309">
          <w:delText>(głównie</w:delText>
        </w:r>
        <w:r w:rsidR="00F4570B" w:rsidDel="00AB3309">
          <w:delText xml:space="preserve"> </w:delText>
        </w:r>
        <w:r w:rsidRPr="00470147" w:rsidDel="00AB3309">
          <w:delText>w przypadku gospodarstw poniżej 25 tys. euro wartości ekonomicznej i młodego rolnika)</w:delText>
        </w:r>
      </w:del>
      <w:r w:rsidRPr="00470147">
        <w:t xml:space="preserve">; </w:t>
      </w:r>
    </w:p>
    <w:p w14:paraId="36CBBE9C" w14:textId="5D0CF754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>dotyczących przechowalnictwa, suszenia, magazynowania, przygotowywania produktów rolnych do sprzedaży;</w:t>
      </w:r>
      <w:r w:rsidR="00F4570B">
        <w:t xml:space="preserve"> </w:t>
      </w:r>
    </w:p>
    <w:p w14:paraId="415C2DA1" w14:textId="77777777" w:rsidR="00844E2C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>dotyczących sprzedaży bezpośredniej/dostaw bezpośrednich</w:t>
      </w:r>
      <w:r>
        <w:t>;</w:t>
      </w:r>
    </w:p>
    <w:p w14:paraId="3A503793" w14:textId="7B604C34" w:rsidR="00FA483D" w:rsidRDefault="009C2354" w:rsidP="00FA483D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  <w:rPr>
          <w:ins w:id="562" w:author="Stańczak Izabella" w:date="2026-02-28T11:08:00Z"/>
        </w:rPr>
      </w:pPr>
      <w:r>
        <w:t>dotyczących zakupu gruntów</w:t>
      </w:r>
      <w:ins w:id="563" w:author="Stańczak Izabella" w:date="2026-04-08T09:09:00Z">
        <w:r w:rsidR="002C2829">
          <w:t xml:space="preserve"> </w:t>
        </w:r>
      </w:ins>
      <w:ins w:id="564" w:author="Stańczak Izabella" w:date="2026-04-08T09:10:00Z">
        <w:r w:rsidR="002C2829" w:rsidRPr="00613FD7">
          <w:t>w celu prowadzenia działalności rolniczej</w:t>
        </w:r>
      </w:ins>
      <w:ins w:id="565" w:author="Stańczak Izabella" w:date="2026-02-28T11:10:00Z">
        <w:r w:rsidR="00FA483D">
          <w:t xml:space="preserve"> </w:t>
        </w:r>
      </w:ins>
      <w:r>
        <w:t>(do 10% wartości kwoty kredytu, zaś w przypadku młodego rolnika – do 100% wartości kwoty kredytu)</w:t>
      </w:r>
      <w:ins w:id="566" w:author="Sadowska Aneta" w:date="2026-03-09T14:25:00Z">
        <w:del w:id="567" w:author="Stańczak Izabella" w:date="2026-03-27T10:44:00Z">
          <w:r w:rsidDel="009C2354">
            <w:delText>.</w:delText>
          </w:r>
        </w:del>
      </w:ins>
      <w:ins w:id="568" w:author="Stańczak Izabella" w:date="2026-03-27T10:44:00Z">
        <w:r w:rsidR="000863FB">
          <w:t>,</w:t>
        </w:r>
      </w:ins>
      <w:ins w:id="569" w:author="Sadowska Aneta" w:date="2026-03-09T14:25:00Z">
        <w:r w:rsidR="00C21110">
          <w:t xml:space="preserve"> </w:t>
        </w:r>
      </w:ins>
      <w:ins w:id="570" w:author="Sadowska Aneta" w:date="2026-03-09T14:29:00Z">
        <w:r w:rsidR="005E449E">
          <w:t xml:space="preserve">przy czym nabyte grunty muszą pozostawać w posiadaniu </w:t>
        </w:r>
        <w:r w:rsidR="005E449E">
          <w:lastRenderedPageBreak/>
          <w:t xml:space="preserve">kredytobiorcy oraz służyć </w:t>
        </w:r>
      </w:ins>
      <w:ins w:id="571" w:author="Stańczak Izabella" w:date="2026-04-13T09:20:00Z">
        <w:r w:rsidR="00613FD7">
          <w:t>prowadzeniu działalności rolniczej</w:t>
        </w:r>
      </w:ins>
      <w:ins w:id="572" w:author="Sadowska Aneta" w:date="2026-03-09T14:29:00Z">
        <w:r w:rsidR="005E449E">
          <w:t xml:space="preserve"> przez okres co najmniej 5 lat od dnia objęcia kredytu gwarancją.</w:t>
        </w:r>
      </w:ins>
      <w:ins w:id="573" w:author="Stańczak Izabella" w:date="2026-02-28T11:08:00Z">
        <w:del w:id="574" w:author="Sadowska Aneta" w:date="2026-03-09T14:25:00Z">
          <w:r w:rsidDel="009C2354">
            <w:delText>;</w:delText>
          </w:r>
        </w:del>
      </w:ins>
    </w:p>
    <w:p w14:paraId="711A647B" w14:textId="63931BBE" w:rsidR="00632A80" w:rsidRPr="00632A80" w:rsidRDefault="00632A80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ins w:id="575" w:author="Stańczak Izabella" w:date="2026-03-25T08:06:00Z"/>
        </w:rPr>
        <w:pPrChange w:id="576" w:author="Stańczak Izabella" w:date="2026-03-25T08:06:00Z">
          <w:pPr>
            <w:pStyle w:val="Akapitzlist"/>
            <w:numPr>
              <w:numId w:val="45"/>
            </w:numPr>
            <w:ind w:left="1440" w:hanging="360"/>
          </w:pPr>
        </w:pPrChange>
      </w:pPr>
      <w:ins w:id="577" w:author="Stańczak Izabella" w:date="2026-03-25T08:06:00Z">
        <w:r w:rsidRPr="00632A80">
          <w:t xml:space="preserve">W ramach interwencji I.10.1.2 nie są wspierane inwestycje trwale związane z nieruchomością, </w:t>
        </w:r>
      </w:ins>
      <w:ins w:id="578" w:author="Stańczak Izabella" w:date="2026-03-27T09:49:00Z">
        <w:r w:rsidR="00BE0594">
          <w:t xml:space="preserve">które są </w:t>
        </w:r>
      </w:ins>
      <w:ins w:id="579" w:author="Stańczak Izabella" w:date="2026-03-25T08:06:00Z">
        <w:r w:rsidRPr="00632A80">
          <w:t>położone na gruntach innych niż stanowiąc</w:t>
        </w:r>
      </w:ins>
      <w:ins w:id="580" w:author="Stańczak Izabella" w:date="2026-03-27T09:49:00Z">
        <w:r w:rsidR="00BE0594">
          <w:t>ych</w:t>
        </w:r>
      </w:ins>
      <w:ins w:id="581" w:author="Stańczak Izabella" w:date="2026-03-25T08:06:00Z">
        <w:r w:rsidRPr="00632A80">
          <w:t xml:space="preserve"> własność wnioskodawcy lub przedmiot użytkowania wieczystego. </w:t>
        </w:r>
      </w:ins>
    </w:p>
    <w:p w14:paraId="5A49DF31" w14:textId="77777777" w:rsidR="00632A80" w:rsidRDefault="00632A80">
      <w:pPr>
        <w:pStyle w:val="Akapitzlist"/>
        <w:spacing w:after="120" w:line="360" w:lineRule="auto"/>
        <w:ind w:left="714" w:firstLine="0"/>
        <w:jc w:val="both"/>
        <w:pPrChange w:id="582" w:author="Kogut Ryszard" w:date="2026-03-30T13:48:00Z">
          <w:pPr>
            <w:pStyle w:val="Akapitzlist"/>
            <w:numPr>
              <w:numId w:val="45"/>
            </w:numPr>
            <w:spacing w:after="120" w:line="360" w:lineRule="auto"/>
            <w:ind w:left="1440" w:hanging="360"/>
            <w:jc w:val="both"/>
          </w:pPr>
        </w:pPrChange>
      </w:pPr>
    </w:p>
    <w:p w14:paraId="403AE310" w14:textId="77777777" w:rsidR="00844E2C" w:rsidRPr="00C473D2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583" w:name="_Toc157085634"/>
      <w:bookmarkStart w:id="584" w:name="_Toc225507893"/>
      <w:r w:rsidRPr="00470147">
        <w:rPr>
          <w:bCs/>
          <w:sz w:val="28"/>
          <w:szCs w:val="28"/>
        </w:rPr>
        <w:t xml:space="preserve">V.2. </w:t>
      </w:r>
      <w:r w:rsidRPr="00C473D2">
        <w:rPr>
          <w:bCs/>
          <w:sz w:val="28"/>
          <w:szCs w:val="28"/>
        </w:rPr>
        <w:t>Ostateczny odbiorca pomocy</w:t>
      </w:r>
      <w:bookmarkStart w:id="585" w:name="_Hlk150944989"/>
      <w:bookmarkEnd w:id="583"/>
      <w:bookmarkEnd w:id="584"/>
    </w:p>
    <w:bookmarkEnd w:id="585"/>
    <w:p w14:paraId="2E25ADA9" w14:textId="6B011EAC" w:rsidR="00844E2C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 w:rsidRPr="00C473D2">
        <w:t xml:space="preserve">Do uzyskania pomocy kwalifikuje się rolnik, </w:t>
      </w:r>
      <w:ins w:id="586" w:author="Sadowska Aneta" w:date="2026-03-10T12:12:00Z">
        <w:r w:rsidR="00136B87">
          <w:t xml:space="preserve">w rozumieniu art. 3 pkt 1 </w:t>
        </w:r>
      </w:ins>
      <w:ins w:id="587" w:author="Sadowska Aneta" w:date="2026-03-10T12:43:00Z">
        <w:r w:rsidR="00564A39">
          <w:t>rozporządzenia 2021/2115</w:t>
        </w:r>
      </w:ins>
      <w:ins w:id="588" w:author="Ali Farhan Jakub" w:date="2026-05-11T08:55:00Z">
        <w:r w:rsidR="00AA6A1E">
          <w:t>,</w:t>
        </w:r>
      </w:ins>
      <w:ins w:id="589" w:author="Sadowska Aneta" w:date="2026-03-10T12:43:00Z">
        <w:r w:rsidR="00564A39">
          <w:t xml:space="preserve"> </w:t>
        </w:r>
      </w:ins>
      <w:r>
        <w:t xml:space="preserve">prowadzący zarejestrowaną lub niezarejestrowaną działalność polegającą na wytwarzaniu produktów rolnych, przygotowania do sprzedaży produktów rolnych wytwarzanych w gospodarstwie oraz sprzedaży bezpośredniej/dostaw bezpośrednich. </w:t>
      </w:r>
    </w:p>
    <w:p w14:paraId="768405DB" w14:textId="2FA44F19" w:rsidR="00844E2C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>
        <w:t xml:space="preserve">Dla potrzeb niniejszych wytycznych wyróżnia się trzy różne grupy ostatecznych odbiorców: </w:t>
      </w:r>
    </w:p>
    <w:p w14:paraId="33D5E00C" w14:textId="04F7FB89" w:rsidR="004D146F" w:rsidRDefault="004D146F" w:rsidP="009C2354">
      <w:pPr>
        <w:pStyle w:val="Akapitzlist"/>
        <w:numPr>
          <w:ilvl w:val="0"/>
          <w:numId w:val="65"/>
        </w:numPr>
        <w:spacing w:after="120" w:line="360" w:lineRule="auto"/>
        <w:jc w:val="both"/>
        <w:rPr>
          <w:ins w:id="590" w:author="Stańczak Izabella" w:date="2026-02-10T12:53:00Z"/>
        </w:rPr>
      </w:pPr>
      <w:ins w:id="591" w:author="Stańczak Izabella" w:date="2026-02-10T12:52:00Z">
        <w:r>
          <w:t>młody rolnik</w:t>
        </w:r>
      </w:ins>
      <w:ins w:id="592" w:author="Misińska Dominika" w:date="2026-05-08T10:05:00Z">
        <w:r w:rsidR="009279DA">
          <w:t>,</w:t>
        </w:r>
      </w:ins>
      <w:ins w:id="593" w:author="Stańczak Izabella" w:date="2026-02-10T12:52:00Z">
        <w:r>
          <w:t xml:space="preserve"> </w:t>
        </w:r>
      </w:ins>
    </w:p>
    <w:p w14:paraId="57F315F7" w14:textId="5EAA3F98" w:rsidR="004740DB" w:rsidRDefault="004D146F" w:rsidP="009C2354">
      <w:pPr>
        <w:pStyle w:val="Akapitzlist"/>
        <w:numPr>
          <w:ilvl w:val="0"/>
          <w:numId w:val="65"/>
        </w:numPr>
        <w:spacing w:after="120" w:line="360" w:lineRule="auto"/>
        <w:jc w:val="both"/>
        <w:rPr>
          <w:ins w:id="594" w:author="Kosiec Magdalena" w:date="2026-04-24T11:49:00Z"/>
        </w:rPr>
      </w:pPr>
      <w:ins w:id="595" w:author="Stańczak Izabella" w:date="2026-02-10T12:53:00Z">
        <w:r>
          <w:t xml:space="preserve">gospodarstwo rolne </w:t>
        </w:r>
      </w:ins>
      <w:ins w:id="596" w:author="Stańczak Izabella" w:date="2026-02-28T11:12:00Z">
        <w:r w:rsidR="00E26B64">
          <w:t xml:space="preserve">prowadzące </w:t>
        </w:r>
      </w:ins>
      <w:ins w:id="597" w:author="Stańczak Izabella" w:date="2026-02-10T12:53:00Z">
        <w:r>
          <w:t>produk</w:t>
        </w:r>
      </w:ins>
      <w:ins w:id="598" w:author="Stańczak Izabella" w:date="2026-02-28T11:12:00Z">
        <w:r w:rsidR="00E26B64">
          <w:t>cję</w:t>
        </w:r>
      </w:ins>
      <w:ins w:id="599" w:author="Stańczak Izabella" w:date="2026-02-10T12:53:00Z">
        <w:r>
          <w:t xml:space="preserve"> trzod</w:t>
        </w:r>
      </w:ins>
      <w:ins w:id="600" w:author="Stańczak Izabella" w:date="2026-02-28T11:12:00Z">
        <w:r w:rsidR="00E26B64">
          <w:t>y</w:t>
        </w:r>
      </w:ins>
      <w:ins w:id="601" w:author="Stańczak Izabella" w:date="2026-02-10T12:53:00Z">
        <w:r>
          <w:t xml:space="preserve"> chlewn</w:t>
        </w:r>
      </w:ins>
      <w:ins w:id="602" w:author="Stańczak Izabella" w:date="2026-02-28T11:12:00Z">
        <w:r w:rsidR="00E26B64">
          <w:t>ej (</w:t>
        </w:r>
      </w:ins>
      <w:ins w:id="603" w:author="Misińska Dominika" w:date="2026-03-06T11:52:00Z">
        <w:r w:rsidR="00A131C5">
          <w:t>świń</w:t>
        </w:r>
      </w:ins>
      <w:ins w:id="604" w:author="Stańczak Izabella" w:date="2026-02-28T11:12:00Z">
        <w:r w:rsidR="00E26B64">
          <w:t>)</w:t>
        </w:r>
      </w:ins>
      <w:ins w:id="605" w:author="Misińska Dominika" w:date="2026-03-06T11:52:00Z">
        <w:r w:rsidR="00A131C5">
          <w:t>,</w:t>
        </w:r>
      </w:ins>
    </w:p>
    <w:p w14:paraId="41E19E1E" w14:textId="53E55E9C" w:rsidR="00844E2C" w:rsidRDefault="00A131C5">
      <w:pPr>
        <w:pStyle w:val="Akapitzlist"/>
        <w:spacing w:after="120" w:line="360" w:lineRule="auto"/>
        <w:ind w:firstLine="0"/>
        <w:jc w:val="both"/>
        <w:pPrChange w:id="606" w:author="Misińska Dominika" w:date="2026-05-08T10:06:00Z">
          <w:pPr>
            <w:pStyle w:val="Akapitzlist"/>
            <w:numPr>
              <w:numId w:val="65"/>
            </w:numPr>
            <w:spacing w:after="120" w:line="360" w:lineRule="auto"/>
            <w:ind w:hanging="360"/>
            <w:jc w:val="both"/>
          </w:pPr>
        </w:pPrChange>
      </w:pPr>
      <w:ins w:id="607" w:author="Misińska Dominika" w:date="2026-03-06T11:52:00Z">
        <w:del w:id="608" w:author="Kosiec Magdalena" w:date="2026-04-24T11:52:00Z">
          <w:r w:rsidDel="004740DB">
            <w:delText xml:space="preserve"> </w:delText>
          </w:r>
        </w:del>
      </w:ins>
      <w:ins w:id="609" w:author="Stańczak Izabella" w:date="2026-02-10T12:53:00Z">
        <w:del w:id="610" w:author="Kosiec Magdalena" w:date="2026-04-24T11:51:00Z">
          <w:r w:rsidR="004D146F" w:rsidDel="004740DB">
            <w:delText xml:space="preserve"> </w:delText>
          </w:r>
        </w:del>
      </w:ins>
      <w:ins w:id="611" w:author="Misińska Dominika" w:date="2026-03-06T11:52:00Z">
        <w:del w:id="612" w:author="Stańczak Izabella" w:date="2026-04-07T09:32:00Z">
          <w:r w:rsidDel="00BB21E6">
            <w:delText xml:space="preserve">w tym także gospodarstwo rolne, które </w:delText>
          </w:r>
        </w:del>
        <w:del w:id="613" w:author="Stańczak Izabella" w:date="2026-03-30T10:46:00Z">
          <w:r w:rsidR="004D146F" w:rsidDel="00A131C5">
            <w:delText>rozpoczyna</w:delText>
          </w:r>
        </w:del>
      </w:ins>
      <w:ins w:id="614" w:author="Kogut Ryszard" w:date="2026-03-30T13:47:00Z">
        <w:del w:id="615" w:author="Stańczak Izabella" w:date="2026-04-07T09:32:00Z">
          <w:r w:rsidR="00260528" w:rsidDel="00BB21E6">
            <w:delText>ą</w:delText>
          </w:r>
        </w:del>
      </w:ins>
      <w:ins w:id="616" w:author="Misińska Dominika" w:date="2026-03-06T11:52:00Z">
        <w:del w:id="617" w:author="Stańczak Izabella" w:date="2026-03-30T10:46:00Z">
          <w:r w:rsidR="004D146F" w:rsidDel="00A131C5">
            <w:delText xml:space="preserve"> </w:delText>
          </w:r>
        </w:del>
        <w:del w:id="618" w:author="Stańczak Izabella" w:date="2026-04-07T09:32:00Z">
          <w:r w:rsidDel="00BB21E6">
            <w:delText>produkcję trzody chlewnej (świń)</w:delText>
          </w:r>
        </w:del>
      </w:ins>
      <w:del w:id="619" w:author="Stańczak Izabella" w:date="2026-02-10T12:53:00Z">
        <w:r w:rsidR="004D146F" w:rsidDel="009C2354">
          <w:delText xml:space="preserve">gospodarstwo rolne, którego wielkość ekonomiczna wynosi 25 tys. euro </w:delText>
        </w:r>
      </w:del>
      <w:del w:id="620" w:author="Kosiec Magdalena" w:date="2026-04-24T11:49:00Z">
        <w:r w:rsidR="004D146F" w:rsidRPr="00F60893" w:rsidDel="004740DB">
          <w:rPr>
            <w:highlight w:val="yellow"/>
            <w:rPrChange w:id="621" w:author="Stańczak Izabella" w:date="2026-04-28T14:27:00Z">
              <w:rPr/>
            </w:rPrChange>
          </w:rPr>
          <w:br/>
        </w:r>
      </w:del>
      <w:del w:id="622" w:author="Stańczak Izabella" w:date="2026-02-10T12:53:00Z">
        <w:r w:rsidR="004D146F" w:rsidRPr="004233F3" w:rsidDel="009C2354">
          <w:delText>i więcej</w:delText>
        </w:r>
      </w:del>
      <w:del w:id="623" w:author="Kosiec Magdalena" w:date="2026-04-24T11:49:00Z">
        <w:r w:rsidR="009C2354" w:rsidRPr="004233F3" w:rsidDel="004740DB">
          <w:delText>;</w:delText>
        </w:r>
      </w:del>
    </w:p>
    <w:p w14:paraId="077BAC9C" w14:textId="70B30FFF" w:rsidR="00844E2C" w:rsidRDefault="004D146F" w:rsidP="009C2354">
      <w:pPr>
        <w:pStyle w:val="Akapitzlist"/>
        <w:numPr>
          <w:ilvl w:val="0"/>
          <w:numId w:val="65"/>
        </w:numPr>
        <w:spacing w:after="120" w:line="360" w:lineRule="auto"/>
        <w:jc w:val="both"/>
      </w:pPr>
      <w:ins w:id="624" w:author="Stańczak Izabella" w:date="2026-02-10T12:53:00Z">
        <w:r>
          <w:t xml:space="preserve">pozostałe </w:t>
        </w:r>
      </w:ins>
      <w:r w:rsidR="009C2354">
        <w:t>gospodarstw</w:t>
      </w:r>
      <w:ins w:id="625" w:author="Stańczak Izabella" w:date="2026-02-10T12:53:00Z">
        <w:r>
          <w:t>a</w:t>
        </w:r>
      </w:ins>
      <w:del w:id="626" w:author="Stańczak Izabella" w:date="2026-02-10T12:53:00Z">
        <w:r w:rsidR="009C2354" w:rsidDel="004D146F">
          <w:delText>o</w:delText>
        </w:r>
      </w:del>
      <w:r w:rsidR="009C2354">
        <w:t xml:space="preserve"> rolne</w:t>
      </w:r>
      <w:del w:id="627" w:author="Stańczak Izabella" w:date="2026-02-10T12:53:00Z">
        <w:r w:rsidR="009C2354" w:rsidDel="004D146F">
          <w:delText>, którego wielkość ekonomiczna wynosi poniżej 25 tys. euro</w:delText>
        </w:r>
      </w:del>
      <w:ins w:id="628" w:author="Stańczak Izabella" w:date="2026-02-10T12:53:00Z">
        <w:r>
          <w:t>.</w:t>
        </w:r>
      </w:ins>
      <w:del w:id="629" w:author="Stańczak Izabella" w:date="2026-02-10T12:53:00Z">
        <w:r w:rsidR="009C2354" w:rsidDel="004D146F">
          <w:delText>;</w:delText>
        </w:r>
      </w:del>
    </w:p>
    <w:p w14:paraId="2E9989A1" w14:textId="0F758FAF" w:rsidR="00844E2C" w:rsidRPr="00C473D2" w:rsidDel="004D146F" w:rsidRDefault="009C2354" w:rsidP="009C2354">
      <w:pPr>
        <w:pStyle w:val="Akapitzlist"/>
        <w:numPr>
          <w:ilvl w:val="0"/>
          <w:numId w:val="65"/>
        </w:numPr>
        <w:spacing w:after="120" w:line="360" w:lineRule="auto"/>
        <w:jc w:val="both"/>
        <w:rPr>
          <w:del w:id="630" w:author="Stańczak Izabella" w:date="2026-02-10T12:53:00Z"/>
        </w:rPr>
      </w:pPr>
      <w:del w:id="631" w:author="Stańczak Izabella" w:date="2026-02-10T12:52:00Z">
        <w:r w:rsidDel="004D146F">
          <w:delText>młody rolnik</w:delText>
        </w:r>
      </w:del>
      <w:del w:id="632" w:author="Stańczak Izabella" w:date="2026-02-10T12:53:00Z">
        <w:r w:rsidDel="004D146F">
          <w:delText>.</w:delText>
        </w:r>
      </w:del>
    </w:p>
    <w:p w14:paraId="3DE18F3F" w14:textId="3637B917" w:rsidR="003B09BB" w:rsidRPr="003620AA" w:rsidRDefault="003B09BB" w:rsidP="00CD6D31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bookmarkStart w:id="633" w:name="_Hlk184383092"/>
      <w:r w:rsidRPr="003620AA">
        <w:t xml:space="preserve">Młody rolnik </w:t>
      </w:r>
      <w:r w:rsidRPr="00CD6D31">
        <w:t>–</w:t>
      </w:r>
      <w:r w:rsidR="00FD2F20">
        <w:t xml:space="preserve"> </w:t>
      </w:r>
      <w:r w:rsidR="00C9172D">
        <w:t xml:space="preserve">osoba, która </w:t>
      </w:r>
      <w:r w:rsidRPr="003620AA">
        <w:t>w dniu składania wniosk</w:t>
      </w:r>
      <w:r w:rsidR="00160942">
        <w:t>u</w:t>
      </w:r>
      <w:r w:rsidRPr="003620AA">
        <w:t xml:space="preserve"> o </w:t>
      </w:r>
      <w:r w:rsidR="00786619">
        <w:t xml:space="preserve">udzielenie </w:t>
      </w:r>
      <w:r w:rsidR="00905406">
        <w:t>gwarancj</w:t>
      </w:r>
      <w:r w:rsidR="00786619">
        <w:t>i</w:t>
      </w:r>
      <w:r w:rsidRPr="003620AA">
        <w:t xml:space="preserve"> w ramach FGR Plus</w:t>
      </w:r>
      <w:bookmarkEnd w:id="633"/>
      <w:r w:rsidRPr="003620AA">
        <w:t>:</w:t>
      </w:r>
    </w:p>
    <w:p w14:paraId="1141296C" w14:textId="082DA659" w:rsidR="003B09BB" w:rsidRPr="003620AA" w:rsidRDefault="003B09BB" w:rsidP="003620AA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</w:pPr>
      <w:r w:rsidRPr="003620AA">
        <w:t>ma nie więcej niż 40 lat</w:t>
      </w:r>
      <w:r w:rsidR="00B90A92" w:rsidRPr="00B90A92">
        <w:rPr>
          <w:rFonts w:asciiTheme="minorHAnsi" w:hAnsiTheme="minorHAnsi"/>
          <w:szCs w:val="24"/>
          <w:lang w:val="x-none" w:eastAsia="x-none"/>
        </w:rPr>
        <w:t xml:space="preserve"> </w:t>
      </w:r>
      <w:r w:rsidR="00B90A92" w:rsidRPr="003620AA">
        <w:t>(gdzie wraz z ukończeniem 40 lat, rozpoczyna się bieg terminu (wynoszący rok), w którym to wiek osoby fizycznej będzie wynosił 40 lat. Okres ten upłynie wraz z godziną 00.00 w dniu 41 urodzin tej osoby. Tym samym niniejsza data wyznacza termin osiągnięcia wieku 41 lat, a więc wskazania, że dana osoba ma już więcej lat niż 40)</w:t>
      </w:r>
      <w:r w:rsidR="004F5CCE">
        <w:t>;</w:t>
      </w:r>
    </w:p>
    <w:p w14:paraId="0BDEDD4B" w14:textId="5A535BA1" w:rsidR="003B09BB" w:rsidRDefault="003B09BB" w:rsidP="003620AA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</w:pPr>
      <w:r w:rsidRPr="003620AA">
        <w:t>jest „kierującym gospodarstwem”, co oznacza, że prowadzi działalność rolniczą w gospodarstwie osobiście, na własny rachunek i we własnym imieniu, ponosi koszty i czerpie korzyści w związku z prowadzeniem tej działalności</w:t>
      </w:r>
      <w:r w:rsidR="004F5CCE">
        <w:t>;</w:t>
      </w:r>
    </w:p>
    <w:p w14:paraId="0C996217" w14:textId="77777777" w:rsidR="00FF0294" w:rsidRDefault="003B09BB" w:rsidP="003620AA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</w:pPr>
      <w:r w:rsidRPr="003620AA">
        <w:t xml:space="preserve">posiada </w:t>
      </w:r>
      <w:r w:rsidR="00FF0294" w:rsidRPr="00FF0294">
        <w:t>co najmniej:</w:t>
      </w:r>
      <w:r w:rsidR="00FF0294">
        <w:t xml:space="preserve"> </w:t>
      </w:r>
    </w:p>
    <w:p w14:paraId="4159EA6C" w14:textId="39446448" w:rsidR="00D521AB" w:rsidRDefault="00FF0294" w:rsidP="003620AA">
      <w:pPr>
        <w:pStyle w:val="Akapitzlist"/>
        <w:numPr>
          <w:ilvl w:val="0"/>
          <w:numId w:val="85"/>
        </w:numPr>
        <w:tabs>
          <w:tab w:val="left" w:pos="709"/>
        </w:tabs>
        <w:spacing w:after="120" w:line="360" w:lineRule="auto"/>
        <w:ind w:left="1077" w:hanging="357"/>
        <w:jc w:val="both"/>
      </w:pPr>
      <w:r>
        <w:lastRenderedPageBreak/>
        <w:t xml:space="preserve">wykształcenie zasadnicze </w:t>
      </w:r>
      <w:ins w:id="634" w:author="Stańczak Izabella" w:date="2026-02-28T11:13:00Z">
        <w:r w:rsidR="00E26B64" w:rsidRPr="00E26B64">
          <w:t>branżowe, średnie branżowe, średnie lub zasadnicze zawodowe w rozumieniu przepisów prawa oświatowego lub wyższe w rozumieniu przepisów pra</w:t>
        </w:r>
        <w:del w:id="635" w:author="Kogut Ryszard" w:date="2026-03-30T13:48:00Z">
          <w:r w:rsidR="00E26B64" w:rsidRPr="00E26B64" w:rsidDel="00260528">
            <w:delText>-</w:delText>
          </w:r>
        </w:del>
        <w:r w:rsidR="00E26B64" w:rsidRPr="00E26B64">
          <w:t>wa o szkolnictwie wyższym i nauce</w:t>
        </w:r>
      </w:ins>
      <w:ins w:id="636" w:author="Sadowska Aneta" w:date="2026-05-08T11:27:00Z">
        <w:r w:rsidR="009F4310">
          <w:t xml:space="preserve"> </w:t>
        </w:r>
      </w:ins>
      <w:del w:id="637" w:author="Stańczak Izabella" w:date="2026-02-28T11:13:00Z">
        <w:r w:rsidDel="00E26B64">
          <w:delText>branżowe, średnie branżowe, średnie lub zasadnicze zawodowe w rozumieniu przepisów prawa oświatowego</w:delText>
        </w:r>
      </w:del>
      <w:r>
        <w:t>, lub</w:t>
      </w:r>
    </w:p>
    <w:p w14:paraId="1B0AE5B5" w14:textId="7238A4FB" w:rsidR="003B09BB" w:rsidRPr="003620AA" w:rsidRDefault="001E4403" w:rsidP="003620AA">
      <w:pPr>
        <w:pStyle w:val="Akapitzlist"/>
        <w:numPr>
          <w:ilvl w:val="0"/>
          <w:numId w:val="85"/>
        </w:numPr>
        <w:tabs>
          <w:tab w:val="left" w:pos="709"/>
        </w:tabs>
        <w:spacing w:after="120" w:line="360" w:lineRule="auto"/>
        <w:ind w:left="1077" w:hanging="357"/>
        <w:jc w:val="both"/>
      </w:pPr>
      <w:r>
        <w:t>3</w:t>
      </w:r>
      <w:r w:rsidR="00C30E38">
        <w:t>- letni staż pracy w rolnictwie, przy czym za staż pracy w rolnictwie uznaje się okres</w:t>
      </w:r>
      <w:r w:rsidR="006A34EA">
        <w:t>, liczony do dnia złożenia wniosku o</w:t>
      </w:r>
      <w:r w:rsidR="00786619">
        <w:t xml:space="preserve"> udzielenie gwarancji</w:t>
      </w:r>
      <w:r w:rsidR="006A34EA">
        <w:t xml:space="preserve"> </w:t>
      </w:r>
      <w:r w:rsidR="0068240A">
        <w:t>w ramach FGR Plus</w:t>
      </w:r>
      <w:r w:rsidR="006A34EA">
        <w:t>, w którym wnioskodawca</w:t>
      </w:r>
      <w:r w:rsidR="00B21EC1">
        <w:t xml:space="preserve">: </w:t>
      </w:r>
    </w:p>
    <w:p w14:paraId="0C1B1A90" w14:textId="021E2F84" w:rsidR="003B09BB" w:rsidRPr="003620AA" w:rsidRDefault="00A91D8E" w:rsidP="003620AA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3620AA">
        <w:rPr>
          <w:rFonts w:eastAsia="Times New Roman" w:cs="Times New Roman"/>
          <w:color w:val="auto"/>
          <w:szCs w:val="24"/>
        </w:rPr>
        <w:t>podlegał ubezpieczeniu społecznemu rolników w pełnym zakresie jako rolnik lub domownik lub ubezpieczeniu społecznemu</w:t>
      </w:r>
      <w:r w:rsidR="001245A2" w:rsidRPr="003620AA">
        <w:rPr>
          <w:rFonts w:eastAsia="Times New Roman" w:cs="Times New Roman"/>
          <w:color w:val="auto"/>
          <w:szCs w:val="24"/>
        </w:rPr>
        <w:t xml:space="preserve"> z tytułu prowadzenia działalności rolniczej w innym państwie członkowskim Unii Europejskiej lub państwie członkowskim Europejskiego </w:t>
      </w:r>
      <w:r w:rsidR="007B5911" w:rsidRPr="003620AA">
        <w:rPr>
          <w:rFonts w:eastAsia="Times New Roman" w:cs="Times New Roman"/>
          <w:color w:val="auto"/>
          <w:szCs w:val="24"/>
        </w:rPr>
        <w:t xml:space="preserve">Porozumienia o Wolnym Handlu </w:t>
      </w:r>
      <w:r w:rsidR="00E93260" w:rsidRPr="003620AA">
        <w:rPr>
          <w:rFonts w:eastAsia="Times New Roman" w:cs="Times New Roman"/>
          <w:color w:val="auto"/>
          <w:szCs w:val="24"/>
        </w:rPr>
        <w:t xml:space="preserve">9 EFTA lub </w:t>
      </w:r>
    </w:p>
    <w:p w14:paraId="06D6B692" w14:textId="57757F85" w:rsidR="003B09BB" w:rsidRPr="003620AA" w:rsidRDefault="000B21E5" w:rsidP="003620AA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3620AA">
        <w:rPr>
          <w:rFonts w:eastAsia="Times New Roman" w:cs="Times New Roman"/>
          <w:color w:val="auto"/>
          <w:szCs w:val="24"/>
        </w:rPr>
        <w:t>był zatrudniony w gospodarstwie rolnym na podstawie</w:t>
      </w:r>
      <w:r w:rsidR="00442453" w:rsidRPr="003620AA">
        <w:rPr>
          <w:rFonts w:eastAsia="Times New Roman" w:cs="Times New Roman"/>
          <w:color w:val="auto"/>
          <w:szCs w:val="24"/>
        </w:rPr>
        <w:t xml:space="preserve"> umowy o pracę, na stanowisku związanym</w:t>
      </w:r>
      <w:r w:rsidR="00F4570B">
        <w:rPr>
          <w:rFonts w:eastAsia="Times New Roman" w:cs="Times New Roman"/>
          <w:color w:val="auto"/>
          <w:szCs w:val="24"/>
        </w:rPr>
        <w:t xml:space="preserve"> </w:t>
      </w:r>
      <w:r w:rsidR="00442453" w:rsidRPr="003620AA">
        <w:rPr>
          <w:rFonts w:eastAsia="Times New Roman" w:cs="Times New Roman"/>
          <w:color w:val="auto"/>
          <w:szCs w:val="24"/>
        </w:rPr>
        <w:t xml:space="preserve">z </w:t>
      </w:r>
      <w:r w:rsidR="00CF0CF1" w:rsidRPr="003620AA">
        <w:rPr>
          <w:rFonts w:eastAsia="Times New Roman" w:cs="Times New Roman"/>
          <w:color w:val="auto"/>
          <w:szCs w:val="24"/>
        </w:rPr>
        <w:t xml:space="preserve">prowadzeniem </w:t>
      </w:r>
      <w:r w:rsidR="00442453" w:rsidRPr="003620AA">
        <w:rPr>
          <w:rFonts w:eastAsia="Times New Roman" w:cs="Times New Roman"/>
          <w:color w:val="auto"/>
          <w:szCs w:val="24"/>
        </w:rPr>
        <w:t>produkcji</w:t>
      </w:r>
      <w:r w:rsidR="00CF0CF1" w:rsidRPr="003620AA">
        <w:rPr>
          <w:rFonts w:eastAsia="Times New Roman" w:cs="Times New Roman"/>
          <w:color w:val="auto"/>
          <w:szCs w:val="24"/>
        </w:rPr>
        <w:t xml:space="preserve"> rolnej. </w:t>
      </w:r>
    </w:p>
    <w:p w14:paraId="0F984940" w14:textId="4D01D315" w:rsidR="00160942" w:rsidRDefault="004C0163" w:rsidP="00160942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>
        <w:t>Spełnienie wymogu</w:t>
      </w:r>
      <w:r w:rsidRPr="003620AA">
        <w:t xml:space="preserve">, o którym mowa w </w:t>
      </w:r>
      <w:r w:rsidR="00806A5F" w:rsidRPr="005B1FD2">
        <w:t>ust. 3 pkt 2</w:t>
      </w:r>
      <w:r w:rsidR="00973F87">
        <w:t>,</w:t>
      </w:r>
      <w:r w:rsidR="005B6478">
        <w:t xml:space="preserve"> </w:t>
      </w:r>
      <w:r w:rsidR="00973F87" w:rsidRPr="00973F87">
        <w:t xml:space="preserve">podlega weryfikacji na podstawie dokumentów takich jak: </w:t>
      </w:r>
    </w:p>
    <w:p w14:paraId="046F0D74" w14:textId="5331D402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uzyskani</w:t>
      </w:r>
      <w:r w:rsidR="00806A5F">
        <w:t>a</w:t>
      </w:r>
      <w:r>
        <w:t xml:space="preserve"> wpisu do ewidencji producentów rolnych lub</w:t>
      </w:r>
    </w:p>
    <w:p w14:paraId="3363D104" w14:textId="0B0F8601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zgłoszeni</w:t>
      </w:r>
      <w:r w:rsidR="00806A5F">
        <w:t>a</w:t>
      </w:r>
      <w:r>
        <w:t xml:space="preserve"> zwierząt gospodarskich d</w:t>
      </w:r>
      <w:r w:rsidR="00362DE6">
        <w:t>o komputerowej bazy danych</w:t>
      </w:r>
      <w:r>
        <w:t xml:space="preserve"> prowadzone</w:t>
      </w:r>
      <w:r w:rsidR="00362DE6">
        <w:t>j</w:t>
      </w:r>
      <w:r>
        <w:t xml:space="preserve"> przez ARiMR, lub</w:t>
      </w:r>
    </w:p>
    <w:p w14:paraId="175650EF" w14:textId="2781E94F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posiadani</w:t>
      </w:r>
      <w:r w:rsidR="00806A5F">
        <w:t>a</w:t>
      </w:r>
      <w:r>
        <w:t xml:space="preserve"> dochodów z tytułu płatności bezpośrednich lub wystąpienie o nie, lub</w:t>
      </w:r>
    </w:p>
    <w:p w14:paraId="656BA96E" w14:textId="33B492E4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wystąpieni</w:t>
      </w:r>
      <w:r w:rsidR="00806A5F">
        <w:t>a</w:t>
      </w:r>
      <w:r>
        <w:t xml:space="preserve"> o pomoc finansową dla rolników w ramach programów UE lub pomocy krajowej, lub</w:t>
      </w:r>
    </w:p>
    <w:p w14:paraId="02EA03CE" w14:textId="42E07324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uzyskiwani</w:t>
      </w:r>
      <w:r w:rsidR="00806A5F">
        <w:t>a</w:t>
      </w:r>
      <w:r>
        <w:t xml:space="preserve"> przychodu wnioskodawcy z działalności rolniczej w wysokości co najmniej 1/3 całego przychodu w gospodarstwie za rok poprzedzający rok, w któ</w:t>
      </w:r>
      <w:r w:rsidR="00F734A7">
        <w:t>r</w:t>
      </w:r>
      <w:r>
        <w:t xml:space="preserve">ym złożono wniosek o </w:t>
      </w:r>
      <w:r w:rsidR="00786619">
        <w:t>udzielenie gwarancji</w:t>
      </w:r>
      <w:r w:rsidR="00F734A7">
        <w:t xml:space="preserve"> w ramach FGR Plus, lub</w:t>
      </w:r>
    </w:p>
    <w:p w14:paraId="06539743" w14:textId="5C373248" w:rsidR="004D1A7D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prowadzeni</w:t>
      </w:r>
      <w:r w:rsidR="00806A5F">
        <w:t>a</w:t>
      </w:r>
      <w:r>
        <w:t xml:space="preserve"> działu specjalnego produkcji rolnej, lub</w:t>
      </w:r>
    </w:p>
    <w:p w14:paraId="553BDCE0" w14:textId="11A88728" w:rsidR="00D00FAB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wskazani</w:t>
      </w:r>
      <w:r w:rsidR="00806A5F">
        <w:t>a</w:t>
      </w:r>
      <w:r>
        <w:t xml:space="preserve"> działalności rolniczej jako głównej </w:t>
      </w:r>
      <w:r w:rsidR="00D00FAB">
        <w:t>w Centralnej Ewidencji i Informacji o Działalności Gospodarczej (</w:t>
      </w:r>
      <w:proofErr w:type="spellStart"/>
      <w:r w:rsidR="00D00FAB">
        <w:t>CEiDG</w:t>
      </w:r>
      <w:proofErr w:type="spellEnd"/>
      <w:r w:rsidR="00D00FAB">
        <w:t>)</w:t>
      </w:r>
      <w:r>
        <w:t xml:space="preserve">, </w:t>
      </w:r>
      <w:r w:rsidR="00AB0FEE">
        <w:t>lub</w:t>
      </w:r>
    </w:p>
    <w:p w14:paraId="014E4E99" w14:textId="2528FF95" w:rsidR="00160942" w:rsidRDefault="004D1A7D" w:rsidP="003620AA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>wykonywani</w:t>
      </w:r>
      <w:r w:rsidR="00806A5F">
        <w:t>a</w:t>
      </w:r>
      <w:r>
        <w:t xml:space="preserve"> działalności rolniczej jako głównej działalności gospodarczej wg </w:t>
      </w:r>
      <w:r w:rsidR="00160942">
        <w:t>dokumentów z KRS lub REGON</w:t>
      </w:r>
      <w:r w:rsidR="00F734A7">
        <w:t>.</w:t>
      </w:r>
    </w:p>
    <w:p w14:paraId="54F395FC" w14:textId="07C987B3" w:rsidR="00973F87" w:rsidRDefault="005B6478" w:rsidP="003620AA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>
        <w:t>W</w:t>
      </w:r>
      <w:r w:rsidRPr="000149C4">
        <w:t xml:space="preserve"> przypadku</w:t>
      </w:r>
      <w:r w:rsidR="003B0E26">
        <w:t>,</w:t>
      </w:r>
      <w:r w:rsidRPr="000149C4">
        <w:t xml:space="preserve"> gdy gospodarstwo jest przedmiotem małżeńskiej wspólności majątkowej</w:t>
      </w:r>
      <w:r>
        <w:t>,</w:t>
      </w:r>
      <w:r w:rsidRPr="000149C4">
        <w:t xml:space="preserve"> </w:t>
      </w:r>
      <w:r w:rsidR="00973F87">
        <w:t xml:space="preserve">warunek, o którym mowa w ust. 3 pkt 2, uznaje się za spełniony przez każdego ze współmałżonków, na podstawie: </w:t>
      </w:r>
    </w:p>
    <w:p w14:paraId="1FCDCFC6" w14:textId="11BC6359" w:rsidR="00973F87" w:rsidRDefault="00973F87" w:rsidP="003620AA">
      <w:pPr>
        <w:pStyle w:val="Akapitzlist"/>
        <w:numPr>
          <w:ilvl w:val="0"/>
          <w:numId w:val="124"/>
        </w:numPr>
        <w:tabs>
          <w:tab w:val="left" w:pos="709"/>
        </w:tabs>
        <w:spacing w:after="120" w:line="360" w:lineRule="auto"/>
        <w:ind w:left="709" w:hanging="425"/>
        <w:jc w:val="both"/>
      </w:pPr>
      <w:r>
        <w:lastRenderedPageBreak/>
        <w:t>uzyskania wpisu do ewidencji producentów rolnych, o którym mowa w ust. 4 pkt 1, z którego wynika fakt prowadzenia gospodarstwa przez oboje małżonków;</w:t>
      </w:r>
    </w:p>
    <w:p w14:paraId="17294497" w14:textId="7FC5DD03" w:rsidR="00973F87" w:rsidRDefault="00973F87" w:rsidP="003620AA">
      <w:pPr>
        <w:pStyle w:val="Akapitzlist"/>
        <w:numPr>
          <w:ilvl w:val="0"/>
          <w:numId w:val="124"/>
        </w:numPr>
        <w:tabs>
          <w:tab w:val="left" w:pos="709"/>
        </w:tabs>
        <w:spacing w:after="120" w:line="360" w:lineRule="auto"/>
        <w:ind w:left="714" w:hanging="357"/>
        <w:jc w:val="both"/>
      </w:pPr>
      <w:r>
        <w:t xml:space="preserve">dokumentów, o których mowa w ust. 4 pkt 2-8. </w:t>
      </w:r>
    </w:p>
    <w:p w14:paraId="4140773B" w14:textId="044510E1" w:rsidR="0018167B" w:rsidRDefault="005B1FD2" w:rsidP="003620AA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638" w:author="Stańczak Izabella" w:date="2026-02-16T07:37:00Z"/>
        </w:rPr>
      </w:pPr>
      <w:r w:rsidRPr="005B1FD2">
        <w:t>Spełnienie wymogu, o którym mowa w ust. 3 pkt 3 lit. a, określa się na podstawie przedłożonych dokumentów w banku kredytującym, w tym poprzez przedstawienie świadectwa ukończenia szkoły.</w:t>
      </w:r>
    </w:p>
    <w:p w14:paraId="7267CC66" w14:textId="06CDBC39" w:rsidR="008F005C" w:rsidRDefault="008F005C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639" w:author="Stańczak Izabella" w:date="2026-02-16T13:13:00Z"/>
        </w:rPr>
      </w:pPr>
      <w:ins w:id="640" w:author="Stańczak Izabella" w:date="2026-02-10T14:28:00Z">
        <w:r>
          <w:t>Wnioskodawca prowadzący gospodarstwo rolne produkujące trzodę chlewną</w:t>
        </w:r>
      </w:ins>
      <w:ins w:id="641" w:author="Stańczak Izabella" w:date="2026-05-04T11:09:00Z">
        <w:r w:rsidR="00F97BCB">
          <w:t xml:space="preserve"> (świnie)</w:t>
        </w:r>
      </w:ins>
      <w:ins w:id="642" w:author="Stańczak Izabella" w:date="2026-03-27T10:02:00Z">
        <w:r w:rsidR="00D31904">
          <w:t>,</w:t>
        </w:r>
      </w:ins>
      <w:ins w:id="643" w:author="Stańczak Izabella" w:date="2026-02-11T12:01:00Z">
        <w:r w:rsidR="0021514B">
          <w:t xml:space="preserve"> składając wniosek o kredyt z gwarancją FGR Plus</w:t>
        </w:r>
      </w:ins>
      <w:ins w:id="644" w:author="Ali Farhan Jakub" w:date="2026-05-11T09:06:00Z">
        <w:r w:rsidR="00212A19">
          <w:t>,</w:t>
        </w:r>
      </w:ins>
      <w:ins w:id="645" w:author="Stańczak Izabella" w:date="2026-02-10T14:28:00Z">
        <w:r>
          <w:t xml:space="preserve"> musi wykazać, że jest rzeczywistym </w:t>
        </w:r>
        <w:r w:rsidRPr="00EE6011">
          <w:t>producentem trzody chlewnej</w:t>
        </w:r>
      </w:ins>
      <w:ins w:id="646" w:author="Stańczak Izabella" w:date="2026-05-12T07:55:00Z" w16du:dateUtc="2026-05-12T05:55:00Z">
        <w:r w:rsidR="00992EFF">
          <w:t xml:space="preserve"> </w:t>
        </w:r>
      </w:ins>
      <w:ins w:id="647" w:author="Stańczak Izabella" w:date="2026-05-11T14:12:00Z" w16du:dateUtc="2026-05-11T12:12:00Z">
        <w:r w:rsidR="0018644A">
          <w:t>poprzez</w:t>
        </w:r>
      </w:ins>
      <w:ins w:id="648" w:author="Stańczak Izabella" w:date="2026-02-10T14:28:00Z">
        <w:r w:rsidRPr="00EE6011">
          <w:t xml:space="preserve"> potwierdzenie</w:t>
        </w:r>
        <w:r>
          <w:t xml:space="preserve"> zgłoszenia zwierząt gospodarskich do systemu identyfikacji i rejestracji zwierząt (IRZ), który prowadzi </w:t>
        </w:r>
      </w:ins>
      <w:ins w:id="649" w:author="Stańczak Izabella" w:date="2026-05-06T10:47:00Z">
        <w:r w:rsidR="00FD5051">
          <w:t>ARiMR</w:t>
        </w:r>
      </w:ins>
      <w:ins w:id="650" w:author="Stańczak Izabella" w:date="2026-02-10T14:29:00Z">
        <w:r>
          <w:t>.</w:t>
        </w:r>
      </w:ins>
    </w:p>
    <w:p w14:paraId="08E8FCE2" w14:textId="4BE02729" w:rsidR="00CF54D3" w:rsidRDefault="00CF54D3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651" w:author="Stańczak Izabella" w:date="2026-02-16T13:28:00Z"/>
        </w:rPr>
      </w:pPr>
      <w:ins w:id="652" w:author="Stańczak Izabella" w:date="2026-02-16T13:28:00Z">
        <w:r>
          <w:t>W</w:t>
        </w:r>
        <w:r w:rsidRPr="00CF54D3">
          <w:t xml:space="preserve"> przypadku rolnika będącego osobą prawną albo spółką osobową w rozumieniu KSH</w:t>
        </w:r>
      </w:ins>
      <w:ins w:id="653" w:author="Ali Farhan Jakub" w:date="2026-05-11T09:08:00Z">
        <w:r w:rsidR="00212A19">
          <w:t>,</w:t>
        </w:r>
      </w:ins>
      <w:ins w:id="654" w:author="Stańczak Izabella" w:date="2026-02-16T13:28:00Z">
        <w:r w:rsidRPr="00CF54D3">
          <w:t xml:space="preserve"> </w:t>
        </w:r>
      </w:ins>
      <w:ins w:id="655" w:author="Sadowska Aneta" w:date="2026-03-10T12:51:00Z">
        <w:r w:rsidR="00564A39">
          <w:t xml:space="preserve">oprócz spełnienia warunków określonych w </w:t>
        </w:r>
      </w:ins>
      <w:ins w:id="656" w:author="Stańczak Izabella" w:date="2026-02-16T13:28:00Z">
        <w:r>
          <w:t xml:space="preserve">niniejszych </w:t>
        </w:r>
        <w:r w:rsidRPr="00CF54D3">
          <w:t xml:space="preserve">wytycznych szczegółowych, </w:t>
        </w:r>
      </w:ins>
      <w:ins w:id="657" w:author="Sadowska Aneta" w:date="2026-03-10T12:51:00Z">
        <w:r w:rsidR="00564A39">
          <w:t>wym</w:t>
        </w:r>
      </w:ins>
      <w:ins w:id="658" w:author="Sadowska Aneta" w:date="2026-03-10T12:52:00Z">
        <w:r w:rsidR="00564A39">
          <w:t xml:space="preserve">agane jest, aby </w:t>
        </w:r>
      </w:ins>
      <w:ins w:id="659" w:author="Stańczak Izabella" w:date="2026-02-16T13:28:00Z">
        <w:r w:rsidRPr="00CF54D3">
          <w:t xml:space="preserve">rolnik </w:t>
        </w:r>
      </w:ins>
      <w:ins w:id="660" w:author="Sadowska Aneta" w:date="2026-03-10T12:52:00Z">
        <w:r w:rsidR="00564A39">
          <w:t>by</w:t>
        </w:r>
      </w:ins>
      <w:ins w:id="661" w:author="Stańczak Izabella" w:date="2026-03-27T10:04:00Z">
        <w:r w:rsidR="00D31904">
          <w:t>ł</w:t>
        </w:r>
      </w:ins>
      <w:ins w:id="662" w:author="Sadowska Aneta" w:date="2026-03-10T12:52:00Z">
        <w:r w:rsidR="00564A39">
          <w:t xml:space="preserve"> wpisany </w:t>
        </w:r>
      </w:ins>
      <w:ins w:id="663" w:author="Stańczak Izabella" w:date="2026-02-16T13:28:00Z">
        <w:r w:rsidRPr="00CF54D3">
          <w:t xml:space="preserve">do rejestru przedsiębiorców w KRS </w:t>
        </w:r>
      </w:ins>
      <w:ins w:id="664" w:author="Leszczyńska Agnieszka" w:date="2026-04-24T15:41:00Z">
        <w:r w:rsidR="00D95246">
          <w:t xml:space="preserve">na dzień </w:t>
        </w:r>
      </w:ins>
      <w:ins w:id="665" w:author="Stańczak Izabella" w:date="2026-02-16T13:28:00Z">
        <w:r w:rsidRPr="00CF54D3">
          <w:t xml:space="preserve">złożenia wniosku o </w:t>
        </w:r>
      </w:ins>
      <w:ins w:id="666" w:author="Sadowska Aneta" w:date="2026-03-10T12:44:00Z">
        <w:r w:rsidR="00564A39">
          <w:t>kredyt z gwarancją</w:t>
        </w:r>
      </w:ins>
      <w:ins w:id="667" w:author="Sadowska Aneta" w:date="2026-03-10T12:46:00Z">
        <w:r w:rsidR="00564A39">
          <w:t xml:space="preserve"> </w:t>
        </w:r>
      </w:ins>
      <w:ins w:id="668" w:author="Sadowska Aneta" w:date="2026-03-10T12:47:00Z">
        <w:r w:rsidR="00564A39">
          <w:t>FGR Plus</w:t>
        </w:r>
      </w:ins>
      <w:ins w:id="669" w:author="Sadowska Aneta" w:date="2026-03-10T12:44:00Z">
        <w:del w:id="670" w:author="Leszczyńska Agnieszka" w:date="2026-04-24T15:41:00Z">
          <w:r w:rsidR="00564A39" w:rsidDel="00D95246">
            <w:delText xml:space="preserve">. </w:delText>
          </w:r>
        </w:del>
      </w:ins>
      <w:ins w:id="671" w:author="Stańczak Izabella" w:date="2026-02-16T13:28:00Z">
        <w:r w:rsidRPr="00CF54D3">
          <w:t>.</w:t>
        </w:r>
      </w:ins>
    </w:p>
    <w:p w14:paraId="01D934B8" w14:textId="5C869DB9" w:rsidR="003539EB" w:rsidRDefault="00CF54D3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672" w:author="Sadowska Aneta" w:date="2026-03-10T13:48:00Z"/>
        </w:rPr>
      </w:pPr>
      <w:ins w:id="673" w:author="Stańczak Izabella" w:date="2026-02-16T13:28:00Z">
        <w:r w:rsidRPr="00CF54D3">
          <w:t xml:space="preserve">W przypadku rolnika będącego wspólnikiem spółki cywilnej </w:t>
        </w:r>
      </w:ins>
      <w:ins w:id="674" w:author="Sadowska Aneta" w:date="2026-03-10T12:59:00Z">
        <w:r w:rsidR="0070742B">
          <w:t xml:space="preserve">wniosek o kredyt </w:t>
        </w:r>
      </w:ins>
      <w:ins w:id="675" w:author="Sadowska Aneta" w:date="2026-03-10T13:48:00Z">
        <w:r w:rsidR="003539EB">
          <w:t>objęty</w:t>
        </w:r>
      </w:ins>
      <w:ins w:id="676" w:author="Sadowska Aneta" w:date="2026-03-10T12:59:00Z">
        <w:r w:rsidR="0070742B">
          <w:t xml:space="preserve"> gwarancją FGR Plus może zostać złożony</w:t>
        </w:r>
      </w:ins>
      <w:ins w:id="677" w:author="Stańczak Izabella" w:date="2026-05-12T07:58:00Z" w16du:dateUtc="2026-05-12T05:58:00Z">
        <w:r w:rsidR="00992EFF">
          <w:t xml:space="preserve"> przez spółkę</w:t>
        </w:r>
      </w:ins>
      <w:ins w:id="678" w:author="Sadowska Aneta" w:date="2026-03-10T12:59:00Z">
        <w:r w:rsidR="0070742B">
          <w:t>, je</w:t>
        </w:r>
      </w:ins>
      <w:ins w:id="679" w:author="Sadowska Aneta" w:date="2026-03-10T13:48:00Z">
        <w:r w:rsidR="003539EB">
          <w:t>żeli spełnione są łącznie następujące warunki:</w:t>
        </w:r>
      </w:ins>
    </w:p>
    <w:p w14:paraId="790343A3" w14:textId="7B4C6BC7" w:rsidR="003539EB" w:rsidRDefault="00CF54D3" w:rsidP="00BB5A80">
      <w:pPr>
        <w:pStyle w:val="Akapitzlist"/>
        <w:numPr>
          <w:ilvl w:val="2"/>
          <w:numId w:val="6"/>
        </w:numPr>
        <w:tabs>
          <w:tab w:val="left" w:pos="1985"/>
        </w:tabs>
        <w:spacing w:after="120" w:line="360" w:lineRule="auto"/>
        <w:ind w:left="1134" w:hanging="425"/>
        <w:jc w:val="both"/>
        <w:rPr>
          <w:ins w:id="680" w:author="Sadowska Aneta" w:date="2026-03-10T13:49:00Z"/>
        </w:rPr>
      </w:pPr>
      <w:ins w:id="681" w:author="Stańczak Izabella" w:date="2026-02-16T13:28:00Z">
        <w:r w:rsidRPr="00CF54D3">
          <w:t xml:space="preserve"> spółce został nadany numer EP (numer identyfikacyjny nadany w trybie przepisów o krajowym systemie ewidencji producentów, ewidencji gospodarstw rolnych</w:t>
        </w:r>
      </w:ins>
      <w:ins w:id="682" w:author="Stańczak Izabella" w:date="2026-04-21T11:14:00Z">
        <w:r w:rsidR="003B39B5">
          <w:t xml:space="preserve"> </w:t>
        </w:r>
        <w:r w:rsidR="003B39B5" w:rsidRPr="003B39B5">
          <w:t>oraz ewidencji wniosków o przyznanie płatnoś</w:t>
        </w:r>
      </w:ins>
      <w:ins w:id="683" w:author="Stańczak Izabella" w:date="2026-04-21T11:19:00Z">
        <w:r w:rsidR="007A4CC5">
          <w:t>ć</w:t>
        </w:r>
      </w:ins>
      <w:ins w:id="684" w:author="Stańczak Izabella" w:date="2026-02-16T13:28:00Z">
        <w:r w:rsidRPr="00CF54D3">
          <w:t>)</w:t>
        </w:r>
      </w:ins>
      <w:ins w:id="685" w:author="Stańczak Izabella" w:date="2026-05-06T11:36:00Z">
        <w:r w:rsidR="0089073E">
          <w:t>,</w:t>
        </w:r>
      </w:ins>
      <w:ins w:id="686" w:author="Stańczak Izabella" w:date="2026-02-16T13:28:00Z">
        <w:r w:rsidRPr="00CF54D3">
          <w:t xml:space="preserve"> </w:t>
        </w:r>
      </w:ins>
    </w:p>
    <w:p w14:paraId="2A1D62A1" w14:textId="6A3588AC" w:rsidR="003539EB" w:rsidRDefault="00CF54D3">
      <w:pPr>
        <w:pStyle w:val="Akapitzlist"/>
        <w:numPr>
          <w:ilvl w:val="2"/>
          <w:numId w:val="6"/>
        </w:numPr>
        <w:tabs>
          <w:tab w:val="left" w:pos="1985"/>
        </w:tabs>
        <w:spacing w:after="120" w:line="360" w:lineRule="auto"/>
        <w:ind w:left="1134" w:hanging="425"/>
        <w:jc w:val="both"/>
        <w:rPr>
          <w:ins w:id="687" w:author="Sadowska Aneta" w:date="2026-03-10T13:50:00Z"/>
        </w:rPr>
        <w:pPrChange w:id="688" w:author="Leszczyńska Agnieszka" w:date="2026-04-24T15:45:00Z">
          <w:pPr>
            <w:pStyle w:val="Akapitzlist"/>
            <w:numPr>
              <w:ilvl w:val="2"/>
              <w:numId w:val="6"/>
            </w:numPr>
            <w:spacing w:after="120" w:line="360" w:lineRule="auto"/>
            <w:ind w:left="2340" w:hanging="360"/>
            <w:jc w:val="both"/>
          </w:pPr>
        </w:pPrChange>
      </w:pPr>
      <w:ins w:id="689" w:author="Stańczak Izabella" w:date="2026-02-16T13:28:00Z">
        <w:r w:rsidRPr="00CF54D3">
          <w:t xml:space="preserve">gospodarstwo, w którym będzie realizowana inwestycja, stanowi wkład wniesiony do tej spółki, </w:t>
        </w:r>
      </w:ins>
      <w:ins w:id="690" w:author="Sadowska Aneta" w:date="2026-03-10T13:50:00Z">
        <w:r w:rsidR="003539EB">
          <w:t xml:space="preserve">a działalność rolnicza jest prowadzona </w:t>
        </w:r>
      </w:ins>
      <w:ins w:id="691" w:author="Stańczak Izabella" w:date="2026-02-16T13:28:00Z">
        <w:r w:rsidRPr="00CF54D3">
          <w:t>w ramach umowy tej spółki</w:t>
        </w:r>
      </w:ins>
      <w:ins w:id="692" w:author="Stańczak Izabella" w:date="2026-05-06T11:36:00Z">
        <w:r w:rsidR="0089073E">
          <w:t>,</w:t>
        </w:r>
      </w:ins>
    </w:p>
    <w:p w14:paraId="73491860" w14:textId="5C6B28D3" w:rsidR="00A93FD8" w:rsidRDefault="00CF54D3">
      <w:pPr>
        <w:pStyle w:val="Akapitzlist"/>
        <w:numPr>
          <w:ilvl w:val="2"/>
          <w:numId w:val="6"/>
        </w:numPr>
        <w:tabs>
          <w:tab w:val="left" w:pos="1985"/>
        </w:tabs>
        <w:spacing w:after="120" w:line="360" w:lineRule="auto"/>
        <w:ind w:left="1134" w:hanging="425"/>
        <w:jc w:val="both"/>
        <w:rPr>
          <w:ins w:id="693" w:author="Stańczak Izabella" w:date="2026-02-16T13:29:00Z"/>
        </w:rPr>
        <w:pPrChange w:id="694" w:author="Leszczyńska Agnieszka" w:date="2026-04-24T15:45:00Z">
          <w:pPr>
            <w:pStyle w:val="Akapitzlist"/>
            <w:numPr>
              <w:numId w:val="4"/>
            </w:numPr>
            <w:spacing w:after="120" w:line="360" w:lineRule="auto"/>
            <w:ind w:left="357" w:hanging="357"/>
            <w:jc w:val="both"/>
          </w:pPr>
        </w:pPrChange>
      </w:pPr>
      <w:ins w:id="695" w:author="Stańczak Izabella" w:date="2026-02-16T13:28:00Z">
        <w:r w:rsidRPr="00CF54D3">
          <w:t xml:space="preserve"> każdy ze wspólników będący osobą prawną albo spółką osobową w rozumieniu KSH, spełnia wymogi </w:t>
        </w:r>
      </w:ins>
      <w:ins w:id="696" w:author="Sadowska Aneta" w:date="2026-03-10T13:51:00Z">
        <w:r w:rsidR="003539EB">
          <w:t xml:space="preserve">właściwe </w:t>
        </w:r>
      </w:ins>
      <w:ins w:id="697" w:author="Stańczak Izabella" w:date="2026-02-16T13:28:00Z">
        <w:r w:rsidRPr="00CF54D3">
          <w:t>dla podmiotów zarejestrowanych w K</w:t>
        </w:r>
      </w:ins>
      <w:ins w:id="698" w:author="Sadowska Aneta" w:date="2026-03-10T14:22:00Z">
        <w:r w:rsidR="00F11888">
          <w:t>RS</w:t>
        </w:r>
      </w:ins>
      <w:ins w:id="699" w:author="Stańczak Izabella" w:date="2026-02-16T13:28:00Z">
        <w:r w:rsidRPr="00CF54D3">
          <w:t>.</w:t>
        </w:r>
      </w:ins>
    </w:p>
    <w:p w14:paraId="1C3ECC39" w14:textId="0E5F8D96" w:rsidR="00844E2C" w:rsidRPr="00470147" w:rsidRDefault="00FD2F20" w:rsidP="00A54C99">
      <w:pPr>
        <w:pStyle w:val="Akapitzlist"/>
        <w:spacing w:after="120" w:line="360" w:lineRule="auto"/>
        <w:ind w:left="357" w:firstLine="0"/>
        <w:jc w:val="both"/>
      </w:pPr>
      <w:del w:id="700" w:author="Leszczyńska Agnieszka" w:date="2026-04-24T15:42:00Z">
        <w:r w:rsidDel="00393B1C">
          <w:delText>.</w:delText>
        </w:r>
        <w:r w:rsidR="0029054F" w:rsidRPr="0029054F" w:rsidDel="00393B1C">
          <w:delText xml:space="preserve"> </w:delText>
        </w:r>
      </w:del>
    </w:p>
    <w:p w14:paraId="302D7AB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701" w:name="_Toc157085635"/>
      <w:bookmarkStart w:id="702" w:name="_Toc225507894"/>
      <w:r w:rsidRPr="00470147">
        <w:rPr>
          <w:bCs/>
          <w:sz w:val="28"/>
          <w:szCs w:val="28"/>
        </w:rPr>
        <w:t>V.3. Zakres wsparcia na poziomie ostatecznego odbiorcy (kredytobiorcy)</w:t>
      </w:r>
      <w:bookmarkEnd w:id="701"/>
      <w:bookmarkEnd w:id="702"/>
    </w:p>
    <w:p w14:paraId="5BC9169E" w14:textId="17666AAA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Instrumentem pomocy finansowej jest gwarancja wraz</w:t>
      </w:r>
      <w:r w:rsidR="00E5792F">
        <w:t xml:space="preserve"> z</w:t>
      </w:r>
      <w:r w:rsidRPr="00470147">
        <w:t xml:space="preserve"> dotacją na spłatę odsetek, </w:t>
      </w:r>
      <w:r>
        <w:t>zgodnie z następującymi zasadami</w:t>
      </w:r>
      <w:r w:rsidRPr="00470147">
        <w:t xml:space="preserve">: </w:t>
      </w:r>
    </w:p>
    <w:p w14:paraId="4C759353" w14:textId="024484A7" w:rsidR="00844E2C" w:rsidRPr="00470147" w:rsidRDefault="009E4C68" w:rsidP="003620AA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</w:pPr>
      <w:ins w:id="703" w:author="Stańczak Izabella" w:date="2026-02-10T13:09:00Z">
        <w:r w:rsidRPr="009E4C68">
          <w:lastRenderedPageBreak/>
          <w:t>młody rolnik - gwarancja do 80% kwoty kapitału kredytu pozostającego do spłaty</w:t>
        </w:r>
      </w:ins>
      <w:ins w:id="704" w:author="Stańczak Izabella" w:date="2026-03-31T11:13:00Z">
        <w:r w:rsidR="007D325C">
          <w:t xml:space="preserve">, </w:t>
        </w:r>
      </w:ins>
      <w:ins w:id="705" w:author="Sadowska Aneta" w:date="2026-04-14T08:58:00Z">
        <w:r w:rsidR="00B116B2">
          <w:t xml:space="preserve">przy czym maksymalna wartość gwarancji wynosi </w:t>
        </w:r>
      </w:ins>
      <w:ins w:id="706" w:author="Stańczak Izabella" w:date="2026-03-31T11:13:00Z">
        <w:r w:rsidR="007D325C" w:rsidRPr="00113652">
          <w:t>5 mln zł</w:t>
        </w:r>
      </w:ins>
      <w:ins w:id="707" w:author="Stańczak Izabella" w:date="2026-02-10T13:09:00Z">
        <w:r w:rsidRPr="009E4C68">
          <w:t xml:space="preserve"> oraz 100% dotacji na spłatę odsetek</w:t>
        </w:r>
      </w:ins>
      <w:ins w:id="708" w:author="Stańczak Izabella" w:date="2026-02-16T07:38:00Z">
        <w:r w:rsidR="00AB3309">
          <w:t xml:space="preserve"> </w:t>
        </w:r>
      </w:ins>
      <w:ins w:id="709" w:author="Stańczak Izabella" w:date="2026-03-30T14:24:00Z">
        <w:r w:rsidR="00B361C6" w:rsidRPr="00B361C6">
          <w:t xml:space="preserve">przez okres 2 lat </w:t>
        </w:r>
      </w:ins>
      <w:ins w:id="710" w:author="Stańczak Izabella" w:date="2026-02-16T07:38:00Z">
        <w:r w:rsidR="00AB3309">
          <w:t>(</w:t>
        </w:r>
      </w:ins>
      <w:ins w:id="711" w:author="Stańczak Izabella" w:date="2026-02-16T07:39:00Z">
        <w:r w:rsidR="00AB3309" w:rsidRPr="00AB3309">
          <w:t>preferencyjne</w:t>
        </w:r>
        <w:r w:rsidR="00AB3309">
          <w:t xml:space="preserve"> warunki </w:t>
        </w:r>
        <w:r w:rsidR="00AB3309" w:rsidRPr="00AB3309">
          <w:t xml:space="preserve">wsparcia dla młodych rolników </w:t>
        </w:r>
        <w:r w:rsidR="00AB3309">
          <w:t xml:space="preserve">mogą być rozszerzone </w:t>
        </w:r>
        <w:r w:rsidR="00AB3309" w:rsidRPr="00AB3309">
          <w:t>tylko na współmałżonka rolnika</w:t>
        </w:r>
      </w:ins>
      <w:ins w:id="712" w:author="Stańczak Izabella" w:date="2026-02-16T07:40:00Z">
        <w:r w:rsidR="00AB3309">
          <w:t>)</w:t>
        </w:r>
      </w:ins>
      <w:del w:id="713" w:author="Stańczak Izabella" w:date="2026-02-10T13:10:00Z">
        <w:r w:rsidR="009C2354" w:rsidRPr="00470147" w:rsidDel="009E4C68">
          <w:delText xml:space="preserve">gospodarstwo, którego wielkość ekonomiczna wynosi 25 tys. euro i więcej </w:delText>
        </w:r>
        <w:r w:rsidR="009C2354" w:rsidDel="009E4C68">
          <w:delText>–</w:delText>
        </w:r>
        <w:r w:rsidR="009C2354" w:rsidRPr="00470147" w:rsidDel="009E4C68">
          <w:delText xml:space="preserve"> gwarancja do 80% kwoty kapitału kredytu pozostającego do spłaty oraz 50% dotacji na spłatę odsetek, w przypadku </w:delText>
        </w:r>
        <w:bookmarkStart w:id="714" w:name="_Hlk149061021"/>
        <w:r w:rsidR="009C2354" w:rsidRPr="00470147" w:rsidDel="009E4C68">
          <w:delText>gdy inwestycja przyczynia się do ochrony środowiska i klimatu.</w:delText>
        </w:r>
        <w:r w:rsidR="00F4570B" w:rsidDel="009E4C68">
          <w:delText xml:space="preserve"> </w:delText>
        </w:r>
        <w:bookmarkEnd w:id="714"/>
        <w:r w:rsidR="009C2354" w:rsidRPr="00470147" w:rsidDel="009E4C68">
          <w:delText>Wykaz inwestycji spełniających ten warunek jest w załączniku do niniejszych wytycznych</w:delText>
        </w:r>
      </w:del>
      <w:r w:rsidR="009C2354" w:rsidRPr="00470147">
        <w:t>;</w:t>
      </w:r>
    </w:p>
    <w:p w14:paraId="053497E1" w14:textId="2454F05D" w:rsidR="004740DB" w:rsidRDefault="009E4C68" w:rsidP="004740DB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715" w:author="Kosiec Magdalena" w:date="2026-04-24T11:53:00Z"/>
        </w:rPr>
      </w:pPr>
      <w:ins w:id="716" w:author="Stańczak Izabella" w:date="2026-02-10T13:10:00Z">
        <w:r w:rsidRPr="009E4C68">
          <w:t xml:space="preserve">gospodarstwo rolne produkujące trzodę chlewną </w:t>
        </w:r>
      </w:ins>
      <w:ins w:id="717" w:author="Stańczak Izabella" w:date="2026-05-04T11:09:00Z">
        <w:r w:rsidR="00F97BCB">
          <w:t xml:space="preserve">(świnie) </w:t>
        </w:r>
      </w:ins>
      <w:ins w:id="718" w:author="Stańczak Izabella" w:date="2026-02-10T13:10:00Z">
        <w:r w:rsidRPr="009E4C68">
          <w:t>- gwarancja do 80% kwoty kapitału kredytu pozostającego do spłaty</w:t>
        </w:r>
      </w:ins>
      <w:ins w:id="719" w:author="Stańczak Izabella" w:date="2026-03-31T11:13:00Z">
        <w:r w:rsidR="007D325C">
          <w:t xml:space="preserve">, </w:t>
        </w:r>
      </w:ins>
      <w:ins w:id="720" w:author="Sadowska Aneta" w:date="2026-04-14T08:58:00Z">
        <w:r w:rsidR="00B116B2" w:rsidRPr="00B116B2">
          <w:t xml:space="preserve">przy czym maksymalna wartość gwarancji wynosi </w:t>
        </w:r>
      </w:ins>
      <w:ins w:id="721" w:author="Stańczak Izabella" w:date="2026-03-31T11:13:00Z">
        <w:r w:rsidR="007D325C" w:rsidRPr="00113652">
          <w:t>9 mln zł</w:t>
        </w:r>
      </w:ins>
      <w:ins w:id="722" w:author="Stańczak Izabella" w:date="2026-02-10T13:10:00Z">
        <w:r w:rsidRPr="009E4C68">
          <w:t xml:space="preserve"> oraz dotacja na spłatę odsetek przez pierwsze 4 lata: przez pierwsze 2 lata – 100% </w:t>
        </w:r>
      </w:ins>
      <w:ins w:id="723" w:author="Stańczak Izabella" w:date="2026-02-28T11:25:00Z">
        <w:r w:rsidR="007E2CA8" w:rsidRPr="007E2CA8">
          <w:t>dotacji na spłatę odsetek</w:t>
        </w:r>
      </w:ins>
      <w:ins w:id="724" w:author="Stańczak Izabella" w:date="2026-02-10T13:10:00Z">
        <w:r w:rsidRPr="009E4C68">
          <w:t xml:space="preserve">, przez kolejne 2 lata – 50% </w:t>
        </w:r>
      </w:ins>
      <w:ins w:id="725" w:author="Stańczak Izabella" w:date="2026-02-28T11:25:00Z">
        <w:r w:rsidR="007E2CA8" w:rsidRPr="007E2CA8">
          <w:t>dotacji na spłatę odsetek</w:t>
        </w:r>
      </w:ins>
      <w:ins w:id="726" w:author="Stańczak Izabella" w:date="2026-02-28T11:26:00Z">
        <w:r w:rsidR="007E2CA8">
          <w:t xml:space="preserve">, </w:t>
        </w:r>
      </w:ins>
      <w:ins w:id="727" w:author="Stańczak Izabella" w:date="2026-02-10T13:10:00Z">
        <w:r w:rsidRPr="009E4C68">
          <w:t>w przypadku inwestycji dotyczących zwiększenia i utrzymania pogłowia loch</w:t>
        </w:r>
        <w:r>
          <w:t xml:space="preserve"> </w:t>
        </w:r>
      </w:ins>
      <w:ins w:id="728" w:author="Stańczak Izabella" w:date="2026-02-10T13:12:00Z">
        <w:r w:rsidRPr="009E4C68">
          <w:t>wraz z produkcją prosiąt i warchlaków pochodzących od loch utrzymywanych w gospodarstwie, w tym również utrzymywanych w cyklu zamkniętym</w:t>
        </w:r>
        <w:del w:id="729" w:author="Misińska Dominika" w:date="2026-05-08T10:01:00Z">
          <w:r w:rsidRPr="009E4C68" w:rsidDel="009279DA">
            <w:delText>.</w:delText>
          </w:r>
        </w:del>
      </w:ins>
      <w:del w:id="730" w:author="Stańczak Izabella" w:date="2026-02-10T13:10:00Z">
        <w:r w:rsidR="009C2354" w:rsidRPr="00470147" w:rsidDel="009E4C68">
          <w:delText xml:space="preserve">gospodarstwo, którego wielkość ekonomiczna wynosi poniżej 25 tys. euro </w:delText>
        </w:r>
        <w:r w:rsidR="009C2354" w:rsidDel="009E4C68">
          <w:delText>–</w:delText>
        </w:r>
        <w:r w:rsidR="009C2354" w:rsidRPr="00470147" w:rsidDel="009E4C68">
          <w:delText xml:space="preserve"> gwarancja do 80% kwoty kapitału kredytu pozostającego do spłaty oraz 50% dotacji na spłatę odsetek, a w przypadku gdy inwestycja przyczynia się do ochrony środowiska i klimatu –100% dotacji na spłatę odsetek</w:delText>
        </w:r>
      </w:del>
      <w:r w:rsidR="009C2354" w:rsidRPr="00470147">
        <w:t>;</w:t>
      </w:r>
    </w:p>
    <w:p w14:paraId="2A2B565F" w14:textId="464BB900" w:rsidR="004740DB" w:rsidRPr="00470147" w:rsidDel="004740DB" w:rsidRDefault="004740DB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rPr>
          <w:del w:id="731" w:author="Kosiec Magdalena" w:date="2026-04-24T11:53:00Z"/>
        </w:rPr>
      </w:pPr>
    </w:p>
    <w:p w14:paraId="5FA8ABA0" w14:textId="6BD638DF" w:rsidR="0061016C" w:rsidDel="005E63C0" w:rsidRDefault="009C2354">
      <w:pPr>
        <w:pStyle w:val="Akapitzlist"/>
        <w:numPr>
          <w:ilvl w:val="0"/>
          <w:numId w:val="99"/>
        </w:numPr>
        <w:rPr>
          <w:del w:id="732" w:author="Leszczyńska Agnieszka" w:date="2026-04-24T15:46:00Z"/>
        </w:rPr>
        <w:pPrChange w:id="733" w:author="Leszczyńska Agnieszka" w:date="2026-04-24T15:46:00Z">
          <w:pPr>
            <w:pStyle w:val="Akapitzlist"/>
            <w:numPr>
              <w:numId w:val="99"/>
            </w:numPr>
            <w:tabs>
              <w:tab w:val="left" w:pos="709"/>
            </w:tabs>
            <w:spacing w:after="120" w:line="360" w:lineRule="auto"/>
            <w:ind w:left="714" w:hanging="357"/>
            <w:jc w:val="both"/>
          </w:pPr>
        </w:pPrChange>
      </w:pPr>
      <w:del w:id="734" w:author="Stańczak Izabella" w:date="2026-02-10T13:11:00Z">
        <w:r w:rsidRPr="00470147" w:rsidDel="009E4C68">
          <w:delText>młody rolnik</w:delText>
        </w:r>
        <w:r w:rsidDel="009E4C68">
          <w:delText xml:space="preserve"> –</w:delText>
        </w:r>
        <w:r w:rsidRPr="00470147" w:rsidDel="009E4C68">
          <w:delText xml:space="preserve"> gwarancja do 80% kwoty kapitału kredytu pozostającego do spłaty oraz 100% dotacji na spłatę odsetek</w:delText>
        </w:r>
      </w:del>
      <w:del w:id="735" w:author="Kosiec Magdalena" w:date="2026-04-24T11:51:00Z">
        <w:r w:rsidR="0061016C" w:rsidDel="004740DB">
          <w:delText>;</w:delText>
        </w:r>
      </w:del>
    </w:p>
    <w:p w14:paraId="742D2919" w14:textId="04C24C60" w:rsidR="008C0B32" w:rsidRDefault="009E4C68" w:rsidP="005E63C0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736" w:author="Stańczak Izabella" w:date="2026-03-31T10:57:00Z"/>
        </w:rPr>
      </w:pPr>
      <w:ins w:id="737" w:author="Stańczak Izabella" w:date="2026-02-10T13:11:00Z">
        <w:r w:rsidRPr="009E4C68">
          <w:t>pozostałe gospodarstwa rolne</w:t>
        </w:r>
        <w:r>
          <w:t xml:space="preserve"> </w:t>
        </w:r>
        <w:r w:rsidRPr="009E4C68">
          <w:t>- gwarancja do 80% kwoty kapitału kredytu pozostającego do spłaty</w:t>
        </w:r>
      </w:ins>
      <w:ins w:id="738" w:author="Stańczak Izabella" w:date="2026-03-31T11:14:00Z">
        <w:r w:rsidR="007D325C" w:rsidRPr="00113652">
          <w:t xml:space="preserve">, </w:t>
        </w:r>
      </w:ins>
      <w:ins w:id="739" w:author="Sadowska Aneta" w:date="2026-04-14T08:59:00Z">
        <w:r w:rsidR="00B116B2" w:rsidRPr="00B116B2">
          <w:t xml:space="preserve">przy czym maksymalna wartość gwarancji wynosi </w:t>
        </w:r>
      </w:ins>
      <w:ins w:id="740" w:author="Stańczak Izabella" w:date="2026-03-31T11:14:00Z">
        <w:r w:rsidR="007D325C" w:rsidRPr="00113652">
          <w:t>5 mln zł</w:t>
        </w:r>
      </w:ins>
      <w:ins w:id="741" w:author="Stańczak Izabella" w:date="2026-02-10T13:11:00Z">
        <w:r w:rsidRPr="009E4C68">
          <w:t xml:space="preserve"> oraz </w:t>
        </w:r>
      </w:ins>
      <w:ins w:id="742" w:author="Stańczak Izabella" w:date="2026-03-30T14:25:00Z">
        <w:r w:rsidR="00B361C6" w:rsidRPr="00B361C6">
          <w:t>przez okres 2 lat</w:t>
        </w:r>
        <w:r w:rsidR="00B361C6">
          <w:t xml:space="preserve">: </w:t>
        </w:r>
      </w:ins>
      <w:ins w:id="743" w:author="Stańczak Izabella" w:date="2026-02-10T13:11:00Z">
        <w:r w:rsidRPr="009E4C68">
          <w:t>50% dotacji na spłatę odsetek, a w przypadku gdy inwestycja przyczynia się do ochrony środowiska i klimatu – 100% dotacji na spłatę odsetek</w:t>
        </w:r>
      </w:ins>
      <w:ins w:id="744" w:author="Stańczak Izabella" w:date="2026-03-31T11:14:00Z">
        <w:del w:id="745" w:author="Misińska Dominika" w:date="2026-05-08T10:01:00Z">
          <w:r w:rsidR="007D325C" w:rsidDel="009279DA">
            <w:delText xml:space="preserve"> </w:delText>
          </w:r>
        </w:del>
      </w:ins>
      <w:del w:id="746" w:author="Stańczak Izabella" w:date="2026-02-10T13:12:00Z">
        <w:r w:rsidR="0061016C" w:rsidRPr="0061016C" w:rsidDel="005C752E">
          <w:delText xml:space="preserve">gospodarstwo rolne produkujące trzodę chlewną </w:delText>
        </w:r>
        <w:r w:rsidR="0027344D" w:rsidDel="005C752E">
          <w:delText xml:space="preserve">(świnie) </w:delText>
        </w:r>
        <w:r w:rsidR="00784107" w:rsidDel="005C752E">
          <w:delText>–</w:delText>
        </w:r>
        <w:r w:rsidR="0061016C" w:rsidRPr="0061016C" w:rsidDel="005C752E">
          <w:delText xml:space="preserve"> gwarancja do 80% kwoty kapitału kredytu pozostającego do spłaty oraz dotacja na spłatę odsetek przez pierwsze 4 lata: przez pierwsze 2 lata – 100% </w:delText>
        </w:r>
        <w:r w:rsidR="008F2EED" w:rsidDel="005C752E">
          <w:delText xml:space="preserve">dotacji na spłatę </w:delText>
        </w:r>
        <w:r w:rsidR="0061016C" w:rsidRPr="0061016C" w:rsidDel="005C752E">
          <w:delText xml:space="preserve">odsetek, przez kolejne 2 lata – 50% </w:delText>
        </w:r>
        <w:r w:rsidR="008F2EED" w:rsidDel="005C752E">
          <w:delText xml:space="preserve">dotacji na spłatę </w:delText>
        </w:r>
        <w:r w:rsidR="0061016C" w:rsidRPr="0061016C" w:rsidDel="005C752E">
          <w:delText>odsetek</w:delText>
        </w:r>
        <w:r w:rsidR="00FD2F20" w:rsidDel="005C752E">
          <w:delText>,</w:delText>
        </w:r>
        <w:r w:rsidR="0061016C" w:rsidRPr="0061016C" w:rsidDel="005C752E">
          <w:delText xml:space="preserve"> w przypadku inwestycji dotyczących zwiększenia i utrzymania pogłowia loch</w:delText>
        </w:r>
        <w:r w:rsidR="0029054F" w:rsidDel="005C752E">
          <w:delText xml:space="preserve"> </w:delText>
        </w:r>
        <w:r w:rsidR="00267801" w:rsidRPr="00267801" w:rsidDel="005C752E">
          <w:delText>wraz z produkcją prosiąt i warchlaków pochodzących od loch utrzymywanych w gospodarstwie, w tym również utrzymywanych w cyklu zamkniętym</w:delText>
        </w:r>
      </w:del>
      <w:ins w:id="747" w:author="Stańczak Izabella" w:date="2026-03-31T10:57:00Z">
        <w:r w:rsidR="008C0B32">
          <w:t>;</w:t>
        </w:r>
      </w:ins>
    </w:p>
    <w:p w14:paraId="36B0F637" w14:textId="518D5B56" w:rsidR="00844E2C" w:rsidRPr="00470147" w:rsidRDefault="008C0B32" w:rsidP="003620AA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</w:pPr>
      <w:ins w:id="748" w:author="Stańczak Izabella" w:date="2026-03-31T10:58:00Z">
        <w:r>
          <w:lastRenderedPageBreak/>
          <w:t>spółdzielnie, w tym spółdzielnie rolników oraz organizacje producentów i ich zrzeszenia</w:t>
        </w:r>
      </w:ins>
      <w:ins w:id="749" w:author="Leszczyńska Agnieszka" w:date="2026-04-28T13:00:00Z">
        <w:r w:rsidR="00923C62">
          <w:t>, grupy producentów rolny</w:t>
        </w:r>
      </w:ins>
      <w:ins w:id="750" w:author="Leszczyńska Agnieszka" w:date="2026-04-28T13:01:00Z">
        <w:r w:rsidR="00923C62">
          <w:t xml:space="preserve">ch i ich związki, prowadzące gospodarstwo rolne </w:t>
        </w:r>
      </w:ins>
      <w:ins w:id="751" w:author="Stańczak Izabella" w:date="2026-03-31T10:58:00Z">
        <w:del w:id="752" w:author="Leszczyńska Agnieszka" w:date="2026-04-28T13:00:00Z">
          <w:r w:rsidDel="00923C62">
            <w:delText xml:space="preserve"> </w:delText>
          </w:r>
        </w:del>
      </w:ins>
      <w:ins w:id="753" w:author="Leszczyńska Agnieszka" w:date="2026-04-28T13:01:00Z">
        <w:r w:rsidR="00923C62" w:rsidRPr="009E4C68">
          <w:t xml:space="preserve">– </w:t>
        </w:r>
      </w:ins>
      <w:ins w:id="754" w:author="Stańczak Izabella" w:date="2026-03-31T10:58:00Z">
        <w:del w:id="755" w:author="Leszczyńska Agnieszka" w:date="2026-04-28T13:01:00Z">
          <w:r w:rsidDel="00923C62">
            <w:delText>-</w:delText>
          </w:r>
        </w:del>
      </w:ins>
      <w:del w:id="756" w:author="Stańczak Izabella" w:date="2026-03-31T10:57:00Z">
        <w:r w:rsidDel="0061016C">
          <w:delText>.</w:delText>
        </w:r>
      </w:del>
      <w:ins w:id="757" w:author="Stańczak Izabella" w:date="2026-03-31T11:14:00Z">
        <w:r w:rsidR="007D325C">
          <w:t xml:space="preserve">gwarancja do 80% kwoty kapitału kredytu pozostającego do spłaty, </w:t>
        </w:r>
      </w:ins>
      <w:ins w:id="758" w:author="Sadowska Aneta" w:date="2026-04-14T08:59:00Z">
        <w:r w:rsidR="00B116B2" w:rsidRPr="00B116B2">
          <w:t xml:space="preserve">przy czym maksymalna wartość gwarancji wynosi </w:t>
        </w:r>
      </w:ins>
      <w:ins w:id="759" w:author="Stańczak Izabella" w:date="2026-03-31T11:14:00Z">
        <w:r w:rsidR="007D325C">
          <w:t>10 mln zł oraz przez okres 2 lat: 50% dotacji na spłatę odsetek, a w przypadku gdy inwestycja przyczynia się do ochrony środowiska i klimatu – 100% dotacji na spłatę odsetek</w:t>
        </w:r>
      </w:ins>
      <w:ins w:id="760" w:author="Stańczak Izabella" w:date="2026-05-06T10:50:00Z">
        <w:r w:rsidR="00A70A00">
          <w:t>.</w:t>
        </w:r>
      </w:ins>
    </w:p>
    <w:p w14:paraId="3DE263E9" w14:textId="77777777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 xml:space="preserve">Dotacja na spłatę odsetek dotyczy kredytów objętych gwarancją FGR Plus. </w:t>
      </w:r>
    </w:p>
    <w:p w14:paraId="311FC9DF" w14:textId="77777777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Intensywność pomocy – do 65 % kosztów kwalifikowalnych operacji.</w:t>
      </w:r>
    </w:p>
    <w:p w14:paraId="2B903CE4" w14:textId="1A473155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Udzielenie gwarancji jest bezpłatne</w:t>
      </w:r>
      <w:r w:rsidR="00A96DE0">
        <w:t>.</w:t>
      </w:r>
    </w:p>
    <w:p w14:paraId="577CB83D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761" w:name="_Toc157085636"/>
      <w:bookmarkStart w:id="762" w:name="_Toc225507895"/>
      <w:r w:rsidRPr="00470147">
        <w:rPr>
          <w:bCs/>
          <w:sz w:val="28"/>
          <w:szCs w:val="28"/>
        </w:rPr>
        <w:t>V.4. Pomoc publiczna</w:t>
      </w:r>
      <w:bookmarkEnd w:id="761"/>
      <w:bookmarkEnd w:id="762"/>
      <w:r w:rsidRPr="00470147">
        <w:rPr>
          <w:bCs/>
          <w:sz w:val="28"/>
          <w:szCs w:val="28"/>
        </w:rPr>
        <w:t xml:space="preserve"> </w:t>
      </w:r>
    </w:p>
    <w:p w14:paraId="66B4EBF3" w14:textId="77777777" w:rsidR="00844E2C" w:rsidRPr="00470147" w:rsidRDefault="009C2354" w:rsidP="009C2354">
      <w:pPr>
        <w:pStyle w:val="Akapitzlist"/>
        <w:numPr>
          <w:ilvl w:val="0"/>
          <w:numId w:val="23"/>
        </w:numPr>
        <w:spacing w:after="120" w:line="360" w:lineRule="auto"/>
        <w:ind w:left="357" w:hanging="357"/>
        <w:jc w:val="both"/>
      </w:pPr>
      <w:r w:rsidRPr="00470147">
        <w:t>Pomoc publiczna udzielana jest na podstawie art. 145 ust. 2 rozporządzenia 2021/2115.</w:t>
      </w:r>
    </w:p>
    <w:p w14:paraId="45CCC9C8" w14:textId="77777777" w:rsidR="00844E2C" w:rsidRPr="00470147" w:rsidRDefault="009C2354" w:rsidP="009C2354">
      <w:pPr>
        <w:pStyle w:val="Akapitzlist"/>
        <w:numPr>
          <w:ilvl w:val="0"/>
          <w:numId w:val="23"/>
        </w:numPr>
        <w:spacing w:after="120" w:line="360" w:lineRule="auto"/>
        <w:ind w:left="357" w:hanging="357"/>
        <w:jc w:val="both"/>
      </w:pPr>
      <w:r w:rsidRPr="00470147">
        <w:t xml:space="preserve">Łączne wsparcie liczone oddzielnie dla gwarancji w formie ekwiwalentu dotacji brutto oraz </w:t>
      </w:r>
      <w:r>
        <w:t>dotacji na spłatę</w:t>
      </w:r>
      <w:r w:rsidRPr="00470147">
        <w:t xml:space="preserve"> odsetek części dotacyjnej w ramach IF, nie może przekroczyć 65 % kosztów kwalifikowalnych operacji. </w:t>
      </w:r>
    </w:p>
    <w:p w14:paraId="5C65C4D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763" w:name="_Toc157085637"/>
      <w:bookmarkStart w:id="764" w:name="_Toc225507896"/>
      <w:r w:rsidRPr="00470147">
        <w:rPr>
          <w:bCs/>
          <w:sz w:val="28"/>
          <w:szCs w:val="28"/>
        </w:rPr>
        <w:t>V.5. Katalog kosztów kwalifikowalnych</w:t>
      </w:r>
      <w:bookmarkEnd w:id="763"/>
      <w:bookmarkEnd w:id="764"/>
      <w:r w:rsidRPr="00470147">
        <w:rPr>
          <w:bCs/>
          <w:sz w:val="28"/>
          <w:szCs w:val="28"/>
        </w:rPr>
        <w:t xml:space="preserve"> </w:t>
      </w:r>
    </w:p>
    <w:bookmarkEnd w:id="558"/>
    <w:p w14:paraId="473D3503" w14:textId="77777777" w:rsidR="00844E2C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r w:rsidRPr="001F609C">
        <w:t>Do kosztów kwalifikowalnych zalicza się</w:t>
      </w:r>
      <w:r>
        <w:t>:</w:t>
      </w:r>
      <w:r w:rsidRPr="001F609C">
        <w:t xml:space="preserve"> </w:t>
      </w:r>
    </w:p>
    <w:p w14:paraId="122783D1" w14:textId="77777777" w:rsidR="00844E2C" w:rsidRDefault="009C2354" w:rsidP="009C2354">
      <w:pPr>
        <w:pStyle w:val="Akapitzlist"/>
        <w:numPr>
          <w:ilvl w:val="1"/>
          <w:numId w:val="62"/>
        </w:numPr>
        <w:tabs>
          <w:tab w:val="left" w:pos="709"/>
        </w:tabs>
        <w:spacing w:after="120" w:line="360" w:lineRule="auto"/>
        <w:ind w:left="714" w:hanging="357"/>
        <w:jc w:val="both"/>
      </w:pPr>
      <w:r w:rsidRPr="001F609C">
        <w:t>koszty zakup</w:t>
      </w:r>
      <w:r>
        <w:t>u</w:t>
      </w:r>
      <w:r w:rsidRPr="001F609C">
        <w:t xml:space="preserve">: </w:t>
      </w:r>
    </w:p>
    <w:p w14:paraId="2654807B" w14:textId="77777777" w:rsidR="004740DB" w:rsidRDefault="009C2354" w:rsidP="004740DB">
      <w:pPr>
        <w:pStyle w:val="Akapitzlist"/>
        <w:numPr>
          <w:ilvl w:val="0"/>
          <w:numId w:val="101"/>
        </w:numPr>
        <w:tabs>
          <w:tab w:val="left" w:pos="709"/>
        </w:tabs>
        <w:spacing w:after="120" w:line="360" w:lineRule="auto"/>
        <w:ind w:left="1077" w:hanging="357"/>
        <w:jc w:val="both"/>
        <w:rPr>
          <w:ins w:id="765" w:author="Kosiec Magdalena" w:date="2026-04-24T11:56:00Z"/>
        </w:rPr>
      </w:pPr>
      <w:r w:rsidRPr="00470147">
        <w:t>maszyn, urządzeń, wyposażenia do produkcji rolnej, w szczególności sprzętu do uprawy, pielęgnacji, ochrony, nawożenia oraz zbioru roślin, lub urządzeń do przygotowywania, przechowywania, czyszczenia, sortowania, kalibrowania, konfekcjonowania produktów rolnych</w:t>
      </w:r>
      <w:r>
        <w:t>,</w:t>
      </w:r>
      <w:r w:rsidRPr="00470147">
        <w:t xml:space="preserve"> </w:t>
      </w:r>
    </w:p>
    <w:p w14:paraId="75E8D575" w14:textId="7F1D727D" w:rsidR="004740DB" w:rsidRPr="00CF3F07" w:rsidDel="00CF3F07" w:rsidRDefault="004740DB" w:rsidP="004740DB">
      <w:pPr>
        <w:pStyle w:val="Akapitzlist"/>
        <w:numPr>
          <w:ilvl w:val="0"/>
          <w:numId w:val="101"/>
        </w:numPr>
        <w:tabs>
          <w:tab w:val="left" w:pos="709"/>
        </w:tabs>
        <w:spacing w:after="120" w:line="360" w:lineRule="auto"/>
        <w:ind w:left="1077" w:hanging="357"/>
        <w:jc w:val="both"/>
        <w:rPr>
          <w:del w:id="766" w:author="Stańczak Izabella" w:date="2026-05-06T12:02:00Z"/>
        </w:rPr>
      </w:pPr>
    </w:p>
    <w:p w14:paraId="2E1BDB81" w14:textId="77777777" w:rsidR="00844E2C" w:rsidRPr="00470147" w:rsidRDefault="009C2354" w:rsidP="003620AA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</w:pPr>
      <w:r w:rsidRPr="00470147">
        <w:t>maszyn lub urządzeń do przygotowywania lub składowania pasz; maszyn lub urządzeń do pojenia, zadawania pasz</w:t>
      </w:r>
      <w:r>
        <w:t>,</w:t>
      </w:r>
      <w:r w:rsidRPr="00470147">
        <w:t xml:space="preserve"> </w:t>
      </w:r>
    </w:p>
    <w:p w14:paraId="7DC0A5DF" w14:textId="77777777" w:rsidR="00844E2C" w:rsidRDefault="009C2354" w:rsidP="003620AA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</w:pPr>
      <w:r w:rsidRPr="00470147">
        <w:t>urządzeń do pozyskiwania lub przechowywania mleka</w:t>
      </w:r>
      <w:r>
        <w:t>,</w:t>
      </w:r>
    </w:p>
    <w:p w14:paraId="62A85D30" w14:textId="77777777" w:rsidR="00844E2C" w:rsidRPr="00470147" w:rsidRDefault="009C2354" w:rsidP="003620AA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</w:pPr>
      <w:r>
        <w:t>ciągnika rolniczego,</w:t>
      </w:r>
      <w:r w:rsidRPr="00470147">
        <w:t xml:space="preserve"> </w:t>
      </w:r>
    </w:p>
    <w:p w14:paraId="700BD9F8" w14:textId="2EE2B4B7" w:rsidR="00844E2C" w:rsidRPr="00470147" w:rsidRDefault="009C2354" w:rsidP="003620AA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</w:pPr>
      <w:r w:rsidRPr="00470147">
        <w:t>maszyn i urządzeń do poboru, uzdatniania, mierzenia poboru, rozprowadzania wody, w tym służących wytwarzaniu produktów rolnych, żywnościowych jak i nieżywnościowych, przygotowania do sprzedaży produktów rolnych wytwarzanych w gospodarstwie oraz sprzedaży bezpośredniej/dostaw bezpośrednich</w:t>
      </w:r>
      <w:del w:id="767" w:author="Stańczak Izabella" w:date="2026-03-27T10:23:00Z">
        <w:r w:rsidRPr="00470147" w:rsidDel="00535845">
          <w:delText xml:space="preserve"> </w:delText>
        </w:r>
      </w:del>
      <w:r>
        <w:t>;</w:t>
      </w:r>
    </w:p>
    <w:p w14:paraId="11B5EFA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  <w:rPr>
          <w:strike/>
        </w:rPr>
      </w:pPr>
      <w:bookmarkStart w:id="768" w:name="_Hlk132013151"/>
      <w:r>
        <w:lastRenderedPageBreak/>
        <w:t>k</w:t>
      </w:r>
      <w:r w:rsidRPr="00470147">
        <w:t xml:space="preserve">oszty budowy, przebudowy, remontu budynków lub budowli wykorzystywanych do produkcji rolnej oraz do przechowywania, magazynowania, przygotowywania do sprzedaży produktów rolnych wraz </w:t>
      </w:r>
      <w:r>
        <w:br/>
      </w:r>
      <w:r w:rsidRPr="00470147">
        <w:t>z zakupem, montażem instalacji technicznej i wyposażenia</w:t>
      </w:r>
      <w:r>
        <w:t>;</w:t>
      </w:r>
    </w:p>
    <w:bookmarkEnd w:id="768"/>
    <w:p w14:paraId="0BB71377" w14:textId="294DD040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 xml:space="preserve">oszty budowy albo zakupu elementów infrastruktury technicznej wpływających na warunki prowadzenia działalności rolniczej, w tym zastosowanie rozwiązań związanych z ochroną środowiska i przeciwdziałaniem zmianom klimatu, </w:t>
      </w:r>
      <w:r>
        <w:br/>
      </w:r>
      <w:r w:rsidRPr="00470147">
        <w:t>w szczególności, np.:</w:t>
      </w:r>
      <w:r w:rsidR="00F4570B">
        <w:t xml:space="preserve"> </w:t>
      </w:r>
    </w:p>
    <w:p w14:paraId="09726824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montaż instalacji służących produkcji energii ze źródeł odnawialnych na potrzeby gospodarstwa</w:t>
      </w:r>
      <w:r>
        <w:t>,</w:t>
      </w:r>
    </w:p>
    <w:p w14:paraId="0511F17E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rozwiązań oszczędzających zasoby jak np. woda, energia</w:t>
      </w:r>
      <w:r>
        <w:t>,</w:t>
      </w:r>
    </w:p>
    <w:p w14:paraId="1C6A1C08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rozwiązań prowadzących do działania w obiegu zamkniętym</w:t>
      </w:r>
      <w:r>
        <w:t>,</w:t>
      </w:r>
    </w:p>
    <w:p w14:paraId="2DC22DA8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termomodernizacji budynków</w:t>
      </w:r>
      <w:r>
        <w:t>,</w:t>
      </w:r>
    </w:p>
    <w:p w14:paraId="0D5E5C34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rozwiązania</w:t>
      </w:r>
      <w:r>
        <w:t xml:space="preserve"> służące niemarnowaniu żywności;</w:t>
      </w:r>
    </w:p>
    <w:p w14:paraId="7803E60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zakładania sadów lub plantacji krzewów owocowych</w:t>
      </w:r>
      <w:r>
        <w:t>;</w:t>
      </w:r>
    </w:p>
    <w:p w14:paraId="489C3152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nabycia zwierząt gospodarskich oraz roślin</w:t>
      </w:r>
      <w:r>
        <w:t>;</w:t>
      </w:r>
    </w:p>
    <w:p w14:paraId="2B1CF906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budowy ujęć wody, w tym studni, zbiorników</w:t>
      </w:r>
      <w:r>
        <w:t>;</w:t>
      </w:r>
    </w:p>
    <w:p w14:paraId="118A13AE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(w tym również ich instalacji) systemów nawadniających</w:t>
      </w:r>
      <w:r>
        <w:t>;</w:t>
      </w:r>
    </w:p>
    <w:p w14:paraId="7921AC09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sprzętu komputerowego i oprogramowania służącego wsparciu prowadzonej działalności rolniczej</w:t>
      </w:r>
      <w:r>
        <w:t>;</w:t>
      </w:r>
    </w:p>
    <w:p w14:paraId="1BD1CD75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i implementacji nowoczesnych, w tym cyfrowych, technologii lub rozwiązań innowacyjnych</w:t>
      </w:r>
      <w:r>
        <w:t>;</w:t>
      </w:r>
    </w:p>
    <w:p w14:paraId="5AC3C277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 xml:space="preserve">oszty wprowadzenia automatyzacji działalności rolniczej prowadzonej </w:t>
      </w:r>
      <w:r>
        <w:br/>
      </w:r>
      <w:r w:rsidRPr="00470147">
        <w:t>w gospodarstwie</w:t>
      </w:r>
      <w:r>
        <w:t>;</w:t>
      </w:r>
    </w:p>
    <w:p w14:paraId="23083B9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>oszty zakupu maszyn, urządzeń służących do przechowalnictwa, suszenia, magazynowania, przygotowywania produktów rolnych do sprzedaży</w:t>
      </w:r>
      <w:r>
        <w:t>;</w:t>
      </w:r>
    </w:p>
    <w:p w14:paraId="0DE26945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>oszty opłat za patenty lub licencje</w:t>
      </w:r>
      <w:r>
        <w:t>;</w:t>
      </w:r>
    </w:p>
    <w:p w14:paraId="41ED4100" w14:textId="5E340D2F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bookmarkStart w:id="769" w:name="_Hlk132013306"/>
      <w:r>
        <w:t>z</w:t>
      </w:r>
      <w:r w:rsidRPr="00470147">
        <w:t>akup gruntów</w:t>
      </w:r>
      <w:ins w:id="770" w:author="Sadowska Aneta" w:date="2026-03-30T12:04:00Z">
        <w:r w:rsidR="00A54C99">
          <w:t xml:space="preserve"> </w:t>
        </w:r>
      </w:ins>
      <w:r w:rsidR="00485BD9">
        <w:t>w celu</w:t>
      </w:r>
      <w:r w:rsidR="00730097" w:rsidRPr="00730097">
        <w:t xml:space="preserve"> prowadzenia działalności rolniczej</w:t>
      </w:r>
      <w:r w:rsidR="005100A4">
        <w:t xml:space="preserve"> przez ostatecznego odbiorcę wsparcia</w:t>
      </w:r>
      <w:r w:rsidR="00730097">
        <w:t xml:space="preserve">, na który można przeznaczyć </w:t>
      </w:r>
      <w:r w:rsidRPr="00470147">
        <w:t xml:space="preserve">do 10 % wartości </w:t>
      </w:r>
      <w:r>
        <w:t>kredytu</w:t>
      </w:r>
      <w:r w:rsidR="00730097" w:rsidRPr="00730097">
        <w:t xml:space="preserve"> </w:t>
      </w:r>
      <w:r w:rsidR="00730097" w:rsidRPr="00470147">
        <w:t>objętego gwarancj</w:t>
      </w:r>
      <w:r w:rsidR="00F4570B">
        <w:t xml:space="preserve">ą FGR Plus (art. 73 ust. 3. lit. </w:t>
      </w:r>
      <w:r w:rsidR="00730097" w:rsidRPr="00470147">
        <w:t>c rozporządzenia 2021/2115)</w:t>
      </w:r>
      <w:r w:rsidRPr="00470147">
        <w:t>, z wyjątkiem młodego rolnika, w przypadku którego na zakup gruntów przeznaczyć można do 100 % wartości gruntu z kredytu</w:t>
      </w:r>
      <w:r w:rsidR="00D4590A">
        <w:t xml:space="preserve">, </w:t>
      </w:r>
      <w:r w:rsidR="00D4590A" w:rsidRPr="00CC508E">
        <w:t>przy czym dopuszczalny jest zakup gruntu niezabudowanego jak i z budynkami o przeznaczeniu rolniczym</w:t>
      </w:r>
      <w:r w:rsidR="00CB168A" w:rsidRPr="003620AA">
        <w:t xml:space="preserve"> (</w:t>
      </w:r>
      <w:r w:rsidR="00D4590A" w:rsidRPr="00CC508E">
        <w:t>art. 46 KC</w:t>
      </w:r>
      <w:r w:rsidR="005F2998">
        <w:t xml:space="preserve"> i </w:t>
      </w:r>
      <w:r w:rsidR="00D4590A" w:rsidRPr="00CC508E">
        <w:t>48 KC</w:t>
      </w:r>
      <w:r w:rsidR="00CB168A" w:rsidRPr="003620AA">
        <w:t>)</w:t>
      </w:r>
      <w:ins w:id="771" w:author="Stańczak Izabella" w:date="2026-05-12T08:47:00Z" w16du:dateUtc="2026-05-12T06:47:00Z">
        <w:r w:rsidR="006A2482">
          <w:t>;</w:t>
        </w:r>
      </w:ins>
      <w:del w:id="772" w:author="Stańczak Izabella" w:date="2026-05-12T08:47:00Z" w16du:dateUtc="2026-05-12T06:47:00Z">
        <w:r w:rsidRPr="00992EFF" w:rsidDel="006A2482">
          <w:rPr>
            <w:strike/>
            <w:rPrChange w:id="773" w:author="Stańczak Izabella" w:date="2026-05-12T07:59:00Z" w16du:dateUtc="2026-05-12T05:59:00Z">
              <w:rPr/>
            </w:rPrChange>
          </w:rPr>
          <w:delText>;</w:delText>
        </w:r>
      </w:del>
    </w:p>
    <w:p w14:paraId="45E37B09" w14:textId="36C70450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lastRenderedPageBreak/>
        <w:t>kredyt</w:t>
      </w:r>
      <w:r w:rsidRPr="00470147">
        <w:t xml:space="preserve"> obrotowy powiązany z kredytem inwestycyjnym do 2</w:t>
      </w:r>
      <w:ins w:id="774" w:author="Stańczak Izabella" w:date="2026-02-10T13:23:00Z">
        <w:r w:rsidR="00E60BF1">
          <w:t>5</w:t>
        </w:r>
      </w:ins>
      <w:del w:id="775" w:author="Stańczak Izabella" w:date="2026-02-10T13:23:00Z">
        <w:r w:rsidRPr="00470147" w:rsidDel="00E60BF1">
          <w:delText>0</w:delText>
        </w:r>
      </w:del>
      <w:r w:rsidRPr="00470147">
        <w:t xml:space="preserve"> % wartości kredytu inwestycyjnego.</w:t>
      </w:r>
    </w:p>
    <w:p w14:paraId="42F3E089" w14:textId="77777777" w:rsidR="00844E2C" w:rsidRPr="00470147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r w:rsidRPr="00470147">
        <w:t xml:space="preserve">Koszty dotyczące realizacji inwestycji przyczyniających się do ochrony środowiska i klimatu </w:t>
      </w:r>
      <w:r>
        <w:t>powinny</w:t>
      </w:r>
      <w:r w:rsidRPr="00470147">
        <w:t xml:space="preserve"> wiązać się z katalogiem działań i kosztów, wymienionych w </w:t>
      </w:r>
      <w:r>
        <w:t>ust. 1 pkt</w:t>
      </w:r>
      <w:r w:rsidRPr="00470147">
        <w:t xml:space="preserve"> 1–12.</w:t>
      </w:r>
    </w:p>
    <w:p w14:paraId="20F9C090" w14:textId="46DD3E79" w:rsidR="00844E2C" w:rsidRPr="00470147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bookmarkStart w:id="776" w:name="_Hlk155613553"/>
      <w:r w:rsidRPr="00470147">
        <w:t xml:space="preserve">Koszty określone w </w:t>
      </w:r>
      <w:r>
        <w:t>ust. 1 pkt</w:t>
      </w:r>
      <w:r w:rsidRPr="00470147">
        <w:t xml:space="preserve"> 1–1</w:t>
      </w:r>
      <w:r>
        <w:t>3</w:t>
      </w:r>
      <w:r w:rsidRPr="00470147">
        <w:t xml:space="preserve"> nie stanowią listy zamkniętej, możliwe jest finansowanie ze środków kredytu innych kosztów, o ile</w:t>
      </w:r>
      <w:r w:rsidR="00F4570B">
        <w:t xml:space="preserve"> </w:t>
      </w:r>
      <w:r w:rsidRPr="00CF3798">
        <w:t xml:space="preserve">poniesienie ich jest zgodne z </w:t>
      </w:r>
      <w:r>
        <w:t xml:space="preserve">podrozdziałem </w:t>
      </w:r>
      <w:r w:rsidRPr="00470147">
        <w:t>V.1</w:t>
      </w:r>
      <w:r>
        <w:t xml:space="preserve">. </w:t>
      </w:r>
      <w:r w:rsidRPr="00CF3798">
        <w:t>i nie stanowią one kosztów niekwalifikowalnych, o których mowa</w:t>
      </w:r>
      <w:r w:rsidR="00F4570B">
        <w:t xml:space="preserve"> </w:t>
      </w:r>
      <w:r>
        <w:t xml:space="preserve">w </w:t>
      </w:r>
      <w:r w:rsidRPr="00470147">
        <w:t>rozdzia</w:t>
      </w:r>
      <w:r>
        <w:t>le</w:t>
      </w:r>
      <w:r w:rsidRPr="00470147">
        <w:t xml:space="preserve"> IX. </w:t>
      </w:r>
      <w:bookmarkStart w:id="777" w:name="_Hlk160458830"/>
    </w:p>
    <w:p w14:paraId="285D1128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778" w:name="_Toc157085638"/>
      <w:bookmarkStart w:id="779" w:name="_Toc225507897"/>
      <w:bookmarkEnd w:id="769"/>
      <w:bookmarkEnd w:id="776"/>
      <w:r w:rsidRPr="00470147">
        <w:t xml:space="preserve">VI. </w:t>
      </w:r>
      <w:bookmarkStart w:id="780" w:name="_Hlk134530597"/>
      <w:r w:rsidRPr="00470147">
        <w:t>Interwencja I.10.6.2</w:t>
      </w:r>
      <w:bookmarkEnd w:id="778"/>
      <w:bookmarkEnd w:id="779"/>
      <w:bookmarkEnd w:id="780"/>
    </w:p>
    <w:p w14:paraId="1567F1E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781" w:name="_Toc157085639"/>
      <w:bookmarkStart w:id="782" w:name="_Toc225507898"/>
      <w:r w:rsidRPr="00470147">
        <w:rPr>
          <w:bCs/>
          <w:sz w:val="28"/>
          <w:szCs w:val="28"/>
        </w:rPr>
        <w:t>VI.1. Ogólny zakres wsparcia</w:t>
      </w:r>
      <w:bookmarkEnd w:id="781"/>
      <w:bookmarkEnd w:id="782"/>
    </w:p>
    <w:p w14:paraId="4FB780CF" w14:textId="77777777" w:rsidR="00844E2C" w:rsidRDefault="009C2354" w:rsidP="009C2354">
      <w:pPr>
        <w:spacing w:after="120" w:line="360" w:lineRule="auto"/>
        <w:jc w:val="both"/>
      </w:pPr>
      <w:r w:rsidRPr="00470147">
        <w:t xml:space="preserve">Pomoc </w:t>
      </w:r>
      <w:r>
        <w:t xml:space="preserve">jest </w:t>
      </w:r>
      <w:r w:rsidRPr="00470147">
        <w:t>udzielana</w:t>
      </w:r>
      <w:r>
        <w:t>:</w:t>
      </w:r>
    </w:p>
    <w:p w14:paraId="4DD55BE4" w14:textId="17F7276F" w:rsidR="00844E2C" w:rsidRDefault="009C2354" w:rsidP="003B0E26">
      <w:pPr>
        <w:spacing w:after="120" w:line="360" w:lineRule="auto"/>
        <w:ind w:left="714" w:hanging="357"/>
        <w:jc w:val="both"/>
      </w:pPr>
      <w:r>
        <w:t xml:space="preserve">1) w przypadku rolnika prowadzącego działalność w ramach rolniczego handlu detalicznego (RHD) - </w:t>
      </w:r>
      <w:r w:rsidRPr="00470147">
        <w:t xml:space="preserve">na inwestycje materialne i niematerialne </w:t>
      </w:r>
      <w:r>
        <w:t xml:space="preserve">w zakresie przetwarzania lub </w:t>
      </w:r>
      <w:ins w:id="783" w:author="Misińska Dominika" w:date="2026-03-06T12:36:00Z">
        <w:r w:rsidR="00FE0873">
          <w:t>sprzedaży/</w:t>
        </w:r>
      </w:ins>
      <w:r>
        <w:t xml:space="preserve">zbywania przetworzonych produktów rolnych i </w:t>
      </w:r>
      <w:proofErr w:type="spellStart"/>
      <w:r>
        <w:t>nierolnych</w:t>
      </w:r>
      <w:proofErr w:type="spellEnd"/>
      <w:r>
        <w:t xml:space="preserve">, </w:t>
      </w:r>
      <w:del w:id="784" w:author="Misińska Dominika" w:date="2026-03-06T12:36:00Z">
        <w:r w:rsidDel="00FE0873">
          <w:br/>
        </w:r>
      </w:del>
      <w:r>
        <w:t>z wyłączeniem produktów rybołówstwa i akwakultury;</w:t>
      </w:r>
    </w:p>
    <w:p w14:paraId="0D3319BD" w14:textId="2B18DEDF" w:rsidR="00844E2C" w:rsidRDefault="009C2354" w:rsidP="003B0E26">
      <w:pPr>
        <w:spacing w:after="120" w:line="360" w:lineRule="auto"/>
        <w:ind w:left="714" w:hanging="357"/>
        <w:jc w:val="both"/>
      </w:pPr>
      <w:r>
        <w:t>2) w przypadku rolnika prowadzącego działalność gospodarczą (w tym w formie</w:t>
      </w:r>
      <w:r w:rsidR="00F4570B">
        <w:t xml:space="preserve"> </w:t>
      </w:r>
      <w:r>
        <w:t>MOL)</w:t>
      </w:r>
      <w:r w:rsidR="00F4570B">
        <w:t xml:space="preserve"> </w:t>
      </w:r>
      <w:r>
        <w:t>na inwestycje materialne i niematerialne w zakresie:</w:t>
      </w:r>
    </w:p>
    <w:p w14:paraId="7C6F2E50" w14:textId="77777777" w:rsidR="00844E2C" w:rsidRDefault="009C2354" w:rsidP="003B0E26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</w:pPr>
      <w:r>
        <w:t xml:space="preserve">przetwarzania produktów rolnych oraz wytwarzania w wyniku tego procesu produktów rolnych i </w:t>
      </w:r>
      <w:proofErr w:type="spellStart"/>
      <w:r>
        <w:t>nierolnych</w:t>
      </w:r>
      <w:proofErr w:type="spellEnd"/>
      <w:r>
        <w:t xml:space="preserve">, z wyłączeniem produktów rybołówstwa </w:t>
      </w:r>
      <w:r>
        <w:br/>
        <w:t>i akwakultury i ich wprowadzania do obrotu,</w:t>
      </w:r>
    </w:p>
    <w:p w14:paraId="5050BE47" w14:textId="77777777" w:rsidR="00844E2C" w:rsidRDefault="009C2354" w:rsidP="003B0E26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</w:pPr>
      <w:r>
        <w:t>przetwarzania odpadów żywnościowych z produkcji na biokomponenty dla sektora niespożywczego,</w:t>
      </w:r>
    </w:p>
    <w:p w14:paraId="44A09684" w14:textId="77777777" w:rsidR="00844E2C" w:rsidRDefault="009C2354" w:rsidP="003B0E26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;</w:t>
      </w:r>
    </w:p>
    <w:p w14:paraId="5FBB0EEF" w14:textId="6F3D0BC3" w:rsidR="00844E2C" w:rsidRDefault="009C2354" w:rsidP="003B0E26">
      <w:pPr>
        <w:spacing w:after="120" w:line="360" w:lineRule="auto"/>
        <w:ind w:left="714" w:hanging="357"/>
        <w:jc w:val="both"/>
      </w:pPr>
      <w:r>
        <w:t xml:space="preserve">3) w przypadku </w:t>
      </w:r>
      <w:ins w:id="785" w:author="Stańczak Izabella" w:date="2026-02-11T12:18:00Z">
        <w:r w:rsidR="00A97C75" w:rsidRPr="00793080">
          <w:t>MŚP</w:t>
        </w:r>
        <w:del w:id="786" w:author="Leszczyńska Agnieszka" w:date="2026-04-24T16:09:00Z">
          <w:r w:rsidR="00A97C75" w:rsidRPr="00793080" w:rsidDel="00793080">
            <w:delText>,</w:delText>
          </w:r>
          <w:r w:rsidR="00A97C75" w:rsidRPr="00A97C75" w:rsidDel="00793080">
            <w:delText xml:space="preserve"> </w:delText>
          </w:r>
        </w:del>
      </w:ins>
      <w:del w:id="787" w:author="Leszczyńska Agnieszka" w:date="2026-04-24T16:09:00Z">
        <w:r w:rsidDel="00793080">
          <w:delText>mikroprzedsiębiorcy (</w:delText>
        </w:r>
      </w:del>
      <w:ins w:id="788" w:author="Leszczyńska Agnieszka" w:date="2026-04-24T16:09:00Z">
        <w:r w:rsidR="00793080">
          <w:t xml:space="preserve"> </w:t>
        </w:r>
      </w:ins>
      <w:r w:rsidRPr="0089073E">
        <w:t xml:space="preserve">posiadającego gospodarstwo rolne </w:t>
      </w:r>
      <w:del w:id="789" w:author="Leszczyńska Agnieszka" w:date="2026-04-24T16:09:00Z">
        <w:r w:rsidRPr="0089073E" w:rsidDel="00793080">
          <w:br/>
        </w:r>
      </w:del>
      <w:r w:rsidRPr="0089073E">
        <w:t>i wykorzystującego własne produkty rolne do przetwarzania</w:t>
      </w:r>
      <w:del w:id="790" w:author="Leszczyńska Agnieszka" w:date="2026-04-24T16:09:00Z">
        <w:r w:rsidDel="00793080">
          <w:delText>)</w:delText>
        </w:r>
      </w:del>
      <w:r>
        <w:t xml:space="preserve">, który prowadzi działalność gospodarczą (w tym MOL) - </w:t>
      </w:r>
      <w:r w:rsidRPr="00470147">
        <w:t xml:space="preserve">na inwestycje materialne i niematerialne </w:t>
      </w:r>
      <w:del w:id="791" w:author="Leszczyńska Agnieszka" w:date="2026-04-24T16:09:00Z">
        <w:r w:rsidDel="00793080">
          <w:br/>
        </w:r>
      </w:del>
      <w:r>
        <w:t>w zakresie:</w:t>
      </w:r>
    </w:p>
    <w:p w14:paraId="2638BD85" w14:textId="77777777" w:rsidR="00844E2C" w:rsidRDefault="009C2354" w:rsidP="003B0E26">
      <w:pPr>
        <w:pStyle w:val="Akapitzlist"/>
        <w:numPr>
          <w:ilvl w:val="0"/>
          <w:numId w:val="70"/>
        </w:numPr>
        <w:spacing w:after="120" w:line="360" w:lineRule="auto"/>
        <w:ind w:left="1077" w:hanging="357"/>
        <w:jc w:val="both"/>
      </w:pPr>
      <w:r>
        <w:lastRenderedPageBreak/>
        <w:t xml:space="preserve">przetwarzania produktów rolnych i wytwarzania w wyniku tego procesu produktów rolnych i </w:t>
      </w:r>
      <w:proofErr w:type="spellStart"/>
      <w:r>
        <w:t>nierolnych</w:t>
      </w:r>
      <w:proofErr w:type="spellEnd"/>
      <w:r>
        <w:t xml:space="preserve">, z wyłączeniem produktów </w:t>
      </w:r>
      <w:r w:rsidRPr="00C15755">
        <w:t xml:space="preserve">rybołówstwa </w:t>
      </w:r>
      <w:r>
        <w:br/>
      </w:r>
      <w:r w:rsidRPr="00C15755">
        <w:t>i akwakultury</w:t>
      </w:r>
      <w:r>
        <w:t>,</w:t>
      </w:r>
    </w:p>
    <w:p w14:paraId="69CB50DC" w14:textId="77777777" w:rsidR="00844E2C" w:rsidRDefault="009C2354" w:rsidP="003B0E26">
      <w:pPr>
        <w:pStyle w:val="Akapitzlist"/>
        <w:numPr>
          <w:ilvl w:val="0"/>
          <w:numId w:val="70"/>
        </w:numPr>
        <w:spacing w:after="120" w:line="360" w:lineRule="auto"/>
        <w:ind w:left="1077" w:hanging="357"/>
        <w:jc w:val="both"/>
      </w:pPr>
      <w:r>
        <w:t>przetwarzania odpadów żywnościowych z produkcji na biokomponenty dla sektora niespożywczego,</w:t>
      </w:r>
    </w:p>
    <w:p w14:paraId="37E9F4F1" w14:textId="77777777" w:rsidR="00844E2C" w:rsidRDefault="009C2354" w:rsidP="003B0E26">
      <w:pPr>
        <w:pStyle w:val="Akapitzlist"/>
        <w:numPr>
          <w:ilvl w:val="0"/>
          <w:numId w:val="70"/>
        </w:numPr>
        <w:spacing w:after="120" w:line="360" w:lineRule="auto"/>
        <w:ind w:left="1077" w:hanging="357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2566A668" w14:textId="5AC8165C" w:rsidR="00844E2C" w:rsidRPr="0071427D" w:rsidRDefault="009C2354" w:rsidP="003B0E26">
      <w:pPr>
        <w:pStyle w:val="Akapitzlist"/>
        <w:numPr>
          <w:ilvl w:val="0"/>
          <w:numId w:val="70"/>
        </w:numPr>
        <w:spacing w:after="120" w:line="360" w:lineRule="auto"/>
        <w:ind w:left="1077" w:hanging="357"/>
        <w:jc w:val="both"/>
      </w:pPr>
      <w:r w:rsidRPr="0071427D">
        <w:t xml:space="preserve">wprowadzania do obrotu produktów rolnych </w:t>
      </w:r>
      <w:del w:id="792" w:author="Leszczyńska Agnieszka" w:date="2026-04-24T16:16:00Z">
        <w:r w:rsidRPr="0071427D" w:rsidDel="0071427D">
          <w:delText xml:space="preserve"> </w:delText>
        </w:r>
      </w:del>
      <w:ins w:id="793" w:author="Stańczak Izabella" w:date="2026-02-11T12:30:00Z">
        <w:r w:rsidR="00FD5BCE" w:rsidRPr="0071427D">
          <w:t xml:space="preserve">– wyłącznie w przypadku </w:t>
        </w:r>
      </w:ins>
      <w:ins w:id="794" w:author="Stańczak Izabella" w:date="2026-05-12T08:05:00Z" w16du:dateUtc="2026-05-12T06:05:00Z">
        <w:r w:rsidR="00992EFF">
          <w:t>MŚP</w:t>
        </w:r>
      </w:ins>
      <w:ins w:id="795" w:author="Stańczak Izabella" w:date="2026-02-11T12:30:00Z">
        <w:r w:rsidR="00FD5BCE" w:rsidRPr="0071427D">
          <w:t xml:space="preserve"> posiadających status zorganizowan</w:t>
        </w:r>
      </w:ins>
      <w:ins w:id="796" w:author="Leszczyńska Agnieszka" w:date="2026-04-24T16:17:00Z">
        <w:r w:rsidR="00740AC5">
          <w:t xml:space="preserve">ych </w:t>
        </w:r>
      </w:ins>
      <w:ins w:id="797" w:author="Stańczak Izabella" w:date="2026-02-11T12:30:00Z">
        <w:r w:rsidR="00FD5BCE" w:rsidRPr="0071427D">
          <w:t>form</w:t>
        </w:r>
        <w:del w:id="798" w:author="Leszczyńska Agnieszka" w:date="2026-04-24T16:17:00Z">
          <w:r w:rsidR="00FD5BCE" w:rsidRPr="0071427D" w:rsidDel="00740AC5">
            <w:delText>y</w:delText>
          </w:r>
        </w:del>
        <w:r w:rsidR="00FD5BCE" w:rsidRPr="0071427D">
          <w:t xml:space="preserve"> współpracy </w:t>
        </w:r>
      </w:ins>
      <w:del w:id="799" w:author="Stańczak Izabella" w:date="2026-02-11T12:31:00Z">
        <w:r w:rsidRPr="0071427D" w:rsidDel="009C2354">
          <w:delText xml:space="preserve"> </w:delText>
        </w:r>
      </w:del>
      <w:r w:rsidRPr="0071427D">
        <w:t>rolników</w:t>
      </w:r>
      <w:ins w:id="800" w:author="Leszczyńska Agnieszka" w:date="2026-04-24T16:17:00Z">
        <w:r w:rsidR="00E04BD0">
          <w:t>,</w:t>
        </w:r>
      </w:ins>
      <w:r w:rsidRPr="0071427D">
        <w:t xml:space="preserve"> taki</w:t>
      </w:r>
      <w:ins w:id="801" w:author="Leszczyńska Agnieszka" w:date="2026-04-24T16:17:00Z">
        <w:r w:rsidR="00740AC5">
          <w:t>ch</w:t>
        </w:r>
      </w:ins>
      <w:del w:id="802" w:author="Leszczyńska Agnieszka" w:date="2026-04-24T16:17:00Z">
        <w:r w:rsidRPr="0071427D" w:rsidDel="00740AC5">
          <w:delText>ej</w:delText>
        </w:r>
      </w:del>
      <w:r w:rsidRPr="0071427D">
        <w:t xml:space="preserve"> jak: grupy producentów rolnych i ich związki, spółdzielnie, spółdzielnie rolników, organizacje producentów i ich zrzeszenia, organizacje międzybranżowe</w:t>
      </w:r>
      <w:ins w:id="803" w:author="Stańczak Izabella" w:date="2026-05-04T12:18:00Z">
        <w:r w:rsidR="008C5A40">
          <w:t xml:space="preserve">, </w:t>
        </w:r>
      </w:ins>
      <w:ins w:id="804" w:author="Stańczak Izabella" w:date="2026-05-06T10:55:00Z">
        <w:r w:rsidR="00A70A00" w:rsidRPr="00A70A00">
          <w:t>wprowadzane do obrotu mogą być produkty pochodzące z własnego gospodarstw</w:t>
        </w:r>
        <w:r w:rsidR="00A70A00" w:rsidRPr="006A6BA8">
          <w:t>a</w:t>
        </w:r>
      </w:ins>
      <w:r w:rsidRPr="006A6BA8">
        <w:t>.</w:t>
      </w:r>
      <w:ins w:id="805" w:author="Stańczak Izabella" w:date="2026-04-30T13:47:00Z">
        <w:r w:rsidR="00A22901" w:rsidRPr="00A22901">
          <w:rPr>
            <w:rPrChange w:id="806" w:author="Stańczak Izabella" w:date="2026-04-30T13:50:00Z">
              <w:rPr>
                <w:highlight w:val="green"/>
              </w:rPr>
            </w:rPrChange>
          </w:rPr>
          <w:t xml:space="preserve"> </w:t>
        </w:r>
      </w:ins>
    </w:p>
    <w:p w14:paraId="6E0AA9FD" w14:textId="77777777" w:rsidR="00844E2C" w:rsidRPr="00DD71C5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807" w:name="_Toc157085640"/>
      <w:bookmarkStart w:id="808" w:name="_Toc225507899"/>
      <w:r w:rsidRPr="00470147">
        <w:rPr>
          <w:bCs/>
          <w:sz w:val="28"/>
          <w:szCs w:val="28"/>
        </w:rPr>
        <w:t xml:space="preserve">VI.2. </w:t>
      </w:r>
      <w:bookmarkStart w:id="809" w:name="_Hlk134530662"/>
      <w:r>
        <w:rPr>
          <w:bCs/>
          <w:sz w:val="28"/>
          <w:szCs w:val="28"/>
        </w:rPr>
        <w:t>O</w:t>
      </w:r>
      <w:r w:rsidRPr="00470147">
        <w:rPr>
          <w:bCs/>
          <w:sz w:val="28"/>
          <w:szCs w:val="28"/>
        </w:rPr>
        <w:t xml:space="preserve">stateczny </w:t>
      </w:r>
      <w:r>
        <w:rPr>
          <w:bCs/>
          <w:sz w:val="28"/>
          <w:szCs w:val="28"/>
        </w:rPr>
        <w:t>o</w:t>
      </w:r>
      <w:r w:rsidRPr="00470147">
        <w:rPr>
          <w:bCs/>
          <w:sz w:val="28"/>
          <w:szCs w:val="28"/>
        </w:rPr>
        <w:t xml:space="preserve">dbiorca </w:t>
      </w:r>
      <w:r>
        <w:rPr>
          <w:bCs/>
          <w:sz w:val="28"/>
          <w:szCs w:val="28"/>
        </w:rPr>
        <w:t>pomocy</w:t>
      </w:r>
      <w:bookmarkEnd w:id="807"/>
      <w:bookmarkEnd w:id="808"/>
      <w:r>
        <w:rPr>
          <w:bCs/>
          <w:sz w:val="28"/>
          <w:szCs w:val="28"/>
        </w:rPr>
        <w:t xml:space="preserve"> </w:t>
      </w:r>
      <w:bookmarkEnd w:id="809"/>
    </w:p>
    <w:p w14:paraId="2A283052" w14:textId="7B806EA2" w:rsidR="00844E2C" w:rsidRPr="003E6BCE" w:rsidRDefault="2FFF3875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  <w:pPrChange w:id="810" w:author="Stańczak Izabella" w:date="2026-04-13T10:03:00Z">
          <w:pPr>
            <w:spacing w:after="120" w:line="360" w:lineRule="auto"/>
            <w:jc w:val="both"/>
          </w:pPr>
        </w:pPrChange>
      </w:pPr>
      <w:bookmarkStart w:id="811" w:name="_Toc157085641"/>
      <w:bookmarkStart w:id="812" w:name="_Hlk134530823"/>
      <w:r>
        <w:t>Do uzyskania pomocy kwalifikuje się:</w:t>
      </w:r>
      <w:bookmarkEnd w:id="811"/>
    </w:p>
    <w:p w14:paraId="62D2725C" w14:textId="77777777" w:rsidR="00844E2C" w:rsidRPr="00FC6EA4" w:rsidRDefault="009C2354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</w:pPr>
      <w:r w:rsidRPr="00FC6EA4">
        <w:t>rolnik, prowadzący działalność w ramach RHD</w:t>
      </w:r>
      <w:r>
        <w:t>;</w:t>
      </w:r>
      <w:r w:rsidRPr="00FC6EA4">
        <w:t xml:space="preserve"> </w:t>
      </w:r>
      <w:bookmarkStart w:id="813" w:name="_Hlk160447945"/>
    </w:p>
    <w:bookmarkEnd w:id="813"/>
    <w:p w14:paraId="3E7A1295" w14:textId="77777777" w:rsidR="00844E2C" w:rsidRPr="00FC6EA4" w:rsidRDefault="009C2354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FC6EA4">
        <w:t>rolnik, który prowadzi działalność gospodarczą (w tym</w:t>
      </w:r>
      <w:r>
        <w:t xml:space="preserve"> w formie</w:t>
      </w:r>
      <w:r w:rsidRPr="00FC6EA4">
        <w:t xml:space="preserve"> MOL)</w:t>
      </w:r>
      <w:r>
        <w:t>;</w:t>
      </w:r>
    </w:p>
    <w:p w14:paraId="6C27ABD4" w14:textId="73F0DA9D" w:rsidR="00844E2C" w:rsidRPr="003A063B" w:rsidRDefault="002F17B2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  <w:rPr>
          <w:ins w:id="814" w:author="Stańczak Izabella" w:date="2026-03-27T11:53:00Z"/>
          <w:strike/>
          <w:rPrChange w:id="815" w:author="Stańczak Izabella" w:date="2026-03-27T11:53:00Z">
            <w:rPr>
              <w:ins w:id="816" w:author="Stańczak Izabella" w:date="2026-03-27T11:53:00Z"/>
            </w:rPr>
          </w:rPrChange>
        </w:rPr>
      </w:pPr>
      <w:ins w:id="817" w:author="Stańczak Izabella" w:date="2026-05-12T08:24:00Z" w16du:dateUtc="2026-05-12T06:24:00Z">
        <w:r>
          <w:t>MŚP</w:t>
        </w:r>
      </w:ins>
      <w:ins w:id="818" w:author="Stańczak Izabella" w:date="2026-02-11T13:07:00Z">
        <w:r w:rsidR="00493783" w:rsidRPr="00493783">
          <w:t xml:space="preserve"> </w:t>
        </w:r>
      </w:ins>
      <w:del w:id="819" w:author="Stańczak Izabella" w:date="2026-02-11T13:07:00Z">
        <w:r w:rsidR="009C2354" w:rsidRPr="00FC6EA4" w:rsidDel="00493783">
          <w:delText xml:space="preserve">mikroprzedsiębiorca </w:delText>
        </w:r>
      </w:del>
      <w:r w:rsidR="009C2354" w:rsidRPr="00FC6EA4">
        <w:t xml:space="preserve">posiadający </w:t>
      </w:r>
      <w:r w:rsidR="009C2354" w:rsidRPr="006A6BA8">
        <w:t xml:space="preserve">gospodarstwo </w:t>
      </w:r>
      <w:ins w:id="820" w:author="Leszczyńska Agnieszka" w:date="2026-04-24T16:26:00Z">
        <w:r w:rsidR="006F7D76" w:rsidRPr="006A6BA8">
          <w:t xml:space="preserve">rolne </w:t>
        </w:r>
      </w:ins>
      <w:r w:rsidR="009C2354" w:rsidRPr="006A6BA8">
        <w:t>i wykorzystujący własne produkty rolne do przetwarzania</w:t>
      </w:r>
      <w:ins w:id="821" w:author="Stańczak Izabella" w:date="2026-04-30T13:52:00Z">
        <w:r w:rsidR="00A22901" w:rsidRPr="00CF3F07">
          <w:t xml:space="preserve"> </w:t>
        </w:r>
        <w:r w:rsidR="00A22901" w:rsidRPr="006A6BA8">
          <w:t>i wprowadzania do obrotu</w:t>
        </w:r>
      </w:ins>
      <w:ins w:id="822" w:author="Kogut Ryszard" w:date="2026-05-12T13:25:00Z" w16du:dateUtc="2026-05-12T11:25:00Z">
        <w:r w:rsidR="00DF2196">
          <w:t xml:space="preserve"> (wyłącznie w przypadku opisanym w </w:t>
        </w:r>
      </w:ins>
      <w:ins w:id="823" w:author="Kogut Ryszard" w:date="2026-05-12T13:26:00Z" w16du:dateUtc="2026-05-12T11:26:00Z">
        <w:r w:rsidR="00DF2196">
          <w:t xml:space="preserve">pkt VI.1. </w:t>
        </w:r>
        <w:proofErr w:type="spellStart"/>
        <w:r w:rsidR="00DF2196">
          <w:t>ppkt</w:t>
        </w:r>
        <w:proofErr w:type="spellEnd"/>
        <w:r w:rsidR="00DF2196">
          <w:t xml:space="preserve"> 3 lit. d)</w:t>
        </w:r>
      </w:ins>
      <w:r w:rsidR="009C2354" w:rsidRPr="00FC6EA4">
        <w:t xml:space="preserve">, który prowadzi działalność gospodarczą (w tym </w:t>
      </w:r>
      <w:r w:rsidR="009C2354">
        <w:t xml:space="preserve">w formie </w:t>
      </w:r>
      <w:r w:rsidR="009C2354" w:rsidRPr="00FC6EA4">
        <w:t>MOL)</w:t>
      </w:r>
      <w:r w:rsidR="009C2354">
        <w:t>.</w:t>
      </w:r>
    </w:p>
    <w:p w14:paraId="6F641A71" w14:textId="1CD8834A" w:rsidR="003A063B" w:rsidRDefault="00EE6011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  <w:rPr>
          <w:ins w:id="824" w:author="Ali Farhan Jakub" w:date="2026-05-11T10:26:00Z"/>
        </w:rPr>
        <w:pPrChange w:id="825" w:author="Stańczak Izabella" w:date="2026-04-08T09:19:00Z">
          <w:pPr>
            <w:pStyle w:val="Akapitzlist"/>
            <w:numPr>
              <w:numId w:val="50"/>
            </w:numPr>
            <w:spacing w:after="120" w:line="360" w:lineRule="auto"/>
            <w:ind w:left="714" w:hanging="357"/>
            <w:jc w:val="both"/>
          </w:pPr>
        </w:pPrChange>
      </w:pPr>
      <w:ins w:id="826" w:author="Stańczak Izabella" w:date="2026-03-30T14:26:00Z">
        <w:r>
          <w:t>D</w:t>
        </w:r>
      </w:ins>
      <w:ins w:id="827" w:author="Stańczak Izabella" w:date="2026-03-27T11:53:00Z">
        <w:r w:rsidR="003A063B">
          <w:t>ziałalność</w:t>
        </w:r>
      </w:ins>
      <w:ins w:id="828" w:author="Stańczak Izabella" w:date="2026-04-08T07:45:00Z">
        <w:r>
          <w:t xml:space="preserve"> wykonywana przez </w:t>
        </w:r>
        <w:r w:rsidRPr="006A6BA8">
          <w:t>podmioty</w:t>
        </w:r>
      </w:ins>
      <w:ins w:id="829" w:author="Stańczak Izabella" w:date="2026-03-27T11:53:00Z">
        <w:r w:rsidR="003A063B" w:rsidRPr="006A6BA8">
          <w:t>, o któr</w:t>
        </w:r>
      </w:ins>
      <w:ins w:id="830" w:author="Stańczak Izabella" w:date="2026-04-08T09:18:00Z">
        <w:r w:rsidR="002C2829" w:rsidRPr="006A6BA8">
          <w:t>ych</w:t>
        </w:r>
      </w:ins>
      <w:ins w:id="831" w:author="Stańczak Izabella" w:date="2026-03-27T11:53:00Z">
        <w:r w:rsidR="003A063B" w:rsidRPr="006A6BA8">
          <w:t xml:space="preserve"> mowa w </w:t>
        </w:r>
      </w:ins>
      <w:ins w:id="832" w:author="Stańczak Izabella" w:date="2026-04-21T11:51:00Z">
        <w:r w:rsidR="003A225E" w:rsidRPr="006A6BA8">
          <w:t>ust. 1</w:t>
        </w:r>
      </w:ins>
      <w:ins w:id="833" w:author="Ali Farhan Jakub" w:date="2026-05-11T09:49:00Z">
        <w:r w:rsidR="008B073D">
          <w:t xml:space="preserve">, </w:t>
        </w:r>
      </w:ins>
      <w:ins w:id="834" w:author="Stańczak Izabella" w:date="2026-04-30T13:45:00Z">
        <w:r w:rsidR="00A22901" w:rsidRPr="006A6BA8">
          <w:t>oraz za</w:t>
        </w:r>
      </w:ins>
      <w:ins w:id="835" w:author="Stańczak Izabella" w:date="2026-04-30T13:46:00Z">
        <w:r w:rsidR="00A22901" w:rsidRPr="006A6BA8">
          <w:t xml:space="preserve">kres </w:t>
        </w:r>
      </w:ins>
      <w:ins w:id="836" w:author="Stańczak Izabella" w:date="2026-05-12T08:09:00Z" w16du:dateUtc="2026-05-12T06:09:00Z">
        <w:r w:rsidR="00992EFF">
          <w:t>operacji</w:t>
        </w:r>
      </w:ins>
      <w:ins w:id="837" w:author="Stańczak Izabella" w:date="2026-04-30T13:46:00Z">
        <w:r w:rsidR="00A22901" w:rsidRPr="006A6BA8">
          <w:t xml:space="preserve"> wsparte</w:t>
        </w:r>
      </w:ins>
      <w:ins w:id="838" w:author="Stańczak Izabella" w:date="2026-05-12T08:09:00Z" w16du:dateUtc="2026-05-12T06:09:00Z">
        <w:r w:rsidR="00992EFF">
          <w:t>j</w:t>
        </w:r>
      </w:ins>
      <w:ins w:id="839" w:author="Stańczak Izabella" w:date="2026-04-30T13:46:00Z">
        <w:r w:rsidR="00A22901" w:rsidRPr="006A6BA8">
          <w:t xml:space="preserve"> z FGR Plus</w:t>
        </w:r>
      </w:ins>
      <w:ins w:id="840" w:author="Stańczak Izabella" w:date="2026-03-27T11:53:00Z">
        <w:r w:rsidR="003A063B" w:rsidRPr="006A6BA8">
          <w:t xml:space="preserve">, </w:t>
        </w:r>
      </w:ins>
      <w:ins w:id="841" w:author="Stańczak Izabella" w:date="2026-04-13T10:01:00Z">
        <w:r w:rsidR="00B45377" w:rsidRPr="006A6BA8">
          <w:t>mus</w:t>
        </w:r>
      </w:ins>
      <w:ins w:id="842" w:author="Stańczak Izabella" w:date="2026-05-06T11:47:00Z">
        <w:r w:rsidR="006A6BA8" w:rsidRPr="006A6BA8">
          <w:t>zą</w:t>
        </w:r>
      </w:ins>
      <w:ins w:id="843" w:author="Stańczak Izabella" w:date="2026-04-13T10:01:00Z">
        <w:r w:rsidR="00B45377" w:rsidRPr="006A6BA8">
          <w:t xml:space="preserve"> być zgodn</w:t>
        </w:r>
      </w:ins>
      <w:ins w:id="844" w:author="Stańczak Izabella" w:date="2026-05-06T11:47:00Z">
        <w:r w:rsidR="006A6BA8" w:rsidRPr="006A6BA8">
          <w:t>e</w:t>
        </w:r>
      </w:ins>
      <w:ins w:id="845" w:author="Stańczak Izabella" w:date="2026-03-27T11:53:00Z">
        <w:r w:rsidR="003A063B" w:rsidRPr="006A6BA8">
          <w:t xml:space="preserve"> z </w:t>
        </w:r>
      </w:ins>
      <w:ins w:id="846" w:author="Ali Farhan Jakub" w:date="2026-05-11T10:26:00Z">
        <w:r w:rsidR="00E55581">
          <w:t>z</w:t>
        </w:r>
      </w:ins>
      <w:ins w:id="847" w:author="Stańczak Izabella" w:date="2026-03-27T11:58:00Z">
        <w:r w:rsidR="008F2DD3" w:rsidRPr="006A6BA8">
          <w:t>ałącznikiem nr 2 do niniejszych wytyczn</w:t>
        </w:r>
      </w:ins>
      <w:ins w:id="848" w:author="Stańczak Izabella" w:date="2026-03-27T11:59:00Z">
        <w:r w:rsidR="008F2DD3" w:rsidRPr="006A6BA8">
          <w:t>ych.</w:t>
        </w:r>
      </w:ins>
    </w:p>
    <w:p w14:paraId="4C36B864" w14:textId="77777777" w:rsidR="00E55581" w:rsidRPr="00CE7CC8" w:rsidRDefault="00E55581">
      <w:pPr>
        <w:spacing w:after="120" w:line="360" w:lineRule="auto"/>
        <w:jc w:val="both"/>
        <w:rPr>
          <w:rPrChange w:id="849" w:author="Stańczak Izabella" w:date="2026-04-08T09:19:00Z">
            <w:rPr>
              <w:strike/>
            </w:rPr>
          </w:rPrChange>
        </w:rPr>
        <w:pPrChange w:id="850" w:author="Ali Farhan Jakub" w:date="2026-05-11T10:26:00Z">
          <w:pPr>
            <w:pStyle w:val="Akapitzlist"/>
            <w:numPr>
              <w:numId w:val="50"/>
            </w:numPr>
            <w:spacing w:after="120" w:line="360" w:lineRule="auto"/>
            <w:ind w:left="714" w:hanging="357"/>
            <w:jc w:val="both"/>
          </w:pPr>
        </w:pPrChange>
      </w:pPr>
    </w:p>
    <w:p w14:paraId="48F7CBB7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851" w:name="_Toc157085642"/>
      <w:bookmarkStart w:id="852" w:name="_Toc225507900"/>
      <w:bookmarkEnd w:id="777"/>
      <w:bookmarkEnd w:id="812"/>
      <w:r w:rsidRPr="00470147">
        <w:rPr>
          <w:bCs/>
          <w:sz w:val="28"/>
          <w:szCs w:val="28"/>
        </w:rPr>
        <w:t xml:space="preserve">VI.3. Zakres wsparcia na poziomie odbiorcy ostatecznego </w:t>
      </w:r>
      <w:r w:rsidRPr="00370B9C">
        <w:rPr>
          <w:bCs/>
          <w:sz w:val="28"/>
          <w:szCs w:val="28"/>
        </w:rPr>
        <w:t>(kredytobiorcy)</w:t>
      </w:r>
      <w:bookmarkEnd w:id="851"/>
      <w:bookmarkEnd w:id="852"/>
    </w:p>
    <w:p w14:paraId="654F144E" w14:textId="50793D20" w:rsidR="00844E2C" w:rsidRPr="00370B9C" w:rsidRDefault="009C2354">
      <w:pPr>
        <w:pStyle w:val="Akapitzlist"/>
        <w:numPr>
          <w:ilvl w:val="0"/>
          <w:numId w:val="130"/>
        </w:numPr>
        <w:spacing w:after="120" w:line="360" w:lineRule="auto"/>
        <w:ind w:left="426" w:hanging="426"/>
        <w:jc w:val="both"/>
        <w:pPrChange w:id="853" w:author="Stańczak Izabella" w:date="2026-04-13T10:04:00Z">
          <w:pPr>
            <w:pStyle w:val="Akapitzlist"/>
            <w:numPr>
              <w:numId w:val="8"/>
            </w:numPr>
            <w:spacing w:after="120" w:line="360" w:lineRule="auto"/>
            <w:ind w:left="357" w:hanging="357"/>
            <w:jc w:val="both"/>
          </w:pPr>
        </w:pPrChange>
      </w:pPr>
      <w:r w:rsidRPr="00370B9C">
        <w:t>Wsparcie FGR Plus oznacza objęcie gwarancją do 80% kwoty kapitału kredytu pozostającego do spłaty</w:t>
      </w:r>
      <w:ins w:id="854" w:author="Stańczak Izabella" w:date="2026-03-31T11:16:00Z">
        <w:r w:rsidR="007D325C">
          <w:t xml:space="preserve">, </w:t>
        </w:r>
      </w:ins>
      <w:ins w:id="855" w:author="Sadowska Aneta" w:date="2026-04-14T08:53:00Z">
        <w:r w:rsidR="00254AF9">
          <w:t>przy czym</w:t>
        </w:r>
      </w:ins>
      <w:ins w:id="856" w:author="Sadowska Aneta" w:date="2026-04-14T08:54:00Z">
        <w:r w:rsidR="00254AF9">
          <w:t xml:space="preserve"> maksymalna wartość gwarancji wynosi </w:t>
        </w:r>
      </w:ins>
      <w:ins w:id="857" w:author="Stańczak Izabella" w:date="2026-03-31T11:16:00Z">
        <w:r w:rsidR="007D325C" w:rsidRPr="00113652">
          <w:t>5 mln zł</w:t>
        </w:r>
      </w:ins>
      <w:ins w:id="858" w:author="Stańczak Izabella" w:date="2026-03-31T11:18:00Z">
        <w:r w:rsidR="003D15C7" w:rsidRPr="00113652">
          <w:t>,</w:t>
        </w:r>
        <w:r w:rsidR="003D15C7">
          <w:t xml:space="preserve"> </w:t>
        </w:r>
      </w:ins>
      <w:ins w:id="859" w:author="Sadowska Aneta" w:date="2026-04-14T08:54:00Z">
        <w:r w:rsidR="00254AF9">
          <w:t xml:space="preserve">a w przypadku </w:t>
        </w:r>
      </w:ins>
      <w:ins w:id="860" w:author="Stańczak Izabella" w:date="2026-03-31T11:19:00Z">
        <w:r w:rsidR="003D15C7" w:rsidRPr="003D15C7">
          <w:t>spółdzielni, w tym spółdzielni rolników</w:t>
        </w:r>
      </w:ins>
      <w:ins w:id="861" w:author="Leszczyńska Agnieszka" w:date="2026-05-07T16:30:00Z">
        <w:r w:rsidR="00C64EE5">
          <w:t>, grup producentów rolnych i ich związków</w:t>
        </w:r>
      </w:ins>
      <w:ins w:id="862" w:author="Stańczak Izabella" w:date="2026-03-31T11:19:00Z">
        <w:r w:rsidR="003D15C7" w:rsidRPr="003D15C7">
          <w:t xml:space="preserve"> oraz organizacji producentów i ich zrzeszeń </w:t>
        </w:r>
      </w:ins>
      <w:ins w:id="863" w:author="Sadowska Aneta" w:date="2026-04-14T08:55:00Z">
        <w:r w:rsidR="00254AF9">
          <w:t xml:space="preserve">- </w:t>
        </w:r>
      </w:ins>
      <w:ins w:id="864" w:author="Stańczak Izabella" w:date="2026-03-31T11:19:00Z">
        <w:r w:rsidR="003D15C7" w:rsidRPr="00113652">
          <w:t>10 mln zł</w:t>
        </w:r>
      </w:ins>
      <w:del w:id="865" w:author="Stańczak Izabella" w:date="2026-03-31T11:18:00Z">
        <w:r w:rsidRPr="00113652" w:rsidDel="003D15C7">
          <w:delText>.</w:delText>
        </w:r>
      </w:del>
    </w:p>
    <w:p w14:paraId="033939CC" w14:textId="67814FCE" w:rsidR="007D325C" w:rsidRPr="00370B9C" w:rsidRDefault="009C2354">
      <w:pPr>
        <w:pStyle w:val="Akapitzlist"/>
        <w:numPr>
          <w:ilvl w:val="0"/>
          <w:numId w:val="130"/>
        </w:numPr>
        <w:spacing w:after="120" w:line="360" w:lineRule="auto"/>
        <w:ind w:left="357" w:hanging="357"/>
        <w:jc w:val="both"/>
        <w:pPrChange w:id="866" w:author="Stańczak Izabella" w:date="2026-04-13T10:04:00Z">
          <w:pPr>
            <w:pStyle w:val="Akapitzlist"/>
            <w:numPr>
              <w:numId w:val="8"/>
            </w:numPr>
            <w:spacing w:after="120" w:line="360" w:lineRule="auto"/>
            <w:ind w:left="357" w:hanging="357"/>
            <w:jc w:val="both"/>
          </w:pPr>
        </w:pPrChange>
      </w:pPr>
      <w:r w:rsidRPr="00370B9C">
        <w:lastRenderedPageBreak/>
        <w:t>Odbiorc</w:t>
      </w:r>
      <w:ins w:id="867" w:author="Stańczak Izabella" w:date="2026-04-21T12:06:00Z">
        <w:r w:rsidR="008B5624">
          <w:t>a</w:t>
        </w:r>
      </w:ins>
      <w:del w:id="868" w:author="Stańczak Izabella" w:date="2026-04-21T12:06:00Z">
        <w:r w:rsidRPr="00370B9C" w:rsidDel="008B5624">
          <w:delText>y</w:delText>
        </w:r>
      </w:del>
      <w:r w:rsidRPr="00370B9C">
        <w:t xml:space="preserve"> ostateczn</w:t>
      </w:r>
      <w:ins w:id="869" w:author="Stańczak Izabella" w:date="2026-04-21T12:06:00Z">
        <w:r w:rsidR="008B5624">
          <w:t>y może również skorzystać</w:t>
        </w:r>
      </w:ins>
      <w:ins w:id="870" w:author="Stańczak Izabella" w:date="2026-03-30T14:25:00Z">
        <w:r w:rsidR="00B361C6">
          <w:t xml:space="preserve"> </w:t>
        </w:r>
        <w:r w:rsidR="00B361C6" w:rsidRPr="00B361C6">
          <w:t>przez okres 2 lat</w:t>
        </w:r>
        <w:r w:rsidR="00B361C6">
          <w:t>:</w:t>
        </w:r>
      </w:ins>
      <w:r w:rsidRPr="00370B9C">
        <w:t xml:space="preserve"> </w:t>
      </w:r>
      <w:del w:id="871" w:author="Stańczak Izabella" w:date="2026-02-11T15:23:00Z">
        <w:r w:rsidRPr="00370B9C" w:rsidDel="00D255CA">
          <w:delText xml:space="preserve">też </w:delText>
        </w:r>
      </w:del>
      <w:ins w:id="872" w:author="Misińska Dominika" w:date="2026-03-06T12:59:00Z">
        <w:del w:id="873" w:author="Stańczak Izabella" w:date="2026-03-24T13:27:00Z">
          <w:r w:rsidR="008E1746" w:rsidDel="004E7E19">
            <w:delText xml:space="preserve">do </w:delText>
          </w:r>
        </w:del>
      </w:ins>
      <w:ins w:id="874" w:author="Stańczak Izabella" w:date="2026-04-21T12:07:00Z">
        <w:r w:rsidR="008B5624">
          <w:t xml:space="preserve">z </w:t>
        </w:r>
      </w:ins>
      <w:r w:rsidRPr="00370B9C">
        <w:t xml:space="preserve">50% dotacji na spłatę odsetek, </w:t>
      </w:r>
      <w:del w:id="875" w:author="Stańczak Izabella" w:date="2026-03-30T14:26:00Z">
        <w:r w:rsidDel="00B361C6">
          <w:br/>
        </w:r>
      </w:del>
      <w:ins w:id="876" w:author="Stańczak Izabella" w:date="2026-02-11T13:10:00Z">
        <w:r w:rsidR="00493783">
          <w:t xml:space="preserve">a </w:t>
        </w:r>
      </w:ins>
      <w:r w:rsidRPr="00370B9C">
        <w:t>w przypadku</w:t>
      </w:r>
      <w:ins w:id="877" w:author="Sadowska Aneta" w:date="2026-05-12T11:28:00Z" w16du:dateUtc="2026-05-12T09:28:00Z">
        <w:r w:rsidR="005B33CA">
          <w:t>,</w:t>
        </w:r>
      </w:ins>
      <w:r w:rsidRPr="00370B9C">
        <w:t xml:space="preserve"> gdy </w:t>
      </w:r>
      <w:bookmarkStart w:id="878" w:name="_Hlk149060954"/>
      <w:r w:rsidRPr="00370B9C">
        <w:t>inwestycja przyczynia się do ochrony środowiska i klimatu lub realizacji celów Strategii „Od pola do stołu” (zielone inwestycje)</w:t>
      </w:r>
      <w:bookmarkEnd w:id="878"/>
      <w:ins w:id="879" w:author="Stańczak Izabella" w:date="2026-02-11T13:11:00Z">
        <w:r w:rsidR="00493783">
          <w:t xml:space="preserve"> </w:t>
        </w:r>
        <w:r w:rsidR="00493783" w:rsidRPr="00493783">
          <w:t>–</w:t>
        </w:r>
      </w:ins>
      <w:ins w:id="880" w:author="Stańczak Izabella" w:date="2026-04-21T12:07:00Z">
        <w:r w:rsidR="008B5624">
          <w:t xml:space="preserve"> ze </w:t>
        </w:r>
      </w:ins>
      <w:ins w:id="881" w:author="Stańczak Izabella" w:date="2026-02-11T13:11:00Z">
        <w:r w:rsidR="00493783" w:rsidRPr="00493783">
          <w:t>100% dotacji na spłatę odsetek</w:t>
        </w:r>
      </w:ins>
      <w:r w:rsidRPr="00370B9C">
        <w:t>. Wykaz inwestycji spełniających ten warunek jest w załączniku do niniejszych wytycznych.</w:t>
      </w:r>
    </w:p>
    <w:p w14:paraId="70FDFE63" w14:textId="77777777" w:rsidR="00844E2C" w:rsidRPr="00370B9C" w:rsidRDefault="009C2354">
      <w:pPr>
        <w:pStyle w:val="Akapitzlist"/>
        <w:numPr>
          <w:ilvl w:val="0"/>
          <w:numId w:val="130"/>
        </w:numPr>
        <w:spacing w:after="120" w:line="360" w:lineRule="auto"/>
        <w:ind w:left="357" w:hanging="357"/>
        <w:jc w:val="both"/>
        <w:pPrChange w:id="882" w:author="Stańczak Izabella" w:date="2026-04-13T10:04:00Z">
          <w:pPr>
            <w:pStyle w:val="Akapitzlist"/>
            <w:numPr>
              <w:numId w:val="8"/>
            </w:numPr>
            <w:spacing w:after="120" w:line="360" w:lineRule="auto"/>
            <w:ind w:left="357" w:hanging="357"/>
            <w:jc w:val="both"/>
          </w:pPr>
        </w:pPrChange>
      </w:pPr>
      <w:r w:rsidRPr="00370B9C">
        <w:t xml:space="preserve">Dotacja na spłatę odsetek dotyczy kredytów objętych gwarancją FGR Plus. </w:t>
      </w:r>
    </w:p>
    <w:p w14:paraId="5B150EC1" w14:textId="37FA33D9" w:rsidR="00844E2C" w:rsidRPr="00370B9C" w:rsidRDefault="009C2354">
      <w:pPr>
        <w:pStyle w:val="Akapitzlist"/>
        <w:numPr>
          <w:ilvl w:val="0"/>
          <w:numId w:val="130"/>
        </w:numPr>
        <w:spacing w:after="120" w:line="360" w:lineRule="auto"/>
        <w:ind w:left="357" w:hanging="357"/>
        <w:jc w:val="both"/>
        <w:pPrChange w:id="883" w:author="Stańczak Izabella" w:date="2026-04-13T10:04:00Z">
          <w:pPr>
            <w:pStyle w:val="Akapitzlist"/>
            <w:numPr>
              <w:numId w:val="8"/>
            </w:numPr>
            <w:spacing w:after="120" w:line="360" w:lineRule="auto"/>
            <w:ind w:left="357" w:hanging="357"/>
            <w:jc w:val="both"/>
          </w:pPr>
        </w:pPrChange>
      </w:pPr>
      <w:r w:rsidRPr="00370B9C">
        <w:t>Maksymalny pułap</w:t>
      </w:r>
      <w:r w:rsidR="00F4570B">
        <w:t xml:space="preserve"> </w:t>
      </w:r>
      <w:r w:rsidRPr="00370B9C">
        <w:t>intensywności pomocy to</w:t>
      </w:r>
      <w:r w:rsidR="00F4570B">
        <w:t xml:space="preserve"> </w:t>
      </w:r>
      <w:r w:rsidRPr="00370B9C">
        <w:t>65 % kosztów kwalifikowalnych operacji.</w:t>
      </w:r>
    </w:p>
    <w:p w14:paraId="51E3E671" w14:textId="77777777" w:rsidR="00844E2C" w:rsidRPr="00370B9C" w:rsidRDefault="009C2354">
      <w:pPr>
        <w:pStyle w:val="Akapitzlist"/>
        <w:numPr>
          <w:ilvl w:val="0"/>
          <w:numId w:val="130"/>
        </w:numPr>
        <w:spacing w:after="120" w:line="360" w:lineRule="auto"/>
        <w:ind w:left="357" w:hanging="357"/>
        <w:jc w:val="both"/>
        <w:pPrChange w:id="884" w:author="Stańczak Izabella" w:date="2026-04-13T10:04:00Z">
          <w:pPr>
            <w:pStyle w:val="Akapitzlist"/>
            <w:numPr>
              <w:numId w:val="8"/>
            </w:numPr>
            <w:spacing w:after="120" w:line="360" w:lineRule="auto"/>
            <w:ind w:left="357" w:hanging="357"/>
            <w:jc w:val="both"/>
          </w:pPr>
        </w:pPrChange>
      </w:pPr>
      <w:r w:rsidRPr="00370B9C">
        <w:t>Udzielenie gwarancji jest bezpłatne.</w:t>
      </w:r>
    </w:p>
    <w:p w14:paraId="2F0C5F35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885" w:name="_Toc157085643"/>
      <w:bookmarkStart w:id="886" w:name="_Toc225507901"/>
      <w:r w:rsidRPr="00370B9C">
        <w:rPr>
          <w:bCs/>
          <w:sz w:val="28"/>
          <w:szCs w:val="28"/>
        </w:rPr>
        <w:t>VI.4. Pomoc publiczna</w:t>
      </w:r>
      <w:bookmarkEnd w:id="885"/>
      <w:bookmarkEnd w:id="886"/>
      <w:r w:rsidRPr="00470147">
        <w:rPr>
          <w:bCs/>
          <w:sz w:val="28"/>
          <w:szCs w:val="28"/>
        </w:rPr>
        <w:t xml:space="preserve"> </w:t>
      </w:r>
    </w:p>
    <w:p w14:paraId="08AD4C26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I.10.6.2 </w:t>
      </w:r>
      <w:r w:rsidRPr="00470147">
        <w:rPr>
          <w:rFonts w:eastAsia="Times New Roman" w:cs="Times New Roman"/>
          <w:color w:val="auto"/>
          <w:szCs w:val="24"/>
        </w:rPr>
        <w:t>częściowo wykracza poza zakres art. 42 TFUE i podlega ocenie zgodności z zasadami pomocy państwa. Wsparcie udzielane jest w systemie mieszanym.</w:t>
      </w:r>
    </w:p>
    <w:p w14:paraId="7B4F03C0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bookmarkStart w:id="887" w:name="_Hlk147920378"/>
      <w:r w:rsidRPr="00470147">
        <w:rPr>
          <w:rFonts w:eastAsia="Times New Roman" w:cs="Times New Roman"/>
          <w:color w:val="auto"/>
          <w:szCs w:val="24"/>
        </w:rPr>
        <w:t xml:space="preserve">Pomoc publiczna udzielana jest na podstawie art. 145 ust. 2 rozporządzenia 2021/2115. </w:t>
      </w:r>
    </w:p>
    <w:p w14:paraId="214FD490" w14:textId="240B5CBC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Pomoc może być udzielana także jako pomoc de </w:t>
      </w:r>
      <w:proofErr w:type="spellStart"/>
      <w:r w:rsidRPr="00470147">
        <w:rPr>
          <w:rFonts w:eastAsia="Times New Roman" w:cs="Times New Roman"/>
          <w:color w:val="auto"/>
          <w:szCs w:val="24"/>
        </w:rPr>
        <w:t>minimis</w:t>
      </w:r>
      <w:proofErr w:type="spellEnd"/>
      <w:r w:rsidR="00483580">
        <w:rPr>
          <w:rFonts w:eastAsia="Times New Roman" w:cs="Times New Roman"/>
          <w:color w:val="auto"/>
          <w:szCs w:val="24"/>
        </w:rPr>
        <w:t xml:space="preserve"> na podstawie rozporządzenia 2023/2831</w:t>
      </w:r>
      <w:ins w:id="888" w:author="Stańczak Izabella" w:date="2026-04-21T12:06:00Z">
        <w:r w:rsidR="008B5624">
          <w:rPr>
            <w:rFonts w:eastAsia="Times New Roman" w:cs="Times New Roman"/>
            <w:color w:val="auto"/>
            <w:szCs w:val="24"/>
          </w:rPr>
          <w:t>,</w:t>
        </w:r>
        <w:r w:rsidR="008B5624" w:rsidRPr="008B5624">
          <w:t xml:space="preserve"> </w:t>
        </w:r>
        <w:r w:rsidR="008B5624" w:rsidRPr="007509F3">
          <w:t xml:space="preserve">zgodnie z przysługującym limitem pomocy </w:t>
        </w:r>
      </w:ins>
      <w:ins w:id="889" w:author="Stańczak Izabella" w:date="2026-05-12T08:10:00Z" w16du:dateUtc="2026-05-12T06:10:00Z">
        <w:r w:rsidR="00F842EE" w:rsidRPr="00470147">
          <w:rPr>
            <w:rFonts w:eastAsia="Times New Roman" w:cs="Times New Roman"/>
            <w:color w:val="auto"/>
            <w:szCs w:val="24"/>
          </w:rPr>
          <w:t xml:space="preserve">de </w:t>
        </w:r>
        <w:proofErr w:type="spellStart"/>
        <w:r w:rsidR="00F842EE" w:rsidRPr="00470147">
          <w:rPr>
            <w:rFonts w:eastAsia="Times New Roman" w:cs="Times New Roman"/>
            <w:color w:val="auto"/>
            <w:szCs w:val="24"/>
          </w:rPr>
          <w:t>minimis</w:t>
        </w:r>
      </w:ins>
      <w:proofErr w:type="spellEnd"/>
      <w:ins w:id="890" w:author="Stańczak Izabella" w:date="2026-04-21T12:06:00Z">
        <w:del w:id="891" w:author="Leszczyńska Agnieszka" w:date="2026-04-27T14:12:00Z">
          <w:r w:rsidR="008B5624" w:rsidRPr="00470147" w:rsidDel="00A44E78">
            <w:delText>.</w:delText>
          </w:r>
        </w:del>
      </w:ins>
      <w:r w:rsidRPr="00470147">
        <w:rPr>
          <w:rFonts w:eastAsia="Times New Roman" w:cs="Times New Roman"/>
          <w:color w:val="auto"/>
          <w:szCs w:val="24"/>
        </w:rPr>
        <w:t>.</w:t>
      </w:r>
    </w:p>
    <w:p w14:paraId="0E9A5CE0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Łączne wsparcie liczone oddzielnie dla gwarancji w formie ekwiwalentu dotacji brutto oraz </w:t>
      </w:r>
      <w:r>
        <w:rPr>
          <w:rFonts w:eastAsia="Times New Roman" w:cs="Times New Roman"/>
          <w:color w:val="auto"/>
          <w:szCs w:val="24"/>
        </w:rPr>
        <w:t>dotacji na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spłatę</w:t>
      </w:r>
      <w:r w:rsidRPr="00470147">
        <w:rPr>
          <w:rFonts w:eastAsia="Times New Roman" w:cs="Times New Roman"/>
          <w:color w:val="auto"/>
          <w:szCs w:val="24"/>
        </w:rPr>
        <w:t xml:space="preserve"> odsetek części dotacyjnej w ramach instrumentu finansowego, nie może przekroczyć 65 % kosztów kwalifikowalnych operacji. </w:t>
      </w:r>
    </w:p>
    <w:p w14:paraId="52E9B891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892" w:name="_Toc157085644"/>
      <w:bookmarkStart w:id="893" w:name="_Toc225507902"/>
      <w:bookmarkEnd w:id="887"/>
      <w:r w:rsidRPr="00470147">
        <w:rPr>
          <w:bCs/>
          <w:sz w:val="28"/>
          <w:szCs w:val="28"/>
        </w:rPr>
        <w:t>VI.5. Katalog kosztów kwalifikowalnych</w:t>
      </w:r>
      <w:bookmarkEnd w:id="892"/>
      <w:bookmarkEnd w:id="893"/>
      <w:r w:rsidRPr="00470147">
        <w:rPr>
          <w:bCs/>
          <w:sz w:val="28"/>
          <w:szCs w:val="28"/>
        </w:rPr>
        <w:t xml:space="preserve"> </w:t>
      </w:r>
    </w:p>
    <w:p w14:paraId="6B5A7F8B" w14:textId="77777777" w:rsidR="00844E2C" w:rsidRPr="00A63272" w:rsidRDefault="009C2354" w:rsidP="009C2354">
      <w:pPr>
        <w:pStyle w:val="Akapitzlist"/>
        <w:numPr>
          <w:ilvl w:val="0"/>
          <w:numId w:val="40"/>
        </w:numPr>
        <w:spacing w:after="120" w:line="360" w:lineRule="auto"/>
        <w:ind w:left="357" w:hanging="357"/>
        <w:rPr>
          <w:rFonts w:eastAsia="Times New Roman" w:cs="Times New Roman"/>
          <w:color w:val="auto"/>
          <w:szCs w:val="24"/>
        </w:rPr>
      </w:pPr>
      <w:r w:rsidRPr="00A63272">
        <w:rPr>
          <w:rFonts w:eastAsia="Times New Roman" w:cs="Times New Roman"/>
          <w:color w:val="auto"/>
          <w:szCs w:val="24"/>
        </w:rPr>
        <w:t xml:space="preserve">Do kosztów kwalifikowalnych zalicza się: </w:t>
      </w:r>
    </w:p>
    <w:p w14:paraId="09DBF4C8" w14:textId="43784E3E" w:rsidR="00844E2C" w:rsidRPr="00A63272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i</w:t>
      </w:r>
      <w:r w:rsidRPr="00A63272">
        <w:t>nwestycje związane z</w:t>
      </w:r>
      <w:r w:rsidR="00F4570B">
        <w:t xml:space="preserve"> </w:t>
      </w:r>
      <w:r w:rsidRPr="00A63272">
        <w:t>budową, rozbudową, przebudową:</w:t>
      </w:r>
    </w:p>
    <w:p w14:paraId="1392F41E" w14:textId="77777777" w:rsidR="003511C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ins w:id="894" w:author="Stańczak Izabella" w:date="2026-03-30T11:00:00Z"/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budynków do prowadzenia działalności przetwórczej</w:t>
      </w:r>
      <w:ins w:id="895" w:author="Stańczak Izabella" w:date="2026-03-30T11:00:00Z">
        <w:r w:rsidR="003511C7">
          <w:rPr>
            <w:rFonts w:eastAsia="Times New Roman" w:cs="Times New Roman"/>
            <w:color w:val="auto"/>
            <w:szCs w:val="24"/>
          </w:rPr>
          <w:t xml:space="preserve"> </w:t>
        </w:r>
        <w:r w:rsidR="003511C7" w:rsidRPr="003511C7">
          <w:rPr>
            <w:rFonts w:eastAsia="Times New Roman" w:cs="Times New Roman"/>
            <w:color w:val="auto"/>
            <w:szCs w:val="24"/>
          </w:rPr>
          <w:t>produktów rolnych</w:t>
        </w:r>
      </w:ins>
      <w:r w:rsidRPr="00470147">
        <w:rPr>
          <w:rFonts w:eastAsia="Times New Roman" w:cs="Times New Roman"/>
          <w:color w:val="auto"/>
          <w:szCs w:val="24"/>
        </w:rPr>
        <w:t>,</w:t>
      </w:r>
    </w:p>
    <w:p w14:paraId="564A44BE" w14:textId="7B10376F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 </w:t>
      </w:r>
      <w:ins w:id="896" w:author="Stańczak Izabella" w:date="2026-03-30T11:01:00Z">
        <w:r w:rsidR="003511C7" w:rsidRPr="00470147">
          <w:rPr>
            <w:rFonts w:eastAsia="Times New Roman" w:cs="Times New Roman"/>
            <w:color w:val="auto"/>
            <w:szCs w:val="24"/>
          </w:rPr>
          <w:t xml:space="preserve">budynków do </w:t>
        </w:r>
      </w:ins>
      <w:r w:rsidRPr="00470147">
        <w:rPr>
          <w:rFonts w:eastAsia="Times New Roman" w:cs="Times New Roman"/>
          <w:color w:val="auto"/>
          <w:szCs w:val="24"/>
        </w:rPr>
        <w:t xml:space="preserve">magazynowania, </w:t>
      </w:r>
      <w:r w:rsidRPr="00ED12B1">
        <w:rPr>
          <w:rFonts w:eastAsia="Times New Roman" w:cs="Times New Roman"/>
          <w:color w:val="auto"/>
          <w:szCs w:val="24"/>
        </w:rPr>
        <w:t>wprowadzania do obrotu</w:t>
      </w:r>
      <w:r w:rsidRPr="00470147">
        <w:rPr>
          <w:rFonts w:eastAsia="Times New Roman" w:cs="Times New Roman"/>
          <w:color w:val="auto"/>
          <w:szCs w:val="24"/>
        </w:rPr>
        <w:t xml:space="preserve"> lub kontroli l</w:t>
      </w:r>
      <w:r>
        <w:rPr>
          <w:rFonts w:eastAsia="Times New Roman" w:cs="Times New Roman"/>
          <w:color w:val="auto"/>
          <w:szCs w:val="24"/>
        </w:rPr>
        <w:t xml:space="preserve">aboratoryjnej produktów </w:t>
      </w:r>
      <w:ins w:id="897" w:author="Stańczak Izabella" w:date="2026-04-30T14:10:00Z">
        <w:r w:rsidR="009646F9">
          <w:t xml:space="preserve">pochodzących z </w:t>
        </w:r>
        <w:r w:rsidR="009646F9" w:rsidRPr="00091963">
          <w:t>działalności przetwórczej produktów rolnych</w:t>
        </w:r>
      </w:ins>
      <w:r w:rsidRPr="00ED12B1">
        <w:rPr>
          <w:rFonts w:eastAsia="Times New Roman" w:cs="Times New Roman"/>
          <w:color w:val="auto"/>
          <w:szCs w:val="24"/>
        </w:rPr>
        <w:t>,</w:t>
      </w:r>
    </w:p>
    <w:p w14:paraId="7A3C0DAD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budynków i bud</w:t>
      </w:r>
      <w:r>
        <w:rPr>
          <w:rFonts w:eastAsia="Times New Roman" w:cs="Times New Roman"/>
          <w:color w:val="auto"/>
          <w:szCs w:val="24"/>
        </w:rPr>
        <w:t>owli infrastruktury technicznej,</w:t>
      </w:r>
    </w:p>
    <w:p w14:paraId="6CE5B230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pomi</w:t>
      </w:r>
      <w:r>
        <w:rPr>
          <w:rFonts w:eastAsia="Times New Roman" w:cs="Times New Roman"/>
          <w:color w:val="auto"/>
          <w:szCs w:val="24"/>
        </w:rPr>
        <w:t>eszczeń higieniczno-sanitarnych,</w:t>
      </w:r>
    </w:p>
    <w:p w14:paraId="42F1BD85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pomieszczeń administracyjnych stanowiących integralną część obiektów, służących działalności objętej wsparciem, przy czym na inwestycje dotyczące pomieszczeń administracyjnych nie można przeznaczyć więcej niż 10% wartości kredytu objętego gwarancją FGR</w:t>
      </w:r>
      <w:r>
        <w:rPr>
          <w:rFonts w:eastAsia="Times New Roman" w:cs="Times New Roman"/>
          <w:color w:val="auto"/>
          <w:szCs w:val="24"/>
        </w:rPr>
        <w:t xml:space="preserve"> Plus;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</w:p>
    <w:p w14:paraId="4F006850" w14:textId="77777777" w:rsidR="00844E2C" w:rsidRPr="00A63272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lastRenderedPageBreak/>
        <w:t>k</w:t>
      </w:r>
      <w:r w:rsidRPr="00A63272">
        <w:t>oszty zakupu:</w:t>
      </w:r>
    </w:p>
    <w:p w14:paraId="5DAEAC76" w14:textId="77777777" w:rsidR="00844E2C" w:rsidRPr="00470147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maszyn lub urządzeń do:</w:t>
      </w:r>
    </w:p>
    <w:p w14:paraId="111B1E2F" w14:textId="708578C4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magazynowania, przechowywania lub przygotowania pro</w:t>
      </w:r>
      <w:r>
        <w:rPr>
          <w:rFonts w:eastAsia="Times New Roman" w:cs="Times New Roman"/>
          <w:color w:val="auto"/>
          <w:szCs w:val="24"/>
        </w:rPr>
        <w:t>duktów rolnych do przetwarzania</w:t>
      </w:r>
      <w:del w:id="898" w:author="Stańczak Izabella" w:date="2026-05-06T12:01:00Z">
        <w:r w:rsidDel="0014356A">
          <w:rPr>
            <w:rFonts w:eastAsia="Times New Roman" w:cs="Times New Roman"/>
            <w:color w:val="auto"/>
            <w:szCs w:val="24"/>
          </w:rPr>
          <w:delText>,</w:delText>
        </w:r>
      </w:del>
      <w:ins w:id="899" w:author="Stańczak Izabella" w:date="2026-05-06T12:01:00Z">
        <w:r w:rsidR="0014356A">
          <w:rPr>
            <w:rFonts w:eastAsia="Times New Roman" w:cs="Times New Roman"/>
            <w:color w:val="auto"/>
            <w:szCs w:val="24"/>
          </w:rPr>
          <w:t xml:space="preserve"> lub</w:t>
        </w:r>
      </w:ins>
      <w:ins w:id="900" w:author="Stańczak Izabella" w:date="2026-05-06T12:00:00Z">
        <w:r w:rsidR="0014356A">
          <w:rPr>
            <w:rFonts w:eastAsia="Times New Roman" w:cs="Times New Roman"/>
            <w:color w:val="auto"/>
            <w:szCs w:val="24"/>
          </w:rPr>
          <w:t xml:space="preserve"> </w:t>
        </w:r>
        <w:r w:rsidR="0014356A" w:rsidRPr="0014356A">
          <w:rPr>
            <w:rFonts w:eastAsia="Times New Roman" w:cs="Times New Roman"/>
            <w:color w:val="auto"/>
            <w:szCs w:val="24"/>
          </w:rPr>
          <w:t>sprzedaży/zbywania</w:t>
        </w:r>
      </w:ins>
      <w:ins w:id="901" w:author="Stańczak Izabella" w:date="2026-05-06T12:01:00Z">
        <w:r w:rsidR="0014356A">
          <w:rPr>
            <w:rFonts w:eastAsia="Times New Roman" w:cs="Times New Roman"/>
            <w:color w:val="auto"/>
            <w:szCs w:val="24"/>
          </w:rPr>
          <w:t>,</w:t>
        </w:r>
      </w:ins>
    </w:p>
    <w:p w14:paraId="5861B974" w14:textId="7B14EA09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przetwarzania produktów rolnych,</w:t>
      </w:r>
    </w:p>
    <w:p w14:paraId="381482D0" w14:textId="0593F0CA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magazynowania produktó</w:t>
      </w:r>
      <w:r>
        <w:rPr>
          <w:rFonts w:eastAsia="Times New Roman" w:cs="Times New Roman"/>
          <w:color w:val="auto"/>
          <w:szCs w:val="24"/>
        </w:rPr>
        <w:t>w</w:t>
      </w:r>
      <w:ins w:id="902" w:author="Stańczak Izabella" w:date="2026-04-30T14:19:00Z">
        <w:r w:rsidR="00912FC3">
          <w:rPr>
            <w:rFonts w:eastAsia="Times New Roman" w:cs="Times New Roman"/>
            <w:color w:val="auto"/>
            <w:szCs w:val="24"/>
          </w:rPr>
          <w:t xml:space="preserve"> </w:t>
        </w:r>
        <w:r w:rsidR="00912FC3" w:rsidRPr="00410DBF">
          <w:rPr>
            <w:rFonts w:eastAsia="Times New Roman" w:cs="Times New Roman"/>
            <w:color w:val="auto"/>
            <w:szCs w:val="24"/>
          </w:rPr>
          <w:t>pochodzących z działalności przetwórczej produktów rolnych</w:t>
        </w:r>
      </w:ins>
      <w:r w:rsidRPr="00410DBF">
        <w:rPr>
          <w:rFonts w:eastAsia="Times New Roman" w:cs="Times New Roman"/>
          <w:color w:val="auto"/>
          <w:szCs w:val="24"/>
        </w:rPr>
        <w:t xml:space="preserve"> </w:t>
      </w:r>
      <w:del w:id="903" w:author="Stańczak Izabella" w:date="2026-04-30T14:19:00Z">
        <w:r w:rsidRPr="00410DBF" w:rsidDel="00912FC3">
          <w:rPr>
            <w:rFonts w:eastAsia="Times New Roman" w:cs="Times New Roman"/>
            <w:color w:val="auto"/>
            <w:szCs w:val="24"/>
          </w:rPr>
          <w:delText>rol</w:delText>
        </w:r>
        <w:r w:rsidDel="00912FC3">
          <w:rPr>
            <w:rFonts w:eastAsia="Times New Roman" w:cs="Times New Roman"/>
            <w:color w:val="auto"/>
            <w:szCs w:val="24"/>
          </w:rPr>
          <w:delText xml:space="preserve">nych </w:delText>
        </w:r>
      </w:del>
      <w:r>
        <w:rPr>
          <w:rFonts w:eastAsia="Times New Roman" w:cs="Times New Roman"/>
          <w:color w:val="auto"/>
          <w:szCs w:val="24"/>
        </w:rPr>
        <w:t xml:space="preserve">lub półproduktów oraz </w:t>
      </w:r>
      <w:r w:rsidRPr="00470147">
        <w:rPr>
          <w:rFonts w:eastAsia="Times New Roman" w:cs="Times New Roman"/>
          <w:color w:val="auto"/>
          <w:szCs w:val="24"/>
        </w:rPr>
        <w:t>przygotowania ich do sprzedaży</w:t>
      </w:r>
      <w:r>
        <w:rPr>
          <w:rFonts w:eastAsia="Times New Roman" w:cs="Times New Roman"/>
          <w:color w:val="auto"/>
          <w:szCs w:val="24"/>
        </w:rPr>
        <w:t>,</w:t>
      </w:r>
    </w:p>
    <w:p w14:paraId="05EB4014" w14:textId="77777777" w:rsidR="00844E2C" w:rsidRPr="00470147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aparatury pomiarowej, kontrolnej oraz sprzętu do sterowania procesem </w:t>
      </w:r>
      <w:r>
        <w:rPr>
          <w:rFonts w:eastAsia="Times New Roman" w:cs="Times New Roman"/>
          <w:color w:val="auto"/>
          <w:szCs w:val="24"/>
        </w:rPr>
        <w:t>produkcji lub magazynowania,</w:t>
      </w:r>
    </w:p>
    <w:p w14:paraId="2D0602ED" w14:textId="77777777" w:rsidR="00844E2C" w:rsidRPr="009C20C9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9C20C9">
        <w:rPr>
          <w:rFonts w:eastAsia="Times New Roman" w:cs="Times New Roman"/>
          <w:color w:val="auto"/>
          <w:szCs w:val="24"/>
        </w:rPr>
        <w:t>oprogramowania służącego do zarządzania przedsiębiorstwem lub sterowania procesem produkcji, lub magazynowania produktów rolnych;</w:t>
      </w:r>
    </w:p>
    <w:p w14:paraId="5AAB18C2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470147">
        <w:t>oszty wdrażania systemów zarządzania jakością</w:t>
      </w:r>
      <w:r>
        <w:t>;</w:t>
      </w:r>
    </w:p>
    <w:p w14:paraId="70E1C26F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470147">
        <w:t>oszty opłat za patenty i licencje</w:t>
      </w:r>
      <w:r>
        <w:t>;</w:t>
      </w:r>
    </w:p>
    <w:p w14:paraId="1FED151C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470147">
        <w:t>oszty transportu do miejsca realizacji operacji materiałów służących realizacji operacji oraz maszyn i urządzeń objętych operacją</w:t>
      </w:r>
      <w:r>
        <w:t>;</w:t>
      </w:r>
    </w:p>
    <w:p w14:paraId="654FA584" w14:textId="673EB16B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 w:rsidRPr="00470147">
        <w:t xml:space="preserve"> </w:t>
      </w:r>
      <w:r>
        <w:t>k</w:t>
      </w:r>
      <w:r w:rsidRPr="00470147">
        <w:t xml:space="preserve">oszty w zakresie wprowadzania do obrotu produktów rolnych – wyłącznie </w:t>
      </w:r>
      <w:r>
        <w:br/>
      </w:r>
      <w:r w:rsidRPr="00470147">
        <w:t xml:space="preserve">w przypadku </w:t>
      </w:r>
      <w:ins w:id="904" w:author="Stańczak Izabella" w:date="2026-05-12T08:10:00Z" w16du:dateUtc="2026-05-12T06:10:00Z">
        <w:r w:rsidR="00F842EE">
          <w:t>MŚP</w:t>
        </w:r>
      </w:ins>
      <w:ins w:id="905" w:author="Stańczak Izabella" w:date="2026-04-30T14:27:00Z">
        <w:r w:rsidR="00437508" w:rsidRPr="00437508">
          <w:t xml:space="preserve"> </w:t>
        </w:r>
      </w:ins>
      <w:del w:id="906" w:author="Stańczak Izabella" w:date="2026-04-30T14:27:00Z">
        <w:r w:rsidRPr="00470147" w:rsidDel="00437508">
          <w:delText xml:space="preserve">mikroprzedsiębiorców </w:delText>
        </w:r>
      </w:del>
      <w:r w:rsidRPr="00470147">
        <w:t>posiadających status zorganizowanej formy współpracy rolników takiej jak: grupy producentów rolnych i ich związki, spółdzielnie, spółdzielnie rolników, organizacje producentów i ich zrzeszenia, organizacje międzybranżowe</w:t>
      </w:r>
      <w:r>
        <w:t>;</w:t>
      </w:r>
      <w:ins w:id="907" w:author="Stańczak Izabella" w:date="2026-04-30T14:20:00Z">
        <w:r w:rsidR="00912FC3">
          <w:t xml:space="preserve"> </w:t>
        </w:r>
        <w:r w:rsidR="00912FC3" w:rsidRPr="00912FC3">
          <w:t>Wprowadzane do obrotu mogą być produkty pochodzące z przetwórstwa produktów własnego gospodarstwa</w:t>
        </w:r>
      </w:ins>
      <w:ins w:id="908" w:author="Misińska Dominika" w:date="2026-05-08T10:03:00Z">
        <w:r w:rsidR="009279DA">
          <w:t>;</w:t>
        </w:r>
      </w:ins>
    </w:p>
    <w:p w14:paraId="3B8DAAB2" w14:textId="007EECA1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kredyt</w:t>
      </w:r>
      <w:r w:rsidRPr="00470147">
        <w:t xml:space="preserve"> obrotowy </w:t>
      </w:r>
      <w:bookmarkStart w:id="909" w:name="_Hlk147920640"/>
      <w:r w:rsidRPr="00470147">
        <w:t>powiązany z kredytem inwestycyjnym do 2</w:t>
      </w:r>
      <w:ins w:id="910" w:author="Stańczak Izabella" w:date="2026-02-11T15:09:00Z">
        <w:r w:rsidR="00024271">
          <w:t>5</w:t>
        </w:r>
      </w:ins>
      <w:del w:id="911" w:author="Stańczak Izabella" w:date="2026-02-11T15:09:00Z">
        <w:r w:rsidRPr="00470147" w:rsidDel="00024271">
          <w:delText>0</w:delText>
        </w:r>
      </w:del>
      <w:r w:rsidRPr="00470147">
        <w:t xml:space="preserve"> % wartości kredytu inwestycyjnego.</w:t>
      </w:r>
    </w:p>
    <w:bookmarkEnd w:id="909"/>
    <w:p w14:paraId="44DA3E2A" w14:textId="21693613" w:rsidR="00844E2C" w:rsidRPr="00470147" w:rsidRDefault="009C2354" w:rsidP="009C2354">
      <w:pPr>
        <w:pStyle w:val="Akapitzlist"/>
        <w:numPr>
          <w:ilvl w:val="0"/>
          <w:numId w:val="40"/>
        </w:numPr>
        <w:tabs>
          <w:tab w:val="left" w:pos="709"/>
          <w:tab w:val="left" w:pos="993"/>
        </w:tabs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lub realizacji celów Strategii „Od pola do stołu” </w:t>
      </w:r>
      <w:r>
        <w:t>powinny</w:t>
      </w:r>
      <w:r w:rsidRPr="00470147">
        <w:t xml:space="preserve"> się wiązać </w:t>
      </w:r>
      <w:r>
        <w:br/>
      </w:r>
      <w:r w:rsidRPr="00470147">
        <w:t>z katalogiem działań</w:t>
      </w:r>
      <w:r w:rsidR="00F4570B">
        <w:t xml:space="preserve"> </w:t>
      </w:r>
      <w:r w:rsidRPr="00470147">
        <w:t xml:space="preserve">i kosztów, wymienionych w </w:t>
      </w:r>
      <w:r>
        <w:t>ust. 1 pkt</w:t>
      </w:r>
      <w:r w:rsidRPr="00470147">
        <w:t xml:space="preserve"> 1–</w:t>
      </w:r>
      <w:r>
        <w:t>6.</w:t>
      </w:r>
    </w:p>
    <w:p w14:paraId="038FA063" w14:textId="77777777" w:rsidR="00844E2C" w:rsidRPr="00470147" w:rsidRDefault="009C2354" w:rsidP="009C2354">
      <w:pPr>
        <w:pStyle w:val="Akapitzlist"/>
        <w:numPr>
          <w:ilvl w:val="0"/>
          <w:numId w:val="40"/>
        </w:numPr>
        <w:tabs>
          <w:tab w:val="left" w:pos="709"/>
          <w:tab w:val="left" w:pos="993"/>
        </w:tabs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 xml:space="preserve">– 6 </w:t>
      </w:r>
      <w:r w:rsidRPr="00470147">
        <w:t xml:space="preserve">nie stanowią listy zamkniętej, możliwe jest finansowanie ze środków kredytu innych kosztów, o ile </w:t>
      </w:r>
      <w:r>
        <w:t xml:space="preserve">poniesienie ich jest </w:t>
      </w:r>
      <w:r w:rsidRPr="00470147">
        <w:t>zgodne z podrozdziałem VI.1.</w:t>
      </w:r>
      <w:r>
        <w:t xml:space="preserve"> </w:t>
      </w:r>
      <w:r w:rsidRPr="00BC34AD">
        <w:t>i nie stanowią one kosztów niekwalifikowalnych, o których mowa</w:t>
      </w:r>
      <w:r>
        <w:t xml:space="preserve"> w rozdziale </w:t>
      </w:r>
      <w:r w:rsidRPr="00470147">
        <w:t xml:space="preserve">IX. </w:t>
      </w:r>
      <w:bookmarkStart w:id="912" w:name="_Hlk160458922"/>
    </w:p>
    <w:p w14:paraId="3808A240" w14:textId="4C362F83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913" w:name="_Toc157085645"/>
      <w:bookmarkStart w:id="914" w:name="_Toc225507903"/>
      <w:bookmarkStart w:id="915" w:name="_Hlk131060686"/>
      <w:r w:rsidRPr="00470147">
        <w:lastRenderedPageBreak/>
        <w:t>VII. Interwencja I.10.7.2.</w:t>
      </w:r>
      <w:bookmarkEnd w:id="913"/>
      <w:bookmarkEnd w:id="914"/>
      <w:r w:rsidR="00F4570B">
        <w:t xml:space="preserve"> </w:t>
      </w:r>
    </w:p>
    <w:p w14:paraId="3E453223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916" w:name="_Toc157085646"/>
      <w:bookmarkStart w:id="917" w:name="_Toc225507904"/>
      <w:r w:rsidRPr="00470147">
        <w:rPr>
          <w:bCs/>
          <w:sz w:val="28"/>
          <w:szCs w:val="28"/>
        </w:rPr>
        <w:t>VII.1. Ogólny zakres wsparcia</w:t>
      </w:r>
      <w:bookmarkEnd w:id="916"/>
      <w:bookmarkEnd w:id="917"/>
    </w:p>
    <w:p w14:paraId="7FA14E17" w14:textId="77777777" w:rsidR="00844E2C" w:rsidRDefault="009C2354" w:rsidP="009C2354">
      <w:pPr>
        <w:spacing w:after="120" w:line="360" w:lineRule="auto"/>
        <w:jc w:val="both"/>
      </w:pPr>
      <w:r>
        <w:t>Pomoc jest udzielana:</w:t>
      </w:r>
    </w:p>
    <w:p w14:paraId="6A3DBF57" w14:textId="383CEBDC" w:rsidR="00844E2C" w:rsidRDefault="009C2354" w:rsidP="003B0E26">
      <w:pPr>
        <w:spacing w:after="120" w:line="360" w:lineRule="auto"/>
        <w:ind w:left="714" w:hanging="357"/>
        <w:jc w:val="both"/>
      </w:pPr>
      <w:r>
        <w:t xml:space="preserve">1) </w:t>
      </w:r>
      <w:del w:id="918" w:author="Leszczyńska Agnieszka" w:date="2026-04-24T15:53:00Z">
        <w:r w:rsidDel="00146067">
          <w:delText xml:space="preserve">w przypadku </w:delText>
        </w:r>
      </w:del>
      <w:r>
        <w:t>podmiot</w:t>
      </w:r>
      <w:ins w:id="919" w:author="Leszczyńska Agnieszka" w:date="2026-04-24T15:53:00Z">
        <w:r w:rsidR="00146067">
          <w:t xml:space="preserve">owi </w:t>
        </w:r>
      </w:ins>
      <w:del w:id="920" w:author="Leszczyńska Agnieszka" w:date="2026-04-24T15:53:00Z">
        <w:r w:rsidDel="00146067">
          <w:delText xml:space="preserve">u </w:delText>
        </w:r>
      </w:del>
      <w:r>
        <w:t>prowadzące</w:t>
      </w:r>
      <w:ins w:id="921" w:author="Leszczyńska Agnieszka" w:date="2026-04-24T15:53:00Z">
        <w:r w:rsidR="00146067">
          <w:t>mu</w:t>
        </w:r>
      </w:ins>
      <w:del w:id="922" w:author="Leszczyńska Agnieszka" w:date="2026-04-24T15:53:00Z">
        <w:r w:rsidDel="00146067">
          <w:delText>go</w:delText>
        </w:r>
      </w:del>
      <w:r>
        <w:t xml:space="preserve"> działalność jako MŚP</w:t>
      </w:r>
      <w:ins w:id="923" w:author="Leszczyńska Agnieszka" w:date="2026-04-24T15:54:00Z">
        <w:r w:rsidR="00146067">
          <w:t>,</w:t>
        </w:r>
      </w:ins>
      <w:r>
        <w:t xml:space="preserve"> na inwestycje materialne i niematerialne </w:t>
      </w:r>
      <w:r w:rsidRPr="00470147">
        <w:t xml:space="preserve">dotyczące: </w:t>
      </w:r>
    </w:p>
    <w:p w14:paraId="5DE25787" w14:textId="77777777" w:rsidR="00844E2C" w:rsidRDefault="009C2354" w:rsidP="003B0E26">
      <w:pPr>
        <w:pStyle w:val="Akapitzlist"/>
        <w:numPr>
          <w:ilvl w:val="0"/>
          <w:numId w:val="71"/>
        </w:numPr>
        <w:spacing w:after="120" w:line="360" w:lineRule="auto"/>
        <w:ind w:left="1077" w:hanging="357"/>
        <w:jc w:val="both"/>
      </w:pPr>
      <w:r>
        <w:t xml:space="preserve">przetwarzania produktów rolnych i wytwarzania w wyniku tego procesu produktów rolnych oraz </w:t>
      </w:r>
      <w:proofErr w:type="spellStart"/>
      <w:r>
        <w:t>nierolnych</w:t>
      </w:r>
      <w:proofErr w:type="spellEnd"/>
      <w:r>
        <w:t xml:space="preserve">, z wyłączeniem produktów rybołówstwa </w:t>
      </w:r>
      <w:r>
        <w:br/>
        <w:t>i akwakultury,</w:t>
      </w:r>
    </w:p>
    <w:p w14:paraId="4F44B799" w14:textId="77777777" w:rsidR="00844E2C" w:rsidRDefault="009C2354" w:rsidP="003B0E26">
      <w:pPr>
        <w:pStyle w:val="Akapitzlist"/>
        <w:numPr>
          <w:ilvl w:val="0"/>
          <w:numId w:val="71"/>
        </w:numPr>
        <w:spacing w:after="120" w:line="360" w:lineRule="auto"/>
        <w:ind w:left="1077" w:hanging="357"/>
        <w:jc w:val="both"/>
      </w:pPr>
      <w:r>
        <w:t>przetwarzania odpadów żywnościowych na biokomponenty dla sektora niespożywczego,</w:t>
      </w:r>
    </w:p>
    <w:p w14:paraId="52C1B3E3" w14:textId="4F7BAAF2" w:rsidR="00844E2C" w:rsidRDefault="009C2354" w:rsidP="003B0E26">
      <w:pPr>
        <w:pStyle w:val="Akapitzlist"/>
        <w:numPr>
          <w:ilvl w:val="0"/>
          <w:numId w:val="71"/>
        </w:numPr>
        <w:spacing w:after="120" w:line="360" w:lineRule="auto"/>
        <w:ind w:left="1077" w:hanging="357"/>
        <w:jc w:val="both"/>
        <w:rPr>
          <w:ins w:id="924" w:author="Bartkowski, Karol" w:date="2026-04-01T07:19:00Z"/>
        </w:rPr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1A445575" w14:textId="4A8723D3" w:rsidR="00844E2C" w:rsidRDefault="500A1E77" w:rsidP="00146067">
      <w:pPr>
        <w:pStyle w:val="Akapitzlist"/>
        <w:numPr>
          <w:ilvl w:val="0"/>
          <w:numId w:val="71"/>
        </w:numPr>
        <w:spacing w:after="120" w:line="360" w:lineRule="auto"/>
        <w:ind w:left="1077" w:hanging="357"/>
        <w:jc w:val="both"/>
      </w:pPr>
      <w:ins w:id="925" w:author="Bartkowski, Karol" w:date="2026-04-01T07:19:00Z">
        <w:del w:id="926" w:author="Leszczyńska Agnieszka" w:date="2026-04-24T16:02:00Z">
          <w:r w:rsidDel="00146067">
            <w:delText xml:space="preserve">inwestycji w zakresie </w:delText>
          </w:r>
        </w:del>
        <w:r>
          <w:t>wytwarzania gotowej paszy wolnej od organizmów genetycznie zmodyfikowanych (bez-GMO) w oparciu o rośliny białkowe</w:t>
        </w:r>
        <w:del w:id="927" w:author="Misińska Dominika" w:date="2026-05-08T10:04:00Z">
          <w:r w:rsidDel="009279DA">
            <w:delText>.</w:delText>
          </w:r>
        </w:del>
      </w:ins>
      <w:ins w:id="928" w:author="Misińska Dominika" w:date="2026-05-08T10:04:00Z">
        <w:r w:rsidR="009279DA">
          <w:t>,</w:t>
        </w:r>
      </w:ins>
    </w:p>
    <w:p w14:paraId="4A8F1A0F" w14:textId="77777777" w:rsidR="00844E2C" w:rsidRDefault="009C2354" w:rsidP="003B0E26">
      <w:pPr>
        <w:pStyle w:val="Akapitzlist"/>
        <w:numPr>
          <w:ilvl w:val="0"/>
          <w:numId w:val="71"/>
        </w:numPr>
        <w:spacing w:after="120" w:line="360" w:lineRule="auto"/>
        <w:ind w:left="1077" w:hanging="357"/>
        <w:jc w:val="both"/>
      </w:pPr>
      <w:r w:rsidRPr="00CB46E5">
        <w:t>wprowadzania do obrotu produktów rolnych – wyłącznie w przypadku zorganizowanej formy współpracy rolników takiej jak: grupy producentów rolnych i ich związki, spółdzielnie, spółdzielnie rolników, organizacje producentów i ich zrzeszenia, orga</w:t>
      </w:r>
      <w:r>
        <w:t>nizacje międzybranżowe;</w:t>
      </w:r>
    </w:p>
    <w:p w14:paraId="6EE77FE6" w14:textId="0B50C74A" w:rsidR="00844E2C" w:rsidRDefault="009C2354" w:rsidP="003B0E26">
      <w:pPr>
        <w:pStyle w:val="Akapitzlist"/>
        <w:numPr>
          <w:ilvl w:val="0"/>
          <w:numId w:val="63"/>
        </w:numPr>
        <w:spacing w:after="120" w:line="360" w:lineRule="auto"/>
        <w:ind w:left="714" w:hanging="357"/>
        <w:jc w:val="both"/>
      </w:pPr>
      <w:r>
        <w:t xml:space="preserve">w przypadku dużego przedsiębiorcy </w:t>
      </w:r>
      <w:r w:rsidRPr="002E252D">
        <w:t>na inwestycje materialne i niematerialne</w:t>
      </w:r>
      <w:r>
        <w:t xml:space="preserve"> dotyczące</w:t>
      </w:r>
      <w:ins w:id="929" w:author="Stańczak Izabella" w:date="2026-04-08T07:48:00Z">
        <w:r w:rsidR="00EE6011">
          <w:t xml:space="preserve"> wyłącznie</w:t>
        </w:r>
      </w:ins>
      <w:r>
        <w:t>:</w:t>
      </w:r>
    </w:p>
    <w:p w14:paraId="42227B36" w14:textId="77777777" w:rsidR="00844E2C" w:rsidRDefault="009C2354" w:rsidP="003B0E26">
      <w:pPr>
        <w:pStyle w:val="Akapitzlist"/>
        <w:numPr>
          <w:ilvl w:val="0"/>
          <w:numId w:val="72"/>
        </w:numPr>
        <w:spacing w:after="120" w:line="360" w:lineRule="auto"/>
        <w:ind w:left="1077" w:hanging="357"/>
        <w:jc w:val="both"/>
      </w:pPr>
      <w:r>
        <w:t>przetwarzania odpadów żywnościowych na biokomponenty dla sektora niespożywczego,</w:t>
      </w:r>
    </w:p>
    <w:p w14:paraId="3FDDACBF" w14:textId="77777777" w:rsidR="00844E2C" w:rsidRDefault="009C2354" w:rsidP="003B0E26">
      <w:pPr>
        <w:pStyle w:val="Akapitzlist"/>
        <w:numPr>
          <w:ilvl w:val="0"/>
          <w:numId w:val="72"/>
        </w:numPr>
        <w:spacing w:after="120" w:line="360" w:lineRule="auto"/>
        <w:ind w:left="1077" w:hanging="357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3638E4F8" w14:textId="77777777" w:rsidR="00844E2C" w:rsidRPr="00470147" w:rsidRDefault="009C2354" w:rsidP="003B0E26">
      <w:pPr>
        <w:pStyle w:val="Akapitzlist"/>
        <w:numPr>
          <w:ilvl w:val="0"/>
          <w:numId w:val="72"/>
        </w:numPr>
        <w:spacing w:after="120" w:line="360" w:lineRule="auto"/>
        <w:ind w:left="1077" w:hanging="357"/>
        <w:jc w:val="both"/>
      </w:pPr>
      <w:r>
        <w:t>inwestycji w zakresie wytwarzania gotowej paszy wolnej od organizmów genetycznie zmodyfikowanych (bez-GMO) w oparciu o rośliny białkowe.</w:t>
      </w:r>
    </w:p>
    <w:p w14:paraId="3FB4BFCE" w14:textId="77777777" w:rsidR="00844E2C" w:rsidRPr="00470147" w:rsidRDefault="00844E2C" w:rsidP="009C2354">
      <w:pPr>
        <w:pStyle w:val="Akapitzlist"/>
        <w:spacing w:after="120" w:line="360" w:lineRule="auto"/>
        <w:ind w:left="714" w:firstLine="0"/>
        <w:jc w:val="both"/>
      </w:pPr>
    </w:p>
    <w:p w14:paraId="142F272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930" w:name="_Toc157085647"/>
      <w:bookmarkStart w:id="931" w:name="_Toc225507905"/>
      <w:r w:rsidRPr="00470147">
        <w:rPr>
          <w:bCs/>
          <w:sz w:val="28"/>
          <w:szCs w:val="28"/>
        </w:rPr>
        <w:t xml:space="preserve">VII.2. Ostateczny odbiorca </w:t>
      </w:r>
      <w:r>
        <w:rPr>
          <w:bCs/>
          <w:sz w:val="28"/>
          <w:szCs w:val="28"/>
        </w:rPr>
        <w:t>pomocy</w:t>
      </w:r>
      <w:bookmarkEnd w:id="930"/>
      <w:bookmarkEnd w:id="931"/>
      <w:r w:rsidRPr="00470147">
        <w:rPr>
          <w:bCs/>
          <w:sz w:val="28"/>
          <w:szCs w:val="28"/>
        </w:rPr>
        <w:t xml:space="preserve"> </w:t>
      </w:r>
    </w:p>
    <w:p w14:paraId="6FFD59BB" w14:textId="09771BA8" w:rsidR="00844E2C" w:rsidRDefault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  <w:pPrChange w:id="932" w:author="Stańczak Izabella" w:date="2026-04-08T09:23:00Z">
          <w:pPr>
            <w:spacing w:after="120" w:line="360" w:lineRule="auto"/>
            <w:jc w:val="both"/>
          </w:pPr>
        </w:pPrChange>
      </w:pPr>
      <w:r w:rsidRPr="00011957">
        <w:t>Do uzyskania pomocy kwalifikuje się:</w:t>
      </w:r>
      <w:r>
        <w:t xml:space="preserve"> </w:t>
      </w:r>
    </w:p>
    <w:p w14:paraId="656849FA" w14:textId="77777777" w:rsidR="00844E2C" w:rsidRPr="00470147" w:rsidRDefault="009C2354" w:rsidP="009C2354">
      <w:pPr>
        <w:pStyle w:val="Akapitzlist"/>
        <w:numPr>
          <w:ilvl w:val="0"/>
          <w:numId w:val="74"/>
        </w:numPr>
        <w:spacing w:after="120" w:line="360" w:lineRule="auto"/>
        <w:jc w:val="both"/>
      </w:pPr>
      <w:r>
        <w:t xml:space="preserve">podmiot prowadzący zarejestrowaną </w:t>
      </w:r>
      <w:r w:rsidRPr="00470147">
        <w:t xml:space="preserve">działalność </w:t>
      </w:r>
      <w:r w:rsidRPr="00FD35E9">
        <w:t>jako</w:t>
      </w:r>
      <w:r>
        <w:t xml:space="preserve"> </w:t>
      </w:r>
      <w:r w:rsidRPr="00470147">
        <w:t>MŚP</w:t>
      </w:r>
      <w:r>
        <w:t>;</w:t>
      </w:r>
    </w:p>
    <w:p w14:paraId="6CEADD26" w14:textId="77777777" w:rsidR="00844E2C" w:rsidRDefault="009C2354" w:rsidP="009C2354">
      <w:pPr>
        <w:pStyle w:val="Akapitzlist"/>
        <w:numPr>
          <w:ilvl w:val="0"/>
          <w:numId w:val="74"/>
        </w:numPr>
        <w:spacing w:after="120" w:line="360" w:lineRule="auto"/>
        <w:jc w:val="both"/>
        <w:rPr>
          <w:ins w:id="933" w:author="Stańczak Izabella" w:date="2026-03-27T11:59:00Z"/>
        </w:rPr>
      </w:pPr>
      <w:r>
        <w:t>d</w:t>
      </w:r>
      <w:r w:rsidRPr="00470147">
        <w:t>uży przedsiębiorca</w:t>
      </w:r>
      <w:r>
        <w:t>.</w:t>
      </w:r>
    </w:p>
    <w:p w14:paraId="302629E6" w14:textId="1A6F9964" w:rsidR="008F2DD3" w:rsidRPr="00470147" w:rsidRDefault="00EE6011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  <w:pPrChange w:id="934" w:author="Stańczak Izabella" w:date="2026-04-08T09:23:00Z">
          <w:pPr>
            <w:pStyle w:val="Akapitzlist"/>
            <w:numPr>
              <w:numId w:val="74"/>
            </w:numPr>
            <w:spacing w:after="120" w:line="360" w:lineRule="auto"/>
            <w:ind w:hanging="360"/>
            <w:jc w:val="both"/>
          </w:pPr>
        </w:pPrChange>
      </w:pPr>
      <w:ins w:id="935" w:author="Stańczak Izabella" w:date="2026-03-30T14:26:00Z">
        <w:r>
          <w:lastRenderedPageBreak/>
          <w:t>D</w:t>
        </w:r>
      </w:ins>
      <w:ins w:id="936" w:author="Stańczak Izabella" w:date="2026-03-27T11:59:00Z">
        <w:r w:rsidR="008F2DD3">
          <w:t>ziałalność</w:t>
        </w:r>
      </w:ins>
      <w:ins w:id="937" w:author="Stańczak Izabella" w:date="2026-04-08T07:45:00Z">
        <w:r>
          <w:t xml:space="preserve"> </w:t>
        </w:r>
        <w:r w:rsidRPr="00EE6011">
          <w:t>wykonywana przez podmioty</w:t>
        </w:r>
      </w:ins>
      <w:ins w:id="938" w:author="Stańczak Izabella" w:date="2026-03-27T11:59:00Z">
        <w:r w:rsidR="008F2DD3">
          <w:t>, o któr</w:t>
        </w:r>
      </w:ins>
      <w:ins w:id="939" w:author="Stańczak Izabella" w:date="2026-05-12T08:11:00Z" w16du:dateUtc="2026-05-12T06:11:00Z">
        <w:r w:rsidR="00F842EE">
          <w:t>ych</w:t>
        </w:r>
      </w:ins>
      <w:ins w:id="940" w:author="Stańczak Izabella" w:date="2026-03-27T11:59:00Z">
        <w:r w:rsidR="008F2DD3">
          <w:t xml:space="preserve"> mowa w</w:t>
        </w:r>
      </w:ins>
      <w:ins w:id="941" w:author="Stańczak Izabella" w:date="2026-04-21T11:52:00Z">
        <w:r w:rsidR="003A225E">
          <w:t xml:space="preserve"> ust.</w:t>
        </w:r>
      </w:ins>
      <w:ins w:id="942" w:author="Stańczak Izabella" w:date="2026-04-21T12:56:00Z">
        <w:r w:rsidR="00DA4EB7">
          <w:t xml:space="preserve"> 1</w:t>
        </w:r>
      </w:ins>
      <w:ins w:id="943" w:author="Stańczak Izabella" w:date="2026-03-27T11:59:00Z">
        <w:r w:rsidR="008F2DD3">
          <w:t xml:space="preserve"> </w:t>
        </w:r>
      </w:ins>
      <w:ins w:id="944" w:author="Ali Farhan Jakub" w:date="2026-05-11T10:26:00Z">
        <w:del w:id="945" w:author="Stańczak Izabella" w:date="2026-05-12T08:12:00Z" w16du:dateUtc="2026-05-12T06:12:00Z">
          <w:r w:rsidR="00E55581" w:rsidDel="00F842EE">
            <w:delText>,</w:delText>
          </w:r>
        </w:del>
        <w:r w:rsidR="00E55581">
          <w:t xml:space="preserve"> </w:t>
        </w:r>
      </w:ins>
      <w:ins w:id="946" w:author="Stańczak Izabella" w:date="2026-05-12T08:11:00Z" w16du:dateUtc="2026-05-12T06:11:00Z">
        <w:r w:rsidR="00F842EE" w:rsidRPr="00410DBF">
          <w:t>oraz zakres przedsięwzięcia wspartego z FGR Plus</w:t>
        </w:r>
        <w:r w:rsidR="00F842EE">
          <w:t>,</w:t>
        </w:r>
        <w:r w:rsidR="00F842EE" w:rsidRPr="00F74384">
          <w:t xml:space="preserve"> </w:t>
        </w:r>
      </w:ins>
      <w:ins w:id="947" w:author="Stańczak Izabella" w:date="2026-04-13T10:05:00Z">
        <w:r w:rsidR="00F74384" w:rsidRPr="00F74384">
          <w:t>mus</w:t>
        </w:r>
      </w:ins>
      <w:ins w:id="948" w:author="Stańczak Izabella" w:date="2026-05-12T08:12:00Z" w16du:dateUtc="2026-05-12T06:12:00Z">
        <w:r w:rsidR="00F842EE">
          <w:t>zą</w:t>
        </w:r>
      </w:ins>
      <w:ins w:id="949" w:author="Stańczak Izabella" w:date="2026-04-13T10:05:00Z">
        <w:r w:rsidR="00F74384" w:rsidRPr="00F74384">
          <w:t xml:space="preserve"> być </w:t>
        </w:r>
        <w:r w:rsidR="00F74384">
          <w:t>zgodn</w:t>
        </w:r>
      </w:ins>
      <w:ins w:id="950" w:author="Stańczak Izabella" w:date="2026-05-12T08:12:00Z" w16du:dateUtc="2026-05-12T06:12:00Z">
        <w:r w:rsidR="00F842EE">
          <w:t>e</w:t>
        </w:r>
      </w:ins>
      <w:ins w:id="951" w:author="Stańczak Izabella" w:date="2026-04-13T10:05:00Z">
        <w:r w:rsidR="00F74384">
          <w:t xml:space="preserve"> </w:t>
        </w:r>
      </w:ins>
      <w:ins w:id="952" w:author="Stańczak Izabella" w:date="2026-03-27T11:59:00Z">
        <w:r w:rsidR="008F2DD3">
          <w:t xml:space="preserve">z </w:t>
        </w:r>
      </w:ins>
      <w:ins w:id="953" w:author="Ali Farhan Jakub" w:date="2026-05-11T10:26:00Z">
        <w:r w:rsidR="00E55581">
          <w:t>z</w:t>
        </w:r>
      </w:ins>
      <w:ins w:id="954" w:author="Stańczak Izabella" w:date="2026-03-27T11:59:00Z">
        <w:r w:rsidR="008F2DD3">
          <w:t>ałącznikiem nr 3 do niniejszych wytycznych.</w:t>
        </w:r>
      </w:ins>
    </w:p>
    <w:p w14:paraId="0932F923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955" w:name="_Toc157085648"/>
      <w:bookmarkStart w:id="956" w:name="_Toc225507906"/>
      <w:bookmarkEnd w:id="912"/>
      <w:r w:rsidRPr="00470147">
        <w:rPr>
          <w:bCs/>
          <w:sz w:val="28"/>
          <w:szCs w:val="28"/>
        </w:rPr>
        <w:t xml:space="preserve">VII.3. Zakres wsparcia na poziomie odbiorcy ostatecznego </w:t>
      </w:r>
      <w:r w:rsidRPr="00370B9C">
        <w:rPr>
          <w:bCs/>
          <w:sz w:val="28"/>
          <w:szCs w:val="28"/>
        </w:rPr>
        <w:t>(kredytobiorcy)</w:t>
      </w:r>
      <w:bookmarkEnd w:id="955"/>
      <w:bookmarkEnd w:id="956"/>
    </w:p>
    <w:p w14:paraId="038C70C9" w14:textId="49142689" w:rsidR="00844E2C" w:rsidRPr="00527836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Wsparcie FGR Plus oznacza objęcie gwarancją do 80% kwoty kapitału kredytu pozostającego do spłaty</w:t>
      </w:r>
      <w:ins w:id="957" w:author="Stańczak Izabella" w:date="2026-03-31T11:20:00Z">
        <w:r w:rsidR="003D15C7">
          <w:t xml:space="preserve">, </w:t>
        </w:r>
      </w:ins>
      <w:ins w:id="958" w:author="Sadowska Aneta" w:date="2026-04-14T08:55:00Z">
        <w:r w:rsidR="00254AF9">
          <w:t xml:space="preserve">przy czym maksymalna wartość gwarancji </w:t>
        </w:r>
      </w:ins>
      <w:ins w:id="959" w:author="Sadowska Aneta" w:date="2026-04-14T08:56:00Z">
        <w:r w:rsidR="00B116B2">
          <w:t xml:space="preserve">wynosi </w:t>
        </w:r>
      </w:ins>
      <w:ins w:id="960" w:author="Stańczak Izabella" w:date="2026-03-31T11:21:00Z">
        <w:r w:rsidR="003D15C7" w:rsidRPr="00113652">
          <w:t>5 mln zł,</w:t>
        </w:r>
        <w:r w:rsidR="003D15C7" w:rsidRPr="003D15C7">
          <w:t xml:space="preserve"> </w:t>
        </w:r>
      </w:ins>
      <w:ins w:id="961" w:author="Sadowska Aneta" w:date="2026-04-14T08:56:00Z">
        <w:del w:id="962" w:author="Leszczyńska Agnieszka" w:date="2026-04-24T16:05:00Z">
          <w:r w:rsidR="00B116B2" w:rsidDel="00146067">
            <w:delText xml:space="preserve"> </w:delText>
          </w:r>
        </w:del>
        <w:r w:rsidR="00B116B2">
          <w:t xml:space="preserve">a w </w:t>
        </w:r>
        <w:r w:rsidR="00B116B2" w:rsidRPr="00410DBF">
          <w:t xml:space="preserve">przypadku </w:t>
        </w:r>
      </w:ins>
      <w:ins w:id="963" w:author="Stańczak Izabella" w:date="2026-04-30T13:55:00Z">
        <w:r w:rsidR="00FC376F" w:rsidRPr="00410DBF">
          <w:t>grup producentów rolnych i ich związk</w:t>
        </w:r>
      </w:ins>
      <w:ins w:id="964" w:author="Stańczak Izabella" w:date="2026-04-30T13:56:00Z">
        <w:r w:rsidR="00FC376F" w:rsidRPr="00410DBF">
          <w:t>ów,</w:t>
        </w:r>
      </w:ins>
      <w:ins w:id="965" w:author="Stańczak Izabella" w:date="2026-04-30T13:55:00Z">
        <w:r w:rsidR="00FC376F" w:rsidRPr="00FC376F">
          <w:t xml:space="preserve"> </w:t>
        </w:r>
      </w:ins>
      <w:ins w:id="966" w:author="Stańczak Izabella" w:date="2026-03-31T11:21:00Z">
        <w:r w:rsidR="003D15C7" w:rsidRPr="003D15C7">
          <w:t>spółdzielni, w tym spółdzielni rolników</w:t>
        </w:r>
        <w:r w:rsidR="003D15C7">
          <w:t xml:space="preserve">, </w:t>
        </w:r>
        <w:r w:rsidR="003D15C7" w:rsidRPr="003D15C7">
          <w:t>organizacji producentów i ich zrzeszeń</w:t>
        </w:r>
      </w:ins>
      <w:ins w:id="967" w:author="Stańczak Izabella" w:date="2026-05-06T12:56:00Z">
        <w:r w:rsidR="00410DBF">
          <w:t xml:space="preserve">, </w:t>
        </w:r>
        <w:r w:rsidR="00410DBF" w:rsidRPr="00527836">
          <w:t>organizacji międzybranżowych</w:t>
        </w:r>
      </w:ins>
      <w:ins w:id="968" w:author="Stańczak Izabella" w:date="2026-03-31T11:21:00Z">
        <w:r w:rsidR="003D15C7" w:rsidRPr="00527836">
          <w:t xml:space="preserve"> oraz dużych przedsiębiorstw </w:t>
        </w:r>
      </w:ins>
      <w:ins w:id="969" w:author="Sadowska Aneta" w:date="2026-04-14T08:56:00Z">
        <w:r w:rsidR="00B116B2" w:rsidRPr="00527836">
          <w:t>-</w:t>
        </w:r>
      </w:ins>
      <w:ins w:id="970" w:author="Ali Farhan Jakub" w:date="2026-05-11T09:59:00Z">
        <w:r w:rsidR="00854502">
          <w:t xml:space="preserve"> </w:t>
        </w:r>
      </w:ins>
      <w:ins w:id="971" w:author="Stańczak Izabella" w:date="2026-03-31T11:21:00Z">
        <w:r w:rsidR="003D15C7" w:rsidRPr="00527836">
          <w:t>10 mln zł.</w:t>
        </w:r>
      </w:ins>
      <w:del w:id="972" w:author="Stańczak Izabella" w:date="2026-03-31T11:20:00Z">
        <w:r w:rsidRPr="00527836" w:rsidDel="003D15C7">
          <w:delText>.</w:delText>
        </w:r>
      </w:del>
    </w:p>
    <w:p w14:paraId="66F5D261" w14:textId="5CFFD4DB" w:rsidR="00483580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Odbiorc</w:t>
      </w:r>
      <w:ins w:id="973" w:author="Stańczak Izabella" w:date="2026-04-21T12:05:00Z">
        <w:r w:rsidR="007509F3">
          <w:t>a</w:t>
        </w:r>
      </w:ins>
      <w:del w:id="974" w:author="Stańczak Izabella" w:date="2026-04-21T12:05:00Z">
        <w:r w:rsidRPr="00370B9C" w:rsidDel="007509F3">
          <w:delText>y</w:delText>
        </w:r>
      </w:del>
      <w:r w:rsidRPr="00370B9C">
        <w:t xml:space="preserve"> ostateczn</w:t>
      </w:r>
      <w:ins w:id="975" w:author="Stańczak Izabella" w:date="2026-04-21T12:05:00Z">
        <w:r w:rsidR="007509F3">
          <w:t xml:space="preserve">y może również skorzystać </w:t>
        </w:r>
      </w:ins>
      <w:del w:id="976" w:author="Leszczyńska Agnieszka" w:date="2026-04-24T16:07:00Z">
        <w:r w:rsidRPr="00370B9C" w:rsidDel="00146067">
          <w:delText xml:space="preserve"> </w:delText>
        </w:r>
      </w:del>
      <w:ins w:id="977" w:author="Stańczak Izabella" w:date="2026-03-30T14:26:00Z">
        <w:r w:rsidR="00B361C6" w:rsidRPr="00B361C6">
          <w:t>przez okres 2 lat</w:t>
        </w:r>
        <w:r w:rsidR="00B361C6">
          <w:t xml:space="preserve">: </w:t>
        </w:r>
      </w:ins>
      <w:del w:id="978" w:author="Stańczak Izabella" w:date="2026-02-11T15:40:00Z">
        <w:r w:rsidRPr="00370B9C" w:rsidDel="00BE20CC">
          <w:delText>też</w:delText>
        </w:r>
      </w:del>
      <w:del w:id="979" w:author="Stańczak Izabella" w:date="2026-03-24T13:28:00Z">
        <w:r w:rsidRPr="00370B9C" w:rsidDel="004E7E19">
          <w:delText xml:space="preserve"> </w:delText>
        </w:r>
      </w:del>
      <w:ins w:id="980" w:author="Misińska Dominika" w:date="2026-03-06T13:18:00Z">
        <w:del w:id="981" w:author="Stańczak Izabella" w:date="2026-03-24T13:28:00Z">
          <w:r w:rsidR="008E6DCE" w:rsidDel="004E7E19">
            <w:delText>do</w:delText>
          </w:r>
        </w:del>
        <w:del w:id="982" w:author="Leszczyńska Agnieszka" w:date="2026-04-24T16:07:00Z">
          <w:r w:rsidR="008E6DCE" w:rsidDel="00146067">
            <w:delText xml:space="preserve"> </w:delText>
          </w:r>
        </w:del>
      </w:ins>
      <w:ins w:id="983" w:author="Stańczak Izabella" w:date="2026-04-21T12:05:00Z">
        <w:r w:rsidR="007509F3">
          <w:t xml:space="preserve">z </w:t>
        </w:r>
      </w:ins>
      <w:r w:rsidRPr="00370B9C">
        <w:t xml:space="preserve">50% dotacji na spłatę odsetek, </w:t>
      </w:r>
      <w:del w:id="984" w:author="Leszczyńska Agnieszka" w:date="2026-04-24T16:07:00Z">
        <w:r w:rsidDel="00146067">
          <w:br/>
        </w:r>
      </w:del>
      <w:ins w:id="985" w:author="Stańczak Izabella" w:date="2026-02-11T15:40:00Z">
        <w:r w:rsidR="00BE20CC">
          <w:t xml:space="preserve">a </w:t>
        </w:r>
      </w:ins>
      <w:r w:rsidRPr="00370B9C">
        <w:t>w przypadku gdy inwestycja przyczynia się do ochrony środowiska i klimatu lub realizacji celów Strategii „Od pola do stołu” (zielone inwestycje)</w:t>
      </w:r>
      <w:ins w:id="986" w:author="Stańczak Izabella" w:date="2026-02-11T15:40:00Z">
        <w:r w:rsidR="00BE20CC">
          <w:t xml:space="preserve"> </w:t>
        </w:r>
      </w:ins>
      <w:ins w:id="987" w:author="Stańczak Izabella" w:date="2026-04-21T12:06:00Z">
        <w:r w:rsidR="007509F3">
          <w:t>–</w:t>
        </w:r>
      </w:ins>
      <w:ins w:id="988" w:author="Stańczak Izabella" w:date="2026-02-11T15:40:00Z">
        <w:r w:rsidR="00BE20CC" w:rsidRPr="00BE20CC">
          <w:t xml:space="preserve"> </w:t>
        </w:r>
      </w:ins>
      <w:ins w:id="989" w:author="Stańczak Izabella" w:date="2026-04-21T12:06:00Z">
        <w:r w:rsidR="007509F3">
          <w:t xml:space="preserve">ze </w:t>
        </w:r>
      </w:ins>
      <w:ins w:id="990" w:author="Stańczak Izabella" w:date="2026-02-11T15:40:00Z">
        <w:r w:rsidR="00BE20CC" w:rsidRPr="00BE20CC">
          <w:t>100% dotacji na spłatę odsetek</w:t>
        </w:r>
      </w:ins>
      <w:r w:rsidRPr="00370B9C">
        <w:t>. Wykaz inwestycji spełniających ten warunek jest w załączniku do niniejszych wytycznych.</w:t>
      </w:r>
      <w:r>
        <w:t xml:space="preserve"> </w:t>
      </w:r>
    </w:p>
    <w:p w14:paraId="3DCF83EB" w14:textId="0CD87464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>
        <w:t>Dotacja na spłatę odsetek nie przysługuje dużemu przedsiębiorcy.</w:t>
      </w:r>
    </w:p>
    <w:p w14:paraId="5D04B15A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 xml:space="preserve">Dotacja na spłatę odsetek dotyczy kredytów objętych gwarancją FGR Plus. </w:t>
      </w:r>
    </w:p>
    <w:p w14:paraId="1814A184" w14:textId="7232868D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Maksymalny pułap</w:t>
      </w:r>
      <w:r w:rsidR="00F4570B">
        <w:t xml:space="preserve"> </w:t>
      </w:r>
      <w:r w:rsidRPr="00370B9C">
        <w:t>intensywności pomocy to</w:t>
      </w:r>
      <w:r w:rsidR="00F4570B">
        <w:t xml:space="preserve"> </w:t>
      </w:r>
      <w:r w:rsidRPr="00370B9C">
        <w:t>65 % kosztów kwalifikowalnych operacji.</w:t>
      </w:r>
    </w:p>
    <w:p w14:paraId="6A84F3EE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Udzielenie gwarancji jest bezpłatne.</w:t>
      </w:r>
    </w:p>
    <w:p w14:paraId="098EED65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991" w:name="_Toc157085649"/>
      <w:bookmarkStart w:id="992" w:name="_Toc225507907"/>
      <w:r w:rsidRPr="00470147">
        <w:rPr>
          <w:bCs/>
          <w:sz w:val="28"/>
          <w:szCs w:val="28"/>
        </w:rPr>
        <w:t>VII.4. Pomoc publiczna</w:t>
      </w:r>
      <w:bookmarkEnd w:id="991"/>
      <w:bookmarkEnd w:id="992"/>
      <w:r w:rsidRPr="00470147">
        <w:rPr>
          <w:bCs/>
          <w:sz w:val="28"/>
          <w:szCs w:val="28"/>
        </w:rPr>
        <w:t xml:space="preserve"> </w:t>
      </w:r>
    </w:p>
    <w:p w14:paraId="4B35FFCD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>
        <w:t>I.10.7.2</w:t>
      </w:r>
      <w:r w:rsidRPr="00470147">
        <w:t xml:space="preserve"> leży poza zakresem art. 42 TFUE i podlega ocenie zgodności z zasadami pomocy państwa. </w:t>
      </w:r>
      <w:bookmarkStart w:id="993" w:name="_Hlk150946768"/>
      <w:r w:rsidRPr="00470147">
        <w:t>Wsparcie udzielane jest w systemie mieszanym.</w:t>
      </w:r>
      <w:bookmarkEnd w:id="993"/>
    </w:p>
    <w:p w14:paraId="71A33994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bookmarkStart w:id="994" w:name="_Hlk150946620"/>
      <w:r w:rsidRPr="00470147">
        <w:t>Pomoc publiczna udzielana jest na podstawie art. 145 ust. 2 rozporządzenia 2021/2115</w:t>
      </w:r>
      <w:bookmarkEnd w:id="994"/>
      <w:r w:rsidRPr="00470147">
        <w:t>.</w:t>
      </w:r>
    </w:p>
    <w:p w14:paraId="1DE4E85D" w14:textId="7ED01168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 w:rsidRPr="00470147">
        <w:t xml:space="preserve">Pomoc może być udzielana także jako pomoc de </w:t>
      </w:r>
      <w:proofErr w:type="spellStart"/>
      <w:r w:rsidRPr="00470147">
        <w:t>minimis</w:t>
      </w:r>
      <w:proofErr w:type="spellEnd"/>
      <w:r w:rsidR="00483580">
        <w:t xml:space="preserve"> na podstawie rozporządzenia 2023/2831</w:t>
      </w:r>
      <w:ins w:id="995" w:author="Stańczak Izabella" w:date="2026-04-21T12:03:00Z">
        <w:r w:rsidR="007509F3">
          <w:t>,</w:t>
        </w:r>
        <w:r w:rsidR="007509F3" w:rsidRPr="007509F3">
          <w:t xml:space="preserve"> zgodnie z przysługującym limitem pomocy </w:t>
        </w:r>
      </w:ins>
      <w:ins w:id="996" w:author="Stańczak Izabella" w:date="2026-05-12T08:13:00Z" w16du:dateUtc="2026-05-12T06:13:00Z">
        <w:r w:rsidR="00F842EE" w:rsidRPr="00470147">
          <w:t xml:space="preserve">de </w:t>
        </w:r>
        <w:proofErr w:type="spellStart"/>
        <w:r w:rsidR="00F842EE" w:rsidRPr="00470147">
          <w:t>minimis</w:t>
        </w:r>
      </w:ins>
      <w:proofErr w:type="spellEnd"/>
      <w:r w:rsidRPr="00470147">
        <w:t>.</w:t>
      </w:r>
    </w:p>
    <w:p w14:paraId="71B30C87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>
        <w:t>W</w:t>
      </w:r>
      <w:r w:rsidRPr="00470147">
        <w:t xml:space="preserve">sparcie liczone dla gwarancji w formie ekwiwalentu dotacji brutto oraz </w:t>
      </w:r>
      <w:r>
        <w:t>dotacji na</w:t>
      </w:r>
      <w:r w:rsidRPr="00470147">
        <w:t xml:space="preserve"> </w:t>
      </w:r>
      <w:r>
        <w:t>spłatę</w:t>
      </w:r>
      <w:r w:rsidRPr="00470147">
        <w:t xml:space="preserve"> odsetek części dotacyjnej w ramach instrumentu finansowego, </w:t>
      </w:r>
      <w:r>
        <w:t xml:space="preserve">łącznie </w:t>
      </w:r>
      <w:r w:rsidRPr="00470147">
        <w:t xml:space="preserve">nie może przekroczyć 65 % kosztów kwalifikowalnych operacji. </w:t>
      </w:r>
    </w:p>
    <w:p w14:paraId="7CF4819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997" w:name="_Toc157085650"/>
      <w:bookmarkStart w:id="998" w:name="_Toc225507908"/>
      <w:r w:rsidRPr="00470147">
        <w:rPr>
          <w:bCs/>
          <w:sz w:val="28"/>
          <w:szCs w:val="28"/>
        </w:rPr>
        <w:lastRenderedPageBreak/>
        <w:t>VII.5. Katalog kosztów kwalifikowalnych</w:t>
      </w:r>
      <w:bookmarkEnd w:id="997"/>
      <w:bookmarkEnd w:id="998"/>
      <w:r w:rsidRPr="00470147">
        <w:rPr>
          <w:bCs/>
          <w:sz w:val="28"/>
          <w:szCs w:val="28"/>
        </w:rPr>
        <w:t xml:space="preserve"> </w:t>
      </w:r>
    </w:p>
    <w:p w14:paraId="4B1C6315" w14:textId="77777777" w:rsidR="00844E2C" w:rsidRPr="00091963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425" w:hanging="425"/>
        <w:jc w:val="both"/>
      </w:pPr>
      <w:r w:rsidRPr="00091963">
        <w:t xml:space="preserve">Do kosztów kwalifikowalnych zalicza się: </w:t>
      </w:r>
    </w:p>
    <w:p w14:paraId="1B1205C2" w14:textId="567B355E" w:rsidR="00844E2C" w:rsidRPr="00091963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091963">
        <w:t>inwestycje związane z</w:t>
      </w:r>
      <w:r w:rsidR="00F4570B" w:rsidRPr="00091963">
        <w:t xml:space="preserve"> </w:t>
      </w:r>
      <w:r w:rsidRPr="00091963">
        <w:t>budową, rozbudową, przebudową:</w:t>
      </w:r>
    </w:p>
    <w:p w14:paraId="62EE6AEB" w14:textId="77777777" w:rsidR="003511C7" w:rsidRPr="00091963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  <w:rPr>
          <w:ins w:id="999" w:author="Stańczak Izabella" w:date="2026-03-30T11:01:00Z"/>
        </w:rPr>
      </w:pPr>
      <w:r w:rsidRPr="00091963">
        <w:t>budynków do prowadzenia działalności przetwórczej</w:t>
      </w:r>
      <w:ins w:id="1000" w:author="Stańczak Izabella" w:date="2026-03-30T11:01:00Z">
        <w:r w:rsidR="003511C7" w:rsidRPr="00091963">
          <w:t xml:space="preserve"> produktów rolnych</w:t>
        </w:r>
      </w:ins>
      <w:r w:rsidRPr="00091963">
        <w:t>,</w:t>
      </w:r>
    </w:p>
    <w:p w14:paraId="1D7390E3" w14:textId="036C490D" w:rsidR="00844E2C" w:rsidRPr="00410DBF" w:rsidRDefault="003511C7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ins w:id="1001" w:author="Stańczak Izabella" w:date="2026-03-30T11:01:00Z">
        <w:r w:rsidRPr="00091963">
          <w:t>budynków do</w:t>
        </w:r>
      </w:ins>
      <w:r w:rsidR="009C2354" w:rsidRPr="00091963">
        <w:t xml:space="preserve"> magazynowania, wprowadzania do obrotu lub kontroli laboratoryjnej </w:t>
      </w:r>
      <w:r w:rsidR="009C2354" w:rsidRPr="00410DBF">
        <w:t xml:space="preserve">produktów </w:t>
      </w:r>
      <w:ins w:id="1002" w:author="Stańczak Izabella" w:date="2026-04-30T14:06:00Z">
        <w:r w:rsidR="009646F9" w:rsidRPr="00410DBF">
          <w:t>pochodzących z działalności przetwórczej produktów rolnych</w:t>
        </w:r>
      </w:ins>
      <w:r w:rsidR="009C2354" w:rsidRPr="00410DBF">
        <w:t>,</w:t>
      </w:r>
    </w:p>
    <w:p w14:paraId="758A0AC9" w14:textId="77777777" w:rsidR="00844E2C" w:rsidRPr="00091963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r w:rsidRPr="00410DBF">
        <w:t>budynków i budowli infrastruktury</w:t>
      </w:r>
      <w:r w:rsidRPr="00091963">
        <w:t xml:space="preserve"> technicznej,</w:t>
      </w:r>
    </w:p>
    <w:p w14:paraId="4BCCB54F" w14:textId="77777777" w:rsidR="00844E2C" w:rsidRPr="00091963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r w:rsidRPr="00091963">
        <w:t>pomieszczeń higieniczno-sanitarnych,</w:t>
      </w:r>
    </w:p>
    <w:p w14:paraId="07546DF2" w14:textId="77777777" w:rsidR="00844E2C" w:rsidRPr="00091963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  <w:rPr>
          <w:strike/>
        </w:rPr>
      </w:pPr>
      <w:r w:rsidRPr="00091963">
        <w:t>pomieszczeń administracyjnych stanowiących integralną część obiektów, służących działalności objętej wsparciem, przy czym na inwestycje dotyczące pomieszczeń administracyjnych nie można przeznaczyć więcej niż 10% wartości kredytu objętego gwarancją FGR Plus;</w:t>
      </w:r>
      <w:r w:rsidRPr="00091963">
        <w:rPr>
          <w:strike/>
        </w:rPr>
        <w:t xml:space="preserve"> </w:t>
      </w:r>
    </w:p>
    <w:p w14:paraId="4D0A9303" w14:textId="77777777" w:rsidR="00844E2C" w:rsidRPr="00091963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091963">
        <w:t>koszty zakupu:</w:t>
      </w:r>
    </w:p>
    <w:p w14:paraId="29B6B97A" w14:textId="77777777" w:rsidR="00844E2C" w:rsidRPr="00091963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091963">
        <w:t xml:space="preserve">maszyn lub urządzeń do: </w:t>
      </w:r>
    </w:p>
    <w:p w14:paraId="61F63990" w14:textId="57173D94" w:rsidR="00844E2C" w:rsidRPr="00091963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091963">
        <w:rPr>
          <w:rFonts w:eastAsia="Times New Roman" w:cs="Times New Roman"/>
          <w:color w:val="auto"/>
          <w:szCs w:val="24"/>
        </w:rPr>
        <w:t xml:space="preserve">magazynowania, przechowywania lub przygotowania produktów rolnych do </w:t>
      </w:r>
      <w:r w:rsidRPr="00527836">
        <w:rPr>
          <w:rFonts w:eastAsia="Times New Roman" w:cs="Times New Roman"/>
          <w:color w:val="auto"/>
          <w:szCs w:val="24"/>
        </w:rPr>
        <w:t>przetwarzania</w:t>
      </w:r>
      <w:ins w:id="1003" w:author="Stańczak Izabella" w:date="2026-05-06T13:09:00Z">
        <w:r w:rsidR="00410DBF" w:rsidRPr="00527836">
          <w:rPr>
            <w:rFonts w:eastAsia="Times New Roman" w:cs="Times New Roman"/>
            <w:color w:val="auto"/>
            <w:szCs w:val="24"/>
          </w:rPr>
          <w:t xml:space="preserve"> lub sprzedaży/zbywania</w:t>
        </w:r>
      </w:ins>
      <w:r w:rsidRPr="00527836">
        <w:rPr>
          <w:rFonts w:eastAsia="Times New Roman" w:cs="Times New Roman"/>
          <w:color w:val="auto"/>
          <w:szCs w:val="24"/>
        </w:rPr>
        <w:t>;</w:t>
      </w:r>
    </w:p>
    <w:p w14:paraId="3E0B24A7" w14:textId="2CAEC11D" w:rsidR="00844E2C" w:rsidRPr="00091963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091963">
        <w:rPr>
          <w:rFonts w:eastAsia="Times New Roman" w:cs="Times New Roman"/>
          <w:color w:val="auto"/>
          <w:szCs w:val="24"/>
        </w:rPr>
        <w:t>przetwarzania produktów rolnych;</w:t>
      </w:r>
    </w:p>
    <w:p w14:paraId="4C89DE41" w14:textId="77777777" w:rsidR="00844E2C" w:rsidRPr="00FE05D9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FE05D9">
        <w:rPr>
          <w:rFonts w:eastAsia="Times New Roman" w:cs="Times New Roman"/>
          <w:color w:val="auto"/>
          <w:szCs w:val="24"/>
        </w:rPr>
        <w:t>magazynowania produktów rolnych lub półproduktów oraz przygotowania ich do sprzedaży</w:t>
      </w:r>
      <w:r>
        <w:rPr>
          <w:rFonts w:eastAsia="Times New Roman" w:cs="Times New Roman"/>
          <w:color w:val="auto"/>
          <w:szCs w:val="24"/>
        </w:rPr>
        <w:t>,</w:t>
      </w:r>
    </w:p>
    <w:p w14:paraId="6020374E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aparatury pomiarowej, kontrolnej oraz sprzętu do sterowania procesem produkcji lub magazyn</w:t>
      </w:r>
      <w:r>
        <w:t>owania,</w:t>
      </w:r>
    </w:p>
    <w:p w14:paraId="4EF6A76B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oprogramowania służącego do zarządzania przedsiębiorstwem lub sterowania proces</w:t>
      </w:r>
      <w:r>
        <w:t>em produkcji, lub magazynowania,</w:t>
      </w:r>
    </w:p>
    <w:p w14:paraId="678185EA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specjalistycznych środków transportu wewnętrznego i zewnętrznego przeznaczonych do transportu surowców i towarów takie jak: wózki widłowe, samochody: cysterny, silosy, chłodnie, izotermy, do przewozu zwierząt</w:t>
      </w:r>
      <w:r>
        <w:t>;</w:t>
      </w:r>
    </w:p>
    <w:p w14:paraId="6EFB5E3D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wdrażania systemów zarządzania jakością</w:t>
      </w:r>
      <w:r>
        <w:t>;</w:t>
      </w:r>
    </w:p>
    <w:p w14:paraId="3C5B2A25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opłat za patenty i licencje</w:t>
      </w:r>
      <w:r>
        <w:t>;</w:t>
      </w:r>
    </w:p>
    <w:p w14:paraId="106C9B25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transportu do miejsca realizacji operacji materiałów służących realizacji operacji oraz maszyn i urządzeń objętych operacją</w:t>
      </w:r>
      <w:r>
        <w:t>;</w:t>
      </w:r>
    </w:p>
    <w:p w14:paraId="31889BC8" w14:textId="3FF291C7" w:rsidR="00844E2C" w:rsidRPr="00EA5A5A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A6337B">
        <w:t>koszty w zakresie wprowadzania do obrotu produktów rolnych</w:t>
      </w:r>
      <w:r>
        <w:t xml:space="preserve"> </w:t>
      </w:r>
      <w:r w:rsidRPr="00EA5A5A">
        <w:t xml:space="preserve">wyłącznie </w:t>
      </w:r>
      <w:r>
        <w:br/>
      </w:r>
      <w:r w:rsidRPr="00EA5A5A">
        <w:t>w przypadku</w:t>
      </w:r>
      <w:r w:rsidR="00F4570B">
        <w:t xml:space="preserve"> </w:t>
      </w:r>
      <w:r>
        <w:t xml:space="preserve">MŚP </w:t>
      </w:r>
      <w:r w:rsidRPr="00EA5A5A">
        <w:t xml:space="preserve">posiadających status zorganizowanej formy współpracy rolników takiej jak: grupy producentów rolnych i ich związki, spółdzielnie, </w:t>
      </w:r>
      <w:r w:rsidRPr="00EA5A5A">
        <w:lastRenderedPageBreak/>
        <w:t>spółdzielnie rolników, organizacje producentów i ich zrzeszenia, organizacje międzybranżowe;</w:t>
      </w:r>
    </w:p>
    <w:p w14:paraId="53668A13" w14:textId="65A19E33" w:rsidR="00441BFC" w:rsidRPr="00470147" w:rsidRDefault="009C2354" w:rsidP="00441BFC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470147">
        <w:t xml:space="preserve"> </w:t>
      </w:r>
      <w:r>
        <w:t>i</w:t>
      </w:r>
      <w:r w:rsidRPr="00470147">
        <w:t>nwestycj</w:t>
      </w:r>
      <w:r>
        <w:t>e</w:t>
      </w:r>
      <w:r w:rsidRPr="00470147">
        <w:t xml:space="preserve"> w zakresie wytwarzania gotowej paszy wolnej od organizmów genetycznie zmodyfikowanych (bez-GMO) w oparciu o rośliny białkowe</w:t>
      </w:r>
      <w:ins w:id="1004" w:author="Kosiec Magdalena" w:date="2026-04-24T12:08:00Z">
        <w:r w:rsidR="00441BFC">
          <w:t xml:space="preserve"> </w:t>
        </w:r>
      </w:ins>
      <w:del w:id="1005" w:author="Kosiec Magdalena" w:date="2026-04-24T12:08:00Z">
        <w:r w:rsidDel="00441BFC">
          <w:delText>;</w:delText>
        </w:r>
      </w:del>
    </w:p>
    <w:p w14:paraId="3509FF29" w14:textId="1154AAD2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kredyt obrotowy powiązany z kredytem inwestycyjnym do 2</w:t>
      </w:r>
      <w:ins w:id="1006" w:author="Stańczak Izabella" w:date="2026-04-03T08:38:00Z">
        <w:r w:rsidR="00F36EA8">
          <w:t>5</w:t>
        </w:r>
      </w:ins>
      <w:del w:id="1007" w:author="Stańczak Izabella" w:date="2026-04-03T08:38:00Z">
        <w:r w:rsidDel="00F36EA8">
          <w:delText>0</w:delText>
        </w:r>
      </w:del>
      <w:r>
        <w:t xml:space="preserve"> % wartości kredytu inwestycyjnego.</w:t>
      </w:r>
    </w:p>
    <w:p w14:paraId="5B8E8EB3" w14:textId="77777777" w:rsidR="00844E2C" w:rsidRPr="00470147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lub realizacji celów Strategii „Od pola do stołu” </w:t>
      </w:r>
      <w:r>
        <w:t>powinny</w:t>
      </w:r>
      <w:r w:rsidRPr="00470147">
        <w:t xml:space="preserve"> s</w:t>
      </w:r>
      <w:r>
        <w:t xml:space="preserve">ię wiązać </w:t>
      </w:r>
      <w:r>
        <w:br/>
        <w:t xml:space="preserve">z katalogiem działań </w:t>
      </w:r>
      <w:r w:rsidRPr="00470147">
        <w:t>i kosztów, wymienionych w</w:t>
      </w:r>
      <w:r>
        <w:t xml:space="preserve"> ust. 1</w:t>
      </w:r>
      <w:r w:rsidRPr="00470147">
        <w:t xml:space="preserve"> </w:t>
      </w:r>
      <w:r>
        <w:t>pkt</w:t>
      </w:r>
      <w:r w:rsidRPr="00470147">
        <w:t xml:space="preserve"> 1–</w:t>
      </w:r>
      <w:r>
        <w:t>7.</w:t>
      </w:r>
    </w:p>
    <w:p w14:paraId="07055BD2" w14:textId="293E7231" w:rsidR="00844E2C" w:rsidRPr="00470147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>–</w:t>
      </w:r>
      <w:r w:rsidRPr="00470147">
        <w:t xml:space="preserve">7 nie stanowią listy zamkniętej, możliwe jest finansowanie ze środków kredytu innych kosztów, o ile </w:t>
      </w:r>
      <w:r w:rsidRPr="00A50314">
        <w:t>poniesienie ich jest zgodne z</w:t>
      </w:r>
      <w:r w:rsidR="00F4570B">
        <w:t xml:space="preserve"> </w:t>
      </w:r>
      <w:r w:rsidRPr="00470147">
        <w:t xml:space="preserve">podrozdziałem VII.1. </w:t>
      </w:r>
      <w:r w:rsidRPr="00E27DAA">
        <w:t>i nie stanowią one kosztów niekwalifikowalnych</w:t>
      </w:r>
      <w:r>
        <w:t>, o których mowa w</w:t>
      </w:r>
      <w:r w:rsidRPr="00470147">
        <w:t xml:space="preserve"> rozdzia</w:t>
      </w:r>
      <w:r>
        <w:t>le</w:t>
      </w:r>
      <w:r w:rsidRPr="00470147">
        <w:t xml:space="preserve"> IX. </w:t>
      </w:r>
    </w:p>
    <w:p w14:paraId="73A04540" w14:textId="135DA19C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08" w:name="_Toc157085651"/>
      <w:bookmarkStart w:id="1009" w:name="_Toc225507909"/>
      <w:r w:rsidRPr="00470147">
        <w:t>VIII. Interwencja I.10.9.</w:t>
      </w:r>
      <w:bookmarkEnd w:id="1008"/>
      <w:bookmarkEnd w:id="1009"/>
      <w:r w:rsidR="00F4570B">
        <w:t xml:space="preserve"> </w:t>
      </w:r>
    </w:p>
    <w:p w14:paraId="668DB0C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010" w:name="_Toc157085652"/>
      <w:bookmarkStart w:id="1011" w:name="_Toc225507910"/>
      <w:r w:rsidRPr="00470147">
        <w:rPr>
          <w:bCs/>
          <w:sz w:val="28"/>
          <w:szCs w:val="28"/>
        </w:rPr>
        <w:t>VIII.1. Ogólny zakres wsparcia</w:t>
      </w:r>
      <w:bookmarkEnd w:id="1010"/>
      <w:bookmarkEnd w:id="1011"/>
    </w:p>
    <w:p w14:paraId="64C34D9B" w14:textId="77777777" w:rsidR="00844E2C" w:rsidRPr="00470147" w:rsidRDefault="009C2354" w:rsidP="009C2354">
      <w:pPr>
        <w:pStyle w:val="Akapitzlist"/>
        <w:numPr>
          <w:ilvl w:val="0"/>
          <w:numId w:val="10"/>
        </w:numPr>
        <w:spacing w:after="120" w:line="360" w:lineRule="auto"/>
        <w:ind w:left="357" w:hanging="357"/>
        <w:jc w:val="both"/>
      </w:pPr>
      <w:r w:rsidRPr="00470147">
        <w:t xml:space="preserve">Do wsparcia kwalifikują się inwestycje materialne i niematerialne, związane </w:t>
      </w:r>
      <w:r>
        <w:br/>
      </w:r>
      <w:r w:rsidRPr="00470147">
        <w:t xml:space="preserve">z działalnością gospodarczą w zakresie świadczenia usług rolniczych i leśnych. </w:t>
      </w:r>
    </w:p>
    <w:p w14:paraId="33851D8F" w14:textId="77777777" w:rsidR="00844E2C" w:rsidRDefault="009C2354" w:rsidP="009C2354">
      <w:pPr>
        <w:pStyle w:val="Akapitzlist"/>
        <w:numPr>
          <w:ilvl w:val="0"/>
          <w:numId w:val="10"/>
        </w:numPr>
        <w:spacing w:after="120" w:line="360" w:lineRule="auto"/>
        <w:ind w:left="357" w:hanging="357"/>
        <w:jc w:val="both"/>
      </w:pPr>
      <w:r w:rsidRPr="00470147">
        <w:t>Celem</w:t>
      </w:r>
      <w:r>
        <w:t xml:space="preserve"> </w:t>
      </w:r>
      <w:r w:rsidRPr="00E27DAA">
        <w:t xml:space="preserve">I.10.9. </w:t>
      </w:r>
      <w:r w:rsidRPr="00470147">
        <w:t xml:space="preserve">jest wdrażanie nowych modeli biznesu i organizacji rynku na obszarach wiejskich, jak również wzrost poziomu przedsiębiorczości rolniczej poprzez wsparcie inwestycyjne podmiotów świadczących usługi na rzecz rolnictwa lub leśnictwa, w tym również przez ochronę zasobów naturalnych oraz klimatu również z wykorzystaniem innowacji i rozwiązań cyfrowych. </w:t>
      </w:r>
    </w:p>
    <w:p w14:paraId="14CBC028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012" w:name="_Toc157085653"/>
      <w:bookmarkStart w:id="1013" w:name="_Toc225507911"/>
      <w:r w:rsidRPr="00470147">
        <w:rPr>
          <w:bCs/>
          <w:sz w:val="28"/>
          <w:szCs w:val="28"/>
        </w:rPr>
        <w:t xml:space="preserve">VIII.2. Ostateczny odbiorca </w:t>
      </w:r>
      <w:r>
        <w:rPr>
          <w:bCs/>
          <w:sz w:val="28"/>
          <w:szCs w:val="28"/>
        </w:rPr>
        <w:t>pomocy</w:t>
      </w:r>
      <w:bookmarkEnd w:id="1012"/>
      <w:bookmarkEnd w:id="1013"/>
    </w:p>
    <w:p w14:paraId="679783C3" w14:textId="77777777" w:rsidR="00844E2C" w:rsidRPr="00470147" w:rsidRDefault="009C2354" w:rsidP="009C2354">
      <w:pPr>
        <w:spacing w:after="0" w:line="360" w:lineRule="auto"/>
        <w:ind w:left="0" w:firstLine="0"/>
        <w:contextualSpacing/>
        <w:jc w:val="both"/>
      </w:pPr>
      <w:r w:rsidRPr="00E27DAA">
        <w:t>Do u</w:t>
      </w:r>
      <w:r>
        <w:t>zyskania pomocy kwalifikuje się o</w:t>
      </w:r>
      <w:r w:rsidRPr="00470147">
        <w:t>soba fizyczna</w:t>
      </w:r>
      <w:r>
        <w:t xml:space="preserve">/prawna/jednostka organizacyjna </w:t>
      </w:r>
      <w:r w:rsidRPr="00470147">
        <w:t>nieposiadająca osobowości prawnej/spółka wodna</w:t>
      </w:r>
      <w:r>
        <w:t xml:space="preserve">, prowadząca działalność </w:t>
      </w:r>
      <w:r w:rsidRPr="00470147">
        <w:t>gospodarczą jako MŚP:</w:t>
      </w:r>
    </w:p>
    <w:p w14:paraId="3AA6C9C0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wspomagającą produkcję roślinną, lub wspomagającą chów i hodowlę zwierząt gospodarskich, lub następującą po zbiorach;</w:t>
      </w:r>
    </w:p>
    <w:p w14:paraId="2B969288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w ramach świadczenia usług leśnych;</w:t>
      </w:r>
    </w:p>
    <w:p w14:paraId="4A8045B2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z wykorzystaniem technologii cyfrowych (Rolnictwo 4.0) lub w zakresie zabezpieczenia/utrzymania urządzeń wodnych dla spółek wodnych lub związków spółek wodnych w rozumieniu ustawy prawo wodne;</w:t>
      </w:r>
    </w:p>
    <w:p w14:paraId="35FE92C9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lastRenderedPageBreak/>
        <w:t>w ramach mycia i dezynfekcji budynków inwentarskich, hal produkcyjnych oraz urządzeń, maszyn i pojazdów rolniczych i leśnych.</w:t>
      </w:r>
    </w:p>
    <w:p w14:paraId="0251E9B0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014" w:name="_Toc157085654"/>
      <w:bookmarkStart w:id="1015" w:name="_Toc225507912"/>
      <w:r w:rsidRPr="00470147">
        <w:rPr>
          <w:bCs/>
          <w:sz w:val="28"/>
          <w:szCs w:val="28"/>
        </w:rPr>
        <w:t>VIII.3. Zakres wsparcia na poziomie ostatecznego odbiorcy (</w:t>
      </w:r>
      <w:r w:rsidRPr="00370B9C">
        <w:rPr>
          <w:bCs/>
          <w:sz w:val="28"/>
          <w:szCs w:val="28"/>
        </w:rPr>
        <w:t>kredytobiorcy)</w:t>
      </w:r>
      <w:bookmarkEnd w:id="1014"/>
      <w:bookmarkEnd w:id="1015"/>
    </w:p>
    <w:p w14:paraId="1B7EAF0D" w14:textId="154EB3DE" w:rsidR="00844E2C" w:rsidRPr="00370B9C" w:rsidRDefault="009C2354" w:rsidP="00A96DE0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</w:pPr>
      <w:r>
        <w:t>Wsparcie FGR Plus oznacza objęcie gwarancją do 80% kwoty kapitału kredytu pozostającego do spłaty</w:t>
      </w:r>
      <w:ins w:id="1016" w:author="Stańczak Izabella" w:date="2026-03-31T11:23:00Z">
        <w:r w:rsidR="003D15C7">
          <w:t xml:space="preserve">, </w:t>
        </w:r>
      </w:ins>
      <w:ins w:id="1017" w:author="Sadowska Aneta" w:date="2026-04-14T08:57:00Z">
        <w:r w:rsidR="00B116B2">
          <w:t xml:space="preserve">przy czym maksymalna wartość gwarancji wynosi </w:t>
        </w:r>
      </w:ins>
      <w:ins w:id="1018" w:author="Stańczak Izabella" w:date="2026-03-31T11:23:00Z">
        <w:r w:rsidR="003D15C7">
          <w:t>5 mln zł</w:t>
        </w:r>
      </w:ins>
      <w:r>
        <w:t>.</w:t>
      </w:r>
    </w:p>
    <w:p w14:paraId="660E3C59" w14:textId="65C5870F" w:rsidR="00844E2C" w:rsidRPr="00370B9C" w:rsidRDefault="009C2354" w:rsidP="00A96DE0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</w:pPr>
      <w:r w:rsidRPr="00370B9C">
        <w:t>Odbiorc</w:t>
      </w:r>
      <w:ins w:id="1019" w:author="Stańczak Izabella" w:date="2026-04-21T11:56:00Z">
        <w:r w:rsidR="007509F3">
          <w:t>a</w:t>
        </w:r>
      </w:ins>
      <w:del w:id="1020" w:author="Stańczak Izabella" w:date="2026-04-21T11:56:00Z">
        <w:r w:rsidRPr="00370B9C" w:rsidDel="007509F3">
          <w:delText>y</w:delText>
        </w:r>
      </w:del>
      <w:r w:rsidRPr="00370B9C">
        <w:t xml:space="preserve"> ostateczn</w:t>
      </w:r>
      <w:ins w:id="1021" w:author="Stańczak Izabella" w:date="2026-04-21T11:56:00Z">
        <w:r w:rsidR="007509F3">
          <w:t>y</w:t>
        </w:r>
      </w:ins>
      <w:del w:id="1022" w:author="Stańczak Izabella" w:date="2026-04-21T11:56:00Z">
        <w:r w:rsidRPr="00370B9C" w:rsidDel="007509F3">
          <w:delText xml:space="preserve">emu </w:delText>
        </w:r>
      </w:del>
      <w:ins w:id="1023" w:author="Stańczak Izabella" w:date="2026-04-21T11:56:00Z">
        <w:r w:rsidR="007509F3">
          <w:t xml:space="preserve"> może </w:t>
        </w:r>
      </w:ins>
      <w:ins w:id="1024" w:author="Stańczak Izabella" w:date="2026-04-21T12:05:00Z">
        <w:r w:rsidR="007509F3">
          <w:t xml:space="preserve">również </w:t>
        </w:r>
      </w:ins>
      <w:ins w:id="1025" w:author="Stańczak Izabella" w:date="2026-04-21T11:56:00Z">
        <w:r w:rsidR="007509F3">
          <w:t xml:space="preserve">skorzystać </w:t>
        </w:r>
      </w:ins>
      <w:del w:id="1026" w:author="Stańczak Izabella" w:date="2026-04-21T11:56:00Z">
        <w:r w:rsidRPr="00370B9C" w:rsidDel="007509F3">
          <w:delText xml:space="preserve">przysługuje </w:delText>
        </w:r>
      </w:del>
      <w:ins w:id="1027" w:author="Stańczak Izabella" w:date="2026-03-30T14:27:00Z">
        <w:r w:rsidR="00B361C6" w:rsidRPr="00B361C6">
          <w:t>przez okres 2 lat</w:t>
        </w:r>
        <w:r w:rsidR="00B361C6">
          <w:t xml:space="preserve">: </w:t>
        </w:r>
      </w:ins>
      <w:del w:id="1028" w:author="Stańczak Izabella" w:date="2026-02-11T16:34:00Z">
        <w:r w:rsidRPr="00370B9C" w:rsidDel="00C56B00">
          <w:delText>też</w:delText>
        </w:r>
      </w:del>
      <w:del w:id="1029" w:author="Stańczak Izabella" w:date="2026-03-24T13:28:00Z">
        <w:r w:rsidRPr="00370B9C" w:rsidDel="004E7E19">
          <w:delText xml:space="preserve"> </w:delText>
        </w:r>
      </w:del>
      <w:ins w:id="1030" w:author="Misińska Dominika" w:date="2026-03-06T13:21:00Z">
        <w:del w:id="1031" w:author="Stańczak Izabella" w:date="2026-03-24T13:28:00Z">
          <w:r w:rsidR="0036697E" w:rsidDel="004E7E19">
            <w:delText>do</w:delText>
          </w:r>
        </w:del>
        <w:r w:rsidR="0036697E">
          <w:t xml:space="preserve"> </w:t>
        </w:r>
      </w:ins>
      <w:ins w:id="1032" w:author="Stańczak Izabella" w:date="2026-04-21T11:58:00Z">
        <w:r w:rsidR="007509F3">
          <w:t xml:space="preserve">z </w:t>
        </w:r>
      </w:ins>
      <w:r w:rsidRPr="00370B9C">
        <w:t xml:space="preserve">50% dotacji na spłatę odsetek, </w:t>
      </w:r>
      <w:del w:id="1033" w:author="Leszczyńska Agnieszka" w:date="2026-04-27T14:38:00Z">
        <w:r w:rsidDel="00C075F3">
          <w:br/>
        </w:r>
      </w:del>
      <w:ins w:id="1034" w:author="Stańczak Izabella" w:date="2026-02-11T16:34:00Z">
        <w:r w:rsidR="00C56B00">
          <w:t xml:space="preserve">a </w:t>
        </w:r>
      </w:ins>
      <w:r w:rsidRPr="00370B9C">
        <w:t>w przypadku gdy inwestycja przyczynia się do ochrony środowiska i klimatu (zielone inwestycje)</w:t>
      </w:r>
      <w:ins w:id="1035" w:author="Stańczak Izabella" w:date="2026-02-11T16:34:00Z">
        <w:r w:rsidR="00C56B00">
          <w:t xml:space="preserve"> </w:t>
        </w:r>
      </w:ins>
      <w:ins w:id="1036" w:author="Stańczak Izabella" w:date="2026-04-21T11:58:00Z">
        <w:r w:rsidR="007509F3">
          <w:rPr>
            <w:szCs w:val="24"/>
          </w:rPr>
          <w:t>–</w:t>
        </w:r>
      </w:ins>
      <w:ins w:id="1037" w:author="Stańczak Izabella" w:date="2026-02-11T16:34:00Z">
        <w:r w:rsidR="00C56B00" w:rsidRPr="003D15C7">
          <w:rPr>
            <w:szCs w:val="24"/>
          </w:rPr>
          <w:t xml:space="preserve"> </w:t>
        </w:r>
      </w:ins>
      <w:ins w:id="1038" w:author="Stańczak Izabella" w:date="2026-04-21T11:58:00Z">
        <w:r w:rsidR="007509F3">
          <w:rPr>
            <w:szCs w:val="24"/>
          </w:rPr>
          <w:t>z</w:t>
        </w:r>
      </w:ins>
      <w:ins w:id="1039" w:author="Stańczak Izabella" w:date="2026-04-21T11:59:00Z">
        <w:r w:rsidR="007509F3">
          <w:rPr>
            <w:szCs w:val="24"/>
          </w:rPr>
          <w:t>e</w:t>
        </w:r>
      </w:ins>
      <w:ins w:id="1040" w:author="Stańczak Izabella" w:date="2026-04-21T11:58:00Z">
        <w:r w:rsidR="007509F3">
          <w:rPr>
            <w:szCs w:val="24"/>
          </w:rPr>
          <w:t xml:space="preserve"> </w:t>
        </w:r>
      </w:ins>
      <w:ins w:id="1041" w:author="Stańczak Izabella" w:date="2026-02-11T16:34:00Z">
        <w:r w:rsidR="00C56B00" w:rsidRPr="003D15C7">
          <w:rPr>
            <w:rFonts w:eastAsiaTheme="minorHAnsi"/>
            <w:color w:val="767171" w:themeColor="background2" w:themeShade="80"/>
            <w:szCs w:val="24"/>
            <w:lang w:eastAsia="en-US"/>
            <w:rPrChange w:id="1042" w:author="Stańczak Izabella" w:date="2026-03-31T11:24:00Z">
              <w:rPr>
                <w:rFonts w:eastAsiaTheme="minorHAnsi"/>
                <w:color w:val="767171" w:themeColor="background2" w:themeShade="80"/>
                <w:sz w:val="22"/>
                <w:lang w:eastAsia="en-US"/>
              </w:rPr>
            </w:rPrChange>
          </w:rPr>
          <w:t>100% dotacji na spłatę odsetek</w:t>
        </w:r>
      </w:ins>
      <w:r w:rsidRPr="00370B9C">
        <w:t xml:space="preserve">. Wykaz inwestycji spełniających ten warunek jest </w:t>
      </w:r>
      <w:del w:id="1043" w:author="Stańczak Izabella" w:date="2026-02-11T16:34:00Z">
        <w:r w:rsidDel="00C56B00">
          <w:br/>
        </w:r>
      </w:del>
      <w:r w:rsidRPr="00370B9C">
        <w:t>w załączniku do niniejszych wytycznych.</w:t>
      </w:r>
    </w:p>
    <w:p w14:paraId="4B2DFCC5" w14:textId="77777777" w:rsidR="00844E2C" w:rsidRPr="00370B9C" w:rsidRDefault="009C2354" w:rsidP="00A96DE0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</w:pPr>
      <w:r w:rsidRPr="00370B9C">
        <w:t xml:space="preserve">Dotacja na spłatę odsetek dotyczy kredytów objętych gwarancją FGR Plus. </w:t>
      </w:r>
    </w:p>
    <w:p w14:paraId="3E46F49F" w14:textId="7EBAD76B" w:rsidR="00844E2C" w:rsidRPr="00370B9C" w:rsidRDefault="009C2354" w:rsidP="00A96DE0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</w:pPr>
      <w:r w:rsidRPr="00370B9C">
        <w:t>Maksymalny pułap</w:t>
      </w:r>
      <w:r w:rsidR="00F4570B">
        <w:t xml:space="preserve"> </w:t>
      </w:r>
      <w:r w:rsidRPr="00370B9C">
        <w:t>intensywności pomocy to</w:t>
      </w:r>
      <w:r w:rsidR="00F4570B">
        <w:t xml:space="preserve"> </w:t>
      </w:r>
      <w:r w:rsidRPr="00370B9C">
        <w:t>65 % kosztów kwalifikowalnych operacji.</w:t>
      </w:r>
    </w:p>
    <w:p w14:paraId="4323568C" w14:textId="77777777" w:rsidR="00844E2C" w:rsidRPr="00370B9C" w:rsidRDefault="009C2354" w:rsidP="00A96DE0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</w:pPr>
      <w:r w:rsidRPr="00370B9C">
        <w:t>Udzielenie gwarancji jest bezpłatne.</w:t>
      </w:r>
    </w:p>
    <w:p w14:paraId="3DBC0A15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044" w:name="_Toc157085655"/>
      <w:bookmarkStart w:id="1045" w:name="_Toc225507913"/>
      <w:r w:rsidRPr="00470147">
        <w:rPr>
          <w:bCs/>
          <w:sz w:val="28"/>
          <w:szCs w:val="28"/>
        </w:rPr>
        <w:t>VIII.</w:t>
      </w:r>
      <w:r w:rsidRPr="00370B9C">
        <w:rPr>
          <w:bCs/>
          <w:sz w:val="28"/>
          <w:szCs w:val="28"/>
        </w:rPr>
        <w:t>4. Pomoc publiczna</w:t>
      </w:r>
      <w:bookmarkEnd w:id="1044"/>
      <w:bookmarkEnd w:id="1045"/>
    </w:p>
    <w:p w14:paraId="71DB9D92" w14:textId="0A57C45D" w:rsidR="00844E2C" w:rsidRPr="00370B9C" w:rsidRDefault="009C2354" w:rsidP="009C2354">
      <w:pPr>
        <w:pStyle w:val="Akapitzlist"/>
        <w:numPr>
          <w:ilvl w:val="0"/>
          <w:numId w:val="12"/>
        </w:numPr>
        <w:spacing w:after="120" w:line="360" w:lineRule="auto"/>
        <w:ind w:left="357" w:hanging="357"/>
        <w:jc w:val="both"/>
      </w:pPr>
      <w:r w:rsidRPr="00370B9C">
        <w:t xml:space="preserve">Pomoc jest </w:t>
      </w:r>
      <w:r w:rsidR="00483580">
        <w:t xml:space="preserve">udzielana jako pomoc de </w:t>
      </w:r>
      <w:proofErr w:type="spellStart"/>
      <w:r w:rsidR="00483580">
        <w:t>minimis</w:t>
      </w:r>
      <w:proofErr w:type="spellEnd"/>
      <w:r w:rsidR="00483580">
        <w:t xml:space="preserve"> na podstawie</w:t>
      </w:r>
      <w:r w:rsidR="00F4570B">
        <w:t xml:space="preserve"> </w:t>
      </w:r>
      <w:r w:rsidRPr="00370B9C">
        <w:t>rozporządzenia 2023/2831</w:t>
      </w:r>
      <w:ins w:id="1046" w:author="Stańczak Izabella" w:date="2026-04-21T11:59:00Z">
        <w:r w:rsidR="007509F3">
          <w:t xml:space="preserve">, </w:t>
        </w:r>
        <w:r w:rsidR="007509F3" w:rsidRPr="007509F3">
          <w:t xml:space="preserve">zgodnie z przysługującym limitem pomocy </w:t>
        </w:r>
      </w:ins>
      <w:ins w:id="1047" w:author="Stańczak Izabella" w:date="2026-05-12T08:14:00Z" w16du:dateUtc="2026-05-12T06:14:00Z">
        <w:r w:rsidR="00F842EE" w:rsidRPr="00470147">
          <w:t xml:space="preserve">de </w:t>
        </w:r>
        <w:proofErr w:type="spellStart"/>
        <w:r w:rsidR="00F842EE" w:rsidRPr="00470147">
          <w:t>minimis</w:t>
        </w:r>
      </w:ins>
      <w:proofErr w:type="spellEnd"/>
      <w:ins w:id="1048" w:author="Stańczak Izabella" w:date="2026-04-21T12:00:00Z">
        <w:r w:rsidR="007509F3">
          <w:t>.</w:t>
        </w:r>
      </w:ins>
      <w:del w:id="1049" w:author="Stańczak Izabella" w:date="2026-04-21T12:00:00Z">
        <w:r w:rsidRPr="00370B9C" w:rsidDel="007509F3">
          <w:delText xml:space="preserve">. </w:delText>
        </w:r>
      </w:del>
    </w:p>
    <w:p w14:paraId="1138D0FE" w14:textId="60D3D244" w:rsidR="00844E2C" w:rsidRPr="00370B9C" w:rsidRDefault="009C2354" w:rsidP="009C2354">
      <w:pPr>
        <w:pStyle w:val="Akapitzlist"/>
        <w:numPr>
          <w:ilvl w:val="0"/>
          <w:numId w:val="12"/>
        </w:numPr>
        <w:spacing w:after="120" w:line="360" w:lineRule="auto"/>
        <w:ind w:left="357" w:hanging="357"/>
        <w:jc w:val="both"/>
      </w:pPr>
      <w:r w:rsidRPr="00370B9C">
        <w:t>Pomoc przysługuje do</w:t>
      </w:r>
      <w:r w:rsidR="00F4570B">
        <w:t xml:space="preserve"> </w:t>
      </w:r>
      <w:r w:rsidRPr="00370B9C">
        <w:t xml:space="preserve">wysokości </w:t>
      </w:r>
      <w:r>
        <w:t>pułapu</w:t>
      </w:r>
      <w:r w:rsidRPr="00370B9C">
        <w:t xml:space="preserve"> pomocy de </w:t>
      </w:r>
      <w:proofErr w:type="spellStart"/>
      <w:r w:rsidRPr="00370B9C">
        <w:t>minimis</w:t>
      </w:r>
      <w:proofErr w:type="spellEnd"/>
      <w:r w:rsidRPr="00370B9C">
        <w:t xml:space="preserve">, przy jednoczesnym nieprzekroczeniu 65 % kosztów kwalifikowalnych przedsięwzięcia. </w:t>
      </w:r>
    </w:p>
    <w:p w14:paraId="4BB669ED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050" w:name="_Toc157085656"/>
      <w:bookmarkStart w:id="1051" w:name="_Toc225507914"/>
      <w:r w:rsidRPr="00370B9C">
        <w:rPr>
          <w:bCs/>
          <w:sz w:val="28"/>
          <w:szCs w:val="28"/>
        </w:rPr>
        <w:t>VIII.5. Katalog kosztów kwalifikowalnych</w:t>
      </w:r>
      <w:bookmarkEnd w:id="1050"/>
      <w:bookmarkEnd w:id="1051"/>
      <w:r w:rsidRPr="00470147">
        <w:rPr>
          <w:bCs/>
          <w:sz w:val="28"/>
          <w:szCs w:val="28"/>
        </w:rPr>
        <w:t xml:space="preserve"> </w:t>
      </w:r>
    </w:p>
    <w:bookmarkEnd w:id="915"/>
    <w:p w14:paraId="300A9825" w14:textId="77777777" w:rsidR="00844E2C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535375">
        <w:t xml:space="preserve">Do kosztów kwalifikowalnych zalicza się: </w:t>
      </w:r>
    </w:p>
    <w:p w14:paraId="217B7E43" w14:textId="77777777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ind w:left="714" w:hanging="357"/>
        <w:jc w:val="both"/>
      </w:pPr>
      <w:r>
        <w:t>z</w:t>
      </w:r>
      <w:r w:rsidRPr="00470147">
        <w:t xml:space="preserve">akup wyposażenia, sprzętu, maszyn, urządzeń i związanych z prowadzoną działalnością gospodarczą w zakresie usług rolniczych i leśnych, </w:t>
      </w:r>
      <w:r>
        <w:br/>
      </w:r>
      <w:r w:rsidRPr="00470147">
        <w:t>w szczególności:</w:t>
      </w:r>
    </w:p>
    <w:p w14:paraId="19A79A5F" w14:textId="77777777" w:rsidR="00844E2C" w:rsidRPr="00470147" w:rsidRDefault="009C2354" w:rsidP="009C2354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związanych z rolnictwem wspomagających produkcję roślinną, lub wspomagających chów i hodowlę zwierząt gospodarskich, lub następujących po zbiorach</w:t>
      </w:r>
      <w:r>
        <w:t>,</w:t>
      </w:r>
    </w:p>
    <w:p w14:paraId="4DD9F3AC" w14:textId="77777777" w:rsidR="00844E2C" w:rsidRPr="00470147" w:rsidRDefault="009C2354" w:rsidP="009C2354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lastRenderedPageBreak/>
        <w:t>w celu świadczenia usług związanych z rolnictwem w zakresie wykorzystania technologii cyfrowych (Rolnictwo 4.0), w tym:</w:t>
      </w:r>
    </w:p>
    <w:p w14:paraId="3D65DA10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t xml:space="preserve">zakupu stacji bazowych służących do </w:t>
      </w:r>
      <w:proofErr w:type="spellStart"/>
      <w:r w:rsidRPr="00570D26">
        <w:rPr>
          <w:rFonts w:eastAsia="Times New Roman" w:cs="Times New Roman"/>
          <w:color w:val="auto"/>
          <w:szCs w:val="24"/>
        </w:rPr>
        <w:t>przesyłu</w:t>
      </w:r>
      <w:proofErr w:type="spellEnd"/>
      <w:r w:rsidRPr="00570D26">
        <w:rPr>
          <w:rFonts w:eastAsia="Times New Roman" w:cs="Times New Roman"/>
          <w:color w:val="auto"/>
          <w:szCs w:val="24"/>
        </w:rPr>
        <w:t xml:space="preserve"> danych, sensorów, czujników do pomiaru wilgotności gleby, zasolenia gleby, temperatury, jakości powietrza, urządzeń sterujących, </w:t>
      </w:r>
      <w:proofErr w:type="spellStart"/>
      <w:r w:rsidRPr="00570D26">
        <w:rPr>
          <w:rFonts w:eastAsia="Times New Roman" w:cs="Times New Roman"/>
          <w:color w:val="auto"/>
          <w:szCs w:val="24"/>
        </w:rPr>
        <w:t>pedometrów</w:t>
      </w:r>
      <w:proofErr w:type="spellEnd"/>
      <w:r w:rsidRPr="00570D26">
        <w:rPr>
          <w:rFonts w:eastAsia="Times New Roman" w:cs="Times New Roman"/>
          <w:color w:val="auto"/>
          <w:szCs w:val="24"/>
        </w:rPr>
        <w:t xml:space="preserve"> i akcelerometrów, dronów do inspekcji infrastruktury (np. ogrodzeń, zad</w:t>
      </w:r>
      <w:r>
        <w:rPr>
          <w:rFonts w:eastAsia="Times New Roman" w:cs="Times New Roman"/>
          <w:color w:val="auto"/>
          <w:szCs w:val="24"/>
        </w:rPr>
        <w:t>aszeń, wodopojów), stacji meteo,</w:t>
      </w:r>
    </w:p>
    <w:p w14:paraId="076B63B8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t>zakupu niezbędnego sprzętu komputerowego</w:t>
      </w:r>
      <w:r>
        <w:rPr>
          <w:rFonts w:eastAsia="Times New Roman" w:cs="Times New Roman"/>
          <w:color w:val="auto"/>
          <w:szCs w:val="24"/>
        </w:rPr>
        <w:t>,</w:t>
      </w:r>
    </w:p>
    <w:p w14:paraId="3DDD3D65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t xml:space="preserve">zakupu gotowych rozwiązań wspomagających technologie cyfrowe </w:t>
      </w:r>
      <w:r>
        <w:rPr>
          <w:rFonts w:eastAsia="Times New Roman" w:cs="Times New Roman"/>
          <w:color w:val="auto"/>
          <w:szCs w:val="24"/>
        </w:rPr>
        <w:br/>
      </w:r>
      <w:r w:rsidRPr="00570D26">
        <w:rPr>
          <w:rFonts w:eastAsia="Times New Roman" w:cs="Times New Roman"/>
          <w:color w:val="auto"/>
          <w:szCs w:val="24"/>
        </w:rPr>
        <w:t>w ramach operacji, takich jak: aplikacje, chmury obliczeniowe, przestrzenie dyskowe</w:t>
      </w:r>
      <w:r>
        <w:rPr>
          <w:rFonts w:eastAsia="Times New Roman" w:cs="Times New Roman"/>
          <w:color w:val="auto"/>
          <w:szCs w:val="24"/>
        </w:rPr>
        <w:t>,</w:t>
      </w:r>
    </w:p>
    <w:p w14:paraId="6B892454" w14:textId="77777777" w:rsidR="00844E2C" w:rsidRPr="00470147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 xml:space="preserve">w celu świadczenia usług związanych z rolnictwem w zakresie zabezpieczenia/utrzymania urządzeń wodnych (koszty zakupu nowych maszyn wielozadaniowych do regeneracyjnego kształtowania cieków wodnych i obszarów wodno-błotnych, maszyn do układania drenażu, maszyn do </w:t>
      </w:r>
      <w:r>
        <w:t>kopania stawów oraz zbiorników),</w:t>
      </w:r>
    </w:p>
    <w:p w14:paraId="0743A627" w14:textId="77777777" w:rsidR="00844E2C" w:rsidRPr="00470147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związanych z rolnictwem i leśnictwem w zakresie mycia i dezynfekcji budynków inwentarskich, hal do produkcji rolniczej oraz urządzeń, maszyn i pojazdów rolniczych i leśnych</w:t>
      </w:r>
      <w:r>
        <w:t>,</w:t>
      </w:r>
    </w:p>
    <w:p w14:paraId="4949CE8E" w14:textId="77777777" w:rsidR="00844E2C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 xml:space="preserve">w celu świadczenie usług związanych z leśnictwem w zakresie przygotowania gleby pod zalesienia i zalesień, pielęgnacji upraw leśnych, ochrony lasu, przycinania lub </w:t>
      </w:r>
      <w:proofErr w:type="spellStart"/>
      <w:r w:rsidRPr="00470147">
        <w:t>zrębkowania</w:t>
      </w:r>
      <w:proofErr w:type="spellEnd"/>
      <w:r w:rsidRPr="00470147">
        <w:t xml:space="preserve"> oraz maszyn służących pozyskiwania i zbioru biomasy leśnej na cele energetyczne</w:t>
      </w:r>
      <w:r>
        <w:t>,</w:t>
      </w:r>
    </w:p>
    <w:p w14:paraId="54B17FD8" w14:textId="53FA162B" w:rsidR="00E531CC" w:rsidRPr="00470147" w:rsidRDefault="009C2354" w:rsidP="0026633A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polegających na zbiorze i przetwarzaniu</w:t>
      </w:r>
      <w:r w:rsidR="00F4570B">
        <w:t xml:space="preserve"> </w:t>
      </w:r>
      <w:r w:rsidRPr="00470147">
        <w:t>masy pochodzenia rolniczego na cele energetyczne</w:t>
      </w:r>
      <w:r w:rsidR="00E531CC">
        <w:t>.</w:t>
      </w:r>
      <w:r w:rsidR="00A3415C">
        <w:t xml:space="preserve"> </w:t>
      </w:r>
    </w:p>
    <w:p w14:paraId="2D8805D1" w14:textId="77777777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jc w:val="both"/>
      </w:pPr>
      <w:r>
        <w:t>k</w:t>
      </w:r>
      <w:r w:rsidRPr="00470147">
        <w:t>oszt zakupu ciągnika rolniczego i leśnego w celu świadczenia usług związanych z rolnictwem lub w zakresie świadczenia usług leśnych</w:t>
      </w:r>
      <w:r>
        <w:t>;</w:t>
      </w:r>
    </w:p>
    <w:p w14:paraId="5653DECB" w14:textId="212F1F5A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jc w:val="both"/>
      </w:pPr>
      <w:r>
        <w:t>k</w:t>
      </w:r>
      <w:r w:rsidRPr="00470147">
        <w:t>redyt obrotowy powiązany z kredytem inwestycyjnym do 2</w:t>
      </w:r>
      <w:ins w:id="1052" w:author="Stańczak Izabella" w:date="2026-02-16T14:22:00Z">
        <w:r w:rsidR="00B35C22">
          <w:t>5</w:t>
        </w:r>
      </w:ins>
      <w:del w:id="1053" w:author="Stańczak Izabella" w:date="2026-02-16T14:22:00Z">
        <w:r w:rsidRPr="00470147" w:rsidDel="00B35C22">
          <w:delText>0</w:delText>
        </w:r>
      </w:del>
      <w:r w:rsidRPr="00470147">
        <w:t xml:space="preserve"> % wartości kredytu inwestycyjnego.</w:t>
      </w:r>
    </w:p>
    <w:p w14:paraId="6A96F09A" w14:textId="0FF4B7FD" w:rsidR="00844E2C" w:rsidRPr="00470147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</w:t>
      </w:r>
      <w:r>
        <w:t>powinny</w:t>
      </w:r>
      <w:r w:rsidRPr="00470147">
        <w:t xml:space="preserve"> się wiązać z katalogiem działań</w:t>
      </w:r>
      <w:r w:rsidR="00F4570B">
        <w:t xml:space="preserve"> </w:t>
      </w:r>
      <w:r w:rsidRPr="00470147">
        <w:t xml:space="preserve">i kosztów, wymienionych w </w:t>
      </w:r>
      <w:r>
        <w:t>ust. 1 pkt</w:t>
      </w:r>
      <w:r w:rsidRPr="00470147">
        <w:t xml:space="preserve"> 1–</w:t>
      </w:r>
      <w:r w:rsidR="00E531CC">
        <w:t>2</w:t>
      </w:r>
      <w:r w:rsidRPr="00470147">
        <w:t>.</w:t>
      </w:r>
    </w:p>
    <w:p w14:paraId="3B994280" w14:textId="55EAB679" w:rsidR="00844E2C" w:rsidRPr="00470147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>–</w:t>
      </w:r>
      <w:r w:rsidR="00E531CC">
        <w:t>2</w:t>
      </w:r>
      <w:r w:rsidRPr="00470147">
        <w:t xml:space="preserve"> nie stanowią listy zamkniętej, możliwe jest finansowanie ze środków kredytu innych kosztów, o ile </w:t>
      </w:r>
      <w:r w:rsidRPr="000B70C9">
        <w:t xml:space="preserve">poniesienie ich jest zgodne </w:t>
      </w:r>
      <w:r w:rsidRPr="000B70C9">
        <w:lastRenderedPageBreak/>
        <w:t>z</w:t>
      </w:r>
      <w:r w:rsidR="00F4570B">
        <w:t xml:space="preserve"> </w:t>
      </w:r>
      <w:r w:rsidRPr="00470147">
        <w:t xml:space="preserve">podrozdziałem VIII.1. </w:t>
      </w:r>
      <w:r w:rsidRPr="000B70C9">
        <w:t>i nie stanowią one kosztów niekwalifikowalnych, o których mowa</w:t>
      </w:r>
      <w:r>
        <w:t xml:space="preserve"> w</w:t>
      </w:r>
      <w:r w:rsidR="00F4570B">
        <w:t xml:space="preserve"> </w:t>
      </w:r>
      <w:r w:rsidRPr="00470147">
        <w:t>rozdzia</w:t>
      </w:r>
      <w:r>
        <w:t>le</w:t>
      </w:r>
      <w:r w:rsidRPr="00470147">
        <w:t xml:space="preserve"> IX. </w:t>
      </w:r>
    </w:p>
    <w:p w14:paraId="0198FA53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54" w:name="_Toc157085657"/>
      <w:bookmarkStart w:id="1055" w:name="_Toc225507915"/>
      <w:r w:rsidRPr="00470147">
        <w:t>IX. Koszty niekwalifikowalne</w:t>
      </w:r>
      <w:bookmarkEnd w:id="1054"/>
      <w:bookmarkEnd w:id="1055"/>
    </w:p>
    <w:p w14:paraId="64C8031D" w14:textId="77777777" w:rsidR="00844E2C" w:rsidRPr="00470147" w:rsidRDefault="009C2354" w:rsidP="009C2354">
      <w:pPr>
        <w:spacing w:after="120" w:line="360" w:lineRule="auto"/>
        <w:jc w:val="both"/>
      </w:pPr>
      <w:r w:rsidRPr="00470147">
        <w:t>Do kosztów niekwalifikowalnych w ramach instrumentów finansowych zalicza</w:t>
      </w:r>
      <w:r>
        <w:t xml:space="preserve"> się</w:t>
      </w:r>
      <w:r w:rsidRPr="00470147">
        <w:t>:</w:t>
      </w:r>
    </w:p>
    <w:p w14:paraId="682C5BE1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bieżące prowadzenia działalności, </w:t>
      </w:r>
      <w:r w:rsidRPr="005F3412">
        <w:rPr>
          <w:rFonts w:eastAsia="Times New Roman" w:cs="Times New Roman"/>
          <w:color w:val="auto"/>
          <w:szCs w:val="24"/>
        </w:rPr>
        <w:t>z wyłączeniem kosztów finansowanych</w:t>
      </w:r>
      <w:r w:rsidRPr="00470147">
        <w:rPr>
          <w:rFonts w:eastAsia="Times New Roman" w:cs="Times New Roman"/>
          <w:color w:val="auto"/>
          <w:szCs w:val="24"/>
        </w:rPr>
        <w:t xml:space="preserve"> kredytem obrotowym</w:t>
      </w:r>
      <w:r w:rsidRPr="005F3412">
        <w:rPr>
          <w:rFonts w:eastAsia="Times New Roman" w:cs="Times New Roman"/>
          <w:color w:val="auto"/>
          <w:szCs w:val="24"/>
        </w:rPr>
        <w:t xml:space="preserve"> powiązanym z kredytem inwestycyjnym </w:t>
      </w:r>
      <w:r>
        <w:rPr>
          <w:rFonts w:eastAsia="Times New Roman" w:cs="Times New Roman"/>
          <w:color w:val="auto"/>
          <w:szCs w:val="24"/>
        </w:rPr>
        <w:br/>
      </w:r>
      <w:r w:rsidRPr="005F3412">
        <w:rPr>
          <w:rFonts w:eastAsia="Times New Roman" w:cs="Times New Roman"/>
          <w:color w:val="auto"/>
          <w:szCs w:val="24"/>
        </w:rPr>
        <w:t>z gwarancją FGR Plus</w:t>
      </w:r>
      <w:r>
        <w:rPr>
          <w:rFonts w:eastAsia="Times New Roman" w:cs="Times New Roman"/>
          <w:color w:val="auto"/>
          <w:szCs w:val="24"/>
        </w:rPr>
        <w:t>;</w:t>
      </w:r>
    </w:p>
    <w:p w14:paraId="08CDC512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poniesione przed dniem, w którym został złożony wniosek o </w:t>
      </w:r>
      <w:r>
        <w:rPr>
          <w:rFonts w:eastAsia="Times New Roman" w:cs="Times New Roman"/>
          <w:color w:val="auto"/>
          <w:szCs w:val="24"/>
        </w:rPr>
        <w:t>udzielenie gwarancji;</w:t>
      </w:r>
    </w:p>
    <w:p w14:paraId="590E0074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>oszty leasingu</w:t>
      </w:r>
      <w:r>
        <w:rPr>
          <w:rFonts w:eastAsia="Times New Roman" w:cs="Times New Roman"/>
          <w:color w:val="auto"/>
          <w:szCs w:val="24"/>
        </w:rPr>
        <w:t>;</w:t>
      </w:r>
    </w:p>
    <w:p w14:paraId="093455D5" w14:textId="6656F26E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akup, budowa lub modernizacja budynków lub pomieszczeń mieszkalnych lub innych niezwiązanych z działalnością rolniczą</w:t>
      </w:r>
      <w:r>
        <w:rPr>
          <w:rFonts w:eastAsia="Times New Roman" w:cs="Times New Roman"/>
          <w:color w:val="auto"/>
          <w:szCs w:val="24"/>
        </w:rPr>
        <w:t xml:space="preserve"> lub</w:t>
      </w:r>
      <w:r w:rsidRPr="00960B2A">
        <w:rPr>
          <w:rFonts w:eastAsia="Times New Roman" w:cs="Times New Roman"/>
          <w:color w:val="auto"/>
          <w:szCs w:val="24"/>
        </w:rPr>
        <w:t xml:space="preserve"> niewykorzystywanych </w:t>
      </w:r>
      <w:r>
        <w:rPr>
          <w:rFonts w:eastAsia="Times New Roman" w:cs="Times New Roman"/>
          <w:color w:val="auto"/>
          <w:szCs w:val="24"/>
        </w:rPr>
        <w:br/>
      </w:r>
      <w:r w:rsidRPr="00960B2A">
        <w:rPr>
          <w:rFonts w:eastAsia="Times New Roman" w:cs="Times New Roman"/>
          <w:color w:val="auto"/>
          <w:szCs w:val="24"/>
        </w:rPr>
        <w:t xml:space="preserve">w zakresie </w:t>
      </w:r>
      <w:ins w:id="1056" w:author="Stańczak Izabella" w:date="2026-02-15T16:59:00Z">
        <w:r w:rsidR="007F036E">
          <w:rPr>
            <w:rFonts w:eastAsia="Times New Roman" w:cs="Times New Roman"/>
            <w:color w:val="auto"/>
            <w:szCs w:val="24"/>
          </w:rPr>
          <w:t xml:space="preserve">przechowywania, </w:t>
        </w:r>
      </w:ins>
      <w:r w:rsidRPr="00960B2A">
        <w:rPr>
          <w:rFonts w:eastAsia="Times New Roman" w:cs="Times New Roman"/>
          <w:color w:val="auto"/>
          <w:szCs w:val="24"/>
        </w:rPr>
        <w:t>przetwarzania i zbywania przetworzonych produktów rolno - spożywczyc</w:t>
      </w:r>
      <w:r>
        <w:rPr>
          <w:rFonts w:eastAsia="Times New Roman" w:cs="Times New Roman"/>
          <w:color w:val="auto"/>
          <w:szCs w:val="24"/>
        </w:rPr>
        <w:t>h;</w:t>
      </w:r>
    </w:p>
    <w:p w14:paraId="37CD913D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 udziałów/akcji w podmiotach gospodarczych (inwestycje kapitałowe)</w:t>
      </w:r>
      <w:r>
        <w:rPr>
          <w:rFonts w:eastAsia="Times New Roman" w:cs="Times New Roman"/>
          <w:color w:val="auto"/>
          <w:szCs w:val="24"/>
        </w:rPr>
        <w:t>;</w:t>
      </w:r>
    </w:p>
    <w:p w14:paraId="6449A83A" w14:textId="33E19EB2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 używanych maszyn, urządzeń, starszych niż 5 lat od</w:t>
      </w:r>
      <w:r w:rsidR="00F4570B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roku produkcji;</w:t>
      </w:r>
    </w:p>
    <w:p w14:paraId="78C79574" w14:textId="7825436F" w:rsidR="00844E2C" w:rsidRPr="00A54C99" w:rsidRDefault="009C2354" w:rsidP="00DF01FF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DF01FF">
        <w:rPr>
          <w:rFonts w:eastAsia="Times New Roman" w:cs="Times New Roman"/>
          <w:color w:val="auto"/>
          <w:szCs w:val="24"/>
        </w:rPr>
        <w:t xml:space="preserve">zakup gruntu </w:t>
      </w:r>
      <w:bookmarkStart w:id="1057" w:name="_Hlk141085877"/>
      <w:r w:rsidRPr="00DF01FF">
        <w:rPr>
          <w:rFonts w:eastAsia="Times New Roman" w:cs="Times New Roman"/>
          <w:color w:val="auto"/>
          <w:szCs w:val="24"/>
        </w:rPr>
        <w:t>powyżej 10% wartości kwoty kredytu</w:t>
      </w:r>
      <w:bookmarkEnd w:id="1057"/>
      <w:r w:rsidRPr="00DF01FF">
        <w:rPr>
          <w:rFonts w:eastAsia="Times New Roman" w:cs="Times New Roman"/>
          <w:color w:val="auto"/>
          <w:szCs w:val="24"/>
        </w:rPr>
        <w:t xml:space="preserve"> objętego FGR Plus</w:t>
      </w:r>
      <w:r w:rsidR="00FA483D" w:rsidRPr="00DF01FF">
        <w:rPr>
          <w:rFonts w:eastAsia="Times New Roman" w:cs="Times New Roman"/>
          <w:color w:val="auto"/>
          <w:szCs w:val="24"/>
        </w:rPr>
        <w:t xml:space="preserve"> służących </w:t>
      </w:r>
      <w:r w:rsidRPr="00DF01FF">
        <w:rPr>
          <w:rFonts w:eastAsia="Times New Roman" w:cs="Times New Roman"/>
          <w:color w:val="auto"/>
          <w:szCs w:val="24"/>
        </w:rPr>
        <w:t>z zastrzeżeniem pkt 4. Wyjątek stanowi młody rolnik</w:t>
      </w:r>
      <w:r w:rsidR="00DF01FF" w:rsidRPr="00DF01FF">
        <w:rPr>
          <w:rFonts w:eastAsia="Times New Roman" w:cs="Times New Roman"/>
          <w:color w:val="auto"/>
          <w:szCs w:val="24"/>
        </w:rPr>
        <w:t xml:space="preserve">. </w:t>
      </w:r>
    </w:p>
    <w:p w14:paraId="1BBD81EC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w</w:t>
      </w:r>
      <w:r w:rsidRPr="00470147">
        <w:rPr>
          <w:rFonts w:eastAsia="Times New Roman" w:cs="Times New Roman"/>
          <w:color w:val="auto"/>
          <w:szCs w:val="24"/>
        </w:rPr>
        <w:t>ynagrodzenia pracowników</w:t>
      </w:r>
      <w:r>
        <w:rPr>
          <w:rFonts w:eastAsia="Times New Roman" w:cs="Times New Roman"/>
          <w:color w:val="auto"/>
          <w:szCs w:val="24"/>
        </w:rPr>
        <w:t>;</w:t>
      </w:r>
    </w:p>
    <w:p w14:paraId="502DFB19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 samochodów osobowych</w:t>
      </w:r>
      <w:r>
        <w:rPr>
          <w:rFonts w:eastAsia="Times New Roman" w:cs="Times New Roman"/>
          <w:color w:val="auto"/>
          <w:szCs w:val="24"/>
        </w:rPr>
        <w:t>;</w:t>
      </w:r>
    </w:p>
    <w:p w14:paraId="0F06C90C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o</w:t>
      </w:r>
      <w:r w:rsidRPr="00470147">
        <w:rPr>
          <w:rFonts w:eastAsia="Times New Roman" w:cs="Times New Roman"/>
          <w:color w:val="auto"/>
          <w:szCs w:val="24"/>
        </w:rPr>
        <w:t>dsetki od zadłużenia, z wyjątkiem dotacji udzielonych w formie dotacji na spłatę odsetek</w:t>
      </w:r>
      <w:r>
        <w:rPr>
          <w:rFonts w:eastAsia="Times New Roman" w:cs="Times New Roman"/>
          <w:color w:val="auto"/>
          <w:szCs w:val="24"/>
        </w:rPr>
        <w:t xml:space="preserve"> w ramach FGR Plus;</w:t>
      </w:r>
    </w:p>
    <w:p w14:paraId="125B9878" w14:textId="77777777" w:rsidR="00844E2C" w:rsidRPr="00470147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r</w:t>
      </w:r>
      <w:r w:rsidRPr="00470147">
        <w:rPr>
          <w:rFonts w:eastAsia="Times New Roman" w:cs="Times New Roman"/>
          <w:color w:val="auto"/>
          <w:szCs w:val="24"/>
        </w:rPr>
        <w:t>efinansowanie zaciągniętych zobowiązań</w:t>
      </w:r>
      <w:r>
        <w:rPr>
          <w:rFonts w:eastAsia="Times New Roman" w:cs="Times New Roman"/>
          <w:color w:val="auto"/>
          <w:szCs w:val="24"/>
        </w:rPr>
        <w:t>;</w:t>
      </w:r>
    </w:p>
    <w:p w14:paraId="5EF4F587" w14:textId="77777777" w:rsidR="00844E2C" w:rsidRDefault="009C2354" w:rsidP="003B0E26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przetwarzania lub sprzedaży/zbywanie produktów rybołówstwa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>i akwakultury.</w:t>
      </w:r>
    </w:p>
    <w:p w14:paraId="767C363F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58" w:name="_Toc225507916"/>
      <w:r w:rsidRPr="00470147">
        <w:rPr>
          <w:szCs w:val="32"/>
        </w:rPr>
        <w:t>X.</w:t>
      </w:r>
      <w:r w:rsidRPr="00470147">
        <w:t xml:space="preserve"> </w:t>
      </w:r>
      <w:r>
        <w:t>Kwalifikowalność VAT</w:t>
      </w:r>
      <w:bookmarkEnd w:id="1058"/>
    </w:p>
    <w:p w14:paraId="163A18E8" w14:textId="77777777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>Podatek VAT jest kwalifikowalny w odniesieniu do inwestycji dokonywanych przez ostatecznych odbiorców wsparcia FGR Plus, z zastrzeżeniem ust. 2.</w:t>
      </w:r>
    </w:p>
    <w:p w14:paraId="4DDA463C" w14:textId="2A2D1976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 xml:space="preserve">Gdy inwestycje wspierane są z instrumentów finansowych w połączeniu ze wsparciem w formie dotacji, VAT nie kwalifikuje się do części kosztów inwestycji, która odpowiada wsparciu z </w:t>
      </w:r>
      <w:r w:rsidR="00F23A6C">
        <w:t>FGR Plus</w:t>
      </w:r>
      <w:r w:rsidR="00F23A6C" w:rsidRPr="00AD446A">
        <w:t xml:space="preserve"> </w:t>
      </w:r>
      <w:r w:rsidRPr="00AD446A">
        <w:t xml:space="preserve">w formie dotacji, chyba że VAT z tytułu kosztów inwestycji nie podlega zwrotowi na mocy krajowych przepisów </w:t>
      </w:r>
      <w:r w:rsidRPr="00AD446A">
        <w:lastRenderedPageBreak/>
        <w:t xml:space="preserve">dotyczących VAT lub gdy część kosztów inwestycji odpowiadająca wsparciu </w:t>
      </w:r>
      <w:r>
        <w:br/>
      </w:r>
      <w:r w:rsidRPr="00AD446A">
        <w:t xml:space="preserve">z </w:t>
      </w:r>
      <w:r w:rsidR="00F23A6C">
        <w:t>FGR Plus</w:t>
      </w:r>
      <w:r w:rsidR="00F23A6C" w:rsidRPr="00AD446A">
        <w:t xml:space="preserve"> </w:t>
      </w:r>
      <w:r w:rsidRPr="00AD446A">
        <w:t>w formie dotacji wynosi mniej niż 5 000 000EUR (z VAT).</w:t>
      </w:r>
    </w:p>
    <w:p w14:paraId="49C5505A" w14:textId="77777777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>W przypadku FGR Plus udzielana jest dotacja na spłatę odsetek, która nie stanowi kosztów inwestycji. W związku z tym, VAT jest kosztem kwalifikowalnym.</w:t>
      </w:r>
    </w:p>
    <w:p w14:paraId="31A85D65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59" w:name="_Toc157085658"/>
      <w:bookmarkStart w:id="1060" w:name="_Toc225507917"/>
      <w:bookmarkStart w:id="1061" w:name="_Hlk159491681"/>
      <w:r w:rsidRPr="00470147">
        <w:rPr>
          <w:szCs w:val="32"/>
        </w:rPr>
        <w:t>X</w:t>
      </w:r>
      <w:r>
        <w:rPr>
          <w:szCs w:val="32"/>
        </w:rPr>
        <w:t>I</w:t>
      </w:r>
      <w:r w:rsidRPr="00470147">
        <w:rPr>
          <w:szCs w:val="32"/>
        </w:rPr>
        <w:t>.</w:t>
      </w:r>
      <w:r w:rsidRPr="00470147">
        <w:t xml:space="preserve"> Podwójne finansowanie</w:t>
      </w:r>
      <w:bookmarkEnd w:id="1059"/>
      <w:bookmarkEnd w:id="1060"/>
    </w:p>
    <w:bookmarkEnd w:id="1061"/>
    <w:p w14:paraId="2313B739" w14:textId="77777777" w:rsidR="00844E2C" w:rsidRPr="00470147" w:rsidRDefault="009C2354" w:rsidP="009C2354">
      <w:pPr>
        <w:pStyle w:val="Akapitzlist"/>
        <w:numPr>
          <w:ilvl w:val="0"/>
          <w:numId w:val="42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Niedozwolone jest podwójne finansowanie wydatków. </w:t>
      </w:r>
    </w:p>
    <w:p w14:paraId="4668BCC7" w14:textId="77777777" w:rsidR="00844E2C" w:rsidRPr="00470147" w:rsidRDefault="009C2354" w:rsidP="009C2354">
      <w:pPr>
        <w:pStyle w:val="Akapitzlist"/>
        <w:numPr>
          <w:ilvl w:val="0"/>
          <w:numId w:val="42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Podwójne finansowanie oznacza w szczególności:</w:t>
      </w:r>
    </w:p>
    <w:p w14:paraId="3B1F0B8A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więcej niż jednokrotne przedstawienie do rozliczenia tego samego wydatku albo tej samej części wydatku ze środków UE w jakiejkolwiek formie (w szczególności dotacji, pożyczki, gwarancji/poręczenia);</w:t>
      </w:r>
    </w:p>
    <w:p w14:paraId="310A8087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rozliczenie zakupu używanego środka trwałego, który był uprzednio współfinansowany z udziałem środków UE;</w:t>
      </w:r>
    </w:p>
    <w:p w14:paraId="7AF19B3F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 xml:space="preserve">rozliczenie kosztów amortyzacji środka trwałego uprzednio zakupionego </w:t>
      </w:r>
      <w:r>
        <w:br/>
      </w:r>
      <w:r w:rsidRPr="00470147">
        <w:t>z udziałem środków UE;</w:t>
      </w:r>
    </w:p>
    <w:p w14:paraId="21DDC8C8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uzyskanie pomocy publicznej w kwocie przekraczającej wartość kosztów kwalifikowalnych operacji.</w:t>
      </w:r>
    </w:p>
    <w:p w14:paraId="546C7519" w14:textId="77777777" w:rsidR="00844E2C" w:rsidRPr="00470147" w:rsidRDefault="009C2354" w:rsidP="009C2354">
      <w:pPr>
        <w:pStyle w:val="Nagwek1"/>
        <w:tabs>
          <w:tab w:val="left" w:pos="284"/>
        </w:tabs>
        <w:spacing w:before="240" w:after="120" w:line="360" w:lineRule="auto"/>
        <w:ind w:left="0" w:firstLine="0"/>
        <w:jc w:val="both"/>
      </w:pPr>
      <w:bookmarkStart w:id="1062" w:name="_Toc157085659"/>
      <w:bookmarkStart w:id="1063" w:name="_Toc225507918"/>
      <w:r w:rsidRPr="00470147">
        <w:t>XI</w:t>
      </w:r>
      <w:r>
        <w:t>I</w:t>
      </w:r>
      <w:r w:rsidRPr="00470147">
        <w:t xml:space="preserve">. </w:t>
      </w:r>
      <w:bookmarkStart w:id="1064" w:name="_Hlk133678834"/>
      <w:r w:rsidRPr="00470147">
        <w:t>Łączenie dotacji z instrumentem finansowym w jednym projekcie</w:t>
      </w:r>
      <w:bookmarkEnd w:id="1062"/>
      <w:bookmarkEnd w:id="1063"/>
      <w:bookmarkEnd w:id="1064"/>
    </w:p>
    <w:p w14:paraId="5FD5351E" w14:textId="77777777" w:rsidR="00844E2C" w:rsidRPr="00470147" w:rsidRDefault="009C2354" w:rsidP="009C2354">
      <w:pPr>
        <w:pStyle w:val="Akapitzlist"/>
        <w:numPr>
          <w:ilvl w:val="0"/>
          <w:numId w:val="41"/>
        </w:numPr>
        <w:tabs>
          <w:tab w:val="left" w:pos="284"/>
        </w:tabs>
        <w:spacing w:after="120" w:line="360" w:lineRule="auto"/>
        <w:ind w:left="28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IF mogą być łączone ze wsparciem </w:t>
      </w:r>
      <w:r>
        <w:rPr>
          <w:rFonts w:eastAsia="Times New Roman" w:cs="Times New Roman"/>
          <w:color w:val="auto"/>
          <w:szCs w:val="24"/>
        </w:rPr>
        <w:t>PS WPR</w:t>
      </w:r>
      <w:r w:rsidRPr="00470147">
        <w:rPr>
          <w:rFonts w:eastAsia="Times New Roman" w:cs="Times New Roman"/>
          <w:color w:val="auto"/>
          <w:szCs w:val="24"/>
        </w:rPr>
        <w:t xml:space="preserve"> w formie dotacji w ramach pojedynczej operacji, w ramach jednej umowy o finansowaniu, w przypadku gdy obie różne od siebie formy wsparcia są oferowane przez podmiot wdrażający IF.</w:t>
      </w:r>
    </w:p>
    <w:p w14:paraId="1163B577" w14:textId="2EB6B3F0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Wykluczona jest sytuacja, w której w przypadku połączenia </w:t>
      </w:r>
      <w:r>
        <w:rPr>
          <w:rFonts w:eastAsia="Times New Roman" w:cs="Times New Roman"/>
          <w:color w:val="auto"/>
          <w:szCs w:val="24"/>
        </w:rPr>
        <w:t>IF</w:t>
      </w:r>
      <w:r w:rsidRPr="00470147">
        <w:rPr>
          <w:rFonts w:eastAsia="Times New Roman" w:cs="Times New Roman"/>
          <w:color w:val="auto"/>
          <w:szCs w:val="24"/>
        </w:rPr>
        <w:t xml:space="preserve"> z </w:t>
      </w:r>
      <w:r>
        <w:rPr>
          <w:rFonts w:eastAsia="Times New Roman" w:cs="Times New Roman"/>
          <w:color w:val="auto"/>
          <w:szCs w:val="24"/>
        </w:rPr>
        <w:t xml:space="preserve">pomocą </w:t>
      </w:r>
      <w:r w:rsidRPr="00470147">
        <w:rPr>
          <w:rFonts w:eastAsia="Times New Roman" w:cs="Times New Roman"/>
          <w:color w:val="auto"/>
          <w:szCs w:val="24"/>
        </w:rPr>
        <w:t>dotac</w:t>
      </w:r>
      <w:r>
        <w:rPr>
          <w:rFonts w:eastAsia="Times New Roman" w:cs="Times New Roman"/>
          <w:color w:val="auto"/>
          <w:szCs w:val="24"/>
        </w:rPr>
        <w:t>y</w:t>
      </w:r>
      <w:r w:rsidRPr="00470147">
        <w:rPr>
          <w:rFonts w:eastAsia="Times New Roman" w:cs="Times New Roman"/>
          <w:color w:val="auto"/>
          <w:szCs w:val="24"/>
        </w:rPr>
        <w:t>j</w:t>
      </w:r>
      <w:r>
        <w:rPr>
          <w:rFonts w:eastAsia="Times New Roman" w:cs="Times New Roman"/>
          <w:color w:val="auto"/>
          <w:szCs w:val="24"/>
        </w:rPr>
        <w:t>n</w:t>
      </w:r>
      <w:r w:rsidRPr="00470147">
        <w:rPr>
          <w:rFonts w:eastAsia="Times New Roman" w:cs="Times New Roman"/>
          <w:color w:val="auto"/>
          <w:szCs w:val="24"/>
        </w:rPr>
        <w:t xml:space="preserve">ą w ramach jednego projektu, wsparcia </w:t>
      </w:r>
      <w:r>
        <w:rPr>
          <w:rFonts w:eastAsia="Times New Roman" w:cs="Times New Roman"/>
          <w:color w:val="auto"/>
          <w:szCs w:val="24"/>
        </w:rPr>
        <w:t>z IF</w:t>
      </w:r>
      <w:r w:rsidRPr="00470147">
        <w:rPr>
          <w:rFonts w:eastAsia="Times New Roman" w:cs="Times New Roman"/>
          <w:color w:val="auto"/>
          <w:szCs w:val="24"/>
        </w:rPr>
        <w:t xml:space="preserve"> będzie udzielał podmiot wdrażający IF, a </w:t>
      </w:r>
      <w:r>
        <w:rPr>
          <w:rFonts w:eastAsia="Times New Roman" w:cs="Times New Roman"/>
          <w:color w:val="auto"/>
          <w:szCs w:val="24"/>
        </w:rPr>
        <w:t>pomocy</w:t>
      </w:r>
      <w:r w:rsidRPr="00470147">
        <w:rPr>
          <w:rFonts w:eastAsia="Times New Roman" w:cs="Times New Roman"/>
          <w:color w:val="auto"/>
          <w:szCs w:val="24"/>
        </w:rPr>
        <w:t xml:space="preserve"> dotacyjne</w:t>
      </w:r>
      <w:r>
        <w:rPr>
          <w:rFonts w:eastAsia="Times New Roman" w:cs="Times New Roman"/>
          <w:color w:val="auto"/>
          <w:szCs w:val="24"/>
        </w:rPr>
        <w:t>j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-</w:t>
      </w:r>
      <w:r w:rsidRPr="00470147">
        <w:rPr>
          <w:rFonts w:eastAsia="Times New Roman" w:cs="Times New Roman"/>
          <w:color w:val="auto"/>
          <w:szCs w:val="24"/>
        </w:rPr>
        <w:t xml:space="preserve"> ARIMR</w:t>
      </w:r>
      <w:r>
        <w:rPr>
          <w:rFonts w:eastAsia="Times New Roman" w:cs="Times New Roman"/>
          <w:color w:val="auto"/>
          <w:szCs w:val="24"/>
        </w:rPr>
        <w:t>.</w:t>
      </w:r>
      <w:r w:rsidR="00F4570B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W</w:t>
      </w:r>
      <w:r w:rsidRPr="00470147">
        <w:rPr>
          <w:rFonts w:eastAsia="Times New Roman" w:cs="Times New Roman"/>
          <w:color w:val="auto"/>
          <w:szCs w:val="24"/>
        </w:rPr>
        <w:t>sparcie w obydwu formach musi być wdrażane przez podmiot wdrażający IF.</w:t>
      </w:r>
    </w:p>
    <w:p w14:paraId="3935497B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Wsparcie może obejmować także ten sam przedmiot wydatku pod warunkiem, że suma wszystkich połączonych form wsparcia nie przekracza całkowitej kwoty tego wydatku oraz nie przekracza intensywności pomocy. </w:t>
      </w:r>
    </w:p>
    <w:p w14:paraId="4C50D6D0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Dotacje nie mogą być wykorzystywane do refundacji wsparcia otrzymanego z IF. IF nie mogą być wykorzystywane do prefinansowania dotacji.</w:t>
      </w:r>
    </w:p>
    <w:p w14:paraId="544DCF50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W przypadku łączenia dotacji z IF w jednej operacji, dla każdej formy wsparcia prowadzi się oddzielną ewidencję.</w:t>
      </w:r>
    </w:p>
    <w:p w14:paraId="48172387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65" w:name="_Toc157085660"/>
      <w:bookmarkStart w:id="1066" w:name="_Toc225507919"/>
      <w:r w:rsidRPr="00470147">
        <w:lastRenderedPageBreak/>
        <w:t>XII</w:t>
      </w:r>
      <w:r>
        <w:t>I</w:t>
      </w:r>
      <w:r w:rsidRPr="00470147">
        <w:t>. Kontrola instrumentów finansowych</w:t>
      </w:r>
      <w:bookmarkEnd w:id="1065"/>
      <w:bookmarkEnd w:id="1066"/>
      <w:r w:rsidRPr="00470147">
        <w:t xml:space="preserve"> </w:t>
      </w:r>
    </w:p>
    <w:p w14:paraId="3ABAC85C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1067" w:name="_Toc157085661"/>
      <w:bookmarkStart w:id="1068" w:name="_Toc225507920"/>
      <w:r w:rsidRPr="00470147">
        <w:rPr>
          <w:sz w:val="28"/>
          <w:szCs w:val="28"/>
        </w:rPr>
        <w:t>XII</w:t>
      </w:r>
      <w:r>
        <w:rPr>
          <w:sz w:val="28"/>
          <w:szCs w:val="28"/>
        </w:rPr>
        <w:t>I</w:t>
      </w:r>
      <w:r w:rsidRPr="00470147">
        <w:rPr>
          <w:sz w:val="28"/>
          <w:szCs w:val="28"/>
        </w:rPr>
        <w:t>.1. Kontrola realizowana przez Instytucję Zarządzającą</w:t>
      </w:r>
      <w:bookmarkEnd w:id="1067"/>
      <w:bookmarkEnd w:id="1068"/>
    </w:p>
    <w:p w14:paraId="2AA554DA" w14:textId="6C32F145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Kontrola </w:t>
      </w:r>
      <w:r>
        <w:t>IZ</w:t>
      </w:r>
      <w:r w:rsidR="00F4570B">
        <w:t xml:space="preserve"> </w:t>
      </w:r>
      <w:r w:rsidRPr="00470147">
        <w:t xml:space="preserve">jest realizowana w oparciu o art. 107 ust. 7 ustawy PS WPR </w:t>
      </w:r>
      <w:r>
        <w:br/>
      </w:r>
      <w:r w:rsidRPr="00470147">
        <w:t xml:space="preserve">w powiązaniu z art. 103 i 104 ustawy PS WPR. </w:t>
      </w:r>
    </w:p>
    <w:p w14:paraId="23B50A76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Kontrola IZ odbywa się w trybie kontroli na miejscu i wymaga przygotowania programu kontroli, który zawiera w szczególności: </w:t>
      </w:r>
    </w:p>
    <w:p w14:paraId="735F0D7B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podstawę prawną kontroli;</w:t>
      </w:r>
    </w:p>
    <w:p w14:paraId="209525DD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wskazanie jednostki kontrolowanej;</w:t>
      </w:r>
    </w:p>
    <w:p w14:paraId="14DA64A2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zakres i cel kontroli;</w:t>
      </w:r>
    </w:p>
    <w:p w14:paraId="19534A0F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termin przeprowadzenia kontroli;</w:t>
      </w:r>
    </w:p>
    <w:p w14:paraId="2B4CE590" w14:textId="77777777" w:rsidR="00844E2C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opis organizacji i harmonogramu kontroli;</w:t>
      </w:r>
    </w:p>
    <w:p w14:paraId="400F7D0F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skład zespołu kontrolującego</w:t>
      </w:r>
      <w:r>
        <w:t>.</w:t>
      </w:r>
    </w:p>
    <w:p w14:paraId="2D3D87AF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F15E86">
        <w:t>Kontrolę I</w:t>
      </w:r>
      <w:r>
        <w:t>Z</w:t>
      </w:r>
      <w:r w:rsidRPr="00F15E86">
        <w:t xml:space="preserve"> planuje się w rocznym Planie kontroli </w:t>
      </w:r>
      <w:proofErr w:type="spellStart"/>
      <w:r w:rsidRPr="00F15E86">
        <w:t>MRiRW</w:t>
      </w:r>
      <w:proofErr w:type="spellEnd"/>
      <w:r w:rsidRPr="00470147">
        <w:t>.</w:t>
      </w:r>
    </w:p>
    <w:p w14:paraId="2C8B193F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>Kontrolujący, zgodnie z ustawą PS WPR</w:t>
      </w:r>
      <w:r>
        <w:t>,</w:t>
      </w:r>
      <w:r w:rsidRPr="00470147">
        <w:t xml:space="preserve"> biorąc pod uwagę specyfikę IF, mają prawo do:</w:t>
      </w:r>
    </w:p>
    <w:p w14:paraId="6F54431A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żądania pisemnych lub ustnych informacji związanych z przedmiotem kontroli na miejscu;</w:t>
      </w:r>
    </w:p>
    <w:p w14:paraId="0E9F25A6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wglądu do dokumentów związanych z przedmiotem kontroli na miejscu, sporządzania z nich odpisów, wyciągów lub kopii oraz zabezpieczenia tych dokumentów;</w:t>
      </w:r>
    </w:p>
    <w:p w14:paraId="0A7405AF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żądania okazywania i udostępniania danych informatycznych.</w:t>
      </w:r>
    </w:p>
    <w:p w14:paraId="200ABCC7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Z czynności kontrolnych w ramach kontroli na miejscu w zakresie IF sporządza się raport, </w:t>
      </w:r>
      <w:r w:rsidRPr="00F15E86">
        <w:t>który przesyła się podmiotowi kontrolowanemu</w:t>
      </w:r>
      <w:r>
        <w:t xml:space="preserve"> zgodnie z </w:t>
      </w:r>
      <w:r w:rsidRPr="00470147">
        <w:t>art. 104 ust. 1 ustawy PS WPR.</w:t>
      </w:r>
    </w:p>
    <w:p w14:paraId="56F8EC98" w14:textId="1F36886E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1069" w:name="_Toc157085662"/>
      <w:bookmarkStart w:id="1070" w:name="_Toc225507921"/>
      <w:r w:rsidRPr="00470147">
        <w:rPr>
          <w:sz w:val="28"/>
          <w:szCs w:val="28"/>
        </w:rPr>
        <w:t>XII</w:t>
      </w:r>
      <w:r>
        <w:rPr>
          <w:sz w:val="28"/>
          <w:szCs w:val="28"/>
        </w:rPr>
        <w:t>I</w:t>
      </w:r>
      <w:r w:rsidRPr="00470147">
        <w:rPr>
          <w:sz w:val="28"/>
          <w:szCs w:val="28"/>
        </w:rPr>
        <w:t>.2. Kontrola realizowana przez AR</w:t>
      </w:r>
      <w:r w:rsidR="007917EF">
        <w:rPr>
          <w:sz w:val="28"/>
          <w:szCs w:val="28"/>
        </w:rPr>
        <w:t>i</w:t>
      </w:r>
      <w:r w:rsidRPr="00470147">
        <w:rPr>
          <w:sz w:val="28"/>
          <w:szCs w:val="28"/>
        </w:rPr>
        <w:t>MR</w:t>
      </w:r>
      <w:bookmarkEnd w:id="1069"/>
      <w:bookmarkEnd w:id="1070"/>
    </w:p>
    <w:p w14:paraId="269955F1" w14:textId="77777777" w:rsidR="00844E2C" w:rsidRPr="00370B9C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t>ARiMR przeprowadza kontrolę dotyczącą IF na poziomie podmiotu wdrażającego FGR Plus.</w:t>
      </w:r>
    </w:p>
    <w:p w14:paraId="2B02650A" w14:textId="0D381110" w:rsidR="00844E2C" w:rsidRPr="00370B9C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t xml:space="preserve">Czynności kontrolne są przeprowadzane zgodnie z art. </w:t>
      </w:r>
      <w:r>
        <w:t>107 ust. 5 pkt 1</w:t>
      </w:r>
      <w:r w:rsidR="00F4570B">
        <w:t xml:space="preserve"> </w:t>
      </w:r>
      <w:r>
        <w:t xml:space="preserve">i ust. 6 </w:t>
      </w:r>
      <w:r w:rsidRPr="00370B9C">
        <w:t>ustawy PS WPR.</w:t>
      </w:r>
      <w:r w:rsidR="00154A3C">
        <w:t xml:space="preserve"> </w:t>
      </w:r>
    </w:p>
    <w:p w14:paraId="15EB01A2" w14:textId="5F7DEAE1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t xml:space="preserve">Kontrola ma na celu sprawdzenie, czy realizacja operacji jest zgodna </w:t>
      </w:r>
      <w:r>
        <w:br/>
      </w:r>
      <w:r w:rsidRPr="00370B9C">
        <w:t>z obowiązującymi</w:t>
      </w:r>
      <w:r w:rsidRPr="00470147">
        <w:t xml:space="preserve"> przepisami prawa lub czy zostały spełnione warunki przyznania </w:t>
      </w:r>
      <w:r w:rsidRPr="00470147">
        <w:lastRenderedPageBreak/>
        <w:t>lub wypłaty pomocy, lub czy są realizowane lub zostały zrealizowane zobowiązania związane z przyznaną pomocą.</w:t>
      </w:r>
    </w:p>
    <w:p w14:paraId="73AA64E3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>Kontrole przeprowadzane są zgodnie z harmonogramem kontroli.</w:t>
      </w:r>
    </w:p>
    <w:p w14:paraId="6AED4BC7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 xml:space="preserve">ARIMR dokonuje wyboru próby do kontroli zgodnie ze swoimi procedurami. </w:t>
      </w:r>
    </w:p>
    <w:p w14:paraId="2C81001D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>Minimalny zakres kontroli obejmuje: prawidłowość realizacji Umowy, weryfikację wydatków, kontrolę dokumentów potwierdzających zachowanie ścieżki audytu.</w:t>
      </w:r>
    </w:p>
    <w:p w14:paraId="6BEE24E2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  <w:rPr>
          <w:strike/>
        </w:rPr>
      </w:pPr>
      <w:r w:rsidRPr="00470147">
        <w:t xml:space="preserve">Kontrolujący, zgodnie z ustawą PS WPR biorąc pod uwagę specyfikę IF, mają prawo do: </w:t>
      </w:r>
    </w:p>
    <w:p w14:paraId="2A09F5D4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żądania pisemnych lub ustnych informacji związanych z przedmiotem kontroli na miejscu;</w:t>
      </w:r>
    </w:p>
    <w:p w14:paraId="5B288614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wglądu do dokumentów związanych z przedmiotem kontroli na miejscu, sporządzania z nich odpisów, wyciągów lub kopii oraz zabezpieczenia tych dokumentów;</w:t>
      </w:r>
    </w:p>
    <w:p w14:paraId="3CAC92B8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żądania okazywania i udostępniania danych informatycznych.</w:t>
      </w:r>
    </w:p>
    <w:p w14:paraId="4385746F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 xml:space="preserve">Program kontroli zawiera w szczególności: </w:t>
      </w:r>
    </w:p>
    <w:p w14:paraId="71D0AD20" w14:textId="7CA8AACD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podstawę prawn</w:t>
      </w:r>
      <w:r w:rsidR="00E91D65">
        <w:t>ą</w:t>
      </w:r>
      <w:r w:rsidRPr="00470147">
        <w:t xml:space="preserve"> kontroli;</w:t>
      </w:r>
    </w:p>
    <w:p w14:paraId="6D8E868E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 xml:space="preserve">wskazanie jednostki kontrolowanej; </w:t>
      </w:r>
    </w:p>
    <w:p w14:paraId="0FCCDF03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zakres i cel kontroli;</w:t>
      </w:r>
    </w:p>
    <w:p w14:paraId="41943F72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termin przeprowadzenia kontroli;</w:t>
      </w:r>
    </w:p>
    <w:p w14:paraId="6F52CB95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opis organizacji i harmonogramu kontroli;</w:t>
      </w:r>
    </w:p>
    <w:p w14:paraId="565904CB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 xml:space="preserve">skład zespołu kontrolującego. </w:t>
      </w:r>
    </w:p>
    <w:p w14:paraId="3019CEB7" w14:textId="33D4EA2F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>Z</w:t>
      </w:r>
      <w:r w:rsidRPr="00D75D77">
        <w:t xml:space="preserve"> czynności kontrolnych w ramach kontroli na miejscu sporządza się raport,</w:t>
      </w:r>
      <w:bookmarkStart w:id="1071" w:name="_Hlk157078843"/>
      <w:r w:rsidRPr="00D75D77">
        <w:t xml:space="preserve"> który przesyła się podmiotowi kontrolowanemu</w:t>
      </w:r>
      <w:bookmarkEnd w:id="1071"/>
      <w:r w:rsidR="00FE43B8">
        <w:t xml:space="preserve">. </w:t>
      </w:r>
    </w:p>
    <w:p w14:paraId="691C1CB1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>Wyniki kontroli, w tym zalecenia pokontrolne, przekazywane są do wiadomości IZ.</w:t>
      </w:r>
    </w:p>
    <w:p w14:paraId="7685A6D0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072" w:name="_Toc157085663"/>
      <w:bookmarkStart w:id="1073" w:name="_Toc225507922"/>
      <w:r w:rsidRPr="00470147">
        <w:t>X</w:t>
      </w:r>
      <w:r>
        <w:t>IV</w:t>
      </w:r>
      <w:r w:rsidRPr="00470147">
        <w:t>. Monitorowanie i sprawozdawczość w zakresie realizacji i ewaluacji instrumentów finansowych PS WPR</w:t>
      </w:r>
      <w:bookmarkEnd w:id="1072"/>
      <w:bookmarkEnd w:id="1073"/>
      <w:r w:rsidRPr="00470147">
        <w:t xml:space="preserve"> </w:t>
      </w:r>
    </w:p>
    <w:p w14:paraId="005D64B7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1074" w:name="_Toc157085664"/>
      <w:bookmarkStart w:id="1075" w:name="_Toc225507923"/>
      <w:r w:rsidRPr="00470147">
        <w:rPr>
          <w:sz w:val="28"/>
          <w:szCs w:val="28"/>
        </w:rPr>
        <w:t>XI</w:t>
      </w:r>
      <w:r>
        <w:rPr>
          <w:sz w:val="28"/>
          <w:szCs w:val="28"/>
        </w:rPr>
        <w:t>V</w:t>
      </w:r>
      <w:r w:rsidRPr="00470147">
        <w:rPr>
          <w:sz w:val="28"/>
          <w:szCs w:val="28"/>
        </w:rPr>
        <w:t>.1. Dane sprawozdawcze</w:t>
      </w:r>
      <w:bookmarkEnd w:id="1074"/>
      <w:bookmarkEnd w:id="1075"/>
    </w:p>
    <w:p w14:paraId="19ED6A5E" w14:textId="77777777" w:rsidR="00844E2C" w:rsidRPr="00470147" w:rsidRDefault="009C2354" w:rsidP="009C2354">
      <w:pPr>
        <w:pStyle w:val="Akapitzlist"/>
        <w:numPr>
          <w:ilvl w:val="0"/>
          <w:numId w:val="22"/>
        </w:numPr>
        <w:spacing w:after="120" w:line="360" w:lineRule="auto"/>
        <w:ind w:left="357" w:hanging="357"/>
        <w:jc w:val="both"/>
      </w:pPr>
      <w:r w:rsidRPr="00470147">
        <w:t>Roczne sprawozdania w zakresie realizacji i ewaluacji IF PS WPR, są przygotowywane w oparciu o Wytyczne w zakresie przygotowania i przesłania Komisji Europejskiej rocznego sprawozdania z realizacji celów oraz danych na potrzeby monitorowania.</w:t>
      </w:r>
    </w:p>
    <w:p w14:paraId="4416603B" w14:textId="4651F571" w:rsidR="00844E2C" w:rsidRPr="00470147" w:rsidRDefault="009C2354" w:rsidP="009C2354">
      <w:pPr>
        <w:pStyle w:val="Akapitzlist"/>
        <w:numPr>
          <w:ilvl w:val="0"/>
          <w:numId w:val="22"/>
        </w:numPr>
        <w:spacing w:after="120" w:line="360" w:lineRule="auto"/>
        <w:ind w:left="357" w:hanging="357"/>
        <w:jc w:val="both"/>
      </w:pPr>
      <w:r w:rsidRPr="00470147">
        <w:lastRenderedPageBreak/>
        <w:t>Szczegółowy zakres danych określa się we wzorze formularza sprawozdania rocznego będącego załącznikiem do Umowy.</w:t>
      </w:r>
      <w:r w:rsidR="00F4570B">
        <w:t xml:space="preserve"> </w:t>
      </w:r>
    </w:p>
    <w:p w14:paraId="2976959A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1076" w:name="_Toc157085665"/>
      <w:bookmarkStart w:id="1077" w:name="_Toc225507924"/>
      <w:r w:rsidRPr="00470147">
        <w:rPr>
          <w:sz w:val="28"/>
          <w:szCs w:val="28"/>
        </w:rPr>
        <w:t>XI</w:t>
      </w:r>
      <w:r>
        <w:rPr>
          <w:sz w:val="28"/>
          <w:szCs w:val="28"/>
        </w:rPr>
        <w:t>V</w:t>
      </w:r>
      <w:r w:rsidRPr="00470147">
        <w:rPr>
          <w:sz w:val="28"/>
          <w:szCs w:val="28"/>
        </w:rPr>
        <w:t>.2. Dane monitoringowe</w:t>
      </w:r>
      <w:bookmarkEnd w:id="1076"/>
      <w:bookmarkEnd w:id="1077"/>
    </w:p>
    <w:p w14:paraId="4555FCA7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 xml:space="preserve">Celem gromadzenia danych jest monitorowanie bieżącego stanu wdrażania IF </w:t>
      </w:r>
      <w:r>
        <w:rPr>
          <w:szCs w:val="24"/>
        </w:rPr>
        <w:br/>
      </w:r>
      <w:r w:rsidRPr="00470147">
        <w:rPr>
          <w:szCs w:val="24"/>
        </w:rPr>
        <w:t xml:space="preserve">w ramach FGR Plus, a także dostarczanie informacji na potrzeby monitorowania </w:t>
      </w:r>
      <w:r>
        <w:rPr>
          <w:szCs w:val="24"/>
        </w:rPr>
        <w:br/>
      </w:r>
      <w:r w:rsidRPr="00470147">
        <w:rPr>
          <w:szCs w:val="24"/>
        </w:rPr>
        <w:t>i ewaluacji monitorowania realizacji i ewaluacji PS WPR.</w:t>
      </w:r>
    </w:p>
    <w:p w14:paraId="0ECA65FE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hanging="357"/>
        <w:jc w:val="both"/>
        <w:rPr>
          <w:szCs w:val="24"/>
        </w:rPr>
      </w:pPr>
      <w:r w:rsidRPr="00470147">
        <w:rPr>
          <w:szCs w:val="24"/>
        </w:rPr>
        <w:t>Dane monitoringowe oznaczają zbiór danych przekazywanych przez beneficjenta do ARiMR.</w:t>
      </w:r>
    </w:p>
    <w:p w14:paraId="05B77427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hanging="357"/>
        <w:jc w:val="both"/>
        <w:rPr>
          <w:szCs w:val="24"/>
        </w:rPr>
      </w:pPr>
      <w:r w:rsidRPr="00470147">
        <w:rPr>
          <w:szCs w:val="24"/>
        </w:rPr>
        <w:t>Beneficjent zobowiązany jest do przekazania ARiMR:</w:t>
      </w:r>
    </w:p>
    <w:p w14:paraId="69EFBC74" w14:textId="77777777" w:rsidR="00844E2C" w:rsidRPr="00470147" w:rsidRDefault="009C2354" w:rsidP="009C2354">
      <w:pPr>
        <w:pStyle w:val="Akapitzlist"/>
        <w:numPr>
          <w:ilvl w:val="0"/>
          <w:numId w:val="35"/>
        </w:numPr>
        <w:spacing w:after="120" w:line="360" w:lineRule="auto"/>
        <w:ind w:left="714" w:hanging="357"/>
        <w:jc w:val="both"/>
      </w:pPr>
      <w:r w:rsidRPr="00470147">
        <w:t>sprawozdania rocznego za każdy rok realizacji FGR Plus w terminie do 31 października roku budżetowego następującego po roku budżetowym, którego dotyczy sprawozdanie, na formularzu stanowiącym załącznik nr 4 do Umowy. Rok budżetowy N rozpoczyna się 16 października roku N</w:t>
      </w:r>
      <w:r>
        <w:t>–</w:t>
      </w:r>
      <w:r w:rsidRPr="00470147">
        <w:t>1 i kończy się 15 października roku N;</w:t>
      </w:r>
    </w:p>
    <w:p w14:paraId="2D1DA880" w14:textId="77777777" w:rsidR="00844E2C" w:rsidRPr="00470147" w:rsidRDefault="009C2354" w:rsidP="009C2354">
      <w:pPr>
        <w:pStyle w:val="Akapitzlist"/>
        <w:numPr>
          <w:ilvl w:val="0"/>
          <w:numId w:val="35"/>
        </w:numPr>
        <w:spacing w:after="120" w:line="360" w:lineRule="auto"/>
        <w:ind w:left="714" w:hanging="357"/>
        <w:jc w:val="both"/>
      </w:pPr>
      <w:r w:rsidRPr="00470147">
        <w:t xml:space="preserve">sprawozdań bieżących za dany miesiąc oraz narastająco od pierwszego sprawozdania bieżącego do ostatniego tego sprawozdania tworzących jedną całość: </w:t>
      </w:r>
    </w:p>
    <w:p w14:paraId="65D601BA" w14:textId="77777777" w:rsidR="00844E2C" w:rsidRPr="00470147" w:rsidRDefault="009C2354" w:rsidP="009C2354">
      <w:pPr>
        <w:pStyle w:val="Akapitzlist"/>
        <w:numPr>
          <w:ilvl w:val="0"/>
          <w:numId w:val="37"/>
        </w:numPr>
        <w:spacing w:after="120" w:line="360" w:lineRule="auto"/>
        <w:ind w:left="1077" w:hanging="357"/>
        <w:jc w:val="both"/>
        <w:rPr>
          <w:szCs w:val="24"/>
        </w:rPr>
      </w:pPr>
      <w:r w:rsidRPr="00470147">
        <w:rPr>
          <w:szCs w:val="24"/>
        </w:rPr>
        <w:t>za każdy miesiąc kalendarzowy w okresie realizacji FGR Plus z wyjątkiem października</w:t>
      </w:r>
      <w:r>
        <w:rPr>
          <w:szCs w:val="24"/>
        </w:rPr>
        <w:t>,</w:t>
      </w:r>
    </w:p>
    <w:p w14:paraId="5E0D247F" w14:textId="77777777" w:rsidR="00844E2C" w:rsidRPr="00470147" w:rsidRDefault="009C2354" w:rsidP="009C2354">
      <w:pPr>
        <w:pStyle w:val="Akapitzlist"/>
        <w:numPr>
          <w:ilvl w:val="0"/>
          <w:numId w:val="37"/>
        </w:numPr>
        <w:spacing w:after="120" w:line="360" w:lineRule="auto"/>
        <w:ind w:left="1077" w:hanging="357"/>
        <w:jc w:val="both"/>
        <w:rPr>
          <w:szCs w:val="24"/>
        </w:rPr>
      </w:pPr>
      <w:r w:rsidRPr="00470147">
        <w:rPr>
          <w:szCs w:val="24"/>
        </w:rPr>
        <w:t>za okresy 1–15 października i 16–31 października każdego roku w okresie realizacji FGR Plus.</w:t>
      </w:r>
    </w:p>
    <w:p w14:paraId="393DF381" w14:textId="6767E46B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bookmarkStart w:id="1078" w:name="_Hlk133399618"/>
      <w:r w:rsidRPr="00470147">
        <w:rPr>
          <w:szCs w:val="24"/>
        </w:rPr>
        <w:t>Wzory dokumentów wymienionych w ust. 3. stanowią załącznik</w:t>
      </w:r>
      <w:r w:rsidR="00E91D65">
        <w:rPr>
          <w:szCs w:val="24"/>
        </w:rPr>
        <w:t>i</w:t>
      </w:r>
      <w:r w:rsidRPr="00470147">
        <w:rPr>
          <w:szCs w:val="24"/>
        </w:rPr>
        <w:t xml:space="preserve"> do Umowy.</w:t>
      </w:r>
      <w:bookmarkEnd w:id="1078"/>
    </w:p>
    <w:p w14:paraId="18B36DC3" w14:textId="25B235B4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W trakcie realizacji FGR Plus oraz do końca 2030 r. podmiot wdrażający IF współpracuje z podmiotami upoważnionymi przez IZ i innymi uprawnionymi podmiotami</w:t>
      </w:r>
      <w:r w:rsidR="00F4570B">
        <w:rPr>
          <w:szCs w:val="24"/>
        </w:rPr>
        <w:t xml:space="preserve"> </w:t>
      </w:r>
      <w:r w:rsidRPr="00470147">
        <w:rPr>
          <w:szCs w:val="24"/>
        </w:rPr>
        <w:t>do</w:t>
      </w:r>
      <w:r w:rsidR="00F4570B">
        <w:rPr>
          <w:szCs w:val="24"/>
        </w:rPr>
        <w:t xml:space="preserve"> </w:t>
      </w:r>
      <w:r w:rsidRPr="00470147">
        <w:rPr>
          <w:szCs w:val="24"/>
        </w:rPr>
        <w:t>przeprowadzania</w:t>
      </w:r>
      <w:r w:rsidR="00F4570B">
        <w:rPr>
          <w:szCs w:val="24"/>
        </w:rPr>
        <w:t xml:space="preserve"> </w:t>
      </w:r>
      <w:r w:rsidRPr="00470147">
        <w:rPr>
          <w:szCs w:val="24"/>
        </w:rPr>
        <w:t>ewaluacji</w:t>
      </w:r>
      <w:r w:rsidR="00F4570B">
        <w:rPr>
          <w:szCs w:val="24"/>
        </w:rPr>
        <w:t xml:space="preserve"> </w:t>
      </w:r>
      <w:r w:rsidRPr="00470147">
        <w:rPr>
          <w:szCs w:val="24"/>
        </w:rPr>
        <w:t xml:space="preserve">instrumentu finansowego FGR Plus, w szczególności z </w:t>
      </w:r>
      <w:proofErr w:type="spellStart"/>
      <w:r w:rsidRPr="00470147">
        <w:rPr>
          <w:szCs w:val="24"/>
        </w:rPr>
        <w:t>ewaluatorami</w:t>
      </w:r>
      <w:proofErr w:type="spellEnd"/>
      <w:r w:rsidRPr="00470147">
        <w:rPr>
          <w:szCs w:val="24"/>
        </w:rPr>
        <w:t xml:space="preserve"> zewnętrznymi, prowadzącymi badania, którym przekazuje wszelkie informacje dotyczące FGR Plus we wskazanym zakresie. Beneficjent</w:t>
      </w:r>
      <w:r w:rsidR="00F4570B">
        <w:rPr>
          <w:szCs w:val="24"/>
        </w:rPr>
        <w:t xml:space="preserve"> </w:t>
      </w:r>
      <w:r w:rsidRPr="00470147">
        <w:rPr>
          <w:szCs w:val="24"/>
        </w:rPr>
        <w:t>zobowiązany jest do pozyskania informacji, o których mowa w art. 131 rozporządzenia 2021/2115, w tym danych osobowych, od ostatecznych odbiorców i ich udostępniania IZ, ARiMR oraz podmiotowi wykonującemu ewaluacje, o których mowa w art. 140 rozporządzenia 2021/2115.</w:t>
      </w:r>
    </w:p>
    <w:p w14:paraId="368699C6" w14:textId="77777777" w:rsidR="00844E2C" w:rsidRPr="00470147" w:rsidRDefault="009C2354" w:rsidP="009C2354">
      <w:pPr>
        <w:pStyle w:val="Nagwek1"/>
        <w:spacing w:before="240" w:after="120" w:line="360" w:lineRule="auto"/>
        <w:ind w:left="11" w:hanging="11"/>
        <w:jc w:val="both"/>
      </w:pPr>
      <w:bookmarkStart w:id="1079" w:name="_Toc157085666"/>
      <w:bookmarkStart w:id="1080" w:name="_Toc225507925"/>
      <w:r w:rsidRPr="00470147">
        <w:lastRenderedPageBreak/>
        <w:t xml:space="preserve">XV. </w:t>
      </w:r>
      <w:bookmarkStart w:id="1081" w:name="_Hlk135905703"/>
      <w:r w:rsidRPr="00470147">
        <w:t xml:space="preserve">Obowiązki podmiotu wdrażającego IF </w:t>
      </w:r>
      <w:bookmarkEnd w:id="1081"/>
      <w:r w:rsidRPr="00470147">
        <w:t>w zakresie informacji i promocji</w:t>
      </w:r>
      <w:bookmarkEnd w:id="1079"/>
      <w:bookmarkEnd w:id="1080"/>
    </w:p>
    <w:p w14:paraId="64C602CA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Potwierdzeniem otrzymania pomocy z FGR Plus w ramach PS WPR jest oznaczenie w widoczny sposób przedsięwzięcia odpowiednimi symbolami potwierdzającymi, że jest ono finansowane lub współfinansowane przez Unię Europejską.</w:t>
      </w:r>
    </w:p>
    <w:p w14:paraId="1B65F2A0" w14:textId="77777777" w:rsidR="00844E2C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DA1D01">
        <w:rPr>
          <w:szCs w:val="24"/>
        </w:rPr>
        <w:t>Podmiot wdrażający IF zapewnia, aby Banki Kredytujące informowały ostatecznych odbiorców o źródle finansowania gwarancji FGR Plus i dotacji na spłatę odsetek, a także o obowiązkach dotyczących umieszczania informacji o uzyskanym wsparciu z instrumentu finansowego FGR Plus zgodnie z pkt 2 załącznika III do rozporządzenia 2022/129, określonych szczegółowo w Strategii komunikacji Planu Strategicznego dla Wspólnej Polityki Rolnej na lata 2023-2027 oraz Księdze wizualizacji logo Planu Strategicznego dla Wspólnej Polityki Rolnej na lata 2023- 2027</w:t>
      </w:r>
      <w:r>
        <w:rPr>
          <w:szCs w:val="24"/>
        </w:rPr>
        <w:t>.</w:t>
      </w:r>
    </w:p>
    <w:p w14:paraId="3119A58A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Działania informacyjne i promocyjne realizowane przez podmiot wdrażający</w:t>
      </w:r>
      <w:r>
        <w:rPr>
          <w:szCs w:val="24"/>
        </w:rPr>
        <w:t xml:space="preserve"> IF</w:t>
      </w:r>
      <w:r w:rsidRPr="00470147">
        <w:rPr>
          <w:szCs w:val="24"/>
        </w:rPr>
        <w:t xml:space="preserve">, </w:t>
      </w:r>
      <w:r>
        <w:rPr>
          <w:szCs w:val="24"/>
        </w:rPr>
        <w:br/>
      </w:r>
      <w:r w:rsidRPr="00470147">
        <w:rPr>
          <w:szCs w:val="24"/>
        </w:rPr>
        <w:t>w tym upubliczniane dokumenty, są oznaczone przy pomocy następujących elementów:</w:t>
      </w:r>
    </w:p>
    <w:p w14:paraId="3FF06890" w14:textId="77777777" w:rsidR="00844E2C" w:rsidRPr="00470147" w:rsidRDefault="009C2354" w:rsidP="009C2354">
      <w:pPr>
        <w:pStyle w:val="Akapitzlist"/>
        <w:numPr>
          <w:ilvl w:val="0"/>
          <w:numId w:val="36"/>
        </w:numPr>
        <w:spacing w:after="120" w:line="360" w:lineRule="auto"/>
        <w:ind w:left="714" w:hanging="357"/>
        <w:jc w:val="both"/>
        <w:rPr>
          <w:szCs w:val="24"/>
        </w:rPr>
      </w:pPr>
      <w:r w:rsidRPr="00470147">
        <w:rPr>
          <w:szCs w:val="24"/>
        </w:rPr>
        <w:t xml:space="preserve">znak (symbol) UE z umieszczonym obok zdaniem „Finansowane przez Unię Europejską” lub „Dofinansowane przez Unię Europejską”; </w:t>
      </w:r>
    </w:p>
    <w:p w14:paraId="04E83675" w14:textId="77777777" w:rsidR="00844E2C" w:rsidRPr="00470147" w:rsidRDefault="009C2354" w:rsidP="009C2354">
      <w:pPr>
        <w:pStyle w:val="Akapitzlist"/>
        <w:numPr>
          <w:ilvl w:val="0"/>
          <w:numId w:val="36"/>
        </w:numPr>
        <w:spacing w:after="120" w:line="360" w:lineRule="auto"/>
        <w:ind w:left="714" w:hanging="357"/>
        <w:jc w:val="both"/>
        <w:rPr>
          <w:szCs w:val="24"/>
        </w:rPr>
      </w:pPr>
      <w:r w:rsidRPr="00470147">
        <w:rPr>
          <w:szCs w:val="24"/>
        </w:rPr>
        <w:t>logo PS WPR.</w:t>
      </w:r>
    </w:p>
    <w:p w14:paraId="5B7DC752" w14:textId="77777777" w:rsidR="00844E2C" w:rsidRPr="00FC6EA4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 xml:space="preserve">Księga Wizualizacji dostępna jest na stronie internetowej; </w:t>
      </w:r>
      <w:hyperlink w:history="1">
        <w:r w:rsidRPr="00751793">
          <w:rPr>
            <w:rStyle w:val="Hipercze"/>
            <w:rFonts w:eastAsiaTheme="minorEastAsia"/>
            <w:szCs w:val="24"/>
          </w:rPr>
          <w:t>https://www.gov.pl/web/rolnictwo/ksiega-wizualizacji</w:t>
        </w:r>
      </w:hyperlink>
      <w:r w:rsidRPr="00470147">
        <w:rPr>
          <w:rFonts w:ascii="Lato-Regular" w:eastAsiaTheme="minorEastAsia" w:hAnsi="Lato-Regular" w:cs="Lato-Regular"/>
          <w:color w:val="auto"/>
          <w:sz w:val="22"/>
        </w:rPr>
        <w:t>.</w:t>
      </w:r>
    </w:p>
    <w:p w14:paraId="03548410" w14:textId="77777777" w:rsidR="00844E2C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6B6A06">
        <w:rPr>
          <w:szCs w:val="24"/>
        </w:rPr>
        <w:t>Strategi</w:t>
      </w:r>
      <w:r>
        <w:rPr>
          <w:szCs w:val="24"/>
        </w:rPr>
        <w:t>a</w:t>
      </w:r>
      <w:r w:rsidRPr="006B6A06">
        <w:rPr>
          <w:szCs w:val="24"/>
        </w:rPr>
        <w:t xml:space="preserve"> komunikacji Planu Strategicznego dla Wspólnej Polityki Rolnej na lata 2023-2027</w:t>
      </w:r>
      <w:r>
        <w:rPr>
          <w:szCs w:val="24"/>
        </w:rPr>
        <w:t xml:space="preserve"> </w:t>
      </w:r>
      <w:r w:rsidRPr="00A15F4C">
        <w:rPr>
          <w:szCs w:val="24"/>
        </w:rPr>
        <w:t>dostępna jest na stronie internetowej</w:t>
      </w:r>
      <w:r>
        <w:rPr>
          <w:szCs w:val="24"/>
        </w:rPr>
        <w:t xml:space="preserve">: </w:t>
      </w:r>
      <w:hyperlink w:history="1">
        <w:r w:rsidRPr="00FA28CB">
          <w:rPr>
            <w:rStyle w:val="Hipercze"/>
            <w:szCs w:val="24"/>
          </w:rPr>
          <w:t>https://www.gov.pl/web/rolnictwo/strategia-komunikacji</w:t>
        </w:r>
      </w:hyperlink>
      <w:r>
        <w:rPr>
          <w:szCs w:val="24"/>
        </w:rPr>
        <w:t>.</w:t>
      </w:r>
    </w:p>
    <w:p w14:paraId="5C5B032C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Zgodnie z zał</w:t>
      </w:r>
      <w:r>
        <w:rPr>
          <w:szCs w:val="24"/>
        </w:rPr>
        <w:t>ącznikiem</w:t>
      </w:r>
      <w:r w:rsidRPr="00470147">
        <w:rPr>
          <w:szCs w:val="24"/>
        </w:rPr>
        <w:t xml:space="preserve"> III pkt 2 lit</w:t>
      </w:r>
      <w:r>
        <w:rPr>
          <w:szCs w:val="24"/>
        </w:rPr>
        <w:t>.</w:t>
      </w:r>
      <w:r w:rsidRPr="00470147">
        <w:rPr>
          <w:szCs w:val="24"/>
        </w:rPr>
        <w:t xml:space="preserve"> a i b rozporządzenia 2022/129 podmiot wdrażający IF: </w:t>
      </w:r>
    </w:p>
    <w:p w14:paraId="2A959305" w14:textId="77777777" w:rsidR="00844E2C" w:rsidRPr="00470147" w:rsidRDefault="009C2354" w:rsidP="009C2354">
      <w:pPr>
        <w:pStyle w:val="Akapitzlist"/>
        <w:numPr>
          <w:ilvl w:val="0"/>
          <w:numId w:val="38"/>
        </w:numPr>
        <w:spacing w:after="120" w:line="360" w:lineRule="auto"/>
        <w:ind w:left="714" w:hanging="357"/>
        <w:jc w:val="both"/>
      </w:pPr>
      <w:r w:rsidRPr="00470147">
        <w:t xml:space="preserve">umieszcza na oficjalnej stronie internetowej lub na oficjalnych stronach mediów społecznościowych, krótki opis operacji, w tym jej cele i rezultaty, </w:t>
      </w:r>
      <w:r>
        <w:br/>
      </w:r>
      <w:r w:rsidRPr="00470147">
        <w:t>z podkreśleniem faktu otrzymania wsparcia finansowego z UE;</w:t>
      </w:r>
    </w:p>
    <w:p w14:paraId="4735DDBD" w14:textId="77777777" w:rsidR="00844E2C" w:rsidRDefault="009C2354" w:rsidP="009C2354">
      <w:pPr>
        <w:pStyle w:val="Akapitzlist"/>
        <w:numPr>
          <w:ilvl w:val="0"/>
          <w:numId w:val="38"/>
        </w:numPr>
        <w:spacing w:after="120" w:line="360" w:lineRule="auto"/>
        <w:ind w:left="714" w:hanging="357"/>
        <w:jc w:val="both"/>
      </w:pPr>
      <w:r w:rsidRPr="00470147">
        <w:t xml:space="preserve">umieszcza w widoczny sposób informację o fakcie otrzymania wsparcia z UE </w:t>
      </w:r>
      <w:r>
        <w:br/>
      </w:r>
      <w:r w:rsidRPr="00470147">
        <w:t xml:space="preserve">w dokumentach i materiałach związanych z komunikacją, dotyczących wdrażania operacji, przeznaczonych dla odbiorców ostatecznych, poprzez umieszczenie wymaganych symboli. Wskazane oznaczenia muszą się znaleźć </w:t>
      </w:r>
      <w:r w:rsidRPr="00470147">
        <w:lastRenderedPageBreak/>
        <w:t xml:space="preserve">na dokumentach związanych z wdrażaniem wsparcia z FRG Plus, </w:t>
      </w:r>
      <w:r>
        <w:br/>
      </w:r>
      <w:r w:rsidRPr="00470147">
        <w:t>w szczególności na umowie kredytowej</w:t>
      </w:r>
      <w:r>
        <w:t xml:space="preserve"> z odbiorcą ostatecznym</w:t>
      </w:r>
      <w:r w:rsidRPr="00470147">
        <w:t>.</w:t>
      </w:r>
    </w:p>
    <w:p w14:paraId="78887AF7" w14:textId="77777777" w:rsidR="00844E2C" w:rsidRPr="00193DDB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193DDB">
        <w:rPr>
          <w:szCs w:val="24"/>
        </w:rPr>
        <w:t>W przypadku niewywiązania się z obowiązków określonych w ust. 6, podmiot wdrażający IF jest wzywany do podjęcia działań zaradczych w terminie i na warunkach określonych w wezwaniu. W przypadku braku wykonania działań</w:t>
      </w:r>
    </w:p>
    <w:p w14:paraId="26E257BC" w14:textId="77777777" w:rsidR="00844E2C" w:rsidRPr="00193DDB" w:rsidRDefault="009C2354" w:rsidP="009C2354">
      <w:pPr>
        <w:pStyle w:val="Akapitzlist"/>
        <w:spacing w:after="120" w:line="360" w:lineRule="auto"/>
        <w:ind w:left="357" w:firstLine="0"/>
        <w:jc w:val="both"/>
        <w:rPr>
          <w:szCs w:val="24"/>
        </w:rPr>
      </w:pPr>
      <w:r w:rsidRPr="00193DDB">
        <w:rPr>
          <w:szCs w:val="24"/>
        </w:rPr>
        <w:t>zaradczych, o których mowa w wezwaniu, IZ pomniejsza wartość wkładu finansowego o wartość nie większą niż 1% zgodnie z podrozdziałem IX.1 ust.</w:t>
      </w:r>
      <w:r>
        <w:rPr>
          <w:szCs w:val="24"/>
        </w:rPr>
        <w:t xml:space="preserve"> </w:t>
      </w:r>
      <w:r w:rsidRPr="00193DDB">
        <w:rPr>
          <w:szCs w:val="24"/>
        </w:rPr>
        <w:t xml:space="preserve">2 pkt </w:t>
      </w:r>
      <w:r>
        <w:rPr>
          <w:szCs w:val="24"/>
        </w:rPr>
        <w:t xml:space="preserve">4 </w:t>
      </w:r>
      <w:r w:rsidRPr="00193DDB">
        <w:rPr>
          <w:szCs w:val="24"/>
        </w:rPr>
        <w:t>Wytyczne podstawowe w zakresie pomocy finansowej w ramach Planu Strategicznego dla Wspólnej Polityki Rolnej na lata 2023–2027.</w:t>
      </w:r>
    </w:p>
    <w:p w14:paraId="544C8077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426" w:hanging="357"/>
        <w:jc w:val="both"/>
        <w:rPr>
          <w:szCs w:val="24"/>
        </w:rPr>
      </w:pPr>
      <w:r w:rsidRPr="00470147">
        <w:rPr>
          <w:szCs w:val="24"/>
        </w:rPr>
        <w:t xml:space="preserve">Podmiot wdrażający IF, za pośrednictwem banków kredytujących, </w:t>
      </w:r>
      <w:r>
        <w:rPr>
          <w:szCs w:val="24"/>
        </w:rPr>
        <w:t xml:space="preserve">zobowiązuje </w:t>
      </w:r>
      <w:r w:rsidRPr="00470147">
        <w:rPr>
          <w:szCs w:val="24"/>
        </w:rPr>
        <w:t>odbiorców ostatecznych do stosowania właściwych oznaczeń potwierdzających</w:t>
      </w:r>
      <w:r>
        <w:rPr>
          <w:szCs w:val="24"/>
        </w:rPr>
        <w:t xml:space="preserve"> </w:t>
      </w:r>
      <w:r>
        <w:rPr>
          <w:szCs w:val="24"/>
        </w:rPr>
        <w:br/>
        <w:t xml:space="preserve">w widoczny sposób fakt </w:t>
      </w:r>
      <w:r w:rsidRPr="00470147">
        <w:rPr>
          <w:szCs w:val="24"/>
        </w:rPr>
        <w:t>otrzymania wsparcia operacji ze środków EFRROW.</w:t>
      </w:r>
    </w:p>
    <w:p w14:paraId="15E945C7" w14:textId="63961F63" w:rsidR="00844E2C" w:rsidRPr="00A827BD" w:rsidRDefault="009C2354" w:rsidP="00980D19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A827BD">
        <w:rPr>
          <w:szCs w:val="24"/>
        </w:rPr>
        <w:t>W przypadku operacji, wspieranych w formie instrumentów finansowych, których całkowity koszt przekracza 100 tys. euro</w:t>
      </w:r>
      <w:r>
        <w:rPr>
          <w:rStyle w:val="Odwoanieprzypisudolnego"/>
          <w:szCs w:val="24"/>
        </w:rPr>
        <w:footnoteReference w:id="2"/>
      </w:r>
      <w:r w:rsidRPr="00A827BD">
        <w:rPr>
          <w:szCs w:val="24"/>
        </w:rPr>
        <w:t xml:space="preserve"> należy umieścić</w:t>
      </w:r>
      <w:r w:rsidR="00F4570B">
        <w:rPr>
          <w:szCs w:val="24"/>
        </w:rPr>
        <w:t xml:space="preserve"> </w:t>
      </w:r>
      <w:r w:rsidRPr="00A827BD">
        <w:rPr>
          <w:szCs w:val="24"/>
        </w:rPr>
        <w:t>w miejscu dobrze widocznym dla społeczeństwa, co najmniej jeden plakat o wymiarze minimum A3 lub podobnej wielkości elektroniczny wyświetlacz, na których znajdą się informacje o operacji, z podkreśleniem faktu otrzymania wsparcia z EFRROW oraz logotypy przewidziane w Księdze wizualizacji IZ lub należy zapewnić tę informację w miarę możliwości w inny sposób, np. na stronie internetowej, firmowym profilu w mediach społecznościowych.</w:t>
      </w:r>
    </w:p>
    <w:p w14:paraId="31269007" w14:textId="0BA3251E" w:rsidR="00844E2C" w:rsidRPr="00470147" w:rsidRDefault="009C2354" w:rsidP="00980D19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 </w:t>
      </w:r>
      <w:r w:rsidRPr="00436002">
        <w:rPr>
          <w:szCs w:val="24"/>
        </w:rPr>
        <w:t>W przypadku operacji polegających na finansowaniu działań w zakresie infrastruktury lub prac budowlanych, dla których całkowite wydatki publiczne lub całkowity koszt w przypadku wsparcia w formie instrumentów finansowych, przekracza 500 tys. euro</w:t>
      </w:r>
      <w:r>
        <w:rPr>
          <w:rStyle w:val="Odwoanieprzypisudolnego"/>
          <w:szCs w:val="24"/>
        </w:rPr>
        <w:footnoteReference w:id="3"/>
      </w:r>
      <w:r w:rsidRPr="00436002">
        <w:rPr>
          <w:szCs w:val="24"/>
        </w:rPr>
        <w:t xml:space="preserve">, należy umieścić trwałą tablicę lub billboard w sposób wyraźnie widoczny dla społeczeństwa, przedstawiających symbol UE zgodnie z parametrami technicznymi określonymi w załączniku II i symbole opisane </w:t>
      </w:r>
      <w:r>
        <w:rPr>
          <w:szCs w:val="24"/>
        </w:rPr>
        <w:br/>
      </w:r>
      <w:r w:rsidRPr="00436002">
        <w:rPr>
          <w:szCs w:val="24"/>
        </w:rPr>
        <w:t>w Księdze wizualizacji IZ, natychmiast po rozpoczęciu fizycznej realizacji operacji lub zainstalowaniu zakupionego sprzętu.</w:t>
      </w:r>
    </w:p>
    <w:p w14:paraId="2F7020E1" w14:textId="77777777" w:rsidR="00844E2C" w:rsidRPr="00470147" w:rsidRDefault="00844E2C" w:rsidP="009C2354">
      <w:pPr>
        <w:pStyle w:val="Akapitzlist"/>
        <w:spacing w:after="120" w:line="360" w:lineRule="auto"/>
        <w:ind w:left="426" w:firstLine="0"/>
        <w:jc w:val="both"/>
        <w:rPr>
          <w:szCs w:val="24"/>
        </w:rPr>
      </w:pPr>
      <w:bookmarkStart w:id="1083" w:name="_Hlk159494547"/>
    </w:p>
    <w:bookmarkEnd w:id="1083"/>
    <w:p w14:paraId="7BAA2463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4058EC68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  <w:bookmarkStart w:id="1084" w:name="_Toc157085667"/>
    </w:p>
    <w:p w14:paraId="6F47CA2E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760CE6DD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2340295D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0D3EC5A0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2068BC6F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13DF3C37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3B907D7C" w14:textId="77777777" w:rsidR="00FD2F20" w:rsidRDefault="00FD2F20" w:rsidP="009C2354">
      <w:pPr>
        <w:pStyle w:val="Nagwek1"/>
        <w:spacing w:before="240" w:after="120" w:line="360" w:lineRule="auto"/>
        <w:ind w:left="0" w:firstLine="0"/>
        <w:jc w:val="both"/>
      </w:pPr>
    </w:p>
    <w:p w14:paraId="18E05BEE" w14:textId="77777777" w:rsidR="00FD2F20" w:rsidRPr="00FD2F20" w:rsidRDefault="00FD2F20" w:rsidP="00FD2F20"/>
    <w:p w14:paraId="3FB076E1" w14:textId="77777777" w:rsidR="003A063B" w:rsidRDefault="009C2354" w:rsidP="009C2354">
      <w:pPr>
        <w:pStyle w:val="Nagwek1"/>
        <w:spacing w:before="240" w:after="120" w:line="360" w:lineRule="auto"/>
        <w:ind w:left="0" w:firstLine="0"/>
        <w:jc w:val="both"/>
        <w:rPr>
          <w:ins w:id="1085" w:author="Stańczak Izabella" w:date="2026-03-27T11:57:00Z"/>
        </w:rPr>
      </w:pPr>
      <w:bookmarkStart w:id="1086" w:name="_Toc225507926"/>
      <w:r w:rsidRPr="00470147">
        <w:t>Załącznik</w:t>
      </w:r>
      <w:r w:rsidR="00D27639">
        <w:t xml:space="preserve"> </w:t>
      </w:r>
      <w:ins w:id="1087" w:author="Stańczak Izabella" w:date="2026-03-27T11:57:00Z">
        <w:r w:rsidR="003A063B">
          <w:t>nr 1</w:t>
        </w:r>
        <w:bookmarkEnd w:id="1086"/>
      </w:ins>
    </w:p>
    <w:p w14:paraId="2CA85665" w14:textId="7B13BFC2" w:rsidR="00844E2C" w:rsidRDefault="009C2354" w:rsidP="009C2354">
      <w:pPr>
        <w:pStyle w:val="Nagwek1"/>
        <w:spacing w:before="240" w:after="120" w:line="360" w:lineRule="auto"/>
        <w:ind w:left="0" w:firstLine="0"/>
        <w:jc w:val="both"/>
        <w:rPr>
          <w:ins w:id="1088" w:author="Stańczak Izabella" w:date="2026-03-30T11:41:00Z"/>
        </w:rPr>
      </w:pPr>
      <w:bookmarkStart w:id="1089" w:name="_Toc225507927"/>
      <w:r w:rsidRPr="00470147">
        <w:t xml:space="preserve">Wykaz rodzajów inwestycji </w:t>
      </w:r>
      <w:r>
        <w:t>przyczyniających się do ochrony</w:t>
      </w:r>
      <w:r w:rsidRPr="00470147">
        <w:t xml:space="preserve"> środowiska </w:t>
      </w:r>
      <w:r>
        <w:t>i</w:t>
      </w:r>
      <w:r w:rsidRPr="00470147">
        <w:t xml:space="preserve"> klimatu lub zgodnych ze Strategią „Od pola do stołu” na rzecz sprawiedliwego, zdrowego i przyjaznego dla środowiska systemu żywnościowego</w:t>
      </w:r>
      <w:bookmarkEnd w:id="1084"/>
      <w:bookmarkEnd w:id="1089"/>
    </w:p>
    <w:p w14:paraId="61820689" w14:textId="63B5630B" w:rsidR="0002126D" w:rsidRPr="0073223B" w:rsidRDefault="00EE6011">
      <w:pPr>
        <w:rPr>
          <w:ins w:id="1090" w:author="Sadowska Aneta" w:date="2026-03-30T12:13:00Z"/>
        </w:rPr>
        <w:pPrChange w:id="1091" w:author="Stańczak Izabella" w:date="2026-03-30T11:41:00Z">
          <w:pPr>
            <w:pStyle w:val="Nagwek1"/>
            <w:spacing w:before="240" w:after="120" w:line="360" w:lineRule="auto"/>
            <w:ind w:left="0" w:firstLine="0"/>
            <w:jc w:val="both"/>
          </w:pPr>
        </w:pPrChange>
      </w:pPr>
      <w:ins w:id="1092" w:author="Stańczak Izabella" w:date="2026-04-08T07:51:00Z">
        <w:r w:rsidRPr="00EE6011">
          <w:t xml:space="preserve">Wskazany rodzaj inwestycji </w:t>
        </w:r>
      </w:ins>
      <w:ins w:id="1093" w:author="Stańczak Izabella" w:date="2026-05-12T08:19:00Z" w16du:dateUtc="2026-05-12T06:19:00Z">
        <w:r w:rsidR="00F842EE">
          <w:t xml:space="preserve">przewidziany </w:t>
        </w:r>
      </w:ins>
      <w:ins w:id="1094" w:author="Stańczak Izabella" w:date="2026-04-08T07:51:00Z">
        <w:r w:rsidRPr="00EE6011">
          <w:t xml:space="preserve">w ramach danej interwencji może mieć zastosowanie również w przypadku pozostałych interwencji jako potwierdzenie </w:t>
        </w:r>
        <w:proofErr w:type="spellStart"/>
        <w:r w:rsidRPr="00EE6011">
          <w:t>proklimatycznego</w:t>
        </w:r>
        <w:proofErr w:type="spellEnd"/>
        <w:r w:rsidRPr="00EE6011">
          <w:t xml:space="preserve">, </w:t>
        </w:r>
        <w:proofErr w:type="spellStart"/>
        <w:r w:rsidRPr="00EE6011">
          <w:t>prośrodowiskowego</w:t>
        </w:r>
        <w:proofErr w:type="spellEnd"/>
        <w:r w:rsidRPr="00EE6011">
          <w:t>, zgodnego ze Strategią "Od pola do stołu" charakteru danego projektu inwestycyjnego.</w:t>
        </w:r>
      </w:ins>
      <w:ins w:id="1095" w:author="Stańczak Izabella" w:date="2026-05-12T08:18:00Z" w16du:dateUtc="2026-05-12T06:18:00Z">
        <w:r w:rsidR="00F842EE">
          <w:t xml:space="preserve"> </w:t>
        </w:r>
      </w:ins>
      <w:ins w:id="1096" w:author="Stańczak Izabella" w:date="2026-05-12T08:20:00Z" w16du:dateUtc="2026-05-12T06:20:00Z">
        <w:r w:rsidR="002F17B2">
          <w:t xml:space="preserve">Cechy inwestycji lub wydatku muszą potwierdzać </w:t>
        </w:r>
      </w:ins>
      <w:proofErr w:type="spellStart"/>
      <w:ins w:id="1097" w:author="Stańczak Izabella" w:date="2026-05-12T08:21:00Z" w16du:dateUtc="2026-05-12T06:21:00Z">
        <w:r w:rsidR="002F17B2" w:rsidRPr="002F17B2">
          <w:t>proklimatycz</w:t>
        </w:r>
        <w:r w:rsidR="002F17B2">
          <w:t>ny</w:t>
        </w:r>
        <w:proofErr w:type="spellEnd"/>
        <w:r w:rsidR="002F17B2">
          <w:t xml:space="preserve"> lub </w:t>
        </w:r>
        <w:proofErr w:type="spellStart"/>
        <w:r w:rsidR="002F17B2" w:rsidRPr="002F17B2">
          <w:t>prośrodowiskow</w:t>
        </w:r>
        <w:r w:rsidR="002F17B2">
          <w:t>y</w:t>
        </w:r>
        <w:proofErr w:type="spellEnd"/>
        <w:r w:rsidR="002F17B2">
          <w:t xml:space="preserve"> charakter w rozumieniu </w:t>
        </w:r>
      </w:ins>
      <w:ins w:id="1098" w:author="Stańczak Izabella" w:date="2026-05-12T08:22:00Z" w16du:dateUtc="2026-05-12T06:22:00Z">
        <w:r w:rsidR="002F17B2">
          <w:t>niniejszego załącznika.</w:t>
        </w:r>
      </w:ins>
      <w:ins w:id="1099" w:author="Stańczak Izabella" w:date="2026-05-12T08:21:00Z" w16du:dateUtc="2026-05-12T06:21:00Z">
        <w:r w:rsidR="002F17B2" w:rsidRPr="002F17B2">
          <w:t xml:space="preserve"> </w:t>
        </w:r>
      </w:ins>
      <w:ins w:id="1100" w:author="Stańczak Izabella" w:date="2026-05-12T08:22:00Z" w16du:dateUtc="2026-05-12T06:22:00Z">
        <w:r w:rsidR="002F17B2">
          <w:t>Zasada ta ma</w:t>
        </w:r>
      </w:ins>
      <w:ins w:id="1101" w:author="Stańczak Izabella" w:date="2026-05-12T08:19:00Z" w16du:dateUtc="2026-05-12T06:19:00Z">
        <w:r w:rsidR="00F842EE">
          <w:t xml:space="preserve"> zastosowanie do interwencji uregulowanych w niniejszy</w:t>
        </w:r>
      </w:ins>
      <w:ins w:id="1102" w:author="Stańczak Izabella" w:date="2026-05-12T08:22:00Z" w16du:dateUtc="2026-05-12T06:22:00Z">
        <w:r w:rsidR="002F17B2">
          <w:t>m dokumencie</w:t>
        </w:r>
      </w:ins>
      <w:ins w:id="1103" w:author="Stańczak Izabella" w:date="2026-05-12T08:19:00Z" w16du:dateUtc="2026-05-12T06:19:00Z">
        <w:r w:rsidR="00F842EE">
          <w:t>.</w:t>
        </w:r>
      </w:ins>
    </w:p>
    <w:p w14:paraId="51073031" w14:textId="11AD7A30" w:rsidR="00844E2C" w:rsidRPr="00470147" w:rsidRDefault="009C2354" w:rsidP="009C2354">
      <w:pPr>
        <w:pStyle w:val="Akapitzlist"/>
        <w:numPr>
          <w:ilvl w:val="0"/>
          <w:numId w:val="32"/>
        </w:numPr>
        <w:spacing w:before="240" w:after="120" w:line="360" w:lineRule="auto"/>
        <w:ind w:left="0" w:firstLine="0"/>
        <w:jc w:val="both"/>
        <w:rPr>
          <w:rFonts w:cstheme="minorHAnsi"/>
          <w:b/>
          <w:bCs/>
          <w:sz w:val="32"/>
          <w:szCs w:val="32"/>
        </w:rPr>
      </w:pPr>
      <w:r w:rsidRPr="00470147">
        <w:rPr>
          <w:rFonts w:cstheme="minorHAnsi"/>
          <w:b/>
          <w:bCs/>
          <w:sz w:val="32"/>
          <w:szCs w:val="32"/>
        </w:rPr>
        <w:t>Inwestycje w gospodarstwach</w:t>
      </w:r>
      <w:r w:rsidR="002C6CA2">
        <w:rPr>
          <w:rFonts w:cstheme="minorHAnsi"/>
          <w:b/>
          <w:bCs/>
          <w:sz w:val="32"/>
          <w:szCs w:val="32"/>
        </w:rPr>
        <w:t xml:space="preserve"> oraz usługi na rzecz rolnictwa</w:t>
      </w:r>
    </w:p>
    <w:p w14:paraId="1BD096ED" w14:textId="604C79E7" w:rsidR="00844E2C" w:rsidRPr="00470147" w:rsidRDefault="009C2354" w:rsidP="009C2354">
      <w:pPr>
        <w:pStyle w:val="Akapitzlist"/>
        <w:numPr>
          <w:ilvl w:val="0"/>
          <w:numId w:val="33"/>
        </w:numPr>
        <w:spacing w:after="120" w:line="360" w:lineRule="auto"/>
        <w:ind w:left="357" w:hanging="357"/>
        <w:jc w:val="both"/>
      </w:pPr>
      <w:r w:rsidRPr="00470147">
        <w:rPr>
          <w:rFonts w:cstheme="minorHAnsi"/>
        </w:rPr>
        <w:t xml:space="preserve">Katalog dotyczy </w:t>
      </w:r>
      <w:r w:rsidRPr="00470147">
        <w:t xml:space="preserve">I.10.1.2. </w:t>
      </w:r>
      <w:r w:rsidR="00F67D51">
        <w:t>oraz I.10.9 w zakresie usług na rzecz rolnictwa.</w:t>
      </w:r>
    </w:p>
    <w:p w14:paraId="2C3AD4BF" w14:textId="77777777" w:rsidR="00844E2C" w:rsidRPr="00470147" w:rsidRDefault="009C2354" w:rsidP="009C2354">
      <w:pPr>
        <w:pStyle w:val="Akapitzlist"/>
        <w:numPr>
          <w:ilvl w:val="0"/>
          <w:numId w:val="33"/>
        </w:numPr>
        <w:spacing w:after="120" w:line="360" w:lineRule="auto"/>
        <w:ind w:left="357" w:hanging="357"/>
        <w:jc w:val="both"/>
        <w:rPr>
          <w:rFonts w:cstheme="minorHAnsi"/>
        </w:rPr>
      </w:pPr>
      <w:r w:rsidRPr="00470147">
        <w:rPr>
          <w:rFonts w:cstheme="minorHAnsi"/>
        </w:rPr>
        <w:lastRenderedPageBreak/>
        <w:t>Wykaz przykładowych rodzajów inwestycji realizujących cele środowiskowo-klimatyczne PS WPR w ramach inwestycji w gospodarstwach:</w:t>
      </w:r>
    </w:p>
    <w:p w14:paraId="68006446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552"/>
        <w:gridCol w:w="2685"/>
        <w:gridCol w:w="2126"/>
      </w:tblGrid>
      <w:tr w:rsidR="00A02E47" w14:paraId="5024BB4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3B6CE" w14:textId="77777777" w:rsidR="00844E2C" w:rsidRPr="00D243C9" w:rsidRDefault="009C2354" w:rsidP="009C23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04" w:name="_Hlk159335611"/>
            <w:r w:rsidRPr="00D24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Rodzaje inwestycji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8F3D2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47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Obejmuje, Nie obejmuje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A36" w14:textId="77777777" w:rsidR="00844E2C" w:rsidRPr="009A2B1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4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środka trwałego</w:t>
            </w:r>
          </w:p>
        </w:tc>
      </w:tr>
      <w:tr w:rsidR="00A02E47" w14:paraId="5508D95D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053BA" w14:textId="77777777" w:rsidR="00844E2C" w:rsidRPr="00D243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B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PRODUKCJA ZWIERZĘCA</w:t>
            </w:r>
          </w:p>
        </w:tc>
      </w:tr>
      <w:tr w:rsidR="00A02E47" w14:paraId="36324102" w14:textId="77777777" w:rsidTr="5AF49B4B">
        <w:trPr>
          <w:trHeight w:val="14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7B9F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i urządzenia do zadawania pasz na mokro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6629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B313298" w14:textId="5481E12D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obejmuje cały system lub jego elementy/urządzenia. Na system do zadawania pasz na mokro składają się np. następujące urządzenia: (1) zbiorniki wody i np. serwatki, (2) silosy paszowe z cyklonem do zasysania i podawania suchej paszy do (3) zbiornika z mieszadłem paszy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woda+pasza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), (4) pompa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podająca płynną paszę poprzez (5) zawory (6) rurociągami do koryt, a oprócz tego (7) waga(-i), (8) sterownik (komputer) itp. </w:t>
            </w:r>
            <w:r w:rsidR="00E579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5792F"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tosowany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jest przede wszystkim w żywieniu trzody chlewnej</w:t>
            </w:r>
            <w:r w:rsidR="0027344D">
              <w:rPr>
                <w:rFonts w:asciiTheme="minorHAnsi" w:hAnsiTheme="minorHAnsi" w:cstheme="minorHAnsi"/>
                <w:sz w:val="20"/>
                <w:szCs w:val="20"/>
              </w:rPr>
              <w:t xml:space="preserve"> (świń)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W przypadku pozostałych gatunków zwierząt można, ale raczej nie stosuje się tej technologii.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6EAEB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2C8525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4B3F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97E40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2F5D1D77" w14:textId="77777777" w:rsidR="00844E2C" w:rsidRPr="001F42E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22402B4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424C79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0B21B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8D14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vAlign w:val="center"/>
          </w:tcPr>
          <w:p w14:paraId="3B21774C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DEA64A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73B62E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9D30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1B865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Świnie</w:t>
            </w:r>
          </w:p>
        </w:tc>
        <w:tc>
          <w:tcPr>
            <w:tcW w:w="2685" w:type="dxa"/>
            <w:vAlign w:val="center"/>
          </w:tcPr>
          <w:p w14:paraId="0D3BB00B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5DD560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79F7EE2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E0F8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5D506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vAlign w:val="center"/>
          </w:tcPr>
          <w:p w14:paraId="4FBA4F79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3987BE6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8F0FA71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3704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82FC3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vAlign w:val="center"/>
          </w:tcPr>
          <w:p w14:paraId="719D13FE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3214F46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C147C88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C4B7E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F5C74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vAlign w:val="center"/>
          </w:tcPr>
          <w:p w14:paraId="061A91A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452806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371EE9" w14:textId="77777777" w:rsidTr="5AF49B4B">
        <w:trPr>
          <w:trHeight w:val="13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A3F1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Elektroniczne stacje paszowe (automatyczne stacje żywieniowe)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2BBA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7F5EA42" w14:textId="239C22C9" w:rsidR="00844E2C" w:rsidRPr="00496CEA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Elektroniczne stacje paszowe stosowane w indywidulanym żywieniu przede wszystkim bydła i trzody chlewnej</w:t>
            </w:r>
            <w:r w:rsidR="0027344D">
              <w:rPr>
                <w:rFonts w:asciiTheme="minorHAnsi" w:hAnsiTheme="minorHAnsi" w:cstheme="minorHAnsi"/>
                <w:sz w:val="20"/>
                <w:szCs w:val="20"/>
              </w:rPr>
              <w:t xml:space="preserve"> (świń)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Działanie tych stacji możliwe jest dzięki elektronicznej identyfikacji zwierząt wyposażonych w kolczyki lub transpondery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czipy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mikroczipy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) rozpoznawane przez czujnik stacji. W zależności od skali produkcji i jej zaawansowania nie można wykluczyć możliwości zastosowania tego sposobu żywienia takich zwierząt jak: owce, kozy, koniowate, jeleniowate i alpaki.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8B1B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941255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9B1A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21C4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4A9BD" w14:textId="77777777" w:rsidR="00844E2C" w:rsidRPr="001F42E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6C80837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D1E8C29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2F0E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05D0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03C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40DBD8F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FB2E0A8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3EF5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1AC67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D66B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4C1890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E40695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1645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28F14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4A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4A1CCF1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6325549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6D26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1928E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7B7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0B8AC84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195FC7A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EB74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9C58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8B9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694044A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D9D2638" w14:textId="77777777" w:rsidTr="5AF49B4B">
        <w:trPr>
          <w:trHeight w:val="2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3B74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i urządzenia do automatycznego lub mechanicznego usuwania obornika i gnojowicy z budynków inwentarskich (zgarniacze, przenośniki itp.)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BDCC9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7206BA" w14:textId="77777777" w:rsidR="00844E2C" w:rsidRDefault="009C2354" w:rsidP="009C2354">
            <w:pPr>
              <w:spacing w:before="60" w:after="60" w:line="240" w:lineRule="auto"/>
              <w:ind w:left="118" w:hanging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rządzenia do usuwania obornika i gnojowicy/gnojówki (zgarniacze łańcuchowe, linowe, hydrauliczne i taśmowe (stosowane np. w chowie drobiu w systemie klatkowym) pracujące w trybie automatycznym (programowalnym) lub manualnym (załączane ręcznie). </w:t>
            </w:r>
          </w:p>
          <w:p w14:paraId="5A78E336" w14:textId="1435D7E4" w:rsidR="00844E2C" w:rsidRPr="00187CD9" w:rsidRDefault="009C2354" w:rsidP="009C2354">
            <w:pPr>
              <w:spacing w:before="60" w:after="60" w:line="240" w:lineRule="auto"/>
              <w:ind w:left="118" w:hanging="1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Systemy do usuwania nawozów naturalnych z budynków inwentarskich są przede wszystkim stosowane w chowie bydła i trzody chlewnej</w:t>
            </w:r>
            <w:r w:rsidR="0027344D">
              <w:rPr>
                <w:rFonts w:asciiTheme="minorHAnsi" w:hAnsiTheme="minorHAnsi" w:cstheme="minorHAnsi"/>
                <w:sz w:val="20"/>
                <w:szCs w:val="20"/>
              </w:rPr>
              <w:t xml:space="preserve"> (świń)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W pewnych systemach utrzymania zwierząt mogą być także stosowane w chowie drobiu i zwierząt futerkowych, a także pozostałych zwierząt gospodarskich.</w:t>
            </w:r>
          </w:p>
          <w:p w14:paraId="6AB1800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68A9970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ciągników i samojezdnych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miniładowarek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, w tym wyposażonych np. w szuflę (spychacz) do zgarniania obornika, </w:t>
            </w:r>
          </w:p>
          <w:p w14:paraId="7E2D3D4B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b) ładowaczy czołowych z osprzętem, </w:t>
            </w:r>
          </w:p>
          <w:p w14:paraId="28955DC2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c) samojezdnych ładowarek z odpowiednim wyposażaniem.</w:t>
            </w:r>
          </w:p>
          <w:p w14:paraId="053AAA8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C8B9" w14:textId="77777777" w:rsidR="00844E2C" w:rsidRPr="00D61873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Maszyny i urządzenia do pielęgnacji zwierząt, usuwania odchodów i utrzymania mikroklimatu w budynkach inwentarskich</w:t>
            </w:r>
          </w:p>
        </w:tc>
      </w:tr>
      <w:tr w:rsidR="00A02E47" w14:paraId="4E63C71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FF0FC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CC7B1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5AA77" w14:textId="77777777" w:rsidR="00844E2C" w:rsidRPr="001F42E2" w:rsidRDefault="00844E2C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654976E9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28A3F0D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AE17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8F0C5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7B2D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CC73D60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571BEB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1B1E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214FB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B878C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06BDFB4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AC44CD2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DCFB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66E87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315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3B0DC827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E912B3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3E72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7E5B0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A07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5D876742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F8E977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3A77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C2279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62D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AFDA422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B91325A" w14:textId="77777777" w:rsidTr="5AF49B4B">
        <w:trPr>
          <w:trHeight w:val="11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6E5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327">
              <w:rPr>
                <w:rFonts w:asciiTheme="minorHAnsi" w:hAnsiTheme="minorHAnsi" w:cstheme="minorHAnsi"/>
                <w:sz w:val="20"/>
                <w:szCs w:val="20"/>
              </w:rPr>
              <w:t>Roboty do usuwania odchodów z podłóg rusztowych i posadzek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14F4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6A146F" w14:textId="627A1752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Roboty do usuwania odchodów z podłóg rusztowych i posadzek (np. w poczekalni, gdzie krowy gromadzą się przed dojem) są przede wszystkim stosowane w systemach utrzymania bydła, rzadziej trzody chlewnej</w:t>
            </w:r>
            <w:r w:rsidR="0027344D">
              <w:rPr>
                <w:rFonts w:asciiTheme="minorHAnsi" w:hAnsiTheme="minorHAnsi" w:cstheme="minorHAnsi"/>
                <w:sz w:val="20"/>
                <w:szCs w:val="20"/>
              </w:rPr>
              <w:t xml:space="preserve"> (świń)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9E930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97C6AC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Nie mają zastosowania w chowie innych gatunków zwierząt gospodarskich.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6D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2876FCC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5A2DB" w14:textId="77777777" w:rsidR="00844E2C" w:rsidRPr="00523327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55E48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EEF3D" w14:textId="77777777" w:rsidR="00844E2C" w:rsidRPr="004F4594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11ACAD0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D9B271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B1A5A" w14:textId="77777777" w:rsidR="00844E2C" w:rsidRPr="00523327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EEF46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E94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217FEE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D18676E" w14:textId="77777777" w:rsidTr="5AF49B4B">
        <w:trPr>
          <w:trHeight w:val="7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8176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paszowe rozdrabniająco-mieszające z systemem ważącym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6365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8BF675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Wozy paszowe rozdrabniająco-mieszające sporządzające mieszankę pasz objętościowych i treściwych mają przede wszystkim zastosowane w chowie bydła, a ponadto mogą być stosowane w żywieniu np.: owiec, kóz, jeleniowatych i alpak.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711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2C48E88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4CC4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5D165C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F901B" w14:textId="77777777" w:rsidR="00844E2C" w:rsidRPr="00FE35A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37B816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16710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CFB7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843E7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A76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41BF546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5780ED1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A640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CDFAC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B5FB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6CBB389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0A610C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D46DC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44515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45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67B1F23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D488B99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F8D1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4BEE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D5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23826AD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0251963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044D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E119F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E3F7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3294677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2730A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BD9D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04F70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016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AC2A45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2DDF5B3" w14:textId="77777777" w:rsidTr="5AF49B4B">
        <w:trPr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1BC7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Automatyzacja żywienia bydła paszą TMR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75C7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F1264FF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Maszyny i urządzenia do automatyzacji żywienia paszą TMR stosowane są przede wszystkim w chowie bydła. Natomiast nie można wykluczyć ich wykorzystania w żywieniu: owiec, kóz, jeleniowatych i alpak. Natomiast nie mają praktycznego zastosowania w chowie: świń, koniowatych, drobiu i zw. futerkowych.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4D7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381088B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7863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553B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A2604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541155A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C92829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AB20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C513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9E4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35E991F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B93F461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68A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3459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FFB0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0CAB52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48635F9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2FFF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2483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93F7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4E3E3BBA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00749C1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15E6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FAA86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C281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557B90F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A034F1D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93C6D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0D6D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D12E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0A2BB67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A3B90E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EF69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787C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 xml:space="preserve">Pozostałe </w:t>
            </w:r>
            <w:r w:rsidRPr="001F42E2">
              <w:rPr>
                <w:sz w:val="20"/>
                <w:szCs w:val="20"/>
              </w:rPr>
              <w:t>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819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6A0AC52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73F3BEA" w14:textId="77777777" w:rsidTr="5AF49B4B">
        <w:trPr>
          <w:trHeight w:val="14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2352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Zespół urządzeń do zrobotyzowanego zadawania pasz TMR w oborach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CCC3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8A4222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Urządzenia do zrobotyzowanego zadawania paszy TMR stosowane są chowie bydła. W zależności od stopnia złożoności zespół takich urządzeń składa się z: </w:t>
            </w:r>
          </w:p>
          <w:p w14:paraId="0BBF959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Wariant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1) mieszalnik stacjonarny, wózek robota rozdającego TMR, szyna do podwieszenia wózka, przenośnik taśmowy, zasobnik na pasze treściwe, silos paszy treściwej.</w:t>
            </w:r>
          </w:p>
          <w:p w14:paraId="4FDA0CF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Wariant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2) suwnica z chwytakiem, robot TMR (skrzynia ładunkowa) mieszająco-rozdający, szyna transportowa naziemna, przenośniki ślimakowe do paszy treściwej i dodatków mineralno-witaminowych z silosów oraz zasobników.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B2FE3B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2B972671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A83C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F6327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191BCFE6" w14:textId="77777777" w:rsidR="00844E2C" w:rsidRPr="0078693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5B03606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84DBBF8" w14:textId="77777777" w:rsidTr="5AF49B4B">
        <w:trPr>
          <w:trHeight w:val="379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A85A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65840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370A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6C03F6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9A52939" w14:textId="77777777" w:rsidTr="5AF49B4B">
        <w:trPr>
          <w:trHeight w:val="10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0F9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Robot do podgarniania paszy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460F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2698DC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Roboty do podgarniania paszy w korytarzu paszowym są praktycznie wykorzystywane tylko w chowie bydła. Możliwość stosowania w chowie: owiec, kóz, koniowatych, jeleniowatych i alpak. Nie stosuje się w chowie: drobiu, świń i zw. futerkowych.</w:t>
            </w:r>
          </w:p>
          <w:p w14:paraId="5671945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53ACB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Nie stosuje się w chowie: drobiu, świń i zw. futerkowych.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82C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EABEF0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B4A60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D0F01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983498" w14:textId="77777777" w:rsidR="00844E2C" w:rsidRPr="00B35A5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4B267D9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F65073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EBB9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F389D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4DBD80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30FC055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93DE4B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2761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9112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47D1C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8A0508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34731A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D328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929C8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4C056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73A3858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F1DF81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A011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85BC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65A6E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4D48061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D617B7" w14:textId="77777777" w:rsidTr="5AF49B4B">
        <w:trPr>
          <w:trHeight w:val="3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4825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955F0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2CE93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27EBB6F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59D4CA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88AF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8FF00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B7CD7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5B115C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D43E93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3A3CD" w14:textId="77777777" w:rsidR="00844E2C" w:rsidRPr="00D61873" w:rsidRDefault="009C2354" w:rsidP="009C2354">
            <w:pPr>
              <w:tabs>
                <w:tab w:val="left" w:pos="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Pompy, mieszadła i miksery gnojowicy do zbiorników zamkniętych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FBB3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C0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0F08AFA4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7C40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PRZECHOWYWANIE/MAGAZYNOWANIE NAWOZÓW NATURALNYCH I KISZONEK</w:t>
            </w:r>
          </w:p>
        </w:tc>
      </w:tr>
      <w:tr w:rsidR="00A02E47" w14:paraId="695B1DB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6F1A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betonowe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1940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36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58A0798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0F76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betonowe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14F5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E2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46B3FD3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350E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metalowe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23FA2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9A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16292D0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6D80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metalowe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9D68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1B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2058C02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21C3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Zamknięte zbiorniki z tworzywa sztucznego na płynne nawozy naturalne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0872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DA69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Są to zbiorniki o sztywnej konstrukcji w kształcie walca, wykonane z tworzyw sztucznych, polietylenu PEHD, polipropylenu lub z żywic zbrojonych włóknem szklanym, umieszczane pod ziemią z przeznaczeniem jako studzienki kanalizacyjne i zbiorniki o pojemności do kilkudziesięciu 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E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przechowywania płynnych nawozów (np. RSM) - zbiorniki z tworzyw sztucznych</w:t>
            </w:r>
          </w:p>
        </w:tc>
      </w:tr>
      <w:tr w:rsidR="00A02E47" w14:paraId="4D9672F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FD02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Elastyczne zbiorniki z tworzyw sztucznych na płynne nawozy naturalne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19FB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40A169E" w14:textId="5ED30193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Zbiorniki te mają postać worków z elastycznego tworzywa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poliestrowego. Stanowią alternatywne rozwiązanie dla zbiorników betonowych i metalowych w zakresie magazynowania płynnych nawozów naturalnych. Zbiorniki te posiadają wyjście odpowietrzające oraz zawory umożliwiające przyłączenie pompy do ujednorodnienia gnojowicy.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124FAB" w14:textId="1D7EA4CA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Należy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układać powyżej poziomu wód gruntowych, na gruncie oczyszczonym z elementów mogących uszkodzić materiał.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Można je z łatwością przemieszczać, cechuje je kilkudziesięcioletnia trwałość dzięki wykonaniu z tworzywa o dużej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gęstość w przedziale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900-1500 gr/m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Ich pojemność wynosi od 100, 200, 500 do kilku tysięcy 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3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przechowywania płynnych nawozów (np. RSM) - zbiorniki z tworzyw sztucznych</w:t>
            </w:r>
          </w:p>
        </w:tc>
      </w:tr>
      <w:tr w:rsidR="00A02E47" w14:paraId="15C0838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47CD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Przykrycie z pływających elementów z tworzyw sztucznych dla zbiorników na gnojowicę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1BA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09333C6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Powierzchnię gnojówki zgromadzonej w zbiorniku, można przykryć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samoukładającymi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się elementami z tworzyw sztucznych o kształcie najczęściej heksagonalnym.</w:t>
            </w:r>
          </w:p>
          <w:p w14:paraId="0D9FECC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B4AF6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nie obejmuje przykrycia z folii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B365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3B63E39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3407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Przykrycie z pływających elementów z tworzyw sztucznych dla zbiorników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CEE5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5F988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Powierzchnię gnojówki (względnie ciekłej frakcji po separacji gnojowicy) zgromadzonej w zbiorniku, można przykryć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samoukładającymi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się elementami z tworzyw sztucznych o kształcie najczęściej heksagonalnym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6A691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384ED4E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nie obejmuje przykrycia z folii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B50B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7B51DAB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F7F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Dach z elastycznego tworzywa nad zbiornikiem na gnojowicę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996A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C554C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7D590B9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06D7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Dach z elastycznego tworzywa nad zbiornikiem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3E65D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4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27A3E89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E2B8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Stalowy dach dla zbiorników żelbetowych i metalowych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95A3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7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5A20905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ED12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Stalowy dach dla zbiorników żelbetowych i metalowych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ABF5F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98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679E20E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EFDF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23085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9D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4DBD66E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12B2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Zadaszenie płyty obornikowej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1BDA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E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E7A39CF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1BDA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Nieprzepuszczalna tkanina techniczna do przykrycia pryzmy obornika/pomiotu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594AD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Obejmuje:</w:t>
            </w:r>
          </w:p>
          <w:p w14:paraId="44D55EA1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>Jedną z możliwości ograniczenia emisji NH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 xml:space="preserve"> z przechowywanego obornika jest przykrywanie pryzm szczelnymi, nieprzezroczystymi tkaninami technicznymi o dużej wytrzymałości, odpornymi na warunki atmosferyczne i uszkodzenia. Stanowią one fizyczną barierę uniemożliwiającą uwalnianie NH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 xml:space="preserve"> z pryzmy obornika do atmosfery. Tkanina/folia powinna być zabezpieczona przed unoszeniem przez wiatr np. przez obciążenie jej powierzchni. Przykrywanie obornika tkaniną/folią można stosować po zakończeniu formowania pryzmy, jak również w trakcie jej układania. Ten sposób zabezpieczania pryzm obornika można wykorzystywać zarówno podczas magazynowania nawozu na płytach gnojowych, jak również bezpośrednio na gruncie. </w:t>
            </w:r>
          </w:p>
          <w:p w14:paraId="489C1FA7" w14:textId="77777777" w:rsidR="00844E2C" w:rsidRPr="00E365D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>Na rynku są dostępne np. grube, zbrojone, wielosezonowe plandeki okryciowe o gramaturze 210-260 g/m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95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A77FC4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8AB6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Składowisko z podłożem denitryfikacyjnym do przechowywania obornika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4ED0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26187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Składowisko stanowią wymieszane z glebą trociny umieszczone w wykopie o gł. 40-50 cm. Dno i boki wykopu wyłożone są folią odporną na działanie czynników biologicznych, chemicznych. Może to być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geomembrana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PEHD (materiał nieprzepuszczalny, wykonany z polietylenu wysokiej gęstości). Folia zabezpiecza wody gruntowe przed przedostaniem się do niej azotanów i innych zanieczyszczeń migrujących z pryzmy obornika. Wykop wypełnia substrat sporządzony z wybranej z niego gleby oraz trocin sosnowych (ewentualnie innego rodzaju trocin) w proporcjach objętościowych składników od 1:1 do 3:7.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8F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0B4122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59C62" w14:textId="77777777" w:rsidR="00844E2C" w:rsidRPr="00D61873" w:rsidRDefault="009C2354" w:rsidP="009C2354">
            <w:pPr>
              <w:tabs>
                <w:tab w:val="left" w:pos="0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do przechowywania pasz, silosy przejazdowe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D5A2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18825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obejmuje: płyty do przechowywania pasz, silosy przejazdowe i komorowe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44D9E0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do przechowywania pasz, silosy przejazdowe</w:t>
            </w:r>
          </w:p>
        </w:tc>
      </w:tr>
      <w:tr w:rsidR="00A02E47" w14:paraId="6B9AD4E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29A1C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Separator ślimakowy gnojowicy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F7AD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BBD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5639289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5E1B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do zakwaszania gnojowicy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09D1E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036862DE" w14:textId="77777777" w:rsidR="00844E2C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Warianty inwestycji: </w:t>
            </w:r>
          </w:p>
          <w:p w14:paraId="56A57F64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System zakwaszania gnojowicy w zbiorniku, </w:t>
            </w:r>
          </w:p>
          <w:p w14:paraId="261507A1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b) Polowy system do zakwaszania gnojowicy, </w:t>
            </w:r>
          </w:p>
          <w:p w14:paraId="0FD27F56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170" w:hanging="1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c) System zakwaszania gnojowicy w budynku inwentarskim.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BC389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asenizacyjne i aplikatory gnojowicy</w:t>
            </w:r>
          </w:p>
        </w:tc>
      </w:tr>
      <w:tr w:rsidR="00A02E47" w14:paraId="6114A6C1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66604" w14:textId="77777777" w:rsidR="00844E2C" w:rsidRPr="00D61873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WENTYLACJA, MIKROKLIMAT</w:t>
            </w:r>
          </w:p>
        </w:tc>
      </w:tr>
      <w:tr w:rsidR="00A02E47" w14:paraId="0E45E98E" w14:textId="77777777" w:rsidTr="5AF49B4B">
        <w:trPr>
          <w:trHeight w:val="5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E2B4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 wentylacji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nawiewno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-wywiewnej sterowany automatycznie z zastosowaniem filtrów powietrza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E411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673FF86" w14:textId="3B7C6A8F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System wentylacji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nawiewno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-wywiewnej może być stosowany w chowie wszystkich gatunków zwierząt gospodarskich utrzymywanych w budynkach</w:t>
            </w:r>
            <w:ins w:id="1105" w:author="Stańczak Izabella" w:date="2026-02-16T08:22:00Z">
              <w:r w:rsidR="00C07E2B">
                <w:rPr>
                  <w:rFonts w:asciiTheme="minorHAnsi" w:hAnsiTheme="minorHAnsi" w:cstheme="minorHAnsi"/>
                  <w:sz w:val="20"/>
                  <w:szCs w:val="20"/>
                </w:rPr>
                <w:t xml:space="preserve"> oraz uprawie roślin</w:t>
              </w:r>
            </w:ins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8E4C" w14:textId="6C171694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  <w:ins w:id="1106" w:author="Stańczak Izabella" w:date="2026-02-16T08:21:00Z">
              <w:r w:rsidR="00C07E2B">
                <w:rPr>
                  <w:rFonts w:asciiTheme="minorHAnsi" w:hAnsiTheme="minorHAnsi" w:cstheme="minorHAnsi"/>
                  <w:sz w:val="20"/>
                  <w:szCs w:val="20"/>
                </w:rPr>
                <w:t xml:space="preserve"> i roślinną</w:t>
              </w:r>
            </w:ins>
          </w:p>
        </w:tc>
      </w:tr>
      <w:tr w:rsidR="00A02E47" w14:paraId="418BF29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1DAE7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A3EA8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27473" w14:textId="77777777" w:rsidR="00844E2C" w:rsidRPr="000D25C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793A02D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E63FB0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71FB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88F8A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75BB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81C3D2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B2F729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23C4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EFF4D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1DD1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A15A38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34C9C2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D0BE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ED4DE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1FB6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7D28BD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FBC992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ED86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10AFC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5364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40F084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59F1882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C4A7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12386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AE49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8C701D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2991B6A" w14:textId="77777777" w:rsidTr="5AF49B4B">
        <w:trPr>
          <w:trHeight w:val="8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C06E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Urządzenia do optymalizacji warunków mikroklimatycznych w budynkach inwentarskich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261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3A01713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Podkategoria obejmuje np.: wentylatory sufitowe, szczytowe i recyrkulacyjne (mieszacze powietrza), urządzenia do zamgławiania (zraszania drobno kroplowego) powietrza.</w:t>
            </w:r>
          </w:p>
          <w:p w14:paraId="6460144E" w14:textId="03920BA8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 może być stosowany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D451" w14:textId="10351B1C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3591474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D923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01B1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CB8B1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42864EF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6F8B2D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95DC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00225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37A2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32614C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48E5E31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2E9E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43B66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BB42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5287888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D94DC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056E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2418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4DBC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D97EFD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B9D432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8954A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A5E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0FFF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DBD8B7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6364FB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61BF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BA2AE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BFC9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C063BF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7D3CCAB" w14:textId="77777777" w:rsidTr="5AF49B4B">
        <w:trPr>
          <w:trHeight w:val="13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BE33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oczyszczania powietrza z budynków inwentarskich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7708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2546E1D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Inwestycja obejmuje następujące przykładowe rozwiązania: </w:t>
            </w:r>
          </w:p>
          <w:p w14:paraId="2C113989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biofiltry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ze zraszanym złożem, </w:t>
            </w:r>
          </w:p>
          <w:p w14:paraId="2BD8FEEF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płuczki biologiczne, </w:t>
            </w:r>
          </w:p>
          <w:p w14:paraId="3EB8D936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3) płuczki kwaśne, </w:t>
            </w:r>
          </w:p>
          <w:p w14:paraId="5471C3E8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4) dwu- lub trzystopniowe systemy oczyszczania powietrza, </w:t>
            </w:r>
          </w:p>
          <w:p w14:paraId="2B758C93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5) filtry kolumnowe.</w:t>
            </w:r>
          </w:p>
          <w:p w14:paraId="579EAF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Systemy oczyszczania powietrza emitowanego z budynków inwentarskich mają zastosowanie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DCF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budynki produkcyjne, usługowe i gospodarcze dla rolnictwa</w:t>
            </w:r>
          </w:p>
        </w:tc>
      </w:tr>
      <w:tr w:rsidR="00A02E47" w14:paraId="2A04B337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FB89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8D45D" w14:textId="77777777" w:rsidR="00844E2C" w:rsidRPr="0075240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524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7E261" w14:textId="77777777" w:rsidR="00844E2C" w:rsidRPr="00752403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67F480F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3EE873B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C07E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7978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373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2EC07A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6D55F0E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6BC1F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BDB5B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3A0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C3EF8A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C373CF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C6DC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B84D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06E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6858B2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488DA48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AB0C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C0B5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0FF6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7B9F8C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755E87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AD1A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9B0D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D76F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91575D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A2602C2" w14:textId="77777777" w:rsidTr="5AF49B4B">
        <w:trPr>
          <w:trHeight w:val="7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4A5C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 kontroli i sterowania parametrami mikroklimatu w budynkach inwentarskich (temperatura, wilgotność, stężenie CO2, NH3, H2S) wraz z filtrami powietrza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9919F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F46D09" w14:textId="128F1F08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 kontroli i sterowania parametrami mikroklimatu może być stosowany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B7E1" w14:textId="0AE06A42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  <w:ins w:id="1107" w:author="Stańczak Izabella" w:date="2026-02-16T08:20:00Z">
              <w:r w:rsidR="00C07E2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A02E47" w14:paraId="7B625D7A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4CC6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1817A" w14:textId="77777777" w:rsidR="00844E2C" w:rsidRPr="004B7FA7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0EFCD" w14:textId="77777777" w:rsidR="00844E2C" w:rsidRPr="004B7FA7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6EEC541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77597A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A905D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1A79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960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3762CD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DEE1EEB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07BC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8A698B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064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3AFE040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0DF013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5000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FD50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535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45B737A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A2A1A4B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DBAD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5EEF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AB2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7DDFC7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9C2052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FA5A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2116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591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043C562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22DF7E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BE9EE" w14:textId="32CB923E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Pompa ciepła do pozyskiwania energii cieplnej </w:t>
            </w:r>
            <w:del w:id="1108" w:author="Stańczak Izabella" w:date="2026-02-16T08:23:00Z">
              <w:r w:rsidRPr="00D61873" w:rsidDel="00C07E2B">
                <w:rPr>
                  <w:rFonts w:asciiTheme="minorHAnsi" w:hAnsiTheme="minorHAnsi" w:cstheme="minorHAnsi"/>
                  <w:sz w:val="20"/>
                  <w:szCs w:val="20"/>
                </w:rPr>
                <w:delText>z produkcji zwierzęcej</w:delText>
              </w:r>
            </w:del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A1D9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2ED4D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Pompa ciepła jest maszyną cieplną, która wymusza przepływ ciepła z obszaru o niższej temperaturze do obszaru o temperaturze wyższej. Proces ten przebiega wbrew naturalnemu kierunkowi przepływu ciepła i zachodzi dzięki dostarczonej z zewnątrz energii mechanicznej (w pompach ciepła sprężarkowych) lub energii cieplnej (w pompach absorpcyjnych). W rolnictwie pompy ciepła wykorzystywane są do pozyskiwania ciepła odpadowego z głębokiej ściółki, z obornika lub gnojowicy, z powietrza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powentylacyjnego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z mycia instalacji udojowej, z chłodzenia mleka itp.</w:t>
            </w:r>
          </w:p>
          <w:p w14:paraId="2DA74C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62A527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ciepła wykorzystywan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dla celów bytowych.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0AAC40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klimatyzacyjne, pompy ciepła pozyskujące energię cieplną ze środowiska naturalnego (powietrze, grunt, wody podziemne) i przetwarzające ją na potrzeby ogrzewania pomieszczeń i wody</w:t>
            </w:r>
          </w:p>
        </w:tc>
      </w:tr>
      <w:tr w:rsidR="00A02E47" w14:paraId="3F8E9E7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B88A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System odzysku ciepła wydalanego z budynku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6F3B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1C0AD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Wymienniki ciepła (kontaktowe i bezkontaktowe) i rekuperatory. Należą do nich np. wymienniki płaszczowo-rurowe, płytowe, spiralne, zbiorniki z wężownicą lub płaszczem oraz kanały do odzysku ciepła z gazów. W działalności rolniczej odzysk ciepła możliwy jest np. z: powietrza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powentylacyjnego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głębokiej ściółki, zbiorników z gnojowicą, z hali udojowej, z punktów chłodzenia mleka.</w:t>
            </w:r>
          </w:p>
          <w:p w14:paraId="77C89D1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40157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Wymienników ciepła, rekuperatorów wykorzystywanych dla celów bytowych.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5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urządzenia do wymiany ciepła</w:t>
            </w:r>
          </w:p>
        </w:tc>
      </w:tr>
      <w:tr w:rsidR="00A02E47" w14:paraId="3299497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147C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odzysku ciepła z urządzeń chłodniczych np. podczas schładzania mleka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B0790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059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odzysku ciepła z urządzeń chłodniczych np. podczas schładzania mleka</w:t>
            </w:r>
          </w:p>
        </w:tc>
      </w:tr>
      <w:tr w:rsidR="00C94739" w14:paraId="5CD7524F" w14:textId="77777777" w:rsidTr="5AF49B4B">
        <w:trPr>
          <w:trHeight w:val="20"/>
          <w:ins w:id="1109" w:author="Stańczak Izabella" w:date="2026-03-02T10:21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76ED5" w14:textId="5D694FD1" w:rsidR="00C94739" w:rsidRPr="00D61873" w:rsidRDefault="00C94739" w:rsidP="009C2354">
            <w:pPr>
              <w:tabs>
                <w:tab w:val="left" w:pos="0"/>
              </w:tabs>
              <w:spacing w:after="0" w:line="240" w:lineRule="auto"/>
              <w:rPr>
                <w:ins w:id="1110" w:author="Stańczak Izabella" w:date="2026-03-02T10:21:00Z"/>
                <w:rFonts w:asciiTheme="minorHAnsi" w:hAnsiTheme="minorHAnsi" w:cstheme="minorHAnsi"/>
                <w:sz w:val="20"/>
                <w:szCs w:val="20"/>
              </w:rPr>
            </w:pPr>
            <w:ins w:id="1111" w:author="Stańczak Izabella" w:date="2026-03-02T10:21:00Z">
              <w:r w:rsidRPr="00D61873">
                <w:rPr>
                  <w:rFonts w:asciiTheme="minorHAnsi" w:hAnsiTheme="minorHAnsi" w:cstheme="minorHAnsi"/>
                  <w:sz w:val="20"/>
                  <w:szCs w:val="20"/>
                </w:rPr>
                <w:t xml:space="preserve">Urządzenia do optymalizacji warunków mikroklimatycznych w </w:t>
              </w:r>
            </w:ins>
            <w:ins w:id="1112" w:author="Stańczak Izabella" w:date="2026-03-02T10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zakresie uprawy roślinnej</w:t>
              </w:r>
            </w:ins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3D392" w14:textId="64A65A5E" w:rsidR="00C94739" w:rsidRPr="00187CD9" w:rsidRDefault="00C94739" w:rsidP="00F238B1">
            <w:pPr>
              <w:tabs>
                <w:tab w:val="left" w:pos="1327"/>
              </w:tabs>
              <w:spacing w:before="60" w:after="60" w:line="240" w:lineRule="auto"/>
              <w:rPr>
                <w:ins w:id="1113" w:author="Stańczak Izabella" w:date="2026-03-02T10:21:00Z"/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ins w:id="1114" w:author="Stańczak Izabella" w:date="2026-03-02T10:22:00Z">
              <w:r w:rsidRPr="00C94739">
                <w:rPr>
                  <w:rFonts w:asciiTheme="minorHAnsi" w:hAnsiTheme="minorHAnsi" w:cstheme="minorHAnsi"/>
                  <w:sz w:val="20"/>
                  <w:szCs w:val="20"/>
                  <w:rPrChange w:id="1115" w:author="Stańczak Izabella" w:date="2026-03-02T10:22:00Z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PrChange>
                </w:rPr>
                <w:t xml:space="preserve">Systemy ograniczające zużycie </w:t>
              </w:r>
            </w:ins>
            <w:ins w:id="1116" w:author="Stańczak Izabella" w:date="2026-03-02T10:24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wody oraz </w:t>
              </w:r>
            </w:ins>
            <w:ins w:id="1117" w:author="Stańczak Izabella" w:date="2026-03-02T10:22:00Z">
              <w:r w:rsidRPr="00C94739">
                <w:rPr>
                  <w:rFonts w:asciiTheme="minorHAnsi" w:hAnsiTheme="minorHAnsi" w:cstheme="minorHAnsi"/>
                  <w:sz w:val="20"/>
                  <w:szCs w:val="20"/>
                  <w:rPrChange w:id="1118" w:author="Stańczak Izabella" w:date="2026-03-02T10:22:00Z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PrChange>
                </w:rPr>
                <w:t xml:space="preserve">ciepła oraz zmniejszające bezpośrednie promieniowanie (kurtyny cieniujące, ekrany cieplne); </w:t>
              </w:r>
            </w:ins>
            <w:ins w:id="1119" w:author="Stańczak Izabella" w:date="2026-03-30T14:31:00Z">
              <w:r w:rsidR="00F238B1">
                <w:rPr>
                  <w:rFonts w:asciiTheme="minorHAnsi" w:hAnsiTheme="minorHAnsi" w:cstheme="minorHAnsi"/>
                  <w:sz w:val="20"/>
                  <w:szCs w:val="20"/>
                </w:rPr>
                <w:t>s</w:t>
              </w:r>
              <w:r w:rsidR="00F238B1" w:rsidRPr="00F238B1">
                <w:rPr>
                  <w:rFonts w:asciiTheme="minorHAnsi" w:hAnsiTheme="minorHAnsi" w:cstheme="minorHAnsi"/>
                  <w:sz w:val="20"/>
                  <w:szCs w:val="20"/>
                </w:rPr>
                <w:t>ystem</w:t>
              </w:r>
              <w:r w:rsidR="00F238B1">
                <w:rPr>
                  <w:rFonts w:asciiTheme="minorHAnsi" w:hAnsiTheme="minorHAnsi" w:cstheme="minorHAnsi"/>
                  <w:sz w:val="20"/>
                  <w:szCs w:val="20"/>
                </w:rPr>
                <w:t>y</w:t>
              </w:r>
              <w:r w:rsidR="00F238B1" w:rsidRPr="00F238B1">
                <w:rPr>
                  <w:rFonts w:asciiTheme="minorHAnsi" w:hAnsiTheme="minorHAnsi" w:cstheme="minorHAnsi"/>
                  <w:sz w:val="20"/>
                  <w:szCs w:val="20"/>
                </w:rPr>
                <w:t xml:space="preserve"> kontroli i sterowania parametrami mikroklimatu</w:t>
              </w:r>
              <w:r w:rsidR="00F238B1">
                <w:rPr>
                  <w:rFonts w:asciiTheme="minorHAnsi" w:hAnsiTheme="minorHAnsi" w:cstheme="minorHAnsi"/>
                  <w:sz w:val="20"/>
                  <w:szCs w:val="20"/>
                </w:rPr>
                <w:t xml:space="preserve">; </w:t>
              </w:r>
            </w:ins>
            <w:ins w:id="1120" w:author="Stańczak Izabella" w:date="2026-03-02T10:22:00Z">
              <w:r w:rsidRPr="00C94739">
                <w:rPr>
                  <w:rFonts w:asciiTheme="minorHAnsi" w:hAnsiTheme="minorHAnsi" w:cstheme="minorHAnsi"/>
                  <w:sz w:val="20"/>
                  <w:szCs w:val="20"/>
                  <w:rPrChange w:id="1121" w:author="Stańczak Izabella" w:date="2026-03-02T10:22:00Z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PrChange>
                </w:rPr>
                <w:t>zastosowanie izolacji termicznej rurociągów zapobiegających stratom energii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AFB" w14:textId="1393E2A3" w:rsidR="00C94739" w:rsidRPr="00D61873" w:rsidRDefault="00C94739" w:rsidP="009C2354">
            <w:pPr>
              <w:tabs>
                <w:tab w:val="left" w:pos="1327"/>
              </w:tabs>
              <w:spacing w:after="0" w:line="240" w:lineRule="auto"/>
              <w:rPr>
                <w:ins w:id="1122" w:author="Stańczak Izabella" w:date="2026-03-02T10:21:00Z"/>
                <w:rFonts w:asciiTheme="minorHAnsi" w:hAnsiTheme="minorHAnsi" w:cstheme="minorHAnsi"/>
                <w:sz w:val="20"/>
                <w:szCs w:val="20"/>
              </w:rPr>
            </w:pPr>
            <w:ins w:id="1123" w:author="Stańczak Izabella" w:date="2026-03-02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Systemy ograniczające zużycie energii, wody</w:t>
              </w:r>
            </w:ins>
            <w:ins w:id="1124" w:author="Stańczak Izabella" w:date="2026-03-02T10:24:00Z">
              <w:r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</w:tr>
      <w:tr w:rsidR="00A02E47" w14:paraId="44A0FCE9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3813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PROGRAMY KOMPUTEROWE, APLIKACJE, URZĄDZENIA WSPIERAJĄCE I OPTYMALIZUJĄCE PROCES PODEJMOWANIA DECYZJI PRODUKCYJNYCH</w:t>
            </w:r>
          </w:p>
        </w:tc>
      </w:tr>
      <w:tr w:rsidR="00A02E47" w14:paraId="4C4F7734" w14:textId="77777777" w:rsidTr="5AF49B4B">
        <w:trPr>
          <w:trHeight w:val="6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35FF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Programy komputerowe do bilansowania dawek pokarmowych i żywienia zwierząt gospodarskich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67BF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1DDE9A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Programy komputerowe do bilansowania dawek pokarmowych mogą być stosowane w chowie wszystkich gatunków zwierząt gospodarskich.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67D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1A74448F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CF1A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EDBB2" w14:textId="77777777" w:rsidR="00844E2C" w:rsidRPr="0093010A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6F2192" w14:textId="77777777" w:rsidR="00844E2C" w:rsidRPr="0093010A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426792B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D72A1F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6EB3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B02A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F6B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50D5999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C355E2B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BF4E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EB435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25E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86DED4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C8B3CB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A5E2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9EEE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08B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83ECEA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99B58BC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4A34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8A51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774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D845AC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24D189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8196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3A75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67D8F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65B941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BAD2F0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5116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531">
              <w:rPr>
                <w:rFonts w:asciiTheme="minorHAnsi" w:hAnsiTheme="minorHAnsi" w:cstheme="minorHAnsi"/>
                <w:sz w:val="20"/>
                <w:szCs w:val="20"/>
              </w:rPr>
              <w:t>Programy do tworzenia map aplikacyjnych nawożenia i oprysku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A61C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51D2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278BA3E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2C82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531">
              <w:rPr>
                <w:rFonts w:asciiTheme="minorHAnsi" w:hAnsiTheme="minorHAnsi" w:cstheme="minorHAnsi"/>
                <w:sz w:val="20"/>
                <w:szCs w:val="20"/>
              </w:rPr>
              <w:t>Programy wspomagające sporządzanie planów nawozowych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6916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536F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723A374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C023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Komputery pokładowe i oprzyrządowanie do sterowania precyzyjną dawką nawozów,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nasion, środków ochrony roślin (do rozsiewaczy nawozów, rozrzutników obornika, wozów asenizacyjnych, siewników, opryskiwaczy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środkami ochrony roślin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E4A1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76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2038E7F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673A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mapowania plonu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1C3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8E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3516211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7563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Drony do monitorowania stanu upraw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3E00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C5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5048BE1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0DEA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Skanery właściwości gleby i urządzenia do pobierania próbek glebowych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B72D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30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2FB5321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18BA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oznaczania zaopatrzenia roślin w azot (ręczne i mobilne)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7D6A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24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04D0718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FCB8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Rolnicze stacje meteo wraz z oprogramowaniem i czujnikami pomiarowymi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03A8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59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70ACACE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024C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jazdy równoległej i automatycznego prowadzenia ciągnika/maszyny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0C7BA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30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6AB05C87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2B5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OCHRONA ROŚLIN</w:t>
            </w:r>
          </w:p>
        </w:tc>
      </w:tr>
      <w:tr w:rsidR="00A02E47" w14:paraId="5511CF5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A871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Opryskiwacze zaliczane do klasy 75% redukcji znoszenia 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DC50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7FFCED3E" w14:textId="33A1B01B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Opryskiwacze zaliczane do klasy 75% redukcji znoszenia (technik ograniczających znoszenie – TOZ).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Lista rodzajów lub modeli tej klasy opryskiwaczy lub ich specyficznego wyposażenia (np. rodzaj rozpylaczy) oraz warunków prowadzenia oprysku i obszaru zastosowania (gatunki upraw) zamieszczona jest stronie internetowej Instytutu Ogrodnictwa </w:t>
            </w:r>
            <w:r w:rsidRPr="002E678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Serwis Ochrony Roślin, Technika Ochrony Roślin, Klasyfikacja technik ograniczających znoszenie – TOZ</w:t>
            </w:r>
            <w:r w:rsidRPr="002E678F">
              <w:rPr>
                <w:rFonts w:asciiTheme="minorHAnsi" w:hAnsiTheme="minorHAnsi" w:cstheme="minorHAnsi"/>
                <w:sz w:val="20"/>
                <w:szCs w:val="20"/>
              </w:rPr>
              <w:t xml:space="preserve"> [http://www.inhort.pl/serwis-ochrony-roslin/technika-ochrony-roslin/klasyfikacja-technik-ograniczajacych-znoszenie-toz].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650D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Redukcję znoszenia odnosi się do referencyjnej techniki opryskiwania, którą w przypadku opryskiwaczy polowych reprezentuje opryskiwacz wyposażony w konwencjonalną belkę polową i rozpylacze płaskostrumieniowe wielkości 03, pracujące przy ciśnieniu 3 bar. Z kolei dla sadowniczych jest to opryskiwacz wyposażony w wentylator osiowy (bez deflektorów) i rozpylacze wirowe ATR 025 i pracujące przy ciśnieniu 10 bar.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F848E8" w14:textId="77777777" w:rsidR="00844E2C" w:rsidRPr="00D61873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Opryskiwacze polowe, sadownicze i inne</w:t>
            </w:r>
          </w:p>
        </w:tc>
      </w:tr>
      <w:tr w:rsidR="00A02E47" w14:paraId="2535016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BF50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 z belką PSP (pomocniczy strumień powietrza), w tym opryskiwacze rzędowe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3DEC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B2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43CBEF0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3493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Sadownicze opryskiwacze recyrkulacyjne z odzyskiwaniem cieczy użytkowej (tunelowe, kolektorowe, reflektorowe)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BE44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47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4EFE47C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EB8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 z systemami zapobiegającymi nakładaniu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środków ochrony roślin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(nakładki) i ich nierównomiernemu nanoszeniu na łukowych odcinkach pola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0BE4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4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7F86544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14EF3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sadownicze wielogardzielowe z kierowanym strumieniem powietrza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AF5B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F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01BF70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CD40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sensorowe do selektywnego opryskiwania upraw sadowniczych i polowych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F0A7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BE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305ADC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0764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Opryskiwacze sadownicze z asymetryczną regulacją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wydajności strumienia powietrza zdalnie z miejsca operatora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728A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5C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56CC810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92A6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z głowicami dwuczynnikowymi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D74B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1A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31202D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DBBB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rzędowe, pasowe i osłonowe stosowane w uprawach polowych, warzywniczych, szkółkarskich lub na plantacjach owoców miękkich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6FF5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9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378DB0F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42E1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Zaprawiarki do nasion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bulw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96B2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4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Zaprawiarki do nasion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bulw</w:t>
            </w:r>
          </w:p>
        </w:tc>
      </w:tr>
      <w:tr w:rsidR="00A02E47" w14:paraId="576BDB7B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A42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NAWOŻENIE MINERALNE</w:t>
            </w:r>
          </w:p>
        </w:tc>
      </w:tr>
      <w:tr w:rsidR="00A02E47" w14:paraId="343A1D2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FDD3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nawozów mineralnych spełniające europejską normę EN-13739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6778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A0422C7" w14:textId="253DE5A6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Rozsiewacze spełniające normę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EN-13739 posiadają atest certyfikowanych jednostek badawczych potwierdzający pozytywny wynik badań na stanowiskach testowych, dotyczących równomierności rozsiewu nawozu na obrzeżach pól.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Takie rozsiewacze mogą być dodatkowo oznaczone plakietką zawierającą stosowną informację.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B6F0A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7410E88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CC10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nawozów z automatycznym systemem kontroli i sterowania ilością wysiewanego nawozu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5DFF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57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37025DA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5AC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z automatyczną kontrolą oraz sterowaniem szerokością i symetrycznością rozsiewu nawozu (rozsiewacze „radarowe”)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B923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FD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4AB8E02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F820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Dwutarczowe rozsiewacze nawozów sterujące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precyzyjną dawką nawozów mineralnych proporcjonalnie do prędkości jazdy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BD60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1A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06697B9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C0E4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Dwutarczowe rozsiewacze nawozów z kontrolowanym promieniem rozrzutu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BEED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BE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26D2E6F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69FC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rozsiewu granicznego nawozów mineralnych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B716D" w14:textId="77777777" w:rsidR="00844E2C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BDB32EC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Do typowych urządzeń umożliwiających rozsiew nawozu ze ścieżki technologicznej do granicy pola zalicza się:</w:t>
            </w:r>
          </w:p>
          <w:p w14:paraId="633D56C8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montowane z boku tarczy rozsiewającej deflektory (limitery), wyposażone w zestaw płytek kierunkowych, o regulowanym względem tarczy położeniu lub kącie ustawienia płytek, </w:t>
            </w:r>
          </w:p>
          <w:p w14:paraId="433728B2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wymienne tarcze wysiewu granicznego lub wymienne łopatki na tarczy, które to rozwiązania umożliwiają rozrzut cząstek nawozu na mniejszą odległość w kierunku granicy pola, </w:t>
            </w:r>
          </w:p>
          <w:p w14:paraId="3621200A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boczne osłony blaszane ograniczające zasięg rzutu nawozu w kierunku granicy pola.</w:t>
            </w:r>
          </w:p>
          <w:p w14:paraId="2FD6DE46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 xml:space="preserve">Podczas nawożenia bezpośrednio z granicy pola lub z niewielkiej od niej odległości (do 3m) nawóz dozowany jest tylko na tarczę wewnętrzną, a rozsiew nawozu poza granicę pola z aktywnej tarczy rozsiewającej ograniczany jest: </w:t>
            </w:r>
          </w:p>
          <w:p w14:paraId="6119F793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2-3 elementowym deflektorem centralnym, z możliwością lub bez regulacji położenia płyt kierunkowych,</w:t>
            </w:r>
          </w:p>
          <w:p w14:paraId="3C3B9B91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lub przy zastosowaniu centralnego ekranu.</w:t>
            </w:r>
          </w:p>
          <w:p w14:paraId="55CBE95C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Inne, bardziej zaawansowane rozwiązania nawożenia granicznego, w tym np. zmiana miejsca podawania nawozu na tarczę, zmiana kierunku obrotów tarczy, stanowią integralny element nowoczesnych rozsiewaczy nawozowych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468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197E0C3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43C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przystosowane do zmiennej aplikacji nawozów mineralnych z wykorzystaniem cyfrowych map pola i sygnału GPS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4C83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8E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270E7B2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6433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Zestawy testowe do pomiaru równomierności rozsiewu nawozów mineralnych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E3EA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67193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Tego typu zestawy są wykorzystywane do kalibracji ustawień roboczych rozsiewacza, w celu kontroli równomierności poprzecznej rozsiewu nawozu. Przykładowe rodzaje zestawów testowych: </w:t>
            </w:r>
          </w:p>
          <w:p w14:paraId="7A3F06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- Kuwety i naczynia pomiarowe,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granulometr</w:t>
            </w:r>
            <w:proofErr w:type="spellEnd"/>
          </w:p>
          <w:p w14:paraId="5EE7882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Granulometr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i przyrząd do badania twardości granul nawozu</w:t>
            </w:r>
          </w:p>
          <w:p w14:paraId="735FFFE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 Elastyczne gumowe maty testowe (8 lub 16 szt.) rozkładane w określonej odległości od ścieżki technologicznej i odpowiednia aplikacja na smartfony.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4E883A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6A3B9AE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73B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Rozsiewacze wapna nawozowego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13C3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6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1803991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33D5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pneumatyczne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59BE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B6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5CC21EA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45DF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Narzędzia uprawowe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6CF4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09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uprawy pożniwnej oraz uproszczonej, płytkiej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2E2EFEE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FEF2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65AE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81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</w:t>
            </w:r>
          </w:p>
        </w:tc>
      </w:tr>
      <w:tr w:rsidR="00A02E47" w14:paraId="3423CEA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552A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punktowe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1E5F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E7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punktowe i siewniki precyzyjne do warzyw</w:t>
            </w:r>
          </w:p>
        </w:tc>
      </w:tr>
      <w:tr w:rsidR="00A02E47" w14:paraId="103FA04E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B15C9" w14:textId="17BD8E22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URZĄDZENIA DO STOSOWANIA NAWOZÓW NATURALNYCH,</w:t>
            </w:r>
            <w:r w:rsidR="00F45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KOMPOSTU, POFERMENTU</w:t>
            </w:r>
          </w:p>
        </w:tc>
      </w:tr>
      <w:tr w:rsidR="00A02E47" w14:paraId="0155A4E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5937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asenizacyjne z aplikatorami gnojowicy typu lub wyłącznie aplikatory typu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7593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960E6A" w14:textId="0948095D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Wozy asenizacyjne z aplikatorami gnojowicy typu lub wyłącznie aplikatory typu: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B3A8E8" w14:textId="23EEB1EE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węże wleczone,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63D985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płozy wleczone, </w:t>
            </w:r>
          </w:p>
          <w:p w14:paraId="0A9CAC4B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aplikator doglebowy szczelinowy (tarczowy), </w:t>
            </w:r>
          </w:p>
          <w:p w14:paraId="378A7F15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aplikator doglebowy kultywatorowy lub talerzowy, </w:t>
            </w:r>
          </w:p>
          <w:p w14:paraId="573A0731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aplikator zębowy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32D65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asenizacyjne i aplikatory gnojowicy</w:t>
            </w:r>
          </w:p>
        </w:tc>
      </w:tr>
      <w:tr w:rsidR="00A02E47" w14:paraId="1423728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39E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z adapterem pionowym lub tarczowym (uniwersalnym) wyposażone w deflektory kierunku rozrzutu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6805B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A6E79E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0D0D">
              <w:rPr>
                <w:rFonts w:asciiTheme="minorHAnsi" w:hAnsiTheme="minorHAnsi" w:cstheme="minorHAnsi"/>
                <w:sz w:val="20"/>
                <w:szCs w:val="20"/>
              </w:rPr>
              <w:t>Rozrzutniki obornika z adapterem pionowym (2 lub 4 walcowym) lub uniwersalnym (adapter poziomy 2(3)-walcowy + tarczowy) wyposażone w deflektory kierunku rozrzutu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9F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78EAE77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CE29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z dynamicznym systemem kontroli dawki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D438C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7D52E66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Ten rodzaj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rozrzutnik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wyposażon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>w system ważący tensometryczny lub hydrauliczny umożliwiający automatyczną kontrolę on-line aktualnej masy obornika w skrzyni ładunkowej. W maszynach z systemem tensometrycznym sensory wagi umieszczone są pomiędzy skrzynią ładunkową maszyny a układem jezdnym. W hydrauliczny system ważący mogą być wyposażone rozrzutniki z hydraulicznym zawieszeniem skrzyni ładunkowej i dyszla. Dzięki bieżącej kontroli zmian masy nawozu w skrzyni ładunkowej, oba te rozwiązania umożliwiają automatyczne sterowanie dawką rozrzucanego obornika, poprzez zmianę prędkości przesuwu przenośnika podłogowego, w zależności od zmian prędkości jazdy maszyny, w tym także z uwzględnieniem nawożenia precyzyjnego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F0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4A0FC24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F35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Rozrzutniki obornika z systemem elektronicznej regulacji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prędkości przenośnika w zależności od zmian prędkości jazdy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04A1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465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6B0C9B0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D51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Aeratory do produkcji kompostu z obornika i masy organicznej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8789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471E1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Aeratory do produkcji kompostu (inna nazwa maszyn to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przerzucarki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kompostu).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959F4A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6E110C9D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3C03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MASZYNY DO UPRAWY GLEBY, SIEWU</w:t>
            </w:r>
          </w:p>
        </w:tc>
      </w:tr>
      <w:tr w:rsidR="00A02E47" w14:paraId="629E423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DC3B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głębokiej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9436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C8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głębokiej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0968A3F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ED08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 do siewu bezpośredniego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bezorkowa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uprawa gleby), w tym do siewu w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3C79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4E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</w:t>
            </w:r>
          </w:p>
        </w:tc>
      </w:tr>
      <w:tr w:rsidR="00A02E47" w14:paraId="38DFB30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700A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Brony talerzowe do wymieszania obornika z glebą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0591D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B77697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25" w:name="_Hlk150852760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Podkategoria obejmuje ciężkie brony talerzowe. W celu skutecznego mieszania z glebą i częściowego rozdrabniania (cięcia) obornika, zwłaszcza w dużych dawkach i/lub słomiastego, zalecane jest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727">
              <w:rPr>
                <w:rFonts w:asciiTheme="minorHAnsi" w:hAnsiTheme="minorHAnsi" w:cstheme="minorHAnsi"/>
                <w:sz w:val="20"/>
                <w:szCs w:val="20"/>
              </w:rPr>
              <w:t>zależnie od warunków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27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stosowanie bron o nacisku jednostkowym nawet powyżej 60 kg/talerz, z talerzami uzębionymi o większych średnicach (np. 560-660 i więcej mm) i pracującymi na głębokości 10-15 cm.</w:t>
            </w:r>
          </w:p>
          <w:bookmarkEnd w:id="1125"/>
          <w:p w14:paraId="054D5C85" w14:textId="484C03C8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Przykrycie obornika glebą jest skuteczną metodą ograniczenia emisji amoniaku. Zastosowanie do tego celu bron talerzowych jest mniej efektywne niż po zastosowaniu pługa, gdyż w przypadku bron talerzowych tylko 40-60% obornika zostaje przykryte glebą, w porównaniu z całkowitym jego przykryciem przez orkę.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Wykonanie tego zabiegu po 4 godzinach od aplikacji obornika zmniejsza straty amoniaku, w porównaniu z rozrzutem powierzchniowym, o około 60% (zakres 30-90%), a po 24 godzinach o około 25% (zakres 0-45 %) po 24 godzinach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FB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uprawy pożniwnej oraz uproszczonej, płytkiej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5353A90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5016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Wał posiewny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43DD7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F5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A751E2B" w14:textId="77777777" w:rsidR="00844E2C" w:rsidRPr="00CB2F57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B2F57">
              <w:rPr>
                <w:rFonts w:asciiTheme="minorHAnsi" w:hAnsiTheme="minorHAnsi" w:cstheme="minorHAnsi"/>
                <w:sz w:val="20"/>
                <w:szCs w:val="20"/>
              </w:rPr>
              <w:t>Wały posiewne, np. Cambridge, mogą być stosowane również po siewie w celu dociśnięcia warstwy siewnej i zwiększenia podsiąkania wody.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93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Bierne narzędzia i maszyny do uprawy przedsiewnej</w:t>
            </w:r>
          </w:p>
        </w:tc>
      </w:tr>
      <w:tr w:rsidR="00A02E47" w14:paraId="4A522D8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7E448" w14:textId="77777777" w:rsidR="00844E2C" w:rsidRPr="009C1DCA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1DCA">
              <w:rPr>
                <w:rFonts w:asciiTheme="minorHAnsi" w:hAnsiTheme="minorHAnsi" w:cstheme="minorHAnsi"/>
                <w:sz w:val="20"/>
                <w:szCs w:val="20"/>
              </w:rPr>
              <w:t>Chwastowniki, aeratory polowe i łąkowe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D723A" w14:textId="77777777" w:rsidR="00844E2C" w:rsidRPr="009C1DCA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D45" w14:textId="77777777" w:rsidR="00844E2C" w:rsidRPr="009C1DCA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1DCA">
              <w:rPr>
                <w:rFonts w:asciiTheme="minorHAnsi" w:hAnsiTheme="minorHAnsi" w:cstheme="minorHAnsi"/>
                <w:sz w:val="20"/>
                <w:szCs w:val="20"/>
              </w:rPr>
              <w:t>Chwastowniki, aeratory polowe i łąkowe</w:t>
            </w:r>
          </w:p>
        </w:tc>
      </w:tr>
      <w:tr w:rsidR="00A02E47" w14:paraId="0A20244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8ABF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FB1">
              <w:rPr>
                <w:rFonts w:asciiTheme="minorHAnsi" w:hAnsiTheme="minorHAnsi" w:cstheme="minorHAnsi"/>
                <w:sz w:val="20"/>
                <w:szCs w:val="20"/>
              </w:rPr>
              <w:t>Siewniki do poplonu i trawy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A177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304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do poplonu i trawy</w:t>
            </w:r>
          </w:p>
        </w:tc>
      </w:tr>
      <w:tr w:rsidR="00A02E47" w14:paraId="5246C9F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BB34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Pielniki do upraw międzyrzędowych, w tym z doglebowymi aplikatorami nawozów,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mikroelementów lub biopreparatów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8455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D39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587C556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E72C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boczne do sadów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60DA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6A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35BC584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60F8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termiczno-płomieniowe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termopielniki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D7C0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91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14EE7BC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34D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mechanicznego niszczenia szkodników w uprawach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3FDF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A0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2D1B2E9" w14:textId="77777777" w:rsidR="00844E2C" w:rsidRPr="00265A0F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Przykładem tej grupy maszyn j</w:t>
            </w:r>
            <w:r w:rsidRPr="00265A0F">
              <w:rPr>
                <w:rFonts w:asciiTheme="minorHAnsi" w:hAnsiTheme="minorHAnsi" w:cstheme="minorHAnsi"/>
                <w:sz w:val="20"/>
                <w:szCs w:val="20"/>
              </w:rPr>
              <w:t>est np. mechaniczno-pneumatyczne urządzenie zawieszane na ciągniku. Składa się z tunelowych sekcji roboczych, zawierających wentylator z silnikiem hydraulicznym i system nadmuchowo-zasysający. W przedniej, dolnej części tunelu – z obu jego stron, znajdują się wyloty kanałów powietrznych. Wydostające się z tunelu powietrze wydmuchuje znajdujące się na liściach i łodygach szkodniki. Są one następnie zasysane i niszczone uderzeniami szybko obracającego się wirnika wentylatora.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C8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mechanicznego niszczenia szkodników w uprawach roślin</w:t>
            </w:r>
          </w:p>
        </w:tc>
      </w:tr>
      <w:tr w:rsidR="00A02E47" w14:paraId="053E4D2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E927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elektrycznego odchwaszczania (pielenia) i desykacji upraw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6135B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7F17D60" w14:textId="77777777" w:rsidR="00844E2C" w:rsidRPr="008C5C3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Jest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rozwiązanie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stosowane do </w:t>
            </w: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niechemicznego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zwalczanie chwastów, z wykorzystaniem prądu elektrycznego. Urządzenie wytwarza wysokie napięcie (od 3000 do 7000 V), które przepływając przez rośliny powoduje uszkodzenie chlorofilu i błon komórkowych, co natychmiast blokuje przepływ wody, a w efekcie niszczy nadziemną część chwastów i powoduje obumieranie korzeni. Maszyna składa się z zawieszonego na TUZ ciągnika i napędzanego z WOM generatora oraz zawieszonego z przodu ciągnika aplikatora z rzędami elektrod. Podczas ruchu ciągnika elektrody dotykają rośliny, prąd płynie przez jej liście do korzeni, w wyniku czego powstaje wysoka temperatura i rozpad komórek roślinnych oraz chlorofilu.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945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3377C34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2CDE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(rozdrabniacze polowe) przygotowujące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ze słomy oraz poplonów [oraz z roślin uprawianych jako śródplony i międzyplon]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2C122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7F80C7E" w14:textId="77777777" w:rsidR="00844E2C" w:rsidRPr="008C5C3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polowe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wirnikow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i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bijakow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e)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oraz wał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nożow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12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bijakowe i wirnikowe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02E47" w14:paraId="50EE4E7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B8843" w14:textId="53D7F8EB" w:rsidR="00844E2C" w:rsidRPr="00D61873" w:rsidRDefault="0070685E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ins w:id="1126" w:author="Stańczak Izabella" w:date="2026-02-15T17:12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Maszyny do zbiorów; </w:t>
              </w:r>
            </w:ins>
            <w:del w:id="1127" w:author="Stańczak Izabella" w:date="2026-02-15T17:12:00Z">
              <w:r w:rsidR="009C2354" w:rsidRPr="00D61873" w:rsidDel="0070685E">
                <w:rPr>
                  <w:rFonts w:asciiTheme="minorHAnsi" w:hAnsiTheme="minorHAnsi" w:cstheme="minorHAnsi"/>
                  <w:sz w:val="20"/>
                  <w:szCs w:val="20"/>
                </w:rPr>
                <w:delText>R</w:delText>
              </w:r>
            </w:del>
            <w:ins w:id="1128" w:author="Stańczak Izabella" w:date="2026-02-15T17:12:00Z">
              <w:r>
                <w:rPr>
                  <w:rFonts w:asciiTheme="minorHAnsi" w:hAnsiTheme="minorHAnsi" w:cstheme="minorHAnsi"/>
                  <w:sz w:val="20"/>
                  <w:szCs w:val="20"/>
                </w:rPr>
                <w:t>r</w:t>
              </w:r>
            </w:ins>
            <w:r w:rsidR="009C2354" w:rsidRPr="00D61873">
              <w:rPr>
                <w:rFonts w:asciiTheme="minorHAnsi" w:hAnsiTheme="minorHAnsi" w:cstheme="minorHAnsi"/>
                <w:sz w:val="20"/>
                <w:szCs w:val="20"/>
              </w:rPr>
              <w:t>ozdrabniacze łęcin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7236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98BC" w14:textId="28473A10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zbioru ziemniaków i buraków cukrowych</w:t>
            </w:r>
            <w:ins w:id="1129" w:author="Stańczak Izabella" w:date="2026-02-15T17:11:00Z">
              <w:r w:rsidR="0070685E">
                <w:rPr>
                  <w:rFonts w:asciiTheme="minorHAnsi" w:hAnsiTheme="minorHAnsi" w:cstheme="minorHAnsi"/>
                  <w:sz w:val="20"/>
                  <w:szCs w:val="20"/>
                </w:rPr>
                <w:t>, w tym z funkcją roz</w:t>
              </w:r>
            </w:ins>
            <w:ins w:id="1130" w:author="Stańczak Izabella" w:date="2026-02-15T17:12:00Z">
              <w:r w:rsidR="0070685E">
                <w:rPr>
                  <w:rFonts w:asciiTheme="minorHAnsi" w:hAnsiTheme="minorHAnsi" w:cstheme="minorHAnsi"/>
                  <w:sz w:val="20"/>
                  <w:szCs w:val="20"/>
                </w:rPr>
                <w:t>drabniania łęcin</w:t>
              </w:r>
            </w:ins>
          </w:p>
        </w:tc>
      </w:tr>
      <w:tr w:rsidR="00A02E47" w14:paraId="39A3BD4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53A4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ściółkowania gleby w polowych uprawach ogrodniczych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939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37B8061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Maszyny do ściółkowania zagonów folią i/lub włókninami, </w:t>
            </w:r>
          </w:p>
          <w:p w14:paraId="53F8D4E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Maszyny do ściółkowania zagonów folią i/lub włókninami z jednoczesnym rozkładaniem linii kroplujących, </w:t>
            </w:r>
          </w:p>
          <w:p w14:paraId="0C0D0062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3) Sadzarki do rozsad z jednoczesnym ściółkowaniem folią i/lub włókninami i rozkładaniem linii kroplujących, </w:t>
            </w:r>
          </w:p>
          <w:p w14:paraId="69D46E3D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221" w:hanging="221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4)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Ścielarka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słomy do truskawek.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614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formowania redlin i podwyższonych zagonów oraz okrywania i ściółkowania roślin</w:t>
            </w:r>
          </w:p>
        </w:tc>
      </w:tr>
      <w:tr w:rsidR="00A02E47" w14:paraId="1E88CC3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1793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Stanowiska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bioremediacyjne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pozostałości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środków ochrony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3980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F9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Urządzenia do mycia i czyszczenia opakowań, maszyny i urządzenia do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zapewnienia czystości i bezpieczeństwa w gospodarstwie</w:t>
            </w:r>
          </w:p>
        </w:tc>
      </w:tr>
      <w:tr w:rsidR="00A02E47" w14:paraId="4F8EC36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F1F9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Stanowiska do napełniania i mycia opryskiwaczy wyposażone w instalację do zbierania popłuczyn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BB3E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984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77C591D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C1B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Stanowiska do oczyszczania wody z zanieczyszczeń chemicznych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3DEF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D1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02B28DC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92AC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Stanowiska do dehydratacji płynnych pozostałości środków ochrony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A81A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B5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55E3C51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368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Budowa sztucznych osłon zapobiegających znoszeniu cieczy opryskowej poza strefę opryskiwania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A885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E05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Ogrodzenia, płoty w tym ogrodzenia pastwisk, siatki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przeciwgradowe</w:t>
            </w:r>
            <w:proofErr w:type="spellEnd"/>
          </w:p>
        </w:tc>
      </w:tr>
      <w:tr w:rsidR="00A02E47" w14:paraId="5854CFDA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DD82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Sprzęt do mycia i dezynfekcji budynków inwentarskich, hal produkcyjnych oraz urządzeń, maszyn i pojazdów rolniczych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947BA" w14:textId="77777777" w:rsidR="00844E2C" w:rsidRPr="00234AC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234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EB166F7" w14:textId="77777777" w:rsidR="00844E2C" w:rsidRPr="00BB7275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Myjki wysokociśnieniowe </w:t>
            </w:r>
          </w:p>
          <w:p w14:paraId="46C7D4A4" w14:textId="77777777" w:rsidR="00844E2C" w:rsidRPr="008C5C3E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Wykorzystywane do czyszczenia korytarzy gnojowych, stołów paszowych, dojarni itp. w budynkach inwentarskich, a także maszyn i pojazdów rolniczych oraz utylizowanej folii roln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czej.</w:t>
            </w:r>
          </w:p>
          <w:p w14:paraId="7B357948" w14:textId="77777777" w:rsidR="00844E2C" w:rsidRPr="00BB7275" w:rsidRDefault="009C2354" w:rsidP="009C2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 do dezynfekcji</w:t>
            </w:r>
          </w:p>
          <w:p w14:paraId="4D7AB9F7" w14:textId="77777777" w:rsidR="00844E2C" w:rsidRPr="00234AC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Zamgławiacze termiczne, wytwornicy pary, odkurzacze parowe, pistolety pianowe, spryskiwacze, maty dezynfekcyjne, bramy (kurtyny) </w:t>
            </w: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bioasekuracyjne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itp. urządzenia wykorzystywane do dezynfekcji budynków inwentarskich, ich wyposażenia oraz pojazdów i maszyn rolniczych. Agregaty do bielenia pomieszczeń inwentarskich, dezynfekcji i dezynsekcji.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77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175548A1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6B3D7" w14:textId="77777777" w:rsidR="00844E2C" w:rsidRPr="00D61873" w:rsidRDefault="009C2354" w:rsidP="009C2354">
            <w:pPr>
              <w:pStyle w:val="pf0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Style w:val="cf11"/>
                <w:rFonts w:asciiTheme="minorHAnsi" w:eastAsia="Arial" w:hAnsiTheme="minorHAnsi" w:cstheme="minorHAnsi"/>
                <w:b w:val="0"/>
                <w:bCs w:val="0"/>
              </w:rPr>
              <w:t>Oczyszczalnie ścieków z mycia owoców i warzyw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E0A30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2F798710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czyszczalnie ścieków z mycia owoców i warzyw w gospodarstwie rolnym.</w:t>
            </w:r>
          </w:p>
          <w:p w14:paraId="643F506B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BFD1061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Oczyszczalni przydomowych do oczyszczania ścieków bytowych oraz oczyszczalni ścieków z małych ubojni i przetwórni przemysłu mięsnego.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E9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Oczyszczalnie ścieków pozostałe</w:t>
            </w:r>
          </w:p>
        </w:tc>
      </w:tr>
      <w:tr w:rsidR="00A02E47" w14:paraId="6E97A92F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FF93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URZĄDZENIA SŁUŻĄCE DO UPRAWY, PIELĘGNACJI I ZBIORU PASZ OBJĘTOŚCIOWYCH Z TRWAŁYCH UŻYTKÓW ZIELONYCH</w:t>
            </w:r>
          </w:p>
        </w:tc>
      </w:tr>
      <w:tr w:rsidR="00A02E47" w14:paraId="232E8DB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26ED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Pługi łąkowe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387E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2A243B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Pługi łąkowe są wyposażone w odkładnice półśrubowe/śrubowe o wydłużonym i wygiętym kształcie (często z zamontowanym na odkładnicy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zgarniaczem) i krojem talerzowym przed korpusem płużnym. Są one przystosowane do orki łąk, gdyż ich konstrukcja umożliwia odwracanie skiby darnią w dół.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60BF12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Pługi i narzędzia do jednoczesnego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doprawiania gleby podczas orki</w:t>
            </w:r>
          </w:p>
        </w:tc>
      </w:tr>
      <w:tr w:rsidR="00A02E47" w14:paraId="6A558F3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FF36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bookmarkStart w:id="1131" w:name="_Hlk150853645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Glebogryzarki stosowane do uprawy trwałych użytków zielonych</w:t>
            </w:r>
            <w:bookmarkEnd w:id="1131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8D623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AABC6E4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32" w:name="_Hlk150853618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Glebogryzarki ciągnikowe stosowane do uprawy/renowacji użytków zielonych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132"/>
          </w:p>
          <w:p w14:paraId="2AFA124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69C654B" w14:textId="77777777" w:rsidR="00844E2C" w:rsidRPr="009401C0" w:rsidRDefault="009C2354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9401C0">
              <w:rPr>
                <w:rFonts w:asciiTheme="minorHAnsi" w:hAnsiTheme="minorHAnsi" w:cstheme="minorHAnsi"/>
                <w:sz w:val="20"/>
                <w:szCs w:val="20"/>
              </w:rPr>
              <w:t xml:space="preserve">- glebogryzarek międzyrzędowych (pielników aktywnych) </w:t>
            </w:r>
          </w:p>
          <w:p w14:paraId="48E6C1DE" w14:textId="77777777" w:rsidR="00844E2C" w:rsidRPr="006D32BE" w:rsidRDefault="009C2354" w:rsidP="009C2354">
            <w:pPr>
              <w:tabs>
                <w:tab w:val="left" w:pos="1327"/>
              </w:tabs>
              <w:spacing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9401C0">
              <w:rPr>
                <w:rFonts w:asciiTheme="minorHAnsi" w:hAnsiTheme="minorHAnsi" w:cstheme="minorHAnsi"/>
                <w:sz w:val="20"/>
                <w:szCs w:val="20"/>
              </w:rPr>
              <w:t xml:space="preserve">- glebogryzarek stanowiących osprzęt ciągników jednoosiowych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06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Aktywne maszyny uprawowe</w:t>
            </w:r>
          </w:p>
        </w:tc>
      </w:tr>
      <w:tr w:rsidR="00A02E47" w14:paraId="60A225A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4533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Wały i włóki łąkowe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8AF0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82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Bierne narzędzia i maszyny do uprawy przedsiewnej</w:t>
            </w:r>
          </w:p>
        </w:tc>
      </w:tr>
      <w:tr w:rsidR="00A02E47" w14:paraId="2DF5C02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B308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1F2CD" w14:textId="77777777" w:rsidR="00844E2C" w:rsidRPr="007C2E7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7C2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E5C860E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Podkategoria nie obejmuje kosiarek wymienionych w kategoriach/ podkategoriach: </w:t>
            </w:r>
          </w:p>
          <w:p w14:paraId="2E8F89EC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kosiarki trawnikowe</w:t>
            </w: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AAFD79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kosiarko-rozdrabniacze, kosiarki sadownicze, kosiarki pielęgnacyjne, kosiarki płozowe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CAE385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kosiarki pokosowe (</w:t>
            </w:r>
            <w:proofErr w:type="spellStart"/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pokosówki</w:t>
            </w:r>
            <w:proofErr w:type="spellEnd"/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F8759FB" w14:textId="77777777" w:rsidR="00844E2C" w:rsidRPr="007C2E7E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osprzęt do ciągników jednoosiowych – kosiarki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4E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359DA271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8DFF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obróbki skoszonej zielonki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52474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54245D8A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Druga grupa maszyn przeznaczonych do zbioru zielonek to agregowane z ciągnikami maszyny do obróbki skoszonej zielonki, a przykłady takich maszyn to:</w:t>
            </w:r>
          </w:p>
          <w:p w14:paraId="12256A73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 przetrząsacze karuzelowe,</w:t>
            </w:r>
          </w:p>
          <w:p w14:paraId="40718629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- zgrabiarki (karuzelowe, grzebieniowe, </w:t>
            </w:r>
            <w:proofErr w:type="spellStart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podbieraczowo</w:t>
            </w:r>
            <w:proofErr w:type="spellEnd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-taśmowe),</w:t>
            </w:r>
          </w:p>
          <w:p w14:paraId="5E34983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przetrząsaczo</w:t>
            </w:r>
            <w:proofErr w:type="spellEnd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-zgrabiarki (karuzelowe, pasowe, kołowe), którymi zależnie od ustawienia można przetrząsać lub zgrabiać zielonkę.</w:t>
            </w:r>
            <w:r w:rsidRPr="00A0128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FDD6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obróbki skoszonej zielonki</w:t>
            </w:r>
          </w:p>
        </w:tc>
      </w:tr>
      <w:tr w:rsidR="00A02E47" w14:paraId="7CC9DC2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DA3B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zbierające zwijające wykorzystywane do zbioru z trwałych użytków zielonych,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E751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2C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358C011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FB1C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zbierające wielkogabarytowe wykorzystywane do zbioru z trwałych użytków zielonych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4625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97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598625A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1860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do zbioru z trwałych użytków zielonych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F6B6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C0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7026F06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E52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Owijarki wykorzystywan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 do zbioru z trwałych użytków zielonych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3B1D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01B55E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Owijarki bel sianokiszonki folią: stacjonarne,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samozaładowcze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szeregowe</w:t>
            </w:r>
          </w:p>
          <w:p w14:paraId="73BB915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C31A8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Podkategoria nie obejmuje owijarek do palet klasyfikowanych wśród maszyn i urządzeń do pakowania w kartony i torby oraz maszyn wytwarzających opakowania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0DCC2B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40A802E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24870" w14:textId="1C56D9DB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silosujące do zakiszania siana w rękawach foliowych</w:t>
            </w:r>
            <w:ins w:id="1133" w:author="Stańczak Izabella" w:date="2026-02-16T14:08:00Z">
              <w:r w:rsidR="00FC2019">
                <w:rPr>
                  <w:rFonts w:asciiTheme="minorHAnsi" w:hAnsiTheme="minorHAnsi" w:cstheme="minorHAnsi"/>
                  <w:sz w:val="20"/>
                  <w:szCs w:val="20"/>
                </w:rPr>
                <w:t xml:space="preserve">, </w:t>
              </w:r>
              <w:r w:rsidR="00FC2019" w:rsidRPr="00FC2019">
                <w:rPr>
                  <w:rFonts w:asciiTheme="minorHAnsi" w:hAnsiTheme="minorHAnsi" w:cstheme="minorHAnsi"/>
                  <w:sz w:val="20"/>
                  <w:szCs w:val="20"/>
                </w:rPr>
                <w:t>gniotownik</w:t>
              </w:r>
              <w:r w:rsidR="00FC2019">
                <w:rPr>
                  <w:rFonts w:asciiTheme="minorHAnsi" w:hAnsiTheme="minorHAnsi" w:cstheme="minorHAnsi"/>
                  <w:sz w:val="20"/>
                  <w:szCs w:val="20"/>
                </w:rPr>
                <w:t>i</w:t>
              </w:r>
              <w:r w:rsidR="00FC2019" w:rsidRPr="00FC2019">
                <w:rPr>
                  <w:rFonts w:asciiTheme="minorHAnsi" w:hAnsiTheme="minorHAnsi" w:cstheme="minorHAnsi"/>
                  <w:sz w:val="20"/>
                  <w:szCs w:val="20"/>
                </w:rPr>
                <w:t xml:space="preserve"> z prasą silosującą</w:t>
              </w:r>
            </w:ins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1A51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E262F6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Prasy silosujące przeznaczone do magazynowania zielonek z TUZ rękawach foliowych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A8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przygotowania pasz dla zwierząt</w:t>
            </w:r>
          </w:p>
        </w:tc>
      </w:tr>
      <w:tr w:rsidR="00A02E47" w14:paraId="2A188D7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5334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Sieczkarnie ciągnikowe z zespołem podbierającym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D54A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26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19D96FC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73B1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Adapter podbierający do sieczkarni samobieżnych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196D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77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2781157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17C6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Adapter – kosiarka do sieczkarni samobieżnych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D8EB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D5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6E68329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03CA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samozaładowcze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 do zbioru podsuszonej zielonki wyposażone w noże docinające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2EF9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EE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</w:t>
            </w:r>
          </w:p>
        </w:tc>
      </w:tr>
      <w:tr w:rsidR="00A02E47" w14:paraId="1E90A57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95AF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 z kosiarką bębnową (ścinacze zielonek)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391A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21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1441B1D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7DF2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Platformy do bel (przyczepy platformowe) do zwózki bel siana i zielonek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7D13A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88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uniwersalne i specjalistyczne</w:t>
            </w:r>
          </w:p>
        </w:tc>
      </w:tr>
      <w:tr w:rsidR="00A02E47" w14:paraId="14FE7FE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FEC3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Przyczepy objętościowe do zwózki zielonek z trwałych użytków zielonych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6619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7C4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uniwersalne i specjalistyczne</w:t>
            </w:r>
          </w:p>
        </w:tc>
      </w:tr>
      <w:tr w:rsidR="00A02E47" w14:paraId="5F93816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D2E5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Maszyny i narzędzia do ugniatania oraz formowania zielonki w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silosie lub na pryzmie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7714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671C167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w</w:t>
            </w: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idły, spychacze i rozgarniacze do równomiernego rozgarnięcie zielonki przeznaczonej do zakiszenia, wyładowanej z przyczepy na pryzmie lub w silosie przejazdowym,</w:t>
            </w:r>
          </w:p>
          <w:p w14:paraId="051592F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ały do zagęszczania zakiszanej zielonki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67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Maszyny i urządzenia do przygotowania pasz dla zwierząt</w:t>
            </w:r>
          </w:p>
        </w:tc>
      </w:tr>
      <w:tr w:rsidR="00A02E47" w:rsidRPr="00F238B1" w14:paraId="190A49F2" w14:textId="77777777" w:rsidTr="5AF49B4B">
        <w:trPr>
          <w:trHeight w:val="9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8D3F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34" w:name="_Hlk149811230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Budowa/zakup i instalacja bram pastwiskowych stałych oraz elektryzatorów sieciowy lub akumulatorowych</w:t>
            </w:r>
            <w:bookmarkEnd w:id="1134"/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797D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29A1F4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Systemy optymalizacji produkcji zwierzęcej w oparciu o regulację wypasu i poprawę dobrostanu wypasanych zwierząt obejmują (i/lub): </w:t>
            </w:r>
          </w:p>
          <w:p w14:paraId="4DADC0F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elektryzatory sieciowe lub akumulatorowe; </w:t>
            </w:r>
          </w:p>
          <w:p w14:paraId="1DD111C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b) budowę/zakup i instalację bram pastwiskowych stałych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A4132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Te urządzenia są stosowane w chowie: bydła, owiec, kóz, koniowatych, jeleniowatych i alpak.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7E9AED" w14:textId="73F2FA53" w:rsidR="00844E2C" w:rsidRPr="00F238B1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PrChange w:id="1135" w:author="Stańczak Izabella" w:date="2026-03-30T14:32:00Z">
                  <w:rPr>
                    <w:rFonts w:asciiTheme="minorHAnsi" w:hAnsiTheme="minorHAnsi" w:cstheme="minorHAnsi"/>
                    <w:sz w:val="20"/>
                    <w:szCs w:val="20"/>
                    <w:highlight w:val="green"/>
                  </w:rPr>
                </w:rPrChange>
              </w:rPr>
            </w:pPr>
            <w:r w:rsidRPr="00F238B1">
              <w:rPr>
                <w:rFonts w:asciiTheme="minorHAnsi" w:hAnsiTheme="minorHAnsi" w:cstheme="minorHAnsi"/>
                <w:sz w:val="20"/>
                <w:szCs w:val="20"/>
              </w:rPr>
              <w:t xml:space="preserve">Ogrodzenia, płoty w tym ogrodzenia pastwisk, siatki </w:t>
            </w:r>
            <w:proofErr w:type="spellStart"/>
            <w:r w:rsidRPr="00F238B1">
              <w:rPr>
                <w:rFonts w:asciiTheme="minorHAnsi" w:hAnsiTheme="minorHAnsi" w:cstheme="minorHAnsi"/>
                <w:sz w:val="20"/>
                <w:szCs w:val="20"/>
              </w:rPr>
              <w:t>przeciwgradowe</w:t>
            </w:r>
            <w:proofErr w:type="spellEnd"/>
            <w:ins w:id="1136" w:author="Stańczak Izabella" w:date="2026-02-16T11:49:00Z">
              <w:r w:rsidR="00BD4D78" w:rsidRPr="00F238B1">
                <w:rPr>
                  <w:rFonts w:asciiTheme="minorHAnsi" w:hAnsiTheme="minorHAnsi" w:cstheme="minorHAnsi"/>
                  <w:sz w:val="20"/>
                  <w:szCs w:val="20"/>
                </w:rPr>
                <w:t xml:space="preserve"> lub służące </w:t>
              </w:r>
              <w:proofErr w:type="spellStart"/>
              <w:r w:rsidR="00BD4D78" w:rsidRPr="00F238B1">
                <w:rPr>
                  <w:rFonts w:asciiTheme="minorHAnsi" w:hAnsiTheme="minorHAnsi" w:cstheme="minorHAnsi"/>
                  <w:sz w:val="20"/>
                  <w:szCs w:val="20"/>
                </w:rPr>
                <w:t>bioasekuracji</w:t>
              </w:r>
              <w:proofErr w:type="spellEnd"/>
              <w:r w:rsidR="00BD4D78" w:rsidRPr="00F238B1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</w:tr>
      <w:tr w:rsidR="00A02E47" w:rsidRPr="00F238B1" w14:paraId="43C74DC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3863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0690E" w14:textId="77777777" w:rsidR="00844E2C" w:rsidRPr="0093010A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vAlign w:val="center"/>
          </w:tcPr>
          <w:p w14:paraId="7CCB3B10" w14:textId="77777777" w:rsidR="00844E2C" w:rsidRPr="0093010A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BA5D41E" w14:textId="77777777" w:rsidR="00844E2C" w:rsidRPr="00F238B1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:rsidRPr="00F238B1" w14:paraId="7A9956B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EAA3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42C2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vAlign w:val="center"/>
          </w:tcPr>
          <w:p w14:paraId="21AE0AB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CDECE33" w14:textId="77777777" w:rsidR="00844E2C" w:rsidRPr="00F238B1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4D6825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F87CF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A035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</w:t>
            </w:r>
          </w:p>
        </w:tc>
        <w:tc>
          <w:tcPr>
            <w:tcW w:w="2685" w:type="dxa"/>
            <w:vAlign w:val="center"/>
          </w:tcPr>
          <w:p w14:paraId="5CCFE79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2EF47FC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54D1C9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2C19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94EB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Świnie</w:t>
            </w:r>
          </w:p>
        </w:tc>
        <w:tc>
          <w:tcPr>
            <w:tcW w:w="2685" w:type="dxa"/>
            <w:vAlign w:val="center"/>
          </w:tcPr>
          <w:p w14:paraId="0CAD974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7A92301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A959AE5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E5BC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234DA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vAlign w:val="center"/>
          </w:tcPr>
          <w:p w14:paraId="146735F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568E426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3236E5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40F3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9A56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vAlign w:val="center"/>
          </w:tcPr>
          <w:p w14:paraId="243A2446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658E677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F9A4A1A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C9EA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E419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vAlign w:val="center"/>
          </w:tcPr>
          <w:p w14:paraId="07D7BD3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A829BA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CB62F28" w14:textId="77777777" w:rsidTr="5AF49B4B">
        <w:trPr>
          <w:trHeight w:val="10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9D2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Beczkowozy z poidłami do pojenia zwierząt w chowie pastwiskowym 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F6AF2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8D6A4C5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Beczkowozy z poidłami do pojenia zwierząt w chowie pastwiskowym stosowane są przede wszystkim w chowie bydła, a dodatkowo w chowie pastwiskowym owiec, kóz, koniowatych, jeleniowatych i alpak. Poidła mogą też mieć zastosowanie w półintensywnym chowie drobiu, w którym osobniki korzystają z wybiegów. Nie stosuje się w chowie świń (w Polsce niepraktykowany system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pastwiskowania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świń) i zwierząt futerkowych.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D7C181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241EC5E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BFFD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229E1" w14:textId="77777777" w:rsidR="00844E2C" w:rsidRPr="0093010A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vAlign w:val="center"/>
          </w:tcPr>
          <w:p w14:paraId="659D69B0" w14:textId="77777777" w:rsidR="00844E2C" w:rsidRPr="0093010A" w:rsidRDefault="00844E2C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14:paraId="62EC73A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6F02483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A499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6F60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vAlign w:val="center"/>
          </w:tcPr>
          <w:p w14:paraId="1B1A781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617EC24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CC1BB16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5A60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0599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</w:t>
            </w:r>
          </w:p>
        </w:tc>
        <w:tc>
          <w:tcPr>
            <w:tcW w:w="2685" w:type="dxa"/>
            <w:vAlign w:val="center"/>
          </w:tcPr>
          <w:p w14:paraId="6C694B38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1E7795F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3D90B2D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3335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4EC91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Świnie</w:t>
            </w:r>
          </w:p>
        </w:tc>
        <w:tc>
          <w:tcPr>
            <w:tcW w:w="2685" w:type="dxa"/>
            <w:vAlign w:val="center"/>
          </w:tcPr>
          <w:p w14:paraId="5134425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5CE2621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6CD29F9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EB7D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025C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vAlign w:val="center"/>
          </w:tcPr>
          <w:p w14:paraId="4026E9C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2FE2B1D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34AAC10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FF70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4522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vAlign w:val="center"/>
          </w:tcPr>
          <w:p w14:paraId="0811A6F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vAlign w:val="center"/>
          </w:tcPr>
          <w:p w14:paraId="283F667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1675B34" w14:textId="77777777" w:rsidTr="5AF49B4B">
        <w:trPr>
          <w:trHeight w:val="20"/>
        </w:trPr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7AA9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764D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2B83DEE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vAlign w:val="center"/>
          </w:tcPr>
          <w:p w14:paraId="7D0C06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00DD655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2B88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OZE</w:t>
            </w:r>
          </w:p>
        </w:tc>
      </w:tr>
      <w:tr w:rsidR="00A02E47" w14:paraId="5824672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432B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Instalacje fotowoltaiczne zasilające urządzenia elektryczne i panele słoneczne w obiektach rolniczych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79E33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EF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urządzenia nieprzemysłowe, instalacje fotowoltaiczne przetwarzające energię słoneczną w elektryczną (prąd stały)</w:t>
            </w:r>
          </w:p>
        </w:tc>
      </w:tr>
      <w:tr w:rsidR="00A02E47" w14:paraId="1957C3E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58F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prądotwórcze wiatrowe nie wymagające pozwolenia na budowę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ADBD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28C0081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Zespoły prądotwórcze wiatrowe (małe elektrownie wiatrowe) nie wymagające pozwolenia na budowę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3D6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prądotwórcze wiatrowe nie wymagające pozwolenia na budowę</w:t>
            </w:r>
          </w:p>
        </w:tc>
      </w:tr>
      <w:tr w:rsidR="00A02E47" w14:paraId="24639AE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452A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Mikrobiogazownie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rolnicze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4D98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57983E7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Mikrobiogazownia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rolnicza, tj. instalacja o:</w:t>
            </w:r>
          </w:p>
          <w:p w14:paraId="51C624C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79" w:hanging="79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łącznej mocy zainstalowanej elektrycznej nie większej niż 50 kW, przyłączona do sieci elektroenergetycznej o napięciu znamionowym niższym niż 110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kV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albo</w:t>
            </w:r>
          </w:p>
          <w:p w14:paraId="397E143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79" w:hanging="7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 rocznej wydajności biogazu rolniczego do 200 tys. m3, przyłączona do sieci dystrybucyjnej operatora systemu gazowego.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9D8E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Biogazownie</w:t>
            </w:r>
          </w:p>
        </w:tc>
      </w:tr>
      <w:tr w:rsidR="00A02E47" w14:paraId="7A7BC477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A0FC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MASZYNY DO SADZENIA I ZBIORU ROŚLIN Z UPRAW ENERGETYCZNYCH</w:t>
            </w:r>
          </w:p>
        </w:tc>
      </w:tr>
      <w:tr w:rsidR="00A02E47" w14:paraId="613952D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D098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Specjalistyczne sadzarki do wierzby i topoli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298D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51F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Sadzarki i inne maszyny do sadzenia</w:t>
            </w:r>
          </w:p>
        </w:tc>
      </w:tr>
      <w:tr w:rsidR="00A02E47" w14:paraId="4281245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BEC9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 do wierzby (z piłą tarczową)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FC7E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B9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3968AC64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C184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Adaptacja sieczkarni samobieżnej do zbioru wierzby – przystawka (heder) do zbioru wierzby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BA97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F402B7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Przystawka (adapter sieczkarni samobieżnej) ścinająca pędy wierzby, wyposażona w dwie piły tarczowe.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9A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133F9E71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A3A9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Sieczkarnia ciągnikowa do zbioru wierzby na cele energetyczne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5960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42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3435B74F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E19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specjalne ścinające i wiążące lub pryzmujące do zbioru wierzby na cele energetyczne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3977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A7652A" w14:textId="13FE319D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Ścinarka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(kosiarka) ciągnikowa wierzby, z systemem załadunku ściętych pędów wierzby na platformę ładunkową. W zależności od rozwiązań zagęszczone na platformie pędy wierzby mogą być wiązane w pęczki lub nie, a następnie rozładowywane.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C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4EA1E7A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60ED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Rębaki do drewna z upraw energetycznych (wierzba, topola)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4305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21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Sprzęt do mechanicznej pielęgnacji oraz likwidacji drzew i krzewów</w:t>
            </w:r>
          </w:p>
        </w:tc>
      </w:tr>
      <w:tr w:rsidR="00A02E47" w14:paraId="581C33A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02A0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Prasa z mechanizmem ścinającym do zbioru wierzby z upraw energetycznych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9829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833ED9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Prasa może być wyposażona w: </w:t>
            </w:r>
          </w:p>
          <w:p w14:paraId="0B2DA02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piły tarczowe do ścinania w trakcie zbioru pędów wierzby krzewiastej </w:t>
            </w:r>
          </w:p>
          <w:p w14:paraId="7066C9A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mechanizm ścinający w postaci wirnika młotkowego. </w:t>
            </w:r>
          </w:p>
          <w:p w14:paraId="32529CF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Komora prasująca wyposażona jest w walce zagęszczające i przenośniki łańcuchowe rozdrobnionego materiału. Owijanie materiału odbywa się za pomocą siatki.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CFB2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26DEBF56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66CC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Brykieciarki do wytwarzania brykietów ze słomy i innych materiałów roślinnych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6EED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04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Brykieciarki do wytwarzania brykietów ze słomy,</w:t>
            </w:r>
          </w:p>
        </w:tc>
      </w:tr>
      <w:tr w:rsidR="00A02E47" w14:paraId="4D6111B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F01A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Rozdrabniacze do biomasy przeznaczonej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brykietowania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F8BC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EC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Rozdrabniacze do biomasy przeznaczonej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peletowanie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czy brykietowanie,</w:t>
            </w:r>
          </w:p>
        </w:tc>
      </w:tr>
      <w:tr w:rsidR="00A02E47" w14:paraId="69B10DB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0630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37" w:name="_Hlk149811464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Kotły grzewcze na biomasę rolniczą na potrzeby prowadzonej działalności w gospodarstwie rolniczym</w:t>
            </w:r>
            <w:bookmarkEnd w:id="1137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3F86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6D2E7B96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Kotły grzewcze, piece na biomasę np. w postaci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peletu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czy brykietu, w tym np. ze: zrębek wierzby, zrębek drzew z czyszczeń wczesnych i późnych, upraw rolnych i leśnych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itp.</w:t>
            </w:r>
          </w:p>
          <w:p w14:paraId="2B480B5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38" w:name="_Hlk149811544"/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5E837D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kotłów do spalania słomy</w:t>
            </w:r>
            <w:bookmarkEnd w:id="113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DA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Kotły grzewcze na biomasę rolniczą na potrzeby prowadzonej działalności w gospodarstwie rolniczym</w:t>
            </w:r>
          </w:p>
        </w:tc>
      </w:tr>
      <w:tr w:rsidR="00A02E47" w14:paraId="7A3F1C6C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8DEF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WODA</w:t>
            </w:r>
          </w:p>
        </w:tc>
      </w:tr>
      <w:tr w:rsidR="00A02E47" w14:paraId="2DCE836D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241E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Zamknięte naziemne zbiorniki do retencji wody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759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AD7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Naziemne zbiorniki magazynujące wodę opadową/roztopową</w:t>
            </w:r>
          </w:p>
        </w:tc>
      </w:tr>
      <w:tr w:rsidR="00A02E47" w14:paraId="1491674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4C4B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Podziemne zbiorniki do retencji wody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B6B5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754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Podziemne zbiorniki magazynujące wodę opadową/roztopową</w:t>
            </w:r>
          </w:p>
        </w:tc>
      </w:tr>
      <w:tr w:rsidR="00A02E47" w14:paraId="1B07597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3C664" w14:textId="6B3BC598" w:rsidR="00844E2C" w:rsidRPr="00E03456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39" w:name="_Hlk149811600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Instalacje do pozyskiwania i zagospodarowania wody deszczowej</w:t>
            </w:r>
            <w:ins w:id="1140" w:author="Stańczak Izabella" w:date="2026-02-16T12:53:00Z">
              <w:r w:rsidR="00D742D9">
                <w:rPr>
                  <w:rFonts w:asciiTheme="minorHAnsi" w:hAnsiTheme="minorHAnsi" w:cstheme="minorHAnsi"/>
                  <w:sz w:val="20"/>
                  <w:szCs w:val="20"/>
                </w:rPr>
                <w:t>, w tym zraszania, precyzyjnego podlewania</w:t>
              </w:r>
            </w:ins>
            <w:del w:id="1141" w:author="Stańczak Izabella" w:date="2026-02-16T12:53:00Z">
              <w:r w:rsidR="00F4570B" w:rsidDel="00D742D9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bookmarkEnd w:id="1139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EBBA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180C60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 xml:space="preserve">Przykładowy zestaw do zagospodarowania wody deszczowej dla celów produkcyjnych (np. mycie maszyn i budynków gospodarczych, czyszczenie placów manewrowych itp.) składa się z: zamkniętego zbiornika (zwykle podziemnego, wykonanego z tworzyw sztucznych), filtrów na wpuście do zbiornika, układu syfonowego i przelewowego, studzienki rewizyjnej, pompy wodnej, układu sterowania oraz instalacji rurowych i ew. rozprowadzających zebraną wodę. </w:t>
            </w:r>
            <w:bookmarkStart w:id="1142" w:name="_Hlk149811851"/>
            <w:r w:rsidRPr="00FE1954">
              <w:rPr>
                <w:rFonts w:asciiTheme="minorHAnsi" w:hAnsiTheme="minorHAnsi" w:cstheme="minorHAnsi"/>
                <w:sz w:val="20"/>
                <w:szCs w:val="20"/>
              </w:rPr>
              <w:t>Niezbędnym elementem instalacji jest system orynnowania dachu budynku.</w:t>
            </w:r>
            <w:bookmarkEnd w:id="1142"/>
          </w:p>
          <w:p w14:paraId="243A2A1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6DF153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>Instalacj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 xml:space="preserve"> do pozyskiwania i zagospodarowania wody deszczowej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celów bytowych.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ABD" w14:textId="2B3EC664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Naziemne zbiorniki magazynujące wodę opadową/roztopową</w:t>
            </w:r>
            <w:ins w:id="1143" w:author="Stańczak Izabella" w:date="2026-02-16T12:54:00Z">
              <w:r w:rsidR="00D742D9">
                <w:rPr>
                  <w:rFonts w:asciiTheme="minorHAnsi" w:hAnsiTheme="minorHAnsi" w:cstheme="minorHAnsi"/>
                  <w:sz w:val="20"/>
                  <w:szCs w:val="20"/>
                </w:rPr>
                <w:t>, w tym urządzenia mobilne</w:t>
              </w:r>
            </w:ins>
          </w:p>
        </w:tc>
      </w:tr>
      <w:tr w:rsidR="00A02E47" w14:paraId="1E6ED71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08ED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Instalacje hydroponiczne i/lub ich elementy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488B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25AD1684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Przedmiotem inwestycji są produkcyjne (towarowe) instalacje hydroponiczne. Przykładowe elementy składowe instalacji, różne w zależności od poszczególnych rozwiązań systemu:</w:t>
            </w:r>
          </w:p>
          <w:p w14:paraId="7C459779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elementy konstrukcyjne/nośne instalacji – regały, rusztowania, stoły,</w:t>
            </w:r>
          </w:p>
          <w:p w14:paraId="14D0EEC7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wanny, pojemniki, tace, pływaki, doniczki itp.,</w:t>
            </w:r>
          </w:p>
          <w:p w14:paraId="2E64F879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podłoża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inertne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tj. wykazujące obojętność lub bierność chemiczną (np. keramzyt, wełna kamienna), </w:t>
            </w:r>
          </w:p>
          <w:p w14:paraId="729D0BED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system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nawodnień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(zbiorniki, pompy, filtry, instalacje rurowe),</w:t>
            </w:r>
          </w:p>
          <w:p w14:paraId="0DDF785D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dozownik pożywek (nawozów) itp.,</w:t>
            </w:r>
          </w:p>
          <w:p w14:paraId="5119459A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aparatura kontrolno-pomiarowa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wilgotność, temperatura, CO2, EC itp.),</w:t>
            </w:r>
          </w:p>
          <w:p w14:paraId="518FF92A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sterownik - kontrola systemu i zarządzanie uprawami,</w:t>
            </w:r>
          </w:p>
          <w:p w14:paraId="1B56A065" w14:textId="77777777" w:rsidR="00844E2C" w:rsidRPr="00187CD9" w:rsidRDefault="009C2354" w:rsidP="009C2354">
            <w:pPr>
              <w:spacing w:after="12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system oświetleniowy, np. LED.</w:t>
            </w:r>
          </w:p>
          <w:p w14:paraId="6553F7E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159BE5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Urządzenia mikro skali do hydroponicznej uprawy roślin na potrzeby domowe.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71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budynki produkcyjne, usługowe i gospodarcze dla rolnictwa</w:t>
            </w:r>
          </w:p>
        </w:tc>
      </w:tr>
      <w:tr w:rsidR="00A02E47" w14:paraId="79D882D1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EEE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suchej separacji i czyszczenia warzyw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871A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03D460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Do tej podgrupy zalicz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ono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maszyny wykorzystujące technikę suchej separacji zanieczyszczeń i oczyszczania surowca. W tej grupie wymienić należy przede wszystkim separatory ziemi wałkowe i bębnowe (zwane też w zależności od producenta lub specyficznych rozwiązań,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odziemiaczami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lub odsiewaczami) oraz czyszczarki szczotkowe.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D2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Urządzenia do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pozbiorowej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obróbki ziemniaków, warzyw korzeniowych, jabłek i sadzonek uprawianych w szkółkach</w:t>
            </w:r>
          </w:p>
        </w:tc>
      </w:tr>
      <w:tr w:rsidR="00A02E47" w14:paraId="6586F82B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F7C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Myjki warzyw, owoców i opakowań z recyrkulacyjnym systemem obiegu i podczyszczania wody wraz z filtrami zanieczyszczeń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AF9D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1B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Urządzenia do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pozbiorowej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obróbki ziemniaków, warzyw korzeniowych, jabłek i sadzonek uprawianych w szkółkach</w:t>
            </w:r>
          </w:p>
        </w:tc>
      </w:tr>
      <w:tr w:rsidR="00A02E47" w14:paraId="0465567F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B78B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 odzysku wody z mycia urządzeń udojowych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3D2D0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B7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Maszyny, urządzenia i aparaty filtracyjne</w:t>
            </w:r>
          </w:p>
        </w:tc>
      </w:tr>
      <w:tr w:rsidR="00A02E47" w14:paraId="6054963F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3E8D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Systemy/urządzenia do ponownego wykorzystania, filtrowania i uzdatniania wody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7EAA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AA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Maszyny, urządzenia i aparaty filtracyjne</w:t>
            </w:r>
          </w:p>
        </w:tc>
      </w:tr>
      <w:tr w:rsidR="00A02E47" w14:paraId="4184CC4F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4D03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297">
              <w:rPr>
                <w:rFonts w:asciiTheme="minorHAnsi" w:hAnsiTheme="minorHAnsi" w:cstheme="minorHAnsi"/>
                <w:b/>
                <w:sz w:val="20"/>
                <w:szCs w:val="20"/>
              </w:rPr>
              <w:t>ENERGIA, PALIWA</w:t>
            </w:r>
          </w:p>
        </w:tc>
      </w:tr>
      <w:tr w:rsidR="00A02E47" w14:paraId="2C6083D8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ED5F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Termomodernizacja budynków służących do produkcji rolnej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3CB8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57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budynki produkcyjne, usługowe i gospodarcze dla rolnictwa</w:t>
            </w:r>
          </w:p>
        </w:tc>
      </w:tr>
      <w:tr w:rsidR="00A02E47" w14:paraId="7C30F1E3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ED1D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44" w:name="_Hlk149812191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Pojazdy i maszyny rolnicze z napędem elektrycznym (akumulatorowym)</w:t>
            </w:r>
            <w:bookmarkEnd w:id="1144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596F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6DB52E" w14:textId="3FAD7D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Pojazdy i maszyny rolnicze z napędem elektrycznym (akumulatorowym): ładowarki samojezdne, wózki podnośnikowe (widłowe), wózki transportowe, lekkie pojazdy użytkowe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 ramach tej inwestycji uwzględnia się także zakup ładowarek akumulatorów (prostowników).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70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Ładowarki i wózki widłowe z osprzętem</w:t>
            </w:r>
          </w:p>
        </w:tc>
      </w:tr>
      <w:tr w:rsidR="00A02E47" w14:paraId="3E46D1E0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C87B3" w14:textId="6A9FFD04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Pojazdy i maszyny rolnicze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ED024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6367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Obejmuje:</w:t>
            </w:r>
          </w:p>
          <w:p w14:paraId="3873E77F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 xml:space="preserve">Podgrupa obejmuje ciągniki rolnicze (i inne pojazdy rolnicze), których głównym lub pomocniczym źródłem zasilania jest wodór. Są to w większości ciągniki prototypowe, np.: </w:t>
            </w:r>
          </w:p>
          <w:p w14:paraId="5184B4A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 wodorowymi ogniwami paliwowymi wytwarzającymi energię elektryczną do napędu silnika ciągnika, w których wodór jest dostarczany z instalacji zewnętrznej i przechowywany w zbiornikach ciśnieniowych pojazdu,</w:t>
            </w:r>
          </w:p>
          <w:p w14:paraId="6B122E85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ze współspalaniem wodoru z olejem napędowym (udział wodoru w mieszance z olejem napędowym wynosi od 30 do 60%),</w:t>
            </w:r>
          </w:p>
          <w:p w14:paraId="3BFBF724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 wodorem jako paliwem, które podlega spalaniu w komorze silnika.</w:t>
            </w:r>
          </w:p>
          <w:p w14:paraId="338FA0B3" w14:textId="3482AA6C" w:rsidR="008A03B0" w:rsidRPr="00187CD9" w:rsidRDefault="008A03B0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Dopuszczalne są również ciągniki rolnicze z</w:t>
            </w:r>
            <w:r w:rsidRPr="008A03B0">
              <w:rPr>
                <w:rFonts w:asciiTheme="minorHAnsi" w:hAnsiTheme="minorHAnsi" w:cstheme="minorHAnsi"/>
                <w:sz w:val="20"/>
                <w:szCs w:val="20"/>
              </w:rPr>
              <w:t>asilane elektrycznie</w:t>
            </w:r>
            <w:r w:rsidR="003C710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A03B0">
              <w:rPr>
                <w:rFonts w:asciiTheme="minorHAnsi" w:hAnsiTheme="minorHAnsi" w:cstheme="minorHAnsi"/>
                <w:sz w:val="20"/>
                <w:szCs w:val="20"/>
              </w:rPr>
              <w:t xml:space="preserve"> hybrydowe, biopaliwem lub spełniające normy emisji określone w Rozporządzeniu Parlamentu Europejskiego i Rady Europy (UE) 2016/1628 z dnia 14 września 2016 r.</w:t>
            </w:r>
            <w:ins w:id="1145" w:author="Stańczak Izabella" w:date="2026-02-15T20:04:00Z">
              <w:r w:rsidR="00945EBB">
                <w:rPr>
                  <w:rFonts w:asciiTheme="minorHAnsi" w:hAnsiTheme="minorHAnsi" w:cstheme="minorHAnsi"/>
                  <w:sz w:val="20"/>
                  <w:szCs w:val="20"/>
                </w:rPr>
                <w:t xml:space="preserve">, w szczególności </w:t>
              </w:r>
              <w:r w:rsidR="00945EBB" w:rsidRPr="00945EBB">
                <w:rPr>
                  <w:rFonts w:asciiTheme="minorHAnsi" w:hAnsiTheme="minorHAnsi" w:cstheme="minorHAnsi"/>
                  <w:sz w:val="20"/>
                  <w:szCs w:val="20"/>
                </w:rPr>
                <w:t>spełniając</w:t>
              </w:r>
            </w:ins>
            <w:ins w:id="1146" w:author="Stańczak Izabella" w:date="2026-02-15T20:05:00Z">
              <w:r w:rsidR="00945EBB">
                <w:rPr>
                  <w:rFonts w:asciiTheme="minorHAnsi" w:hAnsiTheme="minorHAnsi" w:cstheme="minorHAnsi"/>
                  <w:sz w:val="20"/>
                  <w:szCs w:val="20"/>
                </w:rPr>
                <w:t>e</w:t>
              </w:r>
            </w:ins>
            <w:ins w:id="1147" w:author="Stańczak Izabella" w:date="2026-02-15T20:04:00Z">
              <w:r w:rsidR="00945EBB" w:rsidRPr="00945EBB">
                <w:rPr>
                  <w:rFonts w:asciiTheme="minorHAnsi" w:hAnsiTheme="minorHAnsi" w:cstheme="minorHAnsi"/>
                  <w:sz w:val="20"/>
                  <w:szCs w:val="20"/>
                </w:rPr>
                <w:t xml:space="preserve"> normę </w:t>
              </w:r>
              <w:proofErr w:type="spellStart"/>
              <w:r w:rsidR="00945EBB" w:rsidRPr="00945EBB">
                <w:rPr>
                  <w:rFonts w:asciiTheme="minorHAnsi" w:hAnsiTheme="minorHAnsi" w:cstheme="minorHAnsi"/>
                  <w:sz w:val="20"/>
                  <w:szCs w:val="20"/>
                </w:rPr>
                <w:t>stage</w:t>
              </w:r>
              <w:proofErr w:type="spellEnd"/>
              <w:r w:rsidR="00945EB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45EBB" w:rsidRPr="00945EBB">
                <w:rPr>
                  <w:rFonts w:asciiTheme="minorHAnsi" w:hAnsiTheme="minorHAnsi" w:cstheme="minorHAnsi"/>
                  <w:sz w:val="20"/>
                  <w:szCs w:val="20"/>
                </w:rPr>
                <w:t>V</w:t>
              </w:r>
              <w:r w:rsidR="00945EBB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  <w:r w:rsidRPr="008A03B0">
              <w:rPr>
                <w:rFonts w:asciiTheme="minorHAnsi" w:hAnsiTheme="minorHAnsi" w:cstheme="minorHAnsi"/>
                <w:sz w:val="20"/>
                <w:szCs w:val="20"/>
              </w:rPr>
              <w:t xml:space="preserve"> Pojazdy wyposażone w szerokie gąsienice lub opony o niskim nacisku na glebę (&lt;70 </w:t>
            </w:r>
            <w:proofErr w:type="spellStart"/>
            <w:r w:rsidRPr="008A03B0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8A03B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A9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Ciągniki rolnicze</w:t>
            </w:r>
          </w:p>
        </w:tc>
      </w:tr>
      <w:tr w:rsidR="00A02E47" w14:paraId="4CE7794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E5FD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Magazynowanie energii w gospodarstwie</w:t>
            </w:r>
          </w:p>
        </w:tc>
        <w:tc>
          <w:tcPr>
            <w:tcW w:w="62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03A75" w14:textId="77777777" w:rsidR="00844E2C" w:rsidRPr="00FC6EA4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C6E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Obejmuje: </w:t>
            </w:r>
          </w:p>
          <w:p w14:paraId="412F9BE8" w14:textId="77777777" w:rsidR="00844E2C" w:rsidRPr="00FC6EA4" w:rsidRDefault="009C2354" w:rsidP="009C2354">
            <w:pPr>
              <w:spacing w:before="60" w:after="6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 xml:space="preserve">1. Najczęściej stosowanym w praktyce rolniczej sposobem magazynowania energii są akumulatory elektryczne, w tym np. akumulatory: kwasowo-ołowiowe, zasadowe, </w:t>
            </w:r>
            <w:proofErr w:type="spellStart"/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litowo</w:t>
            </w:r>
            <w:proofErr w:type="spellEnd"/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-jonowe.</w:t>
            </w:r>
          </w:p>
          <w:p w14:paraId="5A7CE16E" w14:textId="77777777" w:rsidR="00844E2C" w:rsidRPr="00FC6EA4" w:rsidRDefault="009C2354" w:rsidP="009C2354">
            <w:pPr>
              <w:spacing w:before="60" w:after="6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2. Ponadto powszechnym sposobem magazynowania energii są magazyny ciepła, tj. urządzenia/instalacje umożliwiające magazynowanie energii w postaci gorącej wody w zaizolowanym zbiorniku akumulacyjnym. </w:t>
            </w:r>
          </w:p>
          <w:p w14:paraId="03E1241D" w14:textId="698F920A" w:rsidR="00844E2C" w:rsidRPr="00FC6EA4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Typowym przykładem magazynu ciepła jest zbiornik akumulacyjny/buforowy do c.w.u., którym można łączyć</w:t>
            </w:r>
            <w:r w:rsidR="00F45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 różnymi źródłami ciepła (np. kocioł na paliwo stałe, pompa ciepła, kolektory słoneczne), z każdą instalacją grzewczą c.o. i c.w.u. Bufor ciepła akumuluje energię, stabilizuje temperaturę pomiędzy źródłem ciepła a odbiornikami ciepła.</w:t>
            </w:r>
          </w:p>
          <w:p w14:paraId="6F331645" w14:textId="77777777" w:rsidR="00844E2C" w:rsidRPr="00FC6EA4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Magazyny ciepła mogą być np. wykorzystywane do akumulacji energii elektrycznej z instalacji fotowoltaicznych. Wówczas energia elektryczna z paneli zasila pompę ciepła lub grzałkę z zasobnikiem ciepłej wody użytkowej.</w:t>
            </w:r>
          </w:p>
          <w:p w14:paraId="15EA3594" w14:textId="77777777" w:rsidR="00844E2C" w:rsidRPr="00F43FEC" w:rsidRDefault="009C2354" w:rsidP="009C2354">
            <w:pPr>
              <w:spacing w:before="60" w:after="60" w:line="240" w:lineRule="auto"/>
              <w:ind w:left="170" w:hanging="170"/>
              <w:rPr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3. Ponadto innym przykładowym rozwiązaniem „magazynowania energii” jest wykorzystanie nadmiarowej energii elektrycznej, wyprodukowanej za pomocą odnawialnych źródeł energii, do produkcji wodoru. System magazynowania energii składa się z takich elementów jak elektrolizer, system sprężania powstającego wodoru oraz zbiorniki ciśnieniowe wodoru.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516207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Ogniwa i baterie galwaniczne oraz akumulatory elektryczne</w:t>
            </w:r>
          </w:p>
        </w:tc>
      </w:tr>
      <w:tr w:rsidR="00A02E47" w14:paraId="1E8CEAA7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5482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48" w:name="_Hlk149812372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 ziarna i innych produktów rolnych zasilane paliwami gazowymi (LPG, gaz ziemny, biogaz/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biometan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ED1F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47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</w:t>
            </w:r>
          </w:p>
        </w:tc>
      </w:tr>
      <w:tr w:rsidR="00A02E47" w14:paraId="76D0B189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2BC9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Suszarnie ziarna i innych produktów rolnych z systemem recyrkulacji i/lub rekuperacji na gaz lub lekki olej opałowy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E85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24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</w:t>
            </w:r>
          </w:p>
        </w:tc>
      </w:tr>
      <w:bookmarkEnd w:id="1148"/>
      <w:tr w:rsidR="00A02E47" w14:paraId="5EAD7EDE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7D81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Energooszczędne zestawy oświetleniowe do budynków inwentarskich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AE0C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8A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Energooszczędne zestawy oświetleniowe do budynków inwentarskich</w:t>
            </w:r>
          </w:p>
        </w:tc>
      </w:tr>
      <w:tr w:rsidR="00A02E47" w14:paraId="4618CCF7" w14:textId="77777777" w:rsidTr="5AF49B4B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902A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23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</w:tr>
      <w:tr w:rsidR="00A02E47" w14:paraId="4ED82671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BEDF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49" w:name="_Hlk149812417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Maszyny i urządzenia do pielęgnacji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zadrzewień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zakrzewień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śródpolnych</w:t>
            </w:r>
            <w:bookmarkEnd w:id="1149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49BC1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7B82D74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D6651">
              <w:rPr>
                <w:rFonts w:asciiTheme="minorHAnsi" w:hAnsiTheme="minorHAnsi" w:cstheme="minorHAnsi"/>
                <w:sz w:val="20"/>
                <w:szCs w:val="20"/>
              </w:rPr>
              <w:t xml:space="preserve">Podgrupa obejmuje: pilarki ręczne i </w:t>
            </w:r>
            <w:proofErr w:type="spellStart"/>
            <w:r w:rsidRPr="001D6651">
              <w:rPr>
                <w:rFonts w:asciiTheme="minorHAnsi" w:hAnsiTheme="minorHAnsi" w:cstheme="minorHAnsi"/>
                <w:sz w:val="20"/>
                <w:szCs w:val="20"/>
              </w:rPr>
              <w:t>podkrzesywarki</w:t>
            </w:r>
            <w:proofErr w:type="spellEnd"/>
            <w:r w:rsidRPr="001D6651">
              <w:rPr>
                <w:rFonts w:asciiTheme="minorHAnsi" w:hAnsiTheme="minorHAnsi" w:cstheme="minorHAnsi"/>
                <w:sz w:val="20"/>
                <w:szCs w:val="20"/>
              </w:rPr>
              <w:t xml:space="preserve"> na wysięgniku, rębaki do rozdrabniania gałęzi.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C2B" w14:textId="77777777" w:rsidR="00844E2C" w:rsidRPr="00FE195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Sprzęt do mechanicznej pielęgnacji oraz likwidacji drzew i krzewów</w:t>
            </w:r>
          </w:p>
        </w:tc>
      </w:tr>
      <w:tr w:rsidR="00A02E47" w14:paraId="7CF24252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78A9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Sadownicze rozdrabniacze gałęzi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D0FB6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87083D3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D6651">
              <w:rPr>
                <w:rFonts w:asciiTheme="minorHAnsi" w:hAnsiTheme="minorHAnsi" w:cstheme="minorHAnsi"/>
                <w:sz w:val="20"/>
                <w:szCs w:val="20"/>
              </w:rPr>
              <w:t xml:space="preserve">Sadownicze kosiarko-rozdrabniacze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gałęzi </w:t>
            </w:r>
            <w:r w:rsidRPr="001D6651">
              <w:rPr>
                <w:rFonts w:asciiTheme="minorHAnsi" w:hAnsiTheme="minorHAnsi" w:cstheme="minorHAnsi"/>
                <w:sz w:val="20"/>
                <w:szCs w:val="20"/>
              </w:rPr>
              <w:t>jedno- i dwuwirnikowe oraz sadownicze rozdrabniacze gałęzi bijakowe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CC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bijakowe i wirnikowe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02E47" w14:paraId="3A866E55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7396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Systemy bakterio i wirusobójcze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2EB5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05AE28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Przykładowe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rodzaje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bakteriobójcze lampy UV, ozonatory lub urządzenia typu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PlasmaGuard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PRO™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69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61DF7E1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3944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dla pszczelarstwa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C9375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50" w:name="_Hlk150852260"/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2D1A84C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Przykłady urządzeń do przetwarzania produktów pszczelich to:</w:t>
            </w:r>
          </w:p>
          <w:p w14:paraId="20325FAD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miodarki (wirówki) do pozyskiwania miodu z ramek pszczelich,</w:t>
            </w:r>
          </w:p>
          <w:p w14:paraId="478D312F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kremowania miodu (</w:t>
            </w:r>
            <w:proofErr w:type="spellStart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kremownice</w:t>
            </w:r>
            <w:proofErr w:type="spellEnd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0EA4C0E7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 xml:space="preserve">- spirale i komory </w:t>
            </w:r>
            <w:proofErr w:type="spellStart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dekrystalizacyjne</w:t>
            </w:r>
            <w:proofErr w:type="spellEnd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8915D0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stoły i wanienki do odsklepiania,</w:t>
            </w:r>
          </w:p>
          <w:p w14:paraId="6316B9BB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dozowania miodu w słoiki,</w:t>
            </w:r>
          </w:p>
          <w:p w14:paraId="79E02DB8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topiarki do wosku,</w:t>
            </w:r>
          </w:p>
          <w:p w14:paraId="2846F68A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pozyskiwania pyłku pszczelego (praski, stoły wibracyjne)</w:t>
            </w:r>
          </w:p>
          <w:p w14:paraId="456CC800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suszarki i wialnie do pyłku pszczelego.</w:t>
            </w:r>
            <w:bookmarkEnd w:id="115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86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maszyny, urządzenia i aparaty ogólnego zastosowania w przemyśle rolnym i spożywczym, urządzenia do przetwarzania produktów pszczelich</w:t>
            </w:r>
          </w:p>
        </w:tc>
      </w:tr>
      <w:tr w:rsidR="00A02E47" w14:paraId="078CDFFC" w14:textId="77777777" w:rsidTr="5AF49B4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5F06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siatek przeciw gradowych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59A4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97D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Ogrodzenia, płoty w tym ogrodzenia pastwisk, siatki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przeciw</w:t>
            </w:r>
            <w:del w:id="1151" w:author="Stańczak Izabella" w:date="2026-02-15T20:32:00Z">
              <w:r w:rsidDel="00614F96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gradowe</w:t>
            </w:r>
            <w:proofErr w:type="spellEnd"/>
          </w:p>
        </w:tc>
      </w:tr>
      <w:tr w:rsidR="00FA42A1" w14:paraId="27A40924" w14:textId="77777777" w:rsidTr="5AF49B4B">
        <w:trPr>
          <w:trHeight w:val="20"/>
          <w:ins w:id="1152" w:author="Stańczak Izabella" w:date="2026-02-28T11:48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826FF" w14:textId="62ABBF24" w:rsidR="00FA42A1" w:rsidRPr="00D61873" w:rsidRDefault="00FA42A1" w:rsidP="009C2354">
            <w:pPr>
              <w:tabs>
                <w:tab w:val="left" w:pos="0"/>
              </w:tabs>
              <w:spacing w:after="0" w:line="240" w:lineRule="auto"/>
              <w:rPr>
                <w:ins w:id="1153" w:author="Stańczak Izabella" w:date="2026-02-28T11:48:00Z"/>
                <w:rFonts w:asciiTheme="minorHAnsi" w:hAnsiTheme="minorHAnsi" w:cstheme="minorHAnsi"/>
                <w:sz w:val="20"/>
                <w:szCs w:val="20"/>
              </w:rPr>
            </w:pPr>
            <w:ins w:id="1154" w:author="Stańczak Izabella" w:date="2026-02-28T11:48:00Z">
              <w:r w:rsidRPr="00FA42A1">
                <w:rPr>
                  <w:rFonts w:asciiTheme="minorHAnsi" w:hAnsiTheme="minorHAnsi" w:cstheme="minorHAnsi"/>
                  <w:sz w:val="20"/>
                  <w:szCs w:val="20"/>
                </w:rPr>
                <w:t>Kombajn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y </w:t>
              </w:r>
              <w:r w:rsidRPr="00FA42A1">
                <w:rPr>
                  <w:rFonts w:asciiTheme="minorHAnsi" w:hAnsiTheme="minorHAnsi" w:cstheme="minorHAnsi"/>
                  <w:sz w:val="20"/>
                  <w:szCs w:val="20"/>
                </w:rPr>
                <w:t>i inn</w:t>
              </w:r>
            </w:ins>
            <w:ins w:id="1155" w:author="Stańczak Izabella" w:date="2026-02-28T11:50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e </w:t>
              </w:r>
            </w:ins>
            <w:ins w:id="1156" w:author="Stańczak Izabella" w:date="2026-02-28T11:48:00Z">
              <w:r w:rsidRPr="00FA42A1">
                <w:rPr>
                  <w:rFonts w:asciiTheme="minorHAnsi" w:hAnsiTheme="minorHAnsi" w:cstheme="minorHAnsi"/>
                  <w:sz w:val="20"/>
                  <w:szCs w:val="20"/>
                </w:rPr>
                <w:t>pojazd</w:t>
              </w:r>
            </w:ins>
            <w:ins w:id="1157" w:author="Stańczak Izabella" w:date="2026-02-28T11:50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y, </w:t>
              </w:r>
            </w:ins>
            <w:ins w:id="1158" w:author="Stańczak Izabella" w:date="2026-02-28T11:48:00Z">
              <w:r w:rsidRPr="00FA42A1">
                <w:rPr>
                  <w:rFonts w:asciiTheme="minorHAnsi" w:hAnsiTheme="minorHAnsi" w:cstheme="minorHAnsi"/>
                  <w:sz w:val="20"/>
                  <w:szCs w:val="20"/>
                </w:rPr>
                <w:t>zasilan</w:t>
              </w:r>
            </w:ins>
            <w:ins w:id="1159" w:author="Stańczak Izabella" w:date="2026-02-28T11:50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e </w:t>
              </w:r>
            </w:ins>
            <w:ins w:id="1160" w:author="Stańczak Izabella" w:date="2026-02-28T11:48:00Z">
              <w:r w:rsidRPr="00FA42A1">
                <w:rPr>
                  <w:rFonts w:asciiTheme="minorHAnsi" w:hAnsiTheme="minorHAnsi" w:cstheme="minorHAnsi"/>
                  <w:sz w:val="20"/>
                  <w:szCs w:val="20"/>
                </w:rPr>
                <w:t>silnikami spełniającymi normy emisji spalin</w:t>
              </w:r>
            </w:ins>
            <w:ins w:id="1161" w:author="Stańczak Izabella" w:date="2026-02-28T11:51:00Z">
              <w:r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35B01" w14:textId="77777777" w:rsidR="00353832" w:rsidRPr="00353832" w:rsidRDefault="00353832" w:rsidP="00353832">
            <w:pPr>
              <w:tabs>
                <w:tab w:val="left" w:pos="1327"/>
              </w:tabs>
              <w:spacing w:before="60" w:after="60" w:line="240" w:lineRule="auto"/>
              <w:rPr>
                <w:ins w:id="1162" w:author="Stańczak Izabella" w:date="2026-04-08T07:53:00Z"/>
                <w:rFonts w:asciiTheme="minorHAnsi" w:hAnsiTheme="minorHAnsi" w:cstheme="minorBidi"/>
                <w:sz w:val="20"/>
                <w:szCs w:val="20"/>
              </w:rPr>
            </w:pPr>
            <w:ins w:id="1163" w:author="Stańczak Izabella" w:date="2026-04-08T07:53:00Z"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 xml:space="preserve">Kwalifikowalne są pojazdy elektryczne, pojazdy zasilane biopaliwem oraz pojazdy z silnikami spalinowymi spełniającymi normę </w:t>
              </w:r>
              <w:proofErr w:type="spellStart"/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>Stage</w:t>
              </w:r>
              <w:proofErr w:type="spellEnd"/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 xml:space="preserve"> V.</w:t>
              </w:r>
            </w:ins>
          </w:p>
          <w:p w14:paraId="026CE91F" w14:textId="56A6F6C6" w:rsidR="00353832" w:rsidRPr="00FA42A1" w:rsidRDefault="00353832" w:rsidP="00353832">
            <w:pPr>
              <w:tabs>
                <w:tab w:val="left" w:pos="1327"/>
              </w:tabs>
              <w:spacing w:before="60" w:after="60" w:line="240" w:lineRule="auto"/>
              <w:rPr>
                <w:ins w:id="1164" w:author="Stańczak Izabella" w:date="2026-02-28T11:48:00Z"/>
                <w:rFonts w:asciiTheme="minorHAnsi" w:hAnsiTheme="minorHAnsi" w:cstheme="minorBidi"/>
                <w:sz w:val="20"/>
                <w:szCs w:val="20"/>
                <w:rPrChange w:id="1165" w:author="Stańczak Izabella" w:date="2026-02-28T11:51:00Z">
                  <w:rPr>
                    <w:ins w:id="1166" w:author="Stańczak Izabella" w:date="2026-02-28T11:48:00Z"/>
                    <w:rFonts w:asciiTheme="minorHAnsi" w:hAnsiTheme="minorHAnsi" w:cstheme="minorBidi"/>
                    <w:b/>
                    <w:bCs/>
                    <w:sz w:val="20"/>
                    <w:szCs w:val="20"/>
                  </w:rPr>
                </w:rPrChange>
              </w:rPr>
            </w:pPr>
            <w:ins w:id="1167" w:author="Stańczak Izabella" w:date="2026-04-08T07:53:00Z"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 xml:space="preserve">W przypadku silników spalinowych dopuszcza się dodatkowe spełnienie wymogu nacisku &lt;70 </w:t>
              </w:r>
              <w:proofErr w:type="spellStart"/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>kPa</w:t>
              </w:r>
              <w:proofErr w:type="spellEnd"/>
              <w:r w:rsidRPr="00353832">
                <w:rPr>
                  <w:rFonts w:asciiTheme="minorHAnsi" w:hAnsiTheme="minorHAnsi" w:cstheme="minorBidi"/>
                  <w:sz w:val="20"/>
                  <w:szCs w:val="20"/>
                </w:rPr>
                <w:t>, jednak nacisk nie może stanowić samodzielnego kryterium kwalifikowalności.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DA1" w14:textId="77777777" w:rsidR="00FA42A1" w:rsidRPr="00D61873" w:rsidRDefault="00FA42A1" w:rsidP="009C2354">
            <w:pPr>
              <w:tabs>
                <w:tab w:val="left" w:pos="1327"/>
              </w:tabs>
              <w:spacing w:after="0" w:line="240" w:lineRule="auto"/>
              <w:rPr>
                <w:ins w:id="1168" w:author="Stańczak Izabella" w:date="2026-02-28T11:48:00Z"/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104"/>
    </w:tbl>
    <w:p w14:paraId="4279881C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4B67718A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50DE33D6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777780F7" w14:textId="77777777" w:rsidR="00844E2C" w:rsidRPr="00470147" w:rsidRDefault="009C2354" w:rsidP="009C2354">
      <w:pPr>
        <w:pStyle w:val="Akapitzlist"/>
        <w:numPr>
          <w:ilvl w:val="0"/>
          <w:numId w:val="32"/>
        </w:numPr>
        <w:spacing w:before="240" w:after="120" w:line="360" w:lineRule="auto"/>
        <w:jc w:val="both"/>
        <w:rPr>
          <w:b/>
          <w:bCs/>
          <w:sz w:val="32"/>
          <w:szCs w:val="32"/>
        </w:rPr>
      </w:pPr>
      <w:r w:rsidRPr="00470147">
        <w:rPr>
          <w:b/>
          <w:bCs/>
          <w:sz w:val="32"/>
          <w:szCs w:val="32"/>
        </w:rPr>
        <w:t>Przetwarzanie i wprowadzanie do obrotu produktów rolnych</w:t>
      </w:r>
    </w:p>
    <w:p w14:paraId="3E9B76F8" w14:textId="77777777" w:rsidR="00844E2C" w:rsidRPr="00470147" w:rsidRDefault="009C2354" w:rsidP="009C2354">
      <w:pPr>
        <w:pStyle w:val="Akapitzlist"/>
        <w:numPr>
          <w:ilvl w:val="0"/>
          <w:numId w:val="34"/>
        </w:numPr>
        <w:spacing w:after="120" w:line="360" w:lineRule="auto"/>
        <w:ind w:left="357" w:hanging="357"/>
        <w:jc w:val="both"/>
      </w:pPr>
      <w:r w:rsidRPr="00470147">
        <w:rPr>
          <w:rFonts w:cstheme="minorHAnsi"/>
        </w:rPr>
        <w:t xml:space="preserve">Katalog dotyczy </w:t>
      </w:r>
      <w:r w:rsidRPr="00470147">
        <w:t xml:space="preserve">I.10.6.2 oraz I.10.7.2. </w:t>
      </w:r>
    </w:p>
    <w:p w14:paraId="6D2FF004" w14:textId="77777777" w:rsidR="00844E2C" w:rsidRPr="00E024E6" w:rsidRDefault="009C2354" w:rsidP="009C2354">
      <w:pPr>
        <w:pStyle w:val="Akapitzlist"/>
        <w:numPr>
          <w:ilvl w:val="0"/>
          <w:numId w:val="34"/>
        </w:numPr>
        <w:spacing w:after="120" w:line="360" w:lineRule="auto"/>
        <w:ind w:left="357" w:hanging="357"/>
        <w:jc w:val="both"/>
        <w:rPr>
          <w:ins w:id="1169" w:author="Sadowska Aneta" w:date="2026-03-10T14:42:00Z"/>
          <w:rFonts w:cstheme="minorHAnsi"/>
        </w:rPr>
      </w:pPr>
      <w:r w:rsidRPr="00470147">
        <w:rPr>
          <w:rFonts w:cstheme="minorHAnsi"/>
        </w:rPr>
        <w:t xml:space="preserve">Wykaz </w:t>
      </w:r>
      <w:r>
        <w:rPr>
          <w:rFonts w:cstheme="minorHAnsi"/>
        </w:rPr>
        <w:t xml:space="preserve">przykładowych </w:t>
      </w:r>
      <w:r w:rsidRPr="00470147">
        <w:rPr>
          <w:rFonts w:cstheme="minorHAnsi"/>
        </w:rPr>
        <w:t xml:space="preserve">rodzajów </w:t>
      </w:r>
      <w:r w:rsidRPr="00470147">
        <w:rPr>
          <w:rFonts w:cstheme="minorHAnsi"/>
          <w:bCs/>
        </w:rPr>
        <w:t>inwestycji związanych z ochroną środowiska realizujących cele środowiskowo-klimatyczne PS WPR oraz inwestycji realizujących cele Strategii „Od pola do stołu” w ramach inwestycji przetwórstwo:</w:t>
      </w:r>
    </w:p>
    <w:tbl>
      <w:tblPr>
        <w:tblStyle w:val="Tabela-Siatka"/>
        <w:tblW w:w="8852" w:type="dxa"/>
        <w:tblInd w:w="-5" w:type="dxa"/>
        <w:tblLook w:val="04A0" w:firstRow="1" w:lastRow="0" w:firstColumn="1" w:lastColumn="0" w:noHBand="0" w:noVBand="1"/>
      </w:tblPr>
      <w:tblGrid>
        <w:gridCol w:w="567"/>
        <w:gridCol w:w="8285"/>
      </w:tblGrid>
      <w:tr w:rsidR="00E024E6" w14:paraId="675C311F" w14:textId="77777777" w:rsidTr="5AF49B4B">
        <w:trPr>
          <w:trHeight w:val="685"/>
          <w:ins w:id="1170" w:author="Sadowska Aneta" w:date="2026-03-10T14:43:00Z"/>
        </w:trPr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AF880" w14:textId="77777777" w:rsidR="00E024E6" w:rsidRDefault="00E024E6" w:rsidP="003C5E3B">
            <w:pPr>
              <w:pStyle w:val="Akapitzlist"/>
              <w:ind w:left="32" w:hanging="32"/>
              <w:jc w:val="center"/>
              <w:rPr>
                <w:ins w:id="1171" w:author="Sadowska Aneta" w:date="2026-03-10T14:43:00Z"/>
                <w:rFonts w:cstheme="minorHAnsi"/>
                <w:b/>
              </w:rPr>
            </w:pPr>
          </w:p>
        </w:tc>
      </w:tr>
      <w:tr w:rsidR="00E024E6" w14:paraId="56F98259" w14:textId="77777777" w:rsidTr="5AF49B4B">
        <w:trPr>
          <w:trHeight w:val="759"/>
          <w:ins w:id="1172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450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173" w:author="Sadowska Aneta" w:date="2026-03-10T14:41:00Z"/>
                <w:rFonts w:cs="Times New Roman"/>
              </w:rPr>
            </w:pPr>
            <w:ins w:id="1174" w:author="Sadowska Aneta" w:date="2026-03-10T14:41:00Z">
              <w:r>
                <w:t>1.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9EBA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175" w:author="Sadowska Aneta" w:date="2026-03-10T14:41:00Z"/>
                <w:rFonts w:asciiTheme="minorHAnsi" w:hAnsiTheme="minorHAnsi" w:cstheme="minorHAnsi"/>
                <w:rPrChange w:id="1176" w:author="Sadowska Aneta" w:date="2026-03-10T14:45:00Z">
                  <w:rPr>
                    <w:ins w:id="1177" w:author="Sadowska Aneta" w:date="2026-03-10T14:41:00Z"/>
                  </w:rPr>
                </w:rPrChange>
              </w:rPr>
            </w:pPr>
            <w:ins w:id="1178" w:author="Sadowska Aneta" w:date="2026-03-10T14:41:00Z">
              <w:r w:rsidRPr="00E024E6">
                <w:rPr>
                  <w:rFonts w:asciiTheme="minorHAnsi" w:hAnsiTheme="minorHAnsi" w:cstheme="minorHAnsi"/>
                  <w:rPrChange w:id="1179" w:author="Sadowska Aneta" w:date="2026-03-10T14:45:00Z">
                    <w:rPr/>
                  </w:rPrChange>
                </w:rPr>
                <w:t>Zrównoważone metody przetwarzania, znakowania, etykietowania, gospodarki obiegu zamkniętego, w tym w zakresie ograniczenia wykorzystania tworzyw sztucznych tj. inwestycje dotyczące:</w:t>
              </w:r>
            </w:ins>
          </w:p>
          <w:p w14:paraId="2863FAFF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180" w:author="Sadowska Aneta" w:date="2026-03-10T14:41:00Z"/>
                <w:rFonts w:asciiTheme="minorHAnsi" w:hAnsiTheme="minorHAnsi" w:cstheme="minorHAnsi"/>
                <w:rPrChange w:id="1181" w:author="Sadowska Aneta" w:date="2026-03-10T14:45:00Z">
                  <w:rPr>
                    <w:ins w:id="1182" w:author="Sadowska Aneta" w:date="2026-03-10T14:41:00Z"/>
                  </w:rPr>
                </w:rPrChange>
              </w:rPr>
            </w:pPr>
            <w:ins w:id="1183" w:author="Sadowska Aneta" w:date="2026-03-10T14:41:00Z">
              <w:r w:rsidRPr="00E024E6">
                <w:rPr>
                  <w:rFonts w:asciiTheme="minorHAnsi" w:hAnsiTheme="minorHAnsi" w:cstheme="minorHAnsi"/>
                  <w:rPrChange w:id="1184" w:author="Sadowska Aneta" w:date="2026-03-10T14:45:00Z">
                    <w:rPr/>
                  </w:rPrChange>
                </w:rPr>
                <w:t xml:space="preserve">modernizacji źródeł ciepła wykorzystywanego w procesach technologicznych, </w:t>
              </w:r>
            </w:ins>
          </w:p>
          <w:p w14:paraId="1EA0CFAC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185" w:author="Sadowska Aneta" w:date="2026-03-10T14:41:00Z"/>
                <w:rFonts w:asciiTheme="minorHAnsi" w:hAnsiTheme="minorHAnsi" w:cstheme="minorHAnsi"/>
                <w:rPrChange w:id="1186" w:author="Sadowska Aneta" w:date="2026-03-10T14:45:00Z">
                  <w:rPr>
                    <w:ins w:id="1187" w:author="Sadowska Aneta" w:date="2026-03-10T14:41:00Z"/>
                  </w:rPr>
                </w:rPrChange>
              </w:rPr>
            </w:pPr>
            <w:ins w:id="1188" w:author="Sadowska Aneta" w:date="2026-03-10T14:41:00Z">
              <w:r w:rsidRPr="00E024E6">
                <w:rPr>
                  <w:rFonts w:asciiTheme="minorHAnsi" w:hAnsiTheme="minorHAnsi" w:cstheme="minorHAnsi"/>
                  <w:rPrChange w:id="1189" w:author="Sadowska Aneta" w:date="2026-03-10T14:45:00Z">
                    <w:rPr/>
                  </w:rPrChange>
                </w:rPr>
                <w:t>maszyn i urządzeń do pakowania, znakowania i etykietowania produktów,</w:t>
              </w:r>
            </w:ins>
          </w:p>
          <w:p w14:paraId="1A4BB475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190" w:author="Sadowska Aneta" w:date="2026-03-10T14:41:00Z"/>
                <w:rFonts w:asciiTheme="minorHAnsi" w:hAnsiTheme="minorHAnsi" w:cstheme="minorHAnsi"/>
                <w:rPrChange w:id="1191" w:author="Sadowska Aneta" w:date="2026-03-10T14:45:00Z">
                  <w:rPr>
                    <w:ins w:id="1192" w:author="Sadowska Aneta" w:date="2026-03-10T14:41:00Z"/>
                  </w:rPr>
                </w:rPrChange>
              </w:rPr>
            </w:pPr>
            <w:ins w:id="1193" w:author="Sadowska Aneta" w:date="2026-03-10T14:41:00Z">
              <w:r w:rsidRPr="00E024E6">
                <w:rPr>
                  <w:rFonts w:asciiTheme="minorHAnsi" w:hAnsiTheme="minorHAnsi" w:cstheme="minorHAnsi"/>
                  <w:rPrChange w:id="1194" w:author="Sadowska Aneta" w:date="2026-03-10T14:45:00Z">
                    <w:rPr/>
                  </w:rPrChange>
                </w:rPr>
                <w:t xml:space="preserve">systemów etykiet umożliwiających identyfikację miejsca produkcji surowca/ żywności, w tym </w:t>
              </w:r>
              <w:proofErr w:type="spellStart"/>
              <w:r w:rsidRPr="00E024E6">
                <w:rPr>
                  <w:rFonts w:asciiTheme="minorHAnsi" w:hAnsiTheme="minorHAnsi" w:cstheme="minorHAnsi"/>
                  <w:rPrChange w:id="1195" w:author="Sadowska Aneta" w:date="2026-03-10T14:45:00Z">
                    <w:rPr/>
                  </w:rPrChange>
                </w:rPr>
                <w:t>block-chain</w:t>
              </w:r>
              <w:proofErr w:type="spellEnd"/>
              <w:r w:rsidRPr="00E024E6">
                <w:rPr>
                  <w:rFonts w:asciiTheme="minorHAnsi" w:hAnsiTheme="minorHAnsi" w:cstheme="minorHAnsi"/>
                  <w:rPrChange w:id="1196" w:author="Sadowska Aneta" w:date="2026-03-10T14:45:00Z">
                    <w:rPr/>
                  </w:rPrChange>
                </w:rPr>
                <w:t>,</w:t>
              </w:r>
            </w:ins>
          </w:p>
          <w:p w14:paraId="65569E1B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197" w:author="Sadowska Aneta" w:date="2026-03-10T14:41:00Z"/>
                <w:rFonts w:asciiTheme="minorHAnsi" w:hAnsiTheme="minorHAnsi" w:cstheme="minorHAnsi"/>
                <w:rPrChange w:id="1198" w:author="Sadowska Aneta" w:date="2026-03-10T14:45:00Z">
                  <w:rPr>
                    <w:ins w:id="1199" w:author="Sadowska Aneta" w:date="2026-03-10T14:41:00Z"/>
                  </w:rPr>
                </w:rPrChange>
              </w:rPr>
            </w:pPr>
            <w:ins w:id="1200" w:author="Sadowska Aneta" w:date="2026-03-10T14:41:00Z">
              <w:r w:rsidRPr="00E024E6">
                <w:rPr>
                  <w:rFonts w:asciiTheme="minorHAnsi" w:hAnsiTheme="minorHAnsi" w:cstheme="minorHAnsi"/>
                  <w:rPrChange w:id="1201" w:author="Sadowska Aneta" w:date="2026-03-10T14:45:00Z">
                    <w:rPr/>
                  </w:rPrChange>
                </w:rPr>
                <w:t>systemów informatycznych umożliwiających identyfikację i monitoring warunków, przetwarzania, przechowywania czy transportu produktów,</w:t>
              </w:r>
            </w:ins>
          </w:p>
          <w:p w14:paraId="46FC5517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02" w:author="Sadowska Aneta" w:date="2026-03-10T14:41:00Z"/>
                <w:rFonts w:asciiTheme="minorHAnsi" w:hAnsiTheme="minorHAnsi" w:cstheme="minorHAnsi"/>
                <w:rPrChange w:id="1203" w:author="Sadowska Aneta" w:date="2026-03-10T14:45:00Z">
                  <w:rPr>
                    <w:ins w:id="1204" w:author="Sadowska Aneta" w:date="2026-03-10T14:41:00Z"/>
                  </w:rPr>
                </w:rPrChange>
              </w:rPr>
            </w:pPr>
            <w:ins w:id="1205" w:author="Sadowska Aneta" w:date="2026-03-10T14:41:00Z">
              <w:r w:rsidRPr="00E024E6">
                <w:rPr>
                  <w:rFonts w:asciiTheme="minorHAnsi" w:hAnsiTheme="minorHAnsi" w:cstheme="minorHAnsi"/>
                  <w:rPrChange w:id="1206" w:author="Sadowska Aneta" w:date="2026-03-10T14:45:00Z">
                    <w:rPr/>
                  </w:rPrChange>
                </w:rPr>
                <w:lastRenderedPageBreak/>
                <w:t>urządzeń i maszyn umożliwiających odzyskiwanie energii z procesów produkcyjnych i przetwórczych,</w:t>
              </w:r>
            </w:ins>
          </w:p>
          <w:p w14:paraId="595920AE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07" w:author="Sadowska Aneta" w:date="2026-03-10T14:41:00Z"/>
                <w:rFonts w:asciiTheme="minorHAnsi" w:hAnsiTheme="minorHAnsi" w:cstheme="minorHAnsi"/>
                <w:rPrChange w:id="1208" w:author="Sadowska Aneta" w:date="2026-03-10T14:45:00Z">
                  <w:rPr>
                    <w:ins w:id="1209" w:author="Sadowska Aneta" w:date="2026-03-10T14:41:00Z"/>
                  </w:rPr>
                </w:rPrChange>
              </w:rPr>
            </w:pPr>
            <w:ins w:id="1210" w:author="Sadowska Aneta" w:date="2026-03-10T14:41:00Z">
              <w:r w:rsidRPr="00E024E6">
                <w:rPr>
                  <w:rFonts w:asciiTheme="minorHAnsi" w:hAnsiTheme="minorHAnsi" w:cstheme="minorHAnsi"/>
                  <w:rPrChange w:id="1211" w:author="Sadowska Aneta" w:date="2026-03-10T14:45:00Z">
                    <w:rPr/>
                  </w:rPrChange>
                </w:rPr>
                <w:t>systemów odzyskiwania i oczyszczania wody szarej,</w:t>
              </w:r>
            </w:ins>
          </w:p>
          <w:p w14:paraId="4B479E6F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12" w:author="Sadowska Aneta" w:date="2026-03-10T14:41:00Z"/>
                <w:rFonts w:asciiTheme="minorHAnsi" w:hAnsiTheme="minorHAnsi" w:cstheme="minorHAnsi"/>
                <w:rPrChange w:id="1213" w:author="Sadowska Aneta" w:date="2026-03-10T14:45:00Z">
                  <w:rPr>
                    <w:ins w:id="1214" w:author="Sadowska Aneta" w:date="2026-03-10T14:41:00Z"/>
                  </w:rPr>
                </w:rPrChange>
              </w:rPr>
            </w:pPr>
            <w:ins w:id="1215" w:author="Sadowska Aneta" w:date="2026-03-10T14:41:00Z">
              <w:r w:rsidRPr="00E024E6">
                <w:rPr>
                  <w:rFonts w:asciiTheme="minorHAnsi" w:hAnsiTheme="minorHAnsi" w:cstheme="minorHAnsi"/>
                  <w:rPrChange w:id="1216" w:author="Sadowska Aneta" w:date="2026-03-10T14:45:00Z">
                    <w:rPr/>
                  </w:rPrChange>
                </w:rPr>
                <w:t>systemów do pakowania w materiały biodegradowalne,</w:t>
              </w:r>
            </w:ins>
          </w:p>
          <w:p w14:paraId="1595DF65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17" w:author="Sadowska Aneta" w:date="2026-03-10T14:41:00Z"/>
                <w:rFonts w:asciiTheme="minorHAnsi" w:hAnsiTheme="minorHAnsi" w:cstheme="minorHAnsi"/>
                <w:rPrChange w:id="1218" w:author="Sadowska Aneta" w:date="2026-03-10T14:45:00Z">
                  <w:rPr>
                    <w:ins w:id="1219" w:author="Sadowska Aneta" w:date="2026-03-10T14:41:00Z"/>
                  </w:rPr>
                </w:rPrChange>
              </w:rPr>
            </w:pPr>
            <w:ins w:id="1220" w:author="Sadowska Aneta" w:date="2026-03-10T14:41:00Z">
              <w:r w:rsidRPr="00E024E6">
                <w:rPr>
                  <w:rFonts w:asciiTheme="minorHAnsi" w:hAnsiTheme="minorHAnsi" w:cstheme="minorHAnsi"/>
                  <w:rPrChange w:id="1221" w:author="Sadowska Aneta" w:date="2026-03-10T14:45:00Z">
                    <w:rPr/>
                  </w:rPrChange>
                </w:rPr>
                <w:t>infrastruktury do opakowań wielokrotnego użytku i systemów zwrotów opakowań,</w:t>
              </w:r>
            </w:ins>
          </w:p>
          <w:p w14:paraId="31A7DBB7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22" w:author="Sadowska Aneta" w:date="2026-03-10T14:41:00Z"/>
                <w:rFonts w:asciiTheme="minorHAnsi" w:hAnsiTheme="minorHAnsi" w:cstheme="minorHAnsi"/>
                <w:rPrChange w:id="1223" w:author="Sadowska Aneta" w:date="2026-03-10T14:45:00Z">
                  <w:rPr>
                    <w:ins w:id="1224" w:author="Sadowska Aneta" w:date="2026-03-10T14:41:00Z"/>
                  </w:rPr>
                </w:rPrChange>
              </w:rPr>
            </w:pPr>
            <w:ins w:id="1225" w:author="Sadowska Aneta" w:date="2026-03-10T14:41:00Z">
              <w:r w:rsidRPr="00E024E6">
                <w:rPr>
                  <w:rFonts w:asciiTheme="minorHAnsi" w:hAnsiTheme="minorHAnsi" w:cstheme="minorHAnsi"/>
                  <w:rPrChange w:id="1226" w:author="Sadowska Aneta" w:date="2026-03-10T14:45:00Z">
                    <w:rPr/>
                  </w:rPrChange>
                </w:rPr>
                <w:t>instalacji OZE na potrzeby przetwórstwa żywności,</w:t>
              </w:r>
            </w:ins>
          </w:p>
          <w:p w14:paraId="0FA4D3E6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27" w:author="Sadowska Aneta" w:date="2026-03-10T14:41:00Z"/>
                <w:rFonts w:asciiTheme="minorHAnsi" w:hAnsiTheme="minorHAnsi" w:cstheme="minorHAnsi"/>
                <w:rPrChange w:id="1228" w:author="Sadowska Aneta" w:date="2026-03-10T14:45:00Z">
                  <w:rPr>
                    <w:ins w:id="1229" w:author="Sadowska Aneta" w:date="2026-03-10T14:41:00Z"/>
                  </w:rPr>
                </w:rPrChange>
              </w:rPr>
            </w:pPr>
            <w:ins w:id="1230" w:author="Sadowska Aneta" w:date="2026-03-10T14:41:00Z">
              <w:r w:rsidRPr="00E024E6">
                <w:rPr>
                  <w:rFonts w:asciiTheme="minorHAnsi" w:hAnsiTheme="minorHAnsi" w:cstheme="minorHAnsi"/>
                  <w:rPrChange w:id="1231" w:author="Sadowska Aneta" w:date="2026-03-10T14:45:00Z">
                    <w:rPr/>
                  </w:rPrChange>
                </w:rPr>
                <w:t>instalacji biogazowych zasilanych odpadami z przemysłu spożywczego,</w:t>
              </w:r>
            </w:ins>
          </w:p>
          <w:p w14:paraId="4161DEEB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32" w:author="Sadowska Aneta" w:date="2026-03-10T14:41:00Z"/>
                <w:rFonts w:asciiTheme="minorHAnsi" w:hAnsiTheme="minorHAnsi" w:cstheme="minorHAnsi"/>
                <w:rPrChange w:id="1233" w:author="Sadowska Aneta" w:date="2026-03-10T14:45:00Z">
                  <w:rPr>
                    <w:ins w:id="1234" w:author="Sadowska Aneta" w:date="2026-03-10T14:41:00Z"/>
                  </w:rPr>
                </w:rPrChange>
              </w:rPr>
            </w:pPr>
            <w:ins w:id="1235" w:author="Sadowska Aneta" w:date="2026-03-10T14:41:00Z">
              <w:r w:rsidRPr="00E024E6">
                <w:rPr>
                  <w:rFonts w:asciiTheme="minorHAnsi" w:hAnsiTheme="minorHAnsi" w:cstheme="minorHAnsi"/>
                  <w:rPrChange w:id="1236" w:author="Sadowska Aneta" w:date="2026-03-10T14:45:00Z">
                    <w:rPr/>
                  </w:rPrChange>
                </w:rPr>
                <w:t>inteligentnych systemów umożliwiających ograniczenie zużycia energii i wody w procesach przetwórczych,</w:t>
              </w:r>
            </w:ins>
          </w:p>
          <w:p w14:paraId="62B1B855" w14:textId="77777777" w:rsidR="00E024E6" w:rsidRPr="00E024E6" w:rsidRDefault="00E024E6" w:rsidP="003C5E3B">
            <w:pPr>
              <w:pStyle w:val="Akapitzlist"/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37" w:author="Sadowska Aneta" w:date="2026-03-10T14:41:00Z"/>
                <w:rFonts w:asciiTheme="minorHAnsi" w:hAnsiTheme="minorHAnsi" w:cstheme="minorHAnsi"/>
                <w:rPrChange w:id="1238" w:author="Sadowska Aneta" w:date="2026-03-10T14:45:00Z">
                  <w:rPr>
                    <w:ins w:id="1239" w:author="Sadowska Aneta" w:date="2026-03-10T14:41:00Z"/>
                  </w:rPr>
                </w:rPrChange>
              </w:rPr>
            </w:pPr>
            <w:ins w:id="1240" w:author="Sadowska Aneta" w:date="2026-03-10T14:41:00Z">
              <w:r w:rsidRPr="00E024E6">
                <w:rPr>
                  <w:rFonts w:asciiTheme="minorHAnsi" w:hAnsiTheme="minorHAnsi" w:cstheme="minorHAnsi"/>
                  <w:rPrChange w:id="1241" w:author="Sadowska Aneta" w:date="2026-03-10T14:45:00Z">
                    <w:rPr/>
                  </w:rPrChange>
                </w:rPr>
                <w:t>infrastruktury do przetwarzania produktów ubocznych przemysłu rolno-spożywczego  na produkty paszowe.</w:t>
              </w:r>
            </w:ins>
          </w:p>
        </w:tc>
      </w:tr>
      <w:tr w:rsidR="00E024E6" w14:paraId="0D6447B3" w14:textId="77777777" w:rsidTr="5AF49B4B">
        <w:trPr>
          <w:trHeight w:val="557"/>
          <w:ins w:id="1242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78A2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243" w:author="Sadowska Aneta" w:date="2026-03-10T14:41:00Z"/>
              </w:rPr>
            </w:pPr>
            <w:ins w:id="1244" w:author="Sadowska Aneta" w:date="2026-03-10T14:41:00Z">
              <w:r>
                <w:lastRenderedPageBreak/>
                <w:t>2.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B2B2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245" w:author="Sadowska Aneta" w:date="2026-03-10T14:41:00Z"/>
                <w:rFonts w:asciiTheme="minorHAnsi" w:hAnsiTheme="minorHAnsi" w:cstheme="minorHAnsi"/>
                <w:rPrChange w:id="1246" w:author="Sadowska Aneta" w:date="2026-03-10T14:45:00Z">
                  <w:rPr>
                    <w:ins w:id="1247" w:author="Sadowska Aneta" w:date="2026-03-10T14:41:00Z"/>
                  </w:rPr>
                </w:rPrChange>
              </w:rPr>
            </w:pPr>
            <w:ins w:id="1248" w:author="Sadowska Aneta" w:date="2026-03-10T14:41:00Z">
              <w:r w:rsidRPr="00E024E6">
                <w:rPr>
                  <w:rFonts w:asciiTheme="minorHAnsi" w:hAnsiTheme="minorHAnsi" w:cstheme="minorHAnsi"/>
                  <w:rPrChange w:id="1249" w:author="Sadowska Aneta" w:date="2026-03-10T14:45:00Z">
                    <w:rPr/>
                  </w:rPrChange>
                </w:rPr>
                <w:t>Ograniczanie strat i marnowania żywności tj. inwestycje dotyczące:</w:t>
              </w:r>
            </w:ins>
          </w:p>
          <w:p w14:paraId="294E3A52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50" w:author="Sadowska Aneta" w:date="2026-03-10T14:41:00Z"/>
                <w:rFonts w:asciiTheme="minorHAnsi" w:hAnsiTheme="minorHAnsi" w:cstheme="minorHAnsi"/>
                <w:rPrChange w:id="1251" w:author="Sadowska Aneta" w:date="2026-03-10T14:45:00Z">
                  <w:rPr>
                    <w:ins w:id="1252" w:author="Sadowska Aneta" w:date="2026-03-10T14:41:00Z"/>
                  </w:rPr>
                </w:rPrChange>
              </w:rPr>
            </w:pPr>
            <w:ins w:id="1253" w:author="Sadowska Aneta" w:date="2026-03-10T14:41:00Z">
              <w:r w:rsidRPr="00E024E6">
                <w:rPr>
                  <w:rFonts w:asciiTheme="minorHAnsi" w:hAnsiTheme="minorHAnsi" w:cstheme="minorHAnsi"/>
                  <w:rPrChange w:id="1254" w:author="Sadowska Aneta" w:date="2026-03-10T14:45:00Z">
                    <w:rPr/>
                  </w:rPrChange>
                </w:rPr>
                <w:t>urządzeń chłodniczych, komór chłodniczych, urządzeń do kontroli atmosfery,</w:t>
              </w:r>
            </w:ins>
          </w:p>
          <w:p w14:paraId="39202598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55" w:author="Sadowska Aneta" w:date="2026-03-10T14:41:00Z"/>
                <w:rFonts w:asciiTheme="minorHAnsi" w:hAnsiTheme="minorHAnsi" w:cstheme="minorHAnsi"/>
                <w:rPrChange w:id="1256" w:author="Sadowska Aneta" w:date="2026-03-10T14:45:00Z">
                  <w:rPr>
                    <w:ins w:id="1257" w:author="Sadowska Aneta" w:date="2026-03-10T14:41:00Z"/>
                  </w:rPr>
                </w:rPrChange>
              </w:rPr>
            </w:pPr>
            <w:ins w:id="1258" w:author="Sadowska Aneta" w:date="2026-03-10T14:41:00Z">
              <w:r w:rsidRPr="00E024E6">
                <w:rPr>
                  <w:rFonts w:asciiTheme="minorHAnsi" w:hAnsiTheme="minorHAnsi" w:cstheme="minorHAnsi"/>
                  <w:rPrChange w:id="1259" w:author="Sadowska Aneta" w:date="2026-03-10T14:45:00Z">
                    <w:rPr/>
                  </w:rPrChange>
                </w:rPr>
                <w:t>urządzeń i technologii umożliwiających pakowanie produktów w modyfikowanej atmosferze,</w:t>
              </w:r>
            </w:ins>
          </w:p>
          <w:p w14:paraId="214F0ED7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60" w:author="Sadowska Aneta" w:date="2026-03-10T14:41:00Z"/>
                <w:rFonts w:asciiTheme="minorHAnsi" w:hAnsiTheme="minorHAnsi" w:cstheme="minorHAnsi"/>
                <w:rPrChange w:id="1261" w:author="Sadowska Aneta" w:date="2026-03-10T14:45:00Z">
                  <w:rPr>
                    <w:ins w:id="1262" w:author="Sadowska Aneta" w:date="2026-03-10T14:41:00Z"/>
                  </w:rPr>
                </w:rPrChange>
              </w:rPr>
            </w:pPr>
            <w:ins w:id="1263" w:author="Sadowska Aneta" w:date="2026-03-10T14:41:00Z">
              <w:r w:rsidRPr="00E024E6">
                <w:rPr>
                  <w:rFonts w:asciiTheme="minorHAnsi" w:hAnsiTheme="minorHAnsi" w:cstheme="minorHAnsi"/>
                  <w:rPrChange w:id="1264" w:author="Sadowska Aneta" w:date="2026-03-10T14:45:00Z">
                    <w:rPr/>
                  </w:rPrChange>
                </w:rPr>
                <w:t xml:space="preserve">urządzeń do paletowego przechowywania produktów w modyfikowanej atmosferze, </w:t>
              </w:r>
            </w:ins>
          </w:p>
          <w:p w14:paraId="70F900AE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65" w:author="Sadowska Aneta" w:date="2026-03-10T14:41:00Z"/>
                <w:rFonts w:asciiTheme="minorHAnsi" w:hAnsiTheme="minorHAnsi" w:cstheme="minorHAnsi"/>
                <w:rPrChange w:id="1266" w:author="Sadowska Aneta" w:date="2026-03-10T14:45:00Z">
                  <w:rPr>
                    <w:ins w:id="1267" w:author="Sadowska Aneta" w:date="2026-03-10T14:41:00Z"/>
                  </w:rPr>
                </w:rPrChange>
              </w:rPr>
            </w:pPr>
            <w:ins w:id="1268" w:author="Sadowska Aneta" w:date="2026-03-10T14:41:00Z">
              <w:r w:rsidRPr="00E024E6">
                <w:rPr>
                  <w:rFonts w:asciiTheme="minorHAnsi" w:hAnsiTheme="minorHAnsi" w:cstheme="minorHAnsi"/>
                  <w:rPrChange w:id="1269" w:author="Sadowska Aneta" w:date="2026-03-10T14:45:00Z">
                    <w:rPr/>
                  </w:rPrChange>
                </w:rPr>
                <w:t>technologii i urządzeń umożliwiających zagospodarowanie odpadów,</w:t>
              </w:r>
            </w:ins>
          </w:p>
          <w:p w14:paraId="1B9C045B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70" w:author="Sadowska Aneta" w:date="2026-03-10T14:41:00Z"/>
                <w:rFonts w:asciiTheme="minorHAnsi" w:hAnsiTheme="minorHAnsi" w:cstheme="minorHAnsi"/>
                <w:rPrChange w:id="1271" w:author="Sadowska Aneta" w:date="2026-03-10T14:45:00Z">
                  <w:rPr>
                    <w:ins w:id="1272" w:author="Sadowska Aneta" w:date="2026-03-10T14:41:00Z"/>
                  </w:rPr>
                </w:rPrChange>
              </w:rPr>
            </w:pPr>
            <w:ins w:id="1273" w:author="Sadowska Aneta" w:date="2026-03-10T14:41:00Z">
              <w:r w:rsidRPr="00E024E6">
                <w:rPr>
                  <w:rFonts w:asciiTheme="minorHAnsi" w:hAnsiTheme="minorHAnsi" w:cstheme="minorHAnsi"/>
                  <w:rPrChange w:id="1274" w:author="Sadowska Aneta" w:date="2026-03-10T14:45:00Z">
                    <w:rPr/>
                  </w:rPrChange>
                </w:rPr>
                <w:t>infrastruktury do konserwacji i przetwarzania odpadów w biomasę do celów wytwarzania kompostu lub biogazu,</w:t>
              </w:r>
            </w:ins>
          </w:p>
          <w:p w14:paraId="4B5FD553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75" w:author="Sadowska Aneta" w:date="2026-03-10T14:41:00Z"/>
                <w:rFonts w:asciiTheme="minorHAnsi" w:hAnsiTheme="minorHAnsi" w:cstheme="minorHAnsi"/>
                <w:rPrChange w:id="1276" w:author="Sadowska Aneta" w:date="2026-03-10T14:45:00Z">
                  <w:rPr>
                    <w:ins w:id="1277" w:author="Sadowska Aneta" w:date="2026-03-10T14:41:00Z"/>
                  </w:rPr>
                </w:rPrChange>
              </w:rPr>
            </w:pPr>
            <w:ins w:id="1278" w:author="Sadowska Aneta" w:date="2026-03-10T14:41:00Z">
              <w:r w:rsidRPr="00E024E6">
                <w:rPr>
                  <w:rFonts w:asciiTheme="minorHAnsi" w:hAnsiTheme="minorHAnsi" w:cstheme="minorHAnsi"/>
                  <w:rPrChange w:id="1279" w:author="Sadowska Aneta" w:date="2026-03-10T14:45:00Z">
                    <w:rPr/>
                  </w:rPrChange>
                </w:rPr>
                <w:t>infrastruktury umożliwiającej transport odpadów i ubocznych produktów do biogazowni, w tym rurociągi,</w:t>
              </w:r>
            </w:ins>
          </w:p>
          <w:p w14:paraId="3687A8D2" w14:textId="77777777" w:rsidR="00E024E6" w:rsidRPr="00E024E6" w:rsidRDefault="00E024E6" w:rsidP="003C5E3B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80" w:author="Sadowska Aneta" w:date="2026-03-10T14:41:00Z"/>
                <w:rFonts w:asciiTheme="minorHAnsi" w:hAnsiTheme="minorHAnsi" w:cstheme="minorHAnsi"/>
                <w:rPrChange w:id="1281" w:author="Sadowska Aneta" w:date="2026-03-10T14:45:00Z">
                  <w:rPr>
                    <w:ins w:id="1282" w:author="Sadowska Aneta" w:date="2026-03-10T14:41:00Z"/>
                  </w:rPr>
                </w:rPrChange>
              </w:rPr>
            </w:pPr>
            <w:ins w:id="1283" w:author="Sadowska Aneta" w:date="2026-03-10T14:41:00Z">
              <w:r w:rsidRPr="00E024E6">
                <w:rPr>
                  <w:rFonts w:asciiTheme="minorHAnsi" w:hAnsiTheme="minorHAnsi" w:cstheme="minorHAnsi"/>
                  <w:rPrChange w:id="1284" w:author="Sadowska Aneta" w:date="2026-03-10T14:45:00Z">
                    <w:rPr/>
                  </w:rPrChange>
                </w:rPr>
                <w:t>systemów opakowań, które przedłużają trwałość produktów.</w:t>
              </w:r>
            </w:ins>
          </w:p>
        </w:tc>
      </w:tr>
      <w:tr w:rsidR="00E024E6" w14:paraId="5D0EFF78" w14:textId="77777777" w:rsidTr="5AF49B4B">
        <w:trPr>
          <w:trHeight w:val="565"/>
          <w:ins w:id="1285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5579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286" w:author="Sadowska Aneta" w:date="2026-03-10T14:41:00Z"/>
              </w:rPr>
            </w:pPr>
            <w:ins w:id="1287" w:author="Sadowska Aneta" w:date="2026-03-10T14:41:00Z">
              <w:r>
                <w:t>3.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ECAE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288" w:author="Sadowska Aneta" w:date="2026-03-10T14:41:00Z"/>
                <w:rFonts w:asciiTheme="minorHAnsi" w:hAnsiTheme="minorHAnsi" w:cstheme="minorHAnsi"/>
                <w:rPrChange w:id="1289" w:author="Sadowska Aneta" w:date="2026-03-10T14:45:00Z">
                  <w:rPr>
                    <w:ins w:id="1290" w:author="Sadowska Aneta" w:date="2026-03-10T14:41:00Z"/>
                  </w:rPr>
                </w:rPrChange>
              </w:rPr>
            </w:pPr>
            <w:ins w:id="1291" w:author="Sadowska Aneta" w:date="2026-03-10T14:41:00Z">
              <w:r w:rsidRPr="00E024E6">
                <w:rPr>
                  <w:rFonts w:asciiTheme="minorHAnsi" w:hAnsiTheme="minorHAnsi" w:cstheme="minorHAnsi"/>
                  <w:rPrChange w:id="1292" w:author="Sadowska Aneta" w:date="2026-03-10T14:45:00Z">
                    <w:rPr/>
                  </w:rPrChange>
                </w:rPr>
                <w:t>Przetwarzanie i wprowadzanie do obrotu produktów certyfikowanych w ramach systemu integrowanej produkcji roślin tj. inwestycje dotyczące:</w:t>
              </w:r>
            </w:ins>
          </w:p>
          <w:p w14:paraId="296AB45E" w14:textId="77777777" w:rsidR="00E024E6" w:rsidRPr="00E024E6" w:rsidRDefault="00E024E6" w:rsidP="003C5E3B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93" w:author="Sadowska Aneta" w:date="2026-03-10T14:41:00Z"/>
                <w:rFonts w:asciiTheme="minorHAnsi" w:hAnsiTheme="minorHAnsi" w:cstheme="minorHAnsi"/>
                <w:rPrChange w:id="1294" w:author="Sadowska Aneta" w:date="2026-03-10T14:45:00Z">
                  <w:rPr>
                    <w:ins w:id="1295" w:author="Sadowska Aneta" w:date="2026-03-10T14:41:00Z"/>
                  </w:rPr>
                </w:rPrChange>
              </w:rPr>
            </w:pPr>
            <w:ins w:id="1296" w:author="Sadowska Aneta" w:date="2026-03-10T14:41:00Z">
              <w:r w:rsidRPr="00E024E6">
                <w:rPr>
                  <w:rFonts w:asciiTheme="minorHAnsi" w:hAnsiTheme="minorHAnsi" w:cstheme="minorHAnsi"/>
                  <w:rPrChange w:id="1297" w:author="Sadowska Aneta" w:date="2026-03-10T14:45:00Z">
                    <w:rPr/>
                  </w:rPrChange>
                </w:rPr>
                <w:t>technologii i urządzeń, w tym systemów IT umożliwiających tworzenie nowych kanałów dystrybucji,</w:t>
              </w:r>
            </w:ins>
          </w:p>
          <w:p w14:paraId="7D9635DD" w14:textId="77777777" w:rsidR="00E024E6" w:rsidRPr="00E024E6" w:rsidRDefault="00E024E6" w:rsidP="003C5E3B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298" w:author="Sadowska Aneta" w:date="2026-03-10T14:41:00Z"/>
                <w:rFonts w:asciiTheme="minorHAnsi" w:hAnsiTheme="minorHAnsi" w:cstheme="minorHAnsi"/>
                <w:rPrChange w:id="1299" w:author="Sadowska Aneta" w:date="2026-03-10T14:45:00Z">
                  <w:rPr>
                    <w:ins w:id="1300" w:author="Sadowska Aneta" w:date="2026-03-10T14:41:00Z"/>
                  </w:rPr>
                </w:rPrChange>
              </w:rPr>
            </w:pPr>
            <w:ins w:id="1301" w:author="Sadowska Aneta" w:date="2026-03-10T14:41:00Z">
              <w:r w:rsidRPr="00E024E6">
                <w:rPr>
                  <w:rFonts w:asciiTheme="minorHAnsi" w:hAnsiTheme="minorHAnsi" w:cstheme="minorHAnsi"/>
                  <w:rPrChange w:id="1302" w:author="Sadowska Aneta" w:date="2026-03-10T14:45:00Z">
                    <w:rPr/>
                  </w:rPrChange>
                </w:rPr>
                <w:t>systemów informatycznych umożliwiających identyfikację i monitoring warunków przechowywania czy transportu produktów rolnych,</w:t>
              </w:r>
            </w:ins>
          </w:p>
          <w:p w14:paraId="069D5693" w14:textId="77777777" w:rsidR="00E024E6" w:rsidRPr="00E024E6" w:rsidRDefault="00E024E6" w:rsidP="003C5E3B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303" w:author="Sadowska Aneta" w:date="2026-03-10T14:41:00Z"/>
                <w:rFonts w:asciiTheme="minorHAnsi" w:hAnsiTheme="minorHAnsi" w:cstheme="minorHAnsi"/>
                <w:rPrChange w:id="1304" w:author="Sadowska Aneta" w:date="2026-03-10T14:45:00Z">
                  <w:rPr>
                    <w:ins w:id="1305" w:author="Sadowska Aneta" w:date="2026-03-10T14:41:00Z"/>
                  </w:rPr>
                </w:rPrChange>
              </w:rPr>
            </w:pPr>
            <w:ins w:id="1306" w:author="Sadowska Aneta" w:date="2026-03-10T14:41:00Z">
              <w:r w:rsidRPr="00E024E6">
                <w:rPr>
                  <w:rFonts w:asciiTheme="minorHAnsi" w:hAnsiTheme="minorHAnsi" w:cstheme="minorHAnsi"/>
                  <w:rPrChange w:id="1307" w:author="Sadowska Aneta" w:date="2026-03-10T14:45:00Z">
                    <w:rPr/>
                  </w:rPrChange>
                </w:rPr>
                <w:t>urządzeń do sortowania, kalibrowania, pakowania produktów wytwarzanych w ramach systemu Integrowanej Produkcji.</w:t>
              </w:r>
            </w:ins>
          </w:p>
        </w:tc>
      </w:tr>
      <w:tr w:rsidR="00E024E6" w14:paraId="61DB7818" w14:textId="77777777" w:rsidTr="5AF49B4B">
        <w:trPr>
          <w:trHeight w:val="627"/>
          <w:ins w:id="1308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9608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09" w:author="Sadowska Aneta" w:date="2026-03-10T14:41:00Z"/>
              </w:rPr>
            </w:pPr>
            <w:ins w:id="1310" w:author="Sadowska Aneta" w:date="2026-03-10T14:41:00Z">
              <w:r>
                <w:t>4.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78E9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11" w:author="Sadowska Aneta" w:date="2026-03-10T14:41:00Z"/>
                <w:rFonts w:asciiTheme="minorHAnsi" w:hAnsiTheme="minorHAnsi" w:cstheme="minorHAnsi"/>
                <w:rPrChange w:id="1312" w:author="Sadowska Aneta" w:date="2026-03-10T14:45:00Z">
                  <w:rPr>
                    <w:ins w:id="1313" w:author="Sadowska Aneta" w:date="2026-03-10T14:41:00Z"/>
                  </w:rPr>
                </w:rPrChange>
              </w:rPr>
            </w:pPr>
            <w:ins w:id="1314" w:author="Sadowska Aneta" w:date="2026-03-10T14:41:00Z">
              <w:r w:rsidRPr="00E024E6">
                <w:rPr>
                  <w:rFonts w:asciiTheme="minorHAnsi" w:hAnsiTheme="minorHAnsi" w:cstheme="minorHAnsi"/>
                  <w:rPrChange w:id="1315" w:author="Sadowska Aneta" w:date="2026-03-10T14:45:00Z">
                    <w:rPr/>
                  </w:rPrChange>
                </w:rPr>
                <w:t>Inwestycje dotyczące działalności, w ramach której wykorzystywane są produkty rolne objęte krajowymi i unijnymi systemami jakości żywności – z wyłączeniem produktów rolnych objętych systemem rolnictwa ekologicznego tj. inwestycje dotyczące:</w:t>
              </w:r>
            </w:ins>
          </w:p>
          <w:p w14:paraId="299671D7" w14:textId="77777777" w:rsidR="00E024E6" w:rsidRPr="00E024E6" w:rsidRDefault="00E024E6" w:rsidP="003C5E3B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316" w:author="Sadowska Aneta" w:date="2026-03-10T14:41:00Z"/>
                <w:rFonts w:asciiTheme="minorHAnsi" w:hAnsiTheme="minorHAnsi" w:cstheme="minorHAnsi"/>
                <w:rPrChange w:id="1317" w:author="Sadowska Aneta" w:date="2026-03-10T14:45:00Z">
                  <w:rPr>
                    <w:ins w:id="1318" w:author="Sadowska Aneta" w:date="2026-03-10T14:41:00Z"/>
                  </w:rPr>
                </w:rPrChange>
              </w:rPr>
            </w:pPr>
            <w:ins w:id="1319" w:author="Sadowska Aneta" w:date="2026-03-10T14:41:00Z">
              <w:r w:rsidRPr="00E024E6">
                <w:rPr>
                  <w:rFonts w:asciiTheme="minorHAnsi" w:hAnsiTheme="minorHAnsi" w:cstheme="minorHAnsi"/>
                  <w:rPrChange w:id="1320" w:author="Sadowska Aneta" w:date="2026-03-10T14:45:00Z">
                    <w:rPr/>
                  </w:rPrChange>
                </w:rPr>
                <w:t xml:space="preserve">systemów informatycznych umożliwiających identyfikację i śledzenie surowców i produktów, w tym </w:t>
              </w:r>
              <w:proofErr w:type="spellStart"/>
              <w:r w:rsidRPr="00E024E6">
                <w:rPr>
                  <w:rFonts w:asciiTheme="minorHAnsi" w:hAnsiTheme="minorHAnsi" w:cstheme="minorHAnsi"/>
                  <w:rPrChange w:id="1321" w:author="Sadowska Aneta" w:date="2026-03-10T14:45:00Z">
                    <w:rPr/>
                  </w:rPrChange>
                </w:rPr>
                <w:t>block-chain</w:t>
              </w:r>
              <w:proofErr w:type="spellEnd"/>
              <w:r w:rsidRPr="00E024E6">
                <w:rPr>
                  <w:rFonts w:asciiTheme="minorHAnsi" w:hAnsiTheme="minorHAnsi" w:cstheme="minorHAnsi"/>
                  <w:rPrChange w:id="1322" w:author="Sadowska Aneta" w:date="2026-03-10T14:45:00Z">
                    <w:rPr/>
                  </w:rPrChange>
                </w:rPr>
                <w:t>,</w:t>
              </w:r>
            </w:ins>
          </w:p>
          <w:p w14:paraId="0B9A0DDD" w14:textId="77777777" w:rsidR="00E024E6" w:rsidRPr="00E024E6" w:rsidRDefault="00E024E6" w:rsidP="003C5E3B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323" w:author="Sadowska Aneta" w:date="2026-03-10T14:41:00Z"/>
                <w:rFonts w:asciiTheme="minorHAnsi" w:hAnsiTheme="minorHAnsi" w:cstheme="minorHAnsi"/>
                <w:rPrChange w:id="1324" w:author="Sadowska Aneta" w:date="2026-03-10T14:45:00Z">
                  <w:rPr>
                    <w:ins w:id="1325" w:author="Sadowska Aneta" w:date="2026-03-10T14:41:00Z"/>
                  </w:rPr>
                </w:rPrChange>
              </w:rPr>
            </w:pPr>
            <w:ins w:id="1326" w:author="Sadowska Aneta" w:date="2026-03-10T14:41:00Z">
              <w:r w:rsidRPr="00E024E6">
                <w:rPr>
                  <w:rFonts w:asciiTheme="minorHAnsi" w:hAnsiTheme="minorHAnsi" w:cstheme="minorHAnsi"/>
                  <w:rPrChange w:id="1327" w:author="Sadowska Aneta" w:date="2026-03-10T14:45:00Z">
                    <w:rPr/>
                  </w:rPrChange>
                </w:rPr>
                <w:t>technologii i urządzeń, w tym IT umożliwiających tworzenie nowych kanałów dystrybucji,</w:t>
              </w:r>
            </w:ins>
          </w:p>
          <w:p w14:paraId="30129913" w14:textId="77777777" w:rsidR="00E024E6" w:rsidRPr="00E024E6" w:rsidRDefault="00E024E6" w:rsidP="003C5E3B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328" w:author="Sadowska Aneta" w:date="2026-03-10T14:41:00Z"/>
                <w:rFonts w:asciiTheme="minorHAnsi" w:hAnsiTheme="minorHAnsi" w:cstheme="minorHAnsi"/>
                <w:rPrChange w:id="1329" w:author="Sadowska Aneta" w:date="2026-03-10T14:45:00Z">
                  <w:rPr>
                    <w:ins w:id="1330" w:author="Sadowska Aneta" w:date="2026-03-10T14:41:00Z"/>
                  </w:rPr>
                </w:rPrChange>
              </w:rPr>
            </w:pPr>
            <w:ins w:id="1331" w:author="Sadowska Aneta" w:date="2026-03-10T14:41:00Z">
              <w:r w:rsidRPr="00E024E6">
                <w:rPr>
                  <w:rFonts w:asciiTheme="minorHAnsi" w:hAnsiTheme="minorHAnsi" w:cstheme="minorHAnsi"/>
                  <w:rPrChange w:id="1332" w:author="Sadowska Aneta" w:date="2026-03-10T14:45:00Z">
                    <w:rPr/>
                  </w:rPrChange>
                </w:rPr>
                <w:t>urządzeń do sortowania, kalibrowania, pakowania produktów wytwarzanych w ramach uznanych systemów jakości,</w:t>
              </w:r>
            </w:ins>
          </w:p>
          <w:p w14:paraId="548733CF" w14:textId="77777777" w:rsidR="00E024E6" w:rsidRPr="00E024E6" w:rsidRDefault="00E024E6" w:rsidP="003C5E3B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ins w:id="1333" w:author="Sadowska Aneta" w:date="2026-03-10T14:41:00Z"/>
                <w:rFonts w:asciiTheme="minorHAnsi" w:hAnsiTheme="minorHAnsi" w:cstheme="minorHAnsi"/>
                <w:rPrChange w:id="1334" w:author="Sadowska Aneta" w:date="2026-03-10T14:45:00Z">
                  <w:rPr>
                    <w:ins w:id="1335" w:author="Sadowska Aneta" w:date="2026-03-10T14:41:00Z"/>
                  </w:rPr>
                </w:rPrChange>
              </w:rPr>
            </w:pPr>
            <w:ins w:id="1336" w:author="Sadowska Aneta" w:date="2026-03-10T14:41:00Z">
              <w:r w:rsidRPr="00E024E6">
                <w:rPr>
                  <w:rFonts w:asciiTheme="minorHAnsi" w:hAnsiTheme="minorHAnsi" w:cstheme="minorHAnsi"/>
                  <w:rPrChange w:id="1337" w:author="Sadowska Aneta" w:date="2026-03-10T14:45:00Z">
                    <w:rPr/>
                  </w:rPrChange>
                </w:rPr>
                <w:t>urządzeń do kontroli bezpieczeństwa i jakości surowców.</w:t>
              </w:r>
            </w:ins>
          </w:p>
        </w:tc>
      </w:tr>
      <w:tr w:rsidR="00E024E6" w14:paraId="54438AA9" w14:textId="77777777" w:rsidTr="5AF49B4B">
        <w:trPr>
          <w:trHeight w:val="627"/>
          <w:ins w:id="1338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023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39" w:author="Sadowska Aneta" w:date="2026-03-10T14:41:00Z"/>
              </w:rPr>
            </w:pPr>
            <w:ins w:id="1340" w:author="Sadowska Aneta" w:date="2026-03-10T14:41:00Z">
              <w:r>
                <w:t>5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C60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41" w:author="Sadowska Aneta" w:date="2026-03-10T14:41:00Z"/>
                <w:rFonts w:asciiTheme="minorHAnsi" w:hAnsiTheme="minorHAnsi" w:cstheme="minorHAnsi"/>
                <w:rPrChange w:id="1342" w:author="Sadowska Aneta" w:date="2026-03-10T14:45:00Z">
                  <w:rPr>
                    <w:ins w:id="1343" w:author="Sadowska Aneta" w:date="2026-03-10T14:41:00Z"/>
                  </w:rPr>
                </w:rPrChange>
              </w:rPr>
            </w:pPr>
            <w:ins w:id="1344" w:author="Sadowska Aneta" w:date="2026-03-10T14:41:00Z">
              <w:r w:rsidRPr="00E024E6">
                <w:rPr>
                  <w:rFonts w:asciiTheme="minorHAnsi" w:hAnsiTheme="minorHAnsi" w:cstheme="minorHAnsi"/>
                  <w:rPrChange w:id="1345" w:author="Sadowska Aneta" w:date="2026-03-10T14:45:00Z">
                    <w:rPr/>
                  </w:rPrChange>
                </w:rPr>
                <w:t>Urządzenia do składowania i zagospodarowania odpadów</w:t>
              </w:r>
            </w:ins>
          </w:p>
        </w:tc>
      </w:tr>
      <w:tr w:rsidR="00E024E6" w14:paraId="56E30472" w14:textId="77777777" w:rsidTr="5AF49B4B">
        <w:trPr>
          <w:trHeight w:val="627"/>
          <w:ins w:id="1346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2CA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47" w:author="Sadowska Aneta" w:date="2026-03-10T14:41:00Z"/>
              </w:rPr>
            </w:pPr>
            <w:ins w:id="1348" w:author="Sadowska Aneta" w:date="2026-03-10T14:41:00Z">
              <w:r>
                <w:t>6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0B8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49" w:author="Sadowska Aneta" w:date="2026-03-10T14:41:00Z"/>
                <w:rFonts w:asciiTheme="minorHAnsi" w:hAnsiTheme="minorHAnsi" w:cstheme="minorHAnsi"/>
                <w:rPrChange w:id="1350" w:author="Sadowska Aneta" w:date="2026-03-10T14:45:00Z">
                  <w:rPr>
                    <w:ins w:id="1351" w:author="Sadowska Aneta" w:date="2026-03-10T14:41:00Z"/>
                  </w:rPr>
                </w:rPrChange>
              </w:rPr>
            </w:pPr>
            <w:ins w:id="1352" w:author="Sadowska Aneta" w:date="2026-03-10T14:41:00Z">
              <w:r w:rsidRPr="00E024E6">
                <w:rPr>
                  <w:rFonts w:asciiTheme="minorHAnsi" w:hAnsiTheme="minorHAnsi" w:cstheme="minorHAnsi"/>
                  <w:rPrChange w:id="1353" w:author="Sadowska Aneta" w:date="2026-03-10T14:45:00Z">
                    <w:rPr/>
                  </w:rPrChange>
                </w:rPr>
                <w:t>Oczyszczalnie ścieków i podczyszczalnie ścieków</w:t>
              </w:r>
            </w:ins>
          </w:p>
        </w:tc>
      </w:tr>
      <w:tr w:rsidR="00E024E6" w14:paraId="20AE9623" w14:textId="77777777" w:rsidTr="5AF49B4B">
        <w:trPr>
          <w:trHeight w:val="627"/>
          <w:ins w:id="1354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CB1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55" w:author="Sadowska Aneta" w:date="2026-03-10T14:41:00Z"/>
              </w:rPr>
            </w:pPr>
            <w:ins w:id="1356" w:author="Sadowska Aneta" w:date="2026-03-10T14:41:00Z">
              <w:r>
                <w:lastRenderedPageBreak/>
                <w:t>7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5FE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57" w:author="Sadowska Aneta" w:date="2026-03-10T14:41:00Z"/>
                <w:rFonts w:asciiTheme="minorHAnsi" w:hAnsiTheme="minorHAnsi" w:cstheme="minorHAnsi"/>
                <w:rPrChange w:id="1358" w:author="Sadowska Aneta" w:date="2026-03-10T14:45:00Z">
                  <w:rPr>
                    <w:ins w:id="1359" w:author="Sadowska Aneta" w:date="2026-03-10T14:41:00Z"/>
                  </w:rPr>
                </w:rPrChange>
              </w:rPr>
            </w:pPr>
            <w:ins w:id="1360" w:author="Sadowska Aneta" w:date="2026-03-10T14:41:00Z">
              <w:r w:rsidRPr="00E024E6">
                <w:rPr>
                  <w:rFonts w:asciiTheme="minorHAnsi" w:hAnsiTheme="minorHAnsi" w:cstheme="minorHAnsi"/>
                  <w:rPrChange w:id="1361" w:author="Sadowska Aneta" w:date="2026-03-10T14:45:00Z">
                    <w:rPr/>
                  </w:rPrChange>
                </w:rPr>
                <w:t xml:space="preserve">Zbiornikowe systemy </w:t>
              </w:r>
              <w:proofErr w:type="spellStart"/>
              <w:r w:rsidRPr="00E024E6">
                <w:rPr>
                  <w:rFonts w:asciiTheme="minorHAnsi" w:hAnsiTheme="minorHAnsi" w:cstheme="minorHAnsi"/>
                  <w:rPrChange w:id="1362" w:author="Sadowska Aneta" w:date="2026-03-10T14:45:00Z">
                    <w:rPr/>
                  </w:rPrChange>
                </w:rPr>
                <w:t>bioremediacji</w:t>
              </w:r>
              <w:proofErr w:type="spellEnd"/>
              <w:r w:rsidRPr="00E024E6">
                <w:rPr>
                  <w:rFonts w:asciiTheme="minorHAnsi" w:hAnsiTheme="minorHAnsi" w:cstheme="minorHAnsi"/>
                  <w:rPrChange w:id="1363" w:author="Sadowska Aneta" w:date="2026-03-10T14:45:00Z">
                    <w:rPr/>
                  </w:rPrChange>
                </w:rPr>
                <w:t xml:space="preserve"> (neutralizacji) odpadów i ścieków</w:t>
              </w:r>
            </w:ins>
          </w:p>
        </w:tc>
      </w:tr>
      <w:tr w:rsidR="00E024E6" w14:paraId="38B48265" w14:textId="77777777" w:rsidTr="5AF49B4B">
        <w:trPr>
          <w:trHeight w:val="627"/>
          <w:ins w:id="1364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6D6B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65" w:author="Sadowska Aneta" w:date="2026-03-10T14:41:00Z"/>
              </w:rPr>
            </w:pPr>
            <w:ins w:id="1366" w:author="Sadowska Aneta" w:date="2026-03-10T14:41:00Z">
              <w:r>
                <w:t>8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E43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67" w:author="Sadowska Aneta" w:date="2026-03-10T14:41:00Z"/>
                <w:rFonts w:asciiTheme="minorHAnsi" w:hAnsiTheme="minorHAnsi" w:cstheme="minorHAnsi"/>
                <w:rPrChange w:id="1368" w:author="Sadowska Aneta" w:date="2026-03-10T14:45:00Z">
                  <w:rPr>
                    <w:ins w:id="1369" w:author="Sadowska Aneta" w:date="2026-03-10T14:41:00Z"/>
                  </w:rPr>
                </w:rPrChange>
              </w:rPr>
            </w:pPr>
            <w:ins w:id="1370" w:author="Sadowska Aneta" w:date="2026-03-10T14:41:00Z">
              <w:r w:rsidRPr="00E024E6">
                <w:rPr>
                  <w:rFonts w:asciiTheme="minorHAnsi" w:hAnsiTheme="minorHAnsi" w:cstheme="minorHAnsi"/>
                  <w:rPrChange w:id="1371" w:author="Sadowska Aneta" w:date="2026-03-10T14:45:00Z">
                    <w:rPr/>
                  </w:rPrChange>
                </w:rPr>
                <w:t>Biogazownie i inne instalacje do produkcji biogazu na potrzeby wykonywanej działalności gospodarczej</w:t>
              </w:r>
            </w:ins>
          </w:p>
        </w:tc>
      </w:tr>
      <w:tr w:rsidR="00E024E6" w14:paraId="2B4822FB" w14:textId="77777777" w:rsidTr="5AF49B4B">
        <w:trPr>
          <w:trHeight w:val="627"/>
          <w:ins w:id="1372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D0D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73" w:author="Sadowska Aneta" w:date="2026-03-10T14:41:00Z"/>
              </w:rPr>
            </w:pPr>
            <w:ins w:id="1374" w:author="Sadowska Aneta" w:date="2026-03-10T14:41:00Z">
              <w:r>
                <w:t>9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D0C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75" w:author="Sadowska Aneta" w:date="2026-03-10T14:41:00Z"/>
                <w:rFonts w:asciiTheme="minorHAnsi" w:hAnsiTheme="minorHAnsi" w:cstheme="minorHAnsi"/>
                <w:rPrChange w:id="1376" w:author="Sadowska Aneta" w:date="2026-03-10T14:45:00Z">
                  <w:rPr>
                    <w:ins w:id="1377" w:author="Sadowska Aneta" w:date="2026-03-10T14:41:00Z"/>
                  </w:rPr>
                </w:rPrChange>
              </w:rPr>
            </w:pPr>
            <w:ins w:id="1378" w:author="Sadowska Aneta" w:date="2026-03-10T14:41:00Z">
              <w:r w:rsidRPr="00E024E6">
                <w:rPr>
                  <w:rFonts w:asciiTheme="minorHAnsi" w:hAnsiTheme="minorHAnsi" w:cstheme="minorHAnsi"/>
                  <w:rPrChange w:id="1379" w:author="Sadowska Aneta" w:date="2026-03-10T14:45:00Z">
                    <w:rPr/>
                  </w:rPrChange>
                </w:rPr>
                <w:t>Instalacje paneli słonecznych, ogniw fotowoltaicznych; instalacje solarne, magazyny energii, instalacje odzysku ciepła, pompy ciepła do produkcji energii, kotłów i pieców na biomasę (z wyłączeniem kotłów do spalania słomy)</w:t>
              </w:r>
            </w:ins>
          </w:p>
        </w:tc>
      </w:tr>
      <w:tr w:rsidR="00E024E6" w14:paraId="4C311520" w14:textId="77777777" w:rsidTr="5AF49B4B">
        <w:trPr>
          <w:trHeight w:val="627"/>
          <w:ins w:id="1380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710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81" w:author="Sadowska Aneta" w:date="2026-03-10T14:41:00Z"/>
              </w:rPr>
            </w:pPr>
            <w:ins w:id="1382" w:author="Sadowska Aneta" w:date="2026-03-10T14:41:00Z">
              <w:r>
                <w:t>10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60E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83" w:author="Sadowska Aneta" w:date="2026-03-10T14:41:00Z"/>
                <w:rFonts w:asciiTheme="minorHAnsi" w:hAnsiTheme="minorHAnsi" w:cstheme="minorHAnsi"/>
                <w:rPrChange w:id="1384" w:author="Sadowska Aneta" w:date="2026-03-10T14:45:00Z">
                  <w:rPr>
                    <w:ins w:id="1385" w:author="Sadowska Aneta" w:date="2026-03-10T14:41:00Z"/>
                  </w:rPr>
                </w:rPrChange>
              </w:rPr>
            </w:pPr>
            <w:ins w:id="1386" w:author="Sadowska Aneta" w:date="2026-03-10T14:41:00Z">
              <w:r w:rsidRPr="00E024E6">
                <w:rPr>
                  <w:rFonts w:asciiTheme="minorHAnsi" w:hAnsiTheme="minorHAnsi" w:cstheme="minorHAnsi"/>
                  <w:rPrChange w:id="1387" w:author="Sadowska Aneta" w:date="2026-03-10T14:45:00Z">
                    <w:rPr/>
                  </w:rPrChange>
                </w:rPr>
                <w:t>Termomodernizacja budynków służących do przetwarzania, przechowywania, magazynowania lub wprowadzania do obrotu produktów rolnych, z wyłączeniem rybołówstwa lub akwakultury</w:t>
              </w:r>
            </w:ins>
          </w:p>
        </w:tc>
      </w:tr>
      <w:tr w:rsidR="00E024E6" w14:paraId="691B1D00" w14:textId="77777777" w:rsidTr="5AF49B4B">
        <w:trPr>
          <w:trHeight w:val="627"/>
          <w:ins w:id="1388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5C1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89" w:author="Sadowska Aneta" w:date="2026-03-10T14:41:00Z"/>
              </w:rPr>
            </w:pPr>
            <w:ins w:id="1390" w:author="Sadowska Aneta" w:date="2026-03-10T14:41:00Z">
              <w:r>
                <w:t>11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A85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91" w:author="Sadowska Aneta" w:date="2026-03-10T14:41:00Z"/>
                <w:rFonts w:asciiTheme="minorHAnsi" w:hAnsiTheme="minorHAnsi" w:cstheme="minorHAnsi"/>
                <w:rPrChange w:id="1392" w:author="Sadowska Aneta" w:date="2026-03-10T14:45:00Z">
                  <w:rPr>
                    <w:ins w:id="1393" w:author="Sadowska Aneta" w:date="2026-03-10T14:41:00Z"/>
                  </w:rPr>
                </w:rPrChange>
              </w:rPr>
            </w:pPr>
            <w:ins w:id="1394" w:author="Sadowska Aneta" w:date="2026-03-10T14:41:00Z">
              <w:r w:rsidRPr="00E024E6">
                <w:rPr>
                  <w:rFonts w:asciiTheme="minorHAnsi" w:hAnsiTheme="minorHAnsi" w:cstheme="minorHAnsi"/>
                  <w:rPrChange w:id="1395" w:author="Sadowska Aneta" w:date="2026-03-10T14:45:00Z">
                    <w:rPr/>
                  </w:rPrChange>
                </w:rPr>
                <w:t>Małe elektrownie wiatrowe do produkcji energii na potrzeby wykonywanej działalności gospodarczej</w:t>
              </w:r>
            </w:ins>
          </w:p>
        </w:tc>
      </w:tr>
      <w:tr w:rsidR="00E024E6" w14:paraId="7C6FE615" w14:textId="77777777" w:rsidTr="5AF49B4B">
        <w:trPr>
          <w:trHeight w:val="627"/>
          <w:ins w:id="1396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D4A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97" w:author="Sadowska Aneta" w:date="2026-03-10T14:41:00Z"/>
              </w:rPr>
            </w:pPr>
            <w:ins w:id="1398" w:author="Sadowska Aneta" w:date="2026-03-10T14:41:00Z">
              <w:r>
                <w:t>12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621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399" w:author="Sadowska Aneta" w:date="2026-03-10T14:41:00Z"/>
                <w:rFonts w:asciiTheme="minorHAnsi" w:hAnsiTheme="minorHAnsi" w:cstheme="minorHAnsi"/>
                <w:rPrChange w:id="1400" w:author="Sadowska Aneta" w:date="2026-03-10T14:45:00Z">
                  <w:rPr>
                    <w:ins w:id="1401" w:author="Sadowska Aneta" w:date="2026-03-10T14:41:00Z"/>
                  </w:rPr>
                </w:rPrChange>
              </w:rPr>
            </w:pPr>
            <w:ins w:id="1402" w:author="Sadowska Aneta" w:date="2026-03-10T14:41:00Z">
              <w:r w:rsidRPr="00E024E6">
                <w:rPr>
                  <w:rFonts w:asciiTheme="minorHAnsi" w:hAnsiTheme="minorHAnsi" w:cstheme="minorHAnsi"/>
                  <w:rPrChange w:id="1403" w:author="Sadowska Aneta" w:date="2026-03-10T14:45:00Z">
                    <w:rPr/>
                  </w:rPrChange>
                </w:rPr>
                <w:t>Systemy odzysku wody i ponownego wykorzystania w procesach produkcyjnych</w:t>
              </w:r>
            </w:ins>
          </w:p>
        </w:tc>
      </w:tr>
      <w:tr w:rsidR="00E024E6" w14:paraId="30987BF8" w14:textId="77777777" w:rsidTr="5AF49B4B">
        <w:trPr>
          <w:trHeight w:val="627"/>
          <w:ins w:id="1404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960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05" w:author="Sadowska Aneta" w:date="2026-03-10T14:41:00Z"/>
              </w:rPr>
            </w:pPr>
            <w:ins w:id="1406" w:author="Sadowska Aneta" w:date="2026-03-10T14:41:00Z">
              <w:r>
                <w:t>13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A8E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07" w:author="Sadowska Aneta" w:date="2026-03-10T14:41:00Z"/>
                <w:rFonts w:asciiTheme="minorHAnsi" w:hAnsiTheme="minorHAnsi" w:cstheme="minorHAnsi"/>
                <w:rPrChange w:id="1408" w:author="Sadowska Aneta" w:date="2026-03-10T14:45:00Z">
                  <w:rPr>
                    <w:ins w:id="1409" w:author="Sadowska Aneta" w:date="2026-03-10T14:41:00Z"/>
                  </w:rPr>
                </w:rPrChange>
              </w:rPr>
            </w:pPr>
            <w:ins w:id="1410" w:author="Sadowska Aneta" w:date="2026-03-10T14:41:00Z">
              <w:r w:rsidRPr="00E024E6">
                <w:rPr>
                  <w:rFonts w:asciiTheme="minorHAnsi" w:hAnsiTheme="minorHAnsi" w:cstheme="minorHAnsi"/>
                  <w:rPrChange w:id="1411" w:author="Sadowska Aneta" w:date="2026-03-10T14:45:00Z">
                    <w:rPr/>
                  </w:rPrChange>
                </w:rPr>
                <w:t>Nowe urządzenia i instalacje umożliwiające wtórne wykorzystywanie opakowań oraz ich recykling</w:t>
              </w:r>
            </w:ins>
          </w:p>
        </w:tc>
      </w:tr>
      <w:tr w:rsidR="00E024E6" w14:paraId="1A275BD9" w14:textId="77777777" w:rsidTr="5AF49B4B">
        <w:trPr>
          <w:trHeight w:val="627"/>
          <w:ins w:id="1412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F86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13" w:author="Sadowska Aneta" w:date="2026-03-10T14:41:00Z"/>
              </w:rPr>
            </w:pPr>
            <w:ins w:id="1414" w:author="Sadowska Aneta" w:date="2026-03-10T14:41:00Z">
              <w:r>
                <w:t>14</w:t>
              </w:r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DFD" w14:textId="77777777" w:rsidR="00E024E6" w:rsidRP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15" w:author="Sadowska Aneta" w:date="2026-03-10T14:41:00Z"/>
                <w:rFonts w:asciiTheme="minorHAnsi" w:hAnsiTheme="minorHAnsi" w:cstheme="minorHAnsi"/>
                <w:rPrChange w:id="1416" w:author="Sadowska Aneta" w:date="2026-03-10T14:45:00Z">
                  <w:rPr>
                    <w:ins w:id="1417" w:author="Sadowska Aneta" w:date="2026-03-10T14:41:00Z"/>
                  </w:rPr>
                </w:rPrChange>
              </w:rPr>
            </w:pPr>
            <w:ins w:id="1418" w:author="Sadowska Aneta" w:date="2026-03-10T14:41:00Z">
              <w:r w:rsidRPr="00E024E6">
                <w:rPr>
                  <w:rFonts w:asciiTheme="minorHAnsi" w:hAnsiTheme="minorHAnsi" w:cstheme="minorHAnsi"/>
                  <w:rPrChange w:id="1419" w:author="Sadowska Aneta" w:date="2026-03-10T14:45:00Z">
                    <w:rPr/>
                  </w:rPrChange>
                </w:rPr>
                <w:t>Zastosowanie systemów chłodniczych o zmniejszonym lub neutralnym oddziaływaniu na środowisko</w:t>
              </w:r>
            </w:ins>
          </w:p>
        </w:tc>
      </w:tr>
      <w:tr w:rsidR="00E024E6" w14:paraId="6B5D6F7F" w14:textId="77777777" w:rsidTr="5AF49B4B">
        <w:trPr>
          <w:trHeight w:val="627"/>
          <w:ins w:id="1420" w:author="Sadowska Aneta" w:date="2026-03-10T14:41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4DC0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21" w:author="Sadowska Aneta" w:date="2026-03-10T14:41:00Z"/>
              </w:rPr>
            </w:pPr>
            <w:ins w:id="1422" w:author="Sadowska Aneta" w:date="2026-03-10T14:41:00Z">
              <w:del w:id="1423" w:author="Bartkowski, Karol" w:date="2026-04-01T09:38:00Z">
                <w:r w:rsidDel="1ACDF3B7">
                  <w:delText>15</w:delText>
                </w:r>
              </w:del>
            </w:ins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840" w14:textId="77777777" w:rsidR="00E024E6" w:rsidRDefault="00E024E6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424" w:author="Sadowska Aneta" w:date="2026-03-10T14:41:00Z"/>
              </w:rPr>
            </w:pPr>
          </w:p>
        </w:tc>
      </w:tr>
    </w:tbl>
    <w:p w14:paraId="64330BD3" w14:textId="77777777" w:rsidR="00E024E6" w:rsidRDefault="00E024E6" w:rsidP="00E024E6">
      <w:pPr>
        <w:spacing w:after="120" w:line="360" w:lineRule="auto"/>
        <w:jc w:val="both"/>
        <w:rPr>
          <w:ins w:id="1425" w:author="Sadowska Aneta" w:date="2026-03-10T14:40:00Z"/>
          <w:rFonts w:cstheme="minorHAnsi"/>
        </w:rPr>
      </w:pPr>
    </w:p>
    <w:p w14:paraId="75857F19" w14:textId="77777777" w:rsidR="00E024E6" w:rsidRDefault="00E024E6" w:rsidP="00E024E6">
      <w:pPr>
        <w:spacing w:after="120" w:line="360" w:lineRule="auto"/>
        <w:jc w:val="both"/>
        <w:rPr>
          <w:ins w:id="1426" w:author="Sadowska Aneta" w:date="2026-03-10T14:40:00Z"/>
          <w:rFonts w:cstheme="minorHAnsi"/>
        </w:rPr>
      </w:pPr>
    </w:p>
    <w:p w14:paraId="1B79A149" w14:textId="77777777" w:rsidR="00E024E6" w:rsidRPr="00E024E6" w:rsidRDefault="00E024E6">
      <w:pPr>
        <w:spacing w:after="120" w:line="360" w:lineRule="auto"/>
        <w:jc w:val="both"/>
        <w:rPr>
          <w:rFonts w:cstheme="minorHAnsi"/>
        </w:rPr>
        <w:pPrChange w:id="1427" w:author="Sadowska Aneta" w:date="2026-03-10T14:40:00Z">
          <w:pPr>
            <w:pStyle w:val="Akapitzlist"/>
            <w:numPr>
              <w:numId w:val="34"/>
            </w:numPr>
            <w:spacing w:after="120" w:line="360" w:lineRule="auto"/>
            <w:ind w:left="357" w:hanging="357"/>
            <w:jc w:val="both"/>
          </w:pPr>
        </w:pPrChange>
      </w:pPr>
    </w:p>
    <w:p w14:paraId="6317C72E" w14:textId="64D192EA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28" w:author="Sadowska Aneta" w:date="2026-03-10T14:46:00Z"/>
        </w:rPr>
      </w:pPr>
      <w:del w:id="1429" w:author="Sadowska Aneta" w:date="2026-03-10T14:46:00Z">
        <w:r w:rsidRPr="00470147" w:rsidDel="00E024E6">
          <w:delText>obiekty gromadzenia odpadów stałych;</w:delText>
        </w:r>
      </w:del>
    </w:p>
    <w:p w14:paraId="2241281F" w14:textId="69BAC294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30" w:author="Sadowska Aneta" w:date="2026-03-10T14:46:00Z"/>
        </w:rPr>
      </w:pPr>
      <w:del w:id="1431" w:author="Sadowska Aneta" w:date="2026-03-10T14:46:00Z">
        <w:r w:rsidRPr="00470147" w:rsidDel="00E024E6">
          <w:delText>obiekty gromadzenia i zagospodarowania odpadów stałych oraz urządzenia do ich wtórnego wykorzystania;</w:delText>
        </w:r>
      </w:del>
    </w:p>
    <w:p w14:paraId="38AD0321" w14:textId="4D6D815A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32" w:author="Sadowska Aneta" w:date="2026-03-10T14:46:00Z"/>
        </w:rPr>
      </w:pPr>
      <w:del w:id="1433" w:author="Sadowska Aneta" w:date="2026-03-10T14:46:00Z">
        <w:r w:rsidRPr="00470147" w:rsidDel="00E024E6">
          <w:delText>zbiorniki na ścieki przemysłowe;</w:delText>
        </w:r>
      </w:del>
    </w:p>
    <w:p w14:paraId="605DE8F8" w14:textId="3CAB5797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34" w:author="Sadowska Aneta" w:date="2026-03-10T14:46:00Z"/>
        </w:rPr>
      </w:pPr>
      <w:del w:id="1435" w:author="Sadowska Aneta" w:date="2026-03-10T14:46:00Z">
        <w:r w:rsidRPr="00470147" w:rsidDel="00E024E6">
          <w:delText>zbiornikowe systemy bioremediacji (neutralizacji) odpadów i ścieków;</w:delText>
        </w:r>
      </w:del>
    </w:p>
    <w:p w14:paraId="0DBF6616" w14:textId="472B10DA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567"/>
        </w:tabs>
        <w:spacing w:after="120" w:line="360" w:lineRule="auto"/>
        <w:ind w:left="714" w:hanging="357"/>
        <w:jc w:val="both"/>
        <w:rPr>
          <w:del w:id="1436" w:author="Sadowska Aneta" w:date="2026-03-10T14:46:00Z"/>
        </w:rPr>
      </w:pPr>
      <w:del w:id="1437" w:author="Sadowska Aneta" w:date="2026-03-10T14:46:00Z">
        <w:r w:rsidRPr="00470147" w:rsidDel="00E024E6">
          <w:delText>oczyszczalnie i podczyszczalnie ścieków na potrzeby prowadzonej działalności gospodarczej w zakresie przetwarzania i zbywania przetworzonych produktów rolnych w ramach rolniczego handlu detalicznego;</w:delText>
        </w:r>
      </w:del>
    </w:p>
    <w:p w14:paraId="02BC145E" w14:textId="57B5CEC9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38" w:author="Sadowska Aneta" w:date="2026-03-10T14:46:00Z"/>
        </w:rPr>
      </w:pPr>
      <w:del w:id="1439" w:author="Sadowska Aneta" w:date="2026-03-10T14:46:00Z">
        <w:r w:rsidRPr="00470147" w:rsidDel="00E024E6">
          <w:delText>maszyny i urządzenia do przetwarzania odpadów i produktów ubocznych przetwórstwa rolno-spożywczego;</w:delText>
        </w:r>
      </w:del>
    </w:p>
    <w:p w14:paraId="0465FA5F" w14:textId="25740851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40" w:author="Sadowska Aneta" w:date="2026-03-10T14:46:00Z"/>
        </w:rPr>
      </w:pPr>
      <w:del w:id="1441" w:author="Sadowska Aneta" w:date="2026-03-10T14:46:00Z">
        <w:r w:rsidRPr="00470147" w:rsidDel="00E024E6">
          <w:delText>urządzenia i instalacje umożliwiające wtórne wykorzystywanie opakowań oraz ich recykling;</w:delText>
        </w:r>
      </w:del>
    </w:p>
    <w:p w14:paraId="37B42898" w14:textId="30C14A23" w:rsidR="00844E2C" w:rsidRPr="00470147" w:rsidDel="00E024E6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1442" w:author="Sadowska Aneta" w:date="2026-03-10T14:46:00Z"/>
        </w:rPr>
      </w:pPr>
      <w:del w:id="1443" w:author="Sadowska Aneta" w:date="2026-03-10T14:46:00Z">
        <w:r w:rsidRPr="00470147" w:rsidDel="00E024E6">
          <w:delText>instalacje paneli słonecznych, ogniw fotowoltaicznych; instalacje solarne, banki energii do produkcji energii na potrzeby prowadzonej działalności gospodarczej w zakresie przetwarzania i zbywania przetworzonych produktów rolnych;</w:delText>
        </w:r>
      </w:del>
    </w:p>
    <w:p w14:paraId="158617E7" w14:textId="18659A0E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714" w:hanging="357"/>
        <w:jc w:val="both"/>
        <w:rPr>
          <w:del w:id="1444" w:author="Sadowska Aneta" w:date="2026-03-10T14:46:00Z"/>
        </w:rPr>
      </w:pPr>
      <w:del w:id="1445" w:author="Sadowska Aneta" w:date="2026-03-10T14:46:00Z">
        <w:r w:rsidDel="00E024E6">
          <w:lastRenderedPageBreak/>
          <w:delText xml:space="preserve"> </w:delText>
        </w:r>
        <w:r w:rsidRPr="00470147" w:rsidDel="00E024E6">
          <w:delText>małe elektrownie wiatrowe do produkcji energii na potrzeby prowadzonej działalności gospodarczej w zakresie przetwarzania i zbywania przetworzonych produktów rolnych;</w:delText>
        </w:r>
      </w:del>
    </w:p>
    <w:p w14:paraId="544FB3BC" w14:textId="36CBB7BD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46" w:author="Sadowska Aneta" w:date="2026-03-10T14:46:00Z"/>
        </w:rPr>
      </w:pPr>
      <w:del w:id="1447" w:author="Sadowska Aneta" w:date="2026-03-10T14:46:00Z">
        <w:r w:rsidRPr="00470147" w:rsidDel="00E024E6">
          <w:delText>biogazownie i inne instalacje do produkcji biogazu na potrzeby prowadzonej działalności gospodarczej w zakresie przetwarzania i zbywania przetworzonych produktów rolnych;</w:delText>
        </w:r>
      </w:del>
    </w:p>
    <w:p w14:paraId="10AF23B1" w14:textId="4AA9C34F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48" w:author="Sadowska Aneta" w:date="2026-03-10T14:46:00Z"/>
        </w:rPr>
      </w:pPr>
      <w:del w:id="1449" w:author="Sadowska Aneta" w:date="2026-03-10T14:46:00Z">
        <w:r w:rsidRPr="00470147" w:rsidDel="00E024E6">
          <w:delText xml:space="preserve">wymiana pieca węglowego na </w:delText>
        </w:r>
        <w:r w:rsidR="00BE6410" w:rsidRPr="00BE6410" w:rsidDel="00E024E6">
          <w:delText xml:space="preserve">systemy grzewcze niskoemisyjne </w:delText>
        </w:r>
        <w:r w:rsidR="00BE6410" w:rsidDel="00E024E6">
          <w:delText xml:space="preserve">(np. </w:delText>
        </w:r>
        <w:r w:rsidRPr="00470147" w:rsidDel="00E024E6">
          <w:delText>piec gazowy</w:delText>
        </w:r>
        <w:r w:rsidR="00BE6410" w:rsidDel="00E024E6">
          <w:delText>, elektryczny, olejowy, na biomasę, pellet, pompa ciepła),</w:delText>
        </w:r>
        <w:r w:rsidRPr="00470147" w:rsidDel="00E024E6">
          <w:delText xml:space="preserve"> na potrzeby prowadzonej działalności gospodarczej w zakresie przetwarzania i zbywania przetworzonych produktów rolnych;</w:delText>
        </w:r>
      </w:del>
    </w:p>
    <w:p w14:paraId="29F90276" w14:textId="0FE79A62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50" w:author="Sadowska Aneta" w:date="2026-03-10T14:46:00Z"/>
        </w:rPr>
      </w:pPr>
      <w:del w:id="1451" w:author="Sadowska Aneta" w:date="2026-03-10T14:46:00Z">
        <w:r w:rsidRPr="00470147" w:rsidDel="00E024E6">
          <w:delText>termomodernizacja budynków gospodarczych;</w:delText>
        </w:r>
      </w:del>
    </w:p>
    <w:p w14:paraId="50E03571" w14:textId="663E5AEA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52" w:author="Sadowska Aneta" w:date="2026-03-10T14:46:00Z"/>
        </w:rPr>
      </w:pPr>
      <w:del w:id="1453" w:author="Sadowska Aneta" w:date="2026-03-10T14:46:00Z">
        <w:r w:rsidRPr="00470147" w:rsidDel="00E024E6">
          <w:delText>urządzenia i instalacje zmniejszające wykorzystanie plastiku;</w:delText>
        </w:r>
      </w:del>
    </w:p>
    <w:p w14:paraId="446F2251" w14:textId="12B44916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54" w:author="Sadowska Aneta" w:date="2026-03-10T14:46:00Z"/>
        </w:rPr>
      </w:pPr>
      <w:del w:id="1455" w:author="Sadowska Aneta" w:date="2026-03-10T14:46:00Z">
        <w:r w:rsidRPr="00470147" w:rsidDel="00E024E6">
          <w:delText>systemy odzysku ciepła lub pompy ciepła;</w:delText>
        </w:r>
      </w:del>
    </w:p>
    <w:p w14:paraId="76845756" w14:textId="11E9F95F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56" w:author="Sadowska Aneta" w:date="2026-03-10T14:46:00Z"/>
        </w:rPr>
      </w:pPr>
      <w:del w:id="1457" w:author="Sadowska Aneta" w:date="2026-03-10T14:46:00Z">
        <w:r w:rsidRPr="00470147" w:rsidDel="00E024E6">
          <w:delText>systemy odzysku wody i ponownego wykorzystania w procesach produkcyjnych;</w:delText>
        </w:r>
      </w:del>
    </w:p>
    <w:p w14:paraId="4E177D3F" w14:textId="09790E94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58" w:author="Sadowska Aneta" w:date="2026-03-10T14:46:00Z"/>
        </w:rPr>
      </w:pPr>
      <w:del w:id="1459" w:author="Sadowska Aneta" w:date="2026-03-10T14:46:00Z">
        <w:r w:rsidRPr="00470147" w:rsidDel="00E024E6">
          <w:delText>wymiana eternitowych pokryć dachowych budynków produkcyjnych i magazynowych;</w:delText>
        </w:r>
      </w:del>
    </w:p>
    <w:p w14:paraId="762CAF3A" w14:textId="679D9F45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60" w:author="Sadowska Aneta" w:date="2026-03-10T14:46:00Z"/>
        </w:rPr>
      </w:pPr>
      <w:del w:id="1461" w:author="Sadowska Aneta" w:date="2026-03-10T14:46:00Z">
        <w:r w:rsidRPr="00470147" w:rsidDel="00E024E6">
          <w:delText>zakup i instalacja nowych lub modernizacja już funkcjonujących systemów chłodniczych - na charakteryzujące się zmniejszonym lub neutralnym oddziaływaniem na środowisko, w tym opartych na układach inwerterowych;</w:delText>
        </w:r>
      </w:del>
    </w:p>
    <w:p w14:paraId="2B4B4001" w14:textId="504CBB18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62" w:author="Sadowska Aneta" w:date="2026-03-10T14:46:00Z"/>
        </w:rPr>
      </w:pPr>
      <w:del w:id="1463" w:author="Sadowska Aneta" w:date="2026-03-10T14:46:00Z">
        <w:r w:rsidRPr="00470147" w:rsidDel="00E024E6">
          <w:delText>magazyny i przechowalnie chłodnicze na potrzeby wytwarzanych lub wprowadzanych do obrotu produktów</w:delText>
        </w:r>
        <w:r w:rsidR="007D3197" w:rsidDel="00E024E6">
          <w:delText xml:space="preserve"> rolnych</w:delText>
        </w:r>
        <w:r w:rsidRPr="00470147" w:rsidDel="00E024E6">
          <w:delText>;</w:delText>
        </w:r>
      </w:del>
    </w:p>
    <w:p w14:paraId="00E32AA1" w14:textId="19948E45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64" w:author="Sadowska Aneta" w:date="2026-03-10T14:46:00Z"/>
        </w:rPr>
      </w:pPr>
      <w:del w:id="1465" w:author="Sadowska Aneta" w:date="2026-03-10T14:46:00Z">
        <w:r w:rsidRPr="00470147" w:rsidDel="00E024E6">
          <w:delText>maszyny, urządzenia i instalacje wydłużające trwałość żywności w celu zapobiegania jej marnowaniu;</w:delText>
        </w:r>
      </w:del>
    </w:p>
    <w:p w14:paraId="25E701CF" w14:textId="12D4A1E7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66" w:author="Sadowska Aneta" w:date="2026-03-10T14:46:00Z"/>
        </w:rPr>
      </w:pPr>
      <w:del w:id="1467" w:author="Sadowska Aneta" w:date="2026-03-10T14:46:00Z">
        <w:r w:rsidRPr="00470147" w:rsidDel="00E024E6">
          <w:delText>wdrożenie w przetwórstwie rolno-spożywczym innowacyjnych i zrównoważonych opakowań z wykorzystaniem materiałów przyjaznych dla środowiska nadających się do ponownego wykorzystania;</w:delText>
        </w:r>
      </w:del>
    </w:p>
    <w:p w14:paraId="2A3D3932" w14:textId="66B12CE0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68" w:author="Sadowska Aneta" w:date="2026-03-10T14:46:00Z"/>
        </w:rPr>
      </w:pPr>
      <w:del w:id="1469" w:author="Sadowska Aneta" w:date="2026-03-10T14:46:00Z">
        <w:r w:rsidRPr="00470147" w:rsidDel="00E024E6">
          <w:delText>przetwarzanie produktów certyfikowanych w ramach systemu integrowanej produkcji roślin;</w:delText>
        </w:r>
      </w:del>
    </w:p>
    <w:p w14:paraId="09C7EDB9" w14:textId="2445B0CF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70" w:author="Sadowska Aneta" w:date="2026-03-10T14:46:00Z"/>
        </w:rPr>
      </w:pPr>
      <w:del w:id="1471" w:author="Sadowska Aneta" w:date="2026-03-10T14:46:00Z">
        <w:r w:rsidRPr="00470147" w:rsidDel="00E024E6">
          <w:delText>stosowanie zrównoważonych metod przetwarzania, znakowania, etykietowania, gospodarki obiegu zamkniętego;</w:delText>
        </w:r>
      </w:del>
    </w:p>
    <w:p w14:paraId="55F79707" w14:textId="37AEC79D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72" w:author="Sadowska Aneta" w:date="2026-03-10T14:46:00Z"/>
        </w:rPr>
      </w:pPr>
      <w:del w:id="1473" w:author="Sadowska Aneta" w:date="2026-03-10T14:46:00Z">
        <w:r w:rsidRPr="00470147" w:rsidDel="00E024E6">
          <w:delText>przetwarzanie i wprowadzanie do obrotu produktów certyfikowanych w ramach systemu integrowanej produkcji roślin;</w:delText>
        </w:r>
      </w:del>
    </w:p>
    <w:p w14:paraId="1669CE4F" w14:textId="13D98F71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74" w:author="Sadowska Aneta" w:date="2026-03-10T14:46:00Z"/>
        </w:rPr>
      </w:pPr>
      <w:del w:id="1475" w:author="Sadowska Aneta" w:date="2026-03-10T14:46:00Z">
        <w:r w:rsidRPr="00470147" w:rsidDel="00E024E6">
          <w:delText xml:space="preserve"> działania mające na celu ograniczanie strat i marnowania żywności;</w:delText>
        </w:r>
      </w:del>
    </w:p>
    <w:p w14:paraId="741C77ED" w14:textId="74C25AE7" w:rsidR="00844E2C" w:rsidRPr="00470147" w:rsidDel="00E024E6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  <w:rPr>
          <w:del w:id="1476" w:author="Sadowska Aneta" w:date="2026-03-10T14:46:00Z"/>
        </w:rPr>
      </w:pPr>
      <w:del w:id="1477" w:author="Sadowska Aneta" w:date="2026-03-10T14:46:00Z">
        <w:r w:rsidRPr="00470147" w:rsidDel="00E024E6">
          <w:lastRenderedPageBreak/>
          <w:delText xml:space="preserve">wytwarzanie i wprowadzanie do obrotu produktów ekologicznych, uczestnictwo w systemach jakości żywności </w:delText>
        </w:r>
        <w:r w:rsidDel="00E024E6">
          <w:delText>–</w:delText>
        </w:r>
        <w:r w:rsidRPr="00470147" w:rsidDel="00E024E6">
          <w:delText xml:space="preserve"> z wyłączeniem produktów rolnych objętych systemem rolnictwa ekologicznego</w:delText>
        </w:r>
        <w:r w:rsidR="00F4570B" w:rsidDel="00E024E6">
          <w:delText xml:space="preserve"> </w:delText>
        </w:r>
      </w:del>
    </w:p>
    <w:p w14:paraId="3104EDEA" w14:textId="77777777" w:rsidR="00D27639" w:rsidRDefault="00D27639" w:rsidP="00D27639">
      <w:pPr>
        <w:rPr>
          <w:rFonts w:cstheme="minorHAnsi"/>
        </w:rPr>
      </w:pPr>
    </w:p>
    <w:p w14:paraId="3FD0A043" w14:textId="2CA2898A" w:rsidR="002C6CA2" w:rsidRDefault="002C6CA2" w:rsidP="002C6CA2">
      <w:pPr>
        <w:pStyle w:val="Akapitzlist"/>
        <w:numPr>
          <w:ilvl w:val="0"/>
          <w:numId w:val="32"/>
        </w:numPr>
        <w:spacing w:before="240" w:after="120" w:line="360" w:lineRule="auto"/>
        <w:jc w:val="both"/>
        <w:rPr>
          <w:b/>
          <w:bCs/>
          <w:sz w:val="32"/>
          <w:szCs w:val="32"/>
        </w:rPr>
      </w:pPr>
      <w:r w:rsidRPr="003620AA">
        <w:rPr>
          <w:b/>
          <w:bCs/>
          <w:sz w:val="32"/>
          <w:szCs w:val="32"/>
        </w:rPr>
        <w:t>Wykaz inwestycji przyczyniających się do ochrony środowiska i klimatu w ramach usług leśnych</w:t>
      </w:r>
    </w:p>
    <w:p w14:paraId="2A306ABC" w14:textId="259584DD" w:rsidR="002C6CA2" w:rsidRPr="0017531F" w:rsidRDefault="002C6CA2" w:rsidP="003620AA">
      <w:pPr>
        <w:pStyle w:val="Akapitzlist"/>
        <w:numPr>
          <w:ilvl w:val="0"/>
          <w:numId w:val="123"/>
        </w:numPr>
        <w:spacing w:after="120" w:line="360" w:lineRule="auto"/>
        <w:ind w:left="357" w:hanging="357"/>
        <w:jc w:val="both"/>
      </w:pPr>
      <w:r w:rsidRPr="0017531F">
        <w:t xml:space="preserve">Katalog dotyczy I.10.9 w zakresie usług na </w:t>
      </w:r>
      <w:r w:rsidRPr="00E024E6">
        <w:rPr>
          <w:b/>
          <w:bCs/>
          <w:rPrChange w:id="1478" w:author="Sadowska Aneta" w:date="2026-03-10T14:46:00Z">
            <w:rPr/>
          </w:rPrChange>
        </w:rPr>
        <w:t xml:space="preserve">rzecz </w:t>
      </w:r>
      <w:r w:rsidR="0017531F" w:rsidRPr="00E024E6">
        <w:rPr>
          <w:b/>
          <w:bCs/>
          <w:rPrChange w:id="1479" w:author="Sadowska Aneta" w:date="2026-03-10T14:46:00Z">
            <w:rPr/>
          </w:rPrChange>
        </w:rPr>
        <w:t>leśnictwa</w:t>
      </w:r>
      <w:r w:rsidRPr="0017531F">
        <w:t>.</w:t>
      </w:r>
    </w:p>
    <w:p w14:paraId="1E7B866A" w14:textId="6330D4AA" w:rsidR="002C6CA2" w:rsidRPr="0017531F" w:rsidRDefault="002C6CA2" w:rsidP="003620AA">
      <w:pPr>
        <w:pStyle w:val="Akapitzlist"/>
        <w:numPr>
          <w:ilvl w:val="0"/>
          <w:numId w:val="123"/>
        </w:numPr>
        <w:spacing w:after="120" w:line="360" w:lineRule="auto"/>
        <w:ind w:left="357" w:hanging="357"/>
        <w:jc w:val="both"/>
      </w:pPr>
      <w:r w:rsidRPr="0017531F">
        <w:t>Wykaz przykładowych rodzajów inwestycji realizujących cele środowiskowo-klimatyczne PS WPR: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09"/>
        <w:gridCol w:w="2694"/>
      </w:tblGrid>
      <w:tr w:rsidR="002C6CA2" w:rsidRPr="002C6CA2" w14:paraId="1016586F" w14:textId="77777777" w:rsidTr="002C6CA2">
        <w:trPr>
          <w:trHeight w:val="510"/>
        </w:trPr>
        <w:tc>
          <w:tcPr>
            <w:tcW w:w="2547" w:type="dxa"/>
            <w:vAlign w:val="center"/>
          </w:tcPr>
          <w:p w14:paraId="41A10527" w14:textId="77777777" w:rsidR="002C6CA2" w:rsidRPr="003620AA" w:rsidRDefault="002C6CA2" w:rsidP="00C9172D">
            <w:pPr>
              <w:spacing w:before="20" w:after="20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Rodzaj inwestycji</w:t>
            </w:r>
          </w:p>
          <w:p w14:paraId="594F88B3" w14:textId="77777777" w:rsidR="002C6CA2" w:rsidRPr="003620AA" w:rsidRDefault="002C6CA2" w:rsidP="00C9172D">
            <w:pPr>
              <w:spacing w:before="20" w:after="20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(wyposażenie, urządzenie, sprzęt, maszyna)</w:t>
            </w:r>
          </w:p>
        </w:tc>
        <w:tc>
          <w:tcPr>
            <w:tcW w:w="1559" w:type="dxa"/>
          </w:tcPr>
          <w:p w14:paraId="5B3C2B91" w14:textId="77777777" w:rsidR="002C6CA2" w:rsidRPr="003620AA" w:rsidRDefault="002C6CA2" w:rsidP="00C9172D">
            <w:pPr>
              <w:spacing w:before="20" w:after="20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Rodzaj usług</w:t>
            </w:r>
          </w:p>
        </w:tc>
        <w:tc>
          <w:tcPr>
            <w:tcW w:w="2409" w:type="dxa"/>
            <w:vAlign w:val="center"/>
          </w:tcPr>
          <w:p w14:paraId="2E605323" w14:textId="77777777" w:rsidR="002C6CA2" w:rsidRPr="003620AA" w:rsidRDefault="002C6CA2" w:rsidP="00C9172D">
            <w:pPr>
              <w:spacing w:before="20" w:after="20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Uwarunkowania zastosowania inwestycji</w:t>
            </w:r>
          </w:p>
        </w:tc>
        <w:tc>
          <w:tcPr>
            <w:tcW w:w="2694" w:type="dxa"/>
            <w:vAlign w:val="center"/>
          </w:tcPr>
          <w:p w14:paraId="40622A0D" w14:textId="77777777" w:rsidR="002C6CA2" w:rsidRPr="003620AA" w:rsidRDefault="002C6CA2" w:rsidP="00C9172D">
            <w:pPr>
              <w:spacing w:before="20" w:after="20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Korzyści dla ochrony środowiska i klimatu </w:t>
            </w:r>
          </w:p>
        </w:tc>
      </w:tr>
      <w:tr w:rsidR="00FE49CC" w:rsidRPr="002C6CA2" w14:paraId="36BBF770" w14:textId="77777777" w:rsidTr="00C9172D">
        <w:trPr>
          <w:trHeight w:val="510"/>
        </w:trPr>
        <w:tc>
          <w:tcPr>
            <w:tcW w:w="9209" w:type="dxa"/>
            <w:gridSpan w:val="4"/>
            <w:vAlign w:val="center"/>
          </w:tcPr>
          <w:p w14:paraId="71070E49" w14:textId="68A04CFE" w:rsidR="00FE49CC" w:rsidRPr="003620AA" w:rsidRDefault="00FE49CC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USŁUGI PRZYGOTOWANIE GLEBY</w:t>
            </w:r>
          </w:p>
        </w:tc>
      </w:tr>
      <w:tr w:rsidR="002C6CA2" w:rsidRPr="002C6CA2" w14:paraId="6DED1DDF" w14:textId="77777777" w:rsidTr="002C6CA2">
        <w:trPr>
          <w:trHeight w:val="739"/>
        </w:trPr>
        <w:tc>
          <w:tcPr>
            <w:tcW w:w="2547" w:type="dxa"/>
            <w:vAlign w:val="center"/>
          </w:tcPr>
          <w:p w14:paraId="7BE592B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Agregaty uprawowe </w:t>
            </w:r>
          </w:p>
          <w:p w14:paraId="313B7F2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8AE0CD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Orka</w:t>
            </w:r>
          </w:p>
        </w:tc>
        <w:tc>
          <w:tcPr>
            <w:tcW w:w="2409" w:type="dxa"/>
            <w:vAlign w:val="center"/>
          </w:tcPr>
          <w:p w14:paraId="34DEF13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7D79AA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Zwiększenie pochłaniania i zatrzymania (sekwestracja) węgla oraz metanu w glebie, co pomaga w długoterminowej redukcji gazów cieplarnianych w atmosferze, głównie CO</w:t>
            </w:r>
            <w:r w:rsidRPr="003620AA">
              <w:rPr>
                <w:rFonts w:asciiTheme="minorHAnsi" w:hAnsiTheme="minorHAnsi" w:cstheme="minorHAnsi"/>
                <w:spacing w:val="-6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i metanu.</w:t>
            </w:r>
          </w:p>
          <w:p w14:paraId="5555A95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Ochrona zasobów glebowych i jakości wód powierzchniowych, poprzez redukcję erozji gleby.</w:t>
            </w:r>
          </w:p>
          <w:p w14:paraId="524DC41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Zwiększenie bioróżnorodności, co jest korzystne dla ekosystemów leśnych i środowiska naturalnego.</w:t>
            </w:r>
          </w:p>
        </w:tc>
      </w:tr>
      <w:tr w:rsidR="002C6CA2" w:rsidRPr="002C6CA2" w14:paraId="070BC9ED" w14:textId="77777777" w:rsidTr="002C6CA2">
        <w:tc>
          <w:tcPr>
            <w:tcW w:w="2547" w:type="dxa"/>
            <w:vAlign w:val="center"/>
          </w:tcPr>
          <w:p w14:paraId="2B2F452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Pługi lemieszowe</w:t>
            </w:r>
          </w:p>
          <w:p w14:paraId="4F7CD4D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Pługi talerzowe</w:t>
            </w:r>
          </w:p>
          <w:p w14:paraId="02FE169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(spulchnianie i odwracanie gleby leśnej)</w:t>
            </w:r>
          </w:p>
        </w:tc>
        <w:tc>
          <w:tcPr>
            <w:tcW w:w="1559" w:type="dxa"/>
            <w:vMerge/>
          </w:tcPr>
          <w:p w14:paraId="68B6956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8F2AE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26DA22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D79A2A9" w14:textId="77777777" w:rsidTr="002C6CA2">
        <w:tc>
          <w:tcPr>
            <w:tcW w:w="2547" w:type="dxa"/>
            <w:vAlign w:val="center"/>
          </w:tcPr>
          <w:p w14:paraId="613954B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Pogłębiacze (głębosze) i glebo-opylacze</w:t>
            </w:r>
          </w:p>
        </w:tc>
        <w:tc>
          <w:tcPr>
            <w:tcW w:w="1559" w:type="dxa"/>
            <w:vMerge w:val="restart"/>
            <w:vAlign w:val="center"/>
          </w:tcPr>
          <w:p w14:paraId="6F739C76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Pogłębianie</w:t>
            </w:r>
          </w:p>
        </w:tc>
        <w:tc>
          <w:tcPr>
            <w:tcW w:w="2409" w:type="dxa"/>
            <w:vMerge w:val="restart"/>
            <w:vAlign w:val="center"/>
          </w:tcPr>
          <w:p w14:paraId="41464C9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0F5CC5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Poprawia właściwości gleby, zwiększając sekwestrację węgla w glebie, poprzez poprawę struktury gleby. Zwiększenie bioróżnorodności organizmów glebowych i możliwości rozkładu metanu w glebie przez te organizmy.</w:t>
            </w:r>
          </w:p>
        </w:tc>
      </w:tr>
      <w:tr w:rsidR="002C6CA2" w:rsidRPr="002C6CA2" w14:paraId="4F1B5791" w14:textId="77777777" w:rsidTr="002C6CA2">
        <w:trPr>
          <w:trHeight w:val="624"/>
        </w:trPr>
        <w:tc>
          <w:tcPr>
            <w:tcW w:w="2547" w:type="dxa"/>
            <w:vAlign w:val="center"/>
          </w:tcPr>
          <w:p w14:paraId="5B8D6F9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Frezarki glebowe </w:t>
            </w:r>
          </w:p>
          <w:p w14:paraId="5BFF289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(spulchnianie gleby na gruntach okresowo podmokłych)</w:t>
            </w:r>
          </w:p>
        </w:tc>
        <w:tc>
          <w:tcPr>
            <w:tcW w:w="1559" w:type="dxa"/>
            <w:vMerge/>
          </w:tcPr>
          <w:p w14:paraId="66C4BA7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432350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528560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</w:tr>
      <w:tr w:rsidR="002C6CA2" w:rsidRPr="002C6CA2" w14:paraId="7493D3F7" w14:textId="77777777" w:rsidTr="002C6CA2">
        <w:tc>
          <w:tcPr>
            <w:tcW w:w="2547" w:type="dxa"/>
            <w:vAlign w:val="center"/>
          </w:tcPr>
          <w:p w14:paraId="34D6204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Maszyny do przygotowania placówek w terenie trudnym lub podmokłym </w:t>
            </w:r>
          </w:p>
          <w:p w14:paraId="15A239F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(wały, świdry glebowe)</w:t>
            </w:r>
          </w:p>
        </w:tc>
        <w:tc>
          <w:tcPr>
            <w:tcW w:w="1559" w:type="dxa"/>
            <w:vMerge/>
          </w:tcPr>
          <w:p w14:paraId="0B9756B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7E72A2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A48514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Przygotowanie nowych </w:t>
            </w:r>
            <w:proofErr w:type="spellStart"/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nasadzeń</w:t>
            </w:r>
            <w:proofErr w:type="spellEnd"/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i zwiększenie sekwestracji węgla w glebie oraz biomasie.</w:t>
            </w:r>
          </w:p>
        </w:tc>
      </w:tr>
      <w:tr w:rsidR="002C6CA2" w:rsidRPr="002C6CA2" w14:paraId="3C30AED6" w14:textId="77777777" w:rsidTr="002C6CA2">
        <w:tc>
          <w:tcPr>
            <w:tcW w:w="2547" w:type="dxa"/>
            <w:vAlign w:val="center"/>
          </w:tcPr>
          <w:p w14:paraId="3F5531E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Brony zębowe</w:t>
            </w:r>
          </w:p>
          <w:p w14:paraId="4269173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Brony talerzowe </w:t>
            </w:r>
          </w:p>
          <w:p w14:paraId="54AD0CD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(Lekkie, średnie, ciężkie)</w:t>
            </w:r>
          </w:p>
        </w:tc>
        <w:tc>
          <w:tcPr>
            <w:tcW w:w="1559" w:type="dxa"/>
            <w:vAlign w:val="center"/>
          </w:tcPr>
          <w:p w14:paraId="0DD3AA12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Bronowanie</w:t>
            </w:r>
          </w:p>
        </w:tc>
        <w:tc>
          <w:tcPr>
            <w:tcW w:w="2409" w:type="dxa"/>
            <w:vMerge w:val="restart"/>
            <w:vAlign w:val="center"/>
          </w:tcPr>
          <w:p w14:paraId="0C302CF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F39AA9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Korzystne dla środowiska i klimatu ograniczenie emisji CO</w:t>
            </w:r>
            <w:r w:rsidRPr="003620AA">
              <w:rPr>
                <w:rFonts w:asciiTheme="minorHAnsi" w:hAnsiTheme="minorHAnsi" w:cstheme="minorHAnsi"/>
                <w:spacing w:val="-8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– mechaniczne metody kontroli chwastów prowadzą do mniejszych emisji CO</w:t>
            </w:r>
            <w:r w:rsidRPr="003620AA">
              <w:rPr>
                <w:rFonts w:asciiTheme="minorHAnsi" w:hAnsiTheme="minorHAnsi" w:cstheme="minorHAnsi"/>
                <w:spacing w:val="-8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, w porównaniu do intensywnego stosowania nawozów chemicznych produkowanych z gazu ziemnego z użyciem energii.</w:t>
            </w:r>
          </w:p>
          <w:p w14:paraId="525238C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Mniejsze zużycie chemikaliów oznacza mniej zanieczyszczeń w glebie i wodach gruntowych. Jest to korzystne dla środowiska i klimatu.</w:t>
            </w:r>
          </w:p>
        </w:tc>
      </w:tr>
      <w:tr w:rsidR="002C6CA2" w:rsidRPr="002C6CA2" w14:paraId="56D7F2A4" w14:textId="77777777" w:rsidTr="002C6CA2">
        <w:tc>
          <w:tcPr>
            <w:tcW w:w="2547" w:type="dxa"/>
            <w:vAlign w:val="center"/>
          </w:tcPr>
          <w:p w14:paraId="0BB61C5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Włóka pierścieniowa</w:t>
            </w:r>
          </w:p>
          <w:p w14:paraId="6469308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Włóka zębatkowa</w:t>
            </w:r>
          </w:p>
          <w:p w14:paraId="3277BAD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Włóka łańcuchowa</w:t>
            </w:r>
          </w:p>
          <w:p w14:paraId="364746A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Włóka siatkowa</w:t>
            </w:r>
          </w:p>
        </w:tc>
        <w:tc>
          <w:tcPr>
            <w:tcW w:w="1559" w:type="dxa"/>
            <w:vAlign w:val="center"/>
          </w:tcPr>
          <w:p w14:paraId="676E8D98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Włókowanie</w:t>
            </w:r>
          </w:p>
        </w:tc>
        <w:tc>
          <w:tcPr>
            <w:tcW w:w="2409" w:type="dxa"/>
            <w:vMerge/>
            <w:vAlign w:val="center"/>
          </w:tcPr>
          <w:p w14:paraId="173AF60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BFC72E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9218408" w14:textId="77777777" w:rsidTr="002C6CA2">
        <w:tc>
          <w:tcPr>
            <w:tcW w:w="2547" w:type="dxa"/>
            <w:vAlign w:val="center"/>
          </w:tcPr>
          <w:p w14:paraId="013D118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Wał rządkowy (gładkie)</w:t>
            </w:r>
          </w:p>
          <w:p w14:paraId="1ED62A9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Wał pierścieniowy (Cambridge,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Crosskill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92C54F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Wał Campbella i strunowy</w:t>
            </w:r>
          </w:p>
          <w:p w14:paraId="54C588D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Wał kolczatka</w:t>
            </w:r>
          </w:p>
          <w:p w14:paraId="391EE21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Spulchniacz obrotowy</w:t>
            </w:r>
          </w:p>
        </w:tc>
        <w:tc>
          <w:tcPr>
            <w:tcW w:w="1559" w:type="dxa"/>
            <w:vAlign w:val="center"/>
          </w:tcPr>
          <w:p w14:paraId="70D4E0B3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Wałowanie</w:t>
            </w:r>
          </w:p>
        </w:tc>
        <w:tc>
          <w:tcPr>
            <w:tcW w:w="2409" w:type="dxa"/>
            <w:vMerge w:val="restart"/>
            <w:vAlign w:val="center"/>
          </w:tcPr>
          <w:p w14:paraId="31BD2A6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10FFF7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D609EBF" w14:textId="77777777" w:rsidTr="002C6CA2">
        <w:trPr>
          <w:trHeight w:val="624"/>
        </w:trPr>
        <w:tc>
          <w:tcPr>
            <w:tcW w:w="2547" w:type="dxa"/>
            <w:vAlign w:val="center"/>
          </w:tcPr>
          <w:p w14:paraId="059FC5B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Urządzenie do formowania grzędy</w:t>
            </w:r>
          </w:p>
        </w:tc>
        <w:tc>
          <w:tcPr>
            <w:tcW w:w="1559" w:type="dxa"/>
            <w:vAlign w:val="center"/>
          </w:tcPr>
          <w:p w14:paraId="5D70E987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Formowanie grzędy</w:t>
            </w:r>
          </w:p>
        </w:tc>
        <w:tc>
          <w:tcPr>
            <w:tcW w:w="2409" w:type="dxa"/>
            <w:vMerge/>
            <w:vAlign w:val="center"/>
          </w:tcPr>
          <w:p w14:paraId="4FBBB70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F69A9A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3C423C4" w14:textId="77777777" w:rsidTr="002C6CA2">
        <w:trPr>
          <w:trHeight w:val="2025"/>
        </w:trPr>
        <w:tc>
          <w:tcPr>
            <w:tcW w:w="2547" w:type="dxa"/>
            <w:vAlign w:val="center"/>
          </w:tcPr>
          <w:p w14:paraId="5E02856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Rozdrabniarka odpadów drzewnych</w:t>
            </w:r>
          </w:p>
          <w:p w14:paraId="21C3E60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Rozdrabniarko-mieszarka</w:t>
            </w:r>
          </w:p>
          <w:p w14:paraId="735D7EA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Przerabiarka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pryzm kompostowych</w:t>
            </w:r>
          </w:p>
          <w:p w14:paraId="64D199A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Przesiewarka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kompostu</w:t>
            </w:r>
          </w:p>
          <w:p w14:paraId="5800573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1F8226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Rozdrabnianie</w:t>
            </w:r>
          </w:p>
          <w:p w14:paraId="73D0AE1D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kompostowanie</w:t>
            </w:r>
          </w:p>
          <w:p w14:paraId="27B48539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(przetwarzanie odpadów drzewnych na wartościowy kompost)</w:t>
            </w:r>
          </w:p>
        </w:tc>
        <w:tc>
          <w:tcPr>
            <w:tcW w:w="2409" w:type="dxa"/>
            <w:vAlign w:val="center"/>
          </w:tcPr>
          <w:p w14:paraId="5367AAC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 lub dołączane do zewnętrznych źródeł napędu.</w:t>
            </w:r>
          </w:p>
        </w:tc>
        <w:tc>
          <w:tcPr>
            <w:tcW w:w="2694" w:type="dxa"/>
            <w:vMerge w:val="restart"/>
            <w:vAlign w:val="center"/>
          </w:tcPr>
          <w:p w14:paraId="4B0EA02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Kompost poprawia strukturę gleby, zwiększając jej zdolność do sekwestracji węgla i retencji wody oraz rozkładania metanu, co jest korzystne dla środowiska i klimatu ograniczając ilość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 xml:space="preserve">2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metanu w atmosferze. Zwiększa także bioróżnorodności</w:t>
            </w:r>
            <w:r w:rsidRPr="003620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wspierając rozwój mikroorganizmów i innych organizmów glebowych, kluczowych dla zdrowia gleby i roślin.</w:t>
            </w:r>
          </w:p>
          <w:p w14:paraId="0B22E38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Gleba wzbogacona kompostem jest bardziej odporna na erozję, co pomaga w ochronie krajobrazu i zapobiega utracie gleby. Kompostowanie w warunkach tlenowych minimalizuje produkcję metanu, gdyż gleba wzbogacona kompostem lepiej wspiera mikroorganizmy, które mogą przekształcać metan w mniej szkodliwe substancje.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Kompostowanie przyczynia się do redukcji emisji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6CA2" w:rsidRPr="002C6CA2" w14:paraId="24D12FBC" w14:textId="77777777" w:rsidTr="002C6CA2">
        <w:trPr>
          <w:trHeight w:val="2025"/>
        </w:trPr>
        <w:tc>
          <w:tcPr>
            <w:tcW w:w="2547" w:type="dxa"/>
            <w:vAlign w:val="center"/>
          </w:tcPr>
          <w:p w14:paraId="4F11B4D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Ładowarka</w:t>
            </w:r>
          </w:p>
        </w:tc>
        <w:tc>
          <w:tcPr>
            <w:tcW w:w="1559" w:type="dxa"/>
            <w:vMerge/>
          </w:tcPr>
          <w:p w14:paraId="7554351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856CA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elektrycznie z akumulatorów, biopaliwem lub spełniające normy emisji określone w Rozporządzeniu Parlamentu Europejskiego i Rady (UE) 2016/1628 z dnia 14 września 2016 r. 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694" w:type="dxa"/>
            <w:vMerge/>
            <w:vAlign w:val="center"/>
          </w:tcPr>
          <w:p w14:paraId="2BA7010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7D8A1FF" w14:textId="77777777" w:rsidTr="002C6CA2">
        <w:trPr>
          <w:trHeight w:val="836"/>
        </w:trPr>
        <w:tc>
          <w:tcPr>
            <w:tcW w:w="2547" w:type="dxa"/>
            <w:vAlign w:val="center"/>
          </w:tcPr>
          <w:p w14:paraId="0D1ED98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nawadniające kompostowników</w:t>
            </w:r>
          </w:p>
        </w:tc>
        <w:tc>
          <w:tcPr>
            <w:tcW w:w="1559" w:type="dxa"/>
            <w:vMerge/>
          </w:tcPr>
          <w:p w14:paraId="738C358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EF922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z sieci energetycznych i lokalnych źródeł wody.</w:t>
            </w:r>
          </w:p>
        </w:tc>
        <w:tc>
          <w:tcPr>
            <w:tcW w:w="2694" w:type="dxa"/>
            <w:vAlign w:val="center"/>
          </w:tcPr>
          <w:p w14:paraId="55C6CEE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Przyspiesza proces rozkładu materii organicznej, co redukuje emisję metanu, silnego gazu cieplarnianego.</w:t>
            </w:r>
          </w:p>
        </w:tc>
      </w:tr>
      <w:tr w:rsidR="002C6CA2" w:rsidRPr="002C6CA2" w14:paraId="411779BC" w14:textId="77777777" w:rsidTr="002C6CA2">
        <w:tc>
          <w:tcPr>
            <w:tcW w:w="2547" w:type="dxa"/>
            <w:vAlign w:val="center"/>
          </w:tcPr>
          <w:p w14:paraId="4479E0E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Kompostowniki przemysłowe</w:t>
            </w:r>
          </w:p>
          <w:p w14:paraId="12B56AB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(kompostowanie na wielką skalę)</w:t>
            </w:r>
          </w:p>
        </w:tc>
        <w:tc>
          <w:tcPr>
            <w:tcW w:w="1559" w:type="dxa"/>
            <w:vMerge/>
          </w:tcPr>
          <w:p w14:paraId="54CC9B5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6F574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Kontrolowane warunki temperatury, wilgotności i napowietrzania. Proces rozkładu materii organicznej jest szybszy i bardziej efektywny.</w:t>
            </w:r>
          </w:p>
        </w:tc>
        <w:tc>
          <w:tcPr>
            <w:tcW w:w="2694" w:type="dxa"/>
            <w:vAlign w:val="center"/>
          </w:tcPr>
          <w:p w14:paraId="72742B5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Kompostowanie przemysłowe minimalizuje emisję metanu.</w:t>
            </w:r>
          </w:p>
          <w:p w14:paraId="6DB0703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Znaczne ilości kompostu zmniejszają potrzebę stosowania nawozów chemicznych i poprawiają jakość gleby. Kompostowanie wspiera sekwestrację węgla w glebie, co pomaga w długoterminowej redukcji CO</w:t>
            </w:r>
            <w:r w:rsidRPr="003620AA">
              <w:rPr>
                <w:rFonts w:asciiTheme="minorHAnsi" w:hAnsiTheme="minorHAnsi" w:cstheme="minorHAnsi"/>
                <w:spacing w:val="-10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w atmosferze.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C6CA2" w:rsidRPr="002C6CA2" w14:paraId="764D312B" w14:textId="77777777" w:rsidTr="002C6CA2">
        <w:trPr>
          <w:trHeight w:val="1531"/>
        </w:trPr>
        <w:tc>
          <w:tcPr>
            <w:tcW w:w="2547" w:type="dxa"/>
            <w:vAlign w:val="center"/>
          </w:tcPr>
          <w:p w14:paraId="63BC998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Rozrzutniki obornika </w:t>
            </w:r>
          </w:p>
          <w:p w14:paraId="555ACB1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(przeznaczone do rozrzucanie np. cetyny, kompostu)</w:t>
            </w:r>
          </w:p>
        </w:tc>
        <w:tc>
          <w:tcPr>
            <w:tcW w:w="1559" w:type="dxa"/>
            <w:vAlign w:val="center"/>
          </w:tcPr>
          <w:p w14:paraId="172D7B7C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Nawożenie lasu</w:t>
            </w:r>
          </w:p>
        </w:tc>
        <w:tc>
          <w:tcPr>
            <w:tcW w:w="2409" w:type="dxa"/>
            <w:vAlign w:val="center"/>
          </w:tcPr>
          <w:p w14:paraId="46E706E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7FFE6D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position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position w:val="-6"/>
                <w:sz w:val="20"/>
                <w:szCs w:val="20"/>
              </w:rPr>
              <w:t>Nawożenie kompostem zmniejsza potrzebę stosowania syntetycznych nawozów, które mogą zanieczyszczać wody gruntowe i powierzchniowe. Zmniejsza się zanieczyszczenie środowiska.</w:t>
            </w:r>
          </w:p>
        </w:tc>
      </w:tr>
      <w:tr w:rsidR="006F1348" w:rsidRPr="002C6CA2" w14:paraId="3D328A63" w14:textId="77777777" w:rsidTr="00C9172D">
        <w:trPr>
          <w:trHeight w:val="536"/>
        </w:trPr>
        <w:tc>
          <w:tcPr>
            <w:tcW w:w="9209" w:type="dxa"/>
            <w:gridSpan w:val="4"/>
            <w:vAlign w:val="center"/>
          </w:tcPr>
          <w:p w14:paraId="2658F16C" w14:textId="07726FAF" w:rsidR="006F1348" w:rsidRPr="00FE49CC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pacing w:val="-8"/>
                <w:position w:val="-6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USŁUGI W ZAKRESIE GOSPODARKI NASIENNEJ</w:t>
            </w:r>
          </w:p>
        </w:tc>
      </w:tr>
      <w:tr w:rsidR="002C6CA2" w:rsidRPr="002C6CA2" w14:paraId="25BF15F8" w14:textId="77777777" w:rsidTr="002C6CA2">
        <w:trPr>
          <w:trHeight w:val="335"/>
        </w:trPr>
        <w:tc>
          <w:tcPr>
            <w:tcW w:w="2547" w:type="dxa"/>
            <w:vAlign w:val="center"/>
          </w:tcPr>
          <w:p w14:paraId="199EFAC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Podnośniki</w:t>
            </w:r>
          </w:p>
        </w:tc>
        <w:tc>
          <w:tcPr>
            <w:tcW w:w="1559" w:type="dxa"/>
            <w:vMerge w:val="restart"/>
            <w:vAlign w:val="center"/>
          </w:tcPr>
          <w:p w14:paraId="0307C3BF" w14:textId="47AA6071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Zbiór nasion </w:t>
            </w:r>
          </w:p>
        </w:tc>
        <w:tc>
          <w:tcPr>
            <w:tcW w:w="2409" w:type="dxa"/>
            <w:vMerge w:val="restart"/>
            <w:vAlign w:val="center"/>
          </w:tcPr>
          <w:p w14:paraId="5BED17E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Nacisk jednostkowy szczęk poniżej 8-9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31B9F40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Usługa przyczynia się do odnawiania lasów, co jest kluczowe dla zachowania bioróżnorodności, stabilności ekosystemów leśnych i ochrony środowiska. Pomaga w zachowaniu różnorodności genetycznej, która ułatwia adaptację lasów do zmieniających się warunków klimatycznych.</w:t>
            </w:r>
          </w:p>
        </w:tc>
      </w:tr>
      <w:tr w:rsidR="002C6CA2" w:rsidRPr="002C6CA2" w14:paraId="436904E9" w14:textId="77777777" w:rsidTr="002C6CA2">
        <w:trPr>
          <w:trHeight w:val="680"/>
        </w:trPr>
        <w:tc>
          <w:tcPr>
            <w:tcW w:w="2547" w:type="dxa"/>
            <w:vAlign w:val="center"/>
          </w:tcPr>
          <w:p w14:paraId="3391FC8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Otrząsacze przenośne i samojezdne (wibratory)</w:t>
            </w:r>
          </w:p>
        </w:tc>
        <w:tc>
          <w:tcPr>
            <w:tcW w:w="1559" w:type="dxa"/>
            <w:vMerge/>
          </w:tcPr>
          <w:p w14:paraId="02927B0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885774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33ED00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0DA43F7" w14:textId="77777777" w:rsidTr="002C6CA2">
        <w:tc>
          <w:tcPr>
            <w:tcW w:w="2547" w:type="dxa"/>
            <w:vAlign w:val="center"/>
          </w:tcPr>
          <w:p w14:paraId="709708A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Zbieracz bębnowy do dużych powierzchni (szybki zbiór dużej ilości spadów orzechów laskowych, żołędzi i szyszek)</w:t>
            </w:r>
          </w:p>
        </w:tc>
        <w:tc>
          <w:tcPr>
            <w:tcW w:w="1559" w:type="dxa"/>
            <w:vMerge/>
          </w:tcPr>
          <w:p w14:paraId="6D33A75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1A68E3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Przystosowany do mocowania za mini traktorem lub quadem.</w:t>
            </w:r>
          </w:p>
        </w:tc>
        <w:tc>
          <w:tcPr>
            <w:tcW w:w="2694" w:type="dxa"/>
            <w:vMerge/>
            <w:vAlign w:val="center"/>
          </w:tcPr>
          <w:p w14:paraId="1DA9B77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637A6BC" w14:textId="77777777" w:rsidTr="002C6CA2">
        <w:tc>
          <w:tcPr>
            <w:tcW w:w="2547" w:type="dxa"/>
            <w:vAlign w:val="center"/>
          </w:tcPr>
          <w:p w14:paraId="147BE82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Maceratory</w:t>
            </w:r>
          </w:p>
          <w:p w14:paraId="7084FFE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wydobywania nasion z szyszek:</w:t>
            </w:r>
          </w:p>
          <w:p w14:paraId="3959E017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oczyszczacze</w:t>
            </w:r>
          </w:p>
          <w:p w14:paraId="47F69B69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łuszczarki i komory łuszczarskie</w:t>
            </w:r>
          </w:p>
          <w:p w14:paraId="5AB4E8CE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wyłuszczarnie</w:t>
            </w:r>
          </w:p>
          <w:p w14:paraId="6954029F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wytrząsacze</w:t>
            </w:r>
          </w:p>
          <w:p w14:paraId="56F57B28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zraszacze</w:t>
            </w:r>
          </w:p>
          <w:p w14:paraId="22828EDD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odskrzydlacze</w:t>
            </w:r>
            <w:proofErr w:type="spellEnd"/>
          </w:p>
          <w:p w14:paraId="05AF8C41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suszarki nasion</w:t>
            </w:r>
          </w:p>
          <w:p w14:paraId="3AA45688" w14:textId="77777777" w:rsidR="002C6CA2" w:rsidRPr="003620AA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czyszczalnie i separatory nasion</w:t>
            </w:r>
          </w:p>
        </w:tc>
        <w:tc>
          <w:tcPr>
            <w:tcW w:w="1559" w:type="dxa"/>
            <w:vAlign w:val="center"/>
          </w:tcPr>
          <w:p w14:paraId="4D986CB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Wydobywanie nasion </w:t>
            </w:r>
          </w:p>
          <w:p w14:paraId="6B902D2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 szyszek i ich obróbka</w:t>
            </w:r>
          </w:p>
        </w:tc>
        <w:tc>
          <w:tcPr>
            <w:tcW w:w="2409" w:type="dxa"/>
            <w:vAlign w:val="center"/>
          </w:tcPr>
          <w:p w14:paraId="15212E9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Urządzenia zasilane energią elektryczną.</w:t>
            </w:r>
          </w:p>
        </w:tc>
        <w:tc>
          <w:tcPr>
            <w:tcW w:w="2694" w:type="dxa"/>
            <w:vAlign w:val="center"/>
          </w:tcPr>
          <w:p w14:paraId="3505801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Nowe nasadzenia, wynikające z pozyskiwania nasion, przyczyniają się do redukcji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 atmosferze, co jest istotne w walce ze zmianami klimatycznymi.</w:t>
            </w:r>
          </w:p>
          <w:p w14:paraId="2F10E54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Nowe nasadzenia pomagają w retencji wody, co jest istotne dla ochrony ekosystemów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wodnych i zapobiegania powodziom.</w:t>
            </w:r>
          </w:p>
        </w:tc>
      </w:tr>
      <w:tr w:rsidR="002C6CA2" w:rsidRPr="002C6CA2" w14:paraId="014CA43B" w14:textId="77777777" w:rsidTr="002C6CA2">
        <w:trPr>
          <w:trHeight w:val="907"/>
        </w:trPr>
        <w:tc>
          <w:tcPr>
            <w:tcW w:w="2547" w:type="dxa"/>
            <w:vAlign w:val="center"/>
          </w:tcPr>
          <w:p w14:paraId="1004560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Magazyny i systemy magazynowe</w:t>
            </w:r>
          </w:p>
          <w:p w14:paraId="1164712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Środki transportu wewnętrznego</w:t>
            </w:r>
          </w:p>
          <w:p w14:paraId="5555CA9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Wózki akumulatorowe</w:t>
            </w:r>
          </w:p>
          <w:p w14:paraId="574B0D5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Wózki widłowe</w:t>
            </w:r>
          </w:p>
        </w:tc>
        <w:tc>
          <w:tcPr>
            <w:tcW w:w="1559" w:type="dxa"/>
            <w:vAlign w:val="center"/>
          </w:tcPr>
          <w:p w14:paraId="754C1C7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Przechowywanie nasion</w:t>
            </w:r>
          </w:p>
        </w:tc>
        <w:tc>
          <w:tcPr>
            <w:tcW w:w="2409" w:type="dxa"/>
            <w:vAlign w:val="center"/>
          </w:tcPr>
          <w:p w14:paraId="03EE161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Zasilanie elektryczne lub biopaliwem,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lub spełniające normy emisji określone w Rozporządzeniu Parlamentu Europejskiego i Rady (UE) 2016/1628 z dnia 14 września 2016 r.</w:t>
            </w:r>
          </w:p>
        </w:tc>
        <w:tc>
          <w:tcPr>
            <w:tcW w:w="2694" w:type="dxa"/>
            <w:vAlign w:val="center"/>
          </w:tcPr>
          <w:p w14:paraId="5FD1739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Przechowywanie nasion i orzechów jest podstawą do zachowanie zasobów </w:t>
            </w: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genowych a następnie tworzenia nowych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drzewostanów, które pochłaniają CO</w:t>
            </w:r>
            <w:r w:rsidRPr="003620AA">
              <w:rPr>
                <w:rFonts w:asciiTheme="minorHAnsi" w:hAnsiTheme="minorHAnsi" w:cstheme="minorHAnsi"/>
                <w:spacing w:val="-4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z atmosfery i zatrzymują go na dziesięciolecia.</w:t>
            </w: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Usługa i wykorzystane systemy, maszyny i urządzenia przyczyniają się do ochrony klimatu.</w:t>
            </w:r>
          </w:p>
        </w:tc>
      </w:tr>
      <w:tr w:rsidR="006F1348" w:rsidRPr="002C6CA2" w14:paraId="653C5D7D" w14:textId="77777777" w:rsidTr="00C9172D">
        <w:trPr>
          <w:trHeight w:val="469"/>
        </w:trPr>
        <w:tc>
          <w:tcPr>
            <w:tcW w:w="9209" w:type="dxa"/>
            <w:gridSpan w:val="4"/>
            <w:vAlign w:val="center"/>
          </w:tcPr>
          <w:p w14:paraId="51131C95" w14:textId="649D4F80" w:rsidR="006F1348" w:rsidRPr="006F1348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USŁUGI PRODUKCJI SADZONEK</w:t>
            </w:r>
          </w:p>
        </w:tc>
      </w:tr>
      <w:tr w:rsidR="002C6CA2" w:rsidRPr="002C6CA2" w14:paraId="0E0BE56A" w14:textId="77777777" w:rsidTr="002C6CA2">
        <w:tc>
          <w:tcPr>
            <w:tcW w:w="2547" w:type="dxa"/>
            <w:vAlign w:val="center"/>
          </w:tcPr>
          <w:p w14:paraId="7445114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Szkółka kontenerowa z wyposażeniem</w:t>
            </w:r>
          </w:p>
          <w:p w14:paraId="18B479D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Automatyczny system nawadniania kropelkowego</w:t>
            </w:r>
          </w:p>
          <w:p w14:paraId="5EB39A4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Automatyczne systemy nawożenia, a w tym: drony z kamerami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wielospektralnymi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, czujniki otoczenia, systemy zbierania i analizy danych, automatyczne dozowanie, procesor AI (</w:t>
            </w:r>
            <w:proofErr w:type="spellStart"/>
            <w:r w:rsidRPr="003620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Artificial</w:t>
            </w:r>
            <w:proofErr w:type="spellEnd"/>
            <w:r w:rsidRPr="003620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Inteligence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), interfejsy użytkownika. </w:t>
            </w:r>
          </w:p>
        </w:tc>
        <w:tc>
          <w:tcPr>
            <w:tcW w:w="1559" w:type="dxa"/>
            <w:vAlign w:val="center"/>
          </w:tcPr>
          <w:p w14:paraId="2B318555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Prace na rzecz szkółek</w:t>
            </w:r>
          </w:p>
        </w:tc>
        <w:tc>
          <w:tcPr>
            <w:tcW w:w="2409" w:type="dxa"/>
            <w:vAlign w:val="center"/>
          </w:tcPr>
          <w:p w14:paraId="25D4DFE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energią elektryczną.</w:t>
            </w:r>
          </w:p>
          <w:p w14:paraId="729F5CF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Pobór wody z lokalnych zasobów z zachowaniem retencji.</w:t>
            </w:r>
          </w:p>
        </w:tc>
        <w:tc>
          <w:tcPr>
            <w:tcW w:w="2694" w:type="dxa"/>
            <w:vAlign w:val="center"/>
          </w:tcPr>
          <w:p w14:paraId="66BE4FB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Zaawansowana ocena kondycji roślin umożliwia systemowi nawożenia dostosowanie dawki nawozów do specyficznych potrzeb różnych części lasu lub szkółki, co pozwala na oszczędność nawozów, zwiększenie przyrostów i zmniejszenie zużycia środków nawożenia i ochrony roślin, oszczędności zasobów wodnych</w:t>
            </w:r>
          </w:p>
          <w:p w14:paraId="2E04ED2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korzyści dla środowiska.</w:t>
            </w:r>
          </w:p>
        </w:tc>
      </w:tr>
      <w:tr w:rsidR="002C6CA2" w:rsidRPr="002C6CA2" w14:paraId="43B470A7" w14:textId="77777777" w:rsidTr="002C6CA2">
        <w:tc>
          <w:tcPr>
            <w:tcW w:w="2547" w:type="dxa"/>
            <w:vAlign w:val="center"/>
          </w:tcPr>
          <w:p w14:paraId="796CD5F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Siewniki do nasion drobnych</w:t>
            </w:r>
          </w:p>
          <w:p w14:paraId="5F59695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Siewniki do nasion grubych</w:t>
            </w:r>
          </w:p>
          <w:p w14:paraId="042B8F0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Siewniki do nasion niesypkich</w:t>
            </w:r>
          </w:p>
          <w:p w14:paraId="161A66D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Siewniki punktowe </w:t>
            </w:r>
          </w:p>
          <w:p w14:paraId="0DE73C0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(dozowanie mechaniczne lub pneumatyczne)</w:t>
            </w:r>
          </w:p>
        </w:tc>
        <w:tc>
          <w:tcPr>
            <w:tcW w:w="1559" w:type="dxa"/>
            <w:vAlign w:val="center"/>
          </w:tcPr>
          <w:p w14:paraId="7AF621FE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Wysiew nasion</w:t>
            </w:r>
          </w:p>
        </w:tc>
        <w:tc>
          <w:tcPr>
            <w:tcW w:w="2409" w:type="dxa"/>
            <w:vAlign w:val="center"/>
          </w:tcPr>
          <w:p w14:paraId="4F83047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04FE29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Nowe nasadzenia drzew pomagają w ochronie gleby przed erozją. Korzenie drzew stabilizują glebę, co zapobiega jej wypłukiwaniu i degradacji.</w:t>
            </w:r>
          </w:p>
        </w:tc>
      </w:tr>
      <w:tr w:rsidR="002C6CA2" w:rsidRPr="002C6CA2" w14:paraId="779A950A" w14:textId="77777777" w:rsidTr="002C6CA2">
        <w:trPr>
          <w:trHeight w:val="1304"/>
        </w:trPr>
        <w:tc>
          <w:tcPr>
            <w:tcW w:w="2547" w:type="dxa"/>
            <w:vAlign w:val="center"/>
          </w:tcPr>
          <w:p w14:paraId="7C52A0B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Wypielacze</w:t>
            </w:r>
          </w:p>
          <w:p w14:paraId="08EB80F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Kultywatory</w:t>
            </w:r>
          </w:p>
        </w:tc>
        <w:tc>
          <w:tcPr>
            <w:tcW w:w="1559" w:type="dxa"/>
            <w:vAlign w:val="center"/>
          </w:tcPr>
          <w:p w14:paraId="4DBF557A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Pilenie siewek</w:t>
            </w:r>
          </w:p>
          <w:p w14:paraId="403F09AE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sadzonek</w:t>
            </w:r>
          </w:p>
        </w:tc>
        <w:tc>
          <w:tcPr>
            <w:tcW w:w="2409" w:type="dxa"/>
            <w:vAlign w:val="center"/>
          </w:tcPr>
          <w:p w14:paraId="4D63225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F28498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Większe wykorzystanie przez siewki i sadzonki składników pokarmowych gleby, wody i światła sadzonki. Jest to korzystne dla klimatu, gdyż w przyszłości wpłynie na zmniejszenie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 atmosferze.</w:t>
            </w:r>
          </w:p>
        </w:tc>
      </w:tr>
      <w:tr w:rsidR="002C6CA2" w:rsidRPr="002C6CA2" w14:paraId="643E805C" w14:textId="77777777" w:rsidTr="002C6CA2">
        <w:tc>
          <w:tcPr>
            <w:tcW w:w="2547" w:type="dxa"/>
            <w:vAlign w:val="center"/>
          </w:tcPr>
          <w:p w14:paraId="0054935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Podcinacze korzeni (grzędowe, rzędowe, zarówno bierne, jak i czynne)</w:t>
            </w:r>
          </w:p>
        </w:tc>
        <w:tc>
          <w:tcPr>
            <w:tcW w:w="1559" w:type="dxa"/>
            <w:vAlign w:val="center"/>
          </w:tcPr>
          <w:p w14:paraId="47A59AC4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Podcinacze korzeni</w:t>
            </w:r>
          </w:p>
        </w:tc>
        <w:tc>
          <w:tcPr>
            <w:tcW w:w="2409" w:type="dxa"/>
            <w:vAlign w:val="center"/>
          </w:tcPr>
          <w:p w14:paraId="372F3E7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A7BA38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Zwiększa ilość korzeni chłonnych i żywotność sadzonki po przesadzeniu oraz ułatwia sadzenie mechaniczne przyspieszając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odnowienie lasu i zwiększanie jego obszaru.</w:t>
            </w:r>
          </w:p>
        </w:tc>
      </w:tr>
      <w:tr w:rsidR="002C6CA2" w:rsidRPr="002C6CA2" w14:paraId="78032B0B" w14:textId="77777777" w:rsidTr="002C6CA2">
        <w:tc>
          <w:tcPr>
            <w:tcW w:w="2547" w:type="dxa"/>
            <w:vAlign w:val="center"/>
          </w:tcPr>
          <w:p w14:paraId="4CCF3A5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Wyorywacze z mechanicznym wyjmowaniem sadzonek </w:t>
            </w:r>
          </w:p>
        </w:tc>
        <w:tc>
          <w:tcPr>
            <w:tcW w:w="1559" w:type="dxa"/>
            <w:vAlign w:val="center"/>
          </w:tcPr>
          <w:p w14:paraId="44FDEB2E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Wyjmowanie sadzonek</w:t>
            </w:r>
          </w:p>
        </w:tc>
        <w:tc>
          <w:tcPr>
            <w:tcW w:w="2409" w:type="dxa"/>
            <w:vMerge w:val="restart"/>
            <w:vAlign w:val="center"/>
          </w:tcPr>
          <w:p w14:paraId="5C3419C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5CEC25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korzystna dla ochrony środowiska i klimatu, gdyż wpływa na przyspieszenie i zwiększenie skali odnowienia lasu, poprzez zwiększenie liczby nieuszkodzonych i świeżych sadzonek, a także ich siły wzrostu. Wpływa to na udatność odnowień i szybszy przyrost masy drzew, w porównaniu z odkrytymi systemami korzeniowymi. W efekcie las może sekwestrować gazy cieplarniane szybciej i w większej ilości.</w:t>
            </w:r>
          </w:p>
        </w:tc>
      </w:tr>
      <w:tr w:rsidR="002C6CA2" w:rsidRPr="002C6CA2" w14:paraId="385DF739" w14:textId="77777777" w:rsidTr="002C6CA2">
        <w:tc>
          <w:tcPr>
            <w:tcW w:w="2547" w:type="dxa"/>
            <w:vAlign w:val="center"/>
          </w:tcPr>
          <w:p w14:paraId="2C974D3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Sadzarki (mechaniczne i automatyczne, do szkółkowania i odnowień)</w:t>
            </w:r>
          </w:p>
        </w:tc>
        <w:tc>
          <w:tcPr>
            <w:tcW w:w="1559" w:type="dxa"/>
            <w:vMerge w:val="restart"/>
            <w:vAlign w:val="center"/>
          </w:tcPr>
          <w:p w14:paraId="437A1983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Sadzenie sadzonek</w:t>
            </w:r>
          </w:p>
        </w:tc>
        <w:tc>
          <w:tcPr>
            <w:tcW w:w="2409" w:type="dxa"/>
            <w:vMerge/>
            <w:vAlign w:val="center"/>
          </w:tcPr>
          <w:p w14:paraId="3E318AF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DACC71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D1AA90B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07E21EF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Agregaty do odnawiania lasu</w:t>
            </w:r>
          </w:p>
        </w:tc>
        <w:tc>
          <w:tcPr>
            <w:tcW w:w="1559" w:type="dxa"/>
            <w:vMerge/>
          </w:tcPr>
          <w:p w14:paraId="08CA109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AEA5EA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C3EB7B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9AEE21F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72D3E25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Wyciskacze bruzd</w:t>
            </w:r>
          </w:p>
        </w:tc>
        <w:tc>
          <w:tcPr>
            <w:tcW w:w="1559" w:type="dxa"/>
            <w:vMerge/>
          </w:tcPr>
          <w:p w14:paraId="459FDBA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0BB909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6A66CF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B949513" w14:textId="77777777" w:rsidTr="002C6CA2">
        <w:tc>
          <w:tcPr>
            <w:tcW w:w="2547" w:type="dxa"/>
            <w:vAlign w:val="center"/>
          </w:tcPr>
          <w:p w14:paraId="5525A76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Linie technologiczne do produkcji sadzonek z zakrytym systemem korzeniowym</w:t>
            </w:r>
          </w:p>
        </w:tc>
        <w:tc>
          <w:tcPr>
            <w:tcW w:w="1559" w:type="dxa"/>
            <w:vMerge w:val="restart"/>
            <w:vAlign w:val="center"/>
          </w:tcPr>
          <w:p w14:paraId="2094536B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Produkcji sadzonek</w:t>
            </w:r>
          </w:p>
          <w:p w14:paraId="7550F567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 zakrytym systemem korzeniowym</w:t>
            </w:r>
          </w:p>
        </w:tc>
        <w:tc>
          <w:tcPr>
            <w:tcW w:w="2409" w:type="dxa"/>
            <w:vMerge w:val="restart"/>
            <w:vAlign w:val="center"/>
          </w:tcPr>
          <w:p w14:paraId="3DE35FD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 (sieć lub akumulatory).</w:t>
            </w:r>
          </w:p>
        </w:tc>
        <w:tc>
          <w:tcPr>
            <w:tcW w:w="2694" w:type="dxa"/>
            <w:vMerge/>
            <w:vAlign w:val="center"/>
          </w:tcPr>
          <w:p w14:paraId="56E0727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4833D08" w14:textId="77777777" w:rsidTr="002C6CA2">
        <w:tc>
          <w:tcPr>
            <w:tcW w:w="2547" w:type="dxa"/>
            <w:vAlign w:val="center"/>
          </w:tcPr>
          <w:p w14:paraId="0E27E32E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Maszyny do automatycznego szkółkowania sadzonek</w:t>
            </w:r>
          </w:p>
        </w:tc>
        <w:tc>
          <w:tcPr>
            <w:tcW w:w="1559" w:type="dxa"/>
            <w:vMerge/>
          </w:tcPr>
          <w:p w14:paraId="2B431721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7DB2867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DA9C1F9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348" w:rsidRPr="002C6CA2" w14:paraId="3B97A2C5" w14:textId="77777777" w:rsidTr="003620AA">
        <w:trPr>
          <w:trHeight w:val="470"/>
        </w:trPr>
        <w:tc>
          <w:tcPr>
            <w:tcW w:w="9209" w:type="dxa"/>
            <w:gridSpan w:val="4"/>
            <w:vAlign w:val="center"/>
          </w:tcPr>
          <w:p w14:paraId="4DF7EEF9" w14:textId="551E9EC5" w:rsidR="006F1348" w:rsidRPr="006F1348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USŁUGI ODNOWIENIA LASU, ZALESIANIE</w:t>
            </w:r>
            <w:r w:rsidR="001E0E1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,</w:t>
            </w: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POPRAWK</w:t>
            </w:r>
            <w:r w:rsidR="001E0E1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I DOLESIENIA</w:t>
            </w:r>
          </w:p>
        </w:tc>
      </w:tr>
      <w:tr w:rsidR="002C6CA2" w:rsidRPr="002C6CA2" w14:paraId="662EF854" w14:textId="77777777" w:rsidTr="002C6CA2">
        <w:trPr>
          <w:trHeight w:val="401"/>
        </w:trPr>
        <w:tc>
          <w:tcPr>
            <w:tcW w:w="2547" w:type="dxa"/>
            <w:vAlign w:val="center"/>
          </w:tcPr>
          <w:p w14:paraId="29C9320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Frezarki do pni (karczowniki)</w:t>
            </w:r>
          </w:p>
        </w:tc>
        <w:tc>
          <w:tcPr>
            <w:tcW w:w="1559" w:type="dxa"/>
            <w:vMerge w:val="restart"/>
            <w:vAlign w:val="center"/>
          </w:tcPr>
          <w:p w14:paraId="268FF887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Oczyszczanie powierzchni</w:t>
            </w:r>
          </w:p>
        </w:tc>
        <w:tc>
          <w:tcPr>
            <w:tcW w:w="2409" w:type="dxa"/>
            <w:vMerge w:val="restart"/>
            <w:vAlign w:val="center"/>
          </w:tcPr>
          <w:p w14:paraId="7C3E144D" w14:textId="13ECEE16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Zasilanie akumulatorowe, hybrydowe, biopaliwem lub spełniające normy emisji określone w Rozporządzeniu Parlamentu Europejskiego i Rady (UE) 2016/1628 z dnia 14 września 2016 r.</w:t>
            </w:r>
            <w:ins w:id="1480" w:author="Stańczak Izabella" w:date="2026-02-15T20:20:00Z">
              <w:r w:rsidR="00F15B35">
                <w:rPr>
                  <w:rFonts w:asciiTheme="minorHAnsi" w:hAnsiTheme="minorHAnsi" w:cstheme="minorHAnsi"/>
                  <w:sz w:val="20"/>
                  <w:szCs w:val="20"/>
                </w:rPr>
                <w:t xml:space="preserve">, </w:t>
              </w:r>
              <w:r w:rsidR="00F15B35" w:rsidRPr="00F15B35">
                <w:rPr>
                  <w:rFonts w:asciiTheme="minorHAnsi" w:hAnsiTheme="minorHAnsi" w:cstheme="minorHAnsi"/>
                  <w:sz w:val="20"/>
                  <w:szCs w:val="20"/>
                </w:rPr>
                <w:t xml:space="preserve">w szczególności spełniające normę </w:t>
              </w:r>
              <w:proofErr w:type="spellStart"/>
              <w:r w:rsidR="00F15B35" w:rsidRPr="00F15B35">
                <w:rPr>
                  <w:rFonts w:asciiTheme="minorHAnsi" w:hAnsiTheme="minorHAnsi" w:cstheme="minorHAnsi"/>
                  <w:sz w:val="20"/>
                  <w:szCs w:val="20"/>
                </w:rPr>
                <w:t>stage</w:t>
              </w:r>
              <w:proofErr w:type="spellEnd"/>
              <w:r w:rsidR="00F15B35" w:rsidRPr="00F15B35">
                <w:rPr>
                  <w:rFonts w:asciiTheme="minorHAnsi" w:hAnsiTheme="minorHAnsi" w:cstheme="minorHAnsi"/>
                  <w:sz w:val="20"/>
                  <w:szCs w:val="20"/>
                </w:rPr>
                <w:t xml:space="preserve"> V </w:t>
              </w:r>
            </w:ins>
            <w:del w:id="1481" w:author="Stańczak Izabella" w:date="2026-02-15T20:20:00Z">
              <w:r w:rsidRPr="003620AA" w:rsidDel="00F15B35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694" w:type="dxa"/>
            <w:vMerge w:val="restart"/>
            <w:vAlign w:val="center"/>
          </w:tcPr>
          <w:p w14:paraId="749DD63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zapewnia naturalne metody nawożenia, gdyż karpy i gałęzie rozdrobnione na drobne trociny mogą być pozostawione na miejscu, jako naturalny nawóz. Przyczynia się to do ochrony środowiska i klimatu. Zwiększając bioróżnorodność w glebie oraz zwiększenie w niej pochłaniania i zatrzymania gazów cieplarnianych, polepszenie retencji wody i zmniejszenie erozji gleb.</w:t>
            </w:r>
          </w:p>
        </w:tc>
      </w:tr>
      <w:tr w:rsidR="002C6CA2" w:rsidRPr="002C6CA2" w14:paraId="493B6859" w14:textId="77777777" w:rsidTr="002C6CA2">
        <w:trPr>
          <w:trHeight w:val="340"/>
        </w:trPr>
        <w:tc>
          <w:tcPr>
            <w:tcW w:w="2547" w:type="dxa"/>
            <w:vAlign w:val="center"/>
          </w:tcPr>
          <w:p w14:paraId="32F9A95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Rębaki</w:t>
            </w:r>
          </w:p>
        </w:tc>
        <w:tc>
          <w:tcPr>
            <w:tcW w:w="1559" w:type="dxa"/>
            <w:vMerge/>
          </w:tcPr>
          <w:p w14:paraId="2EE1A3D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156CB3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9BED69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FDC624A" w14:textId="77777777" w:rsidTr="002C6CA2">
        <w:tc>
          <w:tcPr>
            <w:tcW w:w="2547" w:type="dxa"/>
            <w:vAlign w:val="center"/>
          </w:tcPr>
          <w:p w14:paraId="071F0417" w14:textId="2DADEE3D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Koparki</w:t>
            </w:r>
            <w:ins w:id="1482" w:author="Stańczak Izabella" w:date="2026-02-16T13:36:00Z">
              <w:r w:rsidR="00C04A74">
                <w:rPr>
                  <w:rFonts w:asciiTheme="minorHAnsi" w:hAnsiTheme="minorHAnsi" w:cstheme="minorHAnsi"/>
                  <w:sz w:val="20"/>
                  <w:szCs w:val="20"/>
                </w:rPr>
                <w:t>, w tym</w:t>
              </w:r>
            </w:ins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z osprzętem do karczowania lub sam osprzęt do karczowania</w:t>
            </w:r>
          </w:p>
        </w:tc>
        <w:tc>
          <w:tcPr>
            <w:tcW w:w="1559" w:type="dxa"/>
            <w:vMerge/>
          </w:tcPr>
          <w:p w14:paraId="4BEC8D1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CEDA80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45444B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802819E" w14:textId="77777777" w:rsidTr="002C6CA2">
        <w:trPr>
          <w:trHeight w:val="340"/>
        </w:trPr>
        <w:tc>
          <w:tcPr>
            <w:tcW w:w="2547" w:type="dxa"/>
            <w:vAlign w:val="center"/>
          </w:tcPr>
          <w:p w14:paraId="04B393D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Karczowniki wibracyjne</w:t>
            </w:r>
          </w:p>
        </w:tc>
        <w:tc>
          <w:tcPr>
            <w:tcW w:w="1559" w:type="dxa"/>
            <w:vMerge/>
          </w:tcPr>
          <w:p w14:paraId="783C5D1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ECC83C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6E8B20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7AE1B50" w14:textId="77777777" w:rsidTr="002C6CA2">
        <w:tc>
          <w:tcPr>
            <w:tcW w:w="2547" w:type="dxa"/>
            <w:vAlign w:val="center"/>
          </w:tcPr>
          <w:p w14:paraId="43338AC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Karczowniki pasywne (ciągniki gąsienicowe o dużej sile uciągu) z osprzętem do karczowania</w:t>
            </w:r>
          </w:p>
        </w:tc>
        <w:tc>
          <w:tcPr>
            <w:tcW w:w="1559" w:type="dxa"/>
            <w:vMerge/>
          </w:tcPr>
          <w:p w14:paraId="2B5EC75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E12E59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5FDE10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F578451" w14:textId="77777777" w:rsidTr="002C6CA2">
        <w:tc>
          <w:tcPr>
            <w:tcW w:w="2547" w:type="dxa"/>
            <w:vAlign w:val="center"/>
          </w:tcPr>
          <w:p w14:paraId="4D5AA32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Maszyny wielofunkcyjne</w:t>
            </w:r>
          </w:p>
          <w:p w14:paraId="2931056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(kompleksowe oczyszczania terenu po wycince drzew)</w:t>
            </w:r>
          </w:p>
        </w:tc>
        <w:tc>
          <w:tcPr>
            <w:tcW w:w="1559" w:type="dxa"/>
            <w:vMerge/>
          </w:tcPr>
          <w:p w14:paraId="58A80C4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1EC599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33690A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A07BE5C" w14:textId="77777777" w:rsidTr="002C6CA2">
        <w:trPr>
          <w:trHeight w:val="1143"/>
        </w:trPr>
        <w:tc>
          <w:tcPr>
            <w:tcW w:w="2547" w:type="dxa"/>
            <w:vAlign w:val="center"/>
          </w:tcPr>
          <w:p w14:paraId="5B7C261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Drony do mapowania terenów, tworzenia map i generowania raportów, wraz z systemami zarządzania danymi i ich elementami składowymi</w:t>
            </w:r>
          </w:p>
        </w:tc>
        <w:tc>
          <w:tcPr>
            <w:tcW w:w="1559" w:type="dxa"/>
            <w:vMerge/>
          </w:tcPr>
          <w:p w14:paraId="44CE143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E9CC2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elektrycznie.</w:t>
            </w:r>
          </w:p>
        </w:tc>
        <w:tc>
          <w:tcPr>
            <w:tcW w:w="2694" w:type="dxa"/>
            <w:vMerge w:val="restart"/>
            <w:vAlign w:val="center"/>
          </w:tcPr>
          <w:p w14:paraId="144AF0E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karczowania z mapowaniem terenów przed rozpoczęciem prac karczowniczych pozwala na dokładniejsze planowanie i monitorowanie postępów prac, minimalizujące ryzyko uszkodzenia innych roślin i gleby. Przyczynia się to do utrzymania węgla z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 nieuszkodzonej biomasie i glebie. Trociny i zrębki pozostawione na glebie stanowią naturalny nawóz, ograniczający użycie nawozów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sztucznych, czym przyczyniają się do ochrony środowiska, poprzez ograniczenie zanieczyszczeń chemicznych.</w:t>
            </w:r>
          </w:p>
        </w:tc>
      </w:tr>
      <w:tr w:rsidR="002C6CA2" w:rsidRPr="002C6CA2" w14:paraId="261D9E0C" w14:textId="77777777" w:rsidTr="002C6CA2">
        <w:tc>
          <w:tcPr>
            <w:tcW w:w="2547" w:type="dxa"/>
            <w:vAlign w:val="center"/>
          </w:tcPr>
          <w:p w14:paraId="361E820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Autonomiczne maszyny i roboty do karczowania</w:t>
            </w:r>
          </w:p>
        </w:tc>
        <w:tc>
          <w:tcPr>
            <w:tcW w:w="1559" w:type="dxa"/>
            <w:vMerge/>
          </w:tcPr>
          <w:p w14:paraId="4B6E04C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BA2AC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Zasilanie akumulatorowe, hybrydowe, biopaliwem lub spełniające normy emisji określone w Rozporządzeniu Parlamentu Europejskiego i Rady (UE) 2016/1628 z dnia 14 września 2016 r.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694" w:type="dxa"/>
            <w:vMerge/>
            <w:vAlign w:val="center"/>
          </w:tcPr>
          <w:p w14:paraId="3F07B7A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CD1395B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5944E90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leśne</w:t>
            </w:r>
          </w:p>
        </w:tc>
        <w:tc>
          <w:tcPr>
            <w:tcW w:w="1559" w:type="dxa"/>
            <w:vMerge/>
          </w:tcPr>
          <w:p w14:paraId="43ADAED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919C93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D48617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Polepszanie właściwości gleby, szczególnie w ubogich siedliskach zwiększa absorbcję i zatrzymanie gazów cieplarnianych oraz zapewnia właściwą retencję wody. Oczyszczanie powierzchni leśnych może pomóc w ochronie gleby przed erozją, zwłaszcza na terenach nachylonych. Stabilizacja gleby jest kluczowa dla utrzymania zdrowych ekosystemów leśnych, a przez to ochrony środowiska i klimatu.</w:t>
            </w:r>
          </w:p>
        </w:tc>
      </w:tr>
      <w:tr w:rsidR="002C6CA2" w:rsidRPr="002C6CA2" w14:paraId="68DE10E2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5192010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Wycinarki</w:t>
            </w:r>
          </w:p>
        </w:tc>
        <w:tc>
          <w:tcPr>
            <w:tcW w:w="1559" w:type="dxa"/>
            <w:vMerge/>
          </w:tcPr>
          <w:p w14:paraId="693EEA8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DB8D7C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739A0E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3B67C03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2A3AA7F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Zgrabiarki</w:t>
            </w:r>
          </w:p>
        </w:tc>
        <w:tc>
          <w:tcPr>
            <w:tcW w:w="1559" w:type="dxa"/>
            <w:vMerge/>
          </w:tcPr>
          <w:p w14:paraId="2749630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567D56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B72F1E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222DC5A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4AC0642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Rozdrabniacze odpadów leśnych </w:t>
            </w:r>
          </w:p>
        </w:tc>
        <w:tc>
          <w:tcPr>
            <w:tcW w:w="1559" w:type="dxa"/>
            <w:vMerge/>
          </w:tcPr>
          <w:p w14:paraId="51CFA0B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556215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449E6A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EFBB791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1E6C456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Pakieciarki</w:t>
            </w:r>
            <w:proofErr w:type="spellEnd"/>
          </w:p>
        </w:tc>
        <w:tc>
          <w:tcPr>
            <w:tcW w:w="1559" w:type="dxa"/>
            <w:vMerge/>
          </w:tcPr>
          <w:p w14:paraId="3AAE8E8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59EA74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28477F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6BF83A2" w14:textId="77777777" w:rsidTr="002C6CA2">
        <w:tc>
          <w:tcPr>
            <w:tcW w:w="2547" w:type="dxa"/>
            <w:vAlign w:val="center"/>
          </w:tcPr>
          <w:p w14:paraId="49BE184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Spychacze</w:t>
            </w:r>
          </w:p>
        </w:tc>
        <w:tc>
          <w:tcPr>
            <w:tcW w:w="1559" w:type="dxa"/>
            <w:vMerge/>
          </w:tcPr>
          <w:p w14:paraId="1CB65D7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B2D94B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EAF50E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348" w:rsidRPr="002C6CA2" w14:paraId="0E927A63" w14:textId="77777777" w:rsidTr="003620AA">
        <w:trPr>
          <w:trHeight w:val="476"/>
        </w:trPr>
        <w:tc>
          <w:tcPr>
            <w:tcW w:w="9209" w:type="dxa"/>
            <w:gridSpan w:val="4"/>
            <w:vAlign w:val="center"/>
          </w:tcPr>
          <w:p w14:paraId="4108EDAA" w14:textId="1299E278" w:rsidR="006F1348" w:rsidRPr="006F1348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UTRZYMANIE LASU</w:t>
            </w:r>
          </w:p>
        </w:tc>
      </w:tr>
      <w:tr w:rsidR="002C6CA2" w:rsidRPr="002C6CA2" w14:paraId="0129A1B3" w14:textId="77777777" w:rsidTr="002C6CA2">
        <w:tc>
          <w:tcPr>
            <w:tcW w:w="2547" w:type="dxa"/>
            <w:vAlign w:val="center"/>
          </w:tcPr>
          <w:p w14:paraId="5C29D64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Glebogryzarki leśne</w:t>
            </w:r>
          </w:p>
        </w:tc>
        <w:tc>
          <w:tcPr>
            <w:tcW w:w="1559" w:type="dxa"/>
            <w:vMerge w:val="restart"/>
            <w:vAlign w:val="center"/>
          </w:tcPr>
          <w:p w14:paraId="4C0D9E35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Pielęgnacja</w:t>
            </w:r>
          </w:p>
        </w:tc>
        <w:tc>
          <w:tcPr>
            <w:tcW w:w="2409" w:type="dxa"/>
            <w:vAlign w:val="center"/>
          </w:tcPr>
          <w:p w14:paraId="417B373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F02ECC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Ogranicza zużycie nawozów sztucznych. Ogranicza zużycie chemikaliów do zwalczania chwastów.</w:t>
            </w:r>
          </w:p>
          <w:p w14:paraId="1E42BBC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Poprawia warunki siedliskowe, wpływając na przyrosty roślin i zwiększenie sekwestracji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6CA2" w:rsidRPr="002C6CA2" w14:paraId="7442FE1E" w14:textId="77777777" w:rsidTr="002C6CA2">
        <w:tc>
          <w:tcPr>
            <w:tcW w:w="2547" w:type="dxa"/>
            <w:vAlign w:val="center"/>
          </w:tcPr>
          <w:p w14:paraId="352D078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Podkrzesywarki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(wysięgnikowe, wspinające i automatyczne)</w:t>
            </w:r>
          </w:p>
        </w:tc>
        <w:tc>
          <w:tcPr>
            <w:tcW w:w="1559" w:type="dxa"/>
            <w:vMerge/>
          </w:tcPr>
          <w:p w14:paraId="1B87768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6DBEBC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DF03C3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Przyspieszają proces samooczyszczania się drzewa, wpływając na szybsze zwiększanie masy oraz większą absorbcję i zatrzymanie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 xml:space="preserve">2 </w:t>
            </w:r>
          </w:p>
        </w:tc>
      </w:tr>
      <w:tr w:rsidR="002C6CA2" w:rsidRPr="002C6CA2" w14:paraId="10D522C9" w14:textId="77777777" w:rsidTr="002C6CA2">
        <w:trPr>
          <w:trHeight w:val="566"/>
        </w:trPr>
        <w:tc>
          <w:tcPr>
            <w:tcW w:w="2547" w:type="dxa"/>
            <w:vAlign w:val="center"/>
          </w:tcPr>
          <w:p w14:paraId="491BB39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Opryskiwacze, w tym do oprysku mygieł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przyzrębowych</w:t>
            </w:r>
            <w:proofErr w:type="spellEnd"/>
          </w:p>
        </w:tc>
        <w:tc>
          <w:tcPr>
            <w:tcW w:w="1559" w:type="dxa"/>
            <w:vAlign w:val="center"/>
          </w:tcPr>
          <w:p w14:paraId="46C4A674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Opryski</w:t>
            </w:r>
          </w:p>
        </w:tc>
        <w:tc>
          <w:tcPr>
            <w:tcW w:w="2409" w:type="dxa"/>
            <w:vAlign w:val="center"/>
          </w:tcPr>
          <w:p w14:paraId="013295B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CA77F8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Wpływa na ochronę lasu, poprzez ograniczenie ubytków biomasy lasu, co zwiększa pochłanianie i zatrzymanie w nim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6CA2" w:rsidRPr="002C6CA2" w14:paraId="0714EF1F" w14:textId="77777777" w:rsidTr="002C6CA2">
        <w:tc>
          <w:tcPr>
            <w:tcW w:w="2547" w:type="dxa"/>
            <w:vAlign w:val="center"/>
          </w:tcPr>
          <w:p w14:paraId="5BA440D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monitoringu i alarmu oraz ich części składowe.</w:t>
            </w:r>
          </w:p>
        </w:tc>
        <w:tc>
          <w:tcPr>
            <w:tcW w:w="1559" w:type="dxa"/>
            <w:vMerge w:val="restart"/>
            <w:vAlign w:val="center"/>
          </w:tcPr>
          <w:p w14:paraId="475842B2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Ochrona przed zwierzyną</w:t>
            </w:r>
          </w:p>
        </w:tc>
        <w:tc>
          <w:tcPr>
            <w:tcW w:w="2409" w:type="dxa"/>
            <w:vMerge w:val="restart"/>
            <w:vAlign w:val="center"/>
          </w:tcPr>
          <w:p w14:paraId="20038CD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 z sieci lub akumulatorów.</w:t>
            </w:r>
          </w:p>
        </w:tc>
        <w:tc>
          <w:tcPr>
            <w:tcW w:w="2694" w:type="dxa"/>
            <w:vMerge w:val="restart"/>
            <w:vAlign w:val="center"/>
          </w:tcPr>
          <w:p w14:paraId="433FF13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Ochrona przed nadmiarowymi zniszczeniami w środowisku przez faunę, zwłaszcza obszarów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nasadzeń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młodych drzew, a także ochrona samych zwierząt, poprzez ich wykrywanie w nocy lub w gęstej roślinności. Zachowanie jak największej wielkości biomasy lasu wpływa na możliwość sekwestracji gazów cieplarnianych.</w:t>
            </w:r>
          </w:p>
        </w:tc>
      </w:tr>
      <w:tr w:rsidR="002C6CA2" w:rsidRPr="002C6CA2" w14:paraId="597BFB4C" w14:textId="77777777" w:rsidTr="002C6CA2">
        <w:tc>
          <w:tcPr>
            <w:tcW w:w="2547" w:type="dxa"/>
            <w:vAlign w:val="center"/>
          </w:tcPr>
          <w:p w14:paraId="4926379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Kamery termowizyjne z systemami zbierania i analizy danych wykorzystujących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Geographic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Information System (GIS)</w:t>
            </w:r>
          </w:p>
        </w:tc>
        <w:tc>
          <w:tcPr>
            <w:tcW w:w="1559" w:type="dxa"/>
            <w:vMerge/>
          </w:tcPr>
          <w:p w14:paraId="5A2EEEE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58FC7F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7F83E5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5411B13" w14:textId="77777777" w:rsidTr="002C6CA2">
        <w:tc>
          <w:tcPr>
            <w:tcW w:w="2547" w:type="dxa"/>
            <w:vAlign w:val="center"/>
          </w:tcPr>
          <w:p w14:paraId="04648A3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Aplikacje mobilne wspierające zbieranie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danych w terenie i ich analizę</w:t>
            </w:r>
          </w:p>
        </w:tc>
        <w:tc>
          <w:tcPr>
            <w:tcW w:w="1559" w:type="dxa"/>
            <w:vMerge/>
          </w:tcPr>
          <w:p w14:paraId="2016761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8BDD0C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4FE925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CE4F9C5" w14:textId="77777777" w:rsidTr="002C6CA2">
        <w:trPr>
          <w:trHeight w:val="2659"/>
        </w:trPr>
        <w:tc>
          <w:tcPr>
            <w:tcW w:w="2547" w:type="dxa"/>
            <w:vAlign w:val="center"/>
          </w:tcPr>
          <w:p w14:paraId="5DB8915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Drony z kamerą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wielospektralną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oraz oprogramowaniem wspomagającym inwentaryzację roślin i zwierząt.</w:t>
            </w:r>
          </w:p>
        </w:tc>
        <w:tc>
          <w:tcPr>
            <w:tcW w:w="1559" w:type="dxa"/>
            <w:vMerge/>
          </w:tcPr>
          <w:p w14:paraId="0CAC0CE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769A2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akumulatorowo.</w:t>
            </w:r>
          </w:p>
        </w:tc>
        <w:tc>
          <w:tcPr>
            <w:tcW w:w="2694" w:type="dxa"/>
            <w:vAlign w:val="center"/>
          </w:tcPr>
          <w:p w14:paraId="4405C86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ułatwia zarządzanie bioróżnorodnością i dbanie o nią, co wpływa na zdrowie lasu, w tym fauny. Zapewnia identyfikację i dokumentowanie gatunków roślin oraz zwierząt. Bezpośrednio wpływa na ochronę środowiska i klimatu, poprzez przyczynianie się do utrzymania i zwiększania możliwości sekwestracji gazów cieplarnianych przez las i glebę, na której rośnie.</w:t>
            </w:r>
          </w:p>
        </w:tc>
      </w:tr>
      <w:tr w:rsidR="002C6CA2" w:rsidRPr="002C6CA2" w14:paraId="68DB8721" w14:textId="77777777" w:rsidTr="002C6CA2">
        <w:trPr>
          <w:trHeight w:val="475"/>
        </w:trPr>
        <w:tc>
          <w:tcPr>
            <w:tcW w:w="2547" w:type="dxa"/>
            <w:vAlign w:val="center"/>
          </w:tcPr>
          <w:p w14:paraId="674ECDC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Inteligentne ogrodzenia</w:t>
            </w:r>
          </w:p>
        </w:tc>
        <w:tc>
          <w:tcPr>
            <w:tcW w:w="1559" w:type="dxa"/>
            <w:vMerge/>
          </w:tcPr>
          <w:p w14:paraId="553A76D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EEDB42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z sieci elektrycznej lub akumulatorów.</w:t>
            </w:r>
          </w:p>
        </w:tc>
        <w:tc>
          <w:tcPr>
            <w:tcW w:w="2694" w:type="dxa"/>
            <w:vMerge w:val="restart"/>
            <w:vAlign w:val="center"/>
          </w:tcPr>
          <w:p w14:paraId="40250FC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ochrony przed zwierzyną umożliwia wzrost sadzonek i młodych drzew, wpływając na kształtowanie się lasu i jego rozwój, zwiększając przyszłe możliwości absorbcji i zatrzymania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z atmosfery. Ochrona środowiska i klimatu zapewniana jest poprzez ochronę obszarów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nasadzeń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miejsc niebezpiecznych dla zwierząt, powstrzymanie zwierząt przed wejściem na obszary chronione oraz kontrolę populacji zwierząt zgodnie z potrzebami ochrony środowiska.</w:t>
            </w:r>
          </w:p>
        </w:tc>
      </w:tr>
      <w:tr w:rsidR="002C6CA2" w:rsidRPr="002C6CA2" w14:paraId="30A3819F" w14:textId="77777777" w:rsidTr="002C6CA2">
        <w:tc>
          <w:tcPr>
            <w:tcW w:w="2547" w:type="dxa"/>
            <w:vAlign w:val="center"/>
          </w:tcPr>
          <w:p w14:paraId="48DBF98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Repelenty dźwiękowe i świetlne, a także czujniki z nimi związane</w:t>
            </w:r>
          </w:p>
        </w:tc>
        <w:tc>
          <w:tcPr>
            <w:tcW w:w="1559" w:type="dxa"/>
            <w:vMerge/>
          </w:tcPr>
          <w:p w14:paraId="3A0038CF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59040B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A0F1B9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EE8990B" w14:textId="77777777" w:rsidTr="002C6CA2">
        <w:tc>
          <w:tcPr>
            <w:tcW w:w="2547" w:type="dxa"/>
          </w:tcPr>
          <w:p w14:paraId="0BB0891B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Wbijaki pali/żerdzi ogrodzeniowych (hydrauliczne lub pneumatyczne)</w:t>
            </w:r>
          </w:p>
        </w:tc>
        <w:tc>
          <w:tcPr>
            <w:tcW w:w="1559" w:type="dxa"/>
            <w:vMerge/>
          </w:tcPr>
          <w:p w14:paraId="0E888A3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2ACBFA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FDFFC8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8D5E242" w14:textId="77777777" w:rsidTr="002C6CA2">
        <w:tc>
          <w:tcPr>
            <w:tcW w:w="2547" w:type="dxa"/>
            <w:vAlign w:val="center"/>
          </w:tcPr>
          <w:p w14:paraId="7C44237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Robot leśny do </w:t>
            </w:r>
            <w:proofErr w:type="spellStart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rysakowania</w:t>
            </w:r>
            <w:proofErr w:type="spellEnd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i znakowania drzew, wyposażony w systemy GPS i kamery do precyzyjnej lokalizacji i oznaczenia drzewa.</w:t>
            </w:r>
          </w:p>
        </w:tc>
        <w:tc>
          <w:tcPr>
            <w:tcW w:w="1559" w:type="dxa"/>
            <w:vMerge/>
          </w:tcPr>
          <w:p w14:paraId="5D10AE3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3F78FA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Zasilanie akumulatorowe, hybrydowe, biopaliwem lub spełniające normy emisji określone w Rozporządzeniu Parlamentu Europejskiego i Rady (UE) 2016/1628 z dnia 14 września 2016 r. 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694" w:type="dxa"/>
            <w:vMerge/>
            <w:vAlign w:val="center"/>
          </w:tcPr>
          <w:p w14:paraId="2B4ECB3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EE9FECD" w14:textId="77777777" w:rsidTr="002C6CA2">
        <w:trPr>
          <w:trHeight w:val="506"/>
        </w:trPr>
        <w:tc>
          <w:tcPr>
            <w:tcW w:w="2547" w:type="dxa"/>
            <w:vAlign w:val="center"/>
          </w:tcPr>
          <w:p w14:paraId="1055AE15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Roboty do wbijania pali ogrodzeń, wyposażone w systemy GPS precyzyjnej lokalizacji</w:t>
            </w:r>
          </w:p>
        </w:tc>
        <w:tc>
          <w:tcPr>
            <w:tcW w:w="1559" w:type="dxa"/>
            <w:vMerge/>
          </w:tcPr>
          <w:p w14:paraId="420426A2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44AE7E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8AE39B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6ABE8EC" w14:textId="77777777" w:rsidTr="002C6CA2">
        <w:tc>
          <w:tcPr>
            <w:tcW w:w="2547" w:type="dxa"/>
            <w:vAlign w:val="center"/>
          </w:tcPr>
          <w:p w14:paraId="41E0AA9B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Maszyny samojezdne ogrodzeniowe z systemami automatycznego sterowania, systemami GPS i innymi technologiami orientacji w przestrzeni</w:t>
            </w:r>
          </w:p>
        </w:tc>
        <w:tc>
          <w:tcPr>
            <w:tcW w:w="1559" w:type="dxa"/>
            <w:vMerge/>
          </w:tcPr>
          <w:p w14:paraId="62FDD59F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EF92262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6A8D979" w14:textId="77777777" w:rsidR="002C6CA2" w:rsidRPr="003620AA" w:rsidRDefault="002C6CA2" w:rsidP="00C9172D">
            <w:pPr>
              <w:spacing w:before="20" w:after="20"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2466368" w14:textId="77777777" w:rsidTr="002C6CA2">
        <w:trPr>
          <w:trHeight w:val="963"/>
        </w:trPr>
        <w:tc>
          <w:tcPr>
            <w:tcW w:w="2547" w:type="dxa"/>
            <w:vAlign w:val="center"/>
          </w:tcPr>
          <w:p w14:paraId="4C138A3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Tomografy akustyczne wraz </w:t>
            </w:r>
          </w:p>
          <w:p w14:paraId="24AA29B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 oprogramowaniem do analizy danych tomograficznych</w:t>
            </w:r>
          </w:p>
        </w:tc>
        <w:tc>
          <w:tcPr>
            <w:tcW w:w="1559" w:type="dxa"/>
            <w:vMerge w:val="restart"/>
            <w:vAlign w:val="center"/>
          </w:tcPr>
          <w:p w14:paraId="2F0EFAC4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Ocena stanu zdrowotnego drzew</w:t>
            </w:r>
          </w:p>
        </w:tc>
        <w:tc>
          <w:tcPr>
            <w:tcW w:w="2409" w:type="dxa"/>
            <w:vMerge w:val="restart"/>
            <w:vAlign w:val="center"/>
          </w:tcPr>
          <w:p w14:paraId="6CB70E4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elektrycznością.</w:t>
            </w:r>
          </w:p>
          <w:p w14:paraId="45AB111B" w14:textId="1486924F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Przeznaczone do ocen</w:t>
            </w:r>
            <w:r w:rsidR="009A55A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stanu zdrowia drzew, dokumentacji wizualnej stanu zdrowotnego drzew i oceny ich gęstości, analiz</w:t>
            </w:r>
            <w:r w:rsidR="009A55A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naprężeń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 drzewie, a także wykrywania wewnętrznych uszkodzeń i próchnicy.</w:t>
            </w:r>
          </w:p>
        </w:tc>
        <w:tc>
          <w:tcPr>
            <w:tcW w:w="2694" w:type="dxa"/>
            <w:vMerge w:val="restart"/>
            <w:vAlign w:val="center"/>
          </w:tcPr>
          <w:p w14:paraId="4EBC20E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przyczynia się do zachowania i zwiększenia zdolności drzew do sekwestracji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metanu, a tym samym ochrony klimatu. Ocena stanu zdrowotnego drzew i wczesnego wykrywania uszkodzeń oraz chorób drzew umożliwia podjęcie działań zapobiegających rozprzestrzenianiu się chorób i utrzymać zdrowie drzew.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Zdrowe drzewa efektywniej, niż chore pochłaniają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metan (zwłaszcza kora) z atmosfery, spowalniając zmiany klimatu. Wpływa także na ochronę środowiska naturalnego, kształtując bioróżnorodność lasu.</w:t>
            </w:r>
          </w:p>
        </w:tc>
      </w:tr>
      <w:tr w:rsidR="002C6CA2" w:rsidRPr="002C6CA2" w14:paraId="5FD68FAF" w14:textId="77777777" w:rsidTr="002C6CA2">
        <w:trPr>
          <w:trHeight w:val="1001"/>
        </w:trPr>
        <w:tc>
          <w:tcPr>
            <w:tcW w:w="2547" w:type="dxa"/>
            <w:vAlign w:val="center"/>
          </w:tcPr>
          <w:p w14:paraId="0160567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Drony wyposażone w kamery cyfrowe </w:t>
            </w:r>
          </w:p>
          <w:p w14:paraId="67E0CF5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 aplikacjami mobilnymi do dokumentowania i analizy wizualnej</w:t>
            </w:r>
          </w:p>
        </w:tc>
        <w:tc>
          <w:tcPr>
            <w:tcW w:w="1559" w:type="dxa"/>
            <w:vMerge/>
          </w:tcPr>
          <w:p w14:paraId="36802A5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DE4D45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EB4240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5AA6654" w14:textId="77777777" w:rsidTr="002C6CA2">
        <w:trPr>
          <w:trHeight w:val="1170"/>
        </w:trPr>
        <w:tc>
          <w:tcPr>
            <w:tcW w:w="2547" w:type="dxa"/>
            <w:vAlign w:val="center"/>
          </w:tcPr>
          <w:p w14:paraId="45530B8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Rezystografy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wraz z oprogramowaniem do analizy danych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rezystograficznych</w:t>
            </w:r>
            <w:proofErr w:type="spellEnd"/>
          </w:p>
        </w:tc>
        <w:tc>
          <w:tcPr>
            <w:tcW w:w="1559" w:type="dxa"/>
            <w:vMerge/>
          </w:tcPr>
          <w:p w14:paraId="1DED596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58AF8A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F72797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9E7B6C4" w14:textId="77777777" w:rsidTr="002C6CA2">
        <w:tc>
          <w:tcPr>
            <w:tcW w:w="2547" w:type="dxa"/>
            <w:vAlign w:val="center"/>
          </w:tcPr>
          <w:p w14:paraId="052482C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Symulatory komputerowe do analiz ryzyka złamania lub wywrócenia drzewa</w:t>
            </w:r>
          </w:p>
        </w:tc>
        <w:tc>
          <w:tcPr>
            <w:tcW w:w="1559" w:type="dxa"/>
            <w:vMerge/>
          </w:tcPr>
          <w:p w14:paraId="64B9D31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7E458D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E32475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F92A539" w14:textId="77777777" w:rsidTr="002C6CA2">
        <w:tc>
          <w:tcPr>
            <w:tcW w:w="2547" w:type="dxa"/>
            <w:vAlign w:val="center"/>
          </w:tcPr>
          <w:p w14:paraId="195B2EB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Analizatory składu chemicznego gleby wraz z oprzyrządowaniem i oprogramowaniem do analizy gleby oraz GIS do mapowania gleby</w:t>
            </w:r>
          </w:p>
        </w:tc>
        <w:tc>
          <w:tcPr>
            <w:tcW w:w="1559" w:type="dxa"/>
            <w:vMerge w:val="restart"/>
            <w:vAlign w:val="center"/>
          </w:tcPr>
          <w:p w14:paraId="5A1C983E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Monitorowanie ekosystemów leśnych, w tym analiza gleby i systemu korzeniowego</w:t>
            </w:r>
          </w:p>
        </w:tc>
        <w:tc>
          <w:tcPr>
            <w:tcW w:w="2409" w:type="dxa"/>
            <w:vMerge w:val="restart"/>
            <w:vAlign w:val="center"/>
          </w:tcPr>
          <w:p w14:paraId="16097A5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elektrycznością.</w:t>
            </w:r>
          </w:p>
          <w:p w14:paraId="04A6F9B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Przeznaczone do identyfikacji gatunków w leśnictwie i monitorowania jakości powietrza w lasach.</w:t>
            </w:r>
          </w:p>
        </w:tc>
        <w:tc>
          <w:tcPr>
            <w:tcW w:w="2694" w:type="dxa"/>
            <w:vMerge w:val="restart"/>
            <w:vAlign w:val="center"/>
          </w:tcPr>
          <w:p w14:paraId="14C72F2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Usługa umożliwia monitorowanie bioróżnorodności w warunkach terenowych, wpływając na nią i zwiększając ochronę ekosystemów leśnych. Bioróżnorodne lasy są efektywniejsze od monokulturowych w pochłanianiu i zatrzymaniu gazów cieplarnianych, chroniąc i regulując klimat. </w:t>
            </w:r>
          </w:p>
          <w:p w14:paraId="3869028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B998670" w14:textId="77777777" w:rsidTr="002C6CA2">
        <w:tc>
          <w:tcPr>
            <w:tcW w:w="2547" w:type="dxa"/>
            <w:vAlign w:val="center"/>
          </w:tcPr>
          <w:p w14:paraId="27D94DA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Sekwencjonery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DNA wraz </w:t>
            </w:r>
          </w:p>
          <w:p w14:paraId="5685DB1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 oprogramowaniem do analizy sekwencji DNA</w:t>
            </w:r>
          </w:p>
        </w:tc>
        <w:tc>
          <w:tcPr>
            <w:tcW w:w="1559" w:type="dxa"/>
            <w:vMerge/>
          </w:tcPr>
          <w:p w14:paraId="6833A54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058620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9B6243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2AC9B22" w14:textId="77777777" w:rsidTr="002C6CA2">
        <w:tc>
          <w:tcPr>
            <w:tcW w:w="2547" w:type="dxa"/>
            <w:vAlign w:val="center"/>
          </w:tcPr>
          <w:p w14:paraId="2BC752C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Tablety z oprogramowaniem do tworzenia i wizualizacji raportów glebowych dendrologicznych oraz składu i jakości powietrza</w:t>
            </w:r>
          </w:p>
        </w:tc>
        <w:tc>
          <w:tcPr>
            <w:tcW w:w="1559" w:type="dxa"/>
            <w:vMerge/>
          </w:tcPr>
          <w:p w14:paraId="18BF58D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FBFDA9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E31AC5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B7D220A" w14:textId="77777777" w:rsidTr="002C6CA2">
        <w:tc>
          <w:tcPr>
            <w:tcW w:w="2547" w:type="dxa"/>
            <w:vAlign w:val="center"/>
          </w:tcPr>
          <w:p w14:paraId="42C83CF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Czujniki jakości powietrza</w:t>
            </w:r>
          </w:p>
        </w:tc>
        <w:tc>
          <w:tcPr>
            <w:tcW w:w="1559" w:type="dxa"/>
            <w:vMerge/>
          </w:tcPr>
          <w:p w14:paraId="16D8CDB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658BF7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5B63E3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9BE2B6D" w14:textId="77777777" w:rsidTr="002C6CA2">
        <w:trPr>
          <w:trHeight w:val="551"/>
        </w:trPr>
        <w:tc>
          <w:tcPr>
            <w:tcW w:w="2547" w:type="dxa"/>
            <w:vAlign w:val="center"/>
          </w:tcPr>
          <w:p w14:paraId="2A8FA89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Piezometry</w:t>
            </w:r>
          </w:p>
        </w:tc>
        <w:tc>
          <w:tcPr>
            <w:tcW w:w="1559" w:type="dxa"/>
            <w:vMerge w:val="restart"/>
            <w:vAlign w:val="center"/>
          </w:tcPr>
          <w:p w14:paraId="64442D61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Monitorowanie wilgotności gleby i stanu zasobów wodnych</w:t>
            </w:r>
          </w:p>
        </w:tc>
        <w:tc>
          <w:tcPr>
            <w:tcW w:w="2409" w:type="dxa"/>
            <w:vMerge w:val="restart"/>
            <w:vAlign w:val="center"/>
          </w:tcPr>
          <w:p w14:paraId="268DD1B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elektrycznie.</w:t>
            </w:r>
          </w:p>
          <w:p w14:paraId="29B3D79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Przeznaczone do monitorowania poziomu wilgotności gleby w czasie rzeczywistym, mierzenia poziom wód gruntowych poprawiania warunków siedliskowych różnych gatunków roślin i zwierząt, symulacji przepływów wód powierzchniowych i podziemnych, </w:t>
            </w:r>
          </w:p>
          <w:p w14:paraId="736186F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optymalnego projektowania systemów melioracyjnych, </w:t>
            </w:r>
          </w:p>
          <w:p w14:paraId="7F84129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stabilizacji gleby i poprawy efektywności systemów melioracyjnych.</w:t>
            </w:r>
          </w:p>
        </w:tc>
        <w:tc>
          <w:tcPr>
            <w:tcW w:w="2694" w:type="dxa"/>
            <w:vMerge w:val="restart"/>
            <w:vAlign w:val="center"/>
          </w:tcPr>
          <w:p w14:paraId="08CA08B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monitorowania wilgotności gleby i zasobów wodnych umożliwia ocenę dostępności wody w ekosystemie leśnym i wpływanie na tą dostępność w zależności od rodzaju siedlisk leśnych. Zapobieganie erozji gleby. Właściwa dostępność wody stabilizuje ekosystem i bezpośrednio wpływa na sekwestrację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metanu przez rośliny i glebę. Odpowiednia dostępność wody w ekosystemie wpływa na zwiększenie objętości drzew, a przez to możliwości sekwestracji gazów cieplarnianych. Podobnie gleba z odpowiednią ilością wody zwiększa ilość sekwestrowanego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metanu.</w:t>
            </w:r>
          </w:p>
        </w:tc>
      </w:tr>
      <w:tr w:rsidR="002C6CA2" w:rsidRPr="002C6CA2" w14:paraId="329EE8E0" w14:textId="77777777" w:rsidTr="002C6CA2">
        <w:tc>
          <w:tcPr>
            <w:tcW w:w="2547" w:type="dxa"/>
            <w:vAlign w:val="center"/>
          </w:tcPr>
          <w:p w14:paraId="1F94DC9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Specjalistyczne oprogramowania do symulacji różnych scenariuszy melioracyjnych i oceny ich wpływu na teren</w:t>
            </w:r>
          </w:p>
        </w:tc>
        <w:tc>
          <w:tcPr>
            <w:tcW w:w="1559" w:type="dxa"/>
            <w:vMerge/>
          </w:tcPr>
          <w:p w14:paraId="2CDFB7E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D9F802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B03FA1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06F9738" w14:textId="77777777" w:rsidTr="002C6CA2">
        <w:trPr>
          <w:trHeight w:val="737"/>
        </w:trPr>
        <w:tc>
          <w:tcPr>
            <w:tcW w:w="2547" w:type="dxa"/>
            <w:vAlign w:val="center"/>
          </w:tcPr>
          <w:p w14:paraId="1558B80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Hydrologiczne modele komputerowe </w:t>
            </w:r>
          </w:p>
        </w:tc>
        <w:tc>
          <w:tcPr>
            <w:tcW w:w="1559" w:type="dxa"/>
            <w:vMerge/>
          </w:tcPr>
          <w:p w14:paraId="07980E6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F6C570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A54C0A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031FC0" w14:paraId="17669CF6" w14:textId="77777777" w:rsidTr="002C6CA2">
        <w:trPr>
          <w:trHeight w:val="931"/>
        </w:trPr>
        <w:tc>
          <w:tcPr>
            <w:tcW w:w="2547" w:type="dxa"/>
            <w:vAlign w:val="center"/>
          </w:tcPr>
          <w:p w14:paraId="2408FCF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Oprogramowanie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CAD (Computer-Aided Design) </w:t>
            </w:r>
          </w:p>
        </w:tc>
        <w:tc>
          <w:tcPr>
            <w:tcW w:w="1559" w:type="dxa"/>
            <w:vMerge/>
          </w:tcPr>
          <w:p w14:paraId="07DC428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Merge/>
            <w:vAlign w:val="center"/>
          </w:tcPr>
          <w:p w14:paraId="27F014F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vAlign w:val="center"/>
          </w:tcPr>
          <w:p w14:paraId="4062551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C6CA2" w:rsidRPr="002C6CA2" w14:paraId="4E186965" w14:textId="77777777" w:rsidTr="002C6CA2">
        <w:trPr>
          <w:trHeight w:val="615"/>
        </w:trPr>
        <w:tc>
          <w:tcPr>
            <w:tcW w:w="2547" w:type="dxa"/>
            <w:vAlign w:val="center"/>
          </w:tcPr>
          <w:p w14:paraId="56A041C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czujników wilgotności gleby</w:t>
            </w:r>
          </w:p>
        </w:tc>
        <w:tc>
          <w:tcPr>
            <w:tcW w:w="1559" w:type="dxa"/>
            <w:vMerge/>
          </w:tcPr>
          <w:p w14:paraId="5D08B39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1DF174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68BD93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46F0186" w14:textId="77777777" w:rsidTr="002C6CA2">
        <w:trPr>
          <w:trHeight w:val="567"/>
        </w:trPr>
        <w:tc>
          <w:tcPr>
            <w:tcW w:w="2547" w:type="dxa"/>
            <w:vAlign w:val="center"/>
          </w:tcPr>
          <w:p w14:paraId="199028C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Geosyntetyki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14:paraId="4A7A038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5E6680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33286E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4396A5C" w14:textId="77777777" w:rsidTr="002C6CA2">
        <w:trPr>
          <w:trHeight w:val="1231"/>
        </w:trPr>
        <w:tc>
          <w:tcPr>
            <w:tcW w:w="2547" w:type="dxa"/>
            <w:vAlign w:val="center"/>
          </w:tcPr>
          <w:p w14:paraId="219A39D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Dron z profesjonalną kamerą DSLR, oprogramowanie do fotogrametrii</w:t>
            </w:r>
          </w:p>
        </w:tc>
        <w:tc>
          <w:tcPr>
            <w:tcW w:w="1559" w:type="dxa"/>
            <w:vMerge w:val="restart"/>
            <w:vAlign w:val="center"/>
          </w:tcPr>
          <w:p w14:paraId="34A99D83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Inwentaryzacja zasobów leśnych</w:t>
            </w:r>
          </w:p>
        </w:tc>
        <w:tc>
          <w:tcPr>
            <w:tcW w:w="2409" w:type="dxa"/>
            <w:vMerge w:val="restart"/>
            <w:vAlign w:val="center"/>
          </w:tcPr>
          <w:p w14:paraId="6A0C6B1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elektrycznie.</w:t>
            </w:r>
          </w:p>
          <w:p w14:paraId="7975AD5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Przeznaczone do oceny kondycji drzewostanów, szacowanie bioróżnorodności oraz bieżącego monitorowania zmian w ekosystemach leśnych na potrzeby ich ochrony. </w:t>
            </w:r>
          </w:p>
          <w:p w14:paraId="3287EE3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Umożliwia tworzenie trójwymiarowych modeli lasów, co pozwala na precyzyjne pomiary wysokości drzew, gęstości drzewostanu oraz struktury lasu.</w:t>
            </w:r>
          </w:p>
          <w:p w14:paraId="23C9DD4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Przeznaczone na potrzeby ochrony środowiska naturalnego i klimatu</w:t>
            </w:r>
          </w:p>
        </w:tc>
        <w:tc>
          <w:tcPr>
            <w:tcW w:w="2694" w:type="dxa"/>
            <w:vMerge w:val="restart"/>
            <w:vAlign w:val="center"/>
          </w:tcPr>
          <w:p w14:paraId="123B33A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dostarczająca dokładne mapowanie lasów i ocenę ich stanu, monitorowanie zdrowia lasów. Wpływa na planowanie działań ochronnych oraz zarządzania cięciami pielęgnacyjnymi. Umożliwia szybkie reagowanie na zmiany w ekosystemie leśnym i podejmowanie odpowiednich działań ochronnych zapobiegających utracie potencjału sekwestracji gazów cieplarnianych. Pozwala na wpływanie na bioróżnorodność, co ma wpływ na ochronę klimatu.</w:t>
            </w:r>
          </w:p>
        </w:tc>
      </w:tr>
      <w:tr w:rsidR="002C6CA2" w:rsidRPr="002C6CA2" w14:paraId="5D2649CF" w14:textId="77777777" w:rsidTr="002C6CA2">
        <w:trPr>
          <w:trHeight w:val="566"/>
        </w:trPr>
        <w:tc>
          <w:tcPr>
            <w:tcW w:w="2547" w:type="dxa"/>
            <w:vAlign w:val="center"/>
          </w:tcPr>
          <w:p w14:paraId="29B1F2F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LIDAR (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Detection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Ranging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) wraz z systemem przetwarzania danych </w:t>
            </w:r>
          </w:p>
          <w:p w14:paraId="2AC383C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ich wizualizacją</w:t>
            </w:r>
          </w:p>
        </w:tc>
        <w:tc>
          <w:tcPr>
            <w:tcW w:w="1559" w:type="dxa"/>
            <w:vMerge/>
          </w:tcPr>
          <w:p w14:paraId="29A3B8D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08F715D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A0E2EC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544E132" w14:textId="77777777" w:rsidTr="002C6CA2">
        <w:trPr>
          <w:trHeight w:val="453"/>
        </w:trPr>
        <w:tc>
          <w:tcPr>
            <w:tcW w:w="2547" w:type="dxa"/>
            <w:vAlign w:val="center"/>
          </w:tcPr>
          <w:p w14:paraId="20EA742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Automatyczne systemy monitorowania </w:t>
            </w:r>
          </w:p>
        </w:tc>
        <w:tc>
          <w:tcPr>
            <w:tcW w:w="1559" w:type="dxa"/>
            <w:vMerge w:val="restart"/>
            <w:vAlign w:val="center"/>
          </w:tcPr>
          <w:p w14:paraId="5D76A980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Monitorowanie zmian stanu lasów</w:t>
            </w:r>
          </w:p>
        </w:tc>
        <w:tc>
          <w:tcPr>
            <w:tcW w:w="2409" w:type="dxa"/>
            <w:vMerge/>
            <w:vAlign w:val="center"/>
          </w:tcPr>
          <w:p w14:paraId="2C51693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A3E5B6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77DD7C6" w14:textId="77777777" w:rsidTr="002C6CA2">
        <w:trPr>
          <w:trHeight w:val="701"/>
        </w:trPr>
        <w:tc>
          <w:tcPr>
            <w:tcW w:w="2547" w:type="dxa"/>
            <w:vAlign w:val="center"/>
          </w:tcPr>
          <w:p w14:paraId="4E801B2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Oprogramowanie analityczne zmian w ekosystemie</w:t>
            </w:r>
          </w:p>
        </w:tc>
        <w:tc>
          <w:tcPr>
            <w:tcW w:w="1559" w:type="dxa"/>
            <w:vMerge/>
          </w:tcPr>
          <w:p w14:paraId="239E4E6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0B33B2B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95B1D3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C17F52B" w14:textId="77777777" w:rsidTr="002C6CA2">
        <w:trPr>
          <w:trHeight w:val="1211"/>
        </w:trPr>
        <w:tc>
          <w:tcPr>
            <w:tcW w:w="2547" w:type="dxa"/>
            <w:vAlign w:val="center"/>
          </w:tcPr>
          <w:p w14:paraId="61265DC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Piły łańcuchowe </w:t>
            </w:r>
          </w:p>
          <w:p w14:paraId="17E76B9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(profesjonalne i specjalne)</w:t>
            </w:r>
          </w:p>
        </w:tc>
        <w:tc>
          <w:tcPr>
            <w:tcW w:w="1559" w:type="dxa"/>
            <w:vMerge w:val="restart"/>
            <w:vAlign w:val="center"/>
          </w:tcPr>
          <w:p w14:paraId="2417355B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Prace rębne</w:t>
            </w:r>
          </w:p>
        </w:tc>
        <w:tc>
          <w:tcPr>
            <w:tcW w:w="2409" w:type="dxa"/>
            <w:vMerge w:val="restart"/>
            <w:vAlign w:val="center"/>
          </w:tcPr>
          <w:p w14:paraId="2966B21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akumulatorowe, hybrydowe, biopaliwem lub spełniające normy emisji określone w Rozporządzeniu Parlamentu Europejskiego i Rady Europy (UE)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2016/1628 z dnia 14 września 2016 r.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C9C6A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Pojazdy wyposażone w szerokie gąsienice lub opony o niskim nacisku na glebę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4ED719B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Pilarki do prac z ręki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 poziomie hałasu nie większym od 96 </w:t>
            </w:r>
            <w:proofErr w:type="spellStart"/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dB</w:t>
            </w:r>
            <w:proofErr w:type="spellEnd"/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2694" w:type="dxa"/>
            <w:vMerge w:val="restart"/>
          </w:tcPr>
          <w:p w14:paraId="2D03210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wykonana tego rodzaju sprzętem ma znaczenie ze względu na ochronę środowiska i klimatu. Wysoka efektywność cięcia i pozyskania drewna ogranicza liczbę wycinanych drzew, w celu zaspokojenia potrzeb gospodarczych. Ogranicza uszkodzenia drzewostanu i gleby. Oznacza to pozostawienie znacznie większej ilości żywej biomasy pochłaniającej i zatrzymującej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oraz ukorzenionej roślinności, która sprzyja ochronie gleby i retencji wody, mając pozytywny wpływ na pochłanianie gazów cieplarnianych. Usługa wpływa jednocześnie na optymalny rozwój drzewostanów rokujących rozwój ich objętości i zwiększony wpływ na stabilizację klimatu w przyszłości.</w:t>
            </w:r>
          </w:p>
        </w:tc>
      </w:tr>
      <w:tr w:rsidR="002C6CA2" w:rsidRPr="002C6CA2" w14:paraId="7E09D4C1" w14:textId="77777777" w:rsidTr="002C6CA2">
        <w:trPr>
          <w:trHeight w:val="1211"/>
        </w:trPr>
        <w:tc>
          <w:tcPr>
            <w:tcW w:w="2547" w:type="dxa"/>
            <w:vAlign w:val="center"/>
          </w:tcPr>
          <w:p w14:paraId="6E255FB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Ścinarki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wraz z osprzętem</w:t>
            </w:r>
          </w:p>
        </w:tc>
        <w:tc>
          <w:tcPr>
            <w:tcW w:w="1559" w:type="dxa"/>
            <w:vMerge/>
          </w:tcPr>
          <w:p w14:paraId="2AD5DB4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94B017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D854DE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7F1D4F8" w14:textId="77777777" w:rsidTr="002C6CA2">
        <w:trPr>
          <w:trHeight w:val="1211"/>
        </w:trPr>
        <w:tc>
          <w:tcPr>
            <w:tcW w:w="2547" w:type="dxa"/>
            <w:vAlign w:val="center"/>
          </w:tcPr>
          <w:p w14:paraId="5A33E17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Harwestery</w:t>
            </w:r>
            <w:proofErr w:type="spellEnd"/>
          </w:p>
        </w:tc>
        <w:tc>
          <w:tcPr>
            <w:tcW w:w="1559" w:type="dxa"/>
            <w:vMerge/>
          </w:tcPr>
          <w:p w14:paraId="135DFEC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80402F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CF396E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F910669" w14:textId="77777777" w:rsidTr="002C6CA2">
        <w:trPr>
          <w:trHeight w:val="1211"/>
        </w:trPr>
        <w:tc>
          <w:tcPr>
            <w:tcW w:w="2547" w:type="dxa"/>
            <w:vAlign w:val="center"/>
          </w:tcPr>
          <w:p w14:paraId="7384040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Głowice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harwesterowe</w:t>
            </w:r>
            <w:proofErr w:type="spellEnd"/>
          </w:p>
        </w:tc>
        <w:tc>
          <w:tcPr>
            <w:tcW w:w="1559" w:type="dxa"/>
            <w:vMerge/>
          </w:tcPr>
          <w:p w14:paraId="2A9BB43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5DB85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076907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A862024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29AFDA8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Przecinarki</w:t>
            </w:r>
          </w:p>
        </w:tc>
        <w:tc>
          <w:tcPr>
            <w:tcW w:w="1559" w:type="dxa"/>
            <w:vMerge w:val="restart"/>
            <w:vAlign w:val="center"/>
          </w:tcPr>
          <w:p w14:paraId="5A5FA54A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Prac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przyzrębowe</w:t>
            </w:r>
            <w:proofErr w:type="spellEnd"/>
          </w:p>
          <w:p w14:paraId="2254FAD3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składnicowe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14:paraId="31273C8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akumulatorowe, hybrydowe, biopaliwem lub spełniające normy emisji określone w Rozporządzeniu Parlamentu Europejskiego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Rady Europy (UE) 2016/1628 z dnia 14 września 2016 r. Pojazdy wyposażone w szerokie gąsienice lub opony o niskim nacisku na glebę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2694" w:type="dxa"/>
            <w:vMerge w:val="restart"/>
            <w:vAlign w:val="center"/>
          </w:tcPr>
          <w:p w14:paraId="494AED8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Usługa skutecznie wpływa na ochronę środowiska leśnego, zapewniając selektywne oddzielanie od pnia konarów, gałęzi i osobno części zielonych. Zapewnia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naturalne nawożenie kompostem, zrębkami i biomasą zieloną pozostającą w glebie terenów przygotowywanych pod zalesienie. Dzięki temu gleba sekwestruje więcej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metanu oraz wpływa na szybszy przyrost objętości biomasy i zwiększoną sekwestrację gazów cieplarnianych w przyszłości.</w:t>
            </w:r>
          </w:p>
        </w:tc>
      </w:tr>
      <w:tr w:rsidR="002C6CA2" w:rsidRPr="002C6CA2" w14:paraId="65C2880B" w14:textId="77777777" w:rsidTr="002C6CA2">
        <w:tc>
          <w:tcPr>
            <w:tcW w:w="2547" w:type="dxa"/>
            <w:vAlign w:val="center"/>
          </w:tcPr>
          <w:p w14:paraId="668BDA5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Procesory wraz z wysięgnikiem lub wyciągarką</w:t>
            </w:r>
          </w:p>
        </w:tc>
        <w:tc>
          <w:tcPr>
            <w:tcW w:w="1559" w:type="dxa"/>
            <w:vMerge/>
          </w:tcPr>
          <w:p w14:paraId="1E4456E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EC7D70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39211D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8BEFC6C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72E9F74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Głowice procesorowe</w:t>
            </w:r>
          </w:p>
        </w:tc>
        <w:tc>
          <w:tcPr>
            <w:tcW w:w="1559" w:type="dxa"/>
            <w:vMerge/>
          </w:tcPr>
          <w:p w14:paraId="14BFF3C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2F7C76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6A87C8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391E1D9" w14:textId="77777777" w:rsidTr="002C6CA2">
        <w:trPr>
          <w:trHeight w:val="593"/>
        </w:trPr>
        <w:tc>
          <w:tcPr>
            <w:tcW w:w="2547" w:type="dxa"/>
            <w:vAlign w:val="center"/>
          </w:tcPr>
          <w:p w14:paraId="31E694D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Okrzesywarki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(stacjonarne i samojezdne)</w:t>
            </w:r>
          </w:p>
        </w:tc>
        <w:tc>
          <w:tcPr>
            <w:tcW w:w="1559" w:type="dxa"/>
            <w:vMerge/>
          </w:tcPr>
          <w:p w14:paraId="75E92BF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0D48622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CE90C8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FDF81D5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0E91F6A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Oddzielarki</w:t>
            </w:r>
            <w:proofErr w:type="spellEnd"/>
          </w:p>
        </w:tc>
        <w:tc>
          <w:tcPr>
            <w:tcW w:w="1559" w:type="dxa"/>
            <w:vMerge/>
          </w:tcPr>
          <w:p w14:paraId="10B0670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A6DECE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62761C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569CEB4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6C84C77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Rębaki (stacjonarne i przejezdne)</w:t>
            </w:r>
          </w:p>
        </w:tc>
        <w:tc>
          <w:tcPr>
            <w:tcW w:w="1559" w:type="dxa"/>
            <w:vMerge/>
          </w:tcPr>
          <w:p w14:paraId="3CE4AFB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C36D69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ED2BB5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E626F38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472B778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Sortowniki zrębków</w:t>
            </w:r>
          </w:p>
        </w:tc>
        <w:tc>
          <w:tcPr>
            <w:tcW w:w="1559" w:type="dxa"/>
            <w:vMerge/>
          </w:tcPr>
          <w:p w14:paraId="699643D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4B5BDB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B3AEB5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4C1BF7D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5151ADA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Rozdrabniarki</w:t>
            </w:r>
          </w:p>
        </w:tc>
        <w:tc>
          <w:tcPr>
            <w:tcW w:w="1559" w:type="dxa"/>
            <w:vMerge/>
          </w:tcPr>
          <w:p w14:paraId="457FD8A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4A84C1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77C407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B0B8B14" w14:textId="77777777" w:rsidTr="002C6CA2">
        <w:tc>
          <w:tcPr>
            <w:tcW w:w="2547" w:type="dxa"/>
            <w:vAlign w:val="center"/>
          </w:tcPr>
          <w:p w14:paraId="27DC095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Korowarki mechaniczne</w:t>
            </w:r>
          </w:p>
        </w:tc>
        <w:tc>
          <w:tcPr>
            <w:tcW w:w="1559" w:type="dxa"/>
            <w:vMerge/>
          </w:tcPr>
          <w:p w14:paraId="3F5EE37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648063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Dołączane do zewnętrznego źródła zasilania lub zasilane biopaliwem, akumulatorowo, hybrydowe lub spełniające normy emisji określone w Rozporządzeniu Parlamentu Europejskiego i Rady Europy (UE)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2016/1628 z dnia 14 września 2016 r. Poziom hałasu nie większy od 96 </w:t>
            </w:r>
            <w:proofErr w:type="spellStart"/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dB</w:t>
            </w:r>
            <w:proofErr w:type="spellEnd"/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422831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Zapobieganie rozwojowi szkodników roślinności, co jest korzystne dla ochrony środowiska. Powstaje nawóz naturalny korzystny dla środowiska naturalnego.</w:t>
            </w:r>
          </w:p>
        </w:tc>
      </w:tr>
      <w:tr w:rsidR="002C6CA2" w:rsidRPr="002C6CA2" w14:paraId="4A6EA852" w14:textId="77777777" w:rsidTr="002C6CA2">
        <w:tc>
          <w:tcPr>
            <w:tcW w:w="2547" w:type="dxa"/>
            <w:vAlign w:val="center"/>
          </w:tcPr>
          <w:p w14:paraId="44E35EE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Łuparki w tym agregaty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wieloopeacyjne</w:t>
            </w:r>
            <w:proofErr w:type="spellEnd"/>
          </w:p>
        </w:tc>
        <w:tc>
          <w:tcPr>
            <w:tcW w:w="1559" w:type="dxa"/>
            <w:vMerge/>
          </w:tcPr>
          <w:p w14:paraId="61BD69B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A8D4D2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9D48E9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W trakcie usługi wytwarzane jest ekologiczne paliwo z drewna odpadowego. Wpływa na ochronę </w:t>
            </w: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środowiska i klimatu poprzez eliminację spalania węgla i gazu ziemnego.</w:t>
            </w:r>
          </w:p>
        </w:tc>
      </w:tr>
      <w:tr w:rsidR="002C6CA2" w:rsidRPr="002C6CA2" w14:paraId="76CCB277" w14:textId="77777777" w:rsidTr="002C6CA2">
        <w:tc>
          <w:tcPr>
            <w:tcW w:w="2547" w:type="dxa"/>
            <w:vAlign w:val="center"/>
          </w:tcPr>
          <w:p w14:paraId="2803E0F1" w14:textId="0D02DCC6" w:rsidR="002C6CA2" w:rsidRPr="003620AA" w:rsidRDefault="002C6CA2" w:rsidP="006F1348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automatyzacji planowania i dokumentowania, optymalizacji, organizacji i technologii prac leśnych</w:t>
            </w:r>
          </w:p>
        </w:tc>
        <w:tc>
          <w:tcPr>
            <w:tcW w:w="1559" w:type="dxa"/>
            <w:vMerge w:val="restart"/>
            <w:vAlign w:val="center"/>
          </w:tcPr>
          <w:p w14:paraId="37D934A0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Wspomaganie optymalizacji wycinki</w:t>
            </w:r>
          </w:p>
        </w:tc>
        <w:tc>
          <w:tcPr>
            <w:tcW w:w="2409" w:type="dxa"/>
            <w:vAlign w:val="center"/>
          </w:tcPr>
          <w:p w14:paraId="22C4A50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energią elektryczną.</w:t>
            </w:r>
          </w:p>
        </w:tc>
        <w:tc>
          <w:tcPr>
            <w:tcW w:w="2694" w:type="dxa"/>
            <w:vMerge w:val="restart"/>
            <w:vAlign w:val="center"/>
          </w:tcPr>
          <w:p w14:paraId="6CFB111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Oznacza to pozostawienie znacznie większej ilości żywej biomasy pochłaniającej i zatrzymującej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oraz ukorzenionej roślinności, która sprzyja ochronie gleby i retencji wody, mając pozytywny wpływ na środowisko i klimat. Usługa wpływa jednocześnie na optymalny rozwój drzewostanów.</w:t>
            </w:r>
          </w:p>
        </w:tc>
      </w:tr>
      <w:tr w:rsidR="002C6CA2" w:rsidRPr="002C6CA2" w14:paraId="4826E853" w14:textId="77777777" w:rsidTr="002C6CA2">
        <w:tc>
          <w:tcPr>
            <w:tcW w:w="2547" w:type="dxa"/>
            <w:vAlign w:val="center"/>
          </w:tcPr>
          <w:p w14:paraId="25E7882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Systemy rozkroi drewna w drzewostanie i ich elementy składowe zbierania danych, przetwarzania i programowania rozkroju na maszyny wykonawcze</w:t>
            </w:r>
          </w:p>
        </w:tc>
        <w:tc>
          <w:tcPr>
            <w:tcW w:w="1559" w:type="dxa"/>
            <w:vMerge/>
          </w:tcPr>
          <w:p w14:paraId="3E5E081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868693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energią elektryczną.</w:t>
            </w:r>
          </w:p>
        </w:tc>
        <w:tc>
          <w:tcPr>
            <w:tcW w:w="2694" w:type="dxa"/>
            <w:vMerge/>
          </w:tcPr>
          <w:p w14:paraId="1899322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C53" w:rsidRPr="002C6CA2" w14:paraId="10950D8E" w14:textId="77777777" w:rsidTr="001C7374">
        <w:trPr>
          <w:trHeight w:val="1562"/>
        </w:trPr>
        <w:tc>
          <w:tcPr>
            <w:tcW w:w="2547" w:type="dxa"/>
            <w:vAlign w:val="center"/>
          </w:tcPr>
          <w:p w14:paraId="17AB9B49" w14:textId="20D0D28D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Forwardery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D70FEE9" w14:textId="77777777" w:rsidR="00A41C53" w:rsidRPr="003620AA" w:rsidRDefault="00A41C53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Prace zrywkowe i wspomagające</w:t>
            </w:r>
          </w:p>
        </w:tc>
        <w:tc>
          <w:tcPr>
            <w:tcW w:w="2409" w:type="dxa"/>
            <w:vMerge w:val="restart"/>
            <w:vAlign w:val="center"/>
          </w:tcPr>
          <w:p w14:paraId="62EFFDBE" w14:textId="332C2BB9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Zasilane akumulatorowe, hybrydowe, biopaliwem lub spełniające normy emisji określone w Rozporządzeniu Parlamentu Europejskiego i Rady Europy (UE) 2016/1628 z dnia 14 września 2016 r. </w:t>
            </w:r>
            <w:ins w:id="1483" w:author="Stańczak Izabella" w:date="2026-02-15T20:24:00Z"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, w szczególności spełniające normę </w:t>
              </w:r>
              <w:proofErr w:type="spellStart"/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>stage</w:t>
              </w:r>
              <w:proofErr w:type="spellEnd"/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 V. </w:t>
              </w:r>
            </w:ins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Pojazdy wyposażone w szerokie </w:t>
            </w: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lastRenderedPageBreak/>
              <w:t xml:space="preserve">gąsienice lub opony o niskim nacisku na glebę (&lt;70 </w:t>
            </w:r>
            <w:proofErr w:type="spellStart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).</w:t>
            </w:r>
          </w:p>
        </w:tc>
        <w:tc>
          <w:tcPr>
            <w:tcW w:w="2694" w:type="dxa"/>
            <w:vMerge w:val="restart"/>
            <w:vAlign w:val="center"/>
          </w:tcPr>
          <w:p w14:paraId="2BE65EB5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Usługi wpływają na ochronę środowiska i klimatu, poprzez wykorzystanie wyposażenia, urządzeń, sprzętu i maszyn chroniących glebę oraz pobliskie drzewa. Skuteczna ochrona nalotów i podrostów.</w:t>
            </w:r>
          </w:p>
          <w:p w14:paraId="3FCC02D2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Zapewniają ochronę absorbcji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przez nieuszkadzaną roślinność, a zwłaszcza glebę, gdyż drewno przemieszczane jest bez kontaktu z podłożem i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roślinnością. Umożliwia naturalne odnowienie lasu.</w:t>
            </w:r>
          </w:p>
        </w:tc>
      </w:tr>
      <w:tr w:rsidR="002C6CA2" w:rsidRPr="002C6CA2" w14:paraId="208A4A61" w14:textId="77777777" w:rsidTr="002C6CA2">
        <w:trPr>
          <w:trHeight w:val="340"/>
        </w:trPr>
        <w:tc>
          <w:tcPr>
            <w:tcW w:w="2547" w:type="dxa"/>
            <w:vAlign w:val="center"/>
          </w:tcPr>
          <w:p w14:paraId="1D8DC02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Skidery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(linowe, chwytakowe)</w:t>
            </w:r>
          </w:p>
        </w:tc>
        <w:tc>
          <w:tcPr>
            <w:tcW w:w="1559" w:type="dxa"/>
            <w:vMerge/>
          </w:tcPr>
          <w:p w14:paraId="62114A5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C5EECD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0AFBA4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F1DF7C8" w14:textId="77777777" w:rsidTr="002C6CA2">
        <w:trPr>
          <w:trHeight w:val="340"/>
        </w:trPr>
        <w:tc>
          <w:tcPr>
            <w:tcW w:w="2547" w:type="dxa"/>
            <w:vAlign w:val="center"/>
          </w:tcPr>
          <w:p w14:paraId="7454263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Mikroforwardery</w:t>
            </w:r>
            <w:proofErr w:type="spellEnd"/>
          </w:p>
        </w:tc>
        <w:tc>
          <w:tcPr>
            <w:tcW w:w="1559" w:type="dxa"/>
            <w:vMerge/>
          </w:tcPr>
          <w:p w14:paraId="5B4A973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79822C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27AE13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0973799" w14:textId="77777777" w:rsidTr="002C6CA2">
        <w:trPr>
          <w:trHeight w:val="340"/>
        </w:trPr>
        <w:tc>
          <w:tcPr>
            <w:tcW w:w="2547" w:type="dxa"/>
            <w:vAlign w:val="center"/>
          </w:tcPr>
          <w:p w14:paraId="7BB78B7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Mikrociągniki</w:t>
            </w:r>
          </w:p>
        </w:tc>
        <w:tc>
          <w:tcPr>
            <w:tcW w:w="1559" w:type="dxa"/>
            <w:vMerge/>
          </w:tcPr>
          <w:p w14:paraId="4B6E8D4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B2FB5F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0657DC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8411590" w14:textId="77777777" w:rsidTr="002C6CA2">
        <w:tc>
          <w:tcPr>
            <w:tcW w:w="2547" w:type="dxa"/>
            <w:vAlign w:val="center"/>
          </w:tcPr>
          <w:p w14:paraId="743CCF8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Kolejki linowe leśne z wyposażeniem </w:t>
            </w:r>
          </w:p>
          <w:p w14:paraId="5BF2846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(w tym ustroje linowe kolejki)</w:t>
            </w:r>
          </w:p>
        </w:tc>
        <w:tc>
          <w:tcPr>
            <w:tcW w:w="1559" w:type="dxa"/>
            <w:vMerge/>
          </w:tcPr>
          <w:p w14:paraId="01CF125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FFFEED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87AC0B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39A" w:rsidRPr="002C6CA2" w14:paraId="413D7563" w14:textId="77777777" w:rsidTr="001C7374">
        <w:tc>
          <w:tcPr>
            <w:tcW w:w="2547" w:type="dxa"/>
            <w:vAlign w:val="center"/>
          </w:tcPr>
          <w:p w14:paraId="33E4F54D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Przyczepy zrywkowe (kłonicowe </w:t>
            </w:r>
          </w:p>
          <w:p w14:paraId="71A36974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kontenerowe)</w:t>
            </w:r>
          </w:p>
        </w:tc>
        <w:tc>
          <w:tcPr>
            <w:tcW w:w="1559" w:type="dxa"/>
            <w:vMerge/>
          </w:tcPr>
          <w:p w14:paraId="25118938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E111A84" w14:textId="5F66C531" w:rsidR="0051739A" w:rsidRDefault="0051739A" w:rsidP="003620AA">
            <w:pPr>
              <w:spacing w:line="18" w:lineRule="atLeast"/>
              <w:ind w:left="0" w:firstLine="0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  <w:p w14:paraId="2CC9E969" w14:textId="7B2A80F2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90C203C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39A" w:rsidRPr="002C6CA2" w14:paraId="0D36DD8E" w14:textId="77777777" w:rsidTr="001C7374">
        <w:tc>
          <w:tcPr>
            <w:tcW w:w="2547" w:type="dxa"/>
            <w:vAlign w:val="center"/>
          </w:tcPr>
          <w:p w14:paraId="6DCD3DC4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Naczepy zrywkowe (ławy skrętne)</w:t>
            </w:r>
          </w:p>
        </w:tc>
        <w:tc>
          <w:tcPr>
            <w:tcW w:w="1559" w:type="dxa"/>
            <w:vMerge/>
          </w:tcPr>
          <w:p w14:paraId="75C76A22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E3F83C6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5AF32A5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39A" w:rsidRPr="002C6CA2" w14:paraId="7BB7577D" w14:textId="77777777" w:rsidTr="001C7374">
        <w:tc>
          <w:tcPr>
            <w:tcW w:w="2547" w:type="dxa"/>
            <w:vAlign w:val="center"/>
          </w:tcPr>
          <w:p w14:paraId="0CDE3C7F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Klembanki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Clambunk’i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</w:tcPr>
          <w:p w14:paraId="44C3988C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EC0067B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7C56B6F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39A" w:rsidRPr="002C6CA2" w14:paraId="5553B4C0" w14:textId="77777777" w:rsidTr="002C6CA2">
        <w:trPr>
          <w:trHeight w:val="307"/>
        </w:trPr>
        <w:tc>
          <w:tcPr>
            <w:tcW w:w="2547" w:type="dxa"/>
            <w:vAlign w:val="center"/>
          </w:tcPr>
          <w:p w14:paraId="43A45244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Adaptery zrywkowe</w:t>
            </w:r>
          </w:p>
        </w:tc>
        <w:tc>
          <w:tcPr>
            <w:tcW w:w="1559" w:type="dxa"/>
            <w:vMerge/>
          </w:tcPr>
          <w:p w14:paraId="11F4DE49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A00595A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A70D2CB" w14:textId="77777777" w:rsidR="0051739A" w:rsidRPr="003620AA" w:rsidRDefault="0051739A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3E083D6" w14:textId="77777777" w:rsidTr="002C6CA2">
        <w:tc>
          <w:tcPr>
            <w:tcW w:w="2547" w:type="dxa"/>
            <w:vAlign w:val="center"/>
          </w:tcPr>
          <w:p w14:paraId="0749FF1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Systemy nawigacji GPS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georeferencjonowania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danych terenowych do planowania tras i monitorowania pracy </w:t>
            </w:r>
          </w:p>
        </w:tc>
        <w:tc>
          <w:tcPr>
            <w:tcW w:w="1559" w:type="dxa"/>
            <w:vMerge/>
          </w:tcPr>
          <w:p w14:paraId="3CCC114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BC007F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energią elektryczną.</w:t>
            </w:r>
          </w:p>
        </w:tc>
        <w:tc>
          <w:tcPr>
            <w:tcW w:w="2694" w:type="dxa"/>
            <w:vMerge/>
            <w:vAlign w:val="center"/>
          </w:tcPr>
          <w:p w14:paraId="10FF796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F9CD0E2" w14:textId="77777777" w:rsidTr="002C6CA2">
        <w:tc>
          <w:tcPr>
            <w:tcW w:w="2547" w:type="dxa"/>
            <w:vAlign w:val="center"/>
          </w:tcPr>
          <w:p w14:paraId="472E7D6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Defoliator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zrębkujący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D8E08B9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Prace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składnicowe</w:t>
            </w:r>
            <w:proofErr w:type="spellEnd"/>
          </w:p>
        </w:tc>
        <w:tc>
          <w:tcPr>
            <w:tcW w:w="2409" w:type="dxa"/>
            <w:vAlign w:val="center"/>
          </w:tcPr>
          <w:p w14:paraId="2CF18A6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akumulatorowe, hybrydowe, biopaliwem lub spełniające normy emisji określone w Rozporządzeniu Parlamentu Europejskiego i Rady Europy (UE) 2016/1628 z dnia 14 września 2016 r. Pojazdy wyposażone w szerokie gąsienice lub opony o niskim nacisku na glebę (&lt;70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694" w:type="dxa"/>
            <w:vAlign w:val="center"/>
          </w:tcPr>
          <w:p w14:paraId="4957928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Zmniejszenie zanieczyszczenia środowiska, poprzez zmniejszenie użycia nawozów sztucznych. Zielona masa i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zrębkowane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gałęzie nawożą glebę, zmniejszając potrzebę stosowania syntetycznych nawozów, które mogą zanieczyszczać wody gruntowe i powierzchniowe. Zwiększa sekwestrację węgla w glebie, poprzez poprawę jej struktury. Chroni zasoby glebowe i jakość wód powierzchniowych, poprzez redukcję erozji gleby. Zwiększa bioróżnorodność, co jest korzystne dla ekosystemów leśnych.</w:t>
            </w:r>
          </w:p>
        </w:tc>
      </w:tr>
      <w:tr w:rsidR="002C6CA2" w:rsidRPr="002C6CA2" w14:paraId="2F510B45" w14:textId="77777777" w:rsidTr="002C6CA2">
        <w:trPr>
          <w:trHeight w:val="485"/>
        </w:trPr>
        <w:tc>
          <w:tcPr>
            <w:tcW w:w="2547" w:type="dxa"/>
            <w:vAlign w:val="center"/>
          </w:tcPr>
          <w:p w14:paraId="7E063C6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Linie suszarnicze</w:t>
            </w:r>
          </w:p>
        </w:tc>
        <w:tc>
          <w:tcPr>
            <w:tcW w:w="1559" w:type="dxa"/>
            <w:vMerge/>
          </w:tcPr>
          <w:p w14:paraId="50480E2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75342E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Zasilane elektrycznie lub ekologicznym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paliwem (biomasa sucha). Przeznaczone do zapobieganie degradacji drewna.</w:t>
            </w:r>
          </w:p>
        </w:tc>
        <w:tc>
          <w:tcPr>
            <w:tcW w:w="2694" w:type="dxa"/>
            <w:vMerge w:val="restart"/>
            <w:vAlign w:val="center"/>
          </w:tcPr>
          <w:p w14:paraId="503BAC1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Usługa umożliwia pozostawienie znacznie większej ilości żywej biomasy pochłaniającej i zatrzymującej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oraz ukorzenionej roślinności, która sprzyja ochronie gleby i retencji wody, mając pozytywny wpływ na środowisko i klimat.</w:t>
            </w:r>
          </w:p>
          <w:p w14:paraId="1C4572C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Efektywne pozyskiwanie drewna, w tym wypadku odnosi się do pozostawienia większej liczbę drzew rosnących, gdyż mniej trzeba wyciąć, aby dostarczyć tą samą ilość drewna użytkowego odbiorcom rynkowym. Więcej pozostawionych drzew to więcej pochłoniętego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oraz metanu. Szacuje się, że przed efektywnymi metodami wycinki, zrywki i składowania, tylko 15% wyciętej biomasy docierało do odbiorcy rynkowego w postaci drewna użytkowego. Nowoczesne metody zautomatyzowanej i cyfrowo sterowanej wyróbki oszczędza biomasę, która może pochłaniać gazy cieplarniane.</w:t>
            </w:r>
          </w:p>
        </w:tc>
      </w:tr>
      <w:tr w:rsidR="002C6CA2" w:rsidRPr="002C6CA2" w14:paraId="62DE850C" w14:textId="77777777" w:rsidTr="002C6CA2">
        <w:tc>
          <w:tcPr>
            <w:tcW w:w="2547" w:type="dxa"/>
            <w:vAlign w:val="center"/>
          </w:tcPr>
          <w:p w14:paraId="532A1AC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Autoklawy</w:t>
            </w:r>
          </w:p>
        </w:tc>
        <w:tc>
          <w:tcPr>
            <w:tcW w:w="1559" w:type="dxa"/>
            <w:vMerge/>
          </w:tcPr>
          <w:p w14:paraId="11520D6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3D9CCD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59511F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B023AE3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0DA2FB2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Sortowniki maszynowe</w:t>
            </w:r>
          </w:p>
        </w:tc>
        <w:tc>
          <w:tcPr>
            <w:tcW w:w="1559" w:type="dxa"/>
            <w:vMerge/>
          </w:tcPr>
          <w:p w14:paraId="408A8A5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DEA372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Dołączane do zewnętrznego źródła zasilania lub zasilane biopaliwem,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akumulatorowo, hybrydowo, lub spełniające normy emisji określone w Rozporządzeniu Parlamentu Europejskiego i Rady Europy (UE)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2016/1628 z dnia 14 września 2016 r.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Przeznaczone do wyróbki drewna na składnicy, zgodnie z zapotrzebowaniem klienta i ograniczenia odpadów </w:t>
            </w:r>
          </w:p>
        </w:tc>
        <w:tc>
          <w:tcPr>
            <w:tcW w:w="2694" w:type="dxa"/>
            <w:vMerge/>
            <w:vAlign w:val="center"/>
          </w:tcPr>
          <w:p w14:paraId="3D51825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69BBB5B8" w14:textId="77777777" w:rsidTr="002C6CA2">
        <w:trPr>
          <w:trHeight w:val="397"/>
        </w:trPr>
        <w:tc>
          <w:tcPr>
            <w:tcW w:w="2547" w:type="dxa"/>
            <w:vAlign w:val="center"/>
          </w:tcPr>
          <w:p w14:paraId="1F9A1D4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Linie manipulacyjne drewna</w:t>
            </w:r>
          </w:p>
        </w:tc>
        <w:tc>
          <w:tcPr>
            <w:tcW w:w="1559" w:type="dxa"/>
            <w:vMerge/>
          </w:tcPr>
          <w:p w14:paraId="7661647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158DE6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95840D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87E9E1E" w14:textId="77777777" w:rsidTr="002C6CA2">
        <w:trPr>
          <w:trHeight w:val="454"/>
        </w:trPr>
        <w:tc>
          <w:tcPr>
            <w:tcW w:w="2547" w:type="dxa"/>
            <w:vAlign w:val="center"/>
          </w:tcPr>
          <w:p w14:paraId="6137303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Automatyczne linie przerobu drewna</w:t>
            </w:r>
          </w:p>
        </w:tc>
        <w:tc>
          <w:tcPr>
            <w:tcW w:w="1559" w:type="dxa"/>
            <w:vMerge/>
          </w:tcPr>
          <w:p w14:paraId="1D421FD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0CCCAE9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3517EE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DA8471B" w14:textId="77777777" w:rsidTr="002C6CA2">
        <w:trPr>
          <w:trHeight w:val="1247"/>
        </w:trPr>
        <w:tc>
          <w:tcPr>
            <w:tcW w:w="2547" w:type="dxa"/>
            <w:vAlign w:val="center"/>
          </w:tcPr>
          <w:p w14:paraId="7C84A6D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Systemy rozkroi drewna na składnicach </w:t>
            </w:r>
          </w:p>
          <w:p w14:paraId="0801339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ich elementy składowe: zbierania danych, przetwarzania i programowania rozkroju na maszyny wykonawcze</w:t>
            </w:r>
          </w:p>
        </w:tc>
        <w:tc>
          <w:tcPr>
            <w:tcW w:w="1559" w:type="dxa"/>
            <w:vMerge/>
          </w:tcPr>
          <w:p w14:paraId="3124E53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F7A8C7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B6C1D2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3222D1A" w14:textId="77777777" w:rsidTr="002C6CA2">
        <w:tc>
          <w:tcPr>
            <w:tcW w:w="2547" w:type="dxa"/>
            <w:vAlign w:val="center"/>
          </w:tcPr>
          <w:p w14:paraId="0BBC7EA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Przerzynarki</w:t>
            </w:r>
          </w:p>
        </w:tc>
        <w:tc>
          <w:tcPr>
            <w:tcW w:w="1559" w:type="dxa"/>
            <w:vMerge/>
          </w:tcPr>
          <w:p w14:paraId="5954583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3C9E82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3DB679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E1A4481" w14:textId="77777777" w:rsidTr="002C6CA2">
        <w:tc>
          <w:tcPr>
            <w:tcW w:w="2547" w:type="dxa"/>
            <w:vAlign w:val="center"/>
          </w:tcPr>
          <w:p w14:paraId="6129141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Żurawie /Dźwigi</w:t>
            </w:r>
          </w:p>
        </w:tc>
        <w:tc>
          <w:tcPr>
            <w:tcW w:w="1559" w:type="dxa"/>
            <w:vMerge/>
          </w:tcPr>
          <w:p w14:paraId="7FF4816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216595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biopaliwem, akumulatorowo, hybrydowo lub spełniające normy emisji określone w Rozporządzeniu Parlamentu Europejskiego i Rady Europy (UE)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2016/1628 z dnia 14 września 2016 r. </w:t>
            </w:r>
          </w:p>
        </w:tc>
        <w:tc>
          <w:tcPr>
            <w:tcW w:w="2694" w:type="dxa"/>
            <w:vMerge/>
            <w:vAlign w:val="center"/>
          </w:tcPr>
          <w:p w14:paraId="0E6D31C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2B806DCD" w14:textId="77777777" w:rsidTr="002C6CA2">
        <w:tc>
          <w:tcPr>
            <w:tcW w:w="2547" w:type="dxa"/>
            <w:vAlign w:val="center"/>
          </w:tcPr>
          <w:p w14:paraId="20C2D3B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Wózki widłowe</w:t>
            </w:r>
          </w:p>
        </w:tc>
        <w:tc>
          <w:tcPr>
            <w:tcW w:w="1559" w:type="dxa"/>
            <w:vMerge/>
          </w:tcPr>
          <w:p w14:paraId="6D40FEE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180B61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1D5A0A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30201EB" w14:textId="77777777" w:rsidTr="002C6CA2">
        <w:tc>
          <w:tcPr>
            <w:tcW w:w="2547" w:type="dxa"/>
            <w:vAlign w:val="center"/>
          </w:tcPr>
          <w:p w14:paraId="79010A3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Wózki podnośnikowe</w:t>
            </w:r>
          </w:p>
        </w:tc>
        <w:tc>
          <w:tcPr>
            <w:tcW w:w="1559" w:type="dxa"/>
            <w:vMerge/>
          </w:tcPr>
          <w:p w14:paraId="37F0E6E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FD6CB0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E371A8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2C9ED0A" w14:textId="77777777" w:rsidTr="002C6CA2">
        <w:tc>
          <w:tcPr>
            <w:tcW w:w="2547" w:type="dxa"/>
            <w:vAlign w:val="center"/>
          </w:tcPr>
          <w:p w14:paraId="7F10496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Ładowarki czołowe z chwytakiem do drewna</w:t>
            </w:r>
          </w:p>
        </w:tc>
        <w:tc>
          <w:tcPr>
            <w:tcW w:w="1559" w:type="dxa"/>
            <w:vMerge/>
          </w:tcPr>
          <w:p w14:paraId="2EDD7EC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0255F1F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630376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8CFFD7F" w14:textId="77777777" w:rsidTr="002C6CA2">
        <w:tc>
          <w:tcPr>
            <w:tcW w:w="2547" w:type="dxa"/>
            <w:vAlign w:val="center"/>
          </w:tcPr>
          <w:p w14:paraId="4797973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Transportery taśmowe</w:t>
            </w:r>
          </w:p>
        </w:tc>
        <w:tc>
          <w:tcPr>
            <w:tcW w:w="1559" w:type="dxa"/>
            <w:vMerge/>
          </w:tcPr>
          <w:p w14:paraId="1D8FDE5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351512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1A3ED3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1113862" w14:textId="77777777" w:rsidTr="002C6CA2">
        <w:trPr>
          <w:trHeight w:val="341"/>
        </w:trPr>
        <w:tc>
          <w:tcPr>
            <w:tcW w:w="2547" w:type="dxa"/>
            <w:vAlign w:val="center"/>
          </w:tcPr>
          <w:p w14:paraId="7E3CB28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Wózki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kolebowe</w:t>
            </w:r>
            <w:proofErr w:type="spellEnd"/>
          </w:p>
        </w:tc>
        <w:tc>
          <w:tcPr>
            <w:tcW w:w="1559" w:type="dxa"/>
            <w:vMerge/>
          </w:tcPr>
          <w:p w14:paraId="799A94A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A45A4C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CD0607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78F82C37" w14:textId="77777777" w:rsidTr="002C6CA2">
        <w:trPr>
          <w:trHeight w:val="319"/>
        </w:trPr>
        <w:tc>
          <w:tcPr>
            <w:tcW w:w="2547" w:type="dxa"/>
            <w:vAlign w:val="center"/>
          </w:tcPr>
          <w:p w14:paraId="0CACACD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Wyciągarki załadunkowe</w:t>
            </w:r>
          </w:p>
        </w:tc>
        <w:tc>
          <w:tcPr>
            <w:tcW w:w="1559" w:type="dxa"/>
            <w:vMerge/>
          </w:tcPr>
          <w:p w14:paraId="576F988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6F3AA7D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84638A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517AC259" w14:textId="77777777" w:rsidTr="002C6CA2">
        <w:trPr>
          <w:trHeight w:val="367"/>
        </w:trPr>
        <w:tc>
          <w:tcPr>
            <w:tcW w:w="2547" w:type="dxa"/>
            <w:vAlign w:val="center"/>
          </w:tcPr>
          <w:p w14:paraId="63C53A1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Wagi</w:t>
            </w:r>
          </w:p>
        </w:tc>
        <w:tc>
          <w:tcPr>
            <w:tcW w:w="1559" w:type="dxa"/>
            <w:vMerge/>
          </w:tcPr>
          <w:p w14:paraId="20530F07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7444A1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Zasilanie elektryczne.</w:t>
            </w:r>
          </w:p>
          <w:p w14:paraId="60799A18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Przeznaczone do pracy na składach drewna. </w:t>
            </w:r>
          </w:p>
        </w:tc>
        <w:tc>
          <w:tcPr>
            <w:tcW w:w="2694" w:type="dxa"/>
            <w:vMerge/>
            <w:vAlign w:val="center"/>
          </w:tcPr>
          <w:p w14:paraId="3419811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992FBE6" w14:textId="77777777" w:rsidTr="002C6CA2">
        <w:tc>
          <w:tcPr>
            <w:tcW w:w="2547" w:type="dxa"/>
            <w:vAlign w:val="center"/>
          </w:tcPr>
          <w:p w14:paraId="5E2E3A0A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Retorty zrębowe lub pierścieniowe</w:t>
            </w:r>
          </w:p>
        </w:tc>
        <w:tc>
          <w:tcPr>
            <w:tcW w:w="1559" w:type="dxa"/>
            <w:vMerge/>
          </w:tcPr>
          <w:p w14:paraId="2E7582B3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23EA89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Zwęglanie drewna odpadowego.</w:t>
            </w:r>
          </w:p>
        </w:tc>
        <w:tc>
          <w:tcPr>
            <w:tcW w:w="2694" w:type="dxa"/>
            <w:vAlign w:val="center"/>
          </w:tcPr>
          <w:p w14:paraId="15E97DFC" w14:textId="77777777" w:rsidR="002C6CA2" w:rsidRPr="003620AA" w:rsidRDefault="002C6CA2" w:rsidP="00C9172D">
            <w:pPr>
              <w:spacing w:before="20" w:after="20"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Piroliza odpadów drewna służy zmniejszeniu emisji gazów cieplarnianych, tj.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i innych szkodliwych gazów w procesie wytwarzania i spalania paliwa ekologicznego.</w:t>
            </w:r>
          </w:p>
        </w:tc>
      </w:tr>
      <w:tr w:rsidR="006F1348" w:rsidRPr="002C6CA2" w14:paraId="3CE74294" w14:textId="77777777" w:rsidTr="00C9172D">
        <w:tc>
          <w:tcPr>
            <w:tcW w:w="9209" w:type="dxa"/>
            <w:gridSpan w:val="4"/>
            <w:vAlign w:val="center"/>
          </w:tcPr>
          <w:p w14:paraId="0C6FED17" w14:textId="765AA4F5" w:rsidR="006F1348" w:rsidRPr="006F1348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PRACE UZUPEŁNIAJĄCE PODCZAS WYKONANIA USŁUG WPŁYWAJĄCYCH NA OCHRONĘ ŚRODOWISKA I KLIMATU</w:t>
            </w:r>
          </w:p>
        </w:tc>
      </w:tr>
      <w:tr w:rsidR="002C6CA2" w:rsidRPr="002C6CA2" w14:paraId="0586FBD6" w14:textId="77777777" w:rsidTr="002C6CA2">
        <w:tc>
          <w:tcPr>
            <w:tcW w:w="2547" w:type="dxa"/>
            <w:vAlign w:val="center"/>
          </w:tcPr>
          <w:p w14:paraId="56D667B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Agregaty prądotwórcze</w:t>
            </w:r>
          </w:p>
        </w:tc>
        <w:tc>
          <w:tcPr>
            <w:tcW w:w="1559" w:type="dxa"/>
            <w:vAlign w:val="center"/>
          </w:tcPr>
          <w:p w14:paraId="7A56BEE9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Zapewnienie awaryjnych źródeł zasilania</w:t>
            </w:r>
          </w:p>
        </w:tc>
        <w:tc>
          <w:tcPr>
            <w:tcW w:w="2409" w:type="dxa"/>
            <w:vAlign w:val="center"/>
          </w:tcPr>
          <w:p w14:paraId="6CE6D72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Zasilane biopaliwem lub spełniające normy emisji określone w Rozporządzeniu Parlamentu Europejskiego i Rady (UE)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2016/1628 z dnia 14 września 2016 r.</w:t>
            </w:r>
          </w:p>
        </w:tc>
        <w:tc>
          <w:tcPr>
            <w:tcW w:w="2694" w:type="dxa"/>
            <w:vMerge w:val="restart"/>
            <w:vAlign w:val="center"/>
          </w:tcPr>
          <w:p w14:paraId="6ED892DC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Umożliwia podtrzymanie wykonywania usług, pomimo czasowej utraty zasilania własnego przez maszyny, urządzenia i wyposażenie. Może to być korzystne dla zdrowia lasów, gdyż realizowane usługi mogą poprawić ogólną kondycję drzew i gleby. Wpływa to na ich zdolność do pochłaniania gazów cieplarnianych z atmosfery i ich zatrzymywania w tkankach roślin i glebie oraz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redukcję </w:t>
            </w: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metanu w glebie przez mikroorganizmy.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Przerwanie prac mogłoby opóźnić korzyści dla ochrony środowiska i klimatu, wynikające z poprawy stanu ekosystemu lasu. </w:t>
            </w:r>
          </w:p>
        </w:tc>
      </w:tr>
      <w:tr w:rsidR="002C6CA2" w:rsidRPr="002C6CA2" w14:paraId="77BB4FDB" w14:textId="77777777" w:rsidTr="002C6CA2">
        <w:tc>
          <w:tcPr>
            <w:tcW w:w="2547" w:type="dxa"/>
            <w:vAlign w:val="center"/>
          </w:tcPr>
          <w:p w14:paraId="2677E23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Systemy autonomicznego sterowania </w:t>
            </w:r>
            <w:r w:rsidRPr="003620A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maszynami i pojazdami leśnymi, zwiększające ich efektywność i oszczędność energii</w:t>
            </w:r>
          </w:p>
        </w:tc>
        <w:tc>
          <w:tcPr>
            <w:tcW w:w="1559" w:type="dxa"/>
            <w:vAlign w:val="center"/>
          </w:tcPr>
          <w:p w14:paraId="602EF90D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Sterowanie</w:t>
            </w:r>
          </w:p>
        </w:tc>
        <w:tc>
          <w:tcPr>
            <w:tcW w:w="2409" w:type="dxa"/>
            <w:vAlign w:val="center"/>
          </w:tcPr>
          <w:p w14:paraId="05155F16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Zasilanie energią elektryczną.</w:t>
            </w:r>
          </w:p>
        </w:tc>
        <w:tc>
          <w:tcPr>
            <w:tcW w:w="2694" w:type="dxa"/>
            <w:vMerge/>
          </w:tcPr>
          <w:p w14:paraId="1FED900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C53" w:rsidRPr="002C6CA2" w14:paraId="58BDA748" w14:textId="77777777" w:rsidTr="001C7374">
        <w:trPr>
          <w:trHeight w:val="1038"/>
        </w:trPr>
        <w:tc>
          <w:tcPr>
            <w:tcW w:w="2547" w:type="dxa"/>
            <w:vAlign w:val="center"/>
          </w:tcPr>
          <w:p w14:paraId="67F3734D" w14:textId="215EF534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Stacje ładowania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/zasilania</w:t>
            </w:r>
          </w:p>
        </w:tc>
        <w:tc>
          <w:tcPr>
            <w:tcW w:w="1559" w:type="dxa"/>
            <w:vMerge w:val="restart"/>
            <w:vAlign w:val="center"/>
          </w:tcPr>
          <w:p w14:paraId="019B3CCC" w14:textId="77777777" w:rsidR="00A41C53" w:rsidRPr="003620AA" w:rsidRDefault="00A41C53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Utrzymanie sprawności i gotowości sprzętu</w:t>
            </w:r>
          </w:p>
          <w:p w14:paraId="3B782032" w14:textId="77777777" w:rsidR="00A41C53" w:rsidRPr="003620AA" w:rsidRDefault="00A41C53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i maszyn (zaplecze techniczne stacjonarne i mobilne)</w:t>
            </w:r>
          </w:p>
        </w:tc>
        <w:tc>
          <w:tcPr>
            <w:tcW w:w="2409" w:type="dxa"/>
            <w:vMerge w:val="restart"/>
            <w:vAlign w:val="center"/>
          </w:tcPr>
          <w:p w14:paraId="0A77FFF3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Zasilanie akumulatorowe, hybrydowe, biopaliwem lub spełniające normy emisji określone w Rozporządzeniu Parlamentu </w:t>
            </w: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Europejskiego i Rady (UE) 2016/1628 z dnia 14 września 2016 r. oraz normy nacisku na podłoże (&lt;70 </w:t>
            </w:r>
            <w:proofErr w:type="spellStart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).</w:t>
            </w:r>
          </w:p>
        </w:tc>
        <w:tc>
          <w:tcPr>
            <w:tcW w:w="2694" w:type="dxa"/>
            <w:vMerge/>
          </w:tcPr>
          <w:p w14:paraId="38A2CDCB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82D114C" w14:textId="77777777" w:rsidTr="002C6CA2">
        <w:tc>
          <w:tcPr>
            <w:tcW w:w="2547" w:type="dxa"/>
            <w:vAlign w:val="center"/>
          </w:tcPr>
          <w:p w14:paraId="0D85B544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Magazyn z wyposażeniem wymiennych akumulatorów/baterii</w:t>
            </w:r>
          </w:p>
        </w:tc>
        <w:tc>
          <w:tcPr>
            <w:tcW w:w="1559" w:type="dxa"/>
            <w:vMerge/>
          </w:tcPr>
          <w:p w14:paraId="5D87B55D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A458B7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9038C6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1185AAF" w14:textId="77777777" w:rsidTr="002C6CA2">
        <w:tc>
          <w:tcPr>
            <w:tcW w:w="2547" w:type="dxa"/>
            <w:vAlign w:val="center"/>
          </w:tcPr>
          <w:p w14:paraId="33FD62F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Magazyny biopaliw, olejów i smarów</w:t>
            </w:r>
          </w:p>
        </w:tc>
        <w:tc>
          <w:tcPr>
            <w:tcW w:w="1559" w:type="dxa"/>
            <w:vMerge/>
          </w:tcPr>
          <w:p w14:paraId="1ACA1C6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6AFAB1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C43D392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12821D6A" w14:textId="77777777" w:rsidTr="002C6CA2">
        <w:trPr>
          <w:trHeight w:val="132"/>
        </w:trPr>
        <w:tc>
          <w:tcPr>
            <w:tcW w:w="2547" w:type="dxa"/>
            <w:vAlign w:val="center"/>
          </w:tcPr>
          <w:p w14:paraId="5E5BD2D3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Radiotelefony i urządzenia sygnalizacyjne </w:t>
            </w:r>
          </w:p>
        </w:tc>
        <w:tc>
          <w:tcPr>
            <w:tcW w:w="1559" w:type="dxa"/>
            <w:vMerge w:val="restart"/>
            <w:vAlign w:val="center"/>
          </w:tcPr>
          <w:p w14:paraId="03B3CE09" w14:textId="77777777" w:rsidR="002C6CA2" w:rsidRPr="003620AA" w:rsidRDefault="002C6CA2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Łączność/Komunikacja na potrzeby wykonania usług</w:t>
            </w:r>
          </w:p>
        </w:tc>
        <w:tc>
          <w:tcPr>
            <w:tcW w:w="2409" w:type="dxa"/>
            <w:vAlign w:val="center"/>
          </w:tcPr>
          <w:p w14:paraId="23F3D988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Zasilanie z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samokalibrujących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się akumulatorów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litowo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-jonowych lub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litowo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-polimerowych, lub nowszych technologii.</w:t>
            </w:r>
          </w:p>
        </w:tc>
        <w:tc>
          <w:tcPr>
            <w:tcW w:w="2694" w:type="dxa"/>
            <w:vMerge w:val="restart"/>
            <w:vAlign w:val="center"/>
          </w:tcPr>
          <w:p w14:paraId="5CECFAF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Wykonanie tych usług przyczynia się do ochrony środowiska i klimatu w ramach wykonywania usług głównych, tj.:</w:t>
            </w:r>
          </w:p>
          <w:p w14:paraId="0A64B74A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przygotowania gleby i jej nawożenia,</w:t>
            </w:r>
          </w:p>
          <w:p w14:paraId="54D85864" w14:textId="77777777" w:rsidR="002C6CA2" w:rsidRPr="003620AA" w:rsidRDefault="002C6CA2" w:rsidP="00C9172D">
            <w:pPr>
              <w:spacing w:line="18" w:lineRule="atLeast"/>
              <w:ind w:left="178" w:hanging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odnowienia lasu, zalesienia, poprawek i dolesiania,</w:t>
            </w:r>
          </w:p>
          <w:p w14:paraId="0AC3CB4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pielęgnacji lasu,</w:t>
            </w:r>
          </w:p>
          <w:p w14:paraId="1458FE5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prac na rębni i składzie drewna,</w:t>
            </w:r>
          </w:p>
          <w:p w14:paraId="352209E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inwentaryzacji stanu środowiska.</w:t>
            </w:r>
          </w:p>
          <w:p w14:paraId="75E2A28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Wspomagana jest ochrona środowiska i klimatu, poprzez udział w prowadzeniu zrównoważonej gospodarki leśnej, a w tym ograniczenie wylesiania, zalesianie, wpływanie na poprawę zdrowia lasu efektywnie pochłaniającego gazy cieplarniane, regulującego mikroklimat, poprzez stabilizację temperatury i wilgotności, magazynowanie wody w glebie i roślinności zapobiegające suszom, tworzenie różnorodnej struktury wiekowej i gatunkowej drzewostanu w lesie, sprzyjające bioróżnorodności, zwiększającej możliwość adaptacji lasu do zmian klimatycznych, poprawa jakości gleby, co sprzyja wzrostowi roślin i pochłanianiu gazów 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cieplarnianych przez glebę i rośliny.</w:t>
            </w:r>
          </w:p>
        </w:tc>
      </w:tr>
      <w:tr w:rsidR="002C6CA2" w:rsidRPr="002C6CA2" w14:paraId="4AC34100" w14:textId="77777777" w:rsidTr="002C6CA2">
        <w:tc>
          <w:tcPr>
            <w:tcW w:w="2547" w:type="dxa"/>
            <w:vAlign w:val="center"/>
          </w:tcPr>
          <w:p w14:paraId="24AF3577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Stacje kontrolne sterowania dronami i </w:t>
            </w: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monitorowanie ich lotu w czasie rzeczywistym</w:t>
            </w:r>
          </w:p>
        </w:tc>
        <w:tc>
          <w:tcPr>
            <w:tcW w:w="1559" w:type="dxa"/>
            <w:vMerge/>
          </w:tcPr>
          <w:p w14:paraId="70A2D46B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1BC03EF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Zasilanie energią elektryczną.</w:t>
            </w:r>
          </w:p>
        </w:tc>
        <w:tc>
          <w:tcPr>
            <w:tcW w:w="2694" w:type="dxa"/>
            <w:vMerge/>
            <w:vAlign w:val="center"/>
          </w:tcPr>
          <w:p w14:paraId="14EFB36E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0827480" w14:textId="77777777" w:rsidTr="002C6CA2">
        <w:tc>
          <w:tcPr>
            <w:tcW w:w="2547" w:type="dxa"/>
            <w:vAlign w:val="center"/>
          </w:tcPr>
          <w:p w14:paraId="3FA18620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Odbiorniki danych z kamer </w:t>
            </w:r>
            <w:proofErr w:type="spellStart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wielospektralnych</w:t>
            </w:r>
            <w:proofErr w:type="spellEnd"/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, zamontowanych na dronach</w:t>
            </w:r>
          </w:p>
        </w:tc>
        <w:tc>
          <w:tcPr>
            <w:tcW w:w="1559" w:type="dxa"/>
            <w:vMerge/>
          </w:tcPr>
          <w:p w14:paraId="32A34D65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DDCF861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1316F29" w14:textId="77777777" w:rsidR="002C6CA2" w:rsidRPr="003620AA" w:rsidRDefault="002C6CA2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C53" w:rsidRPr="002C6CA2" w14:paraId="4D28F4A4" w14:textId="77777777" w:rsidTr="001C7374">
        <w:trPr>
          <w:trHeight w:val="1771"/>
        </w:trPr>
        <w:tc>
          <w:tcPr>
            <w:tcW w:w="2547" w:type="dxa"/>
            <w:vAlign w:val="center"/>
          </w:tcPr>
          <w:p w14:paraId="67BC2EF6" w14:textId="11956F49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r w:rsidRPr="003620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Systemy zarządzania danymi, analizowania, dokumentowania i raportowania prac leśnych oraz inwentaryzacji gatunków roślin i zwierząt</w:t>
            </w:r>
          </w:p>
        </w:tc>
        <w:tc>
          <w:tcPr>
            <w:tcW w:w="1559" w:type="dxa"/>
            <w:vAlign w:val="center"/>
          </w:tcPr>
          <w:p w14:paraId="396272C0" w14:textId="5990B675" w:rsidR="00A41C53" w:rsidRPr="003620AA" w:rsidRDefault="00A41C53" w:rsidP="00C9172D">
            <w:pPr>
              <w:spacing w:line="18" w:lineRule="atLeast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Stosowanie innowacyjnej techniki w leśnictwie</w:t>
            </w:r>
          </w:p>
        </w:tc>
        <w:tc>
          <w:tcPr>
            <w:tcW w:w="2409" w:type="dxa"/>
            <w:vAlign w:val="center"/>
          </w:tcPr>
          <w:p w14:paraId="10D9125C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Zasilane energią elektryczną</w:t>
            </w:r>
          </w:p>
        </w:tc>
        <w:tc>
          <w:tcPr>
            <w:tcW w:w="2694" w:type="dxa"/>
            <w:vMerge/>
            <w:vAlign w:val="center"/>
          </w:tcPr>
          <w:p w14:paraId="72A20865" w14:textId="77777777" w:rsidR="00A41C53" w:rsidRPr="003620AA" w:rsidRDefault="00A41C53" w:rsidP="00C9172D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4E0D49C6" w14:textId="77777777" w:rsidTr="003620AA">
        <w:trPr>
          <w:trHeight w:val="1695"/>
        </w:trPr>
        <w:tc>
          <w:tcPr>
            <w:tcW w:w="2547" w:type="dxa"/>
            <w:vAlign w:val="center"/>
          </w:tcPr>
          <w:p w14:paraId="6D4EC3D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Minitraktory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01BBD04C" w14:textId="77777777" w:rsidR="002C6CA2" w:rsidRPr="003620AA" w:rsidRDefault="002C6CA2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Stosowanie specjalistycznej techniki transportowej, niezbędnej do prawidłowego świadczenia usług dla leśnictwa mających pozytywny wpływ na środowisko i ochronę klimatu</w:t>
            </w:r>
          </w:p>
        </w:tc>
        <w:tc>
          <w:tcPr>
            <w:tcW w:w="2409" w:type="dxa"/>
          </w:tcPr>
          <w:p w14:paraId="1D32A84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Zasilanie akumulatorowe, hybrydowe, biopaliwem lub spełniające normy emisji określone w Rozporządzeniu Parlamentu Europejskiego i Rady (UE) 2016/1628 z dnia 14 września 2016 r. 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). Specjalistyczne pojazdy przystosowane do pracy w trudnych warunkach leśnych.</w:t>
            </w:r>
          </w:p>
          <w:p w14:paraId="3B6EC69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Pojazdy o oznaczeniu homologacyjnym wskazującym na przeznaczenie do pracy w terenie z ładunkiem lub dołączonym sprzętem do zadań zgodnych z biznes planem świadczenia usług dla leśnictwa, wyposażenie kabiny klasy </w:t>
            </w:r>
            <w:proofErr w:type="spellStart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ekonomy</w:t>
            </w:r>
            <w:proofErr w:type="spellEnd"/>
            <w:r w:rsidRPr="003620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 Pickupy i quady homologowane w zależności od rodzaju jako N1 lub L7e z uwzględnieniem, czy mają napęd na cztery koła, czy dwa o kodzie podrodzaju 09.</w:t>
            </w:r>
          </w:p>
        </w:tc>
        <w:tc>
          <w:tcPr>
            <w:tcW w:w="2694" w:type="dxa"/>
            <w:vMerge w:val="restart"/>
            <w:vAlign w:val="center"/>
          </w:tcPr>
          <w:p w14:paraId="23C5B06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Wykonywane przy pomocy tych środków transportu usługi przyczyniają się do ochrony środowiska i klimatu. Pracami tymi mogą być:</w:t>
            </w:r>
          </w:p>
          <w:p w14:paraId="720D2A91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przygotowanie gleby i jej nawożenie,</w:t>
            </w:r>
          </w:p>
          <w:p w14:paraId="7E2703F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zbiór nasion, orzechów i żołędzi,</w:t>
            </w:r>
          </w:p>
          <w:p w14:paraId="39D12946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produkcja sadzonek,</w:t>
            </w:r>
          </w:p>
          <w:p w14:paraId="282941F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odnowienia lasu, zalesienia, poprawki i dolesianie,</w:t>
            </w:r>
          </w:p>
          <w:p w14:paraId="51D46AE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pielęgnacja lasu,</w:t>
            </w:r>
          </w:p>
          <w:p w14:paraId="5D163FBD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prace na rębni i składzie drewna,</w:t>
            </w:r>
          </w:p>
          <w:p w14:paraId="3998205C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- inwentaryzacje stanu środowiska.</w:t>
            </w:r>
          </w:p>
          <w:p w14:paraId="1C1E3613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Środki transportu są konieczne do wykonywania przy ich pomocy usług wpływających na redukcję CO</w:t>
            </w:r>
            <w:r w:rsidRPr="003620AA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, pochłanianie metanu przez las i glebę oraz ograniczanie erozji gleby.</w:t>
            </w:r>
          </w:p>
        </w:tc>
      </w:tr>
      <w:tr w:rsidR="00FE49CC" w:rsidRPr="002C6CA2" w14:paraId="2D6167EC" w14:textId="77777777" w:rsidTr="002C6CA2">
        <w:trPr>
          <w:trHeight w:val="4804"/>
        </w:trPr>
        <w:tc>
          <w:tcPr>
            <w:tcW w:w="2547" w:type="dxa"/>
            <w:vAlign w:val="center"/>
          </w:tcPr>
          <w:p w14:paraId="3E11B78D" w14:textId="77777777" w:rsidR="00FE49CC" w:rsidRPr="00FE49CC" w:rsidRDefault="00FE49CC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vAlign w:val="center"/>
          </w:tcPr>
          <w:p w14:paraId="48BB8127" w14:textId="77777777" w:rsidR="00FE49CC" w:rsidRPr="00FE49CC" w:rsidRDefault="00FE49CC" w:rsidP="00C9172D">
            <w:pPr>
              <w:spacing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568258" w14:textId="77777777" w:rsidR="00FE49CC" w:rsidRPr="00FE49CC" w:rsidRDefault="00FE49CC" w:rsidP="00C9172D">
            <w:pPr>
              <w:spacing w:line="216" w:lineRule="auto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DD34740" w14:textId="77777777" w:rsidR="00FE49CC" w:rsidRPr="00FE49CC" w:rsidRDefault="00FE49CC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8F8EE9B" w14:textId="77777777" w:rsidTr="002C6CA2">
        <w:trPr>
          <w:trHeight w:val="461"/>
        </w:trPr>
        <w:tc>
          <w:tcPr>
            <w:tcW w:w="2547" w:type="dxa"/>
            <w:vAlign w:val="center"/>
          </w:tcPr>
          <w:p w14:paraId="6ED406B8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Przyczepy leśne</w:t>
            </w:r>
          </w:p>
        </w:tc>
        <w:tc>
          <w:tcPr>
            <w:tcW w:w="1559" w:type="dxa"/>
            <w:vMerge/>
          </w:tcPr>
          <w:p w14:paraId="5712C039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651C75" w14:textId="163147F9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3016E8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08E66D46" w14:textId="77777777" w:rsidTr="003620AA">
        <w:trPr>
          <w:trHeight w:val="461"/>
        </w:trPr>
        <w:tc>
          <w:tcPr>
            <w:tcW w:w="2547" w:type="dxa"/>
            <w:vAlign w:val="center"/>
          </w:tcPr>
          <w:p w14:paraId="40E67C70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Kolejki linowe</w:t>
            </w:r>
          </w:p>
        </w:tc>
        <w:tc>
          <w:tcPr>
            <w:tcW w:w="1559" w:type="dxa"/>
            <w:vMerge/>
          </w:tcPr>
          <w:p w14:paraId="65409D24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D960B7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Zasilanie akumulatorowe, hybrydowe, biopaliwem lub spełniające normy emisji </w:t>
            </w:r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lastRenderedPageBreak/>
              <w:t xml:space="preserve">określone w Rozporządzeniu Parlamentu Europejskiego i Rady (UE) 2016/1628 z dnia 14 września 2016 r. oraz normy nacisku (&lt;70 </w:t>
            </w:r>
            <w:proofErr w:type="spellStart"/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kPa</w:t>
            </w:r>
            <w:proofErr w:type="spellEnd"/>
            <w:r w:rsidRPr="003620A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).</w:t>
            </w:r>
          </w:p>
        </w:tc>
        <w:tc>
          <w:tcPr>
            <w:tcW w:w="2694" w:type="dxa"/>
            <w:vMerge/>
          </w:tcPr>
          <w:p w14:paraId="0060493E" w14:textId="77777777" w:rsidR="002C6CA2" w:rsidRPr="003620AA" w:rsidRDefault="002C6CA2" w:rsidP="00C9172D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9CC" w:rsidRPr="002C6CA2" w14:paraId="0E939622" w14:textId="77777777" w:rsidTr="00C9172D">
        <w:trPr>
          <w:trHeight w:val="461"/>
        </w:trPr>
        <w:tc>
          <w:tcPr>
            <w:tcW w:w="9209" w:type="dxa"/>
            <w:gridSpan w:val="4"/>
            <w:vAlign w:val="center"/>
          </w:tcPr>
          <w:p w14:paraId="78D14010" w14:textId="0CE86189" w:rsidR="00FE49CC" w:rsidRPr="00FE49CC" w:rsidRDefault="006F1348" w:rsidP="003620AA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13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SPECJALISTYCZNE POJAZDY PRZYSTOSOWANE DO PRACY W TRUDNYCH WARUNKACH LEŚNYCH.</w:t>
            </w:r>
          </w:p>
        </w:tc>
      </w:tr>
      <w:tr w:rsidR="008A03B0" w:rsidRPr="002C6CA2" w14:paraId="0400730A" w14:textId="77777777" w:rsidTr="002C6CA2">
        <w:trPr>
          <w:trHeight w:val="461"/>
        </w:trPr>
        <w:tc>
          <w:tcPr>
            <w:tcW w:w="2547" w:type="dxa"/>
            <w:vAlign w:val="center"/>
          </w:tcPr>
          <w:p w14:paraId="513CD386" w14:textId="77777777" w:rsidR="008A03B0" w:rsidRPr="003620AA" w:rsidRDefault="008A03B0" w:rsidP="005E3187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Ciągniki rolnicze i leśne</w:t>
            </w:r>
          </w:p>
          <w:p w14:paraId="6F601992" w14:textId="258BAA0D" w:rsidR="008A03B0" w:rsidRPr="003620AA" w:rsidRDefault="008A03B0" w:rsidP="005E3187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(źródło napędu)</w:t>
            </w:r>
          </w:p>
        </w:tc>
        <w:tc>
          <w:tcPr>
            <w:tcW w:w="1559" w:type="dxa"/>
          </w:tcPr>
          <w:p w14:paraId="54C1F1F8" w14:textId="77777777" w:rsidR="008A03B0" w:rsidRPr="009A55AA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4DDB6EA" w14:textId="14809A30" w:rsidR="008A03B0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9A55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Zasilane </w:t>
            </w:r>
            <w:r w:rsidRPr="00B9489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elektrycznie</w:t>
            </w:r>
            <w:r w:rsidRPr="009A55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hybrydowe, biopaliwem lub spełniające normy emisji określone w Rozporządzeniu Parlamentu Europejskiego i Rady Europy (UE) 2016/1628 z dnia 14 września 2016 r. </w:t>
            </w:r>
            <w:ins w:id="1484" w:author="Stańczak Izabella" w:date="2026-02-15T20:25:00Z"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, w szczególności spełniające normę </w:t>
              </w:r>
              <w:proofErr w:type="spellStart"/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>stage</w:t>
              </w:r>
              <w:proofErr w:type="spellEnd"/>
              <w:r w:rsidR="00F15B35" w:rsidRPr="00F15B35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 V. </w:t>
              </w:r>
            </w:ins>
            <w:r w:rsidRPr="009A55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Pojazdy wyposażone w szerokie gąsienice lub opony o niskim nacisku na glebę (&lt;70 </w:t>
            </w:r>
            <w:proofErr w:type="spellStart"/>
            <w:r w:rsidRPr="009A55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kPa</w:t>
            </w:r>
            <w:proofErr w:type="spellEnd"/>
            <w:r w:rsidRPr="009A55A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).</w:t>
            </w:r>
          </w:p>
          <w:p w14:paraId="5B70FE86" w14:textId="08B5BE2A" w:rsidR="008A03B0" w:rsidRPr="008A03B0" w:rsidRDefault="008A03B0" w:rsidP="008A03B0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Dopuszczalne</w:t>
            </w:r>
            <w:r w:rsidRPr="008A03B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są też </w:t>
            </w:r>
            <w:r w:rsidRPr="008A03B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ciągniki (i inne pojazdy), których głównym lub pomocniczym źródłem zasilania jest wodór. Są to w większości ciągniki prototypowe, np.: </w:t>
            </w:r>
          </w:p>
          <w:p w14:paraId="18E1521E" w14:textId="77777777" w:rsidR="008A03B0" w:rsidRPr="008A03B0" w:rsidRDefault="008A03B0" w:rsidP="008A03B0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8A03B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- z wodorowymi ogniwami paliwowymi wytwarzającymi energię elektryczną do napędu silnika ciągnika, w których wodór jest dostarczany z instalacji zewnętrznej i przechowywany w zbiornikach ciśnieniowych pojazdu,</w:t>
            </w:r>
          </w:p>
          <w:p w14:paraId="171810E8" w14:textId="77777777" w:rsidR="008A03B0" w:rsidRPr="008A03B0" w:rsidRDefault="008A03B0" w:rsidP="008A03B0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8A03B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- ze współspalaniem wodoru z olejem napędowym (udział wodoru w mieszance z olejem napędowym wynosi od 30 do 60%),</w:t>
            </w:r>
          </w:p>
          <w:p w14:paraId="2F6CA1B8" w14:textId="114D5D1D" w:rsidR="008A03B0" w:rsidRPr="009A55AA" w:rsidRDefault="008A03B0" w:rsidP="008A03B0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8A03B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- z wodorem jako paliwem, które podlega spalaniu w komorze silnika.</w:t>
            </w:r>
          </w:p>
        </w:tc>
        <w:tc>
          <w:tcPr>
            <w:tcW w:w="2694" w:type="dxa"/>
            <w:vMerge w:val="restart"/>
          </w:tcPr>
          <w:p w14:paraId="53B7B9A1" w14:textId="77777777" w:rsidR="008A03B0" w:rsidRPr="00B94894" w:rsidRDefault="008A03B0" w:rsidP="009A55AA">
            <w:pPr>
              <w:spacing w:line="18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Usługi wpływają na ochronę środowiska i klimatu, poprzez wykorzystanie wyposażenia, urządzeń, sprzętu i maszyn chroniących glebę oraz pobliskie drzewa. Skuteczna ochrona nalotów i podrostów.</w:t>
            </w:r>
          </w:p>
          <w:p w14:paraId="4A59340C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Wykonywane przy pomocy tych środków transportu usługi przyczyniają się do ochrony środowiska i klimatu. Pracami tymi mogą być:</w:t>
            </w:r>
          </w:p>
          <w:p w14:paraId="5B2E930A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przygotowanie gleby i jej nawożenie,</w:t>
            </w:r>
          </w:p>
          <w:p w14:paraId="24CBC8F1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zbiór nasion, orzechów i żołędzi,</w:t>
            </w:r>
          </w:p>
          <w:p w14:paraId="38E88504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produkcja sadzonek,</w:t>
            </w:r>
          </w:p>
          <w:p w14:paraId="4B43BE86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odnowienia lasu, zalesienia, poprawki i dolesianie,</w:t>
            </w:r>
          </w:p>
          <w:p w14:paraId="00F0ECE1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pielęgnacja lasu,</w:t>
            </w:r>
          </w:p>
          <w:p w14:paraId="35BC312E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prace na rębni i składzie drewna,</w:t>
            </w:r>
          </w:p>
          <w:p w14:paraId="0FB78975" w14:textId="77777777" w:rsidR="008A03B0" w:rsidRPr="00B94894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- inwentaryzacje stanu środowiska.</w:t>
            </w:r>
          </w:p>
          <w:p w14:paraId="7584D586" w14:textId="0F2100FC" w:rsidR="008A03B0" w:rsidRPr="00FE49CC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Środki transportu są konieczne do wykonywania przy ich pomocy usług wpływających na redukcję CO</w:t>
            </w:r>
            <w:r w:rsidRPr="00B94894">
              <w:rPr>
                <w:rFonts w:asciiTheme="minorHAnsi" w:hAnsiTheme="minorHAnsi" w:cstheme="minorHAnsi"/>
                <w:position w:val="-4"/>
                <w:sz w:val="20"/>
                <w:szCs w:val="20"/>
              </w:rPr>
              <w:t>2</w:t>
            </w:r>
            <w:r w:rsidRPr="00B94894">
              <w:rPr>
                <w:rFonts w:asciiTheme="minorHAnsi" w:hAnsiTheme="minorHAnsi" w:cstheme="minorHAnsi"/>
                <w:sz w:val="20"/>
                <w:szCs w:val="20"/>
              </w:rPr>
              <w:t>, pochłanianie metanu przez las i glebę oraz ograniczanie erozji gleby.</w:t>
            </w:r>
          </w:p>
        </w:tc>
      </w:tr>
      <w:tr w:rsidR="008A03B0" w:rsidRPr="002C6CA2" w14:paraId="134C2220" w14:textId="77777777" w:rsidTr="002C6CA2">
        <w:trPr>
          <w:trHeight w:val="461"/>
        </w:trPr>
        <w:tc>
          <w:tcPr>
            <w:tcW w:w="2547" w:type="dxa"/>
            <w:vAlign w:val="center"/>
          </w:tcPr>
          <w:p w14:paraId="7B6C58F4" w14:textId="7D016ED2" w:rsidR="008A03B0" w:rsidRPr="003620AA" w:rsidRDefault="008A03B0" w:rsidP="005E3187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Ciągniki zrywkowe z osprzętem</w:t>
            </w:r>
          </w:p>
        </w:tc>
        <w:tc>
          <w:tcPr>
            <w:tcW w:w="1559" w:type="dxa"/>
          </w:tcPr>
          <w:p w14:paraId="069D80D4" w14:textId="77777777" w:rsidR="008A03B0" w:rsidRPr="009A55AA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36405FA" w14:textId="18228CE0" w:rsidR="008A03B0" w:rsidRPr="009A55AA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F46342B" w14:textId="0D716EE3" w:rsidR="008A03B0" w:rsidRPr="00FE49CC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3B0" w:rsidRPr="002C6CA2" w14:paraId="6F817B05" w14:textId="77777777" w:rsidTr="002C6CA2">
        <w:trPr>
          <w:trHeight w:val="461"/>
        </w:trPr>
        <w:tc>
          <w:tcPr>
            <w:tcW w:w="2547" w:type="dxa"/>
            <w:vAlign w:val="center"/>
          </w:tcPr>
          <w:p w14:paraId="35BAE43F" w14:textId="56233ACD" w:rsidR="008A03B0" w:rsidRPr="003620AA" w:rsidRDefault="008A03B0" w:rsidP="005E3187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Ciągniki uniwersalne z osprzętem zrywkowym</w:t>
            </w:r>
          </w:p>
        </w:tc>
        <w:tc>
          <w:tcPr>
            <w:tcW w:w="1559" w:type="dxa"/>
          </w:tcPr>
          <w:p w14:paraId="5DD3034D" w14:textId="77777777" w:rsidR="008A03B0" w:rsidRPr="009A55AA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3328694" w14:textId="77777777" w:rsidR="008A03B0" w:rsidRPr="009A55AA" w:rsidRDefault="008A03B0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4619AEE" w14:textId="5288FFD6" w:rsidR="008A03B0" w:rsidRPr="00FE49CC" w:rsidRDefault="008A03B0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5AA" w:rsidRPr="002C6CA2" w14:paraId="1002E9CE" w14:textId="77777777" w:rsidTr="002C6CA2">
        <w:trPr>
          <w:trHeight w:val="461"/>
        </w:trPr>
        <w:tc>
          <w:tcPr>
            <w:tcW w:w="2547" w:type="dxa"/>
            <w:vAlign w:val="center"/>
          </w:tcPr>
          <w:p w14:paraId="59B5CF07" w14:textId="77777777" w:rsidR="009A55AA" w:rsidRPr="003620AA" w:rsidRDefault="009A55AA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Ciągniki leśne </w:t>
            </w:r>
          </w:p>
          <w:p w14:paraId="2DC684EA" w14:textId="77777777" w:rsidR="009A55AA" w:rsidRPr="003620AA" w:rsidRDefault="009A55AA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Pojazdy typu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Utility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Terrain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>Vehicles</w:t>
            </w:r>
            <w:proofErr w:type="spellEnd"/>
            <w:r w:rsidRPr="003620AA">
              <w:rPr>
                <w:rFonts w:asciiTheme="minorHAnsi" w:hAnsiTheme="minorHAnsi" w:cstheme="minorHAnsi"/>
                <w:sz w:val="20"/>
                <w:szCs w:val="20"/>
              </w:rPr>
              <w:t xml:space="preserve"> (UTV) </w:t>
            </w:r>
          </w:p>
          <w:p w14:paraId="1D63B49D" w14:textId="33E5BFFA" w:rsidR="009A55AA" w:rsidRPr="003620AA" w:rsidRDefault="009A55AA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55AA">
              <w:rPr>
                <w:rFonts w:asciiTheme="minorHAnsi" w:hAnsiTheme="minorHAnsi" w:cstheme="minorHAnsi"/>
                <w:sz w:val="20"/>
                <w:szCs w:val="20"/>
              </w:rPr>
              <w:t>Minitraktory</w:t>
            </w:r>
            <w:proofErr w:type="spellEnd"/>
            <w:r w:rsidRPr="009A55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514B54B" w14:textId="02C44AC2" w:rsidR="009A55AA" w:rsidRPr="009A55AA" w:rsidRDefault="009A55AA" w:rsidP="00C9172D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9A55AA">
              <w:rPr>
                <w:rFonts w:asciiTheme="minorHAnsi" w:hAnsiTheme="minorHAnsi" w:cstheme="minorHAnsi"/>
                <w:sz w:val="20"/>
                <w:szCs w:val="20"/>
              </w:rPr>
              <w:t xml:space="preserve">Stosowanie specjalistycznej techniki transportowej, niezbędnej do prawidłowego świadczenia usług dla leśnictwa mających pozytywny wpływ na </w:t>
            </w:r>
            <w:r w:rsidRPr="009A55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i ochronę klimatu</w:t>
            </w:r>
          </w:p>
        </w:tc>
        <w:tc>
          <w:tcPr>
            <w:tcW w:w="2409" w:type="dxa"/>
          </w:tcPr>
          <w:p w14:paraId="6A024F65" w14:textId="1462AB10" w:rsidR="009A55AA" w:rsidRPr="009A55AA" w:rsidRDefault="009A55AA" w:rsidP="009A55AA">
            <w:pPr>
              <w:spacing w:line="216" w:lineRule="auto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lastRenderedPageBreak/>
              <w:t xml:space="preserve">Zasilanie hybrydowe, biopaliwem lub spełniające normy emisji określone w Rozporządzeniu Parlamentu Europejskiego i Rady (UE) 2016/1628 z dnia 14 września 2016 r. </w:t>
            </w:r>
            <w:ins w:id="1485" w:author="Stańczak Izabella" w:date="2026-02-15T20:26:00Z">
              <w:r w:rsidR="00F15B35" w:rsidRPr="00F15B35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 xml:space="preserve">, w szczególności spełniające normę </w:t>
              </w:r>
              <w:proofErr w:type="spellStart"/>
              <w:r w:rsidR="00F15B35" w:rsidRPr="00F15B35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>stage</w:t>
              </w:r>
              <w:proofErr w:type="spellEnd"/>
              <w:r w:rsidR="00F15B35" w:rsidRPr="00F15B35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 xml:space="preserve"> V. </w:t>
              </w:r>
            </w:ins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oraz normy nacisku (&lt;70 </w:t>
            </w:r>
            <w:proofErr w:type="spellStart"/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kPa</w:t>
            </w:r>
            <w:proofErr w:type="spellEnd"/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). Specjalistyczne pojazdy przystosowane do pracy w trudnych warunkach leśnych.</w:t>
            </w:r>
          </w:p>
          <w:p w14:paraId="567BB1F2" w14:textId="75ACD225" w:rsidR="009A55AA" w:rsidRPr="009A55AA" w:rsidRDefault="009A55AA" w:rsidP="009A55AA">
            <w:pPr>
              <w:spacing w:line="216" w:lineRule="auto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lastRenderedPageBreak/>
              <w:t xml:space="preserve">Pojazdy o oznaczeniu homologacyjnym wskazującym na przeznaczenie do pracy w terenie z ładunkiem lub dołączonym sprzętem do zadań zgodnych z biznes planem świadczenia usług dla leśnictwa, wyposażenie kabiny klasy </w:t>
            </w:r>
            <w:proofErr w:type="spellStart"/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ekonomy</w:t>
            </w:r>
            <w:proofErr w:type="spellEnd"/>
            <w:r w:rsidRPr="009A55A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 Pickupy i quady homologowane w zależności od rodzaju jako N1 lub L7e z uwzględnieniem, czy mają napęd na cztery koła, czy dwa o kodzie podrodzaju 09.</w:t>
            </w:r>
          </w:p>
        </w:tc>
        <w:tc>
          <w:tcPr>
            <w:tcW w:w="2694" w:type="dxa"/>
            <w:vMerge/>
          </w:tcPr>
          <w:p w14:paraId="6266777D" w14:textId="40A92A80" w:rsidR="009A55AA" w:rsidRPr="00FE49CC" w:rsidRDefault="009A55AA" w:rsidP="009A55AA">
            <w:pPr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FACE2E" w14:textId="77777777" w:rsidR="002C6CA2" w:rsidRDefault="002C6CA2" w:rsidP="002C6CA2">
      <w:pPr>
        <w:spacing w:after="0" w:line="18" w:lineRule="atLeast"/>
      </w:pPr>
    </w:p>
    <w:p w14:paraId="52C481F5" w14:textId="77777777" w:rsidR="002C6CA2" w:rsidRDefault="002C6CA2" w:rsidP="002C6CA2"/>
    <w:p w14:paraId="4BE76933" w14:textId="77777777" w:rsidR="003A063B" w:rsidRDefault="003A063B" w:rsidP="003A063B">
      <w:pPr>
        <w:pStyle w:val="Nagwek1"/>
        <w:spacing w:line="276" w:lineRule="auto"/>
        <w:rPr>
          <w:ins w:id="1486" w:author="Stańczak Izabella" w:date="2026-03-27T11:57:00Z"/>
        </w:rPr>
      </w:pPr>
      <w:bookmarkStart w:id="1487" w:name="_Toc225507928"/>
      <w:bookmarkStart w:id="1488" w:name="_Toc183605054"/>
      <w:ins w:id="1489" w:author="Stańczak Izabella" w:date="2026-03-27T11:56:00Z">
        <w:r w:rsidRPr="00BD19DC">
          <w:t xml:space="preserve">Załącznik nr </w:t>
        </w:r>
      </w:ins>
      <w:ins w:id="1490" w:author="Stańczak Izabella" w:date="2026-03-27T11:57:00Z">
        <w:r>
          <w:t>2</w:t>
        </w:r>
        <w:bookmarkEnd w:id="1487"/>
      </w:ins>
    </w:p>
    <w:p w14:paraId="103B05CC" w14:textId="27AA50B8" w:rsidR="003A063B" w:rsidRPr="003908F6" w:rsidRDefault="003A063B" w:rsidP="003A063B">
      <w:pPr>
        <w:pStyle w:val="Nagwek1"/>
        <w:spacing w:line="276" w:lineRule="auto"/>
        <w:rPr>
          <w:ins w:id="1491" w:author="Stańczak Izabella" w:date="2026-03-27T11:56:00Z"/>
        </w:rPr>
      </w:pPr>
      <w:bookmarkStart w:id="1492" w:name="_Toc225507929"/>
      <w:ins w:id="1493" w:author="Stańczak Izabella" w:date="2026-03-27T11:56:00Z">
        <w:r w:rsidRPr="5AF49B4B">
          <w:rPr>
            <w:rPrChange w:id="1494" w:author="Stańczak Izabella" w:date="2026-03-27T11:57:00Z">
              <w:rPr>
                <w:sz w:val="22"/>
              </w:rPr>
            </w:rPrChange>
          </w:rPr>
          <w:t>Wykaz rodzajów działalności gospodarczej objętych</w:t>
        </w:r>
        <w:r w:rsidRPr="5AF49B4B">
          <w:rPr>
            <w:sz w:val="22"/>
          </w:rPr>
          <w:t xml:space="preserve"> </w:t>
        </w:r>
        <w:r w:rsidRPr="5AF49B4B">
          <w:rPr>
            <w:rPrChange w:id="1495" w:author="Stańczak Izabella" w:date="2026-03-27T11:57:00Z">
              <w:rPr>
                <w:sz w:val="22"/>
              </w:rPr>
            </w:rPrChange>
          </w:rPr>
          <w:t>wsparciem wg Polskiej Klasyfikacji Działalności (PKD) w ramach interwencji I.10.</w:t>
        </w:r>
        <w:bookmarkEnd w:id="1488"/>
        <w:r w:rsidRPr="5AF49B4B">
          <w:rPr>
            <w:rPrChange w:id="1496" w:author="Stańczak Izabella" w:date="2026-03-27T11:57:00Z">
              <w:rPr>
                <w:sz w:val="22"/>
              </w:rPr>
            </w:rPrChange>
          </w:rPr>
          <w:t>6.2</w:t>
        </w:r>
        <w:bookmarkEnd w:id="1492"/>
        <w:r>
          <w:t xml:space="preserve"> </w:t>
        </w:r>
      </w:ins>
    </w:p>
    <w:tbl>
      <w:tblPr>
        <w:tblW w:w="100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624"/>
      </w:tblGrid>
      <w:tr w:rsidR="003A063B" w14:paraId="0E4ACC6A" w14:textId="77777777" w:rsidTr="003C5E3B">
        <w:trPr>
          <w:trHeight w:val="332"/>
          <w:ins w:id="1497" w:author="Stańczak Izabella" w:date="2026-03-27T11:56:00Z"/>
        </w:trPr>
        <w:tc>
          <w:tcPr>
            <w:tcW w:w="10042" w:type="dxa"/>
            <w:gridSpan w:val="2"/>
            <w:shd w:val="clear" w:color="auto" w:fill="D9D9D9" w:themeFill="background1" w:themeFillShade="D9"/>
          </w:tcPr>
          <w:p w14:paraId="435A1815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498" w:author="Stańczak Izabella" w:date="2026-03-27T11:56:00Z"/>
                <w:b/>
              </w:rPr>
            </w:pPr>
          </w:p>
          <w:p w14:paraId="725AC793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499" w:author="Stańczak Izabella" w:date="2026-03-27T11:56:00Z"/>
                <w:b/>
              </w:rPr>
            </w:pPr>
            <w:ins w:id="1500" w:author="Stańczak Izabella" w:date="2026-03-27T11:56:00Z">
              <w:r>
                <w:rPr>
                  <w:b/>
                </w:rPr>
                <w:t>Rodzaje działalności</w:t>
              </w:r>
              <w:r w:rsidRPr="00E743A3">
                <w:rPr>
                  <w:b/>
                </w:rPr>
                <w:t xml:space="preserve"> </w:t>
              </w:r>
              <w:r>
                <w:rPr>
                  <w:b/>
                </w:rPr>
                <w:t xml:space="preserve">gospodarczej wg kodu PKD </w:t>
              </w:r>
              <w:r w:rsidRPr="00E743A3">
                <w:rPr>
                  <w:b/>
                </w:rPr>
                <w:t>objęt</w:t>
              </w:r>
              <w:r>
                <w:rPr>
                  <w:b/>
                </w:rPr>
                <w:t>e</w:t>
              </w:r>
              <w:r w:rsidRPr="00E743A3">
                <w:rPr>
                  <w:b/>
                </w:rPr>
                <w:t xml:space="preserve"> wsparciem</w:t>
              </w:r>
              <w:r>
                <w:rPr>
                  <w:b/>
                </w:rPr>
                <w:t xml:space="preserve"> w ramach</w:t>
              </w:r>
            </w:ins>
          </w:p>
          <w:p w14:paraId="1FA74C76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501" w:author="Stańczak Izabella" w:date="2026-03-27T11:56:00Z"/>
                <w:b/>
              </w:rPr>
            </w:pPr>
            <w:ins w:id="1502" w:author="Stańczak Izabella" w:date="2026-03-27T11:56:00Z">
              <w:r>
                <w:rPr>
                  <w:b/>
                </w:rPr>
                <w:t xml:space="preserve"> interwencji I.10.6.2 </w:t>
              </w:r>
            </w:ins>
          </w:p>
          <w:p w14:paraId="702D20A8" w14:textId="77777777" w:rsidR="003A063B" w:rsidRPr="00E743A3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503" w:author="Stańczak Izabella" w:date="2026-03-27T11:56:00Z"/>
                <w:b/>
              </w:rPr>
            </w:pPr>
          </w:p>
        </w:tc>
      </w:tr>
      <w:tr w:rsidR="003A063B" w14:paraId="6226AB8A" w14:textId="77777777" w:rsidTr="003C5E3B">
        <w:trPr>
          <w:trHeight w:val="332"/>
          <w:ins w:id="1504" w:author="Stańczak Izabella" w:date="2026-03-27T11:56:00Z"/>
        </w:trPr>
        <w:tc>
          <w:tcPr>
            <w:tcW w:w="1418" w:type="dxa"/>
          </w:tcPr>
          <w:p w14:paraId="6690A9E4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05" w:author="Stańczak Izabella" w:date="2026-03-27T11:56:00Z"/>
              </w:rPr>
            </w:pPr>
            <w:ins w:id="1506" w:author="Stańczak Izabella" w:date="2026-03-27T11:56:00Z">
              <w:r w:rsidRPr="0046326F">
                <w:t>10.11.Z</w:t>
              </w:r>
            </w:ins>
          </w:p>
        </w:tc>
        <w:tc>
          <w:tcPr>
            <w:tcW w:w="8624" w:type="dxa"/>
          </w:tcPr>
          <w:p w14:paraId="56D2702F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07" w:author="Stańczak Izabella" w:date="2026-03-27T11:56:00Z"/>
              </w:rPr>
            </w:pPr>
            <w:ins w:id="1508" w:author="Stańczak Izabella" w:date="2026-03-27T11:56:00Z">
              <w:r w:rsidRPr="0046326F">
                <w:t xml:space="preserve">Przetwarzanie i konserwowanie mięsa, z wyłączeniem mięsa z drobiu </w:t>
              </w:r>
            </w:ins>
          </w:p>
        </w:tc>
      </w:tr>
      <w:tr w:rsidR="003A063B" w14:paraId="7E299167" w14:textId="77777777" w:rsidTr="003C5E3B">
        <w:trPr>
          <w:trHeight w:val="210"/>
          <w:ins w:id="1509" w:author="Stańczak Izabella" w:date="2026-03-27T11:56:00Z"/>
        </w:trPr>
        <w:tc>
          <w:tcPr>
            <w:tcW w:w="1418" w:type="dxa"/>
          </w:tcPr>
          <w:p w14:paraId="008FBFA1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10" w:author="Stańczak Izabella" w:date="2026-03-27T11:56:00Z"/>
              </w:rPr>
            </w:pPr>
            <w:ins w:id="1511" w:author="Stańczak Izabella" w:date="2026-03-27T11:56:00Z">
              <w:r w:rsidRPr="0046326F">
                <w:t>10.12.Z</w:t>
              </w:r>
            </w:ins>
          </w:p>
        </w:tc>
        <w:tc>
          <w:tcPr>
            <w:tcW w:w="8624" w:type="dxa"/>
          </w:tcPr>
          <w:p w14:paraId="25B7259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12" w:author="Stańczak Izabella" w:date="2026-03-27T11:56:00Z"/>
              </w:rPr>
            </w:pPr>
            <w:ins w:id="1513" w:author="Stańczak Izabella" w:date="2026-03-27T11:56:00Z">
              <w:r w:rsidRPr="0046326F">
                <w:t xml:space="preserve">Przetwarzanie i konserwowanie mięsa z drobiu </w:t>
              </w:r>
            </w:ins>
          </w:p>
        </w:tc>
      </w:tr>
      <w:tr w:rsidR="003A063B" w14:paraId="41DF2FC4" w14:textId="77777777" w:rsidTr="003C5E3B">
        <w:trPr>
          <w:trHeight w:val="300"/>
          <w:ins w:id="1514" w:author="Stańczak Izabella" w:date="2026-03-27T11:56:00Z"/>
        </w:trPr>
        <w:tc>
          <w:tcPr>
            <w:tcW w:w="1418" w:type="dxa"/>
          </w:tcPr>
          <w:p w14:paraId="1BBC24A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15" w:author="Stańczak Izabella" w:date="2026-03-27T11:56:00Z"/>
              </w:rPr>
            </w:pPr>
            <w:ins w:id="1516" w:author="Stańczak Izabella" w:date="2026-03-27T11:56:00Z">
              <w:r w:rsidRPr="0046326F">
                <w:t>10.13.Z</w:t>
              </w:r>
            </w:ins>
          </w:p>
        </w:tc>
        <w:tc>
          <w:tcPr>
            <w:tcW w:w="8624" w:type="dxa"/>
          </w:tcPr>
          <w:p w14:paraId="1BD7D3A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17" w:author="Stańczak Izabella" w:date="2026-03-27T11:56:00Z"/>
              </w:rPr>
            </w:pPr>
            <w:ins w:id="1518" w:author="Stańczak Izabella" w:date="2026-03-27T11:56:00Z">
              <w:r w:rsidRPr="0046326F">
                <w:t>Produkcja wyrobów z mięsa, włączając wyroby z mięsa drobiowego</w:t>
              </w:r>
            </w:ins>
          </w:p>
        </w:tc>
      </w:tr>
      <w:tr w:rsidR="003A063B" w14:paraId="737B93B2" w14:textId="77777777" w:rsidTr="003C5E3B">
        <w:trPr>
          <w:trHeight w:val="316"/>
          <w:ins w:id="1519" w:author="Stańczak Izabella" w:date="2026-03-27T11:56:00Z"/>
        </w:trPr>
        <w:tc>
          <w:tcPr>
            <w:tcW w:w="1418" w:type="dxa"/>
          </w:tcPr>
          <w:p w14:paraId="2A384F5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20" w:author="Stańczak Izabella" w:date="2026-03-27T11:56:00Z"/>
              </w:rPr>
            </w:pPr>
            <w:ins w:id="1521" w:author="Stańczak Izabella" w:date="2026-03-27T11:56:00Z">
              <w:r w:rsidRPr="0046326F">
                <w:t>10.31.Z</w:t>
              </w:r>
            </w:ins>
          </w:p>
        </w:tc>
        <w:tc>
          <w:tcPr>
            <w:tcW w:w="8624" w:type="dxa"/>
          </w:tcPr>
          <w:p w14:paraId="4D488DFA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22" w:author="Stańczak Izabella" w:date="2026-03-27T11:56:00Z"/>
              </w:rPr>
            </w:pPr>
            <w:ins w:id="1523" w:author="Stańczak Izabella" w:date="2026-03-27T11:56:00Z">
              <w:r w:rsidRPr="0046326F">
                <w:t>Przetw</w:t>
              </w:r>
              <w:r>
                <w:t xml:space="preserve">arzanie </w:t>
              </w:r>
              <w:r w:rsidRPr="0046326F">
                <w:t>i konserwowanie ziemniaków</w:t>
              </w:r>
            </w:ins>
          </w:p>
        </w:tc>
      </w:tr>
      <w:tr w:rsidR="003A063B" w14:paraId="375FEF13" w14:textId="77777777" w:rsidTr="003C5E3B">
        <w:trPr>
          <w:trHeight w:val="280"/>
          <w:ins w:id="1524" w:author="Stańczak Izabella" w:date="2026-03-27T11:56:00Z"/>
        </w:trPr>
        <w:tc>
          <w:tcPr>
            <w:tcW w:w="1418" w:type="dxa"/>
          </w:tcPr>
          <w:p w14:paraId="66DE18BC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25" w:author="Stańczak Izabella" w:date="2026-03-27T11:56:00Z"/>
              </w:rPr>
            </w:pPr>
            <w:ins w:id="1526" w:author="Stańczak Izabella" w:date="2026-03-27T11:56:00Z">
              <w:r w:rsidRPr="0046326F">
                <w:t>10.32.Z</w:t>
              </w:r>
            </w:ins>
          </w:p>
        </w:tc>
        <w:tc>
          <w:tcPr>
            <w:tcW w:w="8624" w:type="dxa"/>
          </w:tcPr>
          <w:p w14:paraId="7167D4E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27" w:author="Stańczak Izabella" w:date="2026-03-27T11:56:00Z"/>
              </w:rPr>
            </w:pPr>
            <w:ins w:id="1528" w:author="Stańczak Izabella" w:date="2026-03-27T11:56:00Z">
              <w:r w:rsidRPr="0046326F">
                <w:t>Produkcja soków z owoców i warzyw</w:t>
              </w:r>
            </w:ins>
          </w:p>
        </w:tc>
      </w:tr>
      <w:tr w:rsidR="003A063B" w14:paraId="4CF33261" w14:textId="77777777" w:rsidTr="003C5E3B">
        <w:trPr>
          <w:trHeight w:val="295"/>
          <w:ins w:id="1529" w:author="Stańczak Izabella" w:date="2026-03-27T11:56:00Z"/>
        </w:trPr>
        <w:tc>
          <w:tcPr>
            <w:tcW w:w="1418" w:type="dxa"/>
          </w:tcPr>
          <w:p w14:paraId="76636C4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30" w:author="Stańczak Izabella" w:date="2026-03-27T11:56:00Z"/>
              </w:rPr>
            </w:pPr>
            <w:ins w:id="1531" w:author="Stańczak Izabella" w:date="2026-03-27T11:56:00Z">
              <w:r w:rsidRPr="0046326F">
                <w:t>10.39.Z</w:t>
              </w:r>
            </w:ins>
          </w:p>
        </w:tc>
        <w:tc>
          <w:tcPr>
            <w:tcW w:w="8624" w:type="dxa"/>
          </w:tcPr>
          <w:p w14:paraId="5F3D47AA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32" w:author="Stańczak Izabella" w:date="2026-03-27T11:56:00Z"/>
              </w:rPr>
            </w:pPr>
            <w:ins w:id="1533" w:author="Stańczak Izabella" w:date="2026-03-27T11:56:00Z">
              <w:r w:rsidRPr="0046326F">
                <w:t>Pozostałe przetwarzanie i konserwowanie owoców i warzyw</w:t>
              </w:r>
            </w:ins>
          </w:p>
        </w:tc>
      </w:tr>
      <w:tr w:rsidR="003A063B" w14:paraId="11A2121F" w14:textId="77777777" w:rsidTr="003C5E3B">
        <w:trPr>
          <w:trHeight w:val="271"/>
          <w:ins w:id="1534" w:author="Stańczak Izabella" w:date="2026-03-27T11:56:00Z"/>
        </w:trPr>
        <w:tc>
          <w:tcPr>
            <w:tcW w:w="1418" w:type="dxa"/>
          </w:tcPr>
          <w:p w14:paraId="28E0831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35" w:author="Stańczak Izabella" w:date="2026-03-27T11:56:00Z"/>
              </w:rPr>
            </w:pPr>
            <w:ins w:id="1536" w:author="Stańczak Izabella" w:date="2026-03-27T11:56:00Z">
              <w:r w:rsidRPr="0046326F">
                <w:t>10.41.Z</w:t>
              </w:r>
            </w:ins>
          </w:p>
        </w:tc>
        <w:tc>
          <w:tcPr>
            <w:tcW w:w="8624" w:type="dxa"/>
          </w:tcPr>
          <w:p w14:paraId="4812BB2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37" w:author="Stańczak Izabella" w:date="2026-03-27T11:56:00Z"/>
              </w:rPr>
            </w:pPr>
            <w:ins w:id="1538" w:author="Stańczak Izabella" w:date="2026-03-27T11:56:00Z">
              <w:r w:rsidRPr="0046326F">
                <w:t>Produkcja olejów i pozostałych tłuszczów płynnych</w:t>
              </w:r>
            </w:ins>
          </w:p>
        </w:tc>
      </w:tr>
      <w:tr w:rsidR="003A063B" w14:paraId="77507DF6" w14:textId="77777777" w:rsidTr="003C5E3B">
        <w:trPr>
          <w:trHeight w:val="250"/>
          <w:ins w:id="1539" w:author="Stańczak Izabella" w:date="2026-03-27T11:56:00Z"/>
        </w:trPr>
        <w:tc>
          <w:tcPr>
            <w:tcW w:w="1418" w:type="dxa"/>
          </w:tcPr>
          <w:p w14:paraId="119DF20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40" w:author="Stańczak Izabella" w:date="2026-03-27T11:56:00Z"/>
              </w:rPr>
            </w:pPr>
            <w:ins w:id="1541" w:author="Stańczak Izabella" w:date="2026-03-27T11:56:00Z">
              <w:r w:rsidRPr="0046326F">
                <w:t>10.51.Z</w:t>
              </w:r>
            </w:ins>
          </w:p>
        </w:tc>
        <w:tc>
          <w:tcPr>
            <w:tcW w:w="8624" w:type="dxa"/>
          </w:tcPr>
          <w:p w14:paraId="735AA3F2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42" w:author="Stańczak Izabella" w:date="2026-03-27T11:56:00Z"/>
              </w:rPr>
            </w:pPr>
            <w:ins w:id="1543" w:author="Stańczak Izabella" w:date="2026-03-27T11:56:00Z">
              <w:r>
                <w:t xml:space="preserve">Wytwarzanie wyrobów mleczarskich  </w:t>
              </w:r>
            </w:ins>
          </w:p>
        </w:tc>
      </w:tr>
      <w:tr w:rsidR="003A063B" w14:paraId="584644A7" w14:textId="77777777" w:rsidTr="003C5E3B">
        <w:trPr>
          <w:trHeight w:val="262"/>
          <w:ins w:id="1544" w:author="Stańczak Izabella" w:date="2026-03-27T11:56:00Z"/>
        </w:trPr>
        <w:tc>
          <w:tcPr>
            <w:tcW w:w="1418" w:type="dxa"/>
          </w:tcPr>
          <w:p w14:paraId="65FD3AB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45" w:author="Stańczak Izabella" w:date="2026-03-27T11:56:00Z"/>
              </w:rPr>
            </w:pPr>
            <w:ins w:id="1546" w:author="Stańczak Izabella" w:date="2026-03-27T11:56:00Z">
              <w:r w:rsidRPr="0046326F">
                <w:t>10.61.Z</w:t>
              </w:r>
            </w:ins>
          </w:p>
        </w:tc>
        <w:tc>
          <w:tcPr>
            <w:tcW w:w="8624" w:type="dxa"/>
          </w:tcPr>
          <w:p w14:paraId="3EC2F53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47" w:author="Stańczak Izabella" w:date="2026-03-27T11:56:00Z"/>
              </w:rPr>
            </w:pPr>
            <w:ins w:id="1548" w:author="Stańczak Izabella" w:date="2026-03-27T11:56:00Z">
              <w:r w:rsidRPr="0046326F">
                <w:t xml:space="preserve">Wytwarzanie produktów przemiału zbóż </w:t>
              </w:r>
            </w:ins>
          </w:p>
        </w:tc>
      </w:tr>
      <w:tr w:rsidR="003A063B" w14:paraId="29690E52" w14:textId="77777777" w:rsidTr="003C5E3B">
        <w:trPr>
          <w:trHeight w:val="288"/>
          <w:ins w:id="1549" w:author="Stańczak Izabella" w:date="2026-03-27T11:56:00Z"/>
        </w:trPr>
        <w:tc>
          <w:tcPr>
            <w:tcW w:w="1418" w:type="dxa"/>
          </w:tcPr>
          <w:p w14:paraId="1AC4964F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50" w:author="Stańczak Izabella" w:date="2026-03-27T11:56:00Z"/>
              </w:rPr>
            </w:pPr>
            <w:ins w:id="1551" w:author="Stańczak Izabella" w:date="2026-03-27T11:56:00Z">
              <w:r w:rsidRPr="0046326F">
                <w:t>10.62.Z</w:t>
              </w:r>
            </w:ins>
          </w:p>
        </w:tc>
        <w:tc>
          <w:tcPr>
            <w:tcW w:w="8624" w:type="dxa"/>
          </w:tcPr>
          <w:p w14:paraId="02C70DCC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52" w:author="Stańczak Izabella" w:date="2026-03-27T11:56:00Z"/>
              </w:rPr>
            </w:pPr>
            <w:ins w:id="1553" w:author="Stańczak Izabella" w:date="2026-03-27T11:56:00Z">
              <w:r w:rsidRPr="0046326F">
                <w:t xml:space="preserve">Wytwarzanie skrobi i </w:t>
              </w:r>
              <w:r>
                <w:t xml:space="preserve">wyrobów </w:t>
              </w:r>
              <w:r w:rsidRPr="0046326F">
                <w:t xml:space="preserve">skrobiowych </w:t>
              </w:r>
              <w:r w:rsidRPr="005335CB">
                <w:t>–</w:t>
              </w:r>
              <w:r>
                <w:t xml:space="preserve"> </w:t>
              </w:r>
              <w:r w:rsidRPr="0046326F">
                <w:t xml:space="preserve">dotyczy podmiotów </w:t>
              </w:r>
              <w:r>
                <w:t>wykonujących działalność gospodarczą</w:t>
              </w:r>
              <w:r w:rsidRPr="0046326F">
                <w:t xml:space="preserve"> w zakresie przetwarzania ziemniaków lub zboża na</w:t>
              </w:r>
              <w:r>
                <w:t xml:space="preserve"> </w:t>
              </w:r>
              <w:r w:rsidRPr="0046326F">
                <w:t>skrobię</w:t>
              </w:r>
            </w:ins>
          </w:p>
        </w:tc>
      </w:tr>
      <w:tr w:rsidR="003A063B" w14:paraId="099C2916" w14:textId="77777777" w:rsidTr="003C5E3B">
        <w:trPr>
          <w:trHeight w:val="288"/>
          <w:ins w:id="1554" w:author="Stańczak Izabella" w:date="2026-03-27T11:56:00Z"/>
        </w:trPr>
        <w:tc>
          <w:tcPr>
            <w:tcW w:w="1418" w:type="dxa"/>
          </w:tcPr>
          <w:p w14:paraId="3E573702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55" w:author="Stańczak Izabella" w:date="2026-03-27T11:56:00Z"/>
              </w:rPr>
            </w:pPr>
            <w:ins w:id="1556" w:author="Stańczak Izabella" w:date="2026-03-27T11:56:00Z">
              <w:r w:rsidRPr="005A7158">
                <w:t>10.71.Z</w:t>
              </w:r>
            </w:ins>
          </w:p>
        </w:tc>
        <w:tc>
          <w:tcPr>
            <w:tcW w:w="8624" w:type="dxa"/>
          </w:tcPr>
          <w:p w14:paraId="32E622B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57" w:author="Stańczak Izabella" w:date="2026-03-27T11:56:00Z"/>
              </w:rPr>
            </w:pPr>
            <w:ins w:id="1558" w:author="Stańczak Izabella" w:date="2026-03-27T11:56:00Z">
              <w:r>
                <w:t>Produkcja pieczywa, produkcja świeżych wyrobów ciastkarskich</w:t>
              </w:r>
            </w:ins>
          </w:p>
          <w:p w14:paraId="41CDA76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59" w:author="Stańczak Izabella" w:date="2026-03-27T11:56:00Z"/>
              </w:rPr>
            </w:pPr>
            <w:ins w:id="1560" w:author="Stańczak Izabella" w:date="2026-03-27T11:56:00Z">
              <w:r>
                <w:t>i ciastek</w:t>
              </w:r>
            </w:ins>
          </w:p>
        </w:tc>
      </w:tr>
      <w:tr w:rsidR="003A063B" w14:paraId="521E61B9" w14:textId="77777777" w:rsidTr="003C5E3B">
        <w:trPr>
          <w:trHeight w:val="288"/>
          <w:ins w:id="1561" w:author="Stańczak Izabella" w:date="2026-03-27T11:56:00Z"/>
        </w:trPr>
        <w:tc>
          <w:tcPr>
            <w:tcW w:w="1418" w:type="dxa"/>
          </w:tcPr>
          <w:p w14:paraId="46E0DE79" w14:textId="77777777" w:rsidR="003A063B" w:rsidRPr="00D77EF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62" w:author="Stańczak Izabella" w:date="2026-03-27T11:56:00Z"/>
                <w:highlight w:val="yellow"/>
              </w:rPr>
            </w:pPr>
            <w:ins w:id="1563" w:author="Stańczak Izabella" w:date="2026-03-27T11:56:00Z">
              <w:r w:rsidRPr="005A7158">
                <w:t>10.72.Z</w:t>
              </w:r>
            </w:ins>
          </w:p>
        </w:tc>
        <w:tc>
          <w:tcPr>
            <w:tcW w:w="8624" w:type="dxa"/>
          </w:tcPr>
          <w:p w14:paraId="3BC3AB9D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64" w:author="Stańczak Izabella" w:date="2026-03-27T11:56:00Z"/>
              </w:rPr>
            </w:pPr>
            <w:ins w:id="1565" w:author="Stańczak Izabella" w:date="2026-03-27T11:56:00Z">
              <w:r>
                <w:t>Produkcja sucharów i herbatników, produkcja konserwowanych</w:t>
              </w:r>
            </w:ins>
          </w:p>
          <w:p w14:paraId="5C9B6FD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66" w:author="Stańczak Izabella" w:date="2026-03-27T11:56:00Z"/>
              </w:rPr>
            </w:pPr>
            <w:ins w:id="1567" w:author="Stańczak Izabella" w:date="2026-03-27T11:56:00Z">
              <w:r>
                <w:t>wyrobów ciastkarskich i ciastek</w:t>
              </w:r>
            </w:ins>
          </w:p>
        </w:tc>
      </w:tr>
      <w:tr w:rsidR="003A063B" w14:paraId="2D46CBC2" w14:textId="77777777" w:rsidTr="003C5E3B">
        <w:trPr>
          <w:trHeight w:val="508"/>
          <w:ins w:id="1568" w:author="Stańczak Izabella" w:date="2026-03-27T11:56:00Z"/>
        </w:trPr>
        <w:tc>
          <w:tcPr>
            <w:tcW w:w="1418" w:type="dxa"/>
          </w:tcPr>
          <w:p w14:paraId="7297CF25" w14:textId="77777777" w:rsidR="003A063B" w:rsidRPr="00D77EF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69" w:author="Stańczak Izabella" w:date="2026-03-27T11:56:00Z"/>
                <w:highlight w:val="yellow"/>
              </w:rPr>
            </w:pPr>
            <w:ins w:id="1570" w:author="Stańczak Izabella" w:date="2026-03-27T11:56:00Z">
              <w:r w:rsidRPr="005A7158">
                <w:t>10.73.Z</w:t>
              </w:r>
            </w:ins>
          </w:p>
        </w:tc>
        <w:tc>
          <w:tcPr>
            <w:tcW w:w="8624" w:type="dxa"/>
          </w:tcPr>
          <w:p w14:paraId="44F2AF9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71" w:author="Stańczak Izabella" w:date="2026-03-27T11:56:00Z"/>
              </w:rPr>
            </w:pPr>
            <w:ins w:id="1572" w:author="Stańczak Izabella" w:date="2026-03-27T11:56:00Z">
              <w:r w:rsidRPr="00CE5E63">
                <w:t>Produkcja makaronów, klusek, kuskusu i podobnych wyrobów mącznych</w:t>
              </w:r>
            </w:ins>
          </w:p>
        </w:tc>
      </w:tr>
      <w:tr w:rsidR="003A063B" w14:paraId="06A5DDA5" w14:textId="77777777" w:rsidTr="003C5E3B">
        <w:trPr>
          <w:trHeight w:val="288"/>
          <w:ins w:id="1573" w:author="Stańczak Izabella" w:date="2026-03-27T11:56:00Z"/>
        </w:trPr>
        <w:tc>
          <w:tcPr>
            <w:tcW w:w="1418" w:type="dxa"/>
          </w:tcPr>
          <w:p w14:paraId="1003A925" w14:textId="77777777" w:rsidR="003A063B" w:rsidRPr="00902C8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74" w:author="Stańczak Izabella" w:date="2026-03-27T11:56:00Z"/>
              </w:rPr>
            </w:pPr>
            <w:ins w:id="1575" w:author="Stańczak Izabella" w:date="2026-03-27T11:56:00Z">
              <w:r w:rsidRPr="00CE5E63">
                <w:t>10.82.Z</w:t>
              </w:r>
            </w:ins>
          </w:p>
        </w:tc>
        <w:tc>
          <w:tcPr>
            <w:tcW w:w="8624" w:type="dxa"/>
          </w:tcPr>
          <w:p w14:paraId="777CB7D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76" w:author="Stańczak Izabella" w:date="2026-03-27T11:56:00Z"/>
              </w:rPr>
            </w:pPr>
            <w:ins w:id="1577" w:author="Stańczak Izabella" w:date="2026-03-27T11:56:00Z">
              <w:r w:rsidRPr="00CE5E63">
                <w:t>Produkcja kakao, czekolady i wyrobów cukierniczych</w:t>
              </w:r>
            </w:ins>
          </w:p>
        </w:tc>
      </w:tr>
      <w:tr w:rsidR="003A063B" w14:paraId="6CD4A347" w14:textId="77777777" w:rsidTr="003C5E3B">
        <w:trPr>
          <w:trHeight w:val="288"/>
          <w:ins w:id="1578" w:author="Stańczak Izabella" w:date="2026-03-27T11:56:00Z"/>
        </w:trPr>
        <w:tc>
          <w:tcPr>
            <w:tcW w:w="1418" w:type="dxa"/>
          </w:tcPr>
          <w:p w14:paraId="2434C64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79" w:author="Stańczak Izabella" w:date="2026-03-27T11:56:00Z"/>
              </w:rPr>
            </w:pPr>
            <w:ins w:id="1580" w:author="Stańczak Izabella" w:date="2026-03-27T11:56:00Z">
              <w:r w:rsidRPr="00CE5E63">
                <w:t>10.83.Z</w:t>
              </w:r>
            </w:ins>
          </w:p>
        </w:tc>
        <w:tc>
          <w:tcPr>
            <w:tcW w:w="8624" w:type="dxa"/>
          </w:tcPr>
          <w:p w14:paraId="17A85D2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81" w:author="Stańczak Izabella" w:date="2026-03-27T11:56:00Z"/>
              </w:rPr>
            </w:pPr>
            <w:ins w:id="1582" w:author="Stańczak Izabella" w:date="2026-03-27T11:56:00Z">
              <w:r>
                <w:t>Przetwórstwo herbaty i kawy – dotyczy podmiotów wykonujących</w:t>
              </w:r>
            </w:ins>
          </w:p>
          <w:p w14:paraId="310976B5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83" w:author="Stańczak Izabella" w:date="2026-03-27T11:56:00Z"/>
              </w:rPr>
            </w:pPr>
            <w:ins w:id="1584" w:author="Stańczak Izabella" w:date="2026-03-27T11:56:00Z">
              <w:r>
                <w:t>działalność w zakresie produkcji herbat ziołowych lub herbat ziołowych</w:t>
              </w:r>
            </w:ins>
          </w:p>
          <w:p w14:paraId="531BCEA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85" w:author="Stańczak Izabella" w:date="2026-03-27T11:56:00Z"/>
              </w:rPr>
            </w:pPr>
            <w:ins w:id="1586" w:author="Stańczak Izabella" w:date="2026-03-27T11:56:00Z">
              <w:r>
                <w:t>z dodatkiem owoców i innych roślin</w:t>
              </w:r>
            </w:ins>
          </w:p>
        </w:tc>
      </w:tr>
      <w:tr w:rsidR="003A063B" w14:paraId="180F1CA0" w14:textId="77777777" w:rsidTr="003C5E3B">
        <w:trPr>
          <w:trHeight w:val="288"/>
          <w:ins w:id="1587" w:author="Stańczak Izabella" w:date="2026-03-27T11:56:00Z"/>
        </w:trPr>
        <w:tc>
          <w:tcPr>
            <w:tcW w:w="1418" w:type="dxa"/>
          </w:tcPr>
          <w:p w14:paraId="3488D23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88" w:author="Stańczak Izabella" w:date="2026-03-27T11:56:00Z"/>
              </w:rPr>
            </w:pPr>
            <w:ins w:id="1589" w:author="Stańczak Izabella" w:date="2026-03-27T11:56:00Z">
              <w:r w:rsidRPr="00CE5E63">
                <w:lastRenderedPageBreak/>
                <w:t>10.84.Z</w:t>
              </w:r>
            </w:ins>
          </w:p>
        </w:tc>
        <w:tc>
          <w:tcPr>
            <w:tcW w:w="8624" w:type="dxa"/>
          </w:tcPr>
          <w:p w14:paraId="7FF5E996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90" w:author="Stańczak Izabella" w:date="2026-03-27T11:56:00Z"/>
              </w:rPr>
            </w:pPr>
            <w:ins w:id="1591" w:author="Stańczak Izabella" w:date="2026-03-27T11:56:00Z">
              <w:r w:rsidRPr="00CE5E63">
                <w:t>Produkcja przypraw</w:t>
              </w:r>
            </w:ins>
          </w:p>
        </w:tc>
      </w:tr>
      <w:tr w:rsidR="003A063B" w14:paraId="6C45E58B" w14:textId="77777777" w:rsidTr="003C5E3B">
        <w:trPr>
          <w:trHeight w:val="288"/>
          <w:ins w:id="1592" w:author="Stańczak Izabella" w:date="2026-03-27T11:56:00Z"/>
        </w:trPr>
        <w:tc>
          <w:tcPr>
            <w:tcW w:w="1418" w:type="dxa"/>
          </w:tcPr>
          <w:p w14:paraId="16C9E6CA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93" w:author="Stańczak Izabella" w:date="2026-03-27T11:56:00Z"/>
              </w:rPr>
            </w:pPr>
            <w:ins w:id="1594" w:author="Stańczak Izabella" w:date="2026-03-27T11:56:00Z">
              <w:r w:rsidRPr="00CE5E63">
                <w:t>10.85.Z</w:t>
              </w:r>
            </w:ins>
          </w:p>
        </w:tc>
        <w:tc>
          <w:tcPr>
            <w:tcW w:w="8624" w:type="dxa"/>
          </w:tcPr>
          <w:p w14:paraId="5AA7A3D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95" w:author="Stańczak Izabella" w:date="2026-03-27T11:56:00Z"/>
              </w:rPr>
            </w:pPr>
            <w:ins w:id="1596" w:author="Stańczak Izabella" w:date="2026-03-27T11:56:00Z">
              <w:r w:rsidRPr="00CE5E63">
                <w:t>Wytwarzanie gotowych posiłków i dań</w:t>
              </w:r>
            </w:ins>
          </w:p>
        </w:tc>
      </w:tr>
      <w:tr w:rsidR="003A063B" w14:paraId="14722F53" w14:textId="77777777" w:rsidTr="003C5E3B">
        <w:trPr>
          <w:trHeight w:val="288"/>
          <w:ins w:id="1597" w:author="Stańczak Izabella" w:date="2026-03-27T11:56:00Z"/>
        </w:trPr>
        <w:tc>
          <w:tcPr>
            <w:tcW w:w="1418" w:type="dxa"/>
          </w:tcPr>
          <w:p w14:paraId="5083EF4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598" w:author="Stańczak Izabella" w:date="2026-03-27T11:56:00Z"/>
              </w:rPr>
            </w:pPr>
            <w:ins w:id="1599" w:author="Stańczak Izabella" w:date="2026-03-27T11:56:00Z">
              <w:r w:rsidRPr="00CE5E63">
                <w:t>10.89.D</w:t>
              </w:r>
            </w:ins>
          </w:p>
        </w:tc>
        <w:tc>
          <w:tcPr>
            <w:tcW w:w="8624" w:type="dxa"/>
          </w:tcPr>
          <w:p w14:paraId="707FFC5D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00" w:author="Stańczak Izabella" w:date="2026-03-27T11:56:00Z"/>
              </w:rPr>
            </w:pPr>
            <w:ins w:id="1601" w:author="Stańczak Izabella" w:date="2026-03-27T11:56:00Z">
              <w:r>
                <w:t>Produkcja pozostałych artykułów spożywczych, gdzie indziej</w:t>
              </w:r>
            </w:ins>
          </w:p>
          <w:p w14:paraId="7901801B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02" w:author="Stańczak Izabella" w:date="2026-03-27T11:56:00Z"/>
              </w:rPr>
            </w:pPr>
            <w:ins w:id="1603" w:author="Stańczak Izabella" w:date="2026-03-27T11:56:00Z">
              <w:r>
                <w:t>niesklasyfikowana – dotyczy podmiotów wykonujących działalność</w:t>
              </w:r>
            </w:ins>
          </w:p>
          <w:p w14:paraId="499C839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04" w:author="Stańczak Izabella" w:date="2026-03-27T11:56:00Z"/>
              </w:rPr>
            </w:pPr>
            <w:ins w:id="1605" w:author="Stańczak Izabella" w:date="2026-03-27T11:56:00Z">
              <w:r>
                <w:t>w zakresie produkcji wyrobów z jaj</w:t>
              </w:r>
            </w:ins>
          </w:p>
        </w:tc>
      </w:tr>
      <w:tr w:rsidR="003A063B" w14:paraId="0D06C00A" w14:textId="77777777" w:rsidTr="003C5E3B">
        <w:trPr>
          <w:trHeight w:val="288"/>
          <w:ins w:id="1606" w:author="Stańczak Izabella" w:date="2026-03-27T11:56:00Z"/>
        </w:trPr>
        <w:tc>
          <w:tcPr>
            <w:tcW w:w="1418" w:type="dxa"/>
          </w:tcPr>
          <w:p w14:paraId="7B8E3E5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07" w:author="Stańczak Izabella" w:date="2026-03-27T11:56:00Z"/>
              </w:rPr>
            </w:pPr>
            <w:ins w:id="1608" w:author="Stańczak Izabella" w:date="2026-03-27T11:56:00Z">
              <w:r w:rsidRPr="00CE5E63">
                <w:t>10.89.D</w:t>
              </w:r>
            </w:ins>
          </w:p>
        </w:tc>
        <w:tc>
          <w:tcPr>
            <w:tcW w:w="8624" w:type="dxa"/>
          </w:tcPr>
          <w:p w14:paraId="1AFAA2D8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09" w:author="Stańczak Izabella" w:date="2026-03-27T11:56:00Z"/>
              </w:rPr>
            </w:pPr>
            <w:ins w:id="1610" w:author="Stańczak Izabella" w:date="2026-03-27T11:56:00Z">
              <w:r>
                <w:t>Produkcja pozostałych artykułów spożywczych, gdzie indziej</w:t>
              </w:r>
            </w:ins>
          </w:p>
          <w:p w14:paraId="1C45E91A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11" w:author="Stańczak Izabella" w:date="2026-03-27T11:56:00Z"/>
              </w:rPr>
            </w:pPr>
            <w:ins w:id="1612" w:author="Stańczak Izabella" w:date="2026-03-27T11:56:00Z">
              <w:r>
                <w:t>niesklasyfikowana – dotyczy podmiotów wykonujących działalność w</w:t>
              </w:r>
            </w:ins>
          </w:p>
          <w:p w14:paraId="410C398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13" w:author="Stańczak Izabella" w:date="2026-03-27T11:56:00Z"/>
              </w:rPr>
            </w:pPr>
            <w:ins w:id="1614" w:author="Stańczak Izabella" w:date="2026-03-27T11:56:00Z">
              <w:r>
                <w:t>zakresie przetwórstwa miodu</w:t>
              </w:r>
            </w:ins>
          </w:p>
        </w:tc>
      </w:tr>
      <w:tr w:rsidR="003A063B" w14:paraId="5628A22E" w14:textId="77777777" w:rsidTr="003C5E3B">
        <w:trPr>
          <w:trHeight w:val="288"/>
          <w:ins w:id="1615" w:author="Stańczak Izabella" w:date="2026-03-27T11:56:00Z"/>
        </w:trPr>
        <w:tc>
          <w:tcPr>
            <w:tcW w:w="1418" w:type="dxa"/>
          </w:tcPr>
          <w:p w14:paraId="5701FF9F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16" w:author="Stańczak Izabella" w:date="2026-03-27T11:56:00Z"/>
              </w:rPr>
            </w:pPr>
            <w:ins w:id="1617" w:author="Stańczak Izabella" w:date="2026-03-27T11:56:00Z">
              <w:r w:rsidRPr="00CE5E63">
                <w:t>10.89.D</w:t>
              </w:r>
            </w:ins>
          </w:p>
        </w:tc>
        <w:tc>
          <w:tcPr>
            <w:tcW w:w="8624" w:type="dxa"/>
          </w:tcPr>
          <w:p w14:paraId="02B85540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18" w:author="Stańczak Izabella" w:date="2026-03-27T11:56:00Z"/>
              </w:rPr>
            </w:pPr>
            <w:ins w:id="1619" w:author="Stańczak Izabella" w:date="2026-03-27T11:56:00Z">
              <w:r>
                <w:t>Produkcja pozostałych artykułów spożywczych, gdzie indziej</w:t>
              </w:r>
            </w:ins>
          </w:p>
          <w:p w14:paraId="74AB2D99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20" w:author="Stańczak Izabella" w:date="2026-03-27T11:56:00Z"/>
              </w:rPr>
            </w:pPr>
            <w:ins w:id="1621" w:author="Stańczak Izabella" w:date="2026-03-27T11:56:00Z">
              <w:r>
                <w:t>niesklasyfikowana – dotyczy podmiotów wykonujących działalność</w:t>
              </w:r>
            </w:ins>
          </w:p>
          <w:p w14:paraId="66012D02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22" w:author="Stańczak Izabella" w:date="2026-03-27T11:56:00Z"/>
              </w:rPr>
            </w:pPr>
            <w:ins w:id="1623" w:author="Stańczak Izabella" w:date="2026-03-27T11:56:00Z">
              <w:r>
                <w:t>w zakresie przetwórstwa chmielu</w:t>
              </w:r>
            </w:ins>
          </w:p>
        </w:tc>
      </w:tr>
      <w:tr w:rsidR="003A063B" w14:paraId="0CDCBF30" w14:textId="77777777" w:rsidTr="003C5E3B">
        <w:trPr>
          <w:trHeight w:val="288"/>
          <w:ins w:id="1624" w:author="Stańczak Izabella" w:date="2026-03-27T11:56:00Z"/>
        </w:trPr>
        <w:tc>
          <w:tcPr>
            <w:tcW w:w="1418" w:type="dxa"/>
          </w:tcPr>
          <w:p w14:paraId="6FE2B39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25" w:author="Stańczak Izabella" w:date="2026-03-27T11:56:00Z"/>
              </w:rPr>
            </w:pPr>
            <w:ins w:id="1626" w:author="Stańczak Izabella" w:date="2026-03-27T11:56:00Z">
              <w:r w:rsidRPr="00CE5E63">
                <w:t>10.91.Z</w:t>
              </w:r>
            </w:ins>
          </w:p>
        </w:tc>
        <w:tc>
          <w:tcPr>
            <w:tcW w:w="8624" w:type="dxa"/>
          </w:tcPr>
          <w:p w14:paraId="6710DC3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27" w:author="Stańczak Izabella" w:date="2026-03-27T11:56:00Z"/>
              </w:rPr>
            </w:pPr>
            <w:ins w:id="1628" w:author="Stańczak Izabella" w:date="2026-03-27T11:56:00Z">
              <w:r w:rsidRPr="00CE5E63">
                <w:t>Produkcja gotowej paszy dla zwierząt gospodarskich</w:t>
              </w:r>
            </w:ins>
          </w:p>
        </w:tc>
      </w:tr>
      <w:tr w:rsidR="003A063B" w14:paraId="728164F7" w14:textId="77777777" w:rsidTr="003C5E3B">
        <w:trPr>
          <w:trHeight w:val="288"/>
          <w:ins w:id="1629" w:author="Stańczak Izabella" w:date="2026-03-27T11:56:00Z"/>
        </w:trPr>
        <w:tc>
          <w:tcPr>
            <w:tcW w:w="1418" w:type="dxa"/>
          </w:tcPr>
          <w:p w14:paraId="0B9F576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30" w:author="Stańczak Izabella" w:date="2026-03-27T11:56:00Z"/>
              </w:rPr>
            </w:pPr>
            <w:ins w:id="1631" w:author="Stańczak Izabella" w:date="2026-03-27T11:56:00Z">
              <w:r w:rsidRPr="00CE5E63">
                <w:t>10.92.Z</w:t>
              </w:r>
            </w:ins>
          </w:p>
        </w:tc>
        <w:tc>
          <w:tcPr>
            <w:tcW w:w="8624" w:type="dxa"/>
          </w:tcPr>
          <w:p w14:paraId="7AE9B2E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32" w:author="Stańczak Izabella" w:date="2026-03-27T11:56:00Z"/>
              </w:rPr>
            </w:pPr>
            <w:ins w:id="1633" w:author="Stańczak Izabella" w:date="2026-03-27T11:56:00Z">
              <w:r w:rsidRPr="00CE5E63">
                <w:t>Produkcja gotowej karmy dla zwierząt domowych</w:t>
              </w:r>
            </w:ins>
          </w:p>
        </w:tc>
      </w:tr>
      <w:tr w:rsidR="003A063B" w14:paraId="19312CB5" w14:textId="77777777" w:rsidTr="003C5E3B">
        <w:trPr>
          <w:trHeight w:val="288"/>
          <w:ins w:id="1634" w:author="Stańczak Izabella" w:date="2026-03-27T11:56:00Z"/>
        </w:trPr>
        <w:tc>
          <w:tcPr>
            <w:tcW w:w="1418" w:type="dxa"/>
          </w:tcPr>
          <w:p w14:paraId="690B4D24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35" w:author="Stańczak Izabella" w:date="2026-03-27T11:56:00Z"/>
              </w:rPr>
            </w:pPr>
            <w:ins w:id="1636" w:author="Stańczak Izabella" w:date="2026-03-27T11:56:00Z">
              <w:r w:rsidRPr="00CE5E63">
                <w:t>11.01.Z</w:t>
              </w:r>
            </w:ins>
          </w:p>
        </w:tc>
        <w:tc>
          <w:tcPr>
            <w:tcW w:w="8624" w:type="dxa"/>
          </w:tcPr>
          <w:p w14:paraId="719B503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37" w:author="Stańczak Izabella" w:date="2026-03-27T11:56:00Z"/>
              </w:rPr>
            </w:pPr>
            <w:ins w:id="1638" w:author="Stańczak Izabella" w:date="2026-03-27T11:56:00Z">
              <w:r>
                <w:t>Destylowanie, rektyfikowanie i mieszanie alkoholi – dotyczy podmiotów</w:t>
              </w:r>
            </w:ins>
          </w:p>
          <w:p w14:paraId="6E605A24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39" w:author="Stańczak Izabella" w:date="2026-03-27T11:56:00Z"/>
              </w:rPr>
            </w:pPr>
            <w:ins w:id="1640" w:author="Stańczak Izabella" w:date="2026-03-27T11:56:00Z">
              <w:r>
                <w:t>wykonujących działalność w zakresie produkcji alkoholu etylowego,</w:t>
              </w:r>
            </w:ins>
          </w:p>
          <w:p w14:paraId="016EF81D" w14:textId="77777777" w:rsidR="003A063B" w:rsidRPr="007824C6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41" w:author="Stańczak Izabella" w:date="2026-03-27T11:56:00Z"/>
              </w:rPr>
            </w:pPr>
            <w:ins w:id="1642" w:author="Stańczak Izabella" w:date="2026-03-27T11:56:00Z">
              <w:r>
                <w:t>po przetworzeniu przeznaczonego do spożycia</w:t>
              </w:r>
            </w:ins>
          </w:p>
        </w:tc>
      </w:tr>
      <w:tr w:rsidR="003A063B" w14:paraId="0B0BDB55" w14:textId="77777777" w:rsidTr="003C5E3B">
        <w:trPr>
          <w:trHeight w:val="288"/>
          <w:ins w:id="1643" w:author="Stańczak Izabella" w:date="2026-03-27T11:56:00Z"/>
        </w:trPr>
        <w:tc>
          <w:tcPr>
            <w:tcW w:w="1418" w:type="dxa"/>
          </w:tcPr>
          <w:p w14:paraId="0E8CC9C4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44" w:author="Stańczak Izabella" w:date="2026-03-27T11:56:00Z"/>
              </w:rPr>
            </w:pPr>
            <w:ins w:id="1645" w:author="Stańczak Izabella" w:date="2026-03-27T11:56:00Z">
              <w:r w:rsidRPr="00CE5E63">
                <w:t>11.02.Z</w:t>
              </w:r>
            </w:ins>
          </w:p>
        </w:tc>
        <w:tc>
          <w:tcPr>
            <w:tcW w:w="8624" w:type="dxa"/>
          </w:tcPr>
          <w:p w14:paraId="4A25110C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46" w:author="Stańczak Izabella" w:date="2026-03-27T11:56:00Z"/>
              </w:rPr>
            </w:pPr>
            <w:ins w:id="1647" w:author="Stańczak Izabella" w:date="2026-03-27T11:56:00Z">
              <w:r w:rsidRPr="00CE5E63">
                <w:t>Produkcja win gronowych</w:t>
              </w:r>
            </w:ins>
          </w:p>
        </w:tc>
      </w:tr>
      <w:tr w:rsidR="003A063B" w14:paraId="3C5A5FC5" w14:textId="77777777" w:rsidTr="003C5E3B">
        <w:trPr>
          <w:trHeight w:val="288"/>
          <w:ins w:id="1648" w:author="Stańczak Izabella" w:date="2026-03-27T11:56:00Z"/>
        </w:trPr>
        <w:tc>
          <w:tcPr>
            <w:tcW w:w="1418" w:type="dxa"/>
          </w:tcPr>
          <w:p w14:paraId="60E9FF2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49" w:author="Stańczak Izabella" w:date="2026-03-27T11:56:00Z"/>
              </w:rPr>
            </w:pPr>
            <w:ins w:id="1650" w:author="Stańczak Izabella" w:date="2026-03-27T11:56:00Z">
              <w:r w:rsidRPr="00CE5E63">
                <w:t>11.03.Z</w:t>
              </w:r>
            </w:ins>
          </w:p>
        </w:tc>
        <w:tc>
          <w:tcPr>
            <w:tcW w:w="8624" w:type="dxa"/>
          </w:tcPr>
          <w:p w14:paraId="0BED781F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51" w:author="Stańczak Izabella" w:date="2026-03-27T11:56:00Z"/>
              </w:rPr>
            </w:pPr>
            <w:ins w:id="1652" w:author="Stańczak Izabella" w:date="2026-03-27T11:56:00Z">
              <w:r>
                <w:t>Produkcja cydru i pozostałych win owocowych, z wyłączeniem produkcji</w:t>
              </w:r>
            </w:ins>
          </w:p>
          <w:p w14:paraId="3025FCA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53" w:author="Stańczak Izabella" w:date="2026-03-27T11:56:00Z"/>
              </w:rPr>
            </w:pPr>
            <w:ins w:id="1654" w:author="Stańczak Izabella" w:date="2026-03-27T11:56:00Z">
              <w:r>
                <w:t xml:space="preserve">wyrobów </w:t>
              </w:r>
              <w:proofErr w:type="spellStart"/>
              <w:r>
                <w:t>winopochodnych</w:t>
              </w:r>
              <w:proofErr w:type="spellEnd"/>
              <w:r>
                <w:t xml:space="preserve"> i </w:t>
              </w:r>
              <w:proofErr w:type="spellStart"/>
              <w:r>
                <w:t>winopodobnych</w:t>
              </w:r>
              <w:proofErr w:type="spellEnd"/>
            </w:ins>
          </w:p>
        </w:tc>
      </w:tr>
      <w:tr w:rsidR="003A063B" w14:paraId="417BDD4D" w14:textId="77777777" w:rsidTr="003C5E3B">
        <w:trPr>
          <w:trHeight w:val="288"/>
          <w:ins w:id="1655" w:author="Stańczak Izabella" w:date="2026-03-27T11:56:00Z"/>
        </w:trPr>
        <w:tc>
          <w:tcPr>
            <w:tcW w:w="1418" w:type="dxa"/>
          </w:tcPr>
          <w:p w14:paraId="7218DEE2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56" w:author="Stańczak Izabella" w:date="2026-03-27T11:56:00Z"/>
              </w:rPr>
            </w:pPr>
            <w:ins w:id="1657" w:author="Stańczak Izabella" w:date="2026-03-27T11:56:00Z">
              <w:r w:rsidRPr="00CE5E63">
                <w:t>13.10.D</w:t>
              </w:r>
            </w:ins>
          </w:p>
        </w:tc>
        <w:tc>
          <w:tcPr>
            <w:tcW w:w="8624" w:type="dxa"/>
          </w:tcPr>
          <w:p w14:paraId="3F2B6788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58" w:author="Stańczak Izabella" w:date="2026-03-27T11:56:00Z"/>
              </w:rPr>
            </w:pPr>
            <w:ins w:id="1659" w:author="Stańczak Izabella" w:date="2026-03-27T11:56:00Z">
              <w:r>
                <w:t>Przygotowanie i przędzenie włókien tekstylnych</w:t>
              </w:r>
            </w:ins>
          </w:p>
          <w:p w14:paraId="7F2FA7BE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60" w:author="Stańczak Izabella" w:date="2026-03-27T11:56:00Z"/>
              </w:rPr>
            </w:pPr>
            <w:ins w:id="1661" w:author="Stańczak Izabella" w:date="2026-03-27T11:56:00Z">
              <w:r>
                <w:t>– dotyczy podmiotów wykonujących działalność</w:t>
              </w:r>
            </w:ins>
          </w:p>
          <w:p w14:paraId="62430DF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62" w:author="Stańczak Izabella" w:date="2026-03-27T11:56:00Z"/>
              </w:rPr>
            </w:pPr>
            <w:ins w:id="1663" w:author="Stańczak Izabella" w:date="2026-03-27T11:56:00Z">
              <w:r>
                <w:t>w zakresie wydobywania włókna ze słomy lnianej i konopnej</w:t>
              </w:r>
            </w:ins>
          </w:p>
        </w:tc>
      </w:tr>
      <w:tr w:rsidR="003A063B" w14:paraId="21AC49DA" w14:textId="77777777" w:rsidTr="003C5E3B">
        <w:trPr>
          <w:trHeight w:val="288"/>
          <w:ins w:id="1664" w:author="Stańczak Izabella" w:date="2026-03-27T11:56:00Z"/>
        </w:trPr>
        <w:tc>
          <w:tcPr>
            <w:tcW w:w="1418" w:type="dxa"/>
          </w:tcPr>
          <w:p w14:paraId="47E5B6A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65" w:author="Stańczak Izabella" w:date="2026-03-27T11:56:00Z"/>
              </w:rPr>
            </w:pPr>
            <w:ins w:id="1666" w:author="Stańczak Izabella" w:date="2026-03-27T11:56:00Z">
              <w:r w:rsidRPr="00CE5E63">
                <w:t>20.14.Z</w:t>
              </w:r>
            </w:ins>
          </w:p>
        </w:tc>
        <w:tc>
          <w:tcPr>
            <w:tcW w:w="8624" w:type="dxa"/>
          </w:tcPr>
          <w:p w14:paraId="529C084B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67" w:author="Stańczak Izabella" w:date="2026-03-27T11:56:00Z"/>
              </w:rPr>
            </w:pPr>
            <w:ins w:id="1668" w:author="Stańczak Izabella" w:date="2026-03-27T11:56:00Z">
              <w:r>
                <w:t>Produkcja pozostałych podstawowych chemikaliów organicznych –</w:t>
              </w:r>
            </w:ins>
          </w:p>
          <w:p w14:paraId="46F6FBDD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69" w:author="Stańczak Izabella" w:date="2026-03-27T11:56:00Z"/>
              </w:rPr>
            </w:pPr>
            <w:ins w:id="1670" w:author="Stańczak Izabella" w:date="2026-03-27T11:56:00Z">
              <w:r>
                <w:t>dotyczy podmiotów wykonujących działalność w zakresie produkcji</w:t>
              </w:r>
            </w:ins>
          </w:p>
          <w:p w14:paraId="0C29263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71" w:author="Stańczak Izabella" w:date="2026-03-27T11:56:00Z"/>
              </w:rPr>
            </w:pPr>
            <w:ins w:id="1672" w:author="Stańczak Izabella" w:date="2026-03-27T11:56:00Z">
              <w:r>
                <w:t>alkoholu etylowego nieprzeznaczonego do spożycia</w:t>
              </w:r>
            </w:ins>
          </w:p>
        </w:tc>
      </w:tr>
      <w:tr w:rsidR="003A063B" w14:paraId="41210765" w14:textId="77777777" w:rsidTr="003C5E3B">
        <w:trPr>
          <w:trHeight w:val="288"/>
          <w:ins w:id="1673" w:author="Stańczak Izabella" w:date="2026-03-27T11:56:00Z"/>
        </w:trPr>
        <w:tc>
          <w:tcPr>
            <w:tcW w:w="1418" w:type="dxa"/>
          </w:tcPr>
          <w:p w14:paraId="6999EE4F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74" w:author="Stańczak Izabella" w:date="2026-03-27T11:56:00Z"/>
              </w:rPr>
            </w:pPr>
          </w:p>
        </w:tc>
        <w:tc>
          <w:tcPr>
            <w:tcW w:w="8624" w:type="dxa"/>
          </w:tcPr>
          <w:p w14:paraId="51583CC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75" w:author="Stańczak Izabella" w:date="2026-03-27T11:56:00Z"/>
              </w:rPr>
            </w:pPr>
          </w:p>
        </w:tc>
      </w:tr>
    </w:tbl>
    <w:p w14:paraId="2B258AC1" w14:textId="77777777" w:rsidR="003A063B" w:rsidRDefault="003A063B" w:rsidP="003A063B">
      <w:pPr>
        <w:rPr>
          <w:ins w:id="1676" w:author="Stańczak Izabella" w:date="2026-03-27T11:56:00Z"/>
        </w:rPr>
      </w:pPr>
    </w:p>
    <w:p w14:paraId="4503440B" w14:textId="37D9D206" w:rsidR="003A063B" w:rsidRDefault="003A063B" w:rsidP="003A063B">
      <w:pPr>
        <w:pStyle w:val="Nagwek1"/>
        <w:spacing w:line="276" w:lineRule="auto"/>
        <w:rPr>
          <w:ins w:id="1677" w:author="Stańczak Izabella" w:date="2026-03-27T11:57:00Z"/>
        </w:rPr>
      </w:pPr>
      <w:bookmarkStart w:id="1678" w:name="_Toc225507930"/>
      <w:ins w:id="1679" w:author="Stańczak Izabella" w:date="2026-03-27T11:56:00Z">
        <w:r w:rsidRPr="00BD19DC">
          <w:t xml:space="preserve">Załącznik nr </w:t>
        </w:r>
      </w:ins>
      <w:ins w:id="1680" w:author="Stańczak Izabella" w:date="2026-03-27T11:57:00Z">
        <w:r>
          <w:t>3</w:t>
        </w:r>
      </w:ins>
      <w:bookmarkEnd w:id="1678"/>
      <w:ins w:id="1681" w:author="Stańczak Izabella" w:date="2026-03-27T11:56:00Z">
        <w:r w:rsidRPr="00E95E3C">
          <w:t xml:space="preserve"> </w:t>
        </w:r>
      </w:ins>
    </w:p>
    <w:p w14:paraId="5A48D884" w14:textId="64AC6749" w:rsidR="003A063B" w:rsidRPr="003908F6" w:rsidRDefault="003A063B" w:rsidP="003A063B">
      <w:pPr>
        <w:pStyle w:val="Nagwek1"/>
        <w:spacing w:line="276" w:lineRule="auto"/>
        <w:rPr>
          <w:ins w:id="1682" w:author="Stańczak Izabella" w:date="2026-03-27T11:56:00Z"/>
        </w:rPr>
      </w:pPr>
      <w:bookmarkStart w:id="1683" w:name="_Toc225507931"/>
      <w:ins w:id="1684" w:author="Stańczak Izabella" w:date="2026-03-27T11:56:00Z">
        <w:r w:rsidRPr="003A063B">
          <w:rPr>
            <w:rPrChange w:id="1685" w:author="Stańczak Izabella" w:date="2026-03-27T11:58:00Z">
              <w:rPr>
                <w:sz w:val="22"/>
              </w:rPr>
            </w:rPrChange>
          </w:rPr>
          <w:t>Wykaz rodzajów działalności gospodarczej objętych wsparciem wg Polskiej Klasyfikacji Działalności (PKD) w ramach interwencji I.10.7.2</w:t>
        </w:r>
        <w:bookmarkEnd w:id="1683"/>
        <w:r>
          <w:t xml:space="preserve"> </w:t>
        </w:r>
      </w:ins>
    </w:p>
    <w:tbl>
      <w:tblPr>
        <w:tblW w:w="100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624"/>
      </w:tblGrid>
      <w:tr w:rsidR="003A063B" w14:paraId="56C00B2B" w14:textId="77777777" w:rsidTr="003C5E3B">
        <w:trPr>
          <w:trHeight w:val="332"/>
          <w:ins w:id="1686" w:author="Stańczak Izabella" w:date="2026-03-27T11:56:00Z"/>
        </w:trPr>
        <w:tc>
          <w:tcPr>
            <w:tcW w:w="10042" w:type="dxa"/>
            <w:gridSpan w:val="2"/>
            <w:shd w:val="clear" w:color="auto" w:fill="D9D9D9" w:themeFill="background1" w:themeFillShade="D9"/>
          </w:tcPr>
          <w:p w14:paraId="37A727F4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687" w:author="Stańczak Izabella" w:date="2026-03-27T11:56:00Z"/>
                <w:b/>
              </w:rPr>
            </w:pPr>
          </w:p>
          <w:p w14:paraId="22B499FA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688" w:author="Stańczak Izabella" w:date="2026-03-27T11:56:00Z"/>
                <w:b/>
              </w:rPr>
            </w:pPr>
            <w:ins w:id="1689" w:author="Stańczak Izabella" w:date="2026-03-27T11:56:00Z">
              <w:r>
                <w:rPr>
                  <w:b/>
                </w:rPr>
                <w:t>Rodzaje działalności</w:t>
              </w:r>
              <w:r w:rsidRPr="00E743A3">
                <w:rPr>
                  <w:b/>
                </w:rPr>
                <w:t xml:space="preserve"> </w:t>
              </w:r>
              <w:r>
                <w:rPr>
                  <w:b/>
                </w:rPr>
                <w:t xml:space="preserve">gospodarczej wg kodu PKD </w:t>
              </w:r>
              <w:r w:rsidRPr="00E743A3">
                <w:rPr>
                  <w:b/>
                </w:rPr>
                <w:t>objęt</w:t>
              </w:r>
              <w:r>
                <w:rPr>
                  <w:b/>
                </w:rPr>
                <w:t>e</w:t>
              </w:r>
              <w:r w:rsidRPr="00E743A3">
                <w:rPr>
                  <w:b/>
                </w:rPr>
                <w:t xml:space="preserve"> wsparciem</w:t>
              </w:r>
              <w:r>
                <w:rPr>
                  <w:b/>
                </w:rPr>
                <w:t xml:space="preserve"> w ramach</w:t>
              </w:r>
            </w:ins>
          </w:p>
          <w:p w14:paraId="0583D99A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690" w:author="Stańczak Izabella" w:date="2026-03-27T11:56:00Z"/>
                <w:b/>
              </w:rPr>
            </w:pPr>
            <w:ins w:id="1691" w:author="Stańczak Izabella" w:date="2026-03-27T11:56:00Z">
              <w:r>
                <w:rPr>
                  <w:b/>
                </w:rPr>
                <w:t xml:space="preserve"> interwencji I.10.7.2</w:t>
              </w:r>
            </w:ins>
          </w:p>
          <w:p w14:paraId="2E3F8AE4" w14:textId="77777777" w:rsidR="003A063B" w:rsidRPr="00E743A3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ins w:id="1692" w:author="Stańczak Izabella" w:date="2026-03-27T11:56:00Z"/>
                <w:b/>
              </w:rPr>
            </w:pPr>
          </w:p>
        </w:tc>
      </w:tr>
      <w:tr w:rsidR="003A063B" w14:paraId="4EAD9A86" w14:textId="77777777" w:rsidTr="003C5E3B">
        <w:trPr>
          <w:trHeight w:val="332"/>
          <w:ins w:id="1693" w:author="Stańczak Izabella" w:date="2026-03-27T11:56:00Z"/>
        </w:trPr>
        <w:tc>
          <w:tcPr>
            <w:tcW w:w="1418" w:type="dxa"/>
          </w:tcPr>
          <w:p w14:paraId="20794F42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94" w:author="Stańczak Izabella" w:date="2026-03-27T11:56:00Z"/>
              </w:rPr>
            </w:pPr>
            <w:ins w:id="1695" w:author="Stańczak Izabella" w:date="2026-03-27T11:56:00Z">
              <w:r w:rsidRPr="0046326F">
                <w:t>10.11.Z</w:t>
              </w:r>
            </w:ins>
          </w:p>
        </w:tc>
        <w:tc>
          <w:tcPr>
            <w:tcW w:w="8624" w:type="dxa"/>
          </w:tcPr>
          <w:p w14:paraId="68E25A4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96" w:author="Stańczak Izabella" w:date="2026-03-27T11:56:00Z"/>
              </w:rPr>
            </w:pPr>
            <w:ins w:id="1697" w:author="Stańczak Izabella" w:date="2026-03-27T11:56:00Z">
              <w:r w:rsidRPr="0046326F">
                <w:t xml:space="preserve">Przetwarzanie i konserwowanie mięsa, z wyłączeniem mięsa z drobiu </w:t>
              </w:r>
            </w:ins>
          </w:p>
        </w:tc>
      </w:tr>
      <w:tr w:rsidR="003A063B" w14:paraId="2C194656" w14:textId="77777777" w:rsidTr="003C5E3B">
        <w:trPr>
          <w:trHeight w:val="210"/>
          <w:ins w:id="1698" w:author="Stańczak Izabella" w:date="2026-03-27T11:56:00Z"/>
        </w:trPr>
        <w:tc>
          <w:tcPr>
            <w:tcW w:w="1418" w:type="dxa"/>
          </w:tcPr>
          <w:p w14:paraId="750DECE1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699" w:author="Stańczak Izabella" w:date="2026-03-27T11:56:00Z"/>
              </w:rPr>
            </w:pPr>
            <w:ins w:id="1700" w:author="Stańczak Izabella" w:date="2026-03-27T11:56:00Z">
              <w:r w:rsidRPr="0046326F">
                <w:t>10.12.Z</w:t>
              </w:r>
            </w:ins>
          </w:p>
        </w:tc>
        <w:tc>
          <w:tcPr>
            <w:tcW w:w="8624" w:type="dxa"/>
          </w:tcPr>
          <w:p w14:paraId="32456AA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01" w:author="Stańczak Izabella" w:date="2026-03-27T11:56:00Z"/>
              </w:rPr>
            </w:pPr>
            <w:ins w:id="1702" w:author="Stańczak Izabella" w:date="2026-03-27T11:56:00Z">
              <w:r w:rsidRPr="0046326F">
                <w:t xml:space="preserve">Przetwarzanie i konserwowanie mięsa z drobiu </w:t>
              </w:r>
            </w:ins>
          </w:p>
        </w:tc>
      </w:tr>
      <w:tr w:rsidR="003A063B" w14:paraId="78B1EBE5" w14:textId="77777777" w:rsidTr="003C5E3B">
        <w:trPr>
          <w:trHeight w:val="300"/>
          <w:ins w:id="1703" w:author="Stańczak Izabella" w:date="2026-03-27T11:56:00Z"/>
        </w:trPr>
        <w:tc>
          <w:tcPr>
            <w:tcW w:w="1418" w:type="dxa"/>
          </w:tcPr>
          <w:p w14:paraId="60AC1786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04" w:author="Stańczak Izabella" w:date="2026-03-27T11:56:00Z"/>
              </w:rPr>
            </w:pPr>
            <w:ins w:id="1705" w:author="Stańczak Izabella" w:date="2026-03-27T11:56:00Z">
              <w:r w:rsidRPr="0046326F">
                <w:t>10.13.Z</w:t>
              </w:r>
            </w:ins>
          </w:p>
        </w:tc>
        <w:tc>
          <w:tcPr>
            <w:tcW w:w="8624" w:type="dxa"/>
          </w:tcPr>
          <w:p w14:paraId="450F580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06" w:author="Stańczak Izabella" w:date="2026-03-27T11:56:00Z"/>
              </w:rPr>
            </w:pPr>
            <w:ins w:id="1707" w:author="Stańczak Izabella" w:date="2026-03-27T11:56:00Z">
              <w:r w:rsidRPr="0046326F">
                <w:t>Produkcja wyrobów z mięsa, włączając wyroby z mięsa drobiowego</w:t>
              </w:r>
            </w:ins>
          </w:p>
        </w:tc>
      </w:tr>
      <w:tr w:rsidR="003A063B" w14:paraId="1969ECBD" w14:textId="77777777" w:rsidTr="003C5E3B">
        <w:trPr>
          <w:trHeight w:val="316"/>
          <w:ins w:id="1708" w:author="Stańczak Izabella" w:date="2026-03-27T11:56:00Z"/>
        </w:trPr>
        <w:tc>
          <w:tcPr>
            <w:tcW w:w="1418" w:type="dxa"/>
          </w:tcPr>
          <w:p w14:paraId="5CB3B616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09" w:author="Stańczak Izabella" w:date="2026-03-27T11:56:00Z"/>
              </w:rPr>
            </w:pPr>
            <w:ins w:id="1710" w:author="Stańczak Izabella" w:date="2026-03-27T11:56:00Z">
              <w:r w:rsidRPr="0046326F">
                <w:t>10.31.Z</w:t>
              </w:r>
            </w:ins>
          </w:p>
        </w:tc>
        <w:tc>
          <w:tcPr>
            <w:tcW w:w="8624" w:type="dxa"/>
          </w:tcPr>
          <w:p w14:paraId="755D5A9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11" w:author="Stańczak Izabella" w:date="2026-03-27T11:56:00Z"/>
              </w:rPr>
            </w:pPr>
            <w:ins w:id="1712" w:author="Stańczak Izabella" w:date="2026-03-27T11:56:00Z">
              <w:r w:rsidRPr="0046326F">
                <w:t>Przetw</w:t>
              </w:r>
              <w:r>
                <w:t xml:space="preserve">arzanie </w:t>
              </w:r>
              <w:r w:rsidRPr="0046326F">
                <w:t>i konserwowanie ziemniaków</w:t>
              </w:r>
            </w:ins>
          </w:p>
        </w:tc>
      </w:tr>
      <w:tr w:rsidR="003A063B" w14:paraId="106FF68D" w14:textId="77777777" w:rsidTr="003C5E3B">
        <w:trPr>
          <w:trHeight w:val="280"/>
          <w:ins w:id="1713" w:author="Stańczak Izabella" w:date="2026-03-27T11:56:00Z"/>
        </w:trPr>
        <w:tc>
          <w:tcPr>
            <w:tcW w:w="1418" w:type="dxa"/>
          </w:tcPr>
          <w:p w14:paraId="0FABCF0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14" w:author="Stańczak Izabella" w:date="2026-03-27T11:56:00Z"/>
              </w:rPr>
            </w:pPr>
            <w:ins w:id="1715" w:author="Stańczak Izabella" w:date="2026-03-27T11:56:00Z">
              <w:r w:rsidRPr="0046326F">
                <w:t>10.32.Z</w:t>
              </w:r>
            </w:ins>
          </w:p>
        </w:tc>
        <w:tc>
          <w:tcPr>
            <w:tcW w:w="8624" w:type="dxa"/>
          </w:tcPr>
          <w:p w14:paraId="4D31F424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16" w:author="Stańczak Izabella" w:date="2026-03-27T11:56:00Z"/>
              </w:rPr>
            </w:pPr>
            <w:ins w:id="1717" w:author="Stańczak Izabella" w:date="2026-03-27T11:56:00Z">
              <w:r w:rsidRPr="0046326F">
                <w:t>Produkcja soków z owoców i warzyw</w:t>
              </w:r>
            </w:ins>
          </w:p>
        </w:tc>
      </w:tr>
      <w:tr w:rsidR="003A063B" w14:paraId="7D6F5750" w14:textId="77777777" w:rsidTr="003C5E3B">
        <w:trPr>
          <w:trHeight w:val="295"/>
          <w:ins w:id="1718" w:author="Stańczak Izabella" w:date="2026-03-27T11:56:00Z"/>
        </w:trPr>
        <w:tc>
          <w:tcPr>
            <w:tcW w:w="1418" w:type="dxa"/>
          </w:tcPr>
          <w:p w14:paraId="3252412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19" w:author="Stańczak Izabella" w:date="2026-03-27T11:56:00Z"/>
              </w:rPr>
            </w:pPr>
            <w:ins w:id="1720" w:author="Stańczak Izabella" w:date="2026-03-27T11:56:00Z">
              <w:r w:rsidRPr="0046326F">
                <w:t>10.39.Z</w:t>
              </w:r>
            </w:ins>
          </w:p>
        </w:tc>
        <w:tc>
          <w:tcPr>
            <w:tcW w:w="8624" w:type="dxa"/>
          </w:tcPr>
          <w:p w14:paraId="189A95B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21" w:author="Stańczak Izabella" w:date="2026-03-27T11:56:00Z"/>
              </w:rPr>
            </w:pPr>
            <w:ins w:id="1722" w:author="Stańczak Izabella" w:date="2026-03-27T11:56:00Z">
              <w:r w:rsidRPr="0046326F">
                <w:t>Pozostałe przetwarzanie i konserwowanie owoców i warzyw</w:t>
              </w:r>
            </w:ins>
          </w:p>
        </w:tc>
      </w:tr>
      <w:tr w:rsidR="003A063B" w14:paraId="4E75A988" w14:textId="77777777" w:rsidTr="003C5E3B">
        <w:trPr>
          <w:trHeight w:val="271"/>
          <w:ins w:id="1723" w:author="Stańczak Izabella" w:date="2026-03-27T11:56:00Z"/>
        </w:trPr>
        <w:tc>
          <w:tcPr>
            <w:tcW w:w="1418" w:type="dxa"/>
          </w:tcPr>
          <w:p w14:paraId="3375883B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24" w:author="Stańczak Izabella" w:date="2026-03-27T11:56:00Z"/>
              </w:rPr>
            </w:pPr>
            <w:ins w:id="1725" w:author="Stańczak Izabella" w:date="2026-03-27T11:56:00Z">
              <w:r w:rsidRPr="0046326F">
                <w:t>10.41.Z</w:t>
              </w:r>
            </w:ins>
          </w:p>
        </w:tc>
        <w:tc>
          <w:tcPr>
            <w:tcW w:w="8624" w:type="dxa"/>
          </w:tcPr>
          <w:p w14:paraId="3EF8162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26" w:author="Stańczak Izabella" w:date="2026-03-27T11:56:00Z"/>
              </w:rPr>
            </w:pPr>
            <w:ins w:id="1727" w:author="Stańczak Izabella" w:date="2026-03-27T11:56:00Z">
              <w:r w:rsidRPr="0046326F">
                <w:t>Produkcja olejów i pozostałych tłuszczów płynnych</w:t>
              </w:r>
            </w:ins>
          </w:p>
        </w:tc>
      </w:tr>
      <w:tr w:rsidR="003A063B" w14:paraId="2068C55A" w14:textId="77777777" w:rsidTr="003C5E3B">
        <w:trPr>
          <w:trHeight w:val="250"/>
          <w:ins w:id="1728" w:author="Stańczak Izabella" w:date="2026-03-27T11:56:00Z"/>
        </w:trPr>
        <w:tc>
          <w:tcPr>
            <w:tcW w:w="1418" w:type="dxa"/>
          </w:tcPr>
          <w:p w14:paraId="12F5B36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29" w:author="Stańczak Izabella" w:date="2026-03-27T11:56:00Z"/>
              </w:rPr>
            </w:pPr>
            <w:ins w:id="1730" w:author="Stańczak Izabella" w:date="2026-03-27T11:56:00Z">
              <w:r w:rsidRPr="0046326F">
                <w:t>10.51.Z</w:t>
              </w:r>
            </w:ins>
          </w:p>
        </w:tc>
        <w:tc>
          <w:tcPr>
            <w:tcW w:w="8624" w:type="dxa"/>
          </w:tcPr>
          <w:p w14:paraId="76F1417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31" w:author="Stańczak Izabella" w:date="2026-03-27T11:56:00Z"/>
              </w:rPr>
            </w:pPr>
            <w:ins w:id="1732" w:author="Stańczak Izabella" w:date="2026-03-27T11:56:00Z">
              <w:r>
                <w:t xml:space="preserve">Wytwarzanie wyrobów mleczarskich  </w:t>
              </w:r>
            </w:ins>
          </w:p>
        </w:tc>
      </w:tr>
      <w:tr w:rsidR="003A063B" w14:paraId="0ACAE546" w14:textId="77777777" w:rsidTr="003C5E3B">
        <w:trPr>
          <w:trHeight w:val="262"/>
          <w:ins w:id="1733" w:author="Stańczak Izabella" w:date="2026-03-27T11:56:00Z"/>
        </w:trPr>
        <w:tc>
          <w:tcPr>
            <w:tcW w:w="1418" w:type="dxa"/>
          </w:tcPr>
          <w:p w14:paraId="6E67C8D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34" w:author="Stańczak Izabella" w:date="2026-03-27T11:56:00Z"/>
              </w:rPr>
            </w:pPr>
            <w:ins w:id="1735" w:author="Stańczak Izabella" w:date="2026-03-27T11:56:00Z">
              <w:r w:rsidRPr="0046326F">
                <w:t>10.61.Z</w:t>
              </w:r>
            </w:ins>
          </w:p>
        </w:tc>
        <w:tc>
          <w:tcPr>
            <w:tcW w:w="8624" w:type="dxa"/>
          </w:tcPr>
          <w:p w14:paraId="1E8FB97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36" w:author="Stańczak Izabella" w:date="2026-03-27T11:56:00Z"/>
              </w:rPr>
            </w:pPr>
            <w:ins w:id="1737" w:author="Stańczak Izabella" w:date="2026-03-27T11:56:00Z">
              <w:r w:rsidRPr="0046326F">
                <w:t xml:space="preserve">Wytwarzanie produktów przemiału zbóż </w:t>
              </w:r>
            </w:ins>
          </w:p>
        </w:tc>
      </w:tr>
      <w:tr w:rsidR="003A063B" w14:paraId="15ECC333" w14:textId="77777777" w:rsidTr="003C5E3B">
        <w:trPr>
          <w:trHeight w:val="288"/>
          <w:ins w:id="1738" w:author="Stańczak Izabella" w:date="2026-03-27T11:56:00Z"/>
        </w:trPr>
        <w:tc>
          <w:tcPr>
            <w:tcW w:w="1418" w:type="dxa"/>
          </w:tcPr>
          <w:p w14:paraId="24CA562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39" w:author="Stańczak Izabella" w:date="2026-03-27T11:56:00Z"/>
              </w:rPr>
            </w:pPr>
            <w:ins w:id="1740" w:author="Stańczak Izabella" w:date="2026-03-27T11:56:00Z">
              <w:r w:rsidRPr="0046326F">
                <w:lastRenderedPageBreak/>
                <w:t>10.62.Z</w:t>
              </w:r>
            </w:ins>
          </w:p>
        </w:tc>
        <w:tc>
          <w:tcPr>
            <w:tcW w:w="8624" w:type="dxa"/>
          </w:tcPr>
          <w:p w14:paraId="0157874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41" w:author="Stańczak Izabella" w:date="2026-03-27T11:56:00Z"/>
              </w:rPr>
            </w:pPr>
            <w:ins w:id="1742" w:author="Stańczak Izabella" w:date="2026-03-27T11:56:00Z">
              <w:r w:rsidRPr="0046326F">
                <w:t xml:space="preserve">Wytwarzanie skrobi i </w:t>
              </w:r>
              <w:r>
                <w:t xml:space="preserve">wyrobów </w:t>
              </w:r>
              <w:r w:rsidRPr="0046326F">
                <w:t xml:space="preserve">skrobiowych </w:t>
              </w:r>
              <w:r w:rsidRPr="005335CB">
                <w:t>–</w:t>
              </w:r>
              <w:r>
                <w:t xml:space="preserve"> </w:t>
              </w:r>
              <w:r w:rsidRPr="0046326F">
                <w:t xml:space="preserve">dotyczy podmiotów </w:t>
              </w:r>
              <w:r>
                <w:t>wykonujących działalność gospodarczą</w:t>
              </w:r>
              <w:r w:rsidRPr="0046326F">
                <w:t xml:space="preserve"> w zakresie przetwarzania ziemniaków lub zboża na</w:t>
              </w:r>
              <w:r>
                <w:t xml:space="preserve"> </w:t>
              </w:r>
              <w:r w:rsidRPr="0046326F">
                <w:t>skrobię</w:t>
              </w:r>
            </w:ins>
          </w:p>
        </w:tc>
      </w:tr>
      <w:tr w:rsidR="003A063B" w14:paraId="1B512C97" w14:textId="77777777" w:rsidTr="003C5E3B">
        <w:trPr>
          <w:trHeight w:val="288"/>
          <w:ins w:id="1743" w:author="Stańczak Izabella" w:date="2026-03-27T11:56:00Z"/>
        </w:trPr>
        <w:tc>
          <w:tcPr>
            <w:tcW w:w="1418" w:type="dxa"/>
          </w:tcPr>
          <w:p w14:paraId="3709354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44" w:author="Stańczak Izabella" w:date="2026-03-27T11:56:00Z"/>
              </w:rPr>
            </w:pPr>
            <w:ins w:id="1745" w:author="Stańczak Izabella" w:date="2026-03-27T11:56:00Z">
              <w:r>
                <w:t>10.83.Z</w:t>
              </w:r>
            </w:ins>
          </w:p>
        </w:tc>
        <w:tc>
          <w:tcPr>
            <w:tcW w:w="8624" w:type="dxa"/>
          </w:tcPr>
          <w:p w14:paraId="774E8BAC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46" w:author="Stańczak Izabella" w:date="2026-03-27T11:56:00Z"/>
              </w:rPr>
            </w:pPr>
            <w:ins w:id="1747" w:author="Stańczak Izabella" w:date="2026-03-27T11:56:00Z">
              <w:r>
                <w:t xml:space="preserve">Przetwórstwo herbaty i kawy – dotyczy podmiotów </w:t>
              </w:r>
              <w:r w:rsidRPr="002E3C5C">
                <w:t xml:space="preserve">wykonujących działalność </w:t>
              </w:r>
              <w:r>
                <w:t>gospodarczą w zakresie produkcji herbat ziołowych lub herbat ziołowych z dodatkiem owoców i innych roślin</w:t>
              </w:r>
            </w:ins>
          </w:p>
        </w:tc>
      </w:tr>
      <w:tr w:rsidR="003A063B" w14:paraId="3C68241D" w14:textId="77777777" w:rsidTr="003C5E3B">
        <w:trPr>
          <w:trHeight w:val="288"/>
          <w:ins w:id="1748" w:author="Stańczak Izabella" w:date="2026-03-27T11:56:00Z"/>
        </w:trPr>
        <w:tc>
          <w:tcPr>
            <w:tcW w:w="1418" w:type="dxa"/>
          </w:tcPr>
          <w:p w14:paraId="14284DF0" w14:textId="77777777" w:rsidR="003A063B" w:rsidRPr="00D77EF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49" w:author="Stańczak Izabella" w:date="2026-03-27T11:56:00Z"/>
                <w:highlight w:val="yellow"/>
              </w:rPr>
            </w:pPr>
            <w:ins w:id="1750" w:author="Stańczak Izabella" w:date="2026-03-27T11:56:00Z">
              <w:r w:rsidRPr="00902C85">
                <w:t>10.89.D</w:t>
              </w:r>
            </w:ins>
          </w:p>
        </w:tc>
        <w:tc>
          <w:tcPr>
            <w:tcW w:w="8624" w:type="dxa"/>
          </w:tcPr>
          <w:p w14:paraId="6942A2B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51" w:author="Stańczak Izabella" w:date="2026-03-27T11:56:00Z"/>
              </w:rPr>
            </w:pPr>
            <w:ins w:id="1752" w:author="Stańczak Izabella" w:date="2026-03-27T11:56:00Z">
              <w:r w:rsidRPr="0046326F">
                <w:t xml:space="preserve">Produkcja pozostałych artykułów spożywczych, gdzie indziej niesklasyfikowana </w:t>
              </w:r>
              <w:r w:rsidRPr="005335CB">
                <w:t>–</w:t>
              </w:r>
              <w:r w:rsidRPr="0046326F">
                <w:t xml:space="preserve"> dotyczy podmiotów </w:t>
              </w:r>
              <w:r w:rsidRPr="002E3C5C">
                <w:t>wykonujących działalność</w:t>
              </w:r>
              <w:r w:rsidRPr="00567D81">
                <w:t xml:space="preserve"> gospodarczą</w:t>
              </w:r>
              <w:r w:rsidRPr="0046326F">
                <w:t xml:space="preserve"> w zakresie produkcji wyrobów z jaj</w:t>
              </w:r>
            </w:ins>
          </w:p>
        </w:tc>
      </w:tr>
      <w:tr w:rsidR="003A063B" w14:paraId="43AA62B1" w14:textId="77777777" w:rsidTr="003C5E3B">
        <w:trPr>
          <w:trHeight w:val="288"/>
          <w:ins w:id="1753" w:author="Stańczak Izabella" w:date="2026-03-27T11:56:00Z"/>
        </w:trPr>
        <w:tc>
          <w:tcPr>
            <w:tcW w:w="1418" w:type="dxa"/>
          </w:tcPr>
          <w:p w14:paraId="023E2EC7" w14:textId="77777777" w:rsidR="003A063B" w:rsidRPr="00D77EF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54" w:author="Stańczak Izabella" w:date="2026-03-27T11:56:00Z"/>
                <w:highlight w:val="yellow"/>
              </w:rPr>
            </w:pPr>
            <w:ins w:id="1755" w:author="Stańczak Izabella" w:date="2026-03-27T11:56:00Z">
              <w:r w:rsidRPr="00902C85">
                <w:t>10.89.D</w:t>
              </w:r>
            </w:ins>
          </w:p>
        </w:tc>
        <w:tc>
          <w:tcPr>
            <w:tcW w:w="8624" w:type="dxa"/>
          </w:tcPr>
          <w:p w14:paraId="26952B4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56" w:author="Stańczak Izabella" w:date="2026-03-27T11:56:00Z"/>
              </w:rPr>
            </w:pPr>
            <w:ins w:id="1757" w:author="Stańczak Izabella" w:date="2026-03-27T11:56:00Z">
              <w:r w:rsidRPr="0046326F">
                <w:t>Produkcja pozostałych artykułów spożywczych, gdzie indziej niesklasyfikowana</w:t>
              </w:r>
              <w:r>
                <w:t xml:space="preserve"> – dotyczy podmiotów </w:t>
              </w:r>
              <w:r w:rsidRPr="002E3C5C">
                <w:t xml:space="preserve">wykonujących działalność </w:t>
              </w:r>
              <w:r>
                <w:t>gospodarczą w zakresie przetwórstwa miodu</w:t>
              </w:r>
            </w:ins>
          </w:p>
        </w:tc>
      </w:tr>
      <w:tr w:rsidR="003A063B" w14:paraId="0A8E44DD" w14:textId="77777777" w:rsidTr="003C5E3B">
        <w:trPr>
          <w:trHeight w:val="288"/>
          <w:ins w:id="1758" w:author="Stańczak Izabella" w:date="2026-03-27T11:56:00Z"/>
        </w:trPr>
        <w:tc>
          <w:tcPr>
            <w:tcW w:w="1418" w:type="dxa"/>
          </w:tcPr>
          <w:p w14:paraId="7A99029A" w14:textId="77777777" w:rsidR="003A063B" w:rsidRPr="00902C85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59" w:author="Stańczak Izabella" w:date="2026-03-27T11:56:00Z"/>
              </w:rPr>
            </w:pPr>
            <w:ins w:id="1760" w:author="Stańczak Izabella" w:date="2026-03-27T11:56:00Z">
              <w:r w:rsidRPr="00073921">
                <w:t>10.89.D</w:t>
              </w:r>
            </w:ins>
          </w:p>
        </w:tc>
        <w:tc>
          <w:tcPr>
            <w:tcW w:w="8624" w:type="dxa"/>
          </w:tcPr>
          <w:p w14:paraId="5B05DA2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61" w:author="Stańczak Izabella" w:date="2026-03-27T11:56:00Z"/>
              </w:rPr>
            </w:pPr>
            <w:ins w:id="1762" w:author="Stańczak Izabella" w:date="2026-03-27T11:56:00Z">
              <w:r w:rsidRPr="00073921">
                <w:t>Produkcja pozostałych artykułów spożywczych, gdzie indziej niesklasyfikowana – dotyczy podmiotów wykonujących działalność gospodarczą w zakresie przetwórstwa</w:t>
              </w:r>
              <w:r>
                <w:t xml:space="preserve"> chmielu</w:t>
              </w:r>
            </w:ins>
          </w:p>
        </w:tc>
      </w:tr>
      <w:tr w:rsidR="003A063B" w14:paraId="5595D0F6" w14:textId="77777777" w:rsidTr="003C5E3B">
        <w:trPr>
          <w:trHeight w:val="288"/>
          <w:ins w:id="1763" w:author="Stańczak Izabella" w:date="2026-03-27T11:56:00Z"/>
        </w:trPr>
        <w:tc>
          <w:tcPr>
            <w:tcW w:w="1418" w:type="dxa"/>
          </w:tcPr>
          <w:p w14:paraId="0EF4851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64" w:author="Stańczak Izabella" w:date="2026-03-27T11:56:00Z"/>
              </w:rPr>
            </w:pPr>
            <w:ins w:id="1765" w:author="Stańczak Izabella" w:date="2026-03-27T11:56:00Z">
              <w:r w:rsidRPr="0046326F">
                <w:t>10.91.Z</w:t>
              </w:r>
            </w:ins>
          </w:p>
        </w:tc>
        <w:tc>
          <w:tcPr>
            <w:tcW w:w="8624" w:type="dxa"/>
          </w:tcPr>
          <w:p w14:paraId="55A27CA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66" w:author="Stańczak Izabella" w:date="2026-03-27T11:56:00Z"/>
              </w:rPr>
            </w:pPr>
            <w:ins w:id="1767" w:author="Stańczak Izabella" w:date="2026-03-27T11:56:00Z">
              <w:r w:rsidRPr="0046326F">
                <w:t>Produkcja gotowej paszy dla zwierząt gospodarskich</w:t>
              </w:r>
            </w:ins>
          </w:p>
        </w:tc>
      </w:tr>
      <w:tr w:rsidR="003A063B" w14:paraId="29E8A487" w14:textId="77777777" w:rsidTr="003C5E3B">
        <w:trPr>
          <w:trHeight w:val="288"/>
          <w:ins w:id="1768" w:author="Stańczak Izabella" w:date="2026-03-27T11:56:00Z"/>
        </w:trPr>
        <w:tc>
          <w:tcPr>
            <w:tcW w:w="1418" w:type="dxa"/>
          </w:tcPr>
          <w:p w14:paraId="6F7E5E9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69" w:author="Stańczak Izabella" w:date="2026-03-27T11:56:00Z"/>
              </w:rPr>
            </w:pPr>
            <w:ins w:id="1770" w:author="Stańczak Izabella" w:date="2026-03-27T11:56:00Z">
              <w:r w:rsidRPr="0046326F">
                <w:t>10.92.Z</w:t>
              </w:r>
            </w:ins>
          </w:p>
        </w:tc>
        <w:tc>
          <w:tcPr>
            <w:tcW w:w="8624" w:type="dxa"/>
          </w:tcPr>
          <w:p w14:paraId="5DFF6593" w14:textId="172F8DEE" w:rsidR="00176C34" w:rsidRPr="0046326F" w:rsidRDefault="003A063B" w:rsidP="00176C34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71" w:author="Stańczak Izabella" w:date="2026-03-27T11:56:00Z"/>
              </w:rPr>
            </w:pPr>
            <w:ins w:id="1772" w:author="Stańczak Izabella" w:date="2026-03-27T11:56:00Z">
              <w:r w:rsidRPr="0046326F">
                <w:t>Produkcja gotowej karmy dla zwierząt domowych</w:t>
              </w:r>
            </w:ins>
          </w:p>
        </w:tc>
      </w:tr>
      <w:tr w:rsidR="003A063B" w14:paraId="6FCEF849" w14:textId="77777777" w:rsidTr="003C5E3B">
        <w:trPr>
          <w:trHeight w:val="288"/>
          <w:ins w:id="1773" w:author="Stańczak Izabella" w:date="2026-03-27T11:56:00Z"/>
        </w:trPr>
        <w:tc>
          <w:tcPr>
            <w:tcW w:w="1418" w:type="dxa"/>
          </w:tcPr>
          <w:p w14:paraId="5CFC86A3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74" w:author="Stańczak Izabella" w:date="2026-03-27T11:56:00Z"/>
              </w:rPr>
            </w:pPr>
            <w:ins w:id="1775" w:author="Stańczak Izabella" w:date="2026-03-27T11:56:00Z">
              <w:r w:rsidRPr="0046326F">
                <w:t>11.01.Z</w:t>
              </w:r>
            </w:ins>
          </w:p>
        </w:tc>
        <w:tc>
          <w:tcPr>
            <w:tcW w:w="8624" w:type="dxa"/>
          </w:tcPr>
          <w:p w14:paraId="5EC612E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76" w:author="Stańczak Izabella" w:date="2026-03-27T11:56:00Z"/>
              </w:rPr>
            </w:pPr>
            <w:ins w:id="1777" w:author="Stańczak Izabella" w:date="2026-03-27T11:56:00Z">
              <w:r w:rsidRPr="0046326F">
                <w:t xml:space="preserve">Destylowanie, rektyfikowanie i mieszanie alkoholi </w:t>
              </w:r>
              <w:r w:rsidRPr="005335CB">
                <w:t>–</w:t>
              </w:r>
              <w:r w:rsidRPr="0046326F">
                <w:t xml:space="preserve"> dotyczy podmiotów </w:t>
              </w:r>
              <w:r w:rsidRPr="002E3C5C">
                <w:t xml:space="preserve">wykonujących działalność </w:t>
              </w:r>
              <w:r>
                <w:t>gospodarczą</w:t>
              </w:r>
              <w:r w:rsidRPr="0046326F">
                <w:t xml:space="preserve"> w zakresie produkcji alkoholu etylowego, po przetworzeniu przeznaczonego do spożycia</w:t>
              </w:r>
            </w:ins>
          </w:p>
        </w:tc>
      </w:tr>
      <w:tr w:rsidR="003A063B" w14:paraId="6C5BB5EE" w14:textId="77777777" w:rsidTr="003C5E3B">
        <w:trPr>
          <w:trHeight w:val="288"/>
          <w:ins w:id="1778" w:author="Stańczak Izabella" w:date="2026-03-27T11:56:00Z"/>
        </w:trPr>
        <w:tc>
          <w:tcPr>
            <w:tcW w:w="1418" w:type="dxa"/>
          </w:tcPr>
          <w:p w14:paraId="7217EB5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79" w:author="Stańczak Izabella" w:date="2026-03-27T11:56:00Z"/>
              </w:rPr>
            </w:pPr>
            <w:ins w:id="1780" w:author="Stańczak Izabella" w:date="2026-03-27T11:56:00Z">
              <w:r w:rsidRPr="0046326F">
                <w:t>11.02</w:t>
              </w:r>
              <w:r>
                <w:t>.</w:t>
              </w:r>
              <w:r w:rsidRPr="0046326F">
                <w:t>Z</w:t>
              </w:r>
            </w:ins>
          </w:p>
        </w:tc>
        <w:tc>
          <w:tcPr>
            <w:tcW w:w="8624" w:type="dxa"/>
          </w:tcPr>
          <w:p w14:paraId="1AACA5A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81" w:author="Stańczak Izabella" w:date="2026-03-27T11:56:00Z"/>
              </w:rPr>
            </w:pPr>
            <w:ins w:id="1782" w:author="Stańczak Izabella" w:date="2026-03-27T11:56:00Z">
              <w:r w:rsidRPr="0046326F">
                <w:t>Produkcja win gronowych</w:t>
              </w:r>
            </w:ins>
          </w:p>
        </w:tc>
      </w:tr>
      <w:tr w:rsidR="003A063B" w14:paraId="381E5843" w14:textId="77777777" w:rsidTr="003C5E3B">
        <w:trPr>
          <w:trHeight w:val="288"/>
          <w:ins w:id="1783" w:author="Stańczak Izabella" w:date="2026-03-27T11:56:00Z"/>
        </w:trPr>
        <w:tc>
          <w:tcPr>
            <w:tcW w:w="1418" w:type="dxa"/>
          </w:tcPr>
          <w:p w14:paraId="155F697E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84" w:author="Stańczak Izabella" w:date="2026-03-27T11:56:00Z"/>
              </w:rPr>
            </w:pPr>
            <w:ins w:id="1785" w:author="Stańczak Izabella" w:date="2026-03-27T11:56:00Z">
              <w:r w:rsidRPr="0046326F">
                <w:t>11.03.Z</w:t>
              </w:r>
            </w:ins>
          </w:p>
        </w:tc>
        <w:tc>
          <w:tcPr>
            <w:tcW w:w="8624" w:type="dxa"/>
          </w:tcPr>
          <w:p w14:paraId="085ECE55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86" w:author="Stańczak Izabella" w:date="2026-03-27T11:56:00Z"/>
              </w:rPr>
            </w:pPr>
            <w:ins w:id="1787" w:author="Stańczak Izabella" w:date="2026-03-27T11:56:00Z">
              <w:r w:rsidRPr="0046326F">
                <w:t xml:space="preserve">Produkcja cydru i pozostałych win owocowych, z wyłączeniem produkcji wyrobów </w:t>
              </w:r>
              <w:proofErr w:type="spellStart"/>
              <w:r w:rsidRPr="0046326F">
                <w:t>winopochodnych</w:t>
              </w:r>
              <w:proofErr w:type="spellEnd"/>
              <w:r w:rsidRPr="0046326F">
                <w:t xml:space="preserve"> i </w:t>
              </w:r>
              <w:proofErr w:type="spellStart"/>
              <w:r w:rsidRPr="0046326F">
                <w:t>winopodobnych</w:t>
              </w:r>
              <w:proofErr w:type="spellEnd"/>
            </w:ins>
          </w:p>
        </w:tc>
      </w:tr>
      <w:tr w:rsidR="003A063B" w14:paraId="50636D41" w14:textId="77777777" w:rsidTr="003C5E3B">
        <w:trPr>
          <w:trHeight w:val="288"/>
          <w:ins w:id="1788" w:author="Stańczak Izabella" w:date="2026-03-27T11:56:00Z"/>
        </w:trPr>
        <w:tc>
          <w:tcPr>
            <w:tcW w:w="1418" w:type="dxa"/>
          </w:tcPr>
          <w:p w14:paraId="7F2CE3D1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89" w:author="Stańczak Izabella" w:date="2026-03-27T11:56:00Z"/>
              </w:rPr>
            </w:pPr>
            <w:ins w:id="1790" w:author="Stańczak Izabella" w:date="2026-03-27T11:56:00Z">
              <w:r w:rsidRPr="0046326F">
                <w:t>13.10.D</w:t>
              </w:r>
            </w:ins>
          </w:p>
        </w:tc>
        <w:tc>
          <w:tcPr>
            <w:tcW w:w="8624" w:type="dxa"/>
          </w:tcPr>
          <w:p w14:paraId="782CD530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91" w:author="Stańczak Izabella" w:date="2026-03-27T11:56:00Z"/>
              </w:rPr>
            </w:pPr>
            <w:ins w:id="1792" w:author="Stańczak Izabella" w:date="2026-03-27T11:56:00Z">
              <w:r w:rsidRPr="00817C16">
                <w:t>Przygotowanie i przędzenie włókien tekstylnych</w:t>
              </w:r>
              <w:r>
                <w:t xml:space="preserve"> </w:t>
              </w:r>
            </w:ins>
          </w:p>
          <w:p w14:paraId="482A2D6F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93" w:author="Kosiec Magdalena" w:date="2026-04-24T12:20:00Z"/>
              </w:rPr>
            </w:pPr>
            <w:ins w:id="1794" w:author="Stańczak Izabella" w:date="2026-03-27T11:56:00Z">
              <w:r w:rsidRPr="0046326F">
                <w:t xml:space="preserve">– dotyczy podmiotów </w:t>
              </w:r>
              <w:r w:rsidRPr="002E3C5C">
                <w:t xml:space="preserve">wykonujących działalność </w:t>
              </w:r>
              <w:r>
                <w:t xml:space="preserve">gospodarczą w </w:t>
              </w:r>
              <w:r w:rsidRPr="0046326F">
                <w:t>zakresie wydobywania włókna ze słomy lnianej i konopnej</w:t>
              </w:r>
            </w:ins>
          </w:p>
          <w:p w14:paraId="6AFB93D6" w14:textId="77777777" w:rsidR="00176C34" w:rsidRPr="0046326F" w:rsidRDefault="00176C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ns w:id="1795" w:author="Stańczak Izabella" w:date="2026-03-27T11:56:00Z"/>
              </w:rPr>
              <w:pPrChange w:id="1796" w:author="Kosiec Magdalena" w:date="2026-04-24T12:34:00Z">
                <w:pPr>
                  <w:autoSpaceDE w:val="0"/>
                  <w:autoSpaceDN w:val="0"/>
                  <w:adjustRightInd w:val="0"/>
                  <w:spacing w:after="0" w:line="240" w:lineRule="auto"/>
                  <w:ind w:left="40"/>
                </w:pPr>
              </w:pPrChange>
            </w:pPr>
          </w:p>
        </w:tc>
      </w:tr>
      <w:tr w:rsidR="003A063B" w14:paraId="11D73297" w14:textId="77777777" w:rsidTr="003C5E3B">
        <w:trPr>
          <w:trHeight w:val="288"/>
          <w:ins w:id="1797" w:author="Stańczak Izabella" w:date="2026-03-27T11:56:00Z"/>
        </w:trPr>
        <w:tc>
          <w:tcPr>
            <w:tcW w:w="1418" w:type="dxa"/>
          </w:tcPr>
          <w:p w14:paraId="116341D7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798" w:author="Stańczak Izabella" w:date="2026-03-27T11:56:00Z"/>
              </w:rPr>
            </w:pPr>
            <w:ins w:id="1799" w:author="Stańczak Izabella" w:date="2026-03-27T11:56:00Z">
              <w:r w:rsidRPr="0046326F">
                <w:t>20.14.Z</w:t>
              </w:r>
            </w:ins>
          </w:p>
        </w:tc>
        <w:tc>
          <w:tcPr>
            <w:tcW w:w="8624" w:type="dxa"/>
          </w:tcPr>
          <w:p w14:paraId="27E185D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00" w:author="Stańczak Izabella" w:date="2026-03-27T11:56:00Z"/>
              </w:rPr>
            </w:pPr>
            <w:ins w:id="1801" w:author="Stańczak Izabella" w:date="2026-03-27T11:56:00Z">
              <w:r w:rsidRPr="0046326F">
                <w:t xml:space="preserve">Produkcja pozostałych podstawowych chemikaliów organicznych – dotyczy podmiotów </w:t>
              </w:r>
              <w:r w:rsidRPr="002E3C5C">
                <w:t xml:space="preserve">wykonujących działalność </w:t>
              </w:r>
              <w:r>
                <w:t>gospodarczą</w:t>
              </w:r>
              <w:r w:rsidRPr="0046326F">
                <w:t xml:space="preserve"> w zakresie produkcji alkoholu etylowego nieprzeznaczonego do spożycia</w:t>
              </w:r>
            </w:ins>
          </w:p>
        </w:tc>
      </w:tr>
      <w:tr w:rsidR="003A063B" w14:paraId="1CF32769" w14:textId="77777777" w:rsidTr="003C5E3B">
        <w:trPr>
          <w:trHeight w:val="288"/>
          <w:ins w:id="1802" w:author="Stańczak Izabella" w:date="2026-03-27T11:56:00Z"/>
        </w:trPr>
        <w:tc>
          <w:tcPr>
            <w:tcW w:w="1418" w:type="dxa"/>
          </w:tcPr>
          <w:p w14:paraId="07BC7CE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03" w:author="Stańczak Izabella" w:date="2026-03-27T11:56:00Z"/>
              </w:rPr>
            </w:pPr>
            <w:ins w:id="1804" w:author="Stańczak Izabella" w:date="2026-03-27T11:56:00Z">
              <w:r>
                <w:t>46.21.A</w:t>
              </w:r>
            </w:ins>
          </w:p>
        </w:tc>
        <w:tc>
          <w:tcPr>
            <w:tcW w:w="8624" w:type="dxa"/>
          </w:tcPr>
          <w:p w14:paraId="6510B702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05" w:author="Stańczak Izabella" w:date="2026-03-27T11:56:00Z"/>
              </w:rPr>
            </w:pPr>
            <w:ins w:id="1806" w:author="Stańczak Izabella" w:date="2026-03-27T11:56:00Z">
              <w:r w:rsidRPr="00D77EF5">
                <w:t>Sprzedaż hurtowa zboża i nasion roślin oleistych</w:t>
              </w:r>
            </w:ins>
          </w:p>
          <w:p w14:paraId="4D49A2B0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07" w:author="Stańczak Izabella" w:date="2026-03-27T11:56:00Z"/>
              </w:rPr>
            </w:pPr>
            <w:ins w:id="1808" w:author="Stańczak Izabella" w:date="2026-03-27T11:56:00Z">
              <w:r w:rsidRPr="007824C6">
                <w:t xml:space="preserve">– dotyczy podmiotów </w:t>
              </w:r>
              <w:r w:rsidRPr="002E3C5C">
                <w:t xml:space="preserve">wykonujących działalność </w:t>
              </w:r>
              <w:r>
                <w:t>gospodarczą</w:t>
              </w:r>
              <w:r w:rsidRPr="007824C6">
                <w:t xml:space="preserve"> w zakresie sprzedaży hurtowej zboża, </w:t>
              </w:r>
              <w:r w:rsidRPr="00902C85">
                <w:t>rzepaku, szyszek chmielu, ziół</w:t>
              </w:r>
              <w:r w:rsidRPr="007824C6">
                <w:t xml:space="preserve"> lub wprowadzania do</w:t>
              </w:r>
              <w:r>
                <w:t> </w:t>
              </w:r>
              <w:r w:rsidRPr="007824C6">
                <w:t>obrotu materiału siewnego roślin rolniczych i warzywnych</w:t>
              </w:r>
            </w:ins>
          </w:p>
        </w:tc>
      </w:tr>
      <w:tr w:rsidR="003A063B" w14:paraId="4F7F2B9C" w14:textId="77777777" w:rsidTr="003C5E3B">
        <w:trPr>
          <w:trHeight w:val="288"/>
          <w:ins w:id="1809" w:author="Stańczak Izabella" w:date="2026-03-27T11:56:00Z"/>
        </w:trPr>
        <w:tc>
          <w:tcPr>
            <w:tcW w:w="1418" w:type="dxa"/>
          </w:tcPr>
          <w:p w14:paraId="373BA915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10" w:author="Stańczak Izabella" w:date="2026-03-27T11:56:00Z"/>
              </w:rPr>
            </w:pPr>
            <w:ins w:id="1811" w:author="Stańczak Izabella" w:date="2026-03-27T11:56:00Z">
              <w:r>
                <w:t>46.21.B</w:t>
              </w:r>
            </w:ins>
          </w:p>
        </w:tc>
        <w:tc>
          <w:tcPr>
            <w:tcW w:w="8624" w:type="dxa"/>
          </w:tcPr>
          <w:p w14:paraId="06D25E7A" w14:textId="77777777" w:rsidR="003A063B" w:rsidRPr="007824C6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12" w:author="Stańczak Izabella" w:date="2026-03-27T11:56:00Z"/>
              </w:rPr>
            </w:pPr>
            <w:ins w:id="1813" w:author="Stańczak Izabella" w:date="2026-03-27T11:56:00Z">
              <w:r w:rsidRPr="00D77EF5">
                <w:t xml:space="preserve">Sprzedaż hurtowa nieprzetworzonego tytoniu i </w:t>
              </w:r>
              <w:r w:rsidRPr="00902C85">
                <w:t>pasz dla zwierząt</w:t>
              </w:r>
              <w:r>
                <w:t xml:space="preserve"> – dotyczy podmiotów wykonujących działalność </w:t>
              </w:r>
              <w:r w:rsidRPr="00902C85">
                <w:t>gospodarczą w zakresie sprzedaży hurtowej</w:t>
              </w:r>
              <w:r>
                <w:t xml:space="preserve"> pasz dla zwierząt</w:t>
              </w:r>
            </w:ins>
          </w:p>
        </w:tc>
      </w:tr>
      <w:tr w:rsidR="003A063B" w14:paraId="51414F25" w14:textId="77777777" w:rsidTr="003C5E3B">
        <w:trPr>
          <w:trHeight w:val="288"/>
          <w:ins w:id="1814" w:author="Stańczak Izabella" w:date="2026-03-27T11:56:00Z"/>
        </w:trPr>
        <w:tc>
          <w:tcPr>
            <w:tcW w:w="1418" w:type="dxa"/>
          </w:tcPr>
          <w:p w14:paraId="5CB8EFD7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15" w:author="Stańczak Izabella" w:date="2026-03-27T11:56:00Z"/>
              </w:rPr>
            </w:pPr>
            <w:ins w:id="1816" w:author="Stańczak Izabella" w:date="2026-03-27T11:56:00Z">
              <w:r>
                <w:t>46.22.Z</w:t>
              </w:r>
            </w:ins>
          </w:p>
        </w:tc>
        <w:tc>
          <w:tcPr>
            <w:tcW w:w="8624" w:type="dxa"/>
          </w:tcPr>
          <w:p w14:paraId="3DD5E1B9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17" w:author="Stańczak Izabella" w:date="2026-03-27T11:56:00Z"/>
              </w:rPr>
            </w:pPr>
            <w:ins w:id="1818" w:author="Stańczak Izabella" w:date="2026-03-27T11:56:00Z">
              <w:r w:rsidRPr="007824C6">
                <w:t>Sprzedaż hurtowa kwiatów i roślin</w:t>
              </w:r>
            </w:ins>
          </w:p>
        </w:tc>
      </w:tr>
      <w:tr w:rsidR="003A063B" w14:paraId="554D6966" w14:textId="77777777" w:rsidTr="003C5E3B">
        <w:trPr>
          <w:trHeight w:val="288"/>
          <w:ins w:id="1819" w:author="Stańczak Izabella" w:date="2026-03-27T11:56:00Z"/>
        </w:trPr>
        <w:tc>
          <w:tcPr>
            <w:tcW w:w="1418" w:type="dxa"/>
          </w:tcPr>
          <w:p w14:paraId="51862F95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20" w:author="Stańczak Izabella" w:date="2026-03-27T11:56:00Z"/>
              </w:rPr>
            </w:pPr>
            <w:ins w:id="1821" w:author="Stańczak Izabella" w:date="2026-03-27T11:56:00Z">
              <w:r>
                <w:t>46.31.Z</w:t>
              </w:r>
            </w:ins>
          </w:p>
        </w:tc>
        <w:tc>
          <w:tcPr>
            <w:tcW w:w="8624" w:type="dxa"/>
          </w:tcPr>
          <w:p w14:paraId="23DC4B9C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22" w:author="Stańczak Izabella" w:date="2026-03-27T11:56:00Z"/>
              </w:rPr>
            </w:pPr>
            <w:ins w:id="1823" w:author="Stańczak Izabella" w:date="2026-03-27T11:56:00Z">
              <w:r w:rsidRPr="007824C6">
                <w:t>Sprzedaż hurtowa owoców i warzyw</w:t>
              </w:r>
            </w:ins>
          </w:p>
        </w:tc>
      </w:tr>
      <w:tr w:rsidR="003A063B" w14:paraId="0D809791" w14:textId="77777777" w:rsidTr="003C5E3B">
        <w:trPr>
          <w:trHeight w:val="288"/>
          <w:ins w:id="1824" w:author="Stańczak Izabella" w:date="2026-03-27T11:56:00Z"/>
        </w:trPr>
        <w:tc>
          <w:tcPr>
            <w:tcW w:w="1418" w:type="dxa"/>
          </w:tcPr>
          <w:p w14:paraId="15D16412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25" w:author="Stańczak Izabella" w:date="2026-03-27T11:56:00Z"/>
              </w:rPr>
            </w:pPr>
            <w:ins w:id="1826" w:author="Stańczak Izabella" w:date="2026-03-27T11:56:00Z">
              <w:r>
                <w:t>46.32.Z</w:t>
              </w:r>
            </w:ins>
          </w:p>
        </w:tc>
        <w:tc>
          <w:tcPr>
            <w:tcW w:w="8624" w:type="dxa"/>
          </w:tcPr>
          <w:p w14:paraId="1CF8BD3D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27" w:author="Stańczak Izabella" w:date="2026-03-27T11:56:00Z"/>
              </w:rPr>
            </w:pPr>
            <w:ins w:id="1828" w:author="Stańczak Izabella" w:date="2026-03-27T11:56:00Z">
              <w:r w:rsidRPr="007824C6">
                <w:t>Sprzedaż hurtowa mięsa i wyrobów z mięsa</w:t>
              </w:r>
              <w:r>
                <w:t>, z wyłączeniem sprzedaży ryb i wyrobów z ryb</w:t>
              </w:r>
            </w:ins>
          </w:p>
        </w:tc>
      </w:tr>
      <w:tr w:rsidR="003A063B" w14:paraId="19BFF4D5" w14:textId="77777777" w:rsidTr="003C5E3B">
        <w:trPr>
          <w:trHeight w:val="288"/>
          <w:ins w:id="1829" w:author="Stańczak Izabella" w:date="2026-03-27T11:56:00Z"/>
        </w:trPr>
        <w:tc>
          <w:tcPr>
            <w:tcW w:w="1418" w:type="dxa"/>
          </w:tcPr>
          <w:p w14:paraId="19435751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30" w:author="Stańczak Izabella" w:date="2026-03-27T11:56:00Z"/>
              </w:rPr>
            </w:pPr>
            <w:ins w:id="1831" w:author="Stańczak Izabella" w:date="2026-03-27T11:56:00Z">
              <w:r>
                <w:t>46.33.Z</w:t>
              </w:r>
            </w:ins>
          </w:p>
        </w:tc>
        <w:tc>
          <w:tcPr>
            <w:tcW w:w="8624" w:type="dxa"/>
          </w:tcPr>
          <w:p w14:paraId="47797666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32" w:author="Stańczak Izabella" w:date="2026-03-27T11:56:00Z"/>
              </w:rPr>
            </w:pPr>
            <w:ins w:id="1833" w:author="Stańczak Izabella" w:date="2026-03-27T11:56:00Z">
              <w:r w:rsidRPr="007824C6">
                <w:t xml:space="preserve">Sprzedaż hurtowa mleka, wyrobów mleczarskich, jaj, olejów i tłuszczów jadalnych </w:t>
              </w:r>
            </w:ins>
          </w:p>
        </w:tc>
      </w:tr>
      <w:tr w:rsidR="003A063B" w14:paraId="3D60B76E" w14:textId="77777777" w:rsidTr="003C5E3B">
        <w:trPr>
          <w:trHeight w:val="288"/>
          <w:ins w:id="1834" w:author="Stańczak Izabella" w:date="2026-03-27T11:56:00Z"/>
        </w:trPr>
        <w:tc>
          <w:tcPr>
            <w:tcW w:w="1418" w:type="dxa"/>
          </w:tcPr>
          <w:p w14:paraId="742057AF" w14:textId="77777777" w:rsidR="003A063B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35" w:author="Stańczak Izabella" w:date="2026-03-27T11:56:00Z"/>
              </w:rPr>
            </w:pPr>
            <w:ins w:id="1836" w:author="Stańczak Izabella" w:date="2026-03-27T11:56:00Z">
              <w:r>
                <w:t>52.10.B</w:t>
              </w:r>
            </w:ins>
          </w:p>
        </w:tc>
        <w:tc>
          <w:tcPr>
            <w:tcW w:w="8624" w:type="dxa"/>
          </w:tcPr>
          <w:p w14:paraId="17D0B948" w14:textId="77777777" w:rsidR="003A063B" w:rsidRPr="0046326F" w:rsidRDefault="003A063B" w:rsidP="003C5E3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ins w:id="1837" w:author="Stańczak Izabella" w:date="2026-03-27T11:56:00Z"/>
              </w:rPr>
            </w:pPr>
            <w:ins w:id="1838" w:author="Stańczak Izabella" w:date="2026-03-27T11:56:00Z">
              <w:r w:rsidRPr="007824C6">
                <w:t xml:space="preserve">Magazynowanie i przechowywanie pozostałych towarów </w:t>
              </w:r>
              <w:r w:rsidRPr="005335CB">
                <w:t>–</w:t>
              </w:r>
              <w:r w:rsidRPr="007824C6">
                <w:t xml:space="preserve"> dotyczy podmiotów </w:t>
              </w:r>
              <w:r w:rsidRPr="002E3C5C">
                <w:t xml:space="preserve">wykonujących działalność </w:t>
              </w:r>
              <w:r>
                <w:t>gospodarczą</w:t>
              </w:r>
              <w:r w:rsidRPr="007824C6">
                <w:t xml:space="preserve"> w zakresie usługowego zamrażania i</w:t>
              </w:r>
              <w:r>
                <w:t> </w:t>
              </w:r>
              <w:r w:rsidRPr="007824C6">
                <w:t>przechowywania produktów rolnych</w:t>
              </w:r>
            </w:ins>
          </w:p>
        </w:tc>
      </w:tr>
    </w:tbl>
    <w:p w14:paraId="4269BA3F" w14:textId="77777777" w:rsidR="003A063B" w:rsidRPr="007F4F95" w:rsidRDefault="003A063B" w:rsidP="003A063B">
      <w:pPr>
        <w:rPr>
          <w:ins w:id="1839" w:author="Stańczak Izabella" w:date="2026-03-27T11:56:00Z"/>
        </w:rPr>
      </w:pPr>
    </w:p>
    <w:p w14:paraId="4D32A7EC" w14:textId="77777777" w:rsidR="007109BE" w:rsidRPr="007109BE" w:rsidRDefault="007109BE" w:rsidP="003620AA">
      <w:pPr>
        <w:pStyle w:val="Nagwek1"/>
        <w:spacing w:before="240" w:after="120" w:line="360" w:lineRule="auto"/>
        <w:ind w:left="0" w:firstLine="0"/>
        <w:jc w:val="both"/>
      </w:pPr>
    </w:p>
    <w:sectPr w:rsidR="007109BE" w:rsidRPr="007109BE">
      <w:footerReference w:type="even" r:id="rId15"/>
      <w:footerReference w:type="default" r:id="rId16"/>
      <w:footerReference w:type="first" r:id="rId17"/>
      <w:pgSz w:w="11906" w:h="16838"/>
      <w:pgMar w:top="1423" w:right="1417" w:bottom="70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927B" w14:textId="77777777" w:rsidR="000D6361" w:rsidRDefault="000D6361">
      <w:pPr>
        <w:spacing w:after="0" w:line="240" w:lineRule="auto"/>
      </w:pPr>
      <w:r>
        <w:separator/>
      </w:r>
    </w:p>
  </w:endnote>
  <w:endnote w:type="continuationSeparator" w:id="0">
    <w:p w14:paraId="7804EC78" w14:textId="77777777" w:rsidR="000D6361" w:rsidRDefault="000D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ubheading Semibold">
    <w:altName w:val="Times New Roman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621" w14:textId="77777777" w:rsidR="001F28B1" w:rsidRDefault="001F2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CE9" w14:textId="77777777" w:rsidR="001F28B1" w:rsidRDefault="001F28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1200" w14:textId="77777777" w:rsidR="001F28B1" w:rsidRDefault="001F28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B26E" w14:textId="77777777" w:rsidR="001F28B1" w:rsidRDefault="001F28B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CEF0" w14:textId="74F8827D" w:rsidR="001F28B1" w:rsidRDefault="001F28B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B00">
      <w:rPr>
        <w:noProof/>
      </w:rPr>
      <w:t>28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F414" w14:textId="77777777" w:rsidR="001F28B1" w:rsidRDefault="001F28B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BCC" w14:textId="77777777" w:rsidR="000D6361" w:rsidRDefault="000D6361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3A9425E0" w14:textId="77777777" w:rsidR="000D6361" w:rsidRDefault="000D6361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56ACC4B4" w14:textId="77777777" w:rsidR="000D6361" w:rsidRDefault="000D6361">
      <w:pPr>
        <w:spacing w:after="0" w:line="240" w:lineRule="auto"/>
      </w:pPr>
    </w:p>
  </w:footnote>
  <w:footnote w:id="2">
    <w:p w14:paraId="414784F2" w14:textId="2EB6BE15" w:rsidR="001F28B1" w:rsidRDefault="001F28B1" w:rsidP="003620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kursem wymiany </w:t>
      </w:r>
      <w:bookmarkStart w:id="1082" w:name="_Hlk175662092"/>
      <w:r>
        <w:t>złotego na euro, wyznaczony przez Europejski Bank Centralny, obowiązujący w przedostatnim dniu roboczym miesiąca poprzedzającego dzień zawarcia umowy kredytowej.</w:t>
      </w:r>
      <w:bookmarkEnd w:id="1082"/>
      <w:r>
        <w:t xml:space="preserve"> </w:t>
      </w:r>
    </w:p>
  </w:footnote>
  <w:footnote w:id="3">
    <w:p w14:paraId="6FC4223C" w14:textId="609BFF3B" w:rsidR="001F28B1" w:rsidRDefault="001F28B1" w:rsidP="003620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kursem wymiany </w:t>
      </w:r>
      <w:r w:rsidRPr="005F7885">
        <w:t>złotego na euro, wyznaczony przez Europejski Bank Centralny, obowiązujący w przedostatnim dniu roboczym miesiąca poprzedzającego dzień zawarcia umowy kredytowej</w:t>
      </w:r>
    </w:p>
  </w:footnote>
  <w:footnote w:id="4">
    <w:p w14:paraId="52624E55" w14:textId="077CAB95" w:rsidR="001F28B1" w:rsidRDefault="001F28B1" w:rsidP="009C2354">
      <w:pPr>
        <w:pStyle w:val="Tekstprzypisudolnego"/>
      </w:pPr>
      <w:r>
        <w:rPr>
          <w:rStyle w:val="Odwoanieprzypisudolnego"/>
        </w:rPr>
        <w:footnoteRef/>
      </w:r>
      <w:r>
        <w:t xml:space="preserve"> Pasza TMR - </w:t>
      </w:r>
      <w:r w:rsidRPr="00435465">
        <w:t>to mieszanina pasz objętościowych i treściwych z dodatkiem składników witaminowo-mineralnych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97A2" w14:textId="77777777" w:rsidR="001F28B1" w:rsidRDefault="001F2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563C" w14:textId="77777777" w:rsidR="001F28B1" w:rsidRDefault="001F28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BD00" w14:textId="77777777" w:rsidR="001F28B1" w:rsidRDefault="001F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853"/>
    <w:multiLevelType w:val="hybridMultilevel"/>
    <w:tmpl w:val="04907C32"/>
    <w:lvl w:ilvl="0" w:tplc="F0688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30434C">
      <w:start w:val="1"/>
      <w:numFmt w:val="decimal"/>
      <w:lvlText w:val="%2)"/>
      <w:lvlJc w:val="left"/>
      <w:pPr>
        <w:ind w:left="1440" w:hanging="360"/>
      </w:pPr>
    </w:lvl>
    <w:lvl w:ilvl="2" w:tplc="06786EFA" w:tentative="1">
      <w:start w:val="1"/>
      <w:numFmt w:val="lowerRoman"/>
      <w:lvlText w:val="%3."/>
      <w:lvlJc w:val="right"/>
      <w:pPr>
        <w:ind w:left="2160" w:hanging="180"/>
      </w:pPr>
    </w:lvl>
    <w:lvl w:ilvl="3" w:tplc="D2A47C96" w:tentative="1">
      <w:start w:val="1"/>
      <w:numFmt w:val="decimal"/>
      <w:lvlText w:val="%4."/>
      <w:lvlJc w:val="left"/>
      <w:pPr>
        <w:ind w:left="2880" w:hanging="360"/>
      </w:pPr>
    </w:lvl>
    <w:lvl w:ilvl="4" w:tplc="0680BBA6" w:tentative="1">
      <w:start w:val="1"/>
      <w:numFmt w:val="lowerLetter"/>
      <w:lvlText w:val="%5."/>
      <w:lvlJc w:val="left"/>
      <w:pPr>
        <w:ind w:left="3600" w:hanging="360"/>
      </w:pPr>
    </w:lvl>
    <w:lvl w:ilvl="5" w:tplc="83E215B4" w:tentative="1">
      <w:start w:val="1"/>
      <w:numFmt w:val="lowerRoman"/>
      <w:lvlText w:val="%6."/>
      <w:lvlJc w:val="right"/>
      <w:pPr>
        <w:ind w:left="4320" w:hanging="180"/>
      </w:pPr>
    </w:lvl>
    <w:lvl w:ilvl="6" w:tplc="0D62DFE6" w:tentative="1">
      <w:start w:val="1"/>
      <w:numFmt w:val="decimal"/>
      <w:lvlText w:val="%7."/>
      <w:lvlJc w:val="left"/>
      <w:pPr>
        <w:ind w:left="5040" w:hanging="360"/>
      </w:pPr>
    </w:lvl>
    <w:lvl w:ilvl="7" w:tplc="0FB01604" w:tentative="1">
      <w:start w:val="1"/>
      <w:numFmt w:val="lowerLetter"/>
      <w:lvlText w:val="%8."/>
      <w:lvlJc w:val="left"/>
      <w:pPr>
        <w:ind w:left="5760" w:hanging="360"/>
      </w:pPr>
    </w:lvl>
    <w:lvl w:ilvl="8" w:tplc="F8D48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98B"/>
    <w:multiLevelType w:val="hybridMultilevel"/>
    <w:tmpl w:val="22F2FCA2"/>
    <w:lvl w:ilvl="0" w:tplc="90A6BA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50AB18E">
      <w:start w:val="1"/>
      <w:numFmt w:val="lowerLetter"/>
      <w:lvlText w:val="%2)"/>
      <w:lvlJc w:val="left"/>
      <w:pPr>
        <w:ind w:left="1440" w:hanging="360"/>
      </w:pPr>
    </w:lvl>
    <w:lvl w:ilvl="2" w:tplc="4B2AE060" w:tentative="1">
      <w:start w:val="1"/>
      <w:numFmt w:val="lowerRoman"/>
      <w:lvlText w:val="%3."/>
      <w:lvlJc w:val="right"/>
      <w:pPr>
        <w:ind w:left="2160" w:hanging="180"/>
      </w:pPr>
    </w:lvl>
    <w:lvl w:ilvl="3" w:tplc="44E216F2" w:tentative="1">
      <w:start w:val="1"/>
      <w:numFmt w:val="decimal"/>
      <w:lvlText w:val="%4."/>
      <w:lvlJc w:val="left"/>
      <w:pPr>
        <w:ind w:left="2880" w:hanging="360"/>
      </w:pPr>
    </w:lvl>
    <w:lvl w:ilvl="4" w:tplc="C094A442" w:tentative="1">
      <w:start w:val="1"/>
      <w:numFmt w:val="lowerLetter"/>
      <w:lvlText w:val="%5."/>
      <w:lvlJc w:val="left"/>
      <w:pPr>
        <w:ind w:left="3600" w:hanging="360"/>
      </w:pPr>
    </w:lvl>
    <w:lvl w:ilvl="5" w:tplc="123492EC" w:tentative="1">
      <w:start w:val="1"/>
      <w:numFmt w:val="lowerRoman"/>
      <w:lvlText w:val="%6."/>
      <w:lvlJc w:val="right"/>
      <w:pPr>
        <w:ind w:left="4320" w:hanging="180"/>
      </w:pPr>
    </w:lvl>
    <w:lvl w:ilvl="6" w:tplc="0D560988" w:tentative="1">
      <w:start w:val="1"/>
      <w:numFmt w:val="decimal"/>
      <w:lvlText w:val="%7."/>
      <w:lvlJc w:val="left"/>
      <w:pPr>
        <w:ind w:left="5040" w:hanging="360"/>
      </w:pPr>
    </w:lvl>
    <w:lvl w:ilvl="7" w:tplc="E3803D62" w:tentative="1">
      <w:start w:val="1"/>
      <w:numFmt w:val="lowerLetter"/>
      <w:lvlText w:val="%8."/>
      <w:lvlJc w:val="left"/>
      <w:pPr>
        <w:ind w:left="5760" w:hanging="360"/>
      </w:pPr>
    </w:lvl>
    <w:lvl w:ilvl="8" w:tplc="36C6D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68DA"/>
    <w:multiLevelType w:val="hybridMultilevel"/>
    <w:tmpl w:val="70C48004"/>
    <w:lvl w:ilvl="0" w:tplc="AE8CD54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1066807E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F6073F0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6038B608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FBC44FEC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9AFE9504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58AC57CA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66647A1A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9A74BE6C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1F702BC"/>
    <w:multiLevelType w:val="multilevel"/>
    <w:tmpl w:val="220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64DC6"/>
    <w:multiLevelType w:val="hybridMultilevel"/>
    <w:tmpl w:val="4E9AE776"/>
    <w:lvl w:ilvl="0" w:tplc="88B2907A">
      <w:start w:val="1"/>
      <w:numFmt w:val="decimal"/>
      <w:lvlText w:val="%1)"/>
      <w:lvlJc w:val="left"/>
      <w:pPr>
        <w:ind w:left="720" w:hanging="360"/>
      </w:pPr>
    </w:lvl>
    <w:lvl w:ilvl="1" w:tplc="36E2D53C" w:tentative="1">
      <w:start w:val="1"/>
      <w:numFmt w:val="lowerLetter"/>
      <w:lvlText w:val="%2."/>
      <w:lvlJc w:val="left"/>
      <w:pPr>
        <w:ind w:left="1440" w:hanging="360"/>
      </w:pPr>
    </w:lvl>
    <w:lvl w:ilvl="2" w:tplc="018E187C" w:tentative="1">
      <w:start w:val="1"/>
      <w:numFmt w:val="lowerRoman"/>
      <w:lvlText w:val="%3."/>
      <w:lvlJc w:val="right"/>
      <w:pPr>
        <w:ind w:left="2160" w:hanging="180"/>
      </w:pPr>
    </w:lvl>
    <w:lvl w:ilvl="3" w:tplc="B936F79A" w:tentative="1">
      <w:start w:val="1"/>
      <w:numFmt w:val="decimal"/>
      <w:lvlText w:val="%4."/>
      <w:lvlJc w:val="left"/>
      <w:pPr>
        <w:ind w:left="2880" w:hanging="360"/>
      </w:pPr>
    </w:lvl>
    <w:lvl w:ilvl="4" w:tplc="79541D32">
      <w:start w:val="1"/>
      <w:numFmt w:val="lowerLetter"/>
      <w:lvlText w:val="%5."/>
      <w:lvlJc w:val="left"/>
      <w:pPr>
        <w:ind w:left="3600" w:hanging="360"/>
      </w:pPr>
    </w:lvl>
    <w:lvl w:ilvl="5" w:tplc="60DC69B2" w:tentative="1">
      <w:start w:val="1"/>
      <w:numFmt w:val="lowerRoman"/>
      <w:lvlText w:val="%6."/>
      <w:lvlJc w:val="right"/>
      <w:pPr>
        <w:ind w:left="4320" w:hanging="180"/>
      </w:pPr>
    </w:lvl>
    <w:lvl w:ilvl="6" w:tplc="579EDD6E" w:tentative="1">
      <w:start w:val="1"/>
      <w:numFmt w:val="decimal"/>
      <w:lvlText w:val="%7."/>
      <w:lvlJc w:val="left"/>
      <w:pPr>
        <w:ind w:left="5040" w:hanging="360"/>
      </w:pPr>
    </w:lvl>
    <w:lvl w:ilvl="7" w:tplc="44443942" w:tentative="1">
      <w:start w:val="1"/>
      <w:numFmt w:val="lowerLetter"/>
      <w:lvlText w:val="%8."/>
      <w:lvlJc w:val="left"/>
      <w:pPr>
        <w:ind w:left="5760" w:hanging="360"/>
      </w:pPr>
    </w:lvl>
    <w:lvl w:ilvl="8" w:tplc="1A0C9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E4AFA"/>
    <w:multiLevelType w:val="hybridMultilevel"/>
    <w:tmpl w:val="E9760C88"/>
    <w:lvl w:ilvl="0" w:tplc="52F86474">
      <w:start w:val="1"/>
      <w:numFmt w:val="decimal"/>
      <w:lvlText w:val="%1."/>
      <w:lvlJc w:val="left"/>
      <w:pPr>
        <w:ind w:left="720" w:hanging="360"/>
      </w:pPr>
    </w:lvl>
    <w:lvl w:ilvl="1" w:tplc="2340DAE8">
      <w:start w:val="1"/>
      <w:numFmt w:val="lowerLetter"/>
      <w:lvlText w:val="%2."/>
      <w:lvlJc w:val="left"/>
      <w:pPr>
        <w:ind w:left="1440" w:hanging="360"/>
      </w:pPr>
    </w:lvl>
    <w:lvl w:ilvl="2" w:tplc="7D86EC32" w:tentative="1">
      <w:start w:val="1"/>
      <w:numFmt w:val="lowerRoman"/>
      <w:lvlText w:val="%3."/>
      <w:lvlJc w:val="right"/>
      <w:pPr>
        <w:ind w:left="2160" w:hanging="180"/>
      </w:pPr>
    </w:lvl>
    <w:lvl w:ilvl="3" w:tplc="BF62B5B2" w:tentative="1">
      <w:start w:val="1"/>
      <w:numFmt w:val="decimal"/>
      <w:lvlText w:val="%4."/>
      <w:lvlJc w:val="left"/>
      <w:pPr>
        <w:ind w:left="2880" w:hanging="360"/>
      </w:pPr>
    </w:lvl>
    <w:lvl w:ilvl="4" w:tplc="20F6FB42" w:tentative="1">
      <w:start w:val="1"/>
      <w:numFmt w:val="lowerLetter"/>
      <w:lvlText w:val="%5."/>
      <w:lvlJc w:val="left"/>
      <w:pPr>
        <w:ind w:left="3600" w:hanging="360"/>
      </w:pPr>
    </w:lvl>
    <w:lvl w:ilvl="5" w:tplc="99780A78" w:tentative="1">
      <w:start w:val="1"/>
      <w:numFmt w:val="lowerRoman"/>
      <w:lvlText w:val="%6."/>
      <w:lvlJc w:val="right"/>
      <w:pPr>
        <w:ind w:left="4320" w:hanging="180"/>
      </w:pPr>
    </w:lvl>
    <w:lvl w:ilvl="6" w:tplc="F7DA25A0" w:tentative="1">
      <w:start w:val="1"/>
      <w:numFmt w:val="decimal"/>
      <w:lvlText w:val="%7."/>
      <w:lvlJc w:val="left"/>
      <w:pPr>
        <w:ind w:left="5040" w:hanging="360"/>
      </w:pPr>
    </w:lvl>
    <w:lvl w:ilvl="7" w:tplc="B3CE874C" w:tentative="1">
      <w:start w:val="1"/>
      <w:numFmt w:val="lowerLetter"/>
      <w:lvlText w:val="%8."/>
      <w:lvlJc w:val="left"/>
      <w:pPr>
        <w:ind w:left="5760" w:hanging="360"/>
      </w:pPr>
    </w:lvl>
    <w:lvl w:ilvl="8" w:tplc="F3CA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B3F78"/>
    <w:multiLevelType w:val="hybridMultilevel"/>
    <w:tmpl w:val="4992C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3220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529EF"/>
    <w:multiLevelType w:val="hybridMultilevel"/>
    <w:tmpl w:val="28F6CD6C"/>
    <w:lvl w:ilvl="0" w:tplc="C074DA1E">
      <w:start w:val="1"/>
      <w:numFmt w:val="decimal"/>
      <w:lvlText w:val="%1."/>
      <w:lvlJc w:val="left"/>
      <w:pPr>
        <w:ind w:left="1440" w:hanging="360"/>
      </w:pPr>
    </w:lvl>
    <w:lvl w:ilvl="1" w:tplc="577EED42" w:tentative="1">
      <w:start w:val="1"/>
      <w:numFmt w:val="lowerLetter"/>
      <w:lvlText w:val="%2."/>
      <w:lvlJc w:val="left"/>
      <w:pPr>
        <w:ind w:left="1440" w:hanging="360"/>
      </w:pPr>
    </w:lvl>
    <w:lvl w:ilvl="2" w:tplc="A1CA45EA" w:tentative="1">
      <w:start w:val="1"/>
      <w:numFmt w:val="lowerRoman"/>
      <w:lvlText w:val="%3."/>
      <w:lvlJc w:val="right"/>
      <w:pPr>
        <w:ind w:left="2160" w:hanging="180"/>
      </w:pPr>
    </w:lvl>
    <w:lvl w:ilvl="3" w:tplc="8B3ABC58" w:tentative="1">
      <w:start w:val="1"/>
      <w:numFmt w:val="decimal"/>
      <w:lvlText w:val="%4."/>
      <w:lvlJc w:val="left"/>
      <w:pPr>
        <w:ind w:left="2880" w:hanging="360"/>
      </w:pPr>
    </w:lvl>
    <w:lvl w:ilvl="4" w:tplc="07605ADE" w:tentative="1">
      <w:start w:val="1"/>
      <w:numFmt w:val="lowerLetter"/>
      <w:lvlText w:val="%5."/>
      <w:lvlJc w:val="left"/>
      <w:pPr>
        <w:ind w:left="3600" w:hanging="360"/>
      </w:pPr>
    </w:lvl>
    <w:lvl w:ilvl="5" w:tplc="5B8EEA08" w:tentative="1">
      <w:start w:val="1"/>
      <w:numFmt w:val="lowerRoman"/>
      <w:lvlText w:val="%6."/>
      <w:lvlJc w:val="right"/>
      <w:pPr>
        <w:ind w:left="4320" w:hanging="180"/>
      </w:pPr>
    </w:lvl>
    <w:lvl w:ilvl="6" w:tplc="C71061A6" w:tentative="1">
      <w:start w:val="1"/>
      <w:numFmt w:val="decimal"/>
      <w:lvlText w:val="%7."/>
      <w:lvlJc w:val="left"/>
      <w:pPr>
        <w:ind w:left="5040" w:hanging="360"/>
      </w:pPr>
    </w:lvl>
    <w:lvl w:ilvl="7" w:tplc="B8FACD26" w:tentative="1">
      <w:start w:val="1"/>
      <w:numFmt w:val="lowerLetter"/>
      <w:lvlText w:val="%8."/>
      <w:lvlJc w:val="left"/>
      <w:pPr>
        <w:ind w:left="5760" w:hanging="360"/>
      </w:pPr>
    </w:lvl>
    <w:lvl w:ilvl="8" w:tplc="A9A0D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C6A0A"/>
    <w:multiLevelType w:val="hybridMultilevel"/>
    <w:tmpl w:val="88629E82"/>
    <w:lvl w:ilvl="0" w:tplc="84483068">
      <w:start w:val="1"/>
      <w:numFmt w:val="decimal"/>
      <w:lvlText w:val="%1)"/>
      <w:lvlJc w:val="left"/>
      <w:pPr>
        <w:ind w:left="1440" w:hanging="360"/>
      </w:pPr>
    </w:lvl>
    <w:lvl w:ilvl="1" w:tplc="5852B41E">
      <w:start w:val="1"/>
      <w:numFmt w:val="lowerLetter"/>
      <w:lvlText w:val="%2."/>
      <w:lvlJc w:val="left"/>
      <w:pPr>
        <w:ind w:left="2160" w:hanging="360"/>
      </w:pPr>
    </w:lvl>
    <w:lvl w:ilvl="2" w:tplc="8CD68846" w:tentative="1">
      <w:start w:val="1"/>
      <w:numFmt w:val="lowerRoman"/>
      <w:lvlText w:val="%3."/>
      <w:lvlJc w:val="right"/>
      <w:pPr>
        <w:ind w:left="2880" w:hanging="180"/>
      </w:pPr>
    </w:lvl>
    <w:lvl w:ilvl="3" w:tplc="4D18F42A" w:tentative="1">
      <w:start w:val="1"/>
      <w:numFmt w:val="decimal"/>
      <w:lvlText w:val="%4."/>
      <w:lvlJc w:val="left"/>
      <w:pPr>
        <w:ind w:left="3600" w:hanging="360"/>
      </w:pPr>
    </w:lvl>
    <w:lvl w:ilvl="4" w:tplc="873EE4B8" w:tentative="1">
      <w:start w:val="1"/>
      <w:numFmt w:val="lowerLetter"/>
      <w:lvlText w:val="%5."/>
      <w:lvlJc w:val="left"/>
      <w:pPr>
        <w:ind w:left="4320" w:hanging="360"/>
      </w:pPr>
    </w:lvl>
    <w:lvl w:ilvl="5" w:tplc="2258DBCA" w:tentative="1">
      <w:start w:val="1"/>
      <w:numFmt w:val="lowerRoman"/>
      <w:lvlText w:val="%6."/>
      <w:lvlJc w:val="right"/>
      <w:pPr>
        <w:ind w:left="5040" w:hanging="180"/>
      </w:pPr>
    </w:lvl>
    <w:lvl w:ilvl="6" w:tplc="69FA28DC" w:tentative="1">
      <w:start w:val="1"/>
      <w:numFmt w:val="decimal"/>
      <w:lvlText w:val="%7."/>
      <w:lvlJc w:val="left"/>
      <w:pPr>
        <w:ind w:left="5760" w:hanging="360"/>
      </w:pPr>
    </w:lvl>
    <w:lvl w:ilvl="7" w:tplc="FE489B84" w:tentative="1">
      <w:start w:val="1"/>
      <w:numFmt w:val="lowerLetter"/>
      <w:lvlText w:val="%8."/>
      <w:lvlJc w:val="left"/>
      <w:pPr>
        <w:ind w:left="6480" w:hanging="360"/>
      </w:pPr>
    </w:lvl>
    <w:lvl w:ilvl="8" w:tplc="C6F88E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095820"/>
    <w:multiLevelType w:val="hybridMultilevel"/>
    <w:tmpl w:val="7500174C"/>
    <w:lvl w:ilvl="0" w:tplc="FF34FEB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01BCA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F1A4A"/>
    <w:multiLevelType w:val="hybridMultilevel"/>
    <w:tmpl w:val="60B09AEA"/>
    <w:lvl w:ilvl="0" w:tplc="61624764">
      <w:start w:val="1"/>
      <w:numFmt w:val="decimal"/>
      <w:lvlText w:val="%1)"/>
      <w:lvlJc w:val="left"/>
      <w:pPr>
        <w:ind w:left="720" w:hanging="360"/>
      </w:pPr>
    </w:lvl>
    <w:lvl w:ilvl="1" w:tplc="497EF362" w:tentative="1">
      <w:start w:val="1"/>
      <w:numFmt w:val="lowerLetter"/>
      <w:lvlText w:val="%2."/>
      <w:lvlJc w:val="left"/>
      <w:pPr>
        <w:ind w:left="1440" w:hanging="360"/>
      </w:pPr>
    </w:lvl>
    <w:lvl w:ilvl="2" w:tplc="9FE0F02E" w:tentative="1">
      <w:start w:val="1"/>
      <w:numFmt w:val="lowerRoman"/>
      <w:lvlText w:val="%3."/>
      <w:lvlJc w:val="right"/>
      <w:pPr>
        <w:ind w:left="2160" w:hanging="180"/>
      </w:pPr>
    </w:lvl>
    <w:lvl w:ilvl="3" w:tplc="C3CA9654" w:tentative="1">
      <w:start w:val="1"/>
      <w:numFmt w:val="decimal"/>
      <w:lvlText w:val="%4."/>
      <w:lvlJc w:val="left"/>
      <w:pPr>
        <w:ind w:left="2880" w:hanging="360"/>
      </w:pPr>
    </w:lvl>
    <w:lvl w:ilvl="4" w:tplc="7E60CAC4" w:tentative="1">
      <w:start w:val="1"/>
      <w:numFmt w:val="lowerLetter"/>
      <w:lvlText w:val="%5."/>
      <w:lvlJc w:val="left"/>
      <w:pPr>
        <w:ind w:left="3600" w:hanging="360"/>
      </w:pPr>
    </w:lvl>
    <w:lvl w:ilvl="5" w:tplc="719834DC" w:tentative="1">
      <w:start w:val="1"/>
      <w:numFmt w:val="lowerRoman"/>
      <w:lvlText w:val="%6."/>
      <w:lvlJc w:val="right"/>
      <w:pPr>
        <w:ind w:left="4320" w:hanging="180"/>
      </w:pPr>
    </w:lvl>
    <w:lvl w:ilvl="6" w:tplc="3A647714" w:tentative="1">
      <w:start w:val="1"/>
      <w:numFmt w:val="decimal"/>
      <w:lvlText w:val="%7."/>
      <w:lvlJc w:val="left"/>
      <w:pPr>
        <w:ind w:left="5040" w:hanging="360"/>
      </w:pPr>
    </w:lvl>
    <w:lvl w:ilvl="7" w:tplc="B3ECF814" w:tentative="1">
      <w:start w:val="1"/>
      <w:numFmt w:val="lowerLetter"/>
      <w:lvlText w:val="%8."/>
      <w:lvlJc w:val="left"/>
      <w:pPr>
        <w:ind w:left="5760" w:hanging="360"/>
      </w:pPr>
    </w:lvl>
    <w:lvl w:ilvl="8" w:tplc="AA18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1630D"/>
    <w:multiLevelType w:val="hybridMultilevel"/>
    <w:tmpl w:val="A6FE0C38"/>
    <w:lvl w:ilvl="0" w:tplc="32D2F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1A6C3A">
      <w:start w:val="1"/>
      <w:numFmt w:val="lowerLetter"/>
      <w:lvlText w:val="%2."/>
      <w:lvlJc w:val="left"/>
      <w:pPr>
        <w:ind w:left="1440" w:hanging="360"/>
      </w:pPr>
    </w:lvl>
    <w:lvl w:ilvl="2" w:tplc="56489192">
      <w:start w:val="1"/>
      <w:numFmt w:val="lowerRoman"/>
      <w:lvlText w:val="%3."/>
      <w:lvlJc w:val="right"/>
      <w:pPr>
        <w:ind w:left="2160" w:hanging="180"/>
      </w:pPr>
    </w:lvl>
    <w:lvl w:ilvl="3" w:tplc="095C8140" w:tentative="1">
      <w:start w:val="1"/>
      <w:numFmt w:val="decimal"/>
      <w:lvlText w:val="%4."/>
      <w:lvlJc w:val="left"/>
      <w:pPr>
        <w:ind w:left="2880" w:hanging="360"/>
      </w:pPr>
    </w:lvl>
    <w:lvl w:ilvl="4" w:tplc="0E54187C" w:tentative="1">
      <w:start w:val="1"/>
      <w:numFmt w:val="lowerLetter"/>
      <w:lvlText w:val="%5."/>
      <w:lvlJc w:val="left"/>
      <w:pPr>
        <w:ind w:left="3600" w:hanging="360"/>
      </w:pPr>
    </w:lvl>
    <w:lvl w:ilvl="5" w:tplc="CD18B7F2" w:tentative="1">
      <w:start w:val="1"/>
      <w:numFmt w:val="lowerRoman"/>
      <w:lvlText w:val="%6."/>
      <w:lvlJc w:val="right"/>
      <w:pPr>
        <w:ind w:left="4320" w:hanging="180"/>
      </w:pPr>
    </w:lvl>
    <w:lvl w:ilvl="6" w:tplc="61F09E48" w:tentative="1">
      <w:start w:val="1"/>
      <w:numFmt w:val="decimal"/>
      <w:lvlText w:val="%7."/>
      <w:lvlJc w:val="left"/>
      <w:pPr>
        <w:ind w:left="5040" w:hanging="360"/>
      </w:pPr>
    </w:lvl>
    <w:lvl w:ilvl="7" w:tplc="C57E2CF2" w:tentative="1">
      <w:start w:val="1"/>
      <w:numFmt w:val="lowerLetter"/>
      <w:lvlText w:val="%8."/>
      <w:lvlJc w:val="left"/>
      <w:pPr>
        <w:ind w:left="5760" w:hanging="360"/>
      </w:pPr>
    </w:lvl>
    <w:lvl w:ilvl="8" w:tplc="CD00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250D0"/>
    <w:multiLevelType w:val="hybridMultilevel"/>
    <w:tmpl w:val="A91E522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F335F"/>
    <w:multiLevelType w:val="hybridMultilevel"/>
    <w:tmpl w:val="8E90952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994E01"/>
    <w:multiLevelType w:val="hybridMultilevel"/>
    <w:tmpl w:val="83DAB0DE"/>
    <w:lvl w:ilvl="0" w:tplc="1F5C944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C32E7684" w:tentative="1">
      <w:start w:val="1"/>
      <w:numFmt w:val="lowerLetter"/>
      <w:lvlText w:val="%2."/>
      <w:lvlJc w:val="left"/>
      <w:pPr>
        <w:ind w:left="1440" w:hanging="360"/>
      </w:pPr>
    </w:lvl>
    <w:lvl w:ilvl="2" w:tplc="3A60C690" w:tentative="1">
      <w:start w:val="1"/>
      <w:numFmt w:val="lowerRoman"/>
      <w:lvlText w:val="%3."/>
      <w:lvlJc w:val="right"/>
      <w:pPr>
        <w:ind w:left="2160" w:hanging="180"/>
      </w:pPr>
    </w:lvl>
    <w:lvl w:ilvl="3" w:tplc="F5D8EB36" w:tentative="1">
      <w:start w:val="1"/>
      <w:numFmt w:val="decimal"/>
      <w:lvlText w:val="%4."/>
      <w:lvlJc w:val="left"/>
      <w:pPr>
        <w:ind w:left="2880" w:hanging="360"/>
      </w:pPr>
    </w:lvl>
    <w:lvl w:ilvl="4" w:tplc="2DFEC366">
      <w:start w:val="1"/>
      <w:numFmt w:val="lowerLetter"/>
      <w:lvlText w:val="%5)"/>
      <w:lvlJc w:val="left"/>
      <w:pPr>
        <w:ind w:left="1440" w:hanging="360"/>
      </w:pPr>
    </w:lvl>
    <w:lvl w:ilvl="5" w:tplc="DD08262E" w:tentative="1">
      <w:start w:val="1"/>
      <w:numFmt w:val="lowerRoman"/>
      <w:lvlText w:val="%6."/>
      <w:lvlJc w:val="right"/>
      <w:pPr>
        <w:ind w:left="4320" w:hanging="180"/>
      </w:pPr>
    </w:lvl>
    <w:lvl w:ilvl="6" w:tplc="12580D1C" w:tentative="1">
      <w:start w:val="1"/>
      <w:numFmt w:val="decimal"/>
      <w:lvlText w:val="%7."/>
      <w:lvlJc w:val="left"/>
      <w:pPr>
        <w:ind w:left="5040" w:hanging="360"/>
      </w:pPr>
    </w:lvl>
    <w:lvl w:ilvl="7" w:tplc="39B42A96" w:tentative="1">
      <w:start w:val="1"/>
      <w:numFmt w:val="lowerLetter"/>
      <w:lvlText w:val="%8."/>
      <w:lvlJc w:val="left"/>
      <w:pPr>
        <w:ind w:left="5760" w:hanging="360"/>
      </w:pPr>
    </w:lvl>
    <w:lvl w:ilvl="8" w:tplc="0D584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D1C28"/>
    <w:multiLevelType w:val="hybridMultilevel"/>
    <w:tmpl w:val="B60A2AA8"/>
    <w:lvl w:ilvl="0" w:tplc="1C987BB8">
      <w:start w:val="1"/>
      <w:numFmt w:val="decimal"/>
      <w:lvlText w:val="%1)"/>
      <w:lvlJc w:val="left"/>
      <w:pPr>
        <w:ind w:left="787" w:hanging="360"/>
      </w:pPr>
    </w:lvl>
    <w:lvl w:ilvl="1" w:tplc="A4442E10" w:tentative="1">
      <w:start w:val="1"/>
      <w:numFmt w:val="lowerLetter"/>
      <w:lvlText w:val="%2."/>
      <w:lvlJc w:val="left"/>
      <w:pPr>
        <w:ind w:left="1507" w:hanging="360"/>
      </w:pPr>
    </w:lvl>
    <w:lvl w:ilvl="2" w:tplc="A93CFA2E" w:tentative="1">
      <w:start w:val="1"/>
      <w:numFmt w:val="lowerRoman"/>
      <w:lvlText w:val="%3."/>
      <w:lvlJc w:val="right"/>
      <w:pPr>
        <w:ind w:left="2227" w:hanging="180"/>
      </w:pPr>
    </w:lvl>
    <w:lvl w:ilvl="3" w:tplc="844E12EC" w:tentative="1">
      <w:start w:val="1"/>
      <w:numFmt w:val="decimal"/>
      <w:lvlText w:val="%4."/>
      <w:lvlJc w:val="left"/>
      <w:pPr>
        <w:ind w:left="2947" w:hanging="360"/>
      </w:pPr>
    </w:lvl>
    <w:lvl w:ilvl="4" w:tplc="362ED51E" w:tentative="1">
      <w:start w:val="1"/>
      <w:numFmt w:val="lowerLetter"/>
      <w:lvlText w:val="%5."/>
      <w:lvlJc w:val="left"/>
      <w:pPr>
        <w:ind w:left="3667" w:hanging="360"/>
      </w:pPr>
    </w:lvl>
    <w:lvl w:ilvl="5" w:tplc="948C66E2" w:tentative="1">
      <w:start w:val="1"/>
      <w:numFmt w:val="lowerRoman"/>
      <w:lvlText w:val="%6."/>
      <w:lvlJc w:val="right"/>
      <w:pPr>
        <w:ind w:left="4387" w:hanging="180"/>
      </w:pPr>
    </w:lvl>
    <w:lvl w:ilvl="6" w:tplc="6F2447D0" w:tentative="1">
      <w:start w:val="1"/>
      <w:numFmt w:val="decimal"/>
      <w:lvlText w:val="%7."/>
      <w:lvlJc w:val="left"/>
      <w:pPr>
        <w:ind w:left="5107" w:hanging="360"/>
      </w:pPr>
    </w:lvl>
    <w:lvl w:ilvl="7" w:tplc="4904AB4C" w:tentative="1">
      <w:start w:val="1"/>
      <w:numFmt w:val="lowerLetter"/>
      <w:lvlText w:val="%8."/>
      <w:lvlJc w:val="left"/>
      <w:pPr>
        <w:ind w:left="5827" w:hanging="360"/>
      </w:pPr>
    </w:lvl>
    <w:lvl w:ilvl="8" w:tplc="10E68964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13584F10"/>
    <w:multiLevelType w:val="hybridMultilevel"/>
    <w:tmpl w:val="C4160394"/>
    <w:lvl w:ilvl="0" w:tplc="BCDA9F16">
      <w:start w:val="1"/>
      <w:numFmt w:val="decimal"/>
      <w:lvlText w:val="%1)"/>
      <w:lvlJc w:val="left"/>
      <w:pPr>
        <w:ind w:left="1440" w:hanging="360"/>
      </w:pPr>
    </w:lvl>
    <w:lvl w:ilvl="1" w:tplc="8024579C" w:tentative="1">
      <w:start w:val="1"/>
      <w:numFmt w:val="lowerLetter"/>
      <w:lvlText w:val="%2."/>
      <w:lvlJc w:val="left"/>
      <w:pPr>
        <w:ind w:left="2160" w:hanging="360"/>
      </w:pPr>
    </w:lvl>
    <w:lvl w:ilvl="2" w:tplc="792E4DC6" w:tentative="1">
      <w:start w:val="1"/>
      <w:numFmt w:val="lowerRoman"/>
      <w:lvlText w:val="%3."/>
      <w:lvlJc w:val="right"/>
      <w:pPr>
        <w:ind w:left="2880" w:hanging="180"/>
      </w:pPr>
    </w:lvl>
    <w:lvl w:ilvl="3" w:tplc="311696AC" w:tentative="1">
      <w:start w:val="1"/>
      <w:numFmt w:val="decimal"/>
      <w:lvlText w:val="%4."/>
      <w:lvlJc w:val="left"/>
      <w:pPr>
        <w:ind w:left="3600" w:hanging="360"/>
      </w:pPr>
    </w:lvl>
    <w:lvl w:ilvl="4" w:tplc="E712450C" w:tentative="1">
      <w:start w:val="1"/>
      <w:numFmt w:val="lowerLetter"/>
      <w:lvlText w:val="%5."/>
      <w:lvlJc w:val="left"/>
      <w:pPr>
        <w:ind w:left="4320" w:hanging="360"/>
      </w:pPr>
    </w:lvl>
    <w:lvl w:ilvl="5" w:tplc="57CA6EF6" w:tentative="1">
      <w:start w:val="1"/>
      <w:numFmt w:val="lowerRoman"/>
      <w:lvlText w:val="%6."/>
      <w:lvlJc w:val="right"/>
      <w:pPr>
        <w:ind w:left="5040" w:hanging="180"/>
      </w:pPr>
    </w:lvl>
    <w:lvl w:ilvl="6" w:tplc="3500B932" w:tentative="1">
      <w:start w:val="1"/>
      <w:numFmt w:val="decimal"/>
      <w:lvlText w:val="%7."/>
      <w:lvlJc w:val="left"/>
      <w:pPr>
        <w:ind w:left="5760" w:hanging="360"/>
      </w:pPr>
    </w:lvl>
    <w:lvl w:ilvl="7" w:tplc="3FF625D2" w:tentative="1">
      <w:start w:val="1"/>
      <w:numFmt w:val="lowerLetter"/>
      <w:lvlText w:val="%8."/>
      <w:lvlJc w:val="left"/>
      <w:pPr>
        <w:ind w:left="6480" w:hanging="360"/>
      </w:pPr>
    </w:lvl>
    <w:lvl w:ilvl="8" w:tplc="2D045C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990C43"/>
    <w:multiLevelType w:val="hybridMultilevel"/>
    <w:tmpl w:val="30F69328"/>
    <w:lvl w:ilvl="0" w:tplc="85A22210">
      <w:start w:val="1"/>
      <w:numFmt w:val="lowerLetter"/>
      <w:lvlText w:val="%1)"/>
      <w:lvlJc w:val="left"/>
      <w:pPr>
        <w:ind w:left="1440" w:hanging="360"/>
      </w:pPr>
    </w:lvl>
    <w:lvl w:ilvl="1" w:tplc="449A566E" w:tentative="1">
      <w:start w:val="1"/>
      <w:numFmt w:val="lowerLetter"/>
      <w:lvlText w:val="%2."/>
      <w:lvlJc w:val="left"/>
      <w:pPr>
        <w:ind w:left="1440" w:hanging="360"/>
      </w:pPr>
    </w:lvl>
    <w:lvl w:ilvl="2" w:tplc="35160FD0" w:tentative="1">
      <w:start w:val="1"/>
      <w:numFmt w:val="lowerRoman"/>
      <w:lvlText w:val="%3."/>
      <w:lvlJc w:val="right"/>
      <w:pPr>
        <w:ind w:left="2160" w:hanging="180"/>
      </w:pPr>
    </w:lvl>
    <w:lvl w:ilvl="3" w:tplc="1EF4D65E" w:tentative="1">
      <w:start w:val="1"/>
      <w:numFmt w:val="decimal"/>
      <w:lvlText w:val="%4."/>
      <w:lvlJc w:val="left"/>
      <w:pPr>
        <w:ind w:left="2880" w:hanging="360"/>
      </w:pPr>
    </w:lvl>
    <w:lvl w:ilvl="4" w:tplc="654EEAC8" w:tentative="1">
      <w:start w:val="1"/>
      <w:numFmt w:val="lowerLetter"/>
      <w:lvlText w:val="%5."/>
      <w:lvlJc w:val="left"/>
      <w:pPr>
        <w:ind w:left="3600" w:hanging="360"/>
      </w:pPr>
    </w:lvl>
    <w:lvl w:ilvl="5" w:tplc="7E74BA10" w:tentative="1">
      <w:start w:val="1"/>
      <w:numFmt w:val="lowerRoman"/>
      <w:lvlText w:val="%6."/>
      <w:lvlJc w:val="right"/>
      <w:pPr>
        <w:ind w:left="4320" w:hanging="180"/>
      </w:pPr>
    </w:lvl>
    <w:lvl w:ilvl="6" w:tplc="9938A858" w:tentative="1">
      <w:start w:val="1"/>
      <w:numFmt w:val="decimal"/>
      <w:lvlText w:val="%7."/>
      <w:lvlJc w:val="left"/>
      <w:pPr>
        <w:ind w:left="5040" w:hanging="360"/>
      </w:pPr>
    </w:lvl>
    <w:lvl w:ilvl="7" w:tplc="B8AC1A2C" w:tentative="1">
      <w:start w:val="1"/>
      <w:numFmt w:val="lowerLetter"/>
      <w:lvlText w:val="%8."/>
      <w:lvlJc w:val="left"/>
      <w:pPr>
        <w:ind w:left="5760" w:hanging="360"/>
      </w:pPr>
    </w:lvl>
    <w:lvl w:ilvl="8" w:tplc="849A9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83C4C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425213"/>
    <w:multiLevelType w:val="hybridMultilevel"/>
    <w:tmpl w:val="2DB62C0A"/>
    <w:lvl w:ilvl="0" w:tplc="28105E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01AF106">
      <w:start w:val="1"/>
      <w:numFmt w:val="lowerLetter"/>
      <w:lvlText w:val="%2."/>
      <w:lvlJc w:val="left"/>
      <w:pPr>
        <w:ind w:left="1440" w:hanging="360"/>
      </w:pPr>
    </w:lvl>
    <w:lvl w:ilvl="2" w:tplc="24647A66" w:tentative="1">
      <w:start w:val="1"/>
      <w:numFmt w:val="lowerRoman"/>
      <w:lvlText w:val="%3."/>
      <w:lvlJc w:val="right"/>
      <w:pPr>
        <w:ind w:left="2160" w:hanging="180"/>
      </w:pPr>
    </w:lvl>
    <w:lvl w:ilvl="3" w:tplc="079E73A0" w:tentative="1">
      <w:start w:val="1"/>
      <w:numFmt w:val="decimal"/>
      <w:lvlText w:val="%4."/>
      <w:lvlJc w:val="left"/>
      <w:pPr>
        <w:ind w:left="2880" w:hanging="360"/>
      </w:pPr>
    </w:lvl>
    <w:lvl w:ilvl="4" w:tplc="53FC6F26" w:tentative="1">
      <w:start w:val="1"/>
      <w:numFmt w:val="lowerLetter"/>
      <w:lvlText w:val="%5."/>
      <w:lvlJc w:val="left"/>
      <w:pPr>
        <w:ind w:left="3600" w:hanging="360"/>
      </w:pPr>
    </w:lvl>
    <w:lvl w:ilvl="5" w:tplc="5FB28AEA" w:tentative="1">
      <w:start w:val="1"/>
      <w:numFmt w:val="lowerRoman"/>
      <w:lvlText w:val="%6."/>
      <w:lvlJc w:val="right"/>
      <w:pPr>
        <w:ind w:left="4320" w:hanging="180"/>
      </w:pPr>
    </w:lvl>
    <w:lvl w:ilvl="6" w:tplc="C4688266" w:tentative="1">
      <w:start w:val="1"/>
      <w:numFmt w:val="decimal"/>
      <w:lvlText w:val="%7."/>
      <w:lvlJc w:val="left"/>
      <w:pPr>
        <w:ind w:left="5040" w:hanging="360"/>
      </w:pPr>
    </w:lvl>
    <w:lvl w:ilvl="7" w:tplc="E4ECC018" w:tentative="1">
      <w:start w:val="1"/>
      <w:numFmt w:val="lowerLetter"/>
      <w:lvlText w:val="%8."/>
      <w:lvlJc w:val="left"/>
      <w:pPr>
        <w:ind w:left="5760" w:hanging="360"/>
      </w:pPr>
    </w:lvl>
    <w:lvl w:ilvl="8" w:tplc="ECEA8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C4BB8"/>
    <w:multiLevelType w:val="hybridMultilevel"/>
    <w:tmpl w:val="8A6A7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46E64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17A51"/>
    <w:multiLevelType w:val="hybridMultilevel"/>
    <w:tmpl w:val="6AA01ABA"/>
    <w:lvl w:ilvl="0" w:tplc="7C4E2BCE">
      <w:start w:val="1"/>
      <w:numFmt w:val="decimal"/>
      <w:lvlText w:val="%1."/>
      <w:lvlJc w:val="left"/>
      <w:pPr>
        <w:ind w:left="720" w:hanging="360"/>
      </w:pPr>
    </w:lvl>
    <w:lvl w:ilvl="1" w:tplc="DBD66546" w:tentative="1">
      <w:start w:val="1"/>
      <w:numFmt w:val="lowerLetter"/>
      <w:lvlText w:val="%2."/>
      <w:lvlJc w:val="left"/>
      <w:pPr>
        <w:ind w:left="1440" w:hanging="360"/>
      </w:pPr>
    </w:lvl>
    <w:lvl w:ilvl="2" w:tplc="B14C3E30" w:tentative="1">
      <w:start w:val="1"/>
      <w:numFmt w:val="lowerRoman"/>
      <w:lvlText w:val="%3."/>
      <w:lvlJc w:val="right"/>
      <w:pPr>
        <w:ind w:left="2160" w:hanging="180"/>
      </w:pPr>
    </w:lvl>
    <w:lvl w:ilvl="3" w:tplc="3B686284" w:tentative="1">
      <w:start w:val="1"/>
      <w:numFmt w:val="decimal"/>
      <w:lvlText w:val="%4."/>
      <w:lvlJc w:val="left"/>
      <w:pPr>
        <w:ind w:left="2880" w:hanging="360"/>
      </w:pPr>
    </w:lvl>
    <w:lvl w:ilvl="4" w:tplc="BC9071E2" w:tentative="1">
      <w:start w:val="1"/>
      <w:numFmt w:val="lowerLetter"/>
      <w:lvlText w:val="%5."/>
      <w:lvlJc w:val="left"/>
      <w:pPr>
        <w:ind w:left="3600" w:hanging="360"/>
      </w:pPr>
    </w:lvl>
    <w:lvl w:ilvl="5" w:tplc="45F4213A" w:tentative="1">
      <w:start w:val="1"/>
      <w:numFmt w:val="lowerRoman"/>
      <w:lvlText w:val="%6."/>
      <w:lvlJc w:val="right"/>
      <w:pPr>
        <w:ind w:left="4320" w:hanging="180"/>
      </w:pPr>
    </w:lvl>
    <w:lvl w:ilvl="6" w:tplc="3AB0E7AE" w:tentative="1">
      <w:start w:val="1"/>
      <w:numFmt w:val="decimal"/>
      <w:lvlText w:val="%7."/>
      <w:lvlJc w:val="left"/>
      <w:pPr>
        <w:ind w:left="5040" w:hanging="360"/>
      </w:pPr>
    </w:lvl>
    <w:lvl w:ilvl="7" w:tplc="A8147134" w:tentative="1">
      <w:start w:val="1"/>
      <w:numFmt w:val="lowerLetter"/>
      <w:lvlText w:val="%8."/>
      <w:lvlJc w:val="left"/>
      <w:pPr>
        <w:ind w:left="5760" w:hanging="360"/>
      </w:pPr>
    </w:lvl>
    <w:lvl w:ilvl="8" w:tplc="7944C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084C81"/>
    <w:multiLevelType w:val="hybridMultilevel"/>
    <w:tmpl w:val="EB8E6D40"/>
    <w:lvl w:ilvl="0" w:tplc="2126F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E483C" w:tentative="1">
      <w:start w:val="1"/>
      <w:numFmt w:val="lowerLetter"/>
      <w:lvlText w:val="%2."/>
      <w:lvlJc w:val="left"/>
      <w:pPr>
        <w:ind w:left="1440" w:hanging="360"/>
      </w:pPr>
    </w:lvl>
    <w:lvl w:ilvl="2" w:tplc="A922EFF4" w:tentative="1">
      <w:start w:val="1"/>
      <w:numFmt w:val="lowerRoman"/>
      <w:lvlText w:val="%3."/>
      <w:lvlJc w:val="right"/>
      <w:pPr>
        <w:ind w:left="2160" w:hanging="180"/>
      </w:pPr>
    </w:lvl>
    <w:lvl w:ilvl="3" w:tplc="1B2CB770" w:tentative="1">
      <w:start w:val="1"/>
      <w:numFmt w:val="decimal"/>
      <w:lvlText w:val="%4."/>
      <w:lvlJc w:val="left"/>
      <w:pPr>
        <w:ind w:left="2880" w:hanging="360"/>
      </w:pPr>
    </w:lvl>
    <w:lvl w:ilvl="4" w:tplc="B9822B28" w:tentative="1">
      <w:start w:val="1"/>
      <w:numFmt w:val="lowerLetter"/>
      <w:lvlText w:val="%5."/>
      <w:lvlJc w:val="left"/>
      <w:pPr>
        <w:ind w:left="3600" w:hanging="360"/>
      </w:pPr>
    </w:lvl>
    <w:lvl w:ilvl="5" w:tplc="1E2E0DA2" w:tentative="1">
      <w:start w:val="1"/>
      <w:numFmt w:val="lowerRoman"/>
      <w:lvlText w:val="%6."/>
      <w:lvlJc w:val="right"/>
      <w:pPr>
        <w:ind w:left="4320" w:hanging="180"/>
      </w:pPr>
    </w:lvl>
    <w:lvl w:ilvl="6" w:tplc="6FA6B2CA" w:tentative="1">
      <w:start w:val="1"/>
      <w:numFmt w:val="decimal"/>
      <w:lvlText w:val="%7."/>
      <w:lvlJc w:val="left"/>
      <w:pPr>
        <w:ind w:left="5040" w:hanging="360"/>
      </w:pPr>
    </w:lvl>
    <w:lvl w:ilvl="7" w:tplc="7AC2F45E" w:tentative="1">
      <w:start w:val="1"/>
      <w:numFmt w:val="lowerLetter"/>
      <w:lvlText w:val="%8."/>
      <w:lvlJc w:val="left"/>
      <w:pPr>
        <w:ind w:left="5760" w:hanging="360"/>
      </w:pPr>
    </w:lvl>
    <w:lvl w:ilvl="8" w:tplc="74E4E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9489C"/>
    <w:multiLevelType w:val="hybridMultilevel"/>
    <w:tmpl w:val="81A88CB6"/>
    <w:lvl w:ilvl="0" w:tplc="87AEC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2C65E" w:tentative="1">
      <w:start w:val="1"/>
      <w:numFmt w:val="lowerLetter"/>
      <w:lvlText w:val="%2."/>
      <w:lvlJc w:val="left"/>
      <w:pPr>
        <w:ind w:left="1440" w:hanging="360"/>
      </w:pPr>
    </w:lvl>
    <w:lvl w:ilvl="2" w:tplc="9B3E40E6" w:tentative="1">
      <w:start w:val="1"/>
      <w:numFmt w:val="lowerRoman"/>
      <w:lvlText w:val="%3."/>
      <w:lvlJc w:val="right"/>
      <w:pPr>
        <w:ind w:left="2160" w:hanging="180"/>
      </w:pPr>
    </w:lvl>
    <w:lvl w:ilvl="3" w:tplc="37229676" w:tentative="1">
      <w:start w:val="1"/>
      <w:numFmt w:val="decimal"/>
      <w:lvlText w:val="%4."/>
      <w:lvlJc w:val="left"/>
      <w:pPr>
        <w:ind w:left="2880" w:hanging="360"/>
      </w:pPr>
    </w:lvl>
    <w:lvl w:ilvl="4" w:tplc="9E00F43E" w:tentative="1">
      <w:start w:val="1"/>
      <w:numFmt w:val="lowerLetter"/>
      <w:lvlText w:val="%5."/>
      <w:lvlJc w:val="left"/>
      <w:pPr>
        <w:ind w:left="3600" w:hanging="360"/>
      </w:pPr>
    </w:lvl>
    <w:lvl w:ilvl="5" w:tplc="A2029F0A" w:tentative="1">
      <w:start w:val="1"/>
      <w:numFmt w:val="lowerRoman"/>
      <w:lvlText w:val="%6."/>
      <w:lvlJc w:val="right"/>
      <w:pPr>
        <w:ind w:left="4320" w:hanging="180"/>
      </w:pPr>
    </w:lvl>
    <w:lvl w:ilvl="6" w:tplc="C568D5EA" w:tentative="1">
      <w:start w:val="1"/>
      <w:numFmt w:val="decimal"/>
      <w:lvlText w:val="%7."/>
      <w:lvlJc w:val="left"/>
      <w:pPr>
        <w:ind w:left="5040" w:hanging="360"/>
      </w:pPr>
    </w:lvl>
    <w:lvl w:ilvl="7" w:tplc="FC4480BE" w:tentative="1">
      <w:start w:val="1"/>
      <w:numFmt w:val="lowerLetter"/>
      <w:lvlText w:val="%8."/>
      <w:lvlJc w:val="left"/>
      <w:pPr>
        <w:ind w:left="5760" w:hanging="360"/>
      </w:pPr>
    </w:lvl>
    <w:lvl w:ilvl="8" w:tplc="721E7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8C0397"/>
    <w:multiLevelType w:val="hybridMultilevel"/>
    <w:tmpl w:val="9B84B5C8"/>
    <w:lvl w:ilvl="0" w:tplc="ADFC37CE">
      <w:start w:val="1"/>
      <w:numFmt w:val="decimal"/>
      <w:lvlText w:val="%1."/>
      <w:lvlJc w:val="left"/>
      <w:pPr>
        <w:ind w:left="720" w:hanging="360"/>
      </w:pPr>
    </w:lvl>
    <w:lvl w:ilvl="1" w:tplc="21F4E20E" w:tentative="1">
      <w:start w:val="1"/>
      <w:numFmt w:val="lowerLetter"/>
      <w:lvlText w:val="%2."/>
      <w:lvlJc w:val="left"/>
      <w:pPr>
        <w:ind w:left="1440" w:hanging="360"/>
      </w:pPr>
    </w:lvl>
    <w:lvl w:ilvl="2" w:tplc="CBD09FCE" w:tentative="1">
      <w:start w:val="1"/>
      <w:numFmt w:val="lowerRoman"/>
      <w:lvlText w:val="%3."/>
      <w:lvlJc w:val="right"/>
      <w:pPr>
        <w:ind w:left="2160" w:hanging="180"/>
      </w:pPr>
    </w:lvl>
    <w:lvl w:ilvl="3" w:tplc="2794C65E" w:tentative="1">
      <w:start w:val="1"/>
      <w:numFmt w:val="decimal"/>
      <w:lvlText w:val="%4."/>
      <w:lvlJc w:val="left"/>
      <w:pPr>
        <w:ind w:left="2880" w:hanging="360"/>
      </w:pPr>
    </w:lvl>
    <w:lvl w:ilvl="4" w:tplc="82988528">
      <w:start w:val="1"/>
      <w:numFmt w:val="lowerLetter"/>
      <w:lvlText w:val="%5)"/>
      <w:lvlJc w:val="left"/>
      <w:pPr>
        <w:ind w:left="1440" w:hanging="360"/>
      </w:pPr>
    </w:lvl>
    <w:lvl w:ilvl="5" w:tplc="E7124CD0" w:tentative="1">
      <w:start w:val="1"/>
      <w:numFmt w:val="lowerRoman"/>
      <w:lvlText w:val="%6."/>
      <w:lvlJc w:val="right"/>
      <w:pPr>
        <w:ind w:left="4320" w:hanging="180"/>
      </w:pPr>
    </w:lvl>
    <w:lvl w:ilvl="6" w:tplc="55C4985A" w:tentative="1">
      <w:start w:val="1"/>
      <w:numFmt w:val="decimal"/>
      <w:lvlText w:val="%7."/>
      <w:lvlJc w:val="left"/>
      <w:pPr>
        <w:ind w:left="5040" w:hanging="360"/>
      </w:pPr>
    </w:lvl>
    <w:lvl w:ilvl="7" w:tplc="4E5A37A6" w:tentative="1">
      <w:start w:val="1"/>
      <w:numFmt w:val="lowerLetter"/>
      <w:lvlText w:val="%8."/>
      <w:lvlJc w:val="left"/>
      <w:pPr>
        <w:ind w:left="5760" w:hanging="360"/>
      </w:pPr>
    </w:lvl>
    <w:lvl w:ilvl="8" w:tplc="33F82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166ACC"/>
    <w:multiLevelType w:val="hybridMultilevel"/>
    <w:tmpl w:val="4BC42D4E"/>
    <w:lvl w:ilvl="0" w:tplc="E52E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06AA14" w:tentative="1">
      <w:start w:val="1"/>
      <w:numFmt w:val="lowerLetter"/>
      <w:lvlText w:val="%2."/>
      <w:lvlJc w:val="left"/>
      <w:pPr>
        <w:ind w:left="1440" w:hanging="360"/>
      </w:pPr>
    </w:lvl>
    <w:lvl w:ilvl="2" w:tplc="40E632D2" w:tentative="1">
      <w:start w:val="1"/>
      <w:numFmt w:val="lowerRoman"/>
      <w:lvlText w:val="%3."/>
      <w:lvlJc w:val="right"/>
      <w:pPr>
        <w:ind w:left="2160" w:hanging="180"/>
      </w:pPr>
    </w:lvl>
    <w:lvl w:ilvl="3" w:tplc="24449164" w:tentative="1">
      <w:start w:val="1"/>
      <w:numFmt w:val="decimal"/>
      <w:lvlText w:val="%4."/>
      <w:lvlJc w:val="left"/>
      <w:pPr>
        <w:ind w:left="2880" w:hanging="360"/>
      </w:pPr>
    </w:lvl>
    <w:lvl w:ilvl="4" w:tplc="2B3E409C" w:tentative="1">
      <w:start w:val="1"/>
      <w:numFmt w:val="lowerLetter"/>
      <w:lvlText w:val="%5."/>
      <w:lvlJc w:val="left"/>
      <w:pPr>
        <w:ind w:left="3600" w:hanging="360"/>
      </w:pPr>
    </w:lvl>
    <w:lvl w:ilvl="5" w:tplc="EEBADBF8" w:tentative="1">
      <w:start w:val="1"/>
      <w:numFmt w:val="lowerRoman"/>
      <w:lvlText w:val="%6."/>
      <w:lvlJc w:val="right"/>
      <w:pPr>
        <w:ind w:left="4320" w:hanging="180"/>
      </w:pPr>
    </w:lvl>
    <w:lvl w:ilvl="6" w:tplc="47CA7D56" w:tentative="1">
      <w:start w:val="1"/>
      <w:numFmt w:val="decimal"/>
      <w:lvlText w:val="%7."/>
      <w:lvlJc w:val="left"/>
      <w:pPr>
        <w:ind w:left="5040" w:hanging="360"/>
      </w:pPr>
    </w:lvl>
    <w:lvl w:ilvl="7" w:tplc="AFC80514" w:tentative="1">
      <w:start w:val="1"/>
      <w:numFmt w:val="lowerLetter"/>
      <w:lvlText w:val="%8."/>
      <w:lvlJc w:val="left"/>
      <w:pPr>
        <w:ind w:left="5760" w:hanging="360"/>
      </w:pPr>
    </w:lvl>
    <w:lvl w:ilvl="8" w:tplc="46661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2C4833"/>
    <w:multiLevelType w:val="hybridMultilevel"/>
    <w:tmpl w:val="558AEC9C"/>
    <w:lvl w:ilvl="0" w:tplc="E1A89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2F1E2" w:tentative="1">
      <w:start w:val="1"/>
      <w:numFmt w:val="lowerLetter"/>
      <w:lvlText w:val="%2."/>
      <w:lvlJc w:val="left"/>
      <w:pPr>
        <w:ind w:left="1440" w:hanging="360"/>
      </w:pPr>
    </w:lvl>
    <w:lvl w:ilvl="2" w:tplc="25E8A7D0" w:tentative="1">
      <w:start w:val="1"/>
      <w:numFmt w:val="lowerRoman"/>
      <w:lvlText w:val="%3."/>
      <w:lvlJc w:val="right"/>
      <w:pPr>
        <w:ind w:left="2160" w:hanging="180"/>
      </w:pPr>
    </w:lvl>
    <w:lvl w:ilvl="3" w:tplc="45FE7DB0" w:tentative="1">
      <w:start w:val="1"/>
      <w:numFmt w:val="decimal"/>
      <w:lvlText w:val="%4."/>
      <w:lvlJc w:val="left"/>
      <w:pPr>
        <w:ind w:left="2880" w:hanging="360"/>
      </w:pPr>
    </w:lvl>
    <w:lvl w:ilvl="4" w:tplc="3A4A8542" w:tentative="1">
      <w:start w:val="1"/>
      <w:numFmt w:val="lowerLetter"/>
      <w:lvlText w:val="%5."/>
      <w:lvlJc w:val="left"/>
      <w:pPr>
        <w:ind w:left="3600" w:hanging="360"/>
      </w:pPr>
    </w:lvl>
    <w:lvl w:ilvl="5" w:tplc="B24A727A" w:tentative="1">
      <w:start w:val="1"/>
      <w:numFmt w:val="lowerRoman"/>
      <w:lvlText w:val="%6."/>
      <w:lvlJc w:val="right"/>
      <w:pPr>
        <w:ind w:left="4320" w:hanging="180"/>
      </w:pPr>
    </w:lvl>
    <w:lvl w:ilvl="6" w:tplc="49466890" w:tentative="1">
      <w:start w:val="1"/>
      <w:numFmt w:val="decimal"/>
      <w:lvlText w:val="%7."/>
      <w:lvlJc w:val="left"/>
      <w:pPr>
        <w:ind w:left="5040" w:hanging="360"/>
      </w:pPr>
    </w:lvl>
    <w:lvl w:ilvl="7" w:tplc="DE9EE7CE" w:tentative="1">
      <w:start w:val="1"/>
      <w:numFmt w:val="lowerLetter"/>
      <w:lvlText w:val="%8."/>
      <w:lvlJc w:val="left"/>
      <w:pPr>
        <w:ind w:left="5760" w:hanging="360"/>
      </w:pPr>
    </w:lvl>
    <w:lvl w:ilvl="8" w:tplc="73A0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817581"/>
    <w:multiLevelType w:val="hybridMultilevel"/>
    <w:tmpl w:val="68421DF0"/>
    <w:lvl w:ilvl="0" w:tplc="B360E23C">
      <w:start w:val="1"/>
      <w:numFmt w:val="decimal"/>
      <w:lvlText w:val="%1)"/>
      <w:lvlJc w:val="left"/>
      <w:pPr>
        <w:ind w:left="1440" w:hanging="360"/>
      </w:pPr>
    </w:lvl>
    <w:lvl w:ilvl="1" w:tplc="CCC07EE0" w:tentative="1">
      <w:start w:val="1"/>
      <w:numFmt w:val="lowerLetter"/>
      <w:lvlText w:val="%2."/>
      <w:lvlJc w:val="left"/>
      <w:pPr>
        <w:ind w:left="1440" w:hanging="360"/>
      </w:pPr>
    </w:lvl>
    <w:lvl w:ilvl="2" w:tplc="C1F8DBAE" w:tentative="1">
      <w:start w:val="1"/>
      <w:numFmt w:val="lowerRoman"/>
      <w:lvlText w:val="%3."/>
      <w:lvlJc w:val="right"/>
      <w:pPr>
        <w:ind w:left="2160" w:hanging="180"/>
      </w:pPr>
    </w:lvl>
    <w:lvl w:ilvl="3" w:tplc="56E04506" w:tentative="1">
      <w:start w:val="1"/>
      <w:numFmt w:val="decimal"/>
      <w:lvlText w:val="%4."/>
      <w:lvlJc w:val="left"/>
      <w:pPr>
        <w:ind w:left="2880" w:hanging="360"/>
      </w:pPr>
    </w:lvl>
    <w:lvl w:ilvl="4" w:tplc="74F2D7EA" w:tentative="1">
      <w:start w:val="1"/>
      <w:numFmt w:val="lowerLetter"/>
      <w:lvlText w:val="%5."/>
      <w:lvlJc w:val="left"/>
      <w:pPr>
        <w:ind w:left="3600" w:hanging="360"/>
      </w:pPr>
    </w:lvl>
    <w:lvl w:ilvl="5" w:tplc="CBFE8264" w:tentative="1">
      <w:start w:val="1"/>
      <w:numFmt w:val="lowerRoman"/>
      <w:lvlText w:val="%6."/>
      <w:lvlJc w:val="right"/>
      <w:pPr>
        <w:ind w:left="4320" w:hanging="180"/>
      </w:pPr>
    </w:lvl>
    <w:lvl w:ilvl="6" w:tplc="A6CED010" w:tentative="1">
      <w:start w:val="1"/>
      <w:numFmt w:val="decimal"/>
      <w:lvlText w:val="%7."/>
      <w:lvlJc w:val="left"/>
      <w:pPr>
        <w:ind w:left="5040" w:hanging="360"/>
      </w:pPr>
    </w:lvl>
    <w:lvl w:ilvl="7" w:tplc="AA2E4210" w:tentative="1">
      <w:start w:val="1"/>
      <w:numFmt w:val="lowerLetter"/>
      <w:lvlText w:val="%8."/>
      <w:lvlJc w:val="left"/>
      <w:pPr>
        <w:ind w:left="5760" w:hanging="360"/>
      </w:pPr>
    </w:lvl>
    <w:lvl w:ilvl="8" w:tplc="C99AC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D51E7C"/>
    <w:multiLevelType w:val="hybridMultilevel"/>
    <w:tmpl w:val="77A6793A"/>
    <w:lvl w:ilvl="0" w:tplc="12C8F9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9905D2"/>
    <w:multiLevelType w:val="hybridMultilevel"/>
    <w:tmpl w:val="8A6A7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D30DE"/>
    <w:multiLevelType w:val="multilevel"/>
    <w:tmpl w:val="92A42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D86423C"/>
    <w:multiLevelType w:val="hybridMultilevel"/>
    <w:tmpl w:val="E62225FE"/>
    <w:lvl w:ilvl="0" w:tplc="31865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4F282">
      <w:start w:val="1"/>
      <w:numFmt w:val="decimal"/>
      <w:lvlText w:val="%2)"/>
      <w:lvlJc w:val="left"/>
      <w:pPr>
        <w:ind w:left="1440" w:hanging="360"/>
      </w:pPr>
    </w:lvl>
    <w:lvl w:ilvl="2" w:tplc="28EE992E" w:tentative="1">
      <w:start w:val="1"/>
      <w:numFmt w:val="lowerRoman"/>
      <w:lvlText w:val="%3."/>
      <w:lvlJc w:val="right"/>
      <w:pPr>
        <w:ind w:left="2160" w:hanging="180"/>
      </w:pPr>
    </w:lvl>
    <w:lvl w:ilvl="3" w:tplc="17B6F66A" w:tentative="1">
      <w:start w:val="1"/>
      <w:numFmt w:val="decimal"/>
      <w:lvlText w:val="%4."/>
      <w:lvlJc w:val="left"/>
      <w:pPr>
        <w:ind w:left="2880" w:hanging="360"/>
      </w:pPr>
    </w:lvl>
    <w:lvl w:ilvl="4" w:tplc="EB8ACFDC" w:tentative="1">
      <w:start w:val="1"/>
      <w:numFmt w:val="lowerLetter"/>
      <w:lvlText w:val="%5."/>
      <w:lvlJc w:val="left"/>
      <w:pPr>
        <w:ind w:left="3600" w:hanging="360"/>
      </w:pPr>
    </w:lvl>
    <w:lvl w:ilvl="5" w:tplc="A26C770C" w:tentative="1">
      <w:start w:val="1"/>
      <w:numFmt w:val="lowerRoman"/>
      <w:lvlText w:val="%6."/>
      <w:lvlJc w:val="right"/>
      <w:pPr>
        <w:ind w:left="4320" w:hanging="180"/>
      </w:pPr>
    </w:lvl>
    <w:lvl w:ilvl="6" w:tplc="8E3897E4" w:tentative="1">
      <w:start w:val="1"/>
      <w:numFmt w:val="decimal"/>
      <w:lvlText w:val="%7."/>
      <w:lvlJc w:val="left"/>
      <w:pPr>
        <w:ind w:left="5040" w:hanging="360"/>
      </w:pPr>
    </w:lvl>
    <w:lvl w:ilvl="7" w:tplc="A906FE4C" w:tentative="1">
      <w:start w:val="1"/>
      <w:numFmt w:val="lowerLetter"/>
      <w:lvlText w:val="%8."/>
      <w:lvlJc w:val="left"/>
      <w:pPr>
        <w:ind w:left="5760" w:hanging="360"/>
      </w:pPr>
    </w:lvl>
    <w:lvl w:ilvl="8" w:tplc="52EEE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556950"/>
    <w:multiLevelType w:val="hybridMultilevel"/>
    <w:tmpl w:val="564C38FA"/>
    <w:lvl w:ilvl="0" w:tplc="653AF124">
      <w:start w:val="1"/>
      <w:numFmt w:val="decimal"/>
      <w:lvlText w:val="%1."/>
      <w:lvlJc w:val="left"/>
      <w:pPr>
        <w:ind w:left="720" w:hanging="360"/>
      </w:pPr>
    </w:lvl>
    <w:lvl w:ilvl="1" w:tplc="9C2E2FD0">
      <w:start w:val="1"/>
      <w:numFmt w:val="lowerLetter"/>
      <w:lvlText w:val="%2."/>
      <w:lvlJc w:val="left"/>
      <w:pPr>
        <w:ind w:left="1440" w:hanging="360"/>
      </w:pPr>
    </w:lvl>
    <w:lvl w:ilvl="2" w:tplc="8B84DA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7E6607C" w:tentative="1">
      <w:start w:val="1"/>
      <w:numFmt w:val="decimal"/>
      <w:lvlText w:val="%4."/>
      <w:lvlJc w:val="left"/>
      <w:pPr>
        <w:ind w:left="2880" w:hanging="360"/>
      </w:pPr>
    </w:lvl>
    <w:lvl w:ilvl="4" w:tplc="0FD24B5E" w:tentative="1">
      <w:start w:val="1"/>
      <w:numFmt w:val="lowerLetter"/>
      <w:lvlText w:val="%5."/>
      <w:lvlJc w:val="left"/>
      <w:pPr>
        <w:ind w:left="3600" w:hanging="360"/>
      </w:pPr>
    </w:lvl>
    <w:lvl w:ilvl="5" w:tplc="E1007286" w:tentative="1">
      <w:start w:val="1"/>
      <w:numFmt w:val="lowerRoman"/>
      <w:lvlText w:val="%6."/>
      <w:lvlJc w:val="right"/>
      <w:pPr>
        <w:ind w:left="4320" w:hanging="180"/>
      </w:pPr>
    </w:lvl>
    <w:lvl w:ilvl="6" w:tplc="E29038C6" w:tentative="1">
      <w:start w:val="1"/>
      <w:numFmt w:val="decimal"/>
      <w:lvlText w:val="%7."/>
      <w:lvlJc w:val="left"/>
      <w:pPr>
        <w:ind w:left="5040" w:hanging="360"/>
      </w:pPr>
    </w:lvl>
    <w:lvl w:ilvl="7" w:tplc="5760963C" w:tentative="1">
      <w:start w:val="1"/>
      <w:numFmt w:val="lowerLetter"/>
      <w:lvlText w:val="%8."/>
      <w:lvlJc w:val="left"/>
      <w:pPr>
        <w:ind w:left="5760" w:hanging="360"/>
      </w:pPr>
    </w:lvl>
    <w:lvl w:ilvl="8" w:tplc="0388B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6530EB"/>
    <w:multiLevelType w:val="hybridMultilevel"/>
    <w:tmpl w:val="E62225FE"/>
    <w:lvl w:ilvl="0" w:tplc="C136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2C658">
      <w:start w:val="1"/>
      <w:numFmt w:val="decimal"/>
      <w:lvlText w:val="%2)"/>
      <w:lvlJc w:val="left"/>
      <w:pPr>
        <w:ind w:left="1440" w:hanging="360"/>
      </w:pPr>
    </w:lvl>
    <w:lvl w:ilvl="2" w:tplc="D6225B6E" w:tentative="1">
      <w:start w:val="1"/>
      <w:numFmt w:val="lowerRoman"/>
      <w:lvlText w:val="%3."/>
      <w:lvlJc w:val="right"/>
      <w:pPr>
        <w:ind w:left="2160" w:hanging="180"/>
      </w:pPr>
    </w:lvl>
    <w:lvl w:ilvl="3" w:tplc="0198866A" w:tentative="1">
      <w:start w:val="1"/>
      <w:numFmt w:val="decimal"/>
      <w:lvlText w:val="%4."/>
      <w:lvlJc w:val="left"/>
      <w:pPr>
        <w:ind w:left="2880" w:hanging="360"/>
      </w:pPr>
    </w:lvl>
    <w:lvl w:ilvl="4" w:tplc="0BA03C18" w:tentative="1">
      <w:start w:val="1"/>
      <w:numFmt w:val="lowerLetter"/>
      <w:lvlText w:val="%5."/>
      <w:lvlJc w:val="left"/>
      <w:pPr>
        <w:ind w:left="3600" w:hanging="360"/>
      </w:pPr>
    </w:lvl>
    <w:lvl w:ilvl="5" w:tplc="CEA4EB12" w:tentative="1">
      <w:start w:val="1"/>
      <w:numFmt w:val="lowerRoman"/>
      <w:lvlText w:val="%6."/>
      <w:lvlJc w:val="right"/>
      <w:pPr>
        <w:ind w:left="4320" w:hanging="180"/>
      </w:pPr>
    </w:lvl>
    <w:lvl w:ilvl="6" w:tplc="A8AC7D6E" w:tentative="1">
      <w:start w:val="1"/>
      <w:numFmt w:val="decimal"/>
      <w:lvlText w:val="%7."/>
      <w:lvlJc w:val="left"/>
      <w:pPr>
        <w:ind w:left="5040" w:hanging="360"/>
      </w:pPr>
    </w:lvl>
    <w:lvl w:ilvl="7" w:tplc="4D8C8C46" w:tentative="1">
      <w:start w:val="1"/>
      <w:numFmt w:val="lowerLetter"/>
      <w:lvlText w:val="%8."/>
      <w:lvlJc w:val="left"/>
      <w:pPr>
        <w:ind w:left="5760" w:hanging="360"/>
      </w:pPr>
    </w:lvl>
    <w:lvl w:ilvl="8" w:tplc="E7540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6A5702"/>
    <w:multiLevelType w:val="hybridMultilevel"/>
    <w:tmpl w:val="8B442158"/>
    <w:lvl w:ilvl="0" w:tplc="A3D00822">
      <w:start w:val="1"/>
      <w:numFmt w:val="lowerLetter"/>
      <w:lvlText w:val="%1)"/>
      <w:lvlJc w:val="left"/>
      <w:pPr>
        <w:ind w:left="1440" w:hanging="360"/>
      </w:pPr>
    </w:lvl>
    <w:lvl w:ilvl="1" w:tplc="79B4659C" w:tentative="1">
      <w:start w:val="1"/>
      <w:numFmt w:val="lowerLetter"/>
      <w:lvlText w:val="%2."/>
      <w:lvlJc w:val="left"/>
      <w:pPr>
        <w:ind w:left="1440" w:hanging="360"/>
      </w:pPr>
    </w:lvl>
    <w:lvl w:ilvl="2" w:tplc="7A0A6C50" w:tentative="1">
      <w:start w:val="1"/>
      <w:numFmt w:val="lowerRoman"/>
      <w:lvlText w:val="%3."/>
      <w:lvlJc w:val="right"/>
      <w:pPr>
        <w:ind w:left="2160" w:hanging="180"/>
      </w:pPr>
    </w:lvl>
    <w:lvl w:ilvl="3" w:tplc="B5D8B9FE" w:tentative="1">
      <w:start w:val="1"/>
      <w:numFmt w:val="decimal"/>
      <w:lvlText w:val="%4."/>
      <w:lvlJc w:val="left"/>
      <w:pPr>
        <w:ind w:left="2880" w:hanging="360"/>
      </w:pPr>
    </w:lvl>
    <w:lvl w:ilvl="4" w:tplc="F9E2EEB4" w:tentative="1">
      <w:start w:val="1"/>
      <w:numFmt w:val="lowerLetter"/>
      <w:lvlText w:val="%5."/>
      <w:lvlJc w:val="left"/>
      <w:pPr>
        <w:ind w:left="3600" w:hanging="360"/>
      </w:pPr>
    </w:lvl>
    <w:lvl w:ilvl="5" w:tplc="11D8D82A" w:tentative="1">
      <w:start w:val="1"/>
      <w:numFmt w:val="lowerRoman"/>
      <w:lvlText w:val="%6."/>
      <w:lvlJc w:val="right"/>
      <w:pPr>
        <w:ind w:left="4320" w:hanging="180"/>
      </w:pPr>
    </w:lvl>
    <w:lvl w:ilvl="6" w:tplc="480E9EA0" w:tentative="1">
      <w:start w:val="1"/>
      <w:numFmt w:val="decimal"/>
      <w:lvlText w:val="%7."/>
      <w:lvlJc w:val="left"/>
      <w:pPr>
        <w:ind w:left="5040" w:hanging="360"/>
      </w:pPr>
    </w:lvl>
    <w:lvl w:ilvl="7" w:tplc="C812108A" w:tentative="1">
      <w:start w:val="1"/>
      <w:numFmt w:val="lowerLetter"/>
      <w:lvlText w:val="%8."/>
      <w:lvlJc w:val="left"/>
      <w:pPr>
        <w:ind w:left="5760" w:hanging="360"/>
      </w:pPr>
    </w:lvl>
    <w:lvl w:ilvl="8" w:tplc="DB66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407833"/>
    <w:multiLevelType w:val="hybridMultilevel"/>
    <w:tmpl w:val="DDD83034"/>
    <w:lvl w:ilvl="0" w:tplc="15E07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080F232">
      <w:start w:val="1"/>
      <w:numFmt w:val="decimal"/>
      <w:lvlText w:val="%2)"/>
      <w:lvlJc w:val="left"/>
      <w:pPr>
        <w:ind w:left="1440" w:hanging="360"/>
      </w:pPr>
    </w:lvl>
    <w:lvl w:ilvl="2" w:tplc="EB1AED62" w:tentative="1">
      <w:start w:val="1"/>
      <w:numFmt w:val="lowerRoman"/>
      <w:lvlText w:val="%3."/>
      <w:lvlJc w:val="right"/>
      <w:pPr>
        <w:ind w:left="2520" w:hanging="180"/>
      </w:pPr>
    </w:lvl>
    <w:lvl w:ilvl="3" w:tplc="8DD6F300" w:tentative="1">
      <w:start w:val="1"/>
      <w:numFmt w:val="decimal"/>
      <w:lvlText w:val="%4."/>
      <w:lvlJc w:val="left"/>
      <w:pPr>
        <w:ind w:left="3240" w:hanging="360"/>
      </w:pPr>
    </w:lvl>
    <w:lvl w:ilvl="4" w:tplc="D054A91A" w:tentative="1">
      <w:start w:val="1"/>
      <w:numFmt w:val="lowerLetter"/>
      <w:lvlText w:val="%5."/>
      <w:lvlJc w:val="left"/>
      <w:pPr>
        <w:ind w:left="3960" w:hanging="360"/>
      </w:pPr>
    </w:lvl>
    <w:lvl w:ilvl="5" w:tplc="CC78B9EA" w:tentative="1">
      <w:start w:val="1"/>
      <w:numFmt w:val="lowerRoman"/>
      <w:lvlText w:val="%6."/>
      <w:lvlJc w:val="right"/>
      <w:pPr>
        <w:ind w:left="4680" w:hanging="180"/>
      </w:pPr>
    </w:lvl>
    <w:lvl w:ilvl="6" w:tplc="F5623EBE" w:tentative="1">
      <w:start w:val="1"/>
      <w:numFmt w:val="decimal"/>
      <w:lvlText w:val="%7."/>
      <w:lvlJc w:val="left"/>
      <w:pPr>
        <w:ind w:left="5400" w:hanging="360"/>
      </w:pPr>
    </w:lvl>
    <w:lvl w:ilvl="7" w:tplc="526ED916" w:tentative="1">
      <w:start w:val="1"/>
      <w:numFmt w:val="lowerLetter"/>
      <w:lvlText w:val="%8."/>
      <w:lvlJc w:val="left"/>
      <w:pPr>
        <w:ind w:left="6120" w:hanging="360"/>
      </w:pPr>
    </w:lvl>
    <w:lvl w:ilvl="8" w:tplc="BBB82E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24E3794"/>
    <w:multiLevelType w:val="hybridMultilevel"/>
    <w:tmpl w:val="E9760C88"/>
    <w:lvl w:ilvl="0" w:tplc="BBBCC362">
      <w:start w:val="1"/>
      <w:numFmt w:val="decimal"/>
      <w:lvlText w:val="%1."/>
      <w:lvlJc w:val="left"/>
      <w:pPr>
        <w:ind w:left="720" w:hanging="360"/>
      </w:pPr>
    </w:lvl>
    <w:lvl w:ilvl="1" w:tplc="16FE5292">
      <w:start w:val="1"/>
      <w:numFmt w:val="lowerLetter"/>
      <w:lvlText w:val="%2."/>
      <w:lvlJc w:val="left"/>
      <w:pPr>
        <w:ind w:left="1440" w:hanging="360"/>
      </w:pPr>
    </w:lvl>
    <w:lvl w:ilvl="2" w:tplc="2B385B0A" w:tentative="1">
      <w:start w:val="1"/>
      <w:numFmt w:val="lowerRoman"/>
      <w:lvlText w:val="%3."/>
      <w:lvlJc w:val="right"/>
      <w:pPr>
        <w:ind w:left="2160" w:hanging="180"/>
      </w:pPr>
    </w:lvl>
    <w:lvl w:ilvl="3" w:tplc="FBEC59B0" w:tentative="1">
      <w:start w:val="1"/>
      <w:numFmt w:val="decimal"/>
      <w:lvlText w:val="%4."/>
      <w:lvlJc w:val="left"/>
      <w:pPr>
        <w:ind w:left="2880" w:hanging="360"/>
      </w:pPr>
    </w:lvl>
    <w:lvl w:ilvl="4" w:tplc="4DE02204" w:tentative="1">
      <w:start w:val="1"/>
      <w:numFmt w:val="lowerLetter"/>
      <w:lvlText w:val="%5."/>
      <w:lvlJc w:val="left"/>
      <w:pPr>
        <w:ind w:left="3600" w:hanging="360"/>
      </w:pPr>
    </w:lvl>
    <w:lvl w:ilvl="5" w:tplc="6AE8B352" w:tentative="1">
      <w:start w:val="1"/>
      <w:numFmt w:val="lowerRoman"/>
      <w:lvlText w:val="%6."/>
      <w:lvlJc w:val="right"/>
      <w:pPr>
        <w:ind w:left="4320" w:hanging="180"/>
      </w:pPr>
    </w:lvl>
    <w:lvl w:ilvl="6" w:tplc="E11CAC3A" w:tentative="1">
      <w:start w:val="1"/>
      <w:numFmt w:val="decimal"/>
      <w:lvlText w:val="%7."/>
      <w:lvlJc w:val="left"/>
      <w:pPr>
        <w:ind w:left="5040" w:hanging="360"/>
      </w:pPr>
    </w:lvl>
    <w:lvl w:ilvl="7" w:tplc="C5980F4C" w:tentative="1">
      <w:start w:val="1"/>
      <w:numFmt w:val="lowerLetter"/>
      <w:lvlText w:val="%8."/>
      <w:lvlJc w:val="left"/>
      <w:pPr>
        <w:ind w:left="5760" w:hanging="360"/>
      </w:pPr>
    </w:lvl>
    <w:lvl w:ilvl="8" w:tplc="3C76E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616B34"/>
    <w:multiLevelType w:val="hybridMultilevel"/>
    <w:tmpl w:val="3EFE2BD6"/>
    <w:lvl w:ilvl="0" w:tplc="6244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8C43A">
      <w:start w:val="1"/>
      <w:numFmt w:val="lowerLetter"/>
      <w:lvlText w:val="%2."/>
      <w:lvlJc w:val="left"/>
      <w:pPr>
        <w:ind w:left="1440" w:hanging="360"/>
      </w:pPr>
    </w:lvl>
    <w:lvl w:ilvl="2" w:tplc="6782612A">
      <w:start w:val="1"/>
      <w:numFmt w:val="lowerRoman"/>
      <w:lvlText w:val="%3."/>
      <w:lvlJc w:val="right"/>
      <w:pPr>
        <w:ind w:left="2160" w:hanging="180"/>
      </w:pPr>
    </w:lvl>
    <w:lvl w:ilvl="3" w:tplc="1D6AD996" w:tentative="1">
      <w:start w:val="1"/>
      <w:numFmt w:val="decimal"/>
      <w:lvlText w:val="%4."/>
      <w:lvlJc w:val="left"/>
      <w:pPr>
        <w:ind w:left="2880" w:hanging="360"/>
      </w:pPr>
    </w:lvl>
    <w:lvl w:ilvl="4" w:tplc="0F3001C0" w:tentative="1">
      <w:start w:val="1"/>
      <w:numFmt w:val="lowerLetter"/>
      <w:lvlText w:val="%5."/>
      <w:lvlJc w:val="left"/>
      <w:pPr>
        <w:ind w:left="3600" w:hanging="360"/>
      </w:pPr>
    </w:lvl>
    <w:lvl w:ilvl="5" w:tplc="9C12D454" w:tentative="1">
      <w:start w:val="1"/>
      <w:numFmt w:val="lowerRoman"/>
      <w:lvlText w:val="%6."/>
      <w:lvlJc w:val="right"/>
      <w:pPr>
        <w:ind w:left="4320" w:hanging="180"/>
      </w:pPr>
    </w:lvl>
    <w:lvl w:ilvl="6" w:tplc="112C05F4" w:tentative="1">
      <w:start w:val="1"/>
      <w:numFmt w:val="decimal"/>
      <w:lvlText w:val="%7."/>
      <w:lvlJc w:val="left"/>
      <w:pPr>
        <w:ind w:left="5040" w:hanging="360"/>
      </w:pPr>
    </w:lvl>
    <w:lvl w:ilvl="7" w:tplc="A88C7284" w:tentative="1">
      <w:start w:val="1"/>
      <w:numFmt w:val="lowerLetter"/>
      <w:lvlText w:val="%8."/>
      <w:lvlJc w:val="left"/>
      <w:pPr>
        <w:ind w:left="5760" w:hanging="360"/>
      </w:pPr>
    </w:lvl>
    <w:lvl w:ilvl="8" w:tplc="C4464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A12237"/>
    <w:multiLevelType w:val="hybridMultilevel"/>
    <w:tmpl w:val="E6222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5F76C2"/>
    <w:multiLevelType w:val="hybridMultilevel"/>
    <w:tmpl w:val="A2B0AB0A"/>
    <w:lvl w:ilvl="0" w:tplc="BDF4F160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6FD6C20C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9941AC8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BBE869F4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630630A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FCC48A12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806641A8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5B621C0E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BC909732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247E3120"/>
    <w:multiLevelType w:val="hybridMultilevel"/>
    <w:tmpl w:val="C5501068"/>
    <w:lvl w:ilvl="0" w:tplc="5A8875E2">
      <w:start w:val="1"/>
      <w:numFmt w:val="decimal"/>
      <w:lvlText w:val="%1."/>
      <w:lvlJc w:val="left"/>
      <w:pPr>
        <w:ind w:left="720" w:hanging="360"/>
      </w:pPr>
    </w:lvl>
    <w:lvl w:ilvl="1" w:tplc="CA5815DC">
      <w:start w:val="1"/>
      <w:numFmt w:val="lowerLetter"/>
      <w:lvlText w:val="%2."/>
      <w:lvlJc w:val="left"/>
      <w:pPr>
        <w:ind w:left="1440" w:hanging="360"/>
      </w:pPr>
    </w:lvl>
    <w:lvl w:ilvl="2" w:tplc="F6BE589C" w:tentative="1">
      <w:start w:val="1"/>
      <w:numFmt w:val="lowerRoman"/>
      <w:lvlText w:val="%3."/>
      <w:lvlJc w:val="right"/>
      <w:pPr>
        <w:ind w:left="2160" w:hanging="180"/>
      </w:pPr>
    </w:lvl>
    <w:lvl w:ilvl="3" w:tplc="BB3C5FFA" w:tentative="1">
      <w:start w:val="1"/>
      <w:numFmt w:val="decimal"/>
      <w:lvlText w:val="%4."/>
      <w:lvlJc w:val="left"/>
      <w:pPr>
        <w:ind w:left="2880" w:hanging="360"/>
      </w:pPr>
    </w:lvl>
    <w:lvl w:ilvl="4" w:tplc="7116EA6C" w:tentative="1">
      <w:start w:val="1"/>
      <w:numFmt w:val="lowerLetter"/>
      <w:lvlText w:val="%5."/>
      <w:lvlJc w:val="left"/>
      <w:pPr>
        <w:ind w:left="3600" w:hanging="360"/>
      </w:pPr>
    </w:lvl>
    <w:lvl w:ilvl="5" w:tplc="B6742EE6" w:tentative="1">
      <w:start w:val="1"/>
      <w:numFmt w:val="lowerRoman"/>
      <w:lvlText w:val="%6."/>
      <w:lvlJc w:val="right"/>
      <w:pPr>
        <w:ind w:left="4320" w:hanging="180"/>
      </w:pPr>
    </w:lvl>
    <w:lvl w:ilvl="6" w:tplc="8994617C" w:tentative="1">
      <w:start w:val="1"/>
      <w:numFmt w:val="decimal"/>
      <w:lvlText w:val="%7."/>
      <w:lvlJc w:val="left"/>
      <w:pPr>
        <w:ind w:left="5040" w:hanging="360"/>
      </w:pPr>
    </w:lvl>
    <w:lvl w:ilvl="7" w:tplc="66BA7F82" w:tentative="1">
      <w:start w:val="1"/>
      <w:numFmt w:val="lowerLetter"/>
      <w:lvlText w:val="%8."/>
      <w:lvlJc w:val="left"/>
      <w:pPr>
        <w:ind w:left="5760" w:hanging="360"/>
      </w:pPr>
    </w:lvl>
    <w:lvl w:ilvl="8" w:tplc="35F45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03242"/>
    <w:multiLevelType w:val="hybridMultilevel"/>
    <w:tmpl w:val="A508D3BA"/>
    <w:lvl w:ilvl="0" w:tplc="C0E24DCA">
      <w:start w:val="1"/>
      <w:numFmt w:val="bullet"/>
      <w:lvlText w:val="-"/>
      <w:lvlJc w:val="left"/>
      <w:pPr>
        <w:ind w:left="833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DF1494"/>
    <w:multiLevelType w:val="hybridMultilevel"/>
    <w:tmpl w:val="C4160394"/>
    <w:lvl w:ilvl="0" w:tplc="5D0CF520">
      <w:start w:val="1"/>
      <w:numFmt w:val="decimal"/>
      <w:lvlText w:val="%1)"/>
      <w:lvlJc w:val="left"/>
      <w:pPr>
        <w:ind w:left="1440" w:hanging="360"/>
      </w:pPr>
    </w:lvl>
    <w:lvl w:ilvl="1" w:tplc="84DC57E8" w:tentative="1">
      <w:start w:val="1"/>
      <w:numFmt w:val="lowerLetter"/>
      <w:lvlText w:val="%2."/>
      <w:lvlJc w:val="left"/>
      <w:pPr>
        <w:ind w:left="2160" w:hanging="360"/>
      </w:pPr>
    </w:lvl>
    <w:lvl w:ilvl="2" w:tplc="D840B232" w:tentative="1">
      <w:start w:val="1"/>
      <w:numFmt w:val="lowerRoman"/>
      <w:lvlText w:val="%3."/>
      <w:lvlJc w:val="right"/>
      <w:pPr>
        <w:ind w:left="2880" w:hanging="180"/>
      </w:pPr>
    </w:lvl>
    <w:lvl w:ilvl="3" w:tplc="D0FAC08C" w:tentative="1">
      <w:start w:val="1"/>
      <w:numFmt w:val="decimal"/>
      <w:lvlText w:val="%4."/>
      <w:lvlJc w:val="left"/>
      <w:pPr>
        <w:ind w:left="3600" w:hanging="360"/>
      </w:pPr>
    </w:lvl>
    <w:lvl w:ilvl="4" w:tplc="6CAC695C" w:tentative="1">
      <w:start w:val="1"/>
      <w:numFmt w:val="lowerLetter"/>
      <w:lvlText w:val="%5."/>
      <w:lvlJc w:val="left"/>
      <w:pPr>
        <w:ind w:left="4320" w:hanging="360"/>
      </w:pPr>
    </w:lvl>
    <w:lvl w:ilvl="5" w:tplc="6804D748" w:tentative="1">
      <w:start w:val="1"/>
      <w:numFmt w:val="lowerRoman"/>
      <w:lvlText w:val="%6."/>
      <w:lvlJc w:val="right"/>
      <w:pPr>
        <w:ind w:left="5040" w:hanging="180"/>
      </w:pPr>
    </w:lvl>
    <w:lvl w:ilvl="6" w:tplc="929A95F8" w:tentative="1">
      <w:start w:val="1"/>
      <w:numFmt w:val="decimal"/>
      <w:lvlText w:val="%7."/>
      <w:lvlJc w:val="left"/>
      <w:pPr>
        <w:ind w:left="5760" w:hanging="360"/>
      </w:pPr>
    </w:lvl>
    <w:lvl w:ilvl="7" w:tplc="C088DCF4" w:tentative="1">
      <w:start w:val="1"/>
      <w:numFmt w:val="lowerLetter"/>
      <w:lvlText w:val="%8."/>
      <w:lvlJc w:val="left"/>
      <w:pPr>
        <w:ind w:left="6480" w:hanging="360"/>
      </w:pPr>
    </w:lvl>
    <w:lvl w:ilvl="8" w:tplc="0682F2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291641"/>
    <w:multiLevelType w:val="multilevel"/>
    <w:tmpl w:val="DE5A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6864C6"/>
    <w:multiLevelType w:val="hybridMultilevel"/>
    <w:tmpl w:val="9420FBFE"/>
    <w:lvl w:ilvl="0" w:tplc="D6CE3D3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67EE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A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C7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E1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A4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4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3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67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2F14C5"/>
    <w:multiLevelType w:val="hybridMultilevel"/>
    <w:tmpl w:val="D3EC84A0"/>
    <w:lvl w:ilvl="0" w:tplc="2094584E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 w:tplc="1780DE0A" w:tentative="1">
      <w:start w:val="1"/>
      <w:numFmt w:val="lowerLetter"/>
      <w:lvlText w:val="%2."/>
      <w:lvlJc w:val="left"/>
      <w:pPr>
        <w:ind w:left="2160" w:hanging="360"/>
      </w:pPr>
    </w:lvl>
    <w:lvl w:ilvl="2" w:tplc="A916222A" w:tentative="1">
      <w:start w:val="1"/>
      <w:numFmt w:val="lowerRoman"/>
      <w:lvlText w:val="%3."/>
      <w:lvlJc w:val="right"/>
      <w:pPr>
        <w:ind w:left="2880" w:hanging="180"/>
      </w:pPr>
    </w:lvl>
    <w:lvl w:ilvl="3" w:tplc="116C9D8A" w:tentative="1">
      <w:start w:val="1"/>
      <w:numFmt w:val="decimal"/>
      <w:lvlText w:val="%4."/>
      <w:lvlJc w:val="left"/>
      <w:pPr>
        <w:ind w:left="3600" w:hanging="360"/>
      </w:pPr>
    </w:lvl>
    <w:lvl w:ilvl="4" w:tplc="417C8616" w:tentative="1">
      <w:start w:val="1"/>
      <w:numFmt w:val="lowerLetter"/>
      <w:lvlText w:val="%5."/>
      <w:lvlJc w:val="left"/>
      <w:pPr>
        <w:ind w:left="4320" w:hanging="360"/>
      </w:pPr>
    </w:lvl>
    <w:lvl w:ilvl="5" w:tplc="8AAEBCB4" w:tentative="1">
      <w:start w:val="1"/>
      <w:numFmt w:val="lowerRoman"/>
      <w:lvlText w:val="%6."/>
      <w:lvlJc w:val="right"/>
      <w:pPr>
        <w:ind w:left="5040" w:hanging="180"/>
      </w:pPr>
    </w:lvl>
    <w:lvl w:ilvl="6" w:tplc="C7861AC0" w:tentative="1">
      <w:start w:val="1"/>
      <w:numFmt w:val="decimal"/>
      <w:lvlText w:val="%7."/>
      <w:lvlJc w:val="left"/>
      <w:pPr>
        <w:ind w:left="5760" w:hanging="360"/>
      </w:pPr>
    </w:lvl>
    <w:lvl w:ilvl="7" w:tplc="764E0FCC" w:tentative="1">
      <w:start w:val="1"/>
      <w:numFmt w:val="lowerLetter"/>
      <w:lvlText w:val="%8."/>
      <w:lvlJc w:val="left"/>
      <w:pPr>
        <w:ind w:left="6480" w:hanging="360"/>
      </w:pPr>
    </w:lvl>
    <w:lvl w:ilvl="8" w:tplc="8920F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DE86C53"/>
    <w:multiLevelType w:val="hybridMultilevel"/>
    <w:tmpl w:val="0AE8B482"/>
    <w:lvl w:ilvl="0" w:tplc="19F89178">
      <w:start w:val="1"/>
      <w:numFmt w:val="decimal"/>
      <w:lvlText w:val="%1)"/>
      <w:lvlJc w:val="left"/>
      <w:pPr>
        <w:ind w:left="1440" w:hanging="360"/>
      </w:pPr>
    </w:lvl>
    <w:lvl w:ilvl="1" w:tplc="526ED2EC" w:tentative="1">
      <w:start w:val="1"/>
      <w:numFmt w:val="lowerLetter"/>
      <w:lvlText w:val="%2."/>
      <w:lvlJc w:val="left"/>
      <w:pPr>
        <w:ind w:left="2160" w:hanging="360"/>
      </w:pPr>
    </w:lvl>
    <w:lvl w:ilvl="2" w:tplc="220EDFD2" w:tentative="1">
      <w:start w:val="1"/>
      <w:numFmt w:val="lowerRoman"/>
      <w:lvlText w:val="%3."/>
      <w:lvlJc w:val="right"/>
      <w:pPr>
        <w:ind w:left="2880" w:hanging="180"/>
      </w:pPr>
    </w:lvl>
    <w:lvl w:ilvl="3" w:tplc="40AC6348" w:tentative="1">
      <w:start w:val="1"/>
      <w:numFmt w:val="decimal"/>
      <w:lvlText w:val="%4."/>
      <w:lvlJc w:val="left"/>
      <w:pPr>
        <w:ind w:left="3600" w:hanging="360"/>
      </w:pPr>
    </w:lvl>
    <w:lvl w:ilvl="4" w:tplc="265A9008" w:tentative="1">
      <w:start w:val="1"/>
      <w:numFmt w:val="lowerLetter"/>
      <w:lvlText w:val="%5."/>
      <w:lvlJc w:val="left"/>
      <w:pPr>
        <w:ind w:left="4320" w:hanging="360"/>
      </w:pPr>
    </w:lvl>
    <w:lvl w:ilvl="5" w:tplc="0D0A8456" w:tentative="1">
      <w:start w:val="1"/>
      <w:numFmt w:val="lowerRoman"/>
      <w:lvlText w:val="%6."/>
      <w:lvlJc w:val="right"/>
      <w:pPr>
        <w:ind w:left="5040" w:hanging="180"/>
      </w:pPr>
    </w:lvl>
    <w:lvl w:ilvl="6" w:tplc="691CE722" w:tentative="1">
      <w:start w:val="1"/>
      <w:numFmt w:val="decimal"/>
      <w:lvlText w:val="%7."/>
      <w:lvlJc w:val="left"/>
      <w:pPr>
        <w:ind w:left="5760" w:hanging="360"/>
      </w:pPr>
    </w:lvl>
    <w:lvl w:ilvl="7" w:tplc="B9FA3446" w:tentative="1">
      <w:start w:val="1"/>
      <w:numFmt w:val="lowerLetter"/>
      <w:lvlText w:val="%8."/>
      <w:lvlJc w:val="left"/>
      <w:pPr>
        <w:ind w:left="6480" w:hanging="360"/>
      </w:pPr>
    </w:lvl>
    <w:lvl w:ilvl="8" w:tplc="D3DAD8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01A1F53"/>
    <w:multiLevelType w:val="hybridMultilevel"/>
    <w:tmpl w:val="F51E16B0"/>
    <w:lvl w:ilvl="0" w:tplc="36886BF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7F3ED4EA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94AC0F7E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A6F0F27C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108903A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A21CAFDC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2224A92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3C22A36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DDE89C5E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9" w15:restartNumberingAfterBreak="0">
    <w:nsid w:val="30AA1F18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402848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9446DD"/>
    <w:multiLevelType w:val="hybridMultilevel"/>
    <w:tmpl w:val="F5FEADE8"/>
    <w:lvl w:ilvl="0" w:tplc="7794DC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5865462">
      <w:start w:val="1"/>
      <w:numFmt w:val="lowerLetter"/>
      <w:lvlText w:val="%2."/>
      <w:lvlJc w:val="left"/>
      <w:pPr>
        <w:ind w:left="1440" w:hanging="360"/>
      </w:pPr>
    </w:lvl>
    <w:lvl w:ilvl="2" w:tplc="93A256A6" w:tentative="1">
      <w:start w:val="1"/>
      <w:numFmt w:val="lowerRoman"/>
      <w:lvlText w:val="%3."/>
      <w:lvlJc w:val="right"/>
      <w:pPr>
        <w:ind w:left="2160" w:hanging="180"/>
      </w:pPr>
    </w:lvl>
    <w:lvl w:ilvl="3" w:tplc="8D3CCC92" w:tentative="1">
      <w:start w:val="1"/>
      <w:numFmt w:val="decimal"/>
      <w:lvlText w:val="%4."/>
      <w:lvlJc w:val="left"/>
      <w:pPr>
        <w:ind w:left="2880" w:hanging="360"/>
      </w:pPr>
    </w:lvl>
    <w:lvl w:ilvl="4" w:tplc="A20A08E6" w:tentative="1">
      <w:start w:val="1"/>
      <w:numFmt w:val="lowerLetter"/>
      <w:lvlText w:val="%5."/>
      <w:lvlJc w:val="left"/>
      <w:pPr>
        <w:ind w:left="3600" w:hanging="360"/>
      </w:pPr>
    </w:lvl>
    <w:lvl w:ilvl="5" w:tplc="E3083910" w:tentative="1">
      <w:start w:val="1"/>
      <w:numFmt w:val="lowerRoman"/>
      <w:lvlText w:val="%6."/>
      <w:lvlJc w:val="right"/>
      <w:pPr>
        <w:ind w:left="4320" w:hanging="180"/>
      </w:pPr>
    </w:lvl>
    <w:lvl w:ilvl="6" w:tplc="88ACC392" w:tentative="1">
      <w:start w:val="1"/>
      <w:numFmt w:val="decimal"/>
      <w:lvlText w:val="%7."/>
      <w:lvlJc w:val="left"/>
      <w:pPr>
        <w:ind w:left="5040" w:hanging="360"/>
      </w:pPr>
    </w:lvl>
    <w:lvl w:ilvl="7" w:tplc="3E80265E" w:tentative="1">
      <w:start w:val="1"/>
      <w:numFmt w:val="lowerLetter"/>
      <w:lvlText w:val="%8."/>
      <w:lvlJc w:val="left"/>
      <w:pPr>
        <w:ind w:left="5760" w:hanging="360"/>
      </w:pPr>
    </w:lvl>
    <w:lvl w:ilvl="8" w:tplc="3B488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E35151"/>
    <w:multiLevelType w:val="hybridMultilevel"/>
    <w:tmpl w:val="47086E0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2946BF"/>
    <w:multiLevelType w:val="multilevel"/>
    <w:tmpl w:val="B54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E27DEF"/>
    <w:multiLevelType w:val="hybridMultilevel"/>
    <w:tmpl w:val="A4F00D32"/>
    <w:lvl w:ilvl="0" w:tplc="E14257FC">
      <w:start w:val="1"/>
      <w:numFmt w:val="decimal"/>
      <w:lvlText w:val="%1)"/>
      <w:lvlJc w:val="left"/>
      <w:pPr>
        <w:ind w:left="720" w:hanging="360"/>
      </w:pPr>
    </w:lvl>
    <w:lvl w:ilvl="1" w:tplc="DDB63244">
      <w:start w:val="1"/>
      <w:numFmt w:val="lowerLetter"/>
      <w:lvlText w:val="%2."/>
      <w:lvlJc w:val="left"/>
      <w:pPr>
        <w:ind w:left="1440" w:hanging="360"/>
      </w:pPr>
    </w:lvl>
    <w:lvl w:ilvl="2" w:tplc="E924A490" w:tentative="1">
      <w:start w:val="1"/>
      <w:numFmt w:val="lowerRoman"/>
      <w:lvlText w:val="%3."/>
      <w:lvlJc w:val="right"/>
      <w:pPr>
        <w:ind w:left="2160" w:hanging="180"/>
      </w:pPr>
    </w:lvl>
    <w:lvl w:ilvl="3" w:tplc="D37255A0" w:tentative="1">
      <w:start w:val="1"/>
      <w:numFmt w:val="decimal"/>
      <w:lvlText w:val="%4."/>
      <w:lvlJc w:val="left"/>
      <w:pPr>
        <w:ind w:left="2880" w:hanging="360"/>
      </w:pPr>
    </w:lvl>
    <w:lvl w:ilvl="4" w:tplc="358CBA64" w:tentative="1">
      <w:start w:val="1"/>
      <w:numFmt w:val="lowerLetter"/>
      <w:lvlText w:val="%5."/>
      <w:lvlJc w:val="left"/>
      <w:pPr>
        <w:ind w:left="3600" w:hanging="360"/>
      </w:pPr>
    </w:lvl>
    <w:lvl w:ilvl="5" w:tplc="17603A80" w:tentative="1">
      <w:start w:val="1"/>
      <w:numFmt w:val="lowerRoman"/>
      <w:lvlText w:val="%6."/>
      <w:lvlJc w:val="right"/>
      <w:pPr>
        <w:ind w:left="4320" w:hanging="180"/>
      </w:pPr>
    </w:lvl>
    <w:lvl w:ilvl="6" w:tplc="CD98FA5A" w:tentative="1">
      <w:start w:val="1"/>
      <w:numFmt w:val="decimal"/>
      <w:lvlText w:val="%7."/>
      <w:lvlJc w:val="left"/>
      <w:pPr>
        <w:ind w:left="5040" w:hanging="360"/>
      </w:pPr>
    </w:lvl>
    <w:lvl w:ilvl="7" w:tplc="F2DEC01A" w:tentative="1">
      <w:start w:val="1"/>
      <w:numFmt w:val="lowerLetter"/>
      <w:lvlText w:val="%8."/>
      <w:lvlJc w:val="left"/>
      <w:pPr>
        <w:ind w:left="5760" w:hanging="360"/>
      </w:pPr>
    </w:lvl>
    <w:lvl w:ilvl="8" w:tplc="4F642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B10F19"/>
    <w:multiLevelType w:val="hybridMultilevel"/>
    <w:tmpl w:val="6E36A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396A7F"/>
    <w:multiLevelType w:val="hybridMultilevel"/>
    <w:tmpl w:val="4A947AD0"/>
    <w:lvl w:ilvl="0" w:tplc="879842B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18A03544" w:tentative="1">
      <w:start w:val="1"/>
      <w:numFmt w:val="lowerLetter"/>
      <w:lvlText w:val="%2."/>
      <w:lvlJc w:val="left"/>
      <w:pPr>
        <w:ind w:left="1440" w:hanging="360"/>
      </w:pPr>
    </w:lvl>
    <w:lvl w:ilvl="2" w:tplc="E5742DD4" w:tentative="1">
      <w:start w:val="1"/>
      <w:numFmt w:val="lowerRoman"/>
      <w:lvlText w:val="%3."/>
      <w:lvlJc w:val="right"/>
      <w:pPr>
        <w:ind w:left="2160" w:hanging="180"/>
      </w:pPr>
    </w:lvl>
    <w:lvl w:ilvl="3" w:tplc="8F44A406" w:tentative="1">
      <w:start w:val="1"/>
      <w:numFmt w:val="decimal"/>
      <w:lvlText w:val="%4."/>
      <w:lvlJc w:val="left"/>
      <w:pPr>
        <w:ind w:left="2880" w:hanging="360"/>
      </w:pPr>
    </w:lvl>
    <w:lvl w:ilvl="4" w:tplc="1E308BAC" w:tentative="1">
      <w:start w:val="1"/>
      <w:numFmt w:val="lowerLetter"/>
      <w:lvlText w:val="%5."/>
      <w:lvlJc w:val="left"/>
      <w:pPr>
        <w:ind w:left="3600" w:hanging="360"/>
      </w:pPr>
    </w:lvl>
    <w:lvl w:ilvl="5" w:tplc="AE72CE74" w:tentative="1">
      <w:start w:val="1"/>
      <w:numFmt w:val="lowerRoman"/>
      <w:lvlText w:val="%6."/>
      <w:lvlJc w:val="right"/>
      <w:pPr>
        <w:ind w:left="4320" w:hanging="180"/>
      </w:pPr>
    </w:lvl>
    <w:lvl w:ilvl="6" w:tplc="C6A8A920" w:tentative="1">
      <w:start w:val="1"/>
      <w:numFmt w:val="decimal"/>
      <w:lvlText w:val="%7."/>
      <w:lvlJc w:val="left"/>
      <w:pPr>
        <w:ind w:left="5040" w:hanging="360"/>
      </w:pPr>
    </w:lvl>
    <w:lvl w:ilvl="7" w:tplc="A3AA455A" w:tentative="1">
      <w:start w:val="1"/>
      <w:numFmt w:val="lowerLetter"/>
      <w:lvlText w:val="%8."/>
      <w:lvlJc w:val="left"/>
      <w:pPr>
        <w:ind w:left="5760" w:hanging="360"/>
      </w:pPr>
    </w:lvl>
    <w:lvl w:ilvl="8" w:tplc="FB50B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4C41D3"/>
    <w:multiLevelType w:val="hybridMultilevel"/>
    <w:tmpl w:val="28F6CD6C"/>
    <w:lvl w:ilvl="0" w:tplc="DDD6E8CA">
      <w:start w:val="1"/>
      <w:numFmt w:val="decimal"/>
      <w:lvlText w:val="%1."/>
      <w:lvlJc w:val="left"/>
      <w:pPr>
        <w:ind w:left="1440" w:hanging="360"/>
      </w:pPr>
    </w:lvl>
    <w:lvl w:ilvl="1" w:tplc="2D2693E0" w:tentative="1">
      <w:start w:val="1"/>
      <w:numFmt w:val="lowerLetter"/>
      <w:lvlText w:val="%2."/>
      <w:lvlJc w:val="left"/>
      <w:pPr>
        <w:ind w:left="1440" w:hanging="360"/>
      </w:pPr>
    </w:lvl>
    <w:lvl w:ilvl="2" w:tplc="8778662C" w:tentative="1">
      <w:start w:val="1"/>
      <w:numFmt w:val="lowerRoman"/>
      <w:lvlText w:val="%3."/>
      <w:lvlJc w:val="right"/>
      <w:pPr>
        <w:ind w:left="2160" w:hanging="180"/>
      </w:pPr>
    </w:lvl>
    <w:lvl w:ilvl="3" w:tplc="01D8013E" w:tentative="1">
      <w:start w:val="1"/>
      <w:numFmt w:val="decimal"/>
      <w:lvlText w:val="%4."/>
      <w:lvlJc w:val="left"/>
      <w:pPr>
        <w:ind w:left="2880" w:hanging="360"/>
      </w:pPr>
    </w:lvl>
    <w:lvl w:ilvl="4" w:tplc="22AA1A36" w:tentative="1">
      <w:start w:val="1"/>
      <w:numFmt w:val="lowerLetter"/>
      <w:lvlText w:val="%5."/>
      <w:lvlJc w:val="left"/>
      <w:pPr>
        <w:ind w:left="3600" w:hanging="360"/>
      </w:pPr>
    </w:lvl>
    <w:lvl w:ilvl="5" w:tplc="FCA6FEF6" w:tentative="1">
      <w:start w:val="1"/>
      <w:numFmt w:val="lowerRoman"/>
      <w:lvlText w:val="%6."/>
      <w:lvlJc w:val="right"/>
      <w:pPr>
        <w:ind w:left="4320" w:hanging="180"/>
      </w:pPr>
    </w:lvl>
    <w:lvl w:ilvl="6" w:tplc="E3FE2278" w:tentative="1">
      <w:start w:val="1"/>
      <w:numFmt w:val="decimal"/>
      <w:lvlText w:val="%7."/>
      <w:lvlJc w:val="left"/>
      <w:pPr>
        <w:ind w:left="5040" w:hanging="360"/>
      </w:pPr>
    </w:lvl>
    <w:lvl w:ilvl="7" w:tplc="C29ED06E" w:tentative="1">
      <w:start w:val="1"/>
      <w:numFmt w:val="lowerLetter"/>
      <w:lvlText w:val="%8."/>
      <w:lvlJc w:val="left"/>
      <w:pPr>
        <w:ind w:left="5760" w:hanging="360"/>
      </w:pPr>
    </w:lvl>
    <w:lvl w:ilvl="8" w:tplc="A448D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1B4E07"/>
    <w:multiLevelType w:val="hybridMultilevel"/>
    <w:tmpl w:val="E924CE12"/>
    <w:lvl w:ilvl="0" w:tplc="D0642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6A287C">
      <w:start w:val="1"/>
      <w:numFmt w:val="lowerLetter"/>
      <w:lvlText w:val="%2."/>
      <w:lvlJc w:val="left"/>
      <w:pPr>
        <w:ind w:left="1440" w:hanging="360"/>
      </w:pPr>
    </w:lvl>
    <w:lvl w:ilvl="2" w:tplc="941EC4A6" w:tentative="1">
      <w:start w:val="1"/>
      <w:numFmt w:val="lowerRoman"/>
      <w:lvlText w:val="%3."/>
      <w:lvlJc w:val="right"/>
      <w:pPr>
        <w:ind w:left="2160" w:hanging="180"/>
      </w:pPr>
    </w:lvl>
    <w:lvl w:ilvl="3" w:tplc="C9AC5CAA" w:tentative="1">
      <w:start w:val="1"/>
      <w:numFmt w:val="decimal"/>
      <w:lvlText w:val="%4."/>
      <w:lvlJc w:val="left"/>
      <w:pPr>
        <w:ind w:left="2880" w:hanging="360"/>
      </w:pPr>
    </w:lvl>
    <w:lvl w:ilvl="4" w:tplc="66AC6C82" w:tentative="1">
      <w:start w:val="1"/>
      <w:numFmt w:val="lowerLetter"/>
      <w:lvlText w:val="%5."/>
      <w:lvlJc w:val="left"/>
      <w:pPr>
        <w:ind w:left="3600" w:hanging="360"/>
      </w:pPr>
    </w:lvl>
    <w:lvl w:ilvl="5" w:tplc="32AA3436" w:tentative="1">
      <w:start w:val="1"/>
      <w:numFmt w:val="lowerRoman"/>
      <w:lvlText w:val="%6."/>
      <w:lvlJc w:val="right"/>
      <w:pPr>
        <w:ind w:left="4320" w:hanging="180"/>
      </w:pPr>
    </w:lvl>
    <w:lvl w:ilvl="6" w:tplc="6B04E356" w:tentative="1">
      <w:start w:val="1"/>
      <w:numFmt w:val="decimal"/>
      <w:lvlText w:val="%7."/>
      <w:lvlJc w:val="left"/>
      <w:pPr>
        <w:ind w:left="5040" w:hanging="360"/>
      </w:pPr>
    </w:lvl>
    <w:lvl w:ilvl="7" w:tplc="E4CAA6D8" w:tentative="1">
      <w:start w:val="1"/>
      <w:numFmt w:val="lowerLetter"/>
      <w:lvlText w:val="%8."/>
      <w:lvlJc w:val="left"/>
      <w:pPr>
        <w:ind w:left="5760" w:hanging="360"/>
      </w:pPr>
    </w:lvl>
    <w:lvl w:ilvl="8" w:tplc="41A4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3C3AB5"/>
    <w:multiLevelType w:val="multilevel"/>
    <w:tmpl w:val="D0C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480E95"/>
    <w:multiLevelType w:val="hybridMultilevel"/>
    <w:tmpl w:val="C106B4AC"/>
    <w:lvl w:ilvl="0" w:tplc="DAB4C3A4">
      <w:start w:val="1"/>
      <w:numFmt w:val="decimal"/>
      <w:lvlText w:val="%1."/>
      <w:lvlJc w:val="left"/>
      <w:pPr>
        <w:ind w:left="720" w:hanging="360"/>
      </w:pPr>
    </w:lvl>
    <w:lvl w:ilvl="1" w:tplc="FF34FEB0">
      <w:start w:val="1"/>
      <w:numFmt w:val="decimal"/>
      <w:lvlText w:val="%2)"/>
      <w:lvlJc w:val="left"/>
      <w:pPr>
        <w:ind w:left="1440" w:hanging="360"/>
      </w:pPr>
    </w:lvl>
    <w:lvl w:ilvl="2" w:tplc="9DD69C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88ED390" w:tentative="1">
      <w:start w:val="1"/>
      <w:numFmt w:val="decimal"/>
      <w:lvlText w:val="%4."/>
      <w:lvlJc w:val="left"/>
      <w:pPr>
        <w:ind w:left="2880" w:hanging="360"/>
      </w:pPr>
    </w:lvl>
    <w:lvl w:ilvl="4" w:tplc="BD1A3F54" w:tentative="1">
      <w:start w:val="1"/>
      <w:numFmt w:val="lowerLetter"/>
      <w:lvlText w:val="%5."/>
      <w:lvlJc w:val="left"/>
      <w:pPr>
        <w:ind w:left="3600" w:hanging="360"/>
      </w:pPr>
    </w:lvl>
    <w:lvl w:ilvl="5" w:tplc="C556145A" w:tentative="1">
      <w:start w:val="1"/>
      <w:numFmt w:val="lowerRoman"/>
      <w:lvlText w:val="%6."/>
      <w:lvlJc w:val="right"/>
      <w:pPr>
        <w:ind w:left="4320" w:hanging="180"/>
      </w:pPr>
    </w:lvl>
    <w:lvl w:ilvl="6" w:tplc="23C464EA" w:tentative="1">
      <w:start w:val="1"/>
      <w:numFmt w:val="decimal"/>
      <w:lvlText w:val="%7."/>
      <w:lvlJc w:val="left"/>
      <w:pPr>
        <w:ind w:left="5040" w:hanging="360"/>
      </w:pPr>
    </w:lvl>
    <w:lvl w:ilvl="7" w:tplc="C988F746" w:tentative="1">
      <w:start w:val="1"/>
      <w:numFmt w:val="lowerLetter"/>
      <w:lvlText w:val="%8."/>
      <w:lvlJc w:val="left"/>
      <w:pPr>
        <w:ind w:left="5760" w:hanging="360"/>
      </w:pPr>
    </w:lvl>
    <w:lvl w:ilvl="8" w:tplc="FB0ED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FD160C"/>
    <w:multiLevelType w:val="multilevel"/>
    <w:tmpl w:val="0F3A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B52A17"/>
    <w:multiLevelType w:val="multilevel"/>
    <w:tmpl w:val="F78C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D454AC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3E2D56"/>
    <w:multiLevelType w:val="hybridMultilevel"/>
    <w:tmpl w:val="4F54D1D8"/>
    <w:lvl w:ilvl="0" w:tplc="C0E6B534">
      <w:start w:val="1"/>
      <w:numFmt w:val="decimal"/>
      <w:lvlText w:val="%1)"/>
      <w:lvlJc w:val="left"/>
      <w:pPr>
        <w:ind w:left="720" w:hanging="360"/>
      </w:pPr>
    </w:lvl>
    <w:lvl w:ilvl="1" w:tplc="079EB21E">
      <w:start w:val="1"/>
      <w:numFmt w:val="decimal"/>
      <w:lvlText w:val="%2)"/>
      <w:lvlJc w:val="left"/>
      <w:pPr>
        <w:ind w:left="720" w:hanging="360"/>
      </w:pPr>
    </w:lvl>
    <w:lvl w:ilvl="2" w:tplc="B6F20308" w:tentative="1">
      <w:start w:val="1"/>
      <w:numFmt w:val="lowerRoman"/>
      <w:lvlText w:val="%3."/>
      <w:lvlJc w:val="right"/>
      <w:pPr>
        <w:ind w:left="2160" w:hanging="180"/>
      </w:pPr>
    </w:lvl>
    <w:lvl w:ilvl="3" w:tplc="AA4A5A00" w:tentative="1">
      <w:start w:val="1"/>
      <w:numFmt w:val="decimal"/>
      <w:lvlText w:val="%4."/>
      <w:lvlJc w:val="left"/>
      <w:pPr>
        <w:ind w:left="2880" w:hanging="360"/>
      </w:pPr>
    </w:lvl>
    <w:lvl w:ilvl="4" w:tplc="0BAC29A6" w:tentative="1">
      <w:start w:val="1"/>
      <w:numFmt w:val="lowerLetter"/>
      <w:lvlText w:val="%5."/>
      <w:lvlJc w:val="left"/>
      <w:pPr>
        <w:ind w:left="3600" w:hanging="360"/>
      </w:pPr>
    </w:lvl>
    <w:lvl w:ilvl="5" w:tplc="17CAF3B4" w:tentative="1">
      <w:start w:val="1"/>
      <w:numFmt w:val="lowerRoman"/>
      <w:lvlText w:val="%6."/>
      <w:lvlJc w:val="right"/>
      <w:pPr>
        <w:ind w:left="4320" w:hanging="180"/>
      </w:pPr>
    </w:lvl>
    <w:lvl w:ilvl="6" w:tplc="E30025E2" w:tentative="1">
      <w:start w:val="1"/>
      <w:numFmt w:val="decimal"/>
      <w:lvlText w:val="%7."/>
      <w:lvlJc w:val="left"/>
      <w:pPr>
        <w:ind w:left="5040" w:hanging="360"/>
      </w:pPr>
    </w:lvl>
    <w:lvl w:ilvl="7" w:tplc="9BFE059A" w:tentative="1">
      <w:start w:val="1"/>
      <w:numFmt w:val="lowerLetter"/>
      <w:lvlText w:val="%8."/>
      <w:lvlJc w:val="left"/>
      <w:pPr>
        <w:ind w:left="5760" w:hanging="360"/>
      </w:pPr>
    </w:lvl>
    <w:lvl w:ilvl="8" w:tplc="237A7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6D43D5"/>
    <w:multiLevelType w:val="multilevel"/>
    <w:tmpl w:val="E56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395529"/>
    <w:multiLevelType w:val="multilevel"/>
    <w:tmpl w:val="95D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A0579C"/>
    <w:multiLevelType w:val="hybridMultilevel"/>
    <w:tmpl w:val="A07077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B3A6879"/>
    <w:multiLevelType w:val="hybridMultilevel"/>
    <w:tmpl w:val="4FFAA1C4"/>
    <w:lvl w:ilvl="0" w:tplc="5FE2D740">
      <w:start w:val="1"/>
      <w:numFmt w:val="lowerLetter"/>
      <w:lvlText w:val="%1)"/>
      <w:lvlJc w:val="left"/>
      <w:pPr>
        <w:ind w:left="720" w:hanging="360"/>
      </w:pPr>
    </w:lvl>
    <w:lvl w:ilvl="1" w:tplc="64FC720E" w:tentative="1">
      <w:start w:val="1"/>
      <w:numFmt w:val="lowerLetter"/>
      <w:lvlText w:val="%2."/>
      <w:lvlJc w:val="left"/>
      <w:pPr>
        <w:ind w:left="1440" w:hanging="360"/>
      </w:pPr>
    </w:lvl>
    <w:lvl w:ilvl="2" w:tplc="DED66AB6" w:tentative="1">
      <w:start w:val="1"/>
      <w:numFmt w:val="lowerRoman"/>
      <w:lvlText w:val="%3."/>
      <w:lvlJc w:val="right"/>
      <w:pPr>
        <w:ind w:left="2160" w:hanging="180"/>
      </w:pPr>
    </w:lvl>
    <w:lvl w:ilvl="3" w:tplc="40008D20" w:tentative="1">
      <w:start w:val="1"/>
      <w:numFmt w:val="decimal"/>
      <w:lvlText w:val="%4."/>
      <w:lvlJc w:val="left"/>
      <w:pPr>
        <w:ind w:left="2880" w:hanging="360"/>
      </w:pPr>
    </w:lvl>
    <w:lvl w:ilvl="4" w:tplc="AB0EDDA0" w:tentative="1">
      <w:start w:val="1"/>
      <w:numFmt w:val="lowerLetter"/>
      <w:lvlText w:val="%5."/>
      <w:lvlJc w:val="left"/>
      <w:pPr>
        <w:ind w:left="3600" w:hanging="360"/>
      </w:pPr>
    </w:lvl>
    <w:lvl w:ilvl="5" w:tplc="FF1C883A" w:tentative="1">
      <w:start w:val="1"/>
      <w:numFmt w:val="lowerRoman"/>
      <w:lvlText w:val="%6."/>
      <w:lvlJc w:val="right"/>
      <w:pPr>
        <w:ind w:left="4320" w:hanging="180"/>
      </w:pPr>
    </w:lvl>
    <w:lvl w:ilvl="6" w:tplc="A8F67D36" w:tentative="1">
      <w:start w:val="1"/>
      <w:numFmt w:val="decimal"/>
      <w:lvlText w:val="%7."/>
      <w:lvlJc w:val="left"/>
      <w:pPr>
        <w:ind w:left="5040" w:hanging="360"/>
      </w:pPr>
    </w:lvl>
    <w:lvl w:ilvl="7" w:tplc="1A70AF7A" w:tentative="1">
      <w:start w:val="1"/>
      <w:numFmt w:val="lowerLetter"/>
      <w:lvlText w:val="%8."/>
      <w:lvlJc w:val="left"/>
      <w:pPr>
        <w:ind w:left="5760" w:hanging="360"/>
      </w:pPr>
    </w:lvl>
    <w:lvl w:ilvl="8" w:tplc="65B06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2067F"/>
    <w:multiLevelType w:val="hybridMultilevel"/>
    <w:tmpl w:val="A57AB928"/>
    <w:lvl w:ilvl="0" w:tplc="653ABFFE">
      <w:start w:val="1"/>
      <w:numFmt w:val="decimal"/>
      <w:lvlText w:val="%1."/>
      <w:lvlJc w:val="left"/>
      <w:pPr>
        <w:ind w:left="720" w:hanging="360"/>
      </w:pPr>
    </w:lvl>
    <w:lvl w:ilvl="1" w:tplc="F4064940">
      <w:start w:val="1"/>
      <w:numFmt w:val="lowerLetter"/>
      <w:lvlText w:val="%2."/>
      <w:lvlJc w:val="left"/>
      <w:pPr>
        <w:ind w:left="1440" w:hanging="360"/>
      </w:pPr>
    </w:lvl>
    <w:lvl w:ilvl="2" w:tplc="7A5A3004" w:tentative="1">
      <w:start w:val="1"/>
      <w:numFmt w:val="lowerRoman"/>
      <w:lvlText w:val="%3."/>
      <w:lvlJc w:val="right"/>
      <w:pPr>
        <w:ind w:left="2160" w:hanging="180"/>
      </w:pPr>
    </w:lvl>
    <w:lvl w:ilvl="3" w:tplc="8FB0C0F8" w:tentative="1">
      <w:start w:val="1"/>
      <w:numFmt w:val="decimal"/>
      <w:lvlText w:val="%4."/>
      <w:lvlJc w:val="left"/>
      <w:pPr>
        <w:ind w:left="2880" w:hanging="360"/>
      </w:pPr>
    </w:lvl>
    <w:lvl w:ilvl="4" w:tplc="725495B8" w:tentative="1">
      <w:start w:val="1"/>
      <w:numFmt w:val="lowerLetter"/>
      <w:lvlText w:val="%5."/>
      <w:lvlJc w:val="left"/>
      <w:pPr>
        <w:ind w:left="3600" w:hanging="360"/>
      </w:pPr>
    </w:lvl>
    <w:lvl w:ilvl="5" w:tplc="3D289CEA" w:tentative="1">
      <w:start w:val="1"/>
      <w:numFmt w:val="lowerRoman"/>
      <w:lvlText w:val="%6."/>
      <w:lvlJc w:val="right"/>
      <w:pPr>
        <w:ind w:left="4320" w:hanging="180"/>
      </w:pPr>
    </w:lvl>
    <w:lvl w:ilvl="6" w:tplc="5BAEAAA8" w:tentative="1">
      <w:start w:val="1"/>
      <w:numFmt w:val="decimal"/>
      <w:lvlText w:val="%7."/>
      <w:lvlJc w:val="left"/>
      <w:pPr>
        <w:ind w:left="5040" w:hanging="360"/>
      </w:pPr>
    </w:lvl>
    <w:lvl w:ilvl="7" w:tplc="63820F70" w:tentative="1">
      <w:start w:val="1"/>
      <w:numFmt w:val="lowerLetter"/>
      <w:lvlText w:val="%8."/>
      <w:lvlJc w:val="left"/>
      <w:pPr>
        <w:ind w:left="5760" w:hanging="360"/>
      </w:pPr>
    </w:lvl>
    <w:lvl w:ilvl="8" w:tplc="80E0B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3B1B90"/>
    <w:multiLevelType w:val="hybridMultilevel"/>
    <w:tmpl w:val="1A661688"/>
    <w:lvl w:ilvl="0" w:tplc="98929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3E9E58">
      <w:start w:val="1"/>
      <w:numFmt w:val="lowerLetter"/>
      <w:lvlText w:val="%2."/>
      <w:lvlJc w:val="left"/>
      <w:pPr>
        <w:ind w:left="1440" w:hanging="360"/>
      </w:pPr>
    </w:lvl>
    <w:lvl w:ilvl="2" w:tplc="2E0CDAAC">
      <w:start w:val="1"/>
      <w:numFmt w:val="lowerRoman"/>
      <w:lvlText w:val="%3."/>
      <w:lvlJc w:val="right"/>
      <w:pPr>
        <w:ind w:left="2160" w:hanging="180"/>
      </w:pPr>
    </w:lvl>
    <w:lvl w:ilvl="3" w:tplc="728C00A6" w:tentative="1">
      <w:start w:val="1"/>
      <w:numFmt w:val="decimal"/>
      <w:lvlText w:val="%4."/>
      <w:lvlJc w:val="left"/>
      <w:pPr>
        <w:ind w:left="2880" w:hanging="360"/>
      </w:pPr>
    </w:lvl>
    <w:lvl w:ilvl="4" w:tplc="3482B286" w:tentative="1">
      <w:start w:val="1"/>
      <w:numFmt w:val="lowerLetter"/>
      <w:lvlText w:val="%5."/>
      <w:lvlJc w:val="left"/>
      <w:pPr>
        <w:ind w:left="3600" w:hanging="360"/>
      </w:pPr>
    </w:lvl>
    <w:lvl w:ilvl="5" w:tplc="5A2007B4" w:tentative="1">
      <w:start w:val="1"/>
      <w:numFmt w:val="lowerRoman"/>
      <w:lvlText w:val="%6."/>
      <w:lvlJc w:val="right"/>
      <w:pPr>
        <w:ind w:left="4320" w:hanging="180"/>
      </w:pPr>
    </w:lvl>
    <w:lvl w:ilvl="6" w:tplc="F5767A9C" w:tentative="1">
      <w:start w:val="1"/>
      <w:numFmt w:val="decimal"/>
      <w:lvlText w:val="%7."/>
      <w:lvlJc w:val="left"/>
      <w:pPr>
        <w:ind w:left="5040" w:hanging="360"/>
      </w:pPr>
    </w:lvl>
    <w:lvl w:ilvl="7" w:tplc="322628FE" w:tentative="1">
      <w:start w:val="1"/>
      <w:numFmt w:val="lowerLetter"/>
      <w:lvlText w:val="%8."/>
      <w:lvlJc w:val="left"/>
      <w:pPr>
        <w:ind w:left="5760" w:hanging="360"/>
      </w:pPr>
    </w:lvl>
    <w:lvl w:ilvl="8" w:tplc="F838F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D03D3A"/>
    <w:multiLevelType w:val="hybridMultilevel"/>
    <w:tmpl w:val="2A1CF36C"/>
    <w:lvl w:ilvl="0" w:tplc="12C8F9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713F7D"/>
    <w:multiLevelType w:val="hybridMultilevel"/>
    <w:tmpl w:val="76FE93DC"/>
    <w:lvl w:ilvl="0" w:tplc="56B26C8C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9168D036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AD48630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76FC32AC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67D61862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AC56E3C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0983CB8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DB10A464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03A1244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3" w15:restartNumberingAfterBreak="0">
    <w:nsid w:val="426156F2"/>
    <w:multiLevelType w:val="hybridMultilevel"/>
    <w:tmpl w:val="77A679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6B4C97"/>
    <w:multiLevelType w:val="hybridMultilevel"/>
    <w:tmpl w:val="C4160394"/>
    <w:lvl w:ilvl="0" w:tplc="13E454A8">
      <w:start w:val="1"/>
      <w:numFmt w:val="decimal"/>
      <w:lvlText w:val="%1)"/>
      <w:lvlJc w:val="left"/>
      <w:pPr>
        <w:ind w:left="1440" w:hanging="360"/>
      </w:pPr>
    </w:lvl>
    <w:lvl w:ilvl="1" w:tplc="0D9C9AA2" w:tentative="1">
      <w:start w:val="1"/>
      <w:numFmt w:val="lowerLetter"/>
      <w:lvlText w:val="%2."/>
      <w:lvlJc w:val="left"/>
      <w:pPr>
        <w:ind w:left="2160" w:hanging="360"/>
      </w:pPr>
    </w:lvl>
    <w:lvl w:ilvl="2" w:tplc="DA7EB006" w:tentative="1">
      <w:start w:val="1"/>
      <w:numFmt w:val="lowerRoman"/>
      <w:lvlText w:val="%3."/>
      <w:lvlJc w:val="right"/>
      <w:pPr>
        <w:ind w:left="2880" w:hanging="180"/>
      </w:pPr>
    </w:lvl>
    <w:lvl w:ilvl="3" w:tplc="4502AC9A" w:tentative="1">
      <w:start w:val="1"/>
      <w:numFmt w:val="decimal"/>
      <w:lvlText w:val="%4."/>
      <w:lvlJc w:val="left"/>
      <w:pPr>
        <w:ind w:left="3600" w:hanging="360"/>
      </w:pPr>
    </w:lvl>
    <w:lvl w:ilvl="4" w:tplc="1AB4D75C" w:tentative="1">
      <w:start w:val="1"/>
      <w:numFmt w:val="lowerLetter"/>
      <w:lvlText w:val="%5."/>
      <w:lvlJc w:val="left"/>
      <w:pPr>
        <w:ind w:left="4320" w:hanging="360"/>
      </w:pPr>
    </w:lvl>
    <w:lvl w:ilvl="5" w:tplc="A1FCAC90" w:tentative="1">
      <w:start w:val="1"/>
      <w:numFmt w:val="lowerRoman"/>
      <w:lvlText w:val="%6."/>
      <w:lvlJc w:val="right"/>
      <w:pPr>
        <w:ind w:left="5040" w:hanging="180"/>
      </w:pPr>
    </w:lvl>
    <w:lvl w:ilvl="6" w:tplc="AF504576" w:tentative="1">
      <w:start w:val="1"/>
      <w:numFmt w:val="decimal"/>
      <w:lvlText w:val="%7."/>
      <w:lvlJc w:val="left"/>
      <w:pPr>
        <w:ind w:left="5760" w:hanging="360"/>
      </w:pPr>
    </w:lvl>
    <w:lvl w:ilvl="7" w:tplc="3DB49C1C" w:tentative="1">
      <w:start w:val="1"/>
      <w:numFmt w:val="lowerLetter"/>
      <w:lvlText w:val="%8."/>
      <w:lvlJc w:val="left"/>
      <w:pPr>
        <w:ind w:left="6480" w:hanging="360"/>
      </w:pPr>
    </w:lvl>
    <w:lvl w:ilvl="8" w:tplc="579C60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34872CB"/>
    <w:multiLevelType w:val="hybridMultilevel"/>
    <w:tmpl w:val="329A9C74"/>
    <w:lvl w:ilvl="0" w:tplc="8DEC2256">
      <w:start w:val="1"/>
      <w:numFmt w:val="decimal"/>
      <w:lvlText w:val="%1."/>
      <w:lvlJc w:val="left"/>
      <w:pPr>
        <w:ind w:left="720" w:hanging="360"/>
      </w:pPr>
    </w:lvl>
    <w:lvl w:ilvl="1" w:tplc="8A02D964">
      <w:start w:val="1"/>
      <w:numFmt w:val="lowerLetter"/>
      <w:lvlText w:val="%2."/>
      <w:lvlJc w:val="left"/>
      <w:pPr>
        <w:ind w:left="1440" w:hanging="360"/>
      </w:pPr>
    </w:lvl>
    <w:lvl w:ilvl="2" w:tplc="6C8A440C" w:tentative="1">
      <w:start w:val="1"/>
      <w:numFmt w:val="lowerRoman"/>
      <w:lvlText w:val="%3."/>
      <w:lvlJc w:val="right"/>
      <w:pPr>
        <w:ind w:left="2160" w:hanging="180"/>
      </w:pPr>
    </w:lvl>
    <w:lvl w:ilvl="3" w:tplc="EE282902" w:tentative="1">
      <w:start w:val="1"/>
      <w:numFmt w:val="decimal"/>
      <w:lvlText w:val="%4."/>
      <w:lvlJc w:val="left"/>
      <w:pPr>
        <w:ind w:left="2880" w:hanging="360"/>
      </w:pPr>
    </w:lvl>
    <w:lvl w:ilvl="4" w:tplc="B66841BC" w:tentative="1">
      <w:start w:val="1"/>
      <w:numFmt w:val="lowerLetter"/>
      <w:lvlText w:val="%5."/>
      <w:lvlJc w:val="left"/>
      <w:pPr>
        <w:ind w:left="3600" w:hanging="360"/>
      </w:pPr>
    </w:lvl>
    <w:lvl w:ilvl="5" w:tplc="51EA05C2" w:tentative="1">
      <w:start w:val="1"/>
      <w:numFmt w:val="lowerRoman"/>
      <w:lvlText w:val="%6."/>
      <w:lvlJc w:val="right"/>
      <w:pPr>
        <w:ind w:left="4320" w:hanging="180"/>
      </w:pPr>
    </w:lvl>
    <w:lvl w:ilvl="6" w:tplc="1E74CB0A" w:tentative="1">
      <w:start w:val="1"/>
      <w:numFmt w:val="decimal"/>
      <w:lvlText w:val="%7."/>
      <w:lvlJc w:val="left"/>
      <w:pPr>
        <w:ind w:left="5040" w:hanging="360"/>
      </w:pPr>
    </w:lvl>
    <w:lvl w:ilvl="7" w:tplc="B706FB32" w:tentative="1">
      <w:start w:val="1"/>
      <w:numFmt w:val="lowerLetter"/>
      <w:lvlText w:val="%8."/>
      <w:lvlJc w:val="left"/>
      <w:pPr>
        <w:ind w:left="5760" w:hanging="360"/>
      </w:pPr>
    </w:lvl>
    <w:lvl w:ilvl="8" w:tplc="6360B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F1264C"/>
    <w:multiLevelType w:val="hybridMultilevel"/>
    <w:tmpl w:val="1EE461CC"/>
    <w:lvl w:ilvl="0" w:tplc="5F9C5D1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strike w:val="0"/>
      </w:rPr>
    </w:lvl>
    <w:lvl w:ilvl="1" w:tplc="2B6402A6">
      <w:start w:val="1"/>
      <w:numFmt w:val="lowerLetter"/>
      <w:lvlText w:val="%2."/>
      <w:lvlJc w:val="left"/>
      <w:pPr>
        <w:ind w:left="1440" w:hanging="360"/>
      </w:pPr>
    </w:lvl>
    <w:lvl w:ilvl="2" w:tplc="D4A0BA46" w:tentative="1">
      <w:start w:val="1"/>
      <w:numFmt w:val="lowerRoman"/>
      <w:lvlText w:val="%3."/>
      <w:lvlJc w:val="right"/>
      <w:pPr>
        <w:ind w:left="2160" w:hanging="180"/>
      </w:pPr>
    </w:lvl>
    <w:lvl w:ilvl="3" w:tplc="A06E0A76" w:tentative="1">
      <w:start w:val="1"/>
      <w:numFmt w:val="decimal"/>
      <w:lvlText w:val="%4."/>
      <w:lvlJc w:val="left"/>
      <w:pPr>
        <w:ind w:left="2880" w:hanging="360"/>
      </w:pPr>
    </w:lvl>
    <w:lvl w:ilvl="4" w:tplc="B7F4AF1C" w:tentative="1">
      <w:start w:val="1"/>
      <w:numFmt w:val="lowerLetter"/>
      <w:lvlText w:val="%5."/>
      <w:lvlJc w:val="left"/>
      <w:pPr>
        <w:ind w:left="3600" w:hanging="360"/>
      </w:pPr>
    </w:lvl>
    <w:lvl w:ilvl="5" w:tplc="54689E76" w:tentative="1">
      <w:start w:val="1"/>
      <w:numFmt w:val="lowerRoman"/>
      <w:lvlText w:val="%6."/>
      <w:lvlJc w:val="right"/>
      <w:pPr>
        <w:ind w:left="4320" w:hanging="180"/>
      </w:pPr>
    </w:lvl>
    <w:lvl w:ilvl="6" w:tplc="81CA8DB4" w:tentative="1">
      <w:start w:val="1"/>
      <w:numFmt w:val="decimal"/>
      <w:lvlText w:val="%7."/>
      <w:lvlJc w:val="left"/>
      <w:pPr>
        <w:ind w:left="5040" w:hanging="360"/>
      </w:pPr>
    </w:lvl>
    <w:lvl w:ilvl="7" w:tplc="97040778" w:tentative="1">
      <w:start w:val="1"/>
      <w:numFmt w:val="lowerLetter"/>
      <w:lvlText w:val="%8."/>
      <w:lvlJc w:val="left"/>
      <w:pPr>
        <w:ind w:left="5760" w:hanging="360"/>
      </w:pPr>
    </w:lvl>
    <w:lvl w:ilvl="8" w:tplc="E0CA4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1B7FCC"/>
    <w:multiLevelType w:val="hybridMultilevel"/>
    <w:tmpl w:val="AA2CF1E6"/>
    <w:lvl w:ilvl="0" w:tplc="4D8C5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812">
      <w:start w:val="1"/>
      <w:numFmt w:val="lowerLetter"/>
      <w:lvlText w:val="%2."/>
      <w:lvlJc w:val="left"/>
      <w:pPr>
        <w:ind w:left="1440" w:hanging="360"/>
      </w:pPr>
    </w:lvl>
    <w:lvl w:ilvl="2" w:tplc="B50C41D6">
      <w:start w:val="1"/>
      <w:numFmt w:val="lowerRoman"/>
      <w:lvlText w:val="%3."/>
      <w:lvlJc w:val="right"/>
      <w:pPr>
        <w:ind w:left="2160" w:hanging="180"/>
      </w:pPr>
    </w:lvl>
    <w:lvl w:ilvl="3" w:tplc="FB580A8E">
      <w:start w:val="1"/>
      <w:numFmt w:val="decimal"/>
      <w:lvlText w:val="%4."/>
      <w:lvlJc w:val="left"/>
      <w:pPr>
        <w:ind w:left="2880" w:hanging="360"/>
      </w:pPr>
    </w:lvl>
    <w:lvl w:ilvl="4" w:tplc="3ACE4292" w:tentative="1">
      <w:start w:val="1"/>
      <w:numFmt w:val="lowerLetter"/>
      <w:lvlText w:val="%5."/>
      <w:lvlJc w:val="left"/>
      <w:pPr>
        <w:ind w:left="3600" w:hanging="360"/>
      </w:pPr>
    </w:lvl>
    <w:lvl w:ilvl="5" w:tplc="6292DC24" w:tentative="1">
      <w:start w:val="1"/>
      <w:numFmt w:val="lowerRoman"/>
      <w:lvlText w:val="%6."/>
      <w:lvlJc w:val="right"/>
      <w:pPr>
        <w:ind w:left="4320" w:hanging="180"/>
      </w:pPr>
    </w:lvl>
    <w:lvl w:ilvl="6" w:tplc="EE749748" w:tentative="1">
      <w:start w:val="1"/>
      <w:numFmt w:val="decimal"/>
      <w:lvlText w:val="%7."/>
      <w:lvlJc w:val="left"/>
      <w:pPr>
        <w:ind w:left="5040" w:hanging="360"/>
      </w:pPr>
    </w:lvl>
    <w:lvl w:ilvl="7" w:tplc="2F8213A8" w:tentative="1">
      <w:start w:val="1"/>
      <w:numFmt w:val="lowerLetter"/>
      <w:lvlText w:val="%8."/>
      <w:lvlJc w:val="left"/>
      <w:pPr>
        <w:ind w:left="5760" w:hanging="360"/>
      </w:pPr>
    </w:lvl>
    <w:lvl w:ilvl="8" w:tplc="5914B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687A61"/>
    <w:multiLevelType w:val="hybridMultilevel"/>
    <w:tmpl w:val="8E723CEE"/>
    <w:lvl w:ilvl="0" w:tplc="D6D8C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2D48A">
      <w:start w:val="1"/>
      <w:numFmt w:val="lowerLetter"/>
      <w:lvlText w:val="%2."/>
      <w:lvlJc w:val="left"/>
      <w:pPr>
        <w:ind w:left="1440" w:hanging="360"/>
      </w:pPr>
    </w:lvl>
    <w:lvl w:ilvl="2" w:tplc="3B1C1570">
      <w:start w:val="1"/>
      <w:numFmt w:val="lowerRoman"/>
      <w:lvlText w:val="%3."/>
      <w:lvlJc w:val="right"/>
      <w:pPr>
        <w:ind w:left="2160" w:hanging="180"/>
      </w:pPr>
    </w:lvl>
    <w:lvl w:ilvl="3" w:tplc="A7ECB684">
      <w:start w:val="1"/>
      <w:numFmt w:val="decimal"/>
      <w:lvlText w:val="%4."/>
      <w:lvlJc w:val="left"/>
      <w:pPr>
        <w:ind w:left="2880" w:hanging="360"/>
      </w:pPr>
    </w:lvl>
    <w:lvl w:ilvl="4" w:tplc="7500EDEC" w:tentative="1">
      <w:start w:val="1"/>
      <w:numFmt w:val="lowerLetter"/>
      <w:lvlText w:val="%5."/>
      <w:lvlJc w:val="left"/>
      <w:pPr>
        <w:ind w:left="3600" w:hanging="360"/>
      </w:pPr>
    </w:lvl>
    <w:lvl w:ilvl="5" w:tplc="2D2C63D2" w:tentative="1">
      <w:start w:val="1"/>
      <w:numFmt w:val="lowerRoman"/>
      <w:lvlText w:val="%6."/>
      <w:lvlJc w:val="right"/>
      <w:pPr>
        <w:ind w:left="4320" w:hanging="180"/>
      </w:pPr>
    </w:lvl>
    <w:lvl w:ilvl="6" w:tplc="E46EEA56" w:tentative="1">
      <w:start w:val="1"/>
      <w:numFmt w:val="decimal"/>
      <w:lvlText w:val="%7."/>
      <w:lvlJc w:val="left"/>
      <w:pPr>
        <w:ind w:left="5040" w:hanging="360"/>
      </w:pPr>
    </w:lvl>
    <w:lvl w:ilvl="7" w:tplc="6260622E" w:tentative="1">
      <w:start w:val="1"/>
      <w:numFmt w:val="lowerLetter"/>
      <w:lvlText w:val="%8."/>
      <w:lvlJc w:val="left"/>
      <w:pPr>
        <w:ind w:left="5760" w:hanging="360"/>
      </w:pPr>
    </w:lvl>
    <w:lvl w:ilvl="8" w:tplc="05828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28584E"/>
    <w:multiLevelType w:val="hybridMultilevel"/>
    <w:tmpl w:val="B74A1210"/>
    <w:lvl w:ilvl="0" w:tplc="A8347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04BD4">
      <w:start w:val="3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DC44430" w:tentative="1">
      <w:start w:val="1"/>
      <w:numFmt w:val="lowerRoman"/>
      <w:lvlText w:val="%3."/>
      <w:lvlJc w:val="right"/>
      <w:pPr>
        <w:ind w:left="2160" w:hanging="180"/>
      </w:pPr>
    </w:lvl>
    <w:lvl w:ilvl="3" w:tplc="7A72F98C" w:tentative="1">
      <w:start w:val="1"/>
      <w:numFmt w:val="decimal"/>
      <w:lvlText w:val="%4."/>
      <w:lvlJc w:val="left"/>
      <w:pPr>
        <w:ind w:left="2880" w:hanging="360"/>
      </w:pPr>
    </w:lvl>
    <w:lvl w:ilvl="4" w:tplc="1B107E60" w:tentative="1">
      <w:start w:val="1"/>
      <w:numFmt w:val="lowerLetter"/>
      <w:lvlText w:val="%5."/>
      <w:lvlJc w:val="left"/>
      <w:pPr>
        <w:ind w:left="3600" w:hanging="360"/>
      </w:pPr>
    </w:lvl>
    <w:lvl w:ilvl="5" w:tplc="C7102598" w:tentative="1">
      <w:start w:val="1"/>
      <w:numFmt w:val="lowerRoman"/>
      <w:lvlText w:val="%6."/>
      <w:lvlJc w:val="right"/>
      <w:pPr>
        <w:ind w:left="4320" w:hanging="180"/>
      </w:pPr>
    </w:lvl>
    <w:lvl w:ilvl="6" w:tplc="8C68F68E" w:tentative="1">
      <w:start w:val="1"/>
      <w:numFmt w:val="decimal"/>
      <w:lvlText w:val="%7."/>
      <w:lvlJc w:val="left"/>
      <w:pPr>
        <w:ind w:left="5040" w:hanging="360"/>
      </w:pPr>
    </w:lvl>
    <w:lvl w:ilvl="7" w:tplc="47DC3E92" w:tentative="1">
      <w:start w:val="1"/>
      <w:numFmt w:val="lowerLetter"/>
      <w:lvlText w:val="%8."/>
      <w:lvlJc w:val="left"/>
      <w:pPr>
        <w:ind w:left="5760" w:hanging="360"/>
      </w:pPr>
    </w:lvl>
    <w:lvl w:ilvl="8" w:tplc="ED22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B20E9C"/>
    <w:multiLevelType w:val="hybridMultilevel"/>
    <w:tmpl w:val="67EC5F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A55C22"/>
    <w:multiLevelType w:val="hybridMultilevel"/>
    <w:tmpl w:val="8E90952C"/>
    <w:lvl w:ilvl="0" w:tplc="D07817EE">
      <w:start w:val="1"/>
      <w:numFmt w:val="decimal"/>
      <w:lvlText w:val="%1)"/>
      <w:lvlJc w:val="left"/>
      <w:pPr>
        <w:ind w:left="1440" w:hanging="360"/>
      </w:pPr>
    </w:lvl>
    <w:lvl w:ilvl="1" w:tplc="82A2F85E" w:tentative="1">
      <w:start w:val="1"/>
      <w:numFmt w:val="lowerLetter"/>
      <w:lvlText w:val="%2."/>
      <w:lvlJc w:val="left"/>
      <w:pPr>
        <w:ind w:left="2160" w:hanging="360"/>
      </w:pPr>
    </w:lvl>
    <w:lvl w:ilvl="2" w:tplc="C50E1DAA" w:tentative="1">
      <w:start w:val="1"/>
      <w:numFmt w:val="lowerRoman"/>
      <w:lvlText w:val="%3."/>
      <w:lvlJc w:val="right"/>
      <w:pPr>
        <w:ind w:left="2880" w:hanging="180"/>
      </w:pPr>
    </w:lvl>
    <w:lvl w:ilvl="3" w:tplc="6C6C0894" w:tentative="1">
      <w:start w:val="1"/>
      <w:numFmt w:val="decimal"/>
      <w:lvlText w:val="%4."/>
      <w:lvlJc w:val="left"/>
      <w:pPr>
        <w:ind w:left="3600" w:hanging="360"/>
      </w:pPr>
    </w:lvl>
    <w:lvl w:ilvl="4" w:tplc="53403AD2" w:tentative="1">
      <w:start w:val="1"/>
      <w:numFmt w:val="lowerLetter"/>
      <w:lvlText w:val="%5."/>
      <w:lvlJc w:val="left"/>
      <w:pPr>
        <w:ind w:left="4320" w:hanging="360"/>
      </w:pPr>
    </w:lvl>
    <w:lvl w:ilvl="5" w:tplc="13C83CD2" w:tentative="1">
      <w:start w:val="1"/>
      <w:numFmt w:val="lowerRoman"/>
      <w:lvlText w:val="%6."/>
      <w:lvlJc w:val="right"/>
      <w:pPr>
        <w:ind w:left="5040" w:hanging="180"/>
      </w:pPr>
    </w:lvl>
    <w:lvl w:ilvl="6" w:tplc="9418E3FA" w:tentative="1">
      <w:start w:val="1"/>
      <w:numFmt w:val="decimal"/>
      <w:lvlText w:val="%7."/>
      <w:lvlJc w:val="left"/>
      <w:pPr>
        <w:ind w:left="5760" w:hanging="360"/>
      </w:pPr>
    </w:lvl>
    <w:lvl w:ilvl="7" w:tplc="B4B89D6C" w:tentative="1">
      <w:start w:val="1"/>
      <w:numFmt w:val="lowerLetter"/>
      <w:lvlText w:val="%8."/>
      <w:lvlJc w:val="left"/>
      <w:pPr>
        <w:ind w:left="6480" w:hanging="360"/>
      </w:pPr>
    </w:lvl>
    <w:lvl w:ilvl="8" w:tplc="B0567A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6FA2FDF"/>
    <w:multiLevelType w:val="hybridMultilevel"/>
    <w:tmpl w:val="51825D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AE21F7"/>
    <w:multiLevelType w:val="multilevel"/>
    <w:tmpl w:val="606E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06505A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1F20BE"/>
    <w:multiLevelType w:val="hybridMultilevel"/>
    <w:tmpl w:val="8A6A7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EC3E18"/>
    <w:multiLevelType w:val="hybridMultilevel"/>
    <w:tmpl w:val="92AC45BA"/>
    <w:lvl w:ilvl="0" w:tplc="A044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9166" w:tentative="1">
      <w:start w:val="1"/>
      <w:numFmt w:val="lowerLetter"/>
      <w:lvlText w:val="%2."/>
      <w:lvlJc w:val="left"/>
      <w:pPr>
        <w:ind w:left="1440" w:hanging="360"/>
      </w:pPr>
    </w:lvl>
    <w:lvl w:ilvl="2" w:tplc="75302162" w:tentative="1">
      <w:start w:val="1"/>
      <w:numFmt w:val="lowerRoman"/>
      <w:lvlText w:val="%3."/>
      <w:lvlJc w:val="right"/>
      <w:pPr>
        <w:ind w:left="2160" w:hanging="180"/>
      </w:pPr>
    </w:lvl>
    <w:lvl w:ilvl="3" w:tplc="37762244" w:tentative="1">
      <w:start w:val="1"/>
      <w:numFmt w:val="decimal"/>
      <w:lvlText w:val="%4."/>
      <w:lvlJc w:val="left"/>
      <w:pPr>
        <w:ind w:left="2880" w:hanging="360"/>
      </w:pPr>
    </w:lvl>
    <w:lvl w:ilvl="4" w:tplc="07A22C42" w:tentative="1">
      <w:start w:val="1"/>
      <w:numFmt w:val="lowerLetter"/>
      <w:lvlText w:val="%5."/>
      <w:lvlJc w:val="left"/>
      <w:pPr>
        <w:ind w:left="3600" w:hanging="360"/>
      </w:pPr>
    </w:lvl>
    <w:lvl w:ilvl="5" w:tplc="5344B6EE" w:tentative="1">
      <w:start w:val="1"/>
      <w:numFmt w:val="lowerRoman"/>
      <w:lvlText w:val="%6."/>
      <w:lvlJc w:val="right"/>
      <w:pPr>
        <w:ind w:left="4320" w:hanging="180"/>
      </w:pPr>
    </w:lvl>
    <w:lvl w:ilvl="6" w:tplc="63A049C0" w:tentative="1">
      <w:start w:val="1"/>
      <w:numFmt w:val="decimal"/>
      <w:lvlText w:val="%7."/>
      <w:lvlJc w:val="left"/>
      <w:pPr>
        <w:ind w:left="5040" w:hanging="360"/>
      </w:pPr>
    </w:lvl>
    <w:lvl w:ilvl="7" w:tplc="B94A0218" w:tentative="1">
      <w:start w:val="1"/>
      <w:numFmt w:val="lowerLetter"/>
      <w:lvlText w:val="%8."/>
      <w:lvlJc w:val="left"/>
      <w:pPr>
        <w:ind w:left="5760" w:hanging="360"/>
      </w:pPr>
    </w:lvl>
    <w:lvl w:ilvl="8" w:tplc="9D347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DD80B69"/>
    <w:multiLevelType w:val="hybridMultilevel"/>
    <w:tmpl w:val="923819A6"/>
    <w:lvl w:ilvl="0" w:tplc="5BDA3C60">
      <w:start w:val="1"/>
      <w:numFmt w:val="decimal"/>
      <w:lvlText w:val="%1."/>
      <w:lvlJc w:val="left"/>
      <w:pPr>
        <w:ind w:left="720" w:hanging="360"/>
      </w:pPr>
    </w:lvl>
    <w:lvl w:ilvl="1" w:tplc="8A58FD6C">
      <w:start w:val="1"/>
      <w:numFmt w:val="decimal"/>
      <w:lvlText w:val="%2)"/>
      <w:lvlJc w:val="left"/>
      <w:pPr>
        <w:ind w:left="1440" w:hanging="360"/>
      </w:pPr>
    </w:lvl>
    <w:lvl w:ilvl="2" w:tplc="CDDCE5CE" w:tentative="1">
      <w:start w:val="1"/>
      <w:numFmt w:val="lowerRoman"/>
      <w:lvlText w:val="%3."/>
      <w:lvlJc w:val="right"/>
      <w:pPr>
        <w:ind w:left="2160" w:hanging="180"/>
      </w:pPr>
    </w:lvl>
    <w:lvl w:ilvl="3" w:tplc="C4D0150A" w:tentative="1">
      <w:start w:val="1"/>
      <w:numFmt w:val="decimal"/>
      <w:lvlText w:val="%4."/>
      <w:lvlJc w:val="left"/>
      <w:pPr>
        <w:ind w:left="2880" w:hanging="360"/>
      </w:pPr>
    </w:lvl>
    <w:lvl w:ilvl="4" w:tplc="66C6464A" w:tentative="1">
      <w:start w:val="1"/>
      <w:numFmt w:val="lowerLetter"/>
      <w:lvlText w:val="%5."/>
      <w:lvlJc w:val="left"/>
      <w:pPr>
        <w:ind w:left="3600" w:hanging="360"/>
      </w:pPr>
    </w:lvl>
    <w:lvl w:ilvl="5" w:tplc="D43817B8" w:tentative="1">
      <w:start w:val="1"/>
      <w:numFmt w:val="lowerRoman"/>
      <w:lvlText w:val="%6."/>
      <w:lvlJc w:val="right"/>
      <w:pPr>
        <w:ind w:left="4320" w:hanging="180"/>
      </w:pPr>
    </w:lvl>
    <w:lvl w:ilvl="6" w:tplc="60ECA314" w:tentative="1">
      <w:start w:val="1"/>
      <w:numFmt w:val="decimal"/>
      <w:lvlText w:val="%7."/>
      <w:lvlJc w:val="left"/>
      <w:pPr>
        <w:ind w:left="5040" w:hanging="360"/>
      </w:pPr>
    </w:lvl>
    <w:lvl w:ilvl="7" w:tplc="A8541B38" w:tentative="1">
      <w:start w:val="1"/>
      <w:numFmt w:val="lowerLetter"/>
      <w:lvlText w:val="%8."/>
      <w:lvlJc w:val="left"/>
      <w:pPr>
        <w:ind w:left="5760" w:hanging="360"/>
      </w:pPr>
    </w:lvl>
    <w:lvl w:ilvl="8" w:tplc="8706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E63013"/>
    <w:multiLevelType w:val="hybridMultilevel"/>
    <w:tmpl w:val="2F8458F2"/>
    <w:lvl w:ilvl="0" w:tplc="1610C720">
      <w:start w:val="1"/>
      <w:numFmt w:val="lowerLetter"/>
      <w:lvlText w:val="%1)"/>
      <w:lvlJc w:val="left"/>
      <w:pPr>
        <w:ind w:left="1440" w:hanging="360"/>
      </w:pPr>
    </w:lvl>
    <w:lvl w:ilvl="1" w:tplc="A330F19C">
      <w:start w:val="1"/>
      <w:numFmt w:val="lowerLetter"/>
      <w:lvlText w:val="%2."/>
      <w:lvlJc w:val="left"/>
      <w:pPr>
        <w:ind w:left="1440" w:hanging="360"/>
      </w:pPr>
    </w:lvl>
    <w:lvl w:ilvl="2" w:tplc="99107B08" w:tentative="1">
      <w:start w:val="1"/>
      <w:numFmt w:val="lowerRoman"/>
      <w:lvlText w:val="%3."/>
      <w:lvlJc w:val="right"/>
      <w:pPr>
        <w:ind w:left="2160" w:hanging="180"/>
      </w:pPr>
    </w:lvl>
    <w:lvl w:ilvl="3" w:tplc="4DF89CCE" w:tentative="1">
      <w:start w:val="1"/>
      <w:numFmt w:val="decimal"/>
      <w:lvlText w:val="%4."/>
      <w:lvlJc w:val="left"/>
      <w:pPr>
        <w:ind w:left="2880" w:hanging="360"/>
      </w:pPr>
    </w:lvl>
    <w:lvl w:ilvl="4" w:tplc="2228AE44" w:tentative="1">
      <w:start w:val="1"/>
      <w:numFmt w:val="lowerLetter"/>
      <w:lvlText w:val="%5."/>
      <w:lvlJc w:val="left"/>
      <w:pPr>
        <w:ind w:left="3600" w:hanging="360"/>
      </w:pPr>
    </w:lvl>
    <w:lvl w:ilvl="5" w:tplc="E8C80494" w:tentative="1">
      <w:start w:val="1"/>
      <w:numFmt w:val="lowerRoman"/>
      <w:lvlText w:val="%6."/>
      <w:lvlJc w:val="right"/>
      <w:pPr>
        <w:ind w:left="4320" w:hanging="180"/>
      </w:pPr>
    </w:lvl>
    <w:lvl w:ilvl="6" w:tplc="EA8222A0" w:tentative="1">
      <w:start w:val="1"/>
      <w:numFmt w:val="decimal"/>
      <w:lvlText w:val="%7."/>
      <w:lvlJc w:val="left"/>
      <w:pPr>
        <w:ind w:left="5040" w:hanging="360"/>
      </w:pPr>
    </w:lvl>
    <w:lvl w:ilvl="7" w:tplc="BAE215C2" w:tentative="1">
      <w:start w:val="1"/>
      <w:numFmt w:val="lowerLetter"/>
      <w:lvlText w:val="%8."/>
      <w:lvlJc w:val="left"/>
      <w:pPr>
        <w:ind w:left="5760" w:hanging="360"/>
      </w:pPr>
    </w:lvl>
    <w:lvl w:ilvl="8" w:tplc="17F45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111FAE"/>
    <w:multiLevelType w:val="hybridMultilevel"/>
    <w:tmpl w:val="B74C714C"/>
    <w:lvl w:ilvl="0" w:tplc="4C024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5F5493DC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FEC0D4C8" w:tentative="1">
      <w:start w:val="1"/>
      <w:numFmt w:val="lowerRoman"/>
      <w:lvlText w:val="%3."/>
      <w:lvlJc w:val="right"/>
      <w:pPr>
        <w:ind w:left="2160" w:hanging="180"/>
      </w:pPr>
    </w:lvl>
    <w:lvl w:ilvl="3" w:tplc="9590192E" w:tentative="1">
      <w:start w:val="1"/>
      <w:numFmt w:val="decimal"/>
      <w:lvlText w:val="%4."/>
      <w:lvlJc w:val="left"/>
      <w:pPr>
        <w:ind w:left="2880" w:hanging="360"/>
      </w:pPr>
    </w:lvl>
    <w:lvl w:ilvl="4" w:tplc="50124F72" w:tentative="1">
      <w:start w:val="1"/>
      <w:numFmt w:val="lowerLetter"/>
      <w:lvlText w:val="%5."/>
      <w:lvlJc w:val="left"/>
      <w:pPr>
        <w:ind w:left="3600" w:hanging="360"/>
      </w:pPr>
    </w:lvl>
    <w:lvl w:ilvl="5" w:tplc="605C1946" w:tentative="1">
      <w:start w:val="1"/>
      <w:numFmt w:val="lowerRoman"/>
      <w:lvlText w:val="%6."/>
      <w:lvlJc w:val="right"/>
      <w:pPr>
        <w:ind w:left="4320" w:hanging="180"/>
      </w:pPr>
    </w:lvl>
    <w:lvl w:ilvl="6" w:tplc="11487D56" w:tentative="1">
      <w:start w:val="1"/>
      <w:numFmt w:val="decimal"/>
      <w:lvlText w:val="%7."/>
      <w:lvlJc w:val="left"/>
      <w:pPr>
        <w:ind w:left="5040" w:hanging="360"/>
      </w:pPr>
    </w:lvl>
    <w:lvl w:ilvl="7" w:tplc="D630A418" w:tentative="1">
      <w:start w:val="1"/>
      <w:numFmt w:val="lowerLetter"/>
      <w:lvlText w:val="%8."/>
      <w:lvlJc w:val="left"/>
      <w:pPr>
        <w:ind w:left="5760" w:hanging="360"/>
      </w:pPr>
    </w:lvl>
    <w:lvl w:ilvl="8" w:tplc="A6A6A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5D72DB"/>
    <w:multiLevelType w:val="hybridMultilevel"/>
    <w:tmpl w:val="47086E0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857537"/>
    <w:multiLevelType w:val="hybridMultilevel"/>
    <w:tmpl w:val="40EC2CC4"/>
    <w:lvl w:ilvl="0" w:tplc="31145298">
      <w:start w:val="1"/>
      <w:numFmt w:val="decimal"/>
      <w:lvlText w:val="%1)"/>
      <w:lvlJc w:val="left"/>
      <w:pPr>
        <w:ind w:left="1146" w:hanging="360"/>
      </w:pPr>
    </w:lvl>
    <w:lvl w:ilvl="1" w:tplc="0CA8E9DE" w:tentative="1">
      <w:start w:val="1"/>
      <w:numFmt w:val="lowerLetter"/>
      <w:lvlText w:val="%2."/>
      <w:lvlJc w:val="left"/>
      <w:pPr>
        <w:ind w:left="1866" w:hanging="360"/>
      </w:pPr>
    </w:lvl>
    <w:lvl w:ilvl="2" w:tplc="AB38F55A" w:tentative="1">
      <w:start w:val="1"/>
      <w:numFmt w:val="lowerRoman"/>
      <w:lvlText w:val="%3."/>
      <w:lvlJc w:val="right"/>
      <w:pPr>
        <w:ind w:left="2586" w:hanging="180"/>
      </w:pPr>
    </w:lvl>
    <w:lvl w:ilvl="3" w:tplc="47469A64" w:tentative="1">
      <w:start w:val="1"/>
      <w:numFmt w:val="decimal"/>
      <w:lvlText w:val="%4."/>
      <w:lvlJc w:val="left"/>
      <w:pPr>
        <w:ind w:left="3306" w:hanging="360"/>
      </w:pPr>
    </w:lvl>
    <w:lvl w:ilvl="4" w:tplc="710068C6" w:tentative="1">
      <w:start w:val="1"/>
      <w:numFmt w:val="lowerLetter"/>
      <w:lvlText w:val="%5."/>
      <w:lvlJc w:val="left"/>
      <w:pPr>
        <w:ind w:left="4026" w:hanging="360"/>
      </w:pPr>
    </w:lvl>
    <w:lvl w:ilvl="5" w:tplc="C980D56A" w:tentative="1">
      <w:start w:val="1"/>
      <w:numFmt w:val="lowerRoman"/>
      <w:lvlText w:val="%6."/>
      <w:lvlJc w:val="right"/>
      <w:pPr>
        <w:ind w:left="4746" w:hanging="180"/>
      </w:pPr>
    </w:lvl>
    <w:lvl w:ilvl="6" w:tplc="001EF654" w:tentative="1">
      <w:start w:val="1"/>
      <w:numFmt w:val="decimal"/>
      <w:lvlText w:val="%7."/>
      <w:lvlJc w:val="left"/>
      <w:pPr>
        <w:ind w:left="5466" w:hanging="360"/>
      </w:pPr>
    </w:lvl>
    <w:lvl w:ilvl="7" w:tplc="8EDE7726" w:tentative="1">
      <w:start w:val="1"/>
      <w:numFmt w:val="lowerLetter"/>
      <w:lvlText w:val="%8."/>
      <w:lvlJc w:val="left"/>
      <w:pPr>
        <w:ind w:left="6186" w:hanging="360"/>
      </w:pPr>
    </w:lvl>
    <w:lvl w:ilvl="8" w:tplc="5DB0B8C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506749F3"/>
    <w:multiLevelType w:val="hybridMultilevel"/>
    <w:tmpl w:val="47086E0C"/>
    <w:lvl w:ilvl="0" w:tplc="FF34FEB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6A3E27"/>
    <w:multiLevelType w:val="hybridMultilevel"/>
    <w:tmpl w:val="66321FA4"/>
    <w:lvl w:ilvl="0" w:tplc="822082F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A7340A2E">
      <w:start w:val="1"/>
      <w:numFmt w:val="decimal"/>
      <w:lvlText w:val="%2)"/>
      <w:lvlJc w:val="left"/>
      <w:pPr>
        <w:ind w:left="1440" w:hanging="360"/>
      </w:pPr>
    </w:lvl>
    <w:lvl w:ilvl="2" w:tplc="596ABD70">
      <w:start w:val="1"/>
      <w:numFmt w:val="upperLetter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3" w:tplc="61F6A7C0" w:tentative="1">
      <w:start w:val="1"/>
      <w:numFmt w:val="decimal"/>
      <w:lvlText w:val="%4."/>
      <w:lvlJc w:val="left"/>
      <w:pPr>
        <w:ind w:left="2880" w:hanging="360"/>
      </w:pPr>
    </w:lvl>
    <w:lvl w:ilvl="4" w:tplc="DA42B674" w:tentative="1">
      <w:start w:val="1"/>
      <w:numFmt w:val="lowerLetter"/>
      <w:lvlText w:val="%5."/>
      <w:lvlJc w:val="left"/>
      <w:pPr>
        <w:ind w:left="3600" w:hanging="360"/>
      </w:pPr>
    </w:lvl>
    <w:lvl w:ilvl="5" w:tplc="2CD2C0E6" w:tentative="1">
      <w:start w:val="1"/>
      <w:numFmt w:val="lowerRoman"/>
      <w:lvlText w:val="%6."/>
      <w:lvlJc w:val="right"/>
      <w:pPr>
        <w:ind w:left="4320" w:hanging="180"/>
      </w:pPr>
    </w:lvl>
    <w:lvl w:ilvl="6" w:tplc="B680CFD2" w:tentative="1">
      <w:start w:val="1"/>
      <w:numFmt w:val="decimal"/>
      <w:lvlText w:val="%7."/>
      <w:lvlJc w:val="left"/>
      <w:pPr>
        <w:ind w:left="5040" w:hanging="360"/>
      </w:pPr>
    </w:lvl>
    <w:lvl w:ilvl="7" w:tplc="5046FD80" w:tentative="1">
      <w:start w:val="1"/>
      <w:numFmt w:val="lowerLetter"/>
      <w:lvlText w:val="%8."/>
      <w:lvlJc w:val="left"/>
      <w:pPr>
        <w:ind w:left="5760" w:hanging="360"/>
      </w:pPr>
    </w:lvl>
    <w:lvl w:ilvl="8" w:tplc="D4660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2F71B4"/>
    <w:multiLevelType w:val="hybridMultilevel"/>
    <w:tmpl w:val="7E2AA8FC"/>
    <w:lvl w:ilvl="0" w:tplc="0830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7E7B9A">
      <w:start w:val="1"/>
      <w:numFmt w:val="lowerLetter"/>
      <w:lvlText w:val="%2."/>
      <w:lvlJc w:val="left"/>
      <w:pPr>
        <w:ind w:left="1440" w:hanging="360"/>
      </w:pPr>
    </w:lvl>
    <w:lvl w:ilvl="2" w:tplc="27868DC8" w:tentative="1">
      <w:start w:val="1"/>
      <w:numFmt w:val="lowerRoman"/>
      <w:lvlText w:val="%3."/>
      <w:lvlJc w:val="right"/>
      <w:pPr>
        <w:ind w:left="2160" w:hanging="180"/>
      </w:pPr>
    </w:lvl>
    <w:lvl w:ilvl="3" w:tplc="D160C782" w:tentative="1">
      <w:start w:val="1"/>
      <w:numFmt w:val="decimal"/>
      <w:lvlText w:val="%4."/>
      <w:lvlJc w:val="left"/>
      <w:pPr>
        <w:ind w:left="2880" w:hanging="360"/>
      </w:pPr>
    </w:lvl>
    <w:lvl w:ilvl="4" w:tplc="68563A4A" w:tentative="1">
      <w:start w:val="1"/>
      <w:numFmt w:val="lowerLetter"/>
      <w:lvlText w:val="%5."/>
      <w:lvlJc w:val="left"/>
      <w:pPr>
        <w:ind w:left="3600" w:hanging="360"/>
      </w:pPr>
    </w:lvl>
    <w:lvl w:ilvl="5" w:tplc="838E4B0A" w:tentative="1">
      <w:start w:val="1"/>
      <w:numFmt w:val="lowerRoman"/>
      <w:lvlText w:val="%6."/>
      <w:lvlJc w:val="right"/>
      <w:pPr>
        <w:ind w:left="4320" w:hanging="180"/>
      </w:pPr>
    </w:lvl>
    <w:lvl w:ilvl="6" w:tplc="1B90A23A" w:tentative="1">
      <w:start w:val="1"/>
      <w:numFmt w:val="decimal"/>
      <w:lvlText w:val="%7."/>
      <w:lvlJc w:val="left"/>
      <w:pPr>
        <w:ind w:left="5040" w:hanging="360"/>
      </w:pPr>
    </w:lvl>
    <w:lvl w:ilvl="7" w:tplc="31C6FE34" w:tentative="1">
      <w:start w:val="1"/>
      <w:numFmt w:val="lowerLetter"/>
      <w:lvlText w:val="%8."/>
      <w:lvlJc w:val="left"/>
      <w:pPr>
        <w:ind w:left="5760" w:hanging="360"/>
      </w:pPr>
    </w:lvl>
    <w:lvl w:ilvl="8" w:tplc="98685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912F6E"/>
    <w:multiLevelType w:val="multilevel"/>
    <w:tmpl w:val="7BCA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4435A0E"/>
    <w:multiLevelType w:val="hybridMultilevel"/>
    <w:tmpl w:val="8F9247E0"/>
    <w:lvl w:ilvl="0" w:tplc="06A8A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D04C">
      <w:start w:val="1"/>
      <w:numFmt w:val="decimal"/>
      <w:lvlText w:val="%2)"/>
      <w:lvlJc w:val="left"/>
      <w:pPr>
        <w:ind w:left="1080" w:hanging="360"/>
      </w:pPr>
    </w:lvl>
    <w:lvl w:ilvl="2" w:tplc="87D6B0D6" w:tentative="1">
      <w:start w:val="1"/>
      <w:numFmt w:val="lowerRoman"/>
      <w:lvlText w:val="%3."/>
      <w:lvlJc w:val="right"/>
      <w:pPr>
        <w:ind w:left="2160" w:hanging="180"/>
      </w:pPr>
    </w:lvl>
    <w:lvl w:ilvl="3" w:tplc="6E120A3E" w:tentative="1">
      <w:start w:val="1"/>
      <w:numFmt w:val="decimal"/>
      <w:lvlText w:val="%4."/>
      <w:lvlJc w:val="left"/>
      <w:pPr>
        <w:ind w:left="2880" w:hanging="360"/>
      </w:pPr>
    </w:lvl>
    <w:lvl w:ilvl="4" w:tplc="35B012D0" w:tentative="1">
      <w:start w:val="1"/>
      <w:numFmt w:val="lowerLetter"/>
      <w:lvlText w:val="%5."/>
      <w:lvlJc w:val="left"/>
      <w:pPr>
        <w:ind w:left="3600" w:hanging="360"/>
      </w:pPr>
    </w:lvl>
    <w:lvl w:ilvl="5" w:tplc="05B8C504" w:tentative="1">
      <w:start w:val="1"/>
      <w:numFmt w:val="lowerRoman"/>
      <w:lvlText w:val="%6."/>
      <w:lvlJc w:val="right"/>
      <w:pPr>
        <w:ind w:left="4320" w:hanging="180"/>
      </w:pPr>
    </w:lvl>
    <w:lvl w:ilvl="6" w:tplc="E2EE523A" w:tentative="1">
      <w:start w:val="1"/>
      <w:numFmt w:val="decimal"/>
      <w:lvlText w:val="%7."/>
      <w:lvlJc w:val="left"/>
      <w:pPr>
        <w:ind w:left="5040" w:hanging="360"/>
      </w:pPr>
    </w:lvl>
    <w:lvl w:ilvl="7" w:tplc="16807132" w:tentative="1">
      <w:start w:val="1"/>
      <w:numFmt w:val="lowerLetter"/>
      <w:lvlText w:val="%8."/>
      <w:lvlJc w:val="left"/>
      <w:pPr>
        <w:ind w:left="5760" w:hanging="360"/>
      </w:pPr>
    </w:lvl>
    <w:lvl w:ilvl="8" w:tplc="046AA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3A5B5E"/>
    <w:multiLevelType w:val="hybridMultilevel"/>
    <w:tmpl w:val="7DFCAB58"/>
    <w:lvl w:ilvl="0" w:tplc="271CE1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596A2E"/>
    <w:multiLevelType w:val="hybridMultilevel"/>
    <w:tmpl w:val="EB8E6D40"/>
    <w:lvl w:ilvl="0" w:tplc="FCDA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E84AA">
      <w:start w:val="1"/>
      <w:numFmt w:val="lowerLetter"/>
      <w:lvlText w:val="%2."/>
      <w:lvlJc w:val="left"/>
      <w:pPr>
        <w:ind w:left="1440" w:hanging="360"/>
      </w:pPr>
    </w:lvl>
    <w:lvl w:ilvl="2" w:tplc="08BC696E" w:tentative="1">
      <w:start w:val="1"/>
      <w:numFmt w:val="lowerRoman"/>
      <w:lvlText w:val="%3."/>
      <w:lvlJc w:val="right"/>
      <w:pPr>
        <w:ind w:left="2160" w:hanging="180"/>
      </w:pPr>
    </w:lvl>
    <w:lvl w:ilvl="3" w:tplc="FC82CC8E" w:tentative="1">
      <w:start w:val="1"/>
      <w:numFmt w:val="decimal"/>
      <w:lvlText w:val="%4."/>
      <w:lvlJc w:val="left"/>
      <w:pPr>
        <w:ind w:left="2880" w:hanging="360"/>
      </w:pPr>
    </w:lvl>
    <w:lvl w:ilvl="4" w:tplc="EBCA54C6" w:tentative="1">
      <w:start w:val="1"/>
      <w:numFmt w:val="lowerLetter"/>
      <w:lvlText w:val="%5."/>
      <w:lvlJc w:val="left"/>
      <w:pPr>
        <w:ind w:left="3600" w:hanging="360"/>
      </w:pPr>
    </w:lvl>
    <w:lvl w:ilvl="5" w:tplc="82F67A30" w:tentative="1">
      <w:start w:val="1"/>
      <w:numFmt w:val="lowerRoman"/>
      <w:lvlText w:val="%6."/>
      <w:lvlJc w:val="right"/>
      <w:pPr>
        <w:ind w:left="4320" w:hanging="180"/>
      </w:pPr>
    </w:lvl>
    <w:lvl w:ilvl="6" w:tplc="F2C65A30" w:tentative="1">
      <w:start w:val="1"/>
      <w:numFmt w:val="decimal"/>
      <w:lvlText w:val="%7."/>
      <w:lvlJc w:val="left"/>
      <w:pPr>
        <w:ind w:left="5040" w:hanging="360"/>
      </w:pPr>
    </w:lvl>
    <w:lvl w:ilvl="7" w:tplc="680AA4F2" w:tentative="1">
      <w:start w:val="1"/>
      <w:numFmt w:val="lowerLetter"/>
      <w:lvlText w:val="%8."/>
      <w:lvlJc w:val="left"/>
      <w:pPr>
        <w:ind w:left="5760" w:hanging="360"/>
      </w:pPr>
    </w:lvl>
    <w:lvl w:ilvl="8" w:tplc="5558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050AE3"/>
    <w:multiLevelType w:val="hybridMultilevel"/>
    <w:tmpl w:val="19DA2BBC"/>
    <w:lvl w:ilvl="0" w:tplc="F98E4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844D4C">
      <w:start w:val="1"/>
      <w:numFmt w:val="lowerLetter"/>
      <w:lvlText w:val="%2."/>
      <w:lvlJc w:val="left"/>
      <w:pPr>
        <w:ind w:left="1440" w:hanging="360"/>
      </w:pPr>
    </w:lvl>
    <w:lvl w:ilvl="2" w:tplc="D7D2201E">
      <w:start w:val="1"/>
      <w:numFmt w:val="lowerRoman"/>
      <w:lvlText w:val="%3."/>
      <w:lvlJc w:val="right"/>
      <w:pPr>
        <w:ind w:left="2160" w:hanging="180"/>
      </w:pPr>
    </w:lvl>
    <w:lvl w:ilvl="3" w:tplc="68BC8BD0">
      <w:start w:val="1"/>
      <w:numFmt w:val="decimal"/>
      <w:lvlText w:val="%4."/>
      <w:lvlJc w:val="left"/>
      <w:pPr>
        <w:ind w:left="2880" w:hanging="360"/>
      </w:pPr>
    </w:lvl>
    <w:lvl w:ilvl="4" w:tplc="31C6D3AA" w:tentative="1">
      <w:start w:val="1"/>
      <w:numFmt w:val="lowerLetter"/>
      <w:lvlText w:val="%5."/>
      <w:lvlJc w:val="left"/>
      <w:pPr>
        <w:ind w:left="3600" w:hanging="360"/>
      </w:pPr>
    </w:lvl>
    <w:lvl w:ilvl="5" w:tplc="DD84A838" w:tentative="1">
      <w:start w:val="1"/>
      <w:numFmt w:val="lowerRoman"/>
      <w:lvlText w:val="%6."/>
      <w:lvlJc w:val="right"/>
      <w:pPr>
        <w:ind w:left="4320" w:hanging="180"/>
      </w:pPr>
    </w:lvl>
    <w:lvl w:ilvl="6" w:tplc="FC56F304" w:tentative="1">
      <w:start w:val="1"/>
      <w:numFmt w:val="decimal"/>
      <w:lvlText w:val="%7."/>
      <w:lvlJc w:val="left"/>
      <w:pPr>
        <w:ind w:left="5040" w:hanging="360"/>
      </w:pPr>
    </w:lvl>
    <w:lvl w:ilvl="7" w:tplc="6822679A" w:tentative="1">
      <w:start w:val="1"/>
      <w:numFmt w:val="lowerLetter"/>
      <w:lvlText w:val="%8."/>
      <w:lvlJc w:val="left"/>
      <w:pPr>
        <w:ind w:left="5760" w:hanging="360"/>
      </w:pPr>
    </w:lvl>
    <w:lvl w:ilvl="8" w:tplc="FD80C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154310"/>
    <w:multiLevelType w:val="hybridMultilevel"/>
    <w:tmpl w:val="0E820042"/>
    <w:lvl w:ilvl="0" w:tplc="3A961282">
      <w:start w:val="1"/>
      <w:numFmt w:val="decimal"/>
      <w:lvlText w:val="%1)"/>
      <w:lvlJc w:val="left"/>
      <w:pPr>
        <w:ind w:left="1440" w:hanging="360"/>
      </w:pPr>
    </w:lvl>
    <w:lvl w:ilvl="1" w:tplc="71E8583C" w:tentative="1">
      <w:start w:val="1"/>
      <w:numFmt w:val="lowerLetter"/>
      <w:lvlText w:val="%2."/>
      <w:lvlJc w:val="left"/>
      <w:pPr>
        <w:ind w:left="2160" w:hanging="360"/>
      </w:pPr>
    </w:lvl>
    <w:lvl w:ilvl="2" w:tplc="77E644EA" w:tentative="1">
      <w:start w:val="1"/>
      <w:numFmt w:val="lowerRoman"/>
      <w:lvlText w:val="%3."/>
      <w:lvlJc w:val="right"/>
      <w:pPr>
        <w:ind w:left="2880" w:hanging="180"/>
      </w:pPr>
    </w:lvl>
    <w:lvl w:ilvl="3" w:tplc="38DEEB48" w:tentative="1">
      <w:start w:val="1"/>
      <w:numFmt w:val="decimal"/>
      <w:lvlText w:val="%4."/>
      <w:lvlJc w:val="left"/>
      <w:pPr>
        <w:ind w:left="3600" w:hanging="360"/>
      </w:pPr>
    </w:lvl>
    <w:lvl w:ilvl="4" w:tplc="D78A6B26" w:tentative="1">
      <w:start w:val="1"/>
      <w:numFmt w:val="lowerLetter"/>
      <w:lvlText w:val="%5."/>
      <w:lvlJc w:val="left"/>
      <w:pPr>
        <w:ind w:left="4320" w:hanging="360"/>
      </w:pPr>
    </w:lvl>
    <w:lvl w:ilvl="5" w:tplc="1484641C" w:tentative="1">
      <w:start w:val="1"/>
      <w:numFmt w:val="lowerRoman"/>
      <w:lvlText w:val="%6."/>
      <w:lvlJc w:val="right"/>
      <w:pPr>
        <w:ind w:left="5040" w:hanging="180"/>
      </w:pPr>
    </w:lvl>
    <w:lvl w:ilvl="6" w:tplc="0D88A0C6" w:tentative="1">
      <w:start w:val="1"/>
      <w:numFmt w:val="decimal"/>
      <w:lvlText w:val="%7."/>
      <w:lvlJc w:val="left"/>
      <w:pPr>
        <w:ind w:left="5760" w:hanging="360"/>
      </w:pPr>
    </w:lvl>
    <w:lvl w:ilvl="7" w:tplc="3A0682D8" w:tentative="1">
      <w:start w:val="1"/>
      <w:numFmt w:val="lowerLetter"/>
      <w:lvlText w:val="%8."/>
      <w:lvlJc w:val="left"/>
      <w:pPr>
        <w:ind w:left="6480" w:hanging="360"/>
      </w:pPr>
    </w:lvl>
    <w:lvl w:ilvl="8" w:tplc="2EA018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9526161"/>
    <w:multiLevelType w:val="multilevel"/>
    <w:tmpl w:val="3976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1208D3"/>
    <w:multiLevelType w:val="hybridMultilevel"/>
    <w:tmpl w:val="51825D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964DC2"/>
    <w:multiLevelType w:val="hybridMultilevel"/>
    <w:tmpl w:val="994C7EF6"/>
    <w:lvl w:ilvl="0" w:tplc="0BE4773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12E8ADAA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F490D0A8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7608A900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DCD68836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436ACCE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EAD6CA4C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6A92CD3A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B210C72A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5" w15:restartNumberingAfterBreak="0">
    <w:nsid w:val="5D1115CF"/>
    <w:multiLevelType w:val="hybridMultilevel"/>
    <w:tmpl w:val="6434AE0A"/>
    <w:lvl w:ilvl="0" w:tplc="72D6DBF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5FE427E4" w:tentative="1">
      <w:start w:val="1"/>
      <w:numFmt w:val="lowerLetter"/>
      <w:lvlText w:val="%2."/>
      <w:lvlJc w:val="left"/>
      <w:pPr>
        <w:ind w:left="1440" w:hanging="360"/>
      </w:pPr>
    </w:lvl>
    <w:lvl w:ilvl="2" w:tplc="E0745A4C" w:tentative="1">
      <w:start w:val="1"/>
      <w:numFmt w:val="lowerRoman"/>
      <w:lvlText w:val="%3."/>
      <w:lvlJc w:val="right"/>
      <w:pPr>
        <w:ind w:left="2160" w:hanging="180"/>
      </w:pPr>
    </w:lvl>
    <w:lvl w:ilvl="3" w:tplc="71343860" w:tentative="1">
      <w:start w:val="1"/>
      <w:numFmt w:val="decimal"/>
      <w:lvlText w:val="%4."/>
      <w:lvlJc w:val="left"/>
      <w:pPr>
        <w:ind w:left="2880" w:hanging="360"/>
      </w:pPr>
    </w:lvl>
    <w:lvl w:ilvl="4" w:tplc="32CACA84" w:tentative="1">
      <w:start w:val="1"/>
      <w:numFmt w:val="lowerLetter"/>
      <w:lvlText w:val="%5."/>
      <w:lvlJc w:val="left"/>
      <w:pPr>
        <w:ind w:left="3600" w:hanging="360"/>
      </w:pPr>
    </w:lvl>
    <w:lvl w:ilvl="5" w:tplc="AC665F16" w:tentative="1">
      <w:start w:val="1"/>
      <w:numFmt w:val="lowerRoman"/>
      <w:lvlText w:val="%6."/>
      <w:lvlJc w:val="right"/>
      <w:pPr>
        <w:ind w:left="4320" w:hanging="180"/>
      </w:pPr>
    </w:lvl>
    <w:lvl w:ilvl="6" w:tplc="39EC765A" w:tentative="1">
      <w:start w:val="1"/>
      <w:numFmt w:val="decimal"/>
      <w:lvlText w:val="%7."/>
      <w:lvlJc w:val="left"/>
      <w:pPr>
        <w:ind w:left="5040" w:hanging="360"/>
      </w:pPr>
    </w:lvl>
    <w:lvl w:ilvl="7" w:tplc="D67E4A94" w:tentative="1">
      <w:start w:val="1"/>
      <w:numFmt w:val="lowerLetter"/>
      <w:lvlText w:val="%8."/>
      <w:lvlJc w:val="left"/>
      <w:pPr>
        <w:ind w:left="5760" w:hanging="360"/>
      </w:pPr>
    </w:lvl>
    <w:lvl w:ilvl="8" w:tplc="76749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B83390"/>
    <w:multiLevelType w:val="hybridMultilevel"/>
    <w:tmpl w:val="CBFE7B3E"/>
    <w:lvl w:ilvl="0" w:tplc="D62CE25C">
      <w:start w:val="1"/>
      <w:numFmt w:val="decimal"/>
      <w:lvlText w:val="%1)"/>
      <w:lvlJc w:val="left"/>
      <w:pPr>
        <w:ind w:left="1440" w:hanging="360"/>
      </w:pPr>
    </w:lvl>
    <w:lvl w:ilvl="1" w:tplc="8A56B10C" w:tentative="1">
      <w:start w:val="1"/>
      <w:numFmt w:val="lowerLetter"/>
      <w:lvlText w:val="%2."/>
      <w:lvlJc w:val="left"/>
      <w:pPr>
        <w:ind w:left="2160" w:hanging="360"/>
      </w:pPr>
    </w:lvl>
    <w:lvl w:ilvl="2" w:tplc="A34E610A" w:tentative="1">
      <w:start w:val="1"/>
      <w:numFmt w:val="lowerRoman"/>
      <w:lvlText w:val="%3."/>
      <w:lvlJc w:val="right"/>
      <w:pPr>
        <w:ind w:left="2880" w:hanging="180"/>
      </w:pPr>
    </w:lvl>
    <w:lvl w:ilvl="3" w:tplc="592C7168" w:tentative="1">
      <w:start w:val="1"/>
      <w:numFmt w:val="decimal"/>
      <w:lvlText w:val="%4."/>
      <w:lvlJc w:val="left"/>
      <w:pPr>
        <w:ind w:left="3600" w:hanging="360"/>
      </w:pPr>
    </w:lvl>
    <w:lvl w:ilvl="4" w:tplc="23B64C44" w:tentative="1">
      <w:start w:val="1"/>
      <w:numFmt w:val="lowerLetter"/>
      <w:lvlText w:val="%5."/>
      <w:lvlJc w:val="left"/>
      <w:pPr>
        <w:ind w:left="4320" w:hanging="360"/>
      </w:pPr>
    </w:lvl>
    <w:lvl w:ilvl="5" w:tplc="302A087C" w:tentative="1">
      <w:start w:val="1"/>
      <w:numFmt w:val="lowerRoman"/>
      <w:lvlText w:val="%6."/>
      <w:lvlJc w:val="right"/>
      <w:pPr>
        <w:ind w:left="5040" w:hanging="180"/>
      </w:pPr>
    </w:lvl>
    <w:lvl w:ilvl="6" w:tplc="F37EBC68" w:tentative="1">
      <w:start w:val="1"/>
      <w:numFmt w:val="decimal"/>
      <w:lvlText w:val="%7."/>
      <w:lvlJc w:val="left"/>
      <w:pPr>
        <w:ind w:left="5760" w:hanging="360"/>
      </w:pPr>
    </w:lvl>
    <w:lvl w:ilvl="7" w:tplc="580A11C4" w:tentative="1">
      <w:start w:val="1"/>
      <w:numFmt w:val="lowerLetter"/>
      <w:lvlText w:val="%8."/>
      <w:lvlJc w:val="left"/>
      <w:pPr>
        <w:ind w:left="6480" w:hanging="360"/>
      </w:pPr>
    </w:lvl>
    <w:lvl w:ilvl="8" w:tplc="FAFE90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FC5546E"/>
    <w:multiLevelType w:val="hybridMultilevel"/>
    <w:tmpl w:val="3EB28E1A"/>
    <w:lvl w:ilvl="0" w:tplc="68CCC806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F2454A0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E7508AA0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8CE00744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0CC92EE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0A086CC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9FB09E68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A46EA9AE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143C8D48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8" w15:restartNumberingAfterBreak="0">
    <w:nsid w:val="63601E2E"/>
    <w:multiLevelType w:val="hybridMultilevel"/>
    <w:tmpl w:val="22BE3FD0"/>
    <w:lvl w:ilvl="0" w:tplc="93E8CBC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E7AEBD48" w:tentative="1">
      <w:start w:val="1"/>
      <w:numFmt w:val="lowerLetter"/>
      <w:lvlText w:val="%2."/>
      <w:lvlJc w:val="left"/>
      <w:pPr>
        <w:ind w:left="1440" w:hanging="360"/>
      </w:pPr>
    </w:lvl>
    <w:lvl w:ilvl="2" w:tplc="04AA3978" w:tentative="1">
      <w:start w:val="1"/>
      <w:numFmt w:val="lowerRoman"/>
      <w:lvlText w:val="%3."/>
      <w:lvlJc w:val="right"/>
      <w:pPr>
        <w:ind w:left="2160" w:hanging="180"/>
      </w:pPr>
    </w:lvl>
    <w:lvl w:ilvl="3" w:tplc="31FE3534" w:tentative="1">
      <w:start w:val="1"/>
      <w:numFmt w:val="decimal"/>
      <w:lvlText w:val="%4."/>
      <w:lvlJc w:val="left"/>
      <w:pPr>
        <w:ind w:left="2880" w:hanging="360"/>
      </w:pPr>
    </w:lvl>
    <w:lvl w:ilvl="4" w:tplc="6C185FAA">
      <w:start w:val="1"/>
      <w:numFmt w:val="lowerLetter"/>
      <w:lvlText w:val="%5."/>
      <w:lvlJc w:val="left"/>
      <w:pPr>
        <w:ind w:left="3600" w:hanging="360"/>
      </w:pPr>
    </w:lvl>
    <w:lvl w:ilvl="5" w:tplc="7B0052DE" w:tentative="1">
      <w:start w:val="1"/>
      <w:numFmt w:val="lowerRoman"/>
      <w:lvlText w:val="%6."/>
      <w:lvlJc w:val="right"/>
      <w:pPr>
        <w:ind w:left="4320" w:hanging="180"/>
      </w:pPr>
    </w:lvl>
    <w:lvl w:ilvl="6" w:tplc="78C0CA3A" w:tentative="1">
      <w:start w:val="1"/>
      <w:numFmt w:val="decimal"/>
      <w:lvlText w:val="%7."/>
      <w:lvlJc w:val="left"/>
      <w:pPr>
        <w:ind w:left="5040" w:hanging="360"/>
      </w:pPr>
    </w:lvl>
    <w:lvl w:ilvl="7" w:tplc="AC1E6770" w:tentative="1">
      <w:start w:val="1"/>
      <w:numFmt w:val="lowerLetter"/>
      <w:lvlText w:val="%8."/>
      <w:lvlJc w:val="left"/>
      <w:pPr>
        <w:ind w:left="5760" w:hanging="360"/>
      </w:pPr>
    </w:lvl>
    <w:lvl w:ilvl="8" w:tplc="92A4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A7262C"/>
    <w:multiLevelType w:val="hybridMultilevel"/>
    <w:tmpl w:val="41E6661A"/>
    <w:lvl w:ilvl="0" w:tplc="1D3E55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2C8F9B8">
      <w:start w:val="1"/>
      <w:numFmt w:val="lowerLetter"/>
      <w:lvlText w:val="%2)"/>
      <w:lvlJc w:val="left"/>
      <w:pPr>
        <w:ind w:left="1440" w:hanging="360"/>
      </w:pPr>
    </w:lvl>
    <w:lvl w:ilvl="2" w:tplc="A770E088" w:tentative="1">
      <w:start w:val="1"/>
      <w:numFmt w:val="lowerRoman"/>
      <w:lvlText w:val="%3."/>
      <w:lvlJc w:val="right"/>
      <w:pPr>
        <w:ind w:left="2160" w:hanging="180"/>
      </w:pPr>
    </w:lvl>
    <w:lvl w:ilvl="3" w:tplc="6BE0DBDC" w:tentative="1">
      <w:start w:val="1"/>
      <w:numFmt w:val="decimal"/>
      <w:lvlText w:val="%4."/>
      <w:lvlJc w:val="left"/>
      <w:pPr>
        <w:ind w:left="2880" w:hanging="360"/>
      </w:pPr>
    </w:lvl>
    <w:lvl w:ilvl="4" w:tplc="106429AA" w:tentative="1">
      <w:start w:val="1"/>
      <w:numFmt w:val="lowerLetter"/>
      <w:lvlText w:val="%5."/>
      <w:lvlJc w:val="left"/>
      <w:pPr>
        <w:ind w:left="3600" w:hanging="360"/>
      </w:pPr>
    </w:lvl>
    <w:lvl w:ilvl="5" w:tplc="CF2435FE" w:tentative="1">
      <w:start w:val="1"/>
      <w:numFmt w:val="lowerRoman"/>
      <w:lvlText w:val="%6."/>
      <w:lvlJc w:val="right"/>
      <w:pPr>
        <w:ind w:left="4320" w:hanging="180"/>
      </w:pPr>
    </w:lvl>
    <w:lvl w:ilvl="6" w:tplc="D25A7B68" w:tentative="1">
      <w:start w:val="1"/>
      <w:numFmt w:val="decimal"/>
      <w:lvlText w:val="%7."/>
      <w:lvlJc w:val="left"/>
      <w:pPr>
        <w:ind w:left="5040" w:hanging="360"/>
      </w:pPr>
    </w:lvl>
    <w:lvl w:ilvl="7" w:tplc="B5620BB8" w:tentative="1">
      <w:start w:val="1"/>
      <w:numFmt w:val="lowerLetter"/>
      <w:lvlText w:val="%8."/>
      <w:lvlJc w:val="left"/>
      <w:pPr>
        <w:ind w:left="5760" w:hanging="360"/>
      </w:pPr>
    </w:lvl>
    <w:lvl w:ilvl="8" w:tplc="D83E6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F85768"/>
    <w:multiLevelType w:val="hybridMultilevel"/>
    <w:tmpl w:val="16840ED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1" w15:restartNumberingAfterBreak="0">
    <w:nsid w:val="659F4949"/>
    <w:multiLevelType w:val="hybridMultilevel"/>
    <w:tmpl w:val="E49028DC"/>
    <w:lvl w:ilvl="0" w:tplc="B1A454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3610917A">
      <w:start w:val="1"/>
      <w:numFmt w:val="lowerLetter"/>
      <w:lvlText w:val="%2."/>
      <w:lvlJc w:val="left"/>
      <w:pPr>
        <w:ind w:left="2160" w:hanging="360"/>
      </w:pPr>
    </w:lvl>
    <w:lvl w:ilvl="2" w:tplc="5E3C9E1E" w:tentative="1">
      <w:start w:val="1"/>
      <w:numFmt w:val="lowerRoman"/>
      <w:lvlText w:val="%3."/>
      <w:lvlJc w:val="right"/>
      <w:pPr>
        <w:ind w:left="2880" w:hanging="180"/>
      </w:pPr>
    </w:lvl>
    <w:lvl w:ilvl="3" w:tplc="510E12EE" w:tentative="1">
      <w:start w:val="1"/>
      <w:numFmt w:val="decimal"/>
      <w:lvlText w:val="%4."/>
      <w:lvlJc w:val="left"/>
      <w:pPr>
        <w:ind w:left="3600" w:hanging="360"/>
      </w:pPr>
    </w:lvl>
    <w:lvl w:ilvl="4" w:tplc="A41686B2" w:tentative="1">
      <w:start w:val="1"/>
      <w:numFmt w:val="lowerLetter"/>
      <w:lvlText w:val="%5."/>
      <w:lvlJc w:val="left"/>
      <w:pPr>
        <w:ind w:left="4320" w:hanging="360"/>
      </w:pPr>
    </w:lvl>
    <w:lvl w:ilvl="5" w:tplc="BCF81D32" w:tentative="1">
      <w:start w:val="1"/>
      <w:numFmt w:val="lowerRoman"/>
      <w:lvlText w:val="%6."/>
      <w:lvlJc w:val="right"/>
      <w:pPr>
        <w:ind w:left="5040" w:hanging="180"/>
      </w:pPr>
    </w:lvl>
    <w:lvl w:ilvl="6" w:tplc="47F4DAB4" w:tentative="1">
      <w:start w:val="1"/>
      <w:numFmt w:val="decimal"/>
      <w:lvlText w:val="%7."/>
      <w:lvlJc w:val="left"/>
      <w:pPr>
        <w:ind w:left="5760" w:hanging="360"/>
      </w:pPr>
    </w:lvl>
    <w:lvl w:ilvl="7" w:tplc="C5FAA9DE" w:tentative="1">
      <w:start w:val="1"/>
      <w:numFmt w:val="lowerLetter"/>
      <w:lvlText w:val="%8."/>
      <w:lvlJc w:val="left"/>
      <w:pPr>
        <w:ind w:left="6480" w:hanging="360"/>
      </w:pPr>
    </w:lvl>
    <w:lvl w:ilvl="8" w:tplc="142880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6354385"/>
    <w:multiLevelType w:val="hybridMultilevel"/>
    <w:tmpl w:val="3EFE2BD6"/>
    <w:lvl w:ilvl="0" w:tplc="AD18F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6043E2">
      <w:start w:val="1"/>
      <w:numFmt w:val="lowerLetter"/>
      <w:lvlText w:val="%2."/>
      <w:lvlJc w:val="left"/>
      <w:pPr>
        <w:ind w:left="1440" w:hanging="360"/>
      </w:pPr>
    </w:lvl>
    <w:lvl w:ilvl="2" w:tplc="C4E2B9A8">
      <w:start w:val="1"/>
      <w:numFmt w:val="lowerRoman"/>
      <w:lvlText w:val="%3."/>
      <w:lvlJc w:val="right"/>
      <w:pPr>
        <w:ind w:left="2160" w:hanging="180"/>
      </w:pPr>
    </w:lvl>
    <w:lvl w:ilvl="3" w:tplc="D08C090E" w:tentative="1">
      <w:start w:val="1"/>
      <w:numFmt w:val="decimal"/>
      <w:lvlText w:val="%4."/>
      <w:lvlJc w:val="left"/>
      <w:pPr>
        <w:ind w:left="2880" w:hanging="360"/>
      </w:pPr>
    </w:lvl>
    <w:lvl w:ilvl="4" w:tplc="CA2ED610" w:tentative="1">
      <w:start w:val="1"/>
      <w:numFmt w:val="lowerLetter"/>
      <w:lvlText w:val="%5."/>
      <w:lvlJc w:val="left"/>
      <w:pPr>
        <w:ind w:left="3600" w:hanging="360"/>
      </w:pPr>
    </w:lvl>
    <w:lvl w:ilvl="5" w:tplc="B054018A" w:tentative="1">
      <w:start w:val="1"/>
      <w:numFmt w:val="lowerRoman"/>
      <w:lvlText w:val="%6."/>
      <w:lvlJc w:val="right"/>
      <w:pPr>
        <w:ind w:left="4320" w:hanging="180"/>
      </w:pPr>
    </w:lvl>
    <w:lvl w:ilvl="6" w:tplc="640C846A" w:tentative="1">
      <w:start w:val="1"/>
      <w:numFmt w:val="decimal"/>
      <w:lvlText w:val="%7."/>
      <w:lvlJc w:val="left"/>
      <w:pPr>
        <w:ind w:left="5040" w:hanging="360"/>
      </w:pPr>
    </w:lvl>
    <w:lvl w:ilvl="7" w:tplc="3FEEE5FE" w:tentative="1">
      <w:start w:val="1"/>
      <w:numFmt w:val="lowerLetter"/>
      <w:lvlText w:val="%8."/>
      <w:lvlJc w:val="left"/>
      <w:pPr>
        <w:ind w:left="5760" w:hanging="360"/>
      </w:pPr>
    </w:lvl>
    <w:lvl w:ilvl="8" w:tplc="C1347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3E05CC"/>
    <w:multiLevelType w:val="hybridMultilevel"/>
    <w:tmpl w:val="D6C4A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654B6C"/>
    <w:multiLevelType w:val="hybridMultilevel"/>
    <w:tmpl w:val="FBD240BC"/>
    <w:lvl w:ilvl="0" w:tplc="39AA918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9438B12C">
      <w:start w:val="1"/>
      <w:numFmt w:val="lowerLetter"/>
      <w:lvlText w:val="%2."/>
      <w:lvlJc w:val="left"/>
      <w:pPr>
        <w:ind w:left="1095" w:hanging="360"/>
      </w:pPr>
    </w:lvl>
    <w:lvl w:ilvl="2" w:tplc="91BC3FAE">
      <w:start w:val="1"/>
      <w:numFmt w:val="lowerRoman"/>
      <w:lvlText w:val="%3."/>
      <w:lvlJc w:val="right"/>
      <w:pPr>
        <w:ind w:left="1815" w:hanging="180"/>
      </w:pPr>
    </w:lvl>
    <w:lvl w:ilvl="3" w:tplc="62D866F6" w:tentative="1">
      <w:start w:val="1"/>
      <w:numFmt w:val="decimal"/>
      <w:lvlText w:val="%4."/>
      <w:lvlJc w:val="left"/>
      <w:pPr>
        <w:ind w:left="2535" w:hanging="360"/>
      </w:pPr>
    </w:lvl>
    <w:lvl w:ilvl="4" w:tplc="49829486" w:tentative="1">
      <w:start w:val="1"/>
      <w:numFmt w:val="lowerLetter"/>
      <w:lvlText w:val="%5."/>
      <w:lvlJc w:val="left"/>
      <w:pPr>
        <w:ind w:left="3255" w:hanging="360"/>
      </w:pPr>
    </w:lvl>
    <w:lvl w:ilvl="5" w:tplc="6674E4C4" w:tentative="1">
      <w:start w:val="1"/>
      <w:numFmt w:val="lowerRoman"/>
      <w:lvlText w:val="%6."/>
      <w:lvlJc w:val="right"/>
      <w:pPr>
        <w:ind w:left="3975" w:hanging="180"/>
      </w:pPr>
    </w:lvl>
    <w:lvl w:ilvl="6" w:tplc="C644D1EE" w:tentative="1">
      <w:start w:val="1"/>
      <w:numFmt w:val="decimal"/>
      <w:lvlText w:val="%7."/>
      <w:lvlJc w:val="left"/>
      <w:pPr>
        <w:ind w:left="4695" w:hanging="360"/>
      </w:pPr>
    </w:lvl>
    <w:lvl w:ilvl="7" w:tplc="1E7CC470" w:tentative="1">
      <w:start w:val="1"/>
      <w:numFmt w:val="lowerLetter"/>
      <w:lvlText w:val="%8."/>
      <w:lvlJc w:val="left"/>
      <w:pPr>
        <w:ind w:left="5415" w:hanging="360"/>
      </w:pPr>
    </w:lvl>
    <w:lvl w:ilvl="8" w:tplc="7B3C42D8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5" w15:restartNumberingAfterBreak="0">
    <w:nsid w:val="676B3F2F"/>
    <w:multiLevelType w:val="hybridMultilevel"/>
    <w:tmpl w:val="DD3AB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F7A7A6B"/>
    <w:multiLevelType w:val="hybridMultilevel"/>
    <w:tmpl w:val="00AE8D24"/>
    <w:lvl w:ilvl="0" w:tplc="3C4A326C">
      <w:start w:val="1"/>
      <w:numFmt w:val="decimal"/>
      <w:lvlText w:val="%1)"/>
      <w:lvlJc w:val="left"/>
      <w:pPr>
        <w:ind w:left="720" w:hanging="360"/>
      </w:pPr>
    </w:lvl>
    <w:lvl w:ilvl="1" w:tplc="D2685A06">
      <w:start w:val="1"/>
      <w:numFmt w:val="decimal"/>
      <w:lvlText w:val="%2)"/>
      <w:lvlJc w:val="left"/>
      <w:pPr>
        <w:ind w:left="720" w:hanging="360"/>
      </w:pPr>
    </w:lvl>
    <w:lvl w:ilvl="2" w:tplc="27486CD0" w:tentative="1">
      <w:start w:val="1"/>
      <w:numFmt w:val="lowerRoman"/>
      <w:lvlText w:val="%3."/>
      <w:lvlJc w:val="right"/>
      <w:pPr>
        <w:ind w:left="2160" w:hanging="180"/>
      </w:pPr>
    </w:lvl>
    <w:lvl w:ilvl="3" w:tplc="F202BA98" w:tentative="1">
      <w:start w:val="1"/>
      <w:numFmt w:val="decimal"/>
      <w:lvlText w:val="%4."/>
      <w:lvlJc w:val="left"/>
      <w:pPr>
        <w:ind w:left="2880" w:hanging="360"/>
      </w:pPr>
    </w:lvl>
    <w:lvl w:ilvl="4" w:tplc="F0966642" w:tentative="1">
      <w:start w:val="1"/>
      <w:numFmt w:val="lowerLetter"/>
      <w:lvlText w:val="%5."/>
      <w:lvlJc w:val="left"/>
      <w:pPr>
        <w:ind w:left="3600" w:hanging="360"/>
      </w:pPr>
    </w:lvl>
    <w:lvl w:ilvl="5" w:tplc="720EE11A" w:tentative="1">
      <w:start w:val="1"/>
      <w:numFmt w:val="lowerRoman"/>
      <w:lvlText w:val="%6."/>
      <w:lvlJc w:val="right"/>
      <w:pPr>
        <w:ind w:left="4320" w:hanging="180"/>
      </w:pPr>
    </w:lvl>
    <w:lvl w:ilvl="6" w:tplc="5FF80FCC" w:tentative="1">
      <w:start w:val="1"/>
      <w:numFmt w:val="decimal"/>
      <w:lvlText w:val="%7."/>
      <w:lvlJc w:val="left"/>
      <w:pPr>
        <w:ind w:left="5040" w:hanging="360"/>
      </w:pPr>
    </w:lvl>
    <w:lvl w:ilvl="7" w:tplc="5E44CF50" w:tentative="1">
      <w:start w:val="1"/>
      <w:numFmt w:val="lowerLetter"/>
      <w:lvlText w:val="%8."/>
      <w:lvlJc w:val="left"/>
      <w:pPr>
        <w:ind w:left="5760" w:hanging="360"/>
      </w:pPr>
    </w:lvl>
    <w:lvl w:ilvl="8" w:tplc="AF18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2B6293"/>
    <w:multiLevelType w:val="hybridMultilevel"/>
    <w:tmpl w:val="88A24206"/>
    <w:lvl w:ilvl="0" w:tplc="FE6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4A24E">
      <w:start w:val="1"/>
      <w:numFmt w:val="lowerLetter"/>
      <w:lvlText w:val="%2."/>
      <w:lvlJc w:val="left"/>
      <w:pPr>
        <w:ind w:left="1440" w:hanging="360"/>
      </w:pPr>
    </w:lvl>
    <w:lvl w:ilvl="2" w:tplc="150E4262" w:tentative="1">
      <w:start w:val="1"/>
      <w:numFmt w:val="lowerRoman"/>
      <w:lvlText w:val="%3."/>
      <w:lvlJc w:val="right"/>
      <w:pPr>
        <w:ind w:left="2160" w:hanging="180"/>
      </w:pPr>
    </w:lvl>
    <w:lvl w:ilvl="3" w:tplc="06B8037C" w:tentative="1">
      <w:start w:val="1"/>
      <w:numFmt w:val="decimal"/>
      <w:lvlText w:val="%4."/>
      <w:lvlJc w:val="left"/>
      <w:pPr>
        <w:ind w:left="2880" w:hanging="360"/>
      </w:pPr>
    </w:lvl>
    <w:lvl w:ilvl="4" w:tplc="05726706" w:tentative="1">
      <w:start w:val="1"/>
      <w:numFmt w:val="lowerLetter"/>
      <w:lvlText w:val="%5."/>
      <w:lvlJc w:val="left"/>
      <w:pPr>
        <w:ind w:left="3600" w:hanging="360"/>
      </w:pPr>
    </w:lvl>
    <w:lvl w:ilvl="5" w:tplc="F1E6B650" w:tentative="1">
      <w:start w:val="1"/>
      <w:numFmt w:val="lowerRoman"/>
      <w:lvlText w:val="%6."/>
      <w:lvlJc w:val="right"/>
      <w:pPr>
        <w:ind w:left="4320" w:hanging="180"/>
      </w:pPr>
    </w:lvl>
    <w:lvl w:ilvl="6" w:tplc="93C6873C" w:tentative="1">
      <w:start w:val="1"/>
      <w:numFmt w:val="decimal"/>
      <w:lvlText w:val="%7."/>
      <w:lvlJc w:val="left"/>
      <w:pPr>
        <w:ind w:left="5040" w:hanging="360"/>
      </w:pPr>
    </w:lvl>
    <w:lvl w:ilvl="7" w:tplc="6F080B0C" w:tentative="1">
      <w:start w:val="1"/>
      <w:numFmt w:val="lowerLetter"/>
      <w:lvlText w:val="%8."/>
      <w:lvlJc w:val="left"/>
      <w:pPr>
        <w:ind w:left="5760" w:hanging="360"/>
      </w:pPr>
    </w:lvl>
    <w:lvl w:ilvl="8" w:tplc="4C76B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FA77D1"/>
    <w:multiLevelType w:val="hybridMultilevel"/>
    <w:tmpl w:val="BF047540"/>
    <w:lvl w:ilvl="0" w:tplc="C17C2F12">
      <w:start w:val="1"/>
      <w:numFmt w:val="lowerLetter"/>
      <w:lvlText w:val="%1)"/>
      <w:lvlJc w:val="left"/>
      <w:pPr>
        <w:ind w:left="720" w:hanging="360"/>
      </w:pPr>
    </w:lvl>
    <w:lvl w:ilvl="1" w:tplc="3D50ACB6" w:tentative="1">
      <w:start w:val="1"/>
      <w:numFmt w:val="lowerLetter"/>
      <w:lvlText w:val="%2."/>
      <w:lvlJc w:val="left"/>
      <w:pPr>
        <w:ind w:left="1440" w:hanging="360"/>
      </w:pPr>
    </w:lvl>
    <w:lvl w:ilvl="2" w:tplc="54FCB846" w:tentative="1">
      <w:start w:val="1"/>
      <w:numFmt w:val="lowerRoman"/>
      <w:lvlText w:val="%3."/>
      <w:lvlJc w:val="right"/>
      <w:pPr>
        <w:ind w:left="2160" w:hanging="180"/>
      </w:pPr>
    </w:lvl>
    <w:lvl w:ilvl="3" w:tplc="0DFE3D74" w:tentative="1">
      <w:start w:val="1"/>
      <w:numFmt w:val="decimal"/>
      <w:lvlText w:val="%4."/>
      <w:lvlJc w:val="left"/>
      <w:pPr>
        <w:ind w:left="2880" w:hanging="360"/>
      </w:pPr>
    </w:lvl>
    <w:lvl w:ilvl="4" w:tplc="E36A1C68" w:tentative="1">
      <w:start w:val="1"/>
      <w:numFmt w:val="lowerLetter"/>
      <w:lvlText w:val="%5."/>
      <w:lvlJc w:val="left"/>
      <w:pPr>
        <w:ind w:left="3600" w:hanging="360"/>
      </w:pPr>
    </w:lvl>
    <w:lvl w:ilvl="5" w:tplc="1034050A" w:tentative="1">
      <w:start w:val="1"/>
      <w:numFmt w:val="lowerRoman"/>
      <w:lvlText w:val="%6."/>
      <w:lvlJc w:val="right"/>
      <w:pPr>
        <w:ind w:left="4320" w:hanging="180"/>
      </w:pPr>
    </w:lvl>
    <w:lvl w:ilvl="6" w:tplc="A6D82A46" w:tentative="1">
      <w:start w:val="1"/>
      <w:numFmt w:val="decimal"/>
      <w:lvlText w:val="%7."/>
      <w:lvlJc w:val="left"/>
      <w:pPr>
        <w:ind w:left="5040" w:hanging="360"/>
      </w:pPr>
    </w:lvl>
    <w:lvl w:ilvl="7" w:tplc="3B463B5E" w:tentative="1">
      <w:start w:val="1"/>
      <w:numFmt w:val="lowerLetter"/>
      <w:lvlText w:val="%8."/>
      <w:lvlJc w:val="left"/>
      <w:pPr>
        <w:ind w:left="5760" w:hanging="360"/>
      </w:pPr>
    </w:lvl>
    <w:lvl w:ilvl="8" w:tplc="18C23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D4137"/>
    <w:multiLevelType w:val="multilevel"/>
    <w:tmpl w:val="3A3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96194B"/>
    <w:multiLevelType w:val="hybridMultilevel"/>
    <w:tmpl w:val="E49028DC"/>
    <w:lvl w:ilvl="0" w:tplc="C05652D6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5CB4C992" w:tentative="1">
      <w:start w:val="1"/>
      <w:numFmt w:val="lowerLetter"/>
      <w:lvlText w:val="%2."/>
      <w:lvlJc w:val="left"/>
      <w:pPr>
        <w:ind w:left="2160" w:hanging="360"/>
      </w:pPr>
    </w:lvl>
    <w:lvl w:ilvl="2" w:tplc="5C849990" w:tentative="1">
      <w:start w:val="1"/>
      <w:numFmt w:val="lowerRoman"/>
      <w:lvlText w:val="%3."/>
      <w:lvlJc w:val="right"/>
      <w:pPr>
        <w:ind w:left="2880" w:hanging="180"/>
      </w:pPr>
    </w:lvl>
    <w:lvl w:ilvl="3" w:tplc="A00EE2BA" w:tentative="1">
      <w:start w:val="1"/>
      <w:numFmt w:val="decimal"/>
      <w:lvlText w:val="%4."/>
      <w:lvlJc w:val="left"/>
      <w:pPr>
        <w:ind w:left="3600" w:hanging="360"/>
      </w:pPr>
    </w:lvl>
    <w:lvl w:ilvl="4" w:tplc="996A1646" w:tentative="1">
      <w:start w:val="1"/>
      <w:numFmt w:val="lowerLetter"/>
      <w:lvlText w:val="%5."/>
      <w:lvlJc w:val="left"/>
      <w:pPr>
        <w:ind w:left="4320" w:hanging="360"/>
      </w:pPr>
    </w:lvl>
    <w:lvl w:ilvl="5" w:tplc="F77E3CB8" w:tentative="1">
      <w:start w:val="1"/>
      <w:numFmt w:val="lowerRoman"/>
      <w:lvlText w:val="%6."/>
      <w:lvlJc w:val="right"/>
      <w:pPr>
        <w:ind w:left="5040" w:hanging="180"/>
      </w:pPr>
    </w:lvl>
    <w:lvl w:ilvl="6" w:tplc="E6EECD3E" w:tentative="1">
      <w:start w:val="1"/>
      <w:numFmt w:val="decimal"/>
      <w:lvlText w:val="%7."/>
      <w:lvlJc w:val="left"/>
      <w:pPr>
        <w:ind w:left="5760" w:hanging="360"/>
      </w:pPr>
    </w:lvl>
    <w:lvl w:ilvl="7" w:tplc="774AC72C" w:tentative="1">
      <w:start w:val="1"/>
      <w:numFmt w:val="lowerLetter"/>
      <w:lvlText w:val="%8."/>
      <w:lvlJc w:val="left"/>
      <w:pPr>
        <w:ind w:left="6480" w:hanging="360"/>
      </w:pPr>
    </w:lvl>
    <w:lvl w:ilvl="8" w:tplc="6A26BB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3ED0C29"/>
    <w:multiLevelType w:val="hybridMultilevel"/>
    <w:tmpl w:val="558A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25131E"/>
    <w:multiLevelType w:val="hybridMultilevel"/>
    <w:tmpl w:val="C4160394"/>
    <w:lvl w:ilvl="0" w:tplc="BB1EF61C">
      <w:start w:val="1"/>
      <w:numFmt w:val="decimal"/>
      <w:lvlText w:val="%1)"/>
      <w:lvlJc w:val="left"/>
      <w:pPr>
        <w:ind w:left="1440" w:hanging="360"/>
      </w:pPr>
    </w:lvl>
    <w:lvl w:ilvl="1" w:tplc="5614D67C" w:tentative="1">
      <w:start w:val="1"/>
      <w:numFmt w:val="lowerLetter"/>
      <w:lvlText w:val="%2."/>
      <w:lvlJc w:val="left"/>
      <w:pPr>
        <w:ind w:left="2160" w:hanging="360"/>
      </w:pPr>
    </w:lvl>
    <w:lvl w:ilvl="2" w:tplc="E8163F0C" w:tentative="1">
      <w:start w:val="1"/>
      <w:numFmt w:val="lowerRoman"/>
      <w:lvlText w:val="%3."/>
      <w:lvlJc w:val="right"/>
      <w:pPr>
        <w:ind w:left="2880" w:hanging="180"/>
      </w:pPr>
    </w:lvl>
    <w:lvl w:ilvl="3" w:tplc="36EA3BDE" w:tentative="1">
      <w:start w:val="1"/>
      <w:numFmt w:val="decimal"/>
      <w:lvlText w:val="%4."/>
      <w:lvlJc w:val="left"/>
      <w:pPr>
        <w:ind w:left="3600" w:hanging="360"/>
      </w:pPr>
    </w:lvl>
    <w:lvl w:ilvl="4" w:tplc="0B0C194E" w:tentative="1">
      <w:start w:val="1"/>
      <w:numFmt w:val="lowerLetter"/>
      <w:lvlText w:val="%5."/>
      <w:lvlJc w:val="left"/>
      <w:pPr>
        <w:ind w:left="4320" w:hanging="360"/>
      </w:pPr>
    </w:lvl>
    <w:lvl w:ilvl="5" w:tplc="2C1A702E" w:tentative="1">
      <w:start w:val="1"/>
      <w:numFmt w:val="lowerRoman"/>
      <w:lvlText w:val="%6."/>
      <w:lvlJc w:val="right"/>
      <w:pPr>
        <w:ind w:left="5040" w:hanging="180"/>
      </w:pPr>
    </w:lvl>
    <w:lvl w:ilvl="6" w:tplc="0F687A8E" w:tentative="1">
      <w:start w:val="1"/>
      <w:numFmt w:val="decimal"/>
      <w:lvlText w:val="%7."/>
      <w:lvlJc w:val="left"/>
      <w:pPr>
        <w:ind w:left="5760" w:hanging="360"/>
      </w:pPr>
    </w:lvl>
    <w:lvl w:ilvl="7" w:tplc="3200B654" w:tentative="1">
      <w:start w:val="1"/>
      <w:numFmt w:val="lowerLetter"/>
      <w:lvlText w:val="%8."/>
      <w:lvlJc w:val="left"/>
      <w:pPr>
        <w:ind w:left="6480" w:hanging="360"/>
      </w:pPr>
    </w:lvl>
    <w:lvl w:ilvl="8" w:tplc="2400A1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5C73379"/>
    <w:multiLevelType w:val="multilevel"/>
    <w:tmpl w:val="C49A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6055CF2"/>
    <w:multiLevelType w:val="multilevel"/>
    <w:tmpl w:val="E54E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7BE730D"/>
    <w:multiLevelType w:val="hybridMultilevel"/>
    <w:tmpl w:val="091CCC98"/>
    <w:lvl w:ilvl="0" w:tplc="7A244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CD8D0">
      <w:start w:val="1"/>
      <w:numFmt w:val="lowerLetter"/>
      <w:lvlText w:val="%2."/>
      <w:lvlJc w:val="left"/>
      <w:pPr>
        <w:ind w:left="1440" w:hanging="360"/>
      </w:pPr>
    </w:lvl>
    <w:lvl w:ilvl="2" w:tplc="389C09FA" w:tentative="1">
      <w:start w:val="1"/>
      <w:numFmt w:val="lowerRoman"/>
      <w:lvlText w:val="%3."/>
      <w:lvlJc w:val="right"/>
      <w:pPr>
        <w:ind w:left="2160" w:hanging="180"/>
      </w:pPr>
    </w:lvl>
    <w:lvl w:ilvl="3" w:tplc="3380FC9E" w:tentative="1">
      <w:start w:val="1"/>
      <w:numFmt w:val="decimal"/>
      <w:lvlText w:val="%4."/>
      <w:lvlJc w:val="left"/>
      <w:pPr>
        <w:ind w:left="2880" w:hanging="360"/>
      </w:pPr>
    </w:lvl>
    <w:lvl w:ilvl="4" w:tplc="FD707D8A" w:tentative="1">
      <w:start w:val="1"/>
      <w:numFmt w:val="lowerLetter"/>
      <w:lvlText w:val="%5."/>
      <w:lvlJc w:val="left"/>
      <w:pPr>
        <w:ind w:left="3600" w:hanging="360"/>
      </w:pPr>
    </w:lvl>
    <w:lvl w:ilvl="5" w:tplc="85B61734" w:tentative="1">
      <w:start w:val="1"/>
      <w:numFmt w:val="lowerRoman"/>
      <w:lvlText w:val="%6."/>
      <w:lvlJc w:val="right"/>
      <w:pPr>
        <w:ind w:left="4320" w:hanging="180"/>
      </w:pPr>
    </w:lvl>
    <w:lvl w:ilvl="6" w:tplc="93DE1F86" w:tentative="1">
      <w:start w:val="1"/>
      <w:numFmt w:val="decimal"/>
      <w:lvlText w:val="%7."/>
      <w:lvlJc w:val="left"/>
      <w:pPr>
        <w:ind w:left="5040" w:hanging="360"/>
      </w:pPr>
    </w:lvl>
    <w:lvl w:ilvl="7" w:tplc="C0006282" w:tentative="1">
      <w:start w:val="1"/>
      <w:numFmt w:val="lowerLetter"/>
      <w:lvlText w:val="%8."/>
      <w:lvlJc w:val="left"/>
      <w:pPr>
        <w:ind w:left="5760" w:hanging="360"/>
      </w:pPr>
    </w:lvl>
    <w:lvl w:ilvl="8" w:tplc="96387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584271"/>
    <w:multiLevelType w:val="hybridMultilevel"/>
    <w:tmpl w:val="3572C76C"/>
    <w:lvl w:ilvl="0" w:tplc="B1E4E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4CD70" w:tentative="1">
      <w:start w:val="1"/>
      <w:numFmt w:val="lowerLetter"/>
      <w:lvlText w:val="%2."/>
      <w:lvlJc w:val="left"/>
      <w:pPr>
        <w:ind w:left="1440" w:hanging="360"/>
      </w:pPr>
    </w:lvl>
    <w:lvl w:ilvl="2" w:tplc="0086699E" w:tentative="1">
      <w:start w:val="1"/>
      <w:numFmt w:val="lowerRoman"/>
      <w:lvlText w:val="%3."/>
      <w:lvlJc w:val="right"/>
      <w:pPr>
        <w:ind w:left="2160" w:hanging="180"/>
      </w:pPr>
    </w:lvl>
    <w:lvl w:ilvl="3" w:tplc="45CE545E" w:tentative="1">
      <w:start w:val="1"/>
      <w:numFmt w:val="decimal"/>
      <w:lvlText w:val="%4."/>
      <w:lvlJc w:val="left"/>
      <w:pPr>
        <w:ind w:left="2880" w:hanging="360"/>
      </w:pPr>
    </w:lvl>
    <w:lvl w:ilvl="4" w:tplc="08F864B6" w:tentative="1">
      <w:start w:val="1"/>
      <w:numFmt w:val="lowerLetter"/>
      <w:lvlText w:val="%5."/>
      <w:lvlJc w:val="left"/>
      <w:pPr>
        <w:ind w:left="3600" w:hanging="360"/>
      </w:pPr>
    </w:lvl>
    <w:lvl w:ilvl="5" w:tplc="1C94AD90" w:tentative="1">
      <w:start w:val="1"/>
      <w:numFmt w:val="lowerRoman"/>
      <w:lvlText w:val="%6."/>
      <w:lvlJc w:val="right"/>
      <w:pPr>
        <w:ind w:left="4320" w:hanging="180"/>
      </w:pPr>
    </w:lvl>
    <w:lvl w:ilvl="6" w:tplc="1B98F4AE" w:tentative="1">
      <w:start w:val="1"/>
      <w:numFmt w:val="decimal"/>
      <w:lvlText w:val="%7."/>
      <w:lvlJc w:val="left"/>
      <w:pPr>
        <w:ind w:left="5040" w:hanging="360"/>
      </w:pPr>
    </w:lvl>
    <w:lvl w:ilvl="7" w:tplc="37A62A40" w:tentative="1">
      <w:start w:val="1"/>
      <w:numFmt w:val="lowerLetter"/>
      <w:lvlText w:val="%8."/>
      <w:lvlJc w:val="left"/>
      <w:pPr>
        <w:ind w:left="5760" w:hanging="360"/>
      </w:pPr>
    </w:lvl>
    <w:lvl w:ilvl="8" w:tplc="1F5EE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0A681C"/>
    <w:multiLevelType w:val="hybridMultilevel"/>
    <w:tmpl w:val="7FBAA0CA"/>
    <w:lvl w:ilvl="0" w:tplc="CDA8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08326" w:tentative="1">
      <w:start w:val="1"/>
      <w:numFmt w:val="lowerLetter"/>
      <w:lvlText w:val="%2."/>
      <w:lvlJc w:val="left"/>
      <w:pPr>
        <w:ind w:left="1440" w:hanging="360"/>
      </w:pPr>
    </w:lvl>
    <w:lvl w:ilvl="2" w:tplc="E9B69502" w:tentative="1">
      <w:start w:val="1"/>
      <w:numFmt w:val="lowerRoman"/>
      <w:lvlText w:val="%3."/>
      <w:lvlJc w:val="right"/>
      <w:pPr>
        <w:ind w:left="2160" w:hanging="180"/>
      </w:pPr>
    </w:lvl>
    <w:lvl w:ilvl="3" w:tplc="E1481D78" w:tentative="1">
      <w:start w:val="1"/>
      <w:numFmt w:val="decimal"/>
      <w:lvlText w:val="%4."/>
      <w:lvlJc w:val="left"/>
      <w:pPr>
        <w:ind w:left="2880" w:hanging="360"/>
      </w:pPr>
    </w:lvl>
    <w:lvl w:ilvl="4" w:tplc="CF5A63B6" w:tentative="1">
      <w:start w:val="1"/>
      <w:numFmt w:val="lowerLetter"/>
      <w:lvlText w:val="%5."/>
      <w:lvlJc w:val="left"/>
      <w:pPr>
        <w:ind w:left="3600" w:hanging="360"/>
      </w:pPr>
    </w:lvl>
    <w:lvl w:ilvl="5" w:tplc="D3028726" w:tentative="1">
      <w:start w:val="1"/>
      <w:numFmt w:val="lowerRoman"/>
      <w:lvlText w:val="%6."/>
      <w:lvlJc w:val="right"/>
      <w:pPr>
        <w:ind w:left="4320" w:hanging="180"/>
      </w:pPr>
    </w:lvl>
    <w:lvl w:ilvl="6" w:tplc="32F66658" w:tentative="1">
      <w:start w:val="1"/>
      <w:numFmt w:val="decimal"/>
      <w:lvlText w:val="%7."/>
      <w:lvlJc w:val="left"/>
      <w:pPr>
        <w:ind w:left="5040" w:hanging="360"/>
      </w:pPr>
    </w:lvl>
    <w:lvl w:ilvl="7" w:tplc="AE3238BA" w:tentative="1">
      <w:start w:val="1"/>
      <w:numFmt w:val="lowerLetter"/>
      <w:lvlText w:val="%8."/>
      <w:lvlJc w:val="left"/>
      <w:pPr>
        <w:ind w:left="5760" w:hanging="360"/>
      </w:pPr>
    </w:lvl>
    <w:lvl w:ilvl="8" w:tplc="A2CE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73594C"/>
    <w:multiLevelType w:val="hybridMultilevel"/>
    <w:tmpl w:val="8E723CEE"/>
    <w:lvl w:ilvl="0" w:tplc="63F8B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C7436">
      <w:start w:val="1"/>
      <w:numFmt w:val="lowerLetter"/>
      <w:lvlText w:val="%2."/>
      <w:lvlJc w:val="left"/>
      <w:pPr>
        <w:ind w:left="1440" w:hanging="360"/>
      </w:pPr>
    </w:lvl>
    <w:lvl w:ilvl="2" w:tplc="9A02ABF2">
      <w:start w:val="1"/>
      <w:numFmt w:val="lowerRoman"/>
      <w:lvlText w:val="%3."/>
      <w:lvlJc w:val="right"/>
      <w:pPr>
        <w:ind w:left="2160" w:hanging="180"/>
      </w:pPr>
    </w:lvl>
    <w:lvl w:ilvl="3" w:tplc="DF36B182">
      <w:start w:val="1"/>
      <w:numFmt w:val="decimal"/>
      <w:lvlText w:val="%4."/>
      <w:lvlJc w:val="left"/>
      <w:pPr>
        <w:ind w:left="2880" w:hanging="360"/>
      </w:pPr>
    </w:lvl>
    <w:lvl w:ilvl="4" w:tplc="7A6AD170" w:tentative="1">
      <w:start w:val="1"/>
      <w:numFmt w:val="lowerLetter"/>
      <w:lvlText w:val="%5."/>
      <w:lvlJc w:val="left"/>
      <w:pPr>
        <w:ind w:left="3600" w:hanging="360"/>
      </w:pPr>
    </w:lvl>
    <w:lvl w:ilvl="5" w:tplc="50C02BCA" w:tentative="1">
      <w:start w:val="1"/>
      <w:numFmt w:val="lowerRoman"/>
      <w:lvlText w:val="%6."/>
      <w:lvlJc w:val="right"/>
      <w:pPr>
        <w:ind w:left="4320" w:hanging="180"/>
      </w:pPr>
    </w:lvl>
    <w:lvl w:ilvl="6" w:tplc="490A8CF2" w:tentative="1">
      <w:start w:val="1"/>
      <w:numFmt w:val="decimal"/>
      <w:lvlText w:val="%7."/>
      <w:lvlJc w:val="left"/>
      <w:pPr>
        <w:ind w:left="5040" w:hanging="360"/>
      </w:pPr>
    </w:lvl>
    <w:lvl w:ilvl="7" w:tplc="A7200DBC" w:tentative="1">
      <w:start w:val="1"/>
      <w:numFmt w:val="lowerLetter"/>
      <w:lvlText w:val="%8."/>
      <w:lvlJc w:val="left"/>
      <w:pPr>
        <w:ind w:left="5760" w:hanging="360"/>
      </w:pPr>
    </w:lvl>
    <w:lvl w:ilvl="8" w:tplc="39DE8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E862D0"/>
    <w:multiLevelType w:val="hybridMultilevel"/>
    <w:tmpl w:val="8E723CEE"/>
    <w:lvl w:ilvl="0" w:tplc="8652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4458A">
      <w:start w:val="1"/>
      <w:numFmt w:val="lowerLetter"/>
      <w:lvlText w:val="%2."/>
      <w:lvlJc w:val="left"/>
      <w:pPr>
        <w:ind w:left="1440" w:hanging="360"/>
      </w:pPr>
    </w:lvl>
    <w:lvl w:ilvl="2" w:tplc="0A9C5510">
      <w:start w:val="1"/>
      <w:numFmt w:val="lowerRoman"/>
      <w:lvlText w:val="%3."/>
      <w:lvlJc w:val="right"/>
      <w:pPr>
        <w:ind w:left="2160" w:hanging="180"/>
      </w:pPr>
    </w:lvl>
    <w:lvl w:ilvl="3" w:tplc="D5628D2C">
      <w:start w:val="1"/>
      <w:numFmt w:val="decimal"/>
      <w:lvlText w:val="%4."/>
      <w:lvlJc w:val="left"/>
      <w:pPr>
        <w:ind w:left="2880" w:hanging="360"/>
      </w:pPr>
    </w:lvl>
    <w:lvl w:ilvl="4" w:tplc="5BFA1056" w:tentative="1">
      <w:start w:val="1"/>
      <w:numFmt w:val="lowerLetter"/>
      <w:lvlText w:val="%5."/>
      <w:lvlJc w:val="left"/>
      <w:pPr>
        <w:ind w:left="3600" w:hanging="360"/>
      </w:pPr>
    </w:lvl>
    <w:lvl w:ilvl="5" w:tplc="39CCCDA6" w:tentative="1">
      <w:start w:val="1"/>
      <w:numFmt w:val="lowerRoman"/>
      <w:lvlText w:val="%6."/>
      <w:lvlJc w:val="right"/>
      <w:pPr>
        <w:ind w:left="4320" w:hanging="180"/>
      </w:pPr>
    </w:lvl>
    <w:lvl w:ilvl="6" w:tplc="EF923512" w:tentative="1">
      <w:start w:val="1"/>
      <w:numFmt w:val="decimal"/>
      <w:lvlText w:val="%7."/>
      <w:lvlJc w:val="left"/>
      <w:pPr>
        <w:ind w:left="5040" w:hanging="360"/>
      </w:pPr>
    </w:lvl>
    <w:lvl w:ilvl="7" w:tplc="81EEF5A6" w:tentative="1">
      <w:start w:val="1"/>
      <w:numFmt w:val="lowerLetter"/>
      <w:lvlText w:val="%8."/>
      <w:lvlJc w:val="left"/>
      <w:pPr>
        <w:ind w:left="5760" w:hanging="360"/>
      </w:pPr>
    </w:lvl>
    <w:lvl w:ilvl="8" w:tplc="A77A7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F5531F1"/>
    <w:multiLevelType w:val="hybridMultilevel"/>
    <w:tmpl w:val="EB8E6D40"/>
    <w:lvl w:ilvl="0" w:tplc="EB500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64762" w:tentative="1">
      <w:start w:val="1"/>
      <w:numFmt w:val="lowerLetter"/>
      <w:lvlText w:val="%2."/>
      <w:lvlJc w:val="left"/>
      <w:pPr>
        <w:ind w:left="1440" w:hanging="360"/>
      </w:pPr>
    </w:lvl>
    <w:lvl w:ilvl="2" w:tplc="DB1C687E" w:tentative="1">
      <w:start w:val="1"/>
      <w:numFmt w:val="lowerRoman"/>
      <w:lvlText w:val="%3."/>
      <w:lvlJc w:val="right"/>
      <w:pPr>
        <w:ind w:left="2160" w:hanging="180"/>
      </w:pPr>
    </w:lvl>
    <w:lvl w:ilvl="3" w:tplc="3548898E" w:tentative="1">
      <w:start w:val="1"/>
      <w:numFmt w:val="decimal"/>
      <w:lvlText w:val="%4."/>
      <w:lvlJc w:val="left"/>
      <w:pPr>
        <w:ind w:left="2880" w:hanging="360"/>
      </w:pPr>
    </w:lvl>
    <w:lvl w:ilvl="4" w:tplc="882A27D4" w:tentative="1">
      <w:start w:val="1"/>
      <w:numFmt w:val="lowerLetter"/>
      <w:lvlText w:val="%5."/>
      <w:lvlJc w:val="left"/>
      <w:pPr>
        <w:ind w:left="3600" w:hanging="360"/>
      </w:pPr>
    </w:lvl>
    <w:lvl w:ilvl="5" w:tplc="34040938" w:tentative="1">
      <w:start w:val="1"/>
      <w:numFmt w:val="lowerRoman"/>
      <w:lvlText w:val="%6."/>
      <w:lvlJc w:val="right"/>
      <w:pPr>
        <w:ind w:left="4320" w:hanging="180"/>
      </w:pPr>
    </w:lvl>
    <w:lvl w:ilvl="6" w:tplc="EA30D958" w:tentative="1">
      <w:start w:val="1"/>
      <w:numFmt w:val="decimal"/>
      <w:lvlText w:val="%7."/>
      <w:lvlJc w:val="left"/>
      <w:pPr>
        <w:ind w:left="5040" w:hanging="360"/>
      </w:pPr>
    </w:lvl>
    <w:lvl w:ilvl="7" w:tplc="B62092D8" w:tentative="1">
      <w:start w:val="1"/>
      <w:numFmt w:val="lowerLetter"/>
      <w:lvlText w:val="%8."/>
      <w:lvlJc w:val="left"/>
      <w:pPr>
        <w:ind w:left="5760" w:hanging="360"/>
      </w:pPr>
    </w:lvl>
    <w:lvl w:ilvl="8" w:tplc="07C456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80309">
    <w:abstractNumId w:val="37"/>
  </w:num>
  <w:num w:numId="2" w16cid:durableId="1400402337">
    <w:abstractNumId w:val="88"/>
  </w:num>
  <w:num w:numId="3" w16cid:durableId="1719547695">
    <w:abstractNumId w:val="41"/>
  </w:num>
  <w:num w:numId="4" w16cid:durableId="906039079">
    <w:abstractNumId w:val="75"/>
  </w:num>
  <w:num w:numId="5" w16cid:durableId="965041062">
    <w:abstractNumId w:val="33"/>
  </w:num>
  <w:num w:numId="6" w16cid:durableId="568465764">
    <w:abstractNumId w:val="60"/>
  </w:num>
  <w:num w:numId="7" w16cid:durableId="812647261">
    <w:abstractNumId w:val="20"/>
  </w:num>
  <w:num w:numId="8" w16cid:durableId="977608232">
    <w:abstractNumId w:val="27"/>
  </w:num>
  <w:num w:numId="9" w16cid:durableId="1390180749">
    <w:abstractNumId w:val="99"/>
  </w:num>
  <w:num w:numId="10" w16cid:durableId="604118448">
    <w:abstractNumId w:val="126"/>
  </w:num>
  <w:num w:numId="11" w16cid:durableId="1150828132">
    <w:abstractNumId w:val="117"/>
  </w:num>
  <w:num w:numId="12" w16cid:durableId="493180267">
    <w:abstractNumId w:val="86"/>
  </w:num>
  <w:num w:numId="13" w16cid:durableId="1863399010">
    <w:abstractNumId w:val="129"/>
  </w:num>
  <w:num w:numId="14" w16cid:durableId="535124896">
    <w:abstractNumId w:val="36"/>
  </w:num>
  <w:num w:numId="15" w16cid:durableId="1144466733">
    <w:abstractNumId w:val="95"/>
  </w:num>
  <w:num w:numId="16" w16cid:durableId="1217625751">
    <w:abstractNumId w:val="0"/>
  </w:num>
  <w:num w:numId="17" w16cid:durableId="1913544689">
    <w:abstractNumId w:val="17"/>
  </w:num>
  <w:num w:numId="18" w16cid:durableId="1810513809">
    <w:abstractNumId w:val="51"/>
  </w:num>
  <w:num w:numId="19" w16cid:durableId="652295823">
    <w:abstractNumId w:val="94"/>
  </w:num>
  <w:num w:numId="20" w16cid:durableId="1961716125">
    <w:abstractNumId w:val="106"/>
  </w:num>
  <w:num w:numId="21" w16cid:durableId="1091314434">
    <w:abstractNumId w:val="114"/>
  </w:num>
  <w:num w:numId="22" w16cid:durableId="246311641">
    <w:abstractNumId w:val="22"/>
  </w:num>
  <w:num w:numId="23" w16cid:durableId="823278717">
    <w:abstractNumId w:val="79"/>
  </w:num>
  <w:num w:numId="24" w16cid:durableId="561252982">
    <w:abstractNumId w:val="38"/>
  </w:num>
  <w:num w:numId="25" w16cid:durableId="1222710070">
    <w:abstractNumId w:val="34"/>
  </w:num>
  <w:num w:numId="26" w16cid:durableId="1590698215">
    <w:abstractNumId w:val="81"/>
  </w:num>
  <w:num w:numId="27" w16cid:durableId="1732536863">
    <w:abstractNumId w:val="23"/>
  </w:num>
  <w:num w:numId="28" w16cid:durableId="1857110923">
    <w:abstractNumId w:val="69"/>
  </w:num>
  <w:num w:numId="29" w16cid:durableId="1034648491">
    <w:abstractNumId w:val="127"/>
  </w:num>
  <w:num w:numId="30" w16cid:durableId="1330720133">
    <w:abstractNumId w:val="58"/>
  </w:num>
  <w:num w:numId="31" w16cid:durableId="494493273">
    <w:abstractNumId w:val="8"/>
  </w:num>
  <w:num w:numId="32" w16cid:durableId="1954550344">
    <w:abstractNumId w:val="26"/>
  </w:num>
  <w:num w:numId="33" w16cid:durableId="1965647369">
    <w:abstractNumId w:val="24"/>
  </w:num>
  <w:num w:numId="34" w16cid:durableId="935212571">
    <w:abstractNumId w:val="125"/>
  </w:num>
  <w:num w:numId="35" w16cid:durableId="606278578">
    <w:abstractNumId w:val="43"/>
  </w:num>
  <w:num w:numId="36" w16cid:durableId="1178959425">
    <w:abstractNumId w:val="72"/>
  </w:num>
  <w:num w:numId="37" w16cid:durableId="1071393815">
    <w:abstractNumId w:val="107"/>
  </w:num>
  <w:num w:numId="38" w16cid:durableId="1968852334">
    <w:abstractNumId w:val="74"/>
  </w:num>
  <w:num w:numId="39" w16cid:durableId="220796997">
    <w:abstractNumId w:val="122"/>
  </w:num>
  <w:num w:numId="40" w16cid:durableId="1692220891">
    <w:abstractNumId w:val="112"/>
  </w:num>
  <w:num w:numId="41" w16cid:durableId="504515738">
    <w:abstractNumId w:val="7"/>
  </w:num>
  <w:num w:numId="42" w16cid:durableId="1953977736">
    <w:abstractNumId w:val="57"/>
  </w:num>
  <w:num w:numId="43" w16cid:durableId="836727556">
    <w:abstractNumId w:val="5"/>
  </w:num>
  <w:num w:numId="44" w16cid:durableId="1839953422">
    <w:abstractNumId w:val="101"/>
  </w:num>
  <w:num w:numId="45" w16cid:durableId="592206704">
    <w:abstractNumId w:val="47"/>
  </w:num>
  <w:num w:numId="46" w16cid:durableId="1592548998">
    <w:abstractNumId w:val="97"/>
  </w:num>
  <w:num w:numId="47" w16cid:durableId="1641569562">
    <w:abstractNumId w:val="109"/>
  </w:num>
  <w:num w:numId="48" w16cid:durableId="331101741">
    <w:abstractNumId w:val="1"/>
  </w:num>
  <w:num w:numId="49" w16cid:durableId="1517840112">
    <w:abstractNumId w:val="25"/>
  </w:num>
  <w:num w:numId="50" w16cid:durableId="408162526">
    <w:abstractNumId w:val="108"/>
  </w:num>
  <w:num w:numId="51" w16cid:durableId="1760129151">
    <w:abstractNumId w:val="35"/>
  </w:num>
  <w:num w:numId="52" w16cid:durableId="1648707530">
    <w:abstractNumId w:val="4"/>
  </w:num>
  <w:num w:numId="53" w16cid:durableId="2063477996">
    <w:abstractNumId w:val="18"/>
  </w:num>
  <w:num w:numId="54" w16cid:durableId="850920541">
    <w:abstractNumId w:val="70"/>
  </w:num>
  <w:num w:numId="55" w16cid:durableId="697047458">
    <w:abstractNumId w:val="130"/>
  </w:num>
  <w:num w:numId="56" w16cid:durableId="1057126919">
    <w:abstractNumId w:val="120"/>
  </w:num>
  <w:num w:numId="57" w16cid:durableId="1692298847">
    <w:abstractNumId w:val="111"/>
  </w:num>
  <w:num w:numId="58" w16cid:durableId="211771757">
    <w:abstractNumId w:val="46"/>
  </w:num>
  <w:num w:numId="59" w16cid:durableId="351493160">
    <w:abstractNumId w:val="28"/>
  </w:num>
  <w:num w:numId="60" w16cid:durableId="250050234">
    <w:abstractNumId w:val="89"/>
  </w:num>
  <w:num w:numId="61" w16cid:durableId="1937902840">
    <w:abstractNumId w:val="100"/>
  </w:num>
  <w:num w:numId="62" w16cid:durableId="1306004923">
    <w:abstractNumId w:val="90"/>
  </w:num>
  <w:num w:numId="63" w16cid:durableId="1080904902">
    <w:abstractNumId w:val="31"/>
  </w:num>
  <w:num w:numId="64" w16cid:durableId="2126609117">
    <w:abstractNumId w:val="128"/>
  </w:num>
  <w:num w:numId="65" w16cid:durableId="1734237154">
    <w:abstractNumId w:val="54"/>
  </w:num>
  <w:num w:numId="66" w16cid:durableId="964844908">
    <w:abstractNumId w:val="78"/>
  </w:num>
  <w:num w:numId="67" w16cid:durableId="1983390133">
    <w:abstractNumId w:val="92"/>
  </w:num>
  <w:num w:numId="68" w16cid:durableId="982197671">
    <w:abstractNumId w:val="45"/>
  </w:num>
  <w:num w:numId="69" w16cid:durableId="1693678468">
    <w:abstractNumId w:val="16"/>
  </w:num>
  <w:num w:numId="70" w16cid:durableId="1533036868">
    <w:abstractNumId w:val="56"/>
  </w:num>
  <w:num w:numId="71" w16cid:durableId="129832400">
    <w:abstractNumId w:val="105"/>
  </w:num>
  <w:num w:numId="72" w16cid:durableId="185217908">
    <w:abstractNumId w:val="15"/>
  </w:num>
  <w:num w:numId="73" w16cid:durableId="788010268">
    <w:abstractNumId w:val="12"/>
  </w:num>
  <w:num w:numId="74" w16cid:durableId="2094810420">
    <w:abstractNumId w:val="11"/>
  </w:num>
  <w:num w:numId="75" w16cid:durableId="2059695929">
    <w:abstractNumId w:val="76"/>
  </w:num>
  <w:num w:numId="76" w16cid:durableId="27923547">
    <w:abstractNumId w:val="32"/>
  </w:num>
  <w:num w:numId="77" w16cid:durableId="1134833641">
    <w:abstractNumId w:val="77"/>
  </w:num>
  <w:num w:numId="78" w16cid:durableId="1793358843">
    <w:abstractNumId w:val="116"/>
  </w:num>
  <w:num w:numId="79" w16cid:durableId="1461610084">
    <w:abstractNumId w:val="118"/>
  </w:num>
  <w:num w:numId="80" w16cid:durableId="1674332108">
    <w:abstractNumId w:val="68"/>
  </w:num>
  <w:num w:numId="81" w16cid:durableId="1310936112">
    <w:abstractNumId w:val="64"/>
  </w:num>
  <w:num w:numId="82" w16cid:durableId="860628938">
    <w:abstractNumId w:val="84"/>
  </w:num>
  <w:num w:numId="83" w16cid:durableId="129907981">
    <w:abstractNumId w:val="14"/>
  </w:num>
  <w:num w:numId="84" w16cid:durableId="466820223">
    <w:abstractNumId w:val="63"/>
  </w:num>
  <w:num w:numId="85" w16cid:durableId="1948929075">
    <w:abstractNumId w:val="71"/>
  </w:num>
  <w:num w:numId="86" w16cid:durableId="239170854">
    <w:abstractNumId w:val="29"/>
  </w:num>
  <w:num w:numId="87" w16cid:durableId="1936354049">
    <w:abstractNumId w:val="73"/>
  </w:num>
  <w:num w:numId="88" w16cid:durableId="1618222654">
    <w:abstractNumId w:val="6"/>
  </w:num>
  <w:num w:numId="89" w16cid:durableId="1059671259">
    <w:abstractNumId w:val="110"/>
  </w:num>
  <w:num w:numId="90" w16cid:durableId="583153578">
    <w:abstractNumId w:val="21"/>
  </w:num>
  <w:num w:numId="91" w16cid:durableId="213470884">
    <w:abstractNumId w:val="55"/>
  </w:num>
  <w:num w:numId="92" w16cid:durableId="1921984333">
    <w:abstractNumId w:val="10"/>
  </w:num>
  <w:num w:numId="93" w16cid:durableId="1666670026">
    <w:abstractNumId w:val="49"/>
  </w:num>
  <w:num w:numId="94" w16cid:durableId="1979260958">
    <w:abstractNumId w:val="87"/>
  </w:num>
  <w:num w:numId="95" w16cid:durableId="550851157">
    <w:abstractNumId w:val="30"/>
  </w:num>
  <w:num w:numId="96" w16cid:durableId="117920190">
    <w:abstractNumId w:val="85"/>
  </w:num>
  <w:num w:numId="97" w16cid:durableId="206140097">
    <w:abstractNumId w:val="115"/>
  </w:num>
  <w:num w:numId="98" w16cid:durableId="703939691">
    <w:abstractNumId w:val="113"/>
  </w:num>
  <w:num w:numId="99" w16cid:durableId="399644161">
    <w:abstractNumId w:val="9"/>
  </w:num>
  <w:num w:numId="100" w16cid:durableId="232471204">
    <w:abstractNumId w:val="93"/>
  </w:num>
  <w:num w:numId="101" w16cid:durableId="770978064">
    <w:abstractNumId w:val="13"/>
  </w:num>
  <w:num w:numId="102" w16cid:durableId="1481190645">
    <w:abstractNumId w:val="62"/>
  </w:num>
  <w:num w:numId="103" w16cid:durableId="2140411189">
    <w:abstractNumId w:val="53"/>
  </w:num>
  <w:num w:numId="104" w16cid:durableId="1976058034">
    <w:abstractNumId w:val="59"/>
  </w:num>
  <w:num w:numId="105" w16cid:durableId="148136828">
    <w:abstractNumId w:val="123"/>
  </w:num>
  <w:num w:numId="106" w16cid:durableId="1422485551">
    <w:abstractNumId w:val="66"/>
  </w:num>
  <w:num w:numId="107" w16cid:durableId="35007198">
    <w:abstractNumId w:val="119"/>
  </w:num>
  <w:num w:numId="108" w16cid:durableId="1703162800">
    <w:abstractNumId w:val="102"/>
  </w:num>
  <w:num w:numId="109" w16cid:durableId="1111704601">
    <w:abstractNumId w:val="65"/>
  </w:num>
  <w:num w:numId="110" w16cid:durableId="931940027">
    <w:abstractNumId w:val="96"/>
  </w:num>
  <w:num w:numId="111" w16cid:durableId="1882550938">
    <w:abstractNumId w:val="44"/>
  </w:num>
  <w:num w:numId="112" w16cid:durableId="1945067875">
    <w:abstractNumId w:val="124"/>
  </w:num>
  <w:num w:numId="113" w16cid:durableId="425732165">
    <w:abstractNumId w:val="61"/>
  </w:num>
  <w:num w:numId="114" w16cid:durableId="1142887162">
    <w:abstractNumId w:val="67"/>
  </w:num>
  <w:num w:numId="115" w16cid:durableId="1015109347">
    <w:abstractNumId w:val="42"/>
  </w:num>
  <w:num w:numId="116" w16cid:durableId="2004358302">
    <w:abstractNumId w:val="3"/>
  </w:num>
  <w:num w:numId="117" w16cid:durableId="550456900">
    <w:abstractNumId w:val="98"/>
  </w:num>
  <w:num w:numId="118" w16cid:durableId="252519512">
    <w:abstractNumId w:val="83"/>
  </w:num>
  <w:num w:numId="119" w16cid:durableId="1114980492">
    <w:abstractNumId w:val="103"/>
  </w:num>
  <w:num w:numId="120" w16cid:durableId="1672567039">
    <w:abstractNumId w:val="82"/>
  </w:num>
  <w:num w:numId="121" w16cid:durableId="742222329">
    <w:abstractNumId w:val="19"/>
  </w:num>
  <w:num w:numId="122" w16cid:durableId="1403333889">
    <w:abstractNumId w:val="50"/>
  </w:num>
  <w:num w:numId="123" w16cid:durableId="183911135">
    <w:abstractNumId w:val="39"/>
  </w:num>
  <w:num w:numId="124" w16cid:durableId="460735767">
    <w:abstractNumId w:val="91"/>
  </w:num>
  <w:num w:numId="125" w16cid:durableId="2035230355">
    <w:abstractNumId w:val="52"/>
  </w:num>
  <w:num w:numId="126" w16cid:durableId="1053622773">
    <w:abstractNumId w:val="2"/>
  </w:num>
  <w:num w:numId="127" w16cid:durableId="1777363082">
    <w:abstractNumId w:val="48"/>
  </w:num>
  <w:num w:numId="128" w16cid:durableId="1851526124">
    <w:abstractNumId w:val="40"/>
  </w:num>
  <w:num w:numId="129" w16cid:durableId="517813957">
    <w:abstractNumId w:val="104"/>
  </w:num>
  <w:num w:numId="130" w16cid:durableId="349113363">
    <w:abstractNumId w:val="121"/>
  </w:num>
  <w:num w:numId="131" w16cid:durableId="1176729132">
    <w:abstractNumId w:val="80"/>
  </w:num>
  <w:numIdMacAtCleanup w:val="1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ńczak Izabella">
    <w15:presenceInfo w15:providerId="AD" w15:userId="S::Izabella.Stanczak@minrol.gov.pl::500d600a-374d-4ef6-a607-36b30e292f7e"/>
  </w15:person>
  <w15:person w15:author="Ali Farhan Jakub">
    <w15:presenceInfo w15:providerId="AD" w15:userId="S-1-5-21-2682257222-1983416253-2671480898-45651"/>
  </w15:person>
  <w15:person w15:author="Leszczyńska Agnieszka">
    <w15:presenceInfo w15:providerId="AD" w15:userId="S::Agnieszka.Leszczynska@minrol.gov.pl::e3dcfb73-64a5-4a0a-b75f-9b3f5e4c754f"/>
  </w15:person>
  <w15:person w15:author="Misińska Dominika">
    <w15:presenceInfo w15:providerId="AD" w15:userId="S::dominika.misinska@minrol.gov.pl::fc3aae95-7639-48ee-b1c7-9b80d22a0fe4"/>
  </w15:person>
  <w15:person w15:author="Kogut Ryszard">
    <w15:presenceInfo w15:providerId="AD" w15:userId="S::Ryszard.Kogut@minrol.gov.pl::50ea6a48-f296-4f7c-bccf-dc2e3aec515b"/>
  </w15:person>
  <w15:person w15:author="Sadowska Aneta">
    <w15:presenceInfo w15:providerId="AD" w15:userId="S::Aneta.Sadowska@minrol.gov.pl::fb0a8d0b-c92b-47c4-8913-32f622e2f44c"/>
  </w15:person>
  <w15:person w15:author="Kosiec Magdalena">
    <w15:presenceInfo w15:providerId="AD" w15:userId="S::Magdalena.Kosiec@minrol.gov.pl::85f77116-9e20-4fb2-8431-8fc690f995d1"/>
  </w15:person>
  <w15:person w15:author="Bartkowski, Karol">
    <w15:presenceInfo w15:providerId="AD" w15:userId="S::karol.bartkowski@bgk.pl::32242e71-4c6e-48e1-8527-0e32b017de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47"/>
    <w:rsid w:val="000012B2"/>
    <w:rsid w:val="00002667"/>
    <w:rsid w:val="00006079"/>
    <w:rsid w:val="000066DA"/>
    <w:rsid w:val="00006CB3"/>
    <w:rsid w:val="00006E68"/>
    <w:rsid w:val="00007B11"/>
    <w:rsid w:val="000132EB"/>
    <w:rsid w:val="00013AEB"/>
    <w:rsid w:val="0001410E"/>
    <w:rsid w:val="000149C4"/>
    <w:rsid w:val="0002126D"/>
    <w:rsid w:val="000233FA"/>
    <w:rsid w:val="00024271"/>
    <w:rsid w:val="00024599"/>
    <w:rsid w:val="00026CDE"/>
    <w:rsid w:val="00027617"/>
    <w:rsid w:val="00031135"/>
    <w:rsid w:val="00031252"/>
    <w:rsid w:val="00031FC0"/>
    <w:rsid w:val="00032209"/>
    <w:rsid w:val="000334DF"/>
    <w:rsid w:val="00045046"/>
    <w:rsid w:val="000529AE"/>
    <w:rsid w:val="000567E1"/>
    <w:rsid w:val="00064474"/>
    <w:rsid w:val="00074951"/>
    <w:rsid w:val="00075D68"/>
    <w:rsid w:val="00076274"/>
    <w:rsid w:val="00076E35"/>
    <w:rsid w:val="000842A3"/>
    <w:rsid w:val="000863FB"/>
    <w:rsid w:val="0008726D"/>
    <w:rsid w:val="00091963"/>
    <w:rsid w:val="000A4554"/>
    <w:rsid w:val="000B21E5"/>
    <w:rsid w:val="000B4C25"/>
    <w:rsid w:val="000B6EAF"/>
    <w:rsid w:val="000B7471"/>
    <w:rsid w:val="000D6361"/>
    <w:rsid w:val="000D6661"/>
    <w:rsid w:val="000E008B"/>
    <w:rsid w:val="000E2E62"/>
    <w:rsid w:val="000F2730"/>
    <w:rsid w:val="000F2C8A"/>
    <w:rsid w:val="000F5D45"/>
    <w:rsid w:val="00100C92"/>
    <w:rsid w:val="001024B2"/>
    <w:rsid w:val="00106B31"/>
    <w:rsid w:val="00107593"/>
    <w:rsid w:val="00113652"/>
    <w:rsid w:val="00122A00"/>
    <w:rsid w:val="0012368A"/>
    <w:rsid w:val="001245A2"/>
    <w:rsid w:val="00125600"/>
    <w:rsid w:val="0012652A"/>
    <w:rsid w:val="00126941"/>
    <w:rsid w:val="00127F65"/>
    <w:rsid w:val="00131B29"/>
    <w:rsid w:val="00132800"/>
    <w:rsid w:val="001352DA"/>
    <w:rsid w:val="00135DA8"/>
    <w:rsid w:val="00136B87"/>
    <w:rsid w:val="0014356A"/>
    <w:rsid w:val="001439B3"/>
    <w:rsid w:val="00145BD4"/>
    <w:rsid w:val="00146067"/>
    <w:rsid w:val="001534A9"/>
    <w:rsid w:val="0015487E"/>
    <w:rsid w:val="00154A3C"/>
    <w:rsid w:val="00160942"/>
    <w:rsid w:val="001655CE"/>
    <w:rsid w:val="00166B68"/>
    <w:rsid w:val="00173E7E"/>
    <w:rsid w:val="0017531F"/>
    <w:rsid w:val="00176C34"/>
    <w:rsid w:val="0018044C"/>
    <w:rsid w:val="0018167B"/>
    <w:rsid w:val="00184975"/>
    <w:rsid w:val="0018644A"/>
    <w:rsid w:val="001910EA"/>
    <w:rsid w:val="00191CD3"/>
    <w:rsid w:val="00192D21"/>
    <w:rsid w:val="001A5D23"/>
    <w:rsid w:val="001B58DF"/>
    <w:rsid w:val="001C5E84"/>
    <w:rsid w:val="001C7374"/>
    <w:rsid w:val="001D3A9B"/>
    <w:rsid w:val="001E0E19"/>
    <w:rsid w:val="001E1A39"/>
    <w:rsid w:val="001E3BF1"/>
    <w:rsid w:val="001E4403"/>
    <w:rsid w:val="001F28B1"/>
    <w:rsid w:val="001F340A"/>
    <w:rsid w:val="001F56D5"/>
    <w:rsid w:val="00203447"/>
    <w:rsid w:val="002072AA"/>
    <w:rsid w:val="00212A19"/>
    <w:rsid w:val="0021514B"/>
    <w:rsid w:val="0022069E"/>
    <w:rsid w:val="00221584"/>
    <w:rsid w:val="0022616D"/>
    <w:rsid w:val="00232650"/>
    <w:rsid w:val="0023297E"/>
    <w:rsid w:val="00232D33"/>
    <w:rsid w:val="00234DB3"/>
    <w:rsid w:val="002353CE"/>
    <w:rsid w:val="00247032"/>
    <w:rsid w:val="002520CE"/>
    <w:rsid w:val="00254AF9"/>
    <w:rsid w:val="00260528"/>
    <w:rsid w:val="002614E9"/>
    <w:rsid w:val="002618A8"/>
    <w:rsid w:val="0026633A"/>
    <w:rsid w:val="00267801"/>
    <w:rsid w:val="002678B7"/>
    <w:rsid w:val="0027344D"/>
    <w:rsid w:val="00283CCA"/>
    <w:rsid w:val="002901B4"/>
    <w:rsid w:val="0029054F"/>
    <w:rsid w:val="00290AA4"/>
    <w:rsid w:val="002A2DE1"/>
    <w:rsid w:val="002A56CD"/>
    <w:rsid w:val="002A65B1"/>
    <w:rsid w:val="002B6630"/>
    <w:rsid w:val="002C2829"/>
    <w:rsid w:val="002C3BEB"/>
    <w:rsid w:val="002C4648"/>
    <w:rsid w:val="002C4B04"/>
    <w:rsid w:val="002C6CA2"/>
    <w:rsid w:val="002E04AD"/>
    <w:rsid w:val="002E05DC"/>
    <w:rsid w:val="002E0614"/>
    <w:rsid w:val="002E0EE1"/>
    <w:rsid w:val="002E701D"/>
    <w:rsid w:val="002E7E32"/>
    <w:rsid w:val="002F169D"/>
    <w:rsid w:val="002F17B2"/>
    <w:rsid w:val="002F7019"/>
    <w:rsid w:val="002F77FC"/>
    <w:rsid w:val="0030106E"/>
    <w:rsid w:val="003010F0"/>
    <w:rsid w:val="0030267E"/>
    <w:rsid w:val="003041D7"/>
    <w:rsid w:val="0030644C"/>
    <w:rsid w:val="00310191"/>
    <w:rsid w:val="00312B00"/>
    <w:rsid w:val="003131B0"/>
    <w:rsid w:val="00315951"/>
    <w:rsid w:val="00317366"/>
    <w:rsid w:val="00317E03"/>
    <w:rsid w:val="00320118"/>
    <w:rsid w:val="00321CAD"/>
    <w:rsid w:val="003236A1"/>
    <w:rsid w:val="00324F89"/>
    <w:rsid w:val="003277E7"/>
    <w:rsid w:val="00332AE4"/>
    <w:rsid w:val="00335BF5"/>
    <w:rsid w:val="003455E1"/>
    <w:rsid w:val="003511C7"/>
    <w:rsid w:val="00353832"/>
    <w:rsid w:val="003539EB"/>
    <w:rsid w:val="0035580C"/>
    <w:rsid w:val="00357A7B"/>
    <w:rsid w:val="003620AA"/>
    <w:rsid w:val="00362DE6"/>
    <w:rsid w:val="0036462C"/>
    <w:rsid w:val="0036697E"/>
    <w:rsid w:val="003673B0"/>
    <w:rsid w:val="003676DA"/>
    <w:rsid w:val="00374829"/>
    <w:rsid w:val="003753D8"/>
    <w:rsid w:val="0037745A"/>
    <w:rsid w:val="00377D56"/>
    <w:rsid w:val="0038462C"/>
    <w:rsid w:val="00393B1C"/>
    <w:rsid w:val="003943AC"/>
    <w:rsid w:val="003A063B"/>
    <w:rsid w:val="003A2018"/>
    <w:rsid w:val="003A225E"/>
    <w:rsid w:val="003A3371"/>
    <w:rsid w:val="003B09BB"/>
    <w:rsid w:val="003B0E26"/>
    <w:rsid w:val="003B39B5"/>
    <w:rsid w:val="003C5E3B"/>
    <w:rsid w:val="003C7107"/>
    <w:rsid w:val="003D15C7"/>
    <w:rsid w:val="003D2F83"/>
    <w:rsid w:val="003D479B"/>
    <w:rsid w:val="003D6E6A"/>
    <w:rsid w:val="003E18E8"/>
    <w:rsid w:val="003E4557"/>
    <w:rsid w:val="003E488B"/>
    <w:rsid w:val="003E49F7"/>
    <w:rsid w:val="003E6BCE"/>
    <w:rsid w:val="003F534B"/>
    <w:rsid w:val="003F7AF6"/>
    <w:rsid w:val="00405353"/>
    <w:rsid w:val="00410530"/>
    <w:rsid w:val="00410DBF"/>
    <w:rsid w:val="004125B3"/>
    <w:rsid w:val="00416388"/>
    <w:rsid w:val="00421756"/>
    <w:rsid w:val="004233F3"/>
    <w:rsid w:val="00431B63"/>
    <w:rsid w:val="00431F77"/>
    <w:rsid w:val="00433911"/>
    <w:rsid w:val="00434C2F"/>
    <w:rsid w:val="00435210"/>
    <w:rsid w:val="004352D1"/>
    <w:rsid w:val="00437508"/>
    <w:rsid w:val="00441BFC"/>
    <w:rsid w:val="00442453"/>
    <w:rsid w:val="00444BDA"/>
    <w:rsid w:val="00446B62"/>
    <w:rsid w:val="00457518"/>
    <w:rsid w:val="00461F61"/>
    <w:rsid w:val="00466096"/>
    <w:rsid w:val="004740DB"/>
    <w:rsid w:val="0047778D"/>
    <w:rsid w:val="004777C7"/>
    <w:rsid w:val="0047789E"/>
    <w:rsid w:val="00483580"/>
    <w:rsid w:val="00484E96"/>
    <w:rsid w:val="0048595B"/>
    <w:rsid w:val="00485BD9"/>
    <w:rsid w:val="00491597"/>
    <w:rsid w:val="00493783"/>
    <w:rsid w:val="004A0548"/>
    <w:rsid w:val="004A296A"/>
    <w:rsid w:val="004B503E"/>
    <w:rsid w:val="004B7FF2"/>
    <w:rsid w:val="004C0163"/>
    <w:rsid w:val="004C26E1"/>
    <w:rsid w:val="004C31FB"/>
    <w:rsid w:val="004C7EDB"/>
    <w:rsid w:val="004D146F"/>
    <w:rsid w:val="004D1A7D"/>
    <w:rsid w:val="004D1DDC"/>
    <w:rsid w:val="004E7E19"/>
    <w:rsid w:val="004F2730"/>
    <w:rsid w:val="004F379C"/>
    <w:rsid w:val="004F37A7"/>
    <w:rsid w:val="004F5CCE"/>
    <w:rsid w:val="004F71ED"/>
    <w:rsid w:val="004F758F"/>
    <w:rsid w:val="005007E2"/>
    <w:rsid w:val="00505D31"/>
    <w:rsid w:val="005100A4"/>
    <w:rsid w:val="00511E1F"/>
    <w:rsid w:val="00513181"/>
    <w:rsid w:val="0051739A"/>
    <w:rsid w:val="00527836"/>
    <w:rsid w:val="00535845"/>
    <w:rsid w:val="00535D60"/>
    <w:rsid w:val="0053674E"/>
    <w:rsid w:val="005422ED"/>
    <w:rsid w:val="00546DD7"/>
    <w:rsid w:val="005527D5"/>
    <w:rsid w:val="00555B4F"/>
    <w:rsid w:val="00561BBC"/>
    <w:rsid w:val="00562C1B"/>
    <w:rsid w:val="00564A39"/>
    <w:rsid w:val="0056620C"/>
    <w:rsid w:val="00576248"/>
    <w:rsid w:val="0057642B"/>
    <w:rsid w:val="0057656E"/>
    <w:rsid w:val="005956F1"/>
    <w:rsid w:val="005A10C6"/>
    <w:rsid w:val="005A113D"/>
    <w:rsid w:val="005A1470"/>
    <w:rsid w:val="005A245E"/>
    <w:rsid w:val="005A61AC"/>
    <w:rsid w:val="005B1FD2"/>
    <w:rsid w:val="005B23A8"/>
    <w:rsid w:val="005B33CA"/>
    <w:rsid w:val="005B5AA7"/>
    <w:rsid w:val="005B6478"/>
    <w:rsid w:val="005C080E"/>
    <w:rsid w:val="005C752E"/>
    <w:rsid w:val="005D11D2"/>
    <w:rsid w:val="005D2507"/>
    <w:rsid w:val="005D7299"/>
    <w:rsid w:val="005D7852"/>
    <w:rsid w:val="005E2B74"/>
    <w:rsid w:val="005E3187"/>
    <w:rsid w:val="005E3930"/>
    <w:rsid w:val="005E3C07"/>
    <w:rsid w:val="005E449E"/>
    <w:rsid w:val="005E50C6"/>
    <w:rsid w:val="005E63C0"/>
    <w:rsid w:val="005E7BEE"/>
    <w:rsid w:val="005F25C3"/>
    <w:rsid w:val="005F2998"/>
    <w:rsid w:val="005F2DE7"/>
    <w:rsid w:val="005F7885"/>
    <w:rsid w:val="0060079E"/>
    <w:rsid w:val="006012EC"/>
    <w:rsid w:val="006027FE"/>
    <w:rsid w:val="006036E6"/>
    <w:rsid w:val="0061016C"/>
    <w:rsid w:val="00611546"/>
    <w:rsid w:val="00613FD7"/>
    <w:rsid w:val="00614F96"/>
    <w:rsid w:val="00620874"/>
    <w:rsid w:val="00621865"/>
    <w:rsid w:val="00622BD5"/>
    <w:rsid w:val="00625F4F"/>
    <w:rsid w:val="00632A80"/>
    <w:rsid w:val="00633DFF"/>
    <w:rsid w:val="00636A25"/>
    <w:rsid w:val="00640571"/>
    <w:rsid w:val="00641458"/>
    <w:rsid w:val="00645A24"/>
    <w:rsid w:val="006460CE"/>
    <w:rsid w:val="00646547"/>
    <w:rsid w:val="0065517A"/>
    <w:rsid w:val="00655574"/>
    <w:rsid w:val="00662175"/>
    <w:rsid w:val="00663905"/>
    <w:rsid w:val="00670907"/>
    <w:rsid w:val="00675337"/>
    <w:rsid w:val="0068240A"/>
    <w:rsid w:val="00682E60"/>
    <w:rsid w:val="00687702"/>
    <w:rsid w:val="00690A62"/>
    <w:rsid w:val="006A0C7D"/>
    <w:rsid w:val="006A1170"/>
    <w:rsid w:val="006A1DAD"/>
    <w:rsid w:val="006A2482"/>
    <w:rsid w:val="006A34EA"/>
    <w:rsid w:val="006A5276"/>
    <w:rsid w:val="006A6308"/>
    <w:rsid w:val="006A6BA8"/>
    <w:rsid w:val="006B27BA"/>
    <w:rsid w:val="006B423F"/>
    <w:rsid w:val="006B4D3D"/>
    <w:rsid w:val="006C234A"/>
    <w:rsid w:val="006C3FD7"/>
    <w:rsid w:val="006C6A03"/>
    <w:rsid w:val="006D01EC"/>
    <w:rsid w:val="006D04B1"/>
    <w:rsid w:val="006D1F66"/>
    <w:rsid w:val="006D523F"/>
    <w:rsid w:val="006D5C75"/>
    <w:rsid w:val="006D65A3"/>
    <w:rsid w:val="006E2521"/>
    <w:rsid w:val="006E6C7D"/>
    <w:rsid w:val="006F1348"/>
    <w:rsid w:val="006F406F"/>
    <w:rsid w:val="006F7C0E"/>
    <w:rsid w:val="006F7CB3"/>
    <w:rsid w:val="006F7D76"/>
    <w:rsid w:val="0070100D"/>
    <w:rsid w:val="00701236"/>
    <w:rsid w:val="00704DA1"/>
    <w:rsid w:val="0070685E"/>
    <w:rsid w:val="0070742B"/>
    <w:rsid w:val="0070759C"/>
    <w:rsid w:val="007109BE"/>
    <w:rsid w:val="0071427D"/>
    <w:rsid w:val="007155AF"/>
    <w:rsid w:val="007174D6"/>
    <w:rsid w:val="00727F70"/>
    <w:rsid w:val="00730097"/>
    <w:rsid w:val="0073223B"/>
    <w:rsid w:val="00732769"/>
    <w:rsid w:val="00740AC5"/>
    <w:rsid w:val="00741423"/>
    <w:rsid w:val="00741921"/>
    <w:rsid w:val="007447CC"/>
    <w:rsid w:val="007509C8"/>
    <w:rsid w:val="007509F3"/>
    <w:rsid w:val="007544AA"/>
    <w:rsid w:val="00760A17"/>
    <w:rsid w:val="00767041"/>
    <w:rsid w:val="0077229A"/>
    <w:rsid w:val="007760A4"/>
    <w:rsid w:val="00780146"/>
    <w:rsid w:val="0078377A"/>
    <w:rsid w:val="00783B71"/>
    <w:rsid w:val="00784107"/>
    <w:rsid w:val="00785F61"/>
    <w:rsid w:val="00786619"/>
    <w:rsid w:val="0079094C"/>
    <w:rsid w:val="007917EF"/>
    <w:rsid w:val="007926B2"/>
    <w:rsid w:val="00793080"/>
    <w:rsid w:val="00793B4B"/>
    <w:rsid w:val="00797DBE"/>
    <w:rsid w:val="007A294B"/>
    <w:rsid w:val="007A464C"/>
    <w:rsid w:val="007A4CC5"/>
    <w:rsid w:val="007B14E7"/>
    <w:rsid w:val="007B5911"/>
    <w:rsid w:val="007B6D38"/>
    <w:rsid w:val="007B6F7C"/>
    <w:rsid w:val="007C64FC"/>
    <w:rsid w:val="007D0F70"/>
    <w:rsid w:val="007D3197"/>
    <w:rsid w:val="007D325C"/>
    <w:rsid w:val="007D44DD"/>
    <w:rsid w:val="007E0916"/>
    <w:rsid w:val="007E20C6"/>
    <w:rsid w:val="007E2CA8"/>
    <w:rsid w:val="007F036E"/>
    <w:rsid w:val="007F126F"/>
    <w:rsid w:val="007F1367"/>
    <w:rsid w:val="007F57C4"/>
    <w:rsid w:val="00803557"/>
    <w:rsid w:val="00803CD4"/>
    <w:rsid w:val="00806A5F"/>
    <w:rsid w:val="008076E8"/>
    <w:rsid w:val="00807BD5"/>
    <w:rsid w:val="00813D57"/>
    <w:rsid w:val="00823222"/>
    <w:rsid w:val="0084292B"/>
    <w:rsid w:val="0084381B"/>
    <w:rsid w:val="00844E2C"/>
    <w:rsid w:val="00854502"/>
    <w:rsid w:val="00854920"/>
    <w:rsid w:val="00867EFA"/>
    <w:rsid w:val="008725CB"/>
    <w:rsid w:val="00887978"/>
    <w:rsid w:val="0089073E"/>
    <w:rsid w:val="00891115"/>
    <w:rsid w:val="00897A00"/>
    <w:rsid w:val="008A03B0"/>
    <w:rsid w:val="008A5987"/>
    <w:rsid w:val="008B073D"/>
    <w:rsid w:val="008B5624"/>
    <w:rsid w:val="008B6BB6"/>
    <w:rsid w:val="008C0B32"/>
    <w:rsid w:val="008C4B53"/>
    <w:rsid w:val="008C5A40"/>
    <w:rsid w:val="008D41C8"/>
    <w:rsid w:val="008D4A3E"/>
    <w:rsid w:val="008D4E31"/>
    <w:rsid w:val="008D64C5"/>
    <w:rsid w:val="008E1746"/>
    <w:rsid w:val="008E4498"/>
    <w:rsid w:val="008E6DCE"/>
    <w:rsid w:val="008F005C"/>
    <w:rsid w:val="008F1EB9"/>
    <w:rsid w:val="008F2DD3"/>
    <w:rsid w:val="008F2EED"/>
    <w:rsid w:val="00901763"/>
    <w:rsid w:val="00905406"/>
    <w:rsid w:val="00905F66"/>
    <w:rsid w:val="00912FC3"/>
    <w:rsid w:val="00913FB2"/>
    <w:rsid w:val="00920C32"/>
    <w:rsid w:val="00920E9D"/>
    <w:rsid w:val="00921D72"/>
    <w:rsid w:val="00923C62"/>
    <w:rsid w:val="00924F39"/>
    <w:rsid w:val="009279DA"/>
    <w:rsid w:val="0093510C"/>
    <w:rsid w:val="009446F5"/>
    <w:rsid w:val="00945444"/>
    <w:rsid w:val="00945EBB"/>
    <w:rsid w:val="00950689"/>
    <w:rsid w:val="0095774D"/>
    <w:rsid w:val="0096295A"/>
    <w:rsid w:val="00963656"/>
    <w:rsid w:val="00964587"/>
    <w:rsid w:val="009646F9"/>
    <w:rsid w:val="00964D6E"/>
    <w:rsid w:val="00972175"/>
    <w:rsid w:val="00972700"/>
    <w:rsid w:val="00972D87"/>
    <w:rsid w:val="00973F87"/>
    <w:rsid w:val="00977A47"/>
    <w:rsid w:val="00980D19"/>
    <w:rsid w:val="00984C77"/>
    <w:rsid w:val="00992EFF"/>
    <w:rsid w:val="009A55AA"/>
    <w:rsid w:val="009B067F"/>
    <w:rsid w:val="009B21DE"/>
    <w:rsid w:val="009B4FD2"/>
    <w:rsid w:val="009C2354"/>
    <w:rsid w:val="009C2413"/>
    <w:rsid w:val="009D1237"/>
    <w:rsid w:val="009D5D78"/>
    <w:rsid w:val="009D64EF"/>
    <w:rsid w:val="009E1DEA"/>
    <w:rsid w:val="009E2414"/>
    <w:rsid w:val="009E4C68"/>
    <w:rsid w:val="009E6AAE"/>
    <w:rsid w:val="009F012B"/>
    <w:rsid w:val="009F0DD8"/>
    <w:rsid w:val="009F4310"/>
    <w:rsid w:val="009F4586"/>
    <w:rsid w:val="009F4632"/>
    <w:rsid w:val="00A02E47"/>
    <w:rsid w:val="00A067CD"/>
    <w:rsid w:val="00A103E1"/>
    <w:rsid w:val="00A12C99"/>
    <w:rsid w:val="00A131C5"/>
    <w:rsid w:val="00A14782"/>
    <w:rsid w:val="00A164EC"/>
    <w:rsid w:val="00A2095B"/>
    <w:rsid w:val="00A22901"/>
    <w:rsid w:val="00A304E8"/>
    <w:rsid w:val="00A3415C"/>
    <w:rsid w:val="00A36AF8"/>
    <w:rsid w:val="00A36C81"/>
    <w:rsid w:val="00A410AB"/>
    <w:rsid w:val="00A41C53"/>
    <w:rsid w:val="00A43A86"/>
    <w:rsid w:val="00A44E78"/>
    <w:rsid w:val="00A475F7"/>
    <w:rsid w:val="00A5171F"/>
    <w:rsid w:val="00A535FB"/>
    <w:rsid w:val="00A54C99"/>
    <w:rsid w:val="00A600CD"/>
    <w:rsid w:val="00A60DDA"/>
    <w:rsid w:val="00A670A9"/>
    <w:rsid w:val="00A70A00"/>
    <w:rsid w:val="00A7243F"/>
    <w:rsid w:val="00A74075"/>
    <w:rsid w:val="00A7595B"/>
    <w:rsid w:val="00A80FAC"/>
    <w:rsid w:val="00A8176E"/>
    <w:rsid w:val="00A8280E"/>
    <w:rsid w:val="00A82816"/>
    <w:rsid w:val="00A850FF"/>
    <w:rsid w:val="00A855FD"/>
    <w:rsid w:val="00A9121B"/>
    <w:rsid w:val="00A91D8E"/>
    <w:rsid w:val="00A93FD8"/>
    <w:rsid w:val="00A96DE0"/>
    <w:rsid w:val="00A97C75"/>
    <w:rsid w:val="00AA2DB6"/>
    <w:rsid w:val="00AA3931"/>
    <w:rsid w:val="00AA6252"/>
    <w:rsid w:val="00AA6A1E"/>
    <w:rsid w:val="00AA6F41"/>
    <w:rsid w:val="00AA7F48"/>
    <w:rsid w:val="00AB081B"/>
    <w:rsid w:val="00AB0FEE"/>
    <w:rsid w:val="00AB3309"/>
    <w:rsid w:val="00AB4D21"/>
    <w:rsid w:val="00AC4ECB"/>
    <w:rsid w:val="00AD1008"/>
    <w:rsid w:val="00AD1E6A"/>
    <w:rsid w:val="00AF51DD"/>
    <w:rsid w:val="00B00535"/>
    <w:rsid w:val="00B028FA"/>
    <w:rsid w:val="00B0307D"/>
    <w:rsid w:val="00B044F6"/>
    <w:rsid w:val="00B0750A"/>
    <w:rsid w:val="00B116B2"/>
    <w:rsid w:val="00B15ADD"/>
    <w:rsid w:val="00B210FB"/>
    <w:rsid w:val="00B2126D"/>
    <w:rsid w:val="00B21EC1"/>
    <w:rsid w:val="00B31882"/>
    <w:rsid w:val="00B32EDE"/>
    <w:rsid w:val="00B35C22"/>
    <w:rsid w:val="00B361C6"/>
    <w:rsid w:val="00B369FE"/>
    <w:rsid w:val="00B36F5B"/>
    <w:rsid w:val="00B40733"/>
    <w:rsid w:val="00B45377"/>
    <w:rsid w:val="00B45C0E"/>
    <w:rsid w:val="00B55E21"/>
    <w:rsid w:val="00B65B96"/>
    <w:rsid w:val="00B718EF"/>
    <w:rsid w:val="00B744E2"/>
    <w:rsid w:val="00B82A73"/>
    <w:rsid w:val="00B90A92"/>
    <w:rsid w:val="00B92E0E"/>
    <w:rsid w:val="00BB03D8"/>
    <w:rsid w:val="00BB21E6"/>
    <w:rsid w:val="00BB5A80"/>
    <w:rsid w:val="00BB7590"/>
    <w:rsid w:val="00BC1532"/>
    <w:rsid w:val="00BC24B8"/>
    <w:rsid w:val="00BC655D"/>
    <w:rsid w:val="00BC6697"/>
    <w:rsid w:val="00BD2815"/>
    <w:rsid w:val="00BD4D78"/>
    <w:rsid w:val="00BD7215"/>
    <w:rsid w:val="00BD7EEC"/>
    <w:rsid w:val="00BE0594"/>
    <w:rsid w:val="00BE20CC"/>
    <w:rsid w:val="00BE4774"/>
    <w:rsid w:val="00BE5EF3"/>
    <w:rsid w:val="00BE6410"/>
    <w:rsid w:val="00BE6CFA"/>
    <w:rsid w:val="00BF61A0"/>
    <w:rsid w:val="00C00A8B"/>
    <w:rsid w:val="00C04A74"/>
    <w:rsid w:val="00C06B53"/>
    <w:rsid w:val="00C075F3"/>
    <w:rsid w:val="00C07E2B"/>
    <w:rsid w:val="00C11B31"/>
    <w:rsid w:val="00C1547C"/>
    <w:rsid w:val="00C21110"/>
    <w:rsid w:val="00C21464"/>
    <w:rsid w:val="00C22721"/>
    <w:rsid w:val="00C2388A"/>
    <w:rsid w:val="00C25D2A"/>
    <w:rsid w:val="00C30E38"/>
    <w:rsid w:val="00C36388"/>
    <w:rsid w:val="00C404F8"/>
    <w:rsid w:val="00C44560"/>
    <w:rsid w:val="00C44F72"/>
    <w:rsid w:val="00C459FA"/>
    <w:rsid w:val="00C46206"/>
    <w:rsid w:val="00C475C9"/>
    <w:rsid w:val="00C56B00"/>
    <w:rsid w:val="00C57577"/>
    <w:rsid w:val="00C6090D"/>
    <w:rsid w:val="00C628AA"/>
    <w:rsid w:val="00C64EE5"/>
    <w:rsid w:val="00C654AF"/>
    <w:rsid w:val="00C7448C"/>
    <w:rsid w:val="00C74C2B"/>
    <w:rsid w:val="00C75EEF"/>
    <w:rsid w:val="00C76EC0"/>
    <w:rsid w:val="00C804FD"/>
    <w:rsid w:val="00C82254"/>
    <w:rsid w:val="00C835E8"/>
    <w:rsid w:val="00C8366C"/>
    <w:rsid w:val="00C847EF"/>
    <w:rsid w:val="00C86738"/>
    <w:rsid w:val="00C86F92"/>
    <w:rsid w:val="00C90A5A"/>
    <w:rsid w:val="00C9172D"/>
    <w:rsid w:val="00C93BE1"/>
    <w:rsid w:val="00C93F91"/>
    <w:rsid w:val="00C94739"/>
    <w:rsid w:val="00CA13B7"/>
    <w:rsid w:val="00CA2A7C"/>
    <w:rsid w:val="00CA2B7F"/>
    <w:rsid w:val="00CA4AD5"/>
    <w:rsid w:val="00CB02E9"/>
    <w:rsid w:val="00CB168A"/>
    <w:rsid w:val="00CC173C"/>
    <w:rsid w:val="00CC4847"/>
    <w:rsid w:val="00CC508E"/>
    <w:rsid w:val="00CD3CB8"/>
    <w:rsid w:val="00CD6D31"/>
    <w:rsid w:val="00CE0221"/>
    <w:rsid w:val="00CE068C"/>
    <w:rsid w:val="00CE33F1"/>
    <w:rsid w:val="00CE5EAF"/>
    <w:rsid w:val="00CE7CC8"/>
    <w:rsid w:val="00CF0CF1"/>
    <w:rsid w:val="00CF3F07"/>
    <w:rsid w:val="00CF54D3"/>
    <w:rsid w:val="00CF788E"/>
    <w:rsid w:val="00D00DB8"/>
    <w:rsid w:val="00D00FAB"/>
    <w:rsid w:val="00D01067"/>
    <w:rsid w:val="00D0270A"/>
    <w:rsid w:val="00D206A9"/>
    <w:rsid w:val="00D21990"/>
    <w:rsid w:val="00D21AA1"/>
    <w:rsid w:val="00D24023"/>
    <w:rsid w:val="00D24029"/>
    <w:rsid w:val="00D24C26"/>
    <w:rsid w:val="00D255CA"/>
    <w:rsid w:val="00D27639"/>
    <w:rsid w:val="00D27C04"/>
    <w:rsid w:val="00D31904"/>
    <w:rsid w:val="00D37492"/>
    <w:rsid w:val="00D40F9F"/>
    <w:rsid w:val="00D41CF4"/>
    <w:rsid w:val="00D447F3"/>
    <w:rsid w:val="00D45000"/>
    <w:rsid w:val="00D4590A"/>
    <w:rsid w:val="00D46F17"/>
    <w:rsid w:val="00D47477"/>
    <w:rsid w:val="00D521AB"/>
    <w:rsid w:val="00D60C74"/>
    <w:rsid w:val="00D62425"/>
    <w:rsid w:val="00D701F3"/>
    <w:rsid w:val="00D71675"/>
    <w:rsid w:val="00D742D9"/>
    <w:rsid w:val="00D84DF8"/>
    <w:rsid w:val="00D87C06"/>
    <w:rsid w:val="00D95246"/>
    <w:rsid w:val="00D95D42"/>
    <w:rsid w:val="00DA0552"/>
    <w:rsid w:val="00DA1267"/>
    <w:rsid w:val="00DA307F"/>
    <w:rsid w:val="00DA4A3F"/>
    <w:rsid w:val="00DA4EB7"/>
    <w:rsid w:val="00DA7214"/>
    <w:rsid w:val="00DB0A65"/>
    <w:rsid w:val="00DC067F"/>
    <w:rsid w:val="00DC2282"/>
    <w:rsid w:val="00DC46A6"/>
    <w:rsid w:val="00DE067C"/>
    <w:rsid w:val="00DE2108"/>
    <w:rsid w:val="00DE68CB"/>
    <w:rsid w:val="00DF01FF"/>
    <w:rsid w:val="00DF2196"/>
    <w:rsid w:val="00DF58B0"/>
    <w:rsid w:val="00E024E6"/>
    <w:rsid w:val="00E04BD0"/>
    <w:rsid w:val="00E10975"/>
    <w:rsid w:val="00E10E08"/>
    <w:rsid w:val="00E142C4"/>
    <w:rsid w:val="00E17E3B"/>
    <w:rsid w:val="00E2413C"/>
    <w:rsid w:val="00E268DC"/>
    <w:rsid w:val="00E26B64"/>
    <w:rsid w:val="00E30C56"/>
    <w:rsid w:val="00E40B0A"/>
    <w:rsid w:val="00E42A2E"/>
    <w:rsid w:val="00E44199"/>
    <w:rsid w:val="00E45199"/>
    <w:rsid w:val="00E46761"/>
    <w:rsid w:val="00E50C58"/>
    <w:rsid w:val="00E531CC"/>
    <w:rsid w:val="00E55581"/>
    <w:rsid w:val="00E5764F"/>
    <w:rsid w:val="00E5792F"/>
    <w:rsid w:val="00E60BF1"/>
    <w:rsid w:val="00E66379"/>
    <w:rsid w:val="00E74D3B"/>
    <w:rsid w:val="00E75AB4"/>
    <w:rsid w:val="00E80BD1"/>
    <w:rsid w:val="00E81870"/>
    <w:rsid w:val="00E85BF5"/>
    <w:rsid w:val="00E91D65"/>
    <w:rsid w:val="00E93260"/>
    <w:rsid w:val="00E95688"/>
    <w:rsid w:val="00E979B6"/>
    <w:rsid w:val="00EB07EC"/>
    <w:rsid w:val="00EB1B04"/>
    <w:rsid w:val="00EB1C59"/>
    <w:rsid w:val="00EB59A7"/>
    <w:rsid w:val="00EB600A"/>
    <w:rsid w:val="00EC1664"/>
    <w:rsid w:val="00ED0D31"/>
    <w:rsid w:val="00ED12B1"/>
    <w:rsid w:val="00ED1E34"/>
    <w:rsid w:val="00ED4EF5"/>
    <w:rsid w:val="00ED6843"/>
    <w:rsid w:val="00EE2790"/>
    <w:rsid w:val="00EE6011"/>
    <w:rsid w:val="00EF0A49"/>
    <w:rsid w:val="00F02CFB"/>
    <w:rsid w:val="00F11888"/>
    <w:rsid w:val="00F14A49"/>
    <w:rsid w:val="00F15B35"/>
    <w:rsid w:val="00F238B1"/>
    <w:rsid w:val="00F23A6C"/>
    <w:rsid w:val="00F240EC"/>
    <w:rsid w:val="00F34AB0"/>
    <w:rsid w:val="00F35BF5"/>
    <w:rsid w:val="00F36EA8"/>
    <w:rsid w:val="00F36EE7"/>
    <w:rsid w:val="00F442F9"/>
    <w:rsid w:val="00F4570B"/>
    <w:rsid w:val="00F538CC"/>
    <w:rsid w:val="00F53AFC"/>
    <w:rsid w:val="00F60893"/>
    <w:rsid w:val="00F63254"/>
    <w:rsid w:val="00F6492E"/>
    <w:rsid w:val="00F65BA5"/>
    <w:rsid w:val="00F67D51"/>
    <w:rsid w:val="00F72D52"/>
    <w:rsid w:val="00F734A7"/>
    <w:rsid w:val="00F74384"/>
    <w:rsid w:val="00F77D5C"/>
    <w:rsid w:val="00F81536"/>
    <w:rsid w:val="00F82855"/>
    <w:rsid w:val="00F842EE"/>
    <w:rsid w:val="00F8452F"/>
    <w:rsid w:val="00F9086C"/>
    <w:rsid w:val="00F9358B"/>
    <w:rsid w:val="00F975F6"/>
    <w:rsid w:val="00F97BCB"/>
    <w:rsid w:val="00FA12C3"/>
    <w:rsid w:val="00FA4072"/>
    <w:rsid w:val="00FA42A1"/>
    <w:rsid w:val="00FA483D"/>
    <w:rsid w:val="00FA72A9"/>
    <w:rsid w:val="00FC04B6"/>
    <w:rsid w:val="00FC1655"/>
    <w:rsid w:val="00FC2019"/>
    <w:rsid w:val="00FC376F"/>
    <w:rsid w:val="00FC5070"/>
    <w:rsid w:val="00FD1396"/>
    <w:rsid w:val="00FD2233"/>
    <w:rsid w:val="00FD2F20"/>
    <w:rsid w:val="00FD5051"/>
    <w:rsid w:val="00FD5BCE"/>
    <w:rsid w:val="00FE0873"/>
    <w:rsid w:val="00FE43B8"/>
    <w:rsid w:val="00FE49CC"/>
    <w:rsid w:val="00FE706C"/>
    <w:rsid w:val="00FE70D4"/>
    <w:rsid w:val="00FF0294"/>
    <w:rsid w:val="00FF7F81"/>
    <w:rsid w:val="050DDFA2"/>
    <w:rsid w:val="06C32120"/>
    <w:rsid w:val="08EDAE67"/>
    <w:rsid w:val="0EB4344C"/>
    <w:rsid w:val="1223DEB4"/>
    <w:rsid w:val="13F8477C"/>
    <w:rsid w:val="164E1242"/>
    <w:rsid w:val="1ACDF3B7"/>
    <w:rsid w:val="1F970993"/>
    <w:rsid w:val="20E8A317"/>
    <w:rsid w:val="253C3F7B"/>
    <w:rsid w:val="26441075"/>
    <w:rsid w:val="275E5D83"/>
    <w:rsid w:val="296FA4AE"/>
    <w:rsid w:val="2CDE9187"/>
    <w:rsid w:val="2EA0506A"/>
    <w:rsid w:val="2F6F3896"/>
    <w:rsid w:val="2FAB68C4"/>
    <w:rsid w:val="2FFF3875"/>
    <w:rsid w:val="3A769C41"/>
    <w:rsid w:val="43ECE7B5"/>
    <w:rsid w:val="4526AAA5"/>
    <w:rsid w:val="45933A32"/>
    <w:rsid w:val="48EF5187"/>
    <w:rsid w:val="4F8FB7CD"/>
    <w:rsid w:val="500A1E77"/>
    <w:rsid w:val="51CA180D"/>
    <w:rsid w:val="581376A3"/>
    <w:rsid w:val="5AF49B4B"/>
    <w:rsid w:val="64B7CD09"/>
    <w:rsid w:val="68644300"/>
    <w:rsid w:val="6F4F92E6"/>
    <w:rsid w:val="73411C1A"/>
    <w:rsid w:val="7AC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15D3B"/>
  <w15:docId w15:val="{D41EEAA4-3B3A-4950-BA49-DFA71B49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3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3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33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33" w:line="265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233" w:line="265" w:lineRule="auto"/>
      <w:ind w:left="10" w:hanging="10"/>
      <w:outlineLvl w:val="4"/>
    </w:pPr>
    <w:rPr>
      <w:rFonts w:ascii="Arial" w:eastAsia="Arial" w:hAnsi="Arial" w:cs="Arial"/>
      <w:b/>
      <w:color w:val="000000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CA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CA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CA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CA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color w:val="000000"/>
      <w:sz w:val="32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b/>
      <w:color w:val="000000"/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3A1D99"/>
    <w:pPr>
      <w:tabs>
        <w:tab w:val="right" w:leader="dot" w:pos="9063"/>
      </w:tabs>
      <w:spacing w:after="100"/>
      <w:ind w:left="0"/>
    </w:pPr>
  </w:style>
  <w:style w:type="paragraph" w:styleId="Spistreci4">
    <w:name w:val="toc 4"/>
    <w:basedOn w:val="Normalny"/>
    <w:next w:val="Normalny"/>
    <w:autoRedefine/>
    <w:uiPriority w:val="39"/>
    <w:unhideWhenUsed/>
    <w:rsid w:val="00BB37A2"/>
    <w:pPr>
      <w:spacing w:after="100"/>
      <w:ind w:left="720"/>
    </w:pPr>
  </w:style>
  <w:style w:type="paragraph" w:styleId="Spistreci2">
    <w:name w:val="toc 2"/>
    <w:basedOn w:val="Normalny"/>
    <w:next w:val="Normalny"/>
    <w:autoRedefine/>
    <w:uiPriority w:val="39"/>
    <w:unhideWhenUsed/>
    <w:rsid w:val="00DC3A8D"/>
    <w:pPr>
      <w:tabs>
        <w:tab w:val="right" w:leader="dot" w:pos="9063"/>
      </w:tabs>
      <w:spacing w:after="100"/>
      <w:ind w:left="240"/>
    </w:p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86C4D"/>
    <w:pPr>
      <w:keepNext/>
      <w:spacing w:after="0" w:line="360" w:lineRule="auto"/>
      <w:ind w:left="0" w:firstLine="0"/>
      <w:jc w:val="right"/>
    </w:pPr>
    <w:rPr>
      <w:rFonts w:ascii="Times New Roman" w:eastAsiaTheme="minorEastAsia" w:hAnsi="Times New Roman"/>
      <w:b/>
      <w:color w:val="auto"/>
      <w:szCs w:val="20"/>
    </w:rPr>
  </w:style>
  <w:style w:type="paragraph" w:customStyle="1" w:styleId="TEKSTZacznikido">
    <w:name w:val="TEKST&quot;Załącznik(i) do ...&quot;"/>
    <w:uiPriority w:val="28"/>
    <w:qFormat/>
    <w:rsid w:val="00C86C4D"/>
    <w:pPr>
      <w:keepNext/>
      <w:spacing w:after="240" w:line="240" w:lineRule="auto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6715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258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1258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764EE"/>
    <w:pPr>
      <w:tabs>
        <w:tab w:val="right" w:leader="dot" w:pos="9063"/>
      </w:tabs>
      <w:spacing w:after="100"/>
      <w:ind w:left="480"/>
    </w:pPr>
  </w:style>
  <w:style w:type="paragraph" w:styleId="Spistreci5">
    <w:name w:val="toc 5"/>
    <w:basedOn w:val="Normalny"/>
    <w:next w:val="Normalny"/>
    <w:autoRedefine/>
    <w:uiPriority w:val="39"/>
    <w:unhideWhenUsed/>
    <w:rsid w:val="00BB37A2"/>
    <w:pPr>
      <w:spacing w:after="100"/>
      <w:ind w:left="960"/>
    </w:pPr>
  </w:style>
  <w:style w:type="table" w:styleId="Tabela-Siatka">
    <w:name w:val="Table Grid"/>
    <w:basedOn w:val="Standardowy"/>
    <w:uiPriority w:val="59"/>
    <w:rsid w:val="00AE23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152A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qFormat/>
    <w:rsid w:val="003415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qFormat/>
    <w:rsid w:val="0034152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52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098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098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C15324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C1532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324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C153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324"/>
    <w:rPr>
      <w:rFonts w:ascii="Arial" w:eastAsia="Arial" w:hAnsi="Arial" w:cs="Arial"/>
      <w:color w:val="000000"/>
      <w:sz w:val="20"/>
      <w:szCs w:val="20"/>
    </w:rPr>
  </w:style>
  <w:style w:type="paragraph" w:styleId="Poprawka">
    <w:name w:val="Revision"/>
    <w:hidden/>
    <w:uiPriority w:val="99"/>
    <w:semiHidden/>
    <w:qFormat/>
    <w:rsid w:val="00742553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4B4"/>
    <w:rPr>
      <w:rFonts w:ascii="Segoe UI" w:eastAsia="Arial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7800F0"/>
    <w:rPr>
      <w:rFonts w:ascii="Arial" w:eastAsia="Arial" w:hAnsi="Arial" w:cs="Arial"/>
      <w:color w:val="000000"/>
      <w:sz w:val="24"/>
    </w:rPr>
  </w:style>
  <w:style w:type="paragraph" w:customStyle="1" w:styleId="Default">
    <w:name w:val="Default"/>
    <w:rsid w:val="00215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13B6"/>
    <w:pPr>
      <w:tabs>
        <w:tab w:val="center" w:pos="4536"/>
        <w:tab w:val="right" w:pos="9072"/>
      </w:tabs>
      <w:spacing w:after="120" w:line="360" w:lineRule="auto"/>
      <w:ind w:left="0" w:firstLine="0"/>
      <w:jc w:val="both"/>
    </w:pPr>
    <w:rPr>
      <w:rFonts w:eastAsia="Times New Roman" w:cs="Times New Roman"/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313B6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56A"/>
    <w:rPr>
      <w:rFonts w:ascii="Arial" w:eastAsia="Arial" w:hAnsi="Arial" w:cs="Arial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9755D4"/>
    <w:rPr>
      <w:color w:val="808080"/>
    </w:rPr>
  </w:style>
  <w:style w:type="character" w:styleId="Pogrubienie">
    <w:name w:val="Strong"/>
    <w:uiPriority w:val="22"/>
    <w:qFormat/>
    <w:rsid w:val="00AA0A7B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AA0A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0A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f01">
    <w:name w:val="cf01"/>
    <w:basedOn w:val="Domylnaczcionkaakapitu"/>
    <w:rsid w:val="00AA0A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AA0A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f11">
    <w:name w:val="cf11"/>
    <w:basedOn w:val="Domylnaczcionkaakapitu"/>
    <w:rsid w:val="00AA0A7B"/>
    <w:rPr>
      <w:rFonts w:ascii="Segoe UI" w:hAnsi="Segoe UI" w:cs="Segoe UI" w:hint="default"/>
      <w:b/>
      <w:bCs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0A7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A4BB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489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1F66"/>
    <w:rPr>
      <w:color w:val="954F72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CA2"/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CA2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CA2"/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CA2"/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2C6CA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6CA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CA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6CA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2C6CA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6CA2"/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6C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C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CA2"/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2C6CA2"/>
    <w:rPr>
      <w:b/>
      <w:bCs/>
      <w:smallCaps/>
      <w:color w:val="2E74B5" w:themeColor="accent1" w:themeShade="BF"/>
      <w:spacing w:val="5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C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2705BE9D7461CAA3D6FB60E8EC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4D147-6D6F-4FA0-9457-E41A185D9A62}"/>
      </w:docPartPr>
      <w:docPartBody>
        <w:p w:rsidR="008F755F" w:rsidRDefault="00E17E3B" w:rsidP="00E17E3B">
          <w:pPr>
            <w:pStyle w:val="49F2705BE9D7461CAA3D6FB60E8ECABD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A676E9052B94F6A81DE5CAAAD398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2B15E-47B1-478D-9DDB-FA828FE34364}"/>
      </w:docPartPr>
      <w:docPartBody>
        <w:p w:rsidR="008F755F" w:rsidRDefault="00E17E3B" w:rsidP="00E17E3B">
          <w:pPr>
            <w:pStyle w:val="EA676E9052B94F6A81DE5CAAAD3988E2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5BF9AA7380D4CD294099354F7EF4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3C1D0-979B-4E0F-B5F5-15E73F6994D4}"/>
      </w:docPartPr>
      <w:docPartBody>
        <w:p w:rsidR="008F755F" w:rsidRDefault="00E17E3B" w:rsidP="00E17E3B">
          <w:pPr>
            <w:pStyle w:val="55BF9AA7380D4CD294099354F7EF41D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BA3B03C2E354EF4A9A5D00F3F723E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C472C-3758-4776-BD83-E0BD0283423E}"/>
      </w:docPartPr>
      <w:docPartBody>
        <w:p w:rsidR="008F755F" w:rsidRDefault="00E17E3B" w:rsidP="00E17E3B">
          <w:pPr>
            <w:pStyle w:val="EBA3B03C2E354EF4A9A5D00F3F723E62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ubheading Semibold">
    <w:altName w:val="Times New Roman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C7"/>
    <w:rsid w:val="00000579"/>
    <w:rsid w:val="00002667"/>
    <w:rsid w:val="0002670A"/>
    <w:rsid w:val="00027E8B"/>
    <w:rsid w:val="00032209"/>
    <w:rsid w:val="00034B36"/>
    <w:rsid w:val="00056A46"/>
    <w:rsid w:val="00070FDB"/>
    <w:rsid w:val="0008019D"/>
    <w:rsid w:val="00085AB3"/>
    <w:rsid w:val="000B205A"/>
    <w:rsid w:val="000D35EB"/>
    <w:rsid w:val="000E008B"/>
    <w:rsid w:val="000F0292"/>
    <w:rsid w:val="000F08CF"/>
    <w:rsid w:val="000F2730"/>
    <w:rsid w:val="000F526D"/>
    <w:rsid w:val="000F79A6"/>
    <w:rsid w:val="001066FB"/>
    <w:rsid w:val="00107593"/>
    <w:rsid w:val="00110BAE"/>
    <w:rsid w:val="00112F67"/>
    <w:rsid w:val="00125600"/>
    <w:rsid w:val="0014743C"/>
    <w:rsid w:val="001520CF"/>
    <w:rsid w:val="0017422C"/>
    <w:rsid w:val="0017749B"/>
    <w:rsid w:val="00181BF7"/>
    <w:rsid w:val="001B27C3"/>
    <w:rsid w:val="001C172D"/>
    <w:rsid w:val="001D1E78"/>
    <w:rsid w:val="001E0F93"/>
    <w:rsid w:val="001E14BE"/>
    <w:rsid w:val="001E3BF1"/>
    <w:rsid w:val="00200F0F"/>
    <w:rsid w:val="00203447"/>
    <w:rsid w:val="00204ACA"/>
    <w:rsid w:val="0021197A"/>
    <w:rsid w:val="00221584"/>
    <w:rsid w:val="0023297E"/>
    <w:rsid w:val="00234DB3"/>
    <w:rsid w:val="00247AB4"/>
    <w:rsid w:val="0025390A"/>
    <w:rsid w:val="00254F83"/>
    <w:rsid w:val="00262E32"/>
    <w:rsid w:val="00270740"/>
    <w:rsid w:val="00292545"/>
    <w:rsid w:val="002A18AF"/>
    <w:rsid w:val="002B4326"/>
    <w:rsid w:val="002B6F14"/>
    <w:rsid w:val="002C32B6"/>
    <w:rsid w:val="002C3BEB"/>
    <w:rsid w:val="002E0EE1"/>
    <w:rsid w:val="002E168A"/>
    <w:rsid w:val="002E3BAA"/>
    <w:rsid w:val="002E701D"/>
    <w:rsid w:val="00301CD6"/>
    <w:rsid w:val="003041D7"/>
    <w:rsid w:val="00323515"/>
    <w:rsid w:val="00327BB4"/>
    <w:rsid w:val="00336D21"/>
    <w:rsid w:val="00343913"/>
    <w:rsid w:val="00357A7B"/>
    <w:rsid w:val="00374829"/>
    <w:rsid w:val="003753D8"/>
    <w:rsid w:val="0038462C"/>
    <w:rsid w:val="00385131"/>
    <w:rsid w:val="00391074"/>
    <w:rsid w:val="003C54E7"/>
    <w:rsid w:val="003D10C7"/>
    <w:rsid w:val="003D479B"/>
    <w:rsid w:val="003E4557"/>
    <w:rsid w:val="003E73DF"/>
    <w:rsid w:val="003F466E"/>
    <w:rsid w:val="003F534B"/>
    <w:rsid w:val="003F6A6B"/>
    <w:rsid w:val="00410CE2"/>
    <w:rsid w:val="00415EA9"/>
    <w:rsid w:val="0043376F"/>
    <w:rsid w:val="00435210"/>
    <w:rsid w:val="00435A5C"/>
    <w:rsid w:val="00440CB1"/>
    <w:rsid w:val="00457518"/>
    <w:rsid w:val="00460A0A"/>
    <w:rsid w:val="00476A66"/>
    <w:rsid w:val="00495F2F"/>
    <w:rsid w:val="004B4A87"/>
    <w:rsid w:val="004F37A7"/>
    <w:rsid w:val="00507F95"/>
    <w:rsid w:val="00511E1F"/>
    <w:rsid w:val="00513181"/>
    <w:rsid w:val="00555B4F"/>
    <w:rsid w:val="0057642B"/>
    <w:rsid w:val="0057656E"/>
    <w:rsid w:val="00576FC7"/>
    <w:rsid w:val="0059232E"/>
    <w:rsid w:val="00593E81"/>
    <w:rsid w:val="005A3AB6"/>
    <w:rsid w:val="005A61AC"/>
    <w:rsid w:val="005B5AA7"/>
    <w:rsid w:val="005C18AA"/>
    <w:rsid w:val="005C2A87"/>
    <w:rsid w:val="005D3DB4"/>
    <w:rsid w:val="005D6A83"/>
    <w:rsid w:val="005F2DE7"/>
    <w:rsid w:val="006027FE"/>
    <w:rsid w:val="00616422"/>
    <w:rsid w:val="00617489"/>
    <w:rsid w:val="0062163B"/>
    <w:rsid w:val="00633DFF"/>
    <w:rsid w:val="006460CE"/>
    <w:rsid w:val="00651647"/>
    <w:rsid w:val="00655574"/>
    <w:rsid w:val="00672484"/>
    <w:rsid w:val="0068721E"/>
    <w:rsid w:val="00690A62"/>
    <w:rsid w:val="006A0C7D"/>
    <w:rsid w:val="006A1DAD"/>
    <w:rsid w:val="006B27BA"/>
    <w:rsid w:val="006C3FD7"/>
    <w:rsid w:val="006D28E6"/>
    <w:rsid w:val="006E4B4B"/>
    <w:rsid w:val="006E6C7D"/>
    <w:rsid w:val="006F1500"/>
    <w:rsid w:val="00702D42"/>
    <w:rsid w:val="00741423"/>
    <w:rsid w:val="00743972"/>
    <w:rsid w:val="007509C8"/>
    <w:rsid w:val="007544AA"/>
    <w:rsid w:val="007548C7"/>
    <w:rsid w:val="00755124"/>
    <w:rsid w:val="00764598"/>
    <w:rsid w:val="00776C4C"/>
    <w:rsid w:val="0079094C"/>
    <w:rsid w:val="007934A4"/>
    <w:rsid w:val="00793B4B"/>
    <w:rsid w:val="007B1CD3"/>
    <w:rsid w:val="007B6D38"/>
    <w:rsid w:val="007C5E82"/>
    <w:rsid w:val="007D071C"/>
    <w:rsid w:val="007D0F70"/>
    <w:rsid w:val="007D2C8E"/>
    <w:rsid w:val="007D44DD"/>
    <w:rsid w:val="007D79A4"/>
    <w:rsid w:val="007E0916"/>
    <w:rsid w:val="007E0EDE"/>
    <w:rsid w:val="007F126F"/>
    <w:rsid w:val="00806F35"/>
    <w:rsid w:val="0080752C"/>
    <w:rsid w:val="008076E8"/>
    <w:rsid w:val="00807BD5"/>
    <w:rsid w:val="00814D4F"/>
    <w:rsid w:val="0081513D"/>
    <w:rsid w:val="00823B6F"/>
    <w:rsid w:val="0084271E"/>
    <w:rsid w:val="00842AC2"/>
    <w:rsid w:val="00845E72"/>
    <w:rsid w:val="00855585"/>
    <w:rsid w:val="008725CB"/>
    <w:rsid w:val="00891115"/>
    <w:rsid w:val="00897A00"/>
    <w:rsid w:val="008B3BCD"/>
    <w:rsid w:val="008C0620"/>
    <w:rsid w:val="008D6942"/>
    <w:rsid w:val="008E241E"/>
    <w:rsid w:val="008E716C"/>
    <w:rsid w:val="008F755F"/>
    <w:rsid w:val="00901763"/>
    <w:rsid w:val="009054FC"/>
    <w:rsid w:val="00920C32"/>
    <w:rsid w:val="0092180D"/>
    <w:rsid w:val="00921D72"/>
    <w:rsid w:val="00924B06"/>
    <w:rsid w:val="00940F54"/>
    <w:rsid w:val="00963823"/>
    <w:rsid w:val="00972D87"/>
    <w:rsid w:val="0097303A"/>
    <w:rsid w:val="00984C77"/>
    <w:rsid w:val="009951E1"/>
    <w:rsid w:val="009B21DE"/>
    <w:rsid w:val="009C67C0"/>
    <w:rsid w:val="009C6BC3"/>
    <w:rsid w:val="009D6403"/>
    <w:rsid w:val="00A103E1"/>
    <w:rsid w:val="00A10A19"/>
    <w:rsid w:val="00A164EC"/>
    <w:rsid w:val="00A36AF8"/>
    <w:rsid w:val="00A37B32"/>
    <w:rsid w:val="00A66766"/>
    <w:rsid w:val="00A8176E"/>
    <w:rsid w:val="00A850FF"/>
    <w:rsid w:val="00A9121B"/>
    <w:rsid w:val="00AA6F41"/>
    <w:rsid w:val="00AB081B"/>
    <w:rsid w:val="00AB58F4"/>
    <w:rsid w:val="00AC4ECB"/>
    <w:rsid w:val="00B2126D"/>
    <w:rsid w:val="00B216F6"/>
    <w:rsid w:val="00B27398"/>
    <w:rsid w:val="00B4173A"/>
    <w:rsid w:val="00B45C0E"/>
    <w:rsid w:val="00B82EEF"/>
    <w:rsid w:val="00BA0B46"/>
    <w:rsid w:val="00BB3D69"/>
    <w:rsid w:val="00BB3EBC"/>
    <w:rsid w:val="00BC1532"/>
    <w:rsid w:val="00BE4774"/>
    <w:rsid w:val="00BE6CFA"/>
    <w:rsid w:val="00C31842"/>
    <w:rsid w:val="00C36388"/>
    <w:rsid w:val="00C377AC"/>
    <w:rsid w:val="00C404F8"/>
    <w:rsid w:val="00C44560"/>
    <w:rsid w:val="00C44B87"/>
    <w:rsid w:val="00C475C9"/>
    <w:rsid w:val="00C632A4"/>
    <w:rsid w:val="00C847EF"/>
    <w:rsid w:val="00C86738"/>
    <w:rsid w:val="00C86F96"/>
    <w:rsid w:val="00C9358C"/>
    <w:rsid w:val="00C93F91"/>
    <w:rsid w:val="00CA13B7"/>
    <w:rsid w:val="00CA2B7F"/>
    <w:rsid w:val="00CA642C"/>
    <w:rsid w:val="00CB46FB"/>
    <w:rsid w:val="00CB5BF9"/>
    <w:rsid w:val="00CC51E6"/>
    <w:rsid w:val="00CC75F6"/>
    <w:rsid w:val="00CD2750"/>
    <w:rsid w:val="00CE33F1"/>
    <w:rsid w:val="00CE7379"/>
    <w:rsid w:val="00CF788E"/>
    <w:rsid w:val="00D206A9"/>
    <w:rsid w:val="00D24023"/>
    <w:rsid w:val="00D3528E"/>
    <w:rsid w:val="00D37492"/>
    <w:rsid w:val="00D40F9F"/>
    <w:rsid w:val="00D542CD"/>
    <w:rsid w:val="00D72DFD"/>
    <w:rsid w:val="00D7423C"/>
    <w:rsid w:val="00D76773"/>
    <w:rsid w:val="00D95D42"/>
    <w:rsid w:val="00DA2DEC"/>
    <w:rsid w:val="00DB3763"/>
    <w:rsid w:val="00DC067F"/>
    <w:rsid w:val="00E06A51"/>
    <w:rsid w:val="00E17E3B"/>
    <w:rsid w:val="00E30C56"/>
    <w:rsid w:val="00E43FB9"/>
    <w:rsid w:val="00E46761"/>
    <w:rsid w:val="00E50C58"/>
    <w:rsid w:val="00E5218E"/>
    <w:rsid w:val="00E66379"/>
    <w:rsid w:val="00E666E5"/>
    <w:rsid w:val="00E81870"/>
    <w:rsid w:val="00E9454C"/>
    <w:rsid w:val="00EB07EC"/>
    <w:rsid w:val="00EB600A"/>
    <w:rsid w:val="00ED31DD"/>
    <w:rsid w:val="00ED4EF5"/>
    <w:rsid w:val="00F1272F"/>
    <w:rsid w:val="00F17E2D"/>
    <w:rsid w:val="00F23A0D"/>
    <w:rsid w:val="00F34AB0"/>
    <w:rsid w:val="00F442F9"/>
    <w:rsid w:val="00F66E6B"/>
    <w:rsid w:val="00F7034F"/>
    <w:rsid w:val="00F758D4"/>
    <w:rsid w:val="00F77D5C"/>
    <w:rsid w:val="00F81536"/>
    <w:rsid w:val="00F91816"/>
    <w:rsid w:val="00FA66C2"/>
    <w:rsid w:val="00FA72A9"/>
    <w:rsid w:val="00FC04B6"/>
    <w:rsid w:val="00FD77B3"/>
    <w:rsid w:val="00FF4E8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2C74"/>
    <w:rPr>
      <w:color w:val="808080"/>
    </w:rPr>
  </w:style>
  <w:style w:type="paragraph" w:customStyle="1" w:styleId="49F2705BE9D7461CAA3D6FB60E8ECABD">
    <w:name w:val="49F2705BE9D7461CAA3D6FB60E8ECABD"/>
    <w:rsid w:val="00562C74"/>
  </w:style>
  <w:style w:type="paragraph" w:customStyle="1" w:styleId="EA676E9052B94F6A81DE5CAAAD3988E2">
    <w:name w:val="EA676E9052B94F6A81DE5CAAAD3988E2"/>
    <w:rsid w:val="00562C74"/>
  </w:style>
  <w:style w:type="paragraph" w:customStyle="1" w:styleId="55BF9AA7380D4CD294099354F7EF41DB">
    <w:name w:val="55BF9AA7380D4CD294099354F7EF41DB"/>
    <w:rsid w:val="00562C74"/>
  </w:style>
  <w:style w:type="paragraph" w:customStyle="1" w:styleId="EBA3B03C2E354EF4A9A5D00F3F723E62">
    <w:name w:val="EBA3B03C2E354EF4A9A5D00F3F723E62"/>
    <w:rsid w:val="00562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834FE42-A0C2-445F-9521-196C9D78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25144</Words>
  <Characters>150868</Characters>
  <Application>Microsoft Office Word</Application>
  <DocSecurity>0</DocSecurity>
  <Lines>1257</Lines>
  <Paragraphs>351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Ministerstwo Rolnictwa i Rozwoju Wsi</Company>
  <LinksUpToDate>false</LinksUpToDate>
  <CharactersWithSpaces>175661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cp:lastModifiedBy>Chromiak Iwona</cp:lastModifiedBy>
  <cp:revision>2</cp:revision>
  <cp:lastPrinted>2024-12-09T13:49:00Z</cp:lastPrinted>
  <dcterms:created xsi:type="dcterms:W3CDTF">2026-05-14T13:04:00Z</dcterms:created>
  <dcterms:modified xsi:type="dcterms:W3CDTF">2026-05-14T13:04:00Z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ActionId">
    <vt:lpwstr>f3d5da5d-8b56-4e95-9efc-908c41a98d15</vt:lpwstr>
  </property>
  <property fmtid="{D5CDD505-2E9C-101B-9397-08002B2CF9AE}" pid="3" name="MSIP_Label_c668bcff-e2d1-47e2-adc1-b3354af02961_ContentBits">
    <vt:lpwstr>0</vt:lpwstr>
  </property>
  <property fmtid="{D5CDD505-2E9C-101B-9397-08002B2CF9AE}" pid="4" name="MSIP_Label_c668bcff-e2d1-47e2-adc1-b3354af02961_Enabled">
    <vt:lpwstr>true</vt:lpwstr>
  </property>
  <property fmtid="{D5CDD505-2E9C-101B-9397-08002B2CF9AE}" pid="5" name="MSIP_Label_c668bcff-e2d1-47e2-adc1-b3354af02961_Method">
    <vt:lpwstr>Privileged</vt:lpwstr>
  </property>
  <property fmtid="{D5CDD505-2E9C-101B-9397-08002B2CF9AE}" pid="6" name="MSIP_Label_c668bcff-e2d1-47e2-adc1-b3354af02961_Name">
    <vt:lpwstr>c668bcff-e2d1-47e2-adc1-b3354af02961</vt:lpwstr>
  </property>
  <property fmtid="{D5CDD505-2E9C-101B-9397-08002B2CF9AE}" pid="7" name="MSIP_Label_c668bcff-e2d1-47e2-adc1-b3354af02961_SetDate">
    <vt:lpwstr>2024-02-28T14:54:34Z</vt:lpwstr>
  </property>
  <property fmtid="{D5CDD505-2E9C-101B-9397-08002B2CF9AE}" pid="8" name="MSIP_Label_c668bcff-e2d1-47e2-adc1-b3354af02961_SiteId">
    <vt:lpwstr>29bb5b9c-200a-4906-89ef-c651c86ab301</vt:lpwstr>
  </property>
</Properties>
</file>