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EF4C" w14:textId="0B44F704" w:rsidR="001D6AF8" w:rsidRPr="00267F53" w:rsidRDefault="00D17CD3" w:rsidP="003D6DC1">
      <w:pPr>
        <w:keepNext/>
        <w:spacing w:after="1200"/>
        <w:rPr>
          <w:rFonts w:cs="Arial"/>
          <w:iCs/>
        </w:rPr>
      </w:pPr>
      <w:bookmarkStart w:id="0" w:name="_Hlk123726567"/>
      <w:r w:rsidRPr="00267F53">
        <w:rPr>
          <w:rFonts w:cs="Arial"/>
          <w:bCs/>
          <w:kern w:val="24"/>
        </w:rPr>
        <w:t>MRiRW/PSWPR 2023</w:t>
      </w:r>
      <w:r w:rsidRPr="00267F53">
        <w:rPr>
          <w:rFonts w:cs="Arial"/>
        </w:rPr>
        <w:t>–</w:t>
      </w:r>
      <w:r w:rsidRPr="00267F53">
        <w:rPr>
          <w:rFonts w:cs="Arial"/>
          <w:bCs/>
          <w:kern w:val="24"/>
        </w:rPr>
        <w:t>2027/</w:t>
      </w:r>
      <w:r w:rsidR="001A61E3" w:rsidRPr="00267F53">
        <w:rPr>
          <w:rFonts w:cs="Arial"/>
          <w:bCs/>
          <w:kern w:val="24"/>
        </w:rPr>
        <w:t>25</w:t>
      </w:r>
      <w:r w:rsidRPr="00267F53">
        <w:rPr>
          <w:rFonts w:cs="Arial"/>
          <w:bCs/>
          <w:kern w:val="24"/>
        </w:rPr>
        <w:t>(</w:t>
      </w:r>
      <w:del w:id="1" w:author="Autor">
        <w:r w:rsidRPr="00487C94">
          <w:rPr>
            <w:rFonts w:cs="Arial"/>
            <w:bCs/>
            <w:kern w:val="24"/>
          </w:rPr>
          <w:delText>1</w:delText>
        </w:r>
      </w:del>
      <w:ins w:id="2" w:author="Autor">
        <w:r w:rsidR="004E3F54" w:rsidRPr="00267F53">
          <w:rPr>
            <w:rFonts w:cs="Arial"/>
            <w:bCs/>
            <w:kern w:val="24"/>
          </w:rPr>
          <w:t>2</w:t>
        </w:r>
      </w:ins>
      <w:r w:rsidRPr="00267F53">
        <w:rPr>
          <w:rFonts w:cs="Arial"/>
          <w:bCs/>
          <w:kern w:val="24"/>
        </w:rPr>
        <w:t>)</w:t>
      </w:r>
    </w:p>
    <w:p w14:paraId="0FB53804" w14:textId="77777777" w:rsidR="001D6AF8" w:rsidRPr="00267F53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267F53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2619AA02" wp14:editId="718C4557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2993E" w14:textId="557F06F0" w:rsidR="001D6AF8" w:rsidRPr="00267F53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267F53">
        <w:rPr>
          <w:rFonts w:cs="Arial"/>
          <w:b/>
          <w:bCs/>
        </w:rPr>
        <w:t>Wytyczne</w:t>
      </w:r>
      <w:r w:rsidR="00796D0F" w:rsidRPr="00267F53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Content>
          <w:sdt>
            <w:sdtPr>
              <w:rPr>
                <w:rFonts w:cs="Arial"/>
                <w:b/>
              </w:rPr>
              <w:id w:val="154654932"/>
              <w:placeholder>
                <w:docPart w:val="57F6DE75F3C24F12B268F001E49FB246"/>
              </w:placeholder>
            </w:sdtPr>
            <w:sdtContent>
              <w:r w:rsidR="00A076EA" w:rsidRPr="00267F53">
                <w:rPr>
                  <w:b/>
                </w:rPr>
                <w:t>szczegółowe w zakresie przyznawania, wypłaty i zwrotu pomocy finansowej w ramach Planu Strategicznego dla Wspólnej Polityki Rolnej na lata 2023–2027</w:t>
              </w:r>
              <w:r w:rsidR="00682640" w:rsidRPr="00267F53">
                <w:rPr>
                  <w:b/>
                </w:rPr>
                <w:t xml:space="preserve"> dla interwencji </w:t>
              </w:r>
              <w:r w:rsidR="006D7301" w:rsidRPr="00267F53">
                <w:rPr>
                  <w:b/>
                </w:rPr>
                <w:t>I.</w:t>
              </w:r>
              <w:r w:rsidR="00682640" w:rsidRPr="00267F53">
                <w:rPr>
                  <w:b/>
                </w:rPr>
                <w:t>10.1.1 Inwestycje w gospodarstwach rolnych zwiększające konkurencyjność (dotacje)</w:t>
              </w:r>
            </w:sdtContent>
          </w:sdt>
        </w:sdtContent>
      </w:sdt>
      <w:r w:rsidRPr="00267F53">
        <w:rPr>
          <w:rFonts w:cs="Arial"/>
          <w:b/>
          <w:bCs/>
        </w:rPr>
        <w:t xml:space="preserve"> </w:t>
      </w:r>
    </w:p>
    <w:p w14:paraId="0D2D09CF" w14:textId="77777777" w:rsidR="00F10EB0" w:rsidRPr="00267F53" w:rsidRDefault="00F10EB0" w:rsidP="00F10EB0">
      <w:pPr>
        <w:keepNext/>
        <w:suppressAutoHyphens/>
        <w:spacing w:before="1200" w:after="360"/>
        <w:jc w:val="center"/>
        <w:rPr>
          <w:ins w:id="3" w:author="Autor"/>
          <w:rFonts w:cs="Arial"/>
          <w:bCs/>
        </w:rPr>
      </w:pPr>
      <w:ins w:id="4" w:author="Autor">
        <w:r w:rsidRPr="00267F53">
          <w:rPr>
            <w:rFonts w:cs="Arial"/>
            <w:bCs/>
          </w:rPr>
          <w:t>(projekt)</w:t>
        </w:r>
      </w:ins>
    </w:p>
    <w:p w14:paraId="6627272E" w14:textId="2694A81B" w:rsidR="00755500" w:rsidRPr="00267F53" w:rsidRDefault="00755500" w:rsidP="00755500">
      <w:pPr>
        <w:spacing w:after="0"/>
        <w:ind w:right="707"/>
        <w:rPr>
          <w:ins w:id="5" w:author="Autor"/>
          <w:rFonts w:cs="Arial"/>
          <w:b/>
        </w:rPr>
      </w:pPr>
    </w:p>
    <w:p w14:paraId="3001D539" w14:textId="77777777" w:rsidR="00F10EB0" w:rsidRPr="00267F53" w:rsidRDefault="00F10EB0" w:rsidP="00755500">
      <w:pPr>
        <w:spacing w:after="0"/>
        <w:ind w:right="707"/>
        <w:rPr>
          <w:rFonts w:cs="Arial"/>
          <w:b/>
        </w:rPr>
      </w:pPr>
    </w:p>
    <w:p w14:paraId="0716EBA7" w14:textId="77777777" w:rsidR="00755500" w:rsidRPr="00267F53" w:rsidRDefault="00755500" w:rsidP="00755500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267F53">
        <w:rPr>
          <w:rFonts w:cs="Segoe UI"/>
        </w:rPr>
        <w:t>Minister Rolnictwa i Rozwoju Wsi</w:t>
      </w:r>
    </w:p>
    <w:p w14:paraId="155B1447" w14:textId="77777777" w:rsidR="00755500" w:rsidRPr="00267F53" w:rsidRDefault="00755500" w:rsidP="00755500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755500" w:rsidRPr="00267F53" w14:paraId="4C733F2B" w14:textId="77777777" w:rsidTr="00193C38">
        <w:trPr>
          <w:trHeight w:val="315"/>
          <w:jc w:val="right"/>
        </w:trPr>
        <w:tc>
          <w:tcPr>
            <w:tcW w:w="4570" w:type="dxa"/>
          </w:tcPr>
          <w:p w14:paraId="14DBB9CA" w14:textId="0A13E818" w:rsidR="00755500" w:rsidRPr="00267F53" w:rsidRDefault="00755500" w:rsidP="00193C38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6" w:name="ezdPracownikNazwa"/>
            <w:r w:rsidRPr="00267F53">
              <w:rPr>
                <w:rFonts w:cs="Arial"/>
              </w:rPr>
              <w:t>$</w:t>
            </w:r>
            <w:r w:rsidRPr="00267F53">
              <w:rPr>
                <w:rFonts w:cs="Arial"/>
                <w:color w:val="808080" w:themeColor="background1" w:themeShade="80"/>
              </w:rPr>
              <w:t>imię nazwisko</w:t>
            </w:r>
            <w:bookmarkEnd w:id="6"/>
          </w:p>
        </w:tc>
      </w:tr>
      <w:tr w:rsidR="00755500" w:rsidRPr="00267F53" w14:paraId="69CC8759" w14:textId="77777777" w:rsidTr="00193C38">
        <w:trPr>
          <w:trHeight w:val="315"/>
          <w:jc w:val="right"/>
        </w:trPr>
        <w:tc>
          <w:tcPr>
            <w:tcW w:w="4570" w:type="dxa"/>
          </w:tcPr>
          <w:p w14:paraId="7C4B24B7" w14:textId="77777777" w:rsidR="00755500" w:rsidRPr="00267F53" w:rsidRDefault="00755500" w:rsidP="00193C3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755500" w:rsidRPr="00267F53" w14:paraId="2672998C" w14:textId="77777777" w:rsidTr="00193C38">
        <w:trPr>
          <w:trHeight w:val="330"/>
          <w:jc w:val="right"/>
        </w:trPr>
        <w:tc>
          <w:tcPr>
            <w:tcW w:w="4570" w:type="dxa"/>
          </w:tcPr>
          <w:p w14:paraId="66715FBC" w14:textId="77777777" w:rsidR="00755500" w:rsidRPr="00267F53" w:rsidRDefault="00755500" w:rsidP="00193C38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267F53">
              <w:rPr>
                <w:rFonts w:cs="Arial"/>
              </w:rPr>
              <w:t>/podpisano elektronicznie/</w:t>
            </w:r>
          </w:p>
        </w:tc>
      </w:tr>
    </w:tbl>
    <w:p w14:paraId="42D373D6" w14:textId="5B92EC6D" w:rsidR="00755500" w:rsidRPr="00267F53" w:rsidRDefault="00755500" w:rsidP="007555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E84FB9F" w14:textId="7D02B3E4" w:rsidR="00755500" w:rsidRPr="00267F53" w:rsidRDefault="00755500" w:rsidP="007555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BBC31BA" w14:textId="1EB71F7A" w:rsidR="00755500" w:rsidRPr="00267F53" w:rsidRDefault="00755500" w:rsidP="007555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23F472F" w14:textId="77777777" w:rsidR="00755500" w:rsidRPr="00267F53" w:rsidRDefault="00755500" w:rsidP="007555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50FA8D7" w14:textId="77777777" w:rsidR="00755500" w:rsidRPr="00267F53" w:rsidRDefault="00755500" w:rsidP="007555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5FC9D7F" w14:textId="77777777" w:rsidR="00666693" w:rsidRPr="00267F53" w:rsidRDefault="000F5E73" w:rsidP="00A076E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cs="Arial"/>
        </w:rPr>
      </w:pPr>
      <w:r w:rsidRPr="00267F53">
        <w:rPr>
          <w:rFonts w:eastAsia="Calibri" w:cs="Arial"/>
          <w:bdr w:val="nil"/>
        </w:rPr>
        <w:t xml:space="preserve">Warszawa, </w:t>
      </w:r>
      <w:bookmarkStart w:id="7" w:name="ezdDataPodpisu"/>
      <w:r w:rsidRPr="00267F53">
        <w:rPr>
          <w:rFonts w:eastAsia="Calibri" w:cs="Arial"/>
          <w:bdr w:val="nil"/>
        </w:rPr>
        <w:t>$</w:t>
      </w:r>
      <w:r w:rsidRPr="00267F53">
        <w:rPr>
          <w:rFonts w:eastAsia="Calibri" w:cs="Arial"/>
          <w:color w:val="808080" w:themeColor="background1" w:themeShade="80"/>
          <w:bdr w:val="nil"/>
        </w:rPr>
        <w:t>data podpisu</w:t>
      </w:r>
      <w:bookmarkEnd w:id="7"/>
      <w:r w:rsidRPr="00267F53">
        <w:rPr>
          <w:rFonts w:eastAsia="Calibri" w:cs="Arial"/>
          <w:bdr w:val="nil"/>
        </w:rPr>
        <w:t xml:space="preserve"> r.</w:t>
      </w:r>
      <w:bookmarkEnd w:id="0"/>
      <w:r w:rsidR="00666693" w:rsidRPr="00267F53">
        <w:rPr>
          <w:rFonts w:ascii="Times New Roman" w:hAnsi="Times New Roman"/>
          <w:bCs/>
        </w:rPr>
        <w:br w:type="page"/>
      </w:r>
    </w:p>
    <w:p w14:paraId="5732E641" w14:textId="2ADB8DF7" w:rsidR="00822A95" w:rsidRPr="00267F53" w:rsidRDefault="00822A95" w:rsidP="000952A5">
      <w:pPr>
        <w:rPr>
          <w:b/>
          <w:bCs/>
          <w:sz w:val="28"/>
          <w:szCs w:val="28"/>
        </w:rPr>
        <w:sectPr w:rsidR="00822A95" w:rsidRPr="00267F53" w:rsidSect="00F256EB">
          <w:footerReference w:type="even" r:id="rId12"/>
          <w:footerReference w:type="default" r:id="rId13"/>
          <w:footerReference w:type="first" r:id="rId14"/>
          <w:pgSz w:w="11906" w:h="16838" w:code="9"/>
          <w:pgMar w:top="1417" w:right="1417" w:bottom="1417" w:left="1417" w:header="709" w:footer="283" w:gutter="0"/>
          <w:pgNumType w:start="1"/>
          <w:cols w:space="708"/>
          <w:docGrid w:linePitch="360"/>
        </w:sectPr>
      </w:pPr>
      <w:bookmarkStart w:id="8" w:name="_Hlk123726594"/>
    </w:p>
    <w:p w14:paraId="56B832A3" w14:textId="77777777" w:rsidR="000952A5" w:rsidRPr="00267F53" w:rsidRDefault="000952A5" w:rsidP="000952A5">
      <w:pPr>
        <w:rPr>
          <w:b/>
          <w:bCs/>
          <w:sz w:val="28"/>
          <w:szCs w:val="28"/>
        </w:rPr>
      </w:pPr>
      <w:r w:rsidRPr="00267F53">
        <w:rPr>
          <w:b/>
          <w:bCs/>
          <w:sz w:val="28"/>
          <w:szCs w:val="28"/>
        </w:rPr>
        <w:lastRenderedPageBreak/>
        <w:t>Podstawa prawna</w:t>
      </w:r>
    </w:p>
    <w:p w14:paraId="737B8E0C" w14:textId="57B00D23" w:rsidR="006320F2" w:rsidRPr="00267F53" w:rsidRDefault="008D7C10" w:rsidP="00B742FA">
      <w:pPr>
        <w:spacing w:before="240"/>
        <w:rPr>
          <w:rFonts w:cs="Arial"/>
          <w:bCs/>
        </w:rPr>
      </w:pPr>
      <w:r w:rsidRPr="00267F53">
        <w:rPr>
          <w:rFonts w:cs="Arial"/>
          <w:bCs/>
        </w:rPr>
        <w:t>W</w:t>
      </w:r>
      <w:r w:rsidR="00FD479A" w:rsidRPr="00267F53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sdt>
                <w:sdtPr>
                  <w:rPr>
                    <w:rFonts w:cs="Arial"/>
                  </w:rPr>
                  <w:id w:val="-1854414518"/>
                  <w:placeholder>
                    <w:docPart w:val="43BED986592E43EF94E2ADF3156F21DC"/>
                  </w:placeholder>
                </w:sdtPr>
                <w:sdtContent>
                  <w:sdt>
                    <w:sdtPr>
                      <w:rPr>
                        <w:rFonts w:cs="Arial"/>
                      </w:rPr>
                      <w:id w:val="1789774976"/>
                      <w:placeholder>
                        <w:docPart w:val="91DDA4A4D5184DD994539FBA74289DBA"/>
                      </w:placeholder>
                    </w:sdtPr>
                    <w:sdtContent>
                      <w:sdt>
                        <w:sdtPr>
                          <w:rPr>
                            <w:rFonts w:cs="Arial"/>
                          </w:rPr>
                          <w:id w:val="-1558779927"/>
                          <w:placeholder>
                            <w:docPart w:val="0E83BC1BF68C41BDB65858C427868AF4"/>
                          </w:placeholder>
                        </w:sdtPr>
                        <w:sdtContent>
                          <w:r w:rsidR="00A076EA" w:rsidRPr="00267F53">
                            <w:rPr>
                              <w:rFonts w:cs="Arial"/>
                            </w:rPr>
                            <w:t>art. 6 ust. 2 pkt 3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D479A" w:rsidRPr="00267F53">
        <w:rPr>
          <w:rFonts w:cs="Arial"/>
          <w:bCs/>
        </w:rPr>
        <w:t xml:space="preserve"> </w:t>
      </w:r>
      <w:r w:rsidR="000A27BD" w:rsidRPr="00267F53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 w:rsidR="00714125" w:rsidRPr="00267F53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267F53">
        <w:rPr>
          <w:rFonts w:cs="Arial"/>
          <w:bCs/>
        </w:rPr>
        <w:t xml:space="preserve"> </w:t>
      </w:r>
      <w:r w:rsidR="000A27BD" w:rsidRPr="00267F53">
        <w:rPr>
          <w:rFonts w:cs="Arial"/>
          <w:bCs/>
        </w:rPr>
        <w:t xml:space="preserve">o </w:t>
      </w:r>
      <w:r w:rsidR="006B1600" w:rsidRPr="00267F53">
        <w:rPr>
          <w:rFonts w:cs="Arial"/>
          <w:bCs/>
        </w:rPr>
        <w:t>Planie</w:t>
      </w:r>
      <w:r w:rsidR="000A27BD" w:rsidRPr="00267F53">
        <w:rPr>
          <w:rFonts w:cs="Arial"/>
          <w:bCs/>
        </w:rPr>
        <w:t xml:space="preserve"> </w:t>
      </w:r>
      <w:r w:rsidR="006B1600" w:rsidRPr="00267F53">
        <w:rPr>
          <w:rFonts w:cs="Arial"/>
          <w:bCs/>
        </w:rPr>
        <w:t xml:space="preserve">Strategicznym dla </w:t>
      </w:r>
      <w:r w:rsidR="00D9149F" w:rsidRPr="00267F53">
        <w:rPr>
          <w:rFonts w:cs="Arial"/>
          <w:bCs/>
        </w:rPr>
        <w:t>W</w:t>
      </w:r>
      <w:r w:rsidR="006B1600" w:rsidRPr="00267F53">
        <w:rPr>
          <w:rFonts w:cs="Arial"/>
          <w:bCs/>
        </w:rPr>
        <w:t xml:space="preserve">spólnej </w:t>
      </w:r>
      <w:r w:rsidR="00D9149F" w:rsidRPr="00267F53">
        <w:rPr>
          <w:rFonts w:cs="Arial"/>
          <w:bCs/>
        </w:rPr>
        <w:t>P</w:t>
      </w:r>
      <w:r w:rsidR="006B1600" w:rsidRPr="00267F53">
        <w:rPr>
          <w:rFonts w:cs="Arial"/>
          <w:bCs/>
        </w:rPr>
        <w:t xml:space="preserve">olityki </w:t>
      </w:r>
      <w:r w:rsidR="00D9149F" w:rsidRPr="00267F53">
        <w:rPr>
          <w:rFonts w:cs="Arial"/>
          <w:bCs/>
        </w:rPr>
        <w:t>R</w:t>
      </w:r>
      <w:r w:rsidR="006B1600" w:rsidRPr="00267F53">
        <w:rPr>
          <w:rFonts w:cs="Arial"/>
          <w:bCs/>
        </w:rPr>
        <w:t>olnej</w:t>
      </w:r>
      <w:r w:rsidR="000A27BD" w:rsidRPr="00267F53">
        <w:rPr>
          <w:rFonts w:cs="Arial"/>
          <w:bCs/>
        </w:rPr>
        <w:t xml:space="preserve"> </w:t>
      </w:r>
      <w:r w:rsidR="00714125" w:rsidRPr="00267F53">
        <w:rPr>
          <w:rFonts w:cs="Arial"/>
          <w:bCs/>
        </w:rPr>
        <w:t>na lata 2023</w:t>
      </w:r>
      <w:r w:rsidR="00651D68" w:rsidRPr="00267F53">
        <w:rPr>
          <w:rFonts w:cs="Arial"/>
          <w:bCs/>
        </w:rPr>
        <w:t>–</w:t>
      </w:r>
      <w:r w:rsidR="00714125" w:rsidRPr="00267F53">
        <w:rPr>
          <w:rFonts w:cs="Arial"/>
          <w:bCs/>
        </w:rPr>
        <w:t xml:space="preserve">2027 </w:t>
      </w:r>
      <w:r w:rsidR="000A27BD" w:rsidRPr="00267F53">
        <w:rPr>
          <w:rFonts w:cs="Arial"/>
          <w:bCs/>
        </w:rPr>
        <w:t xml:space="preserve">(Dz. U. </w:t>
      </w:r>
      <w:ins w:id="9" w:author="Autor">
        <w:r w:rsidR="004E3F54" w:rsidRPr="00267F53">
          <w:rPr>
            <w:rFonts w:cs="Arial"/>
            <w:bCs/>
          </w:rPr>
          <w:t>z</w:t>
        </w:r>
        <w:r w:rsidR="00494BA2" w:rsidRPr="00267F53">
          <w:rPr>
            <w:rFonts w:cs="Arial"/>
            <w:bCs/>
          </w:rPr>
          <w:t> </w:t>
        </w:r>
        <w:r w:rsidR="004E3F54" w:rsidRPr="00267F53">
          <w:rPr>
            <w:rFonts w:cs="Arial"/>
            <w:bCs/>
          </w:rPr>
          <w:t>2024</w:t>
        </w:r>
        <w:r w:rsidR="00494BA2" w:rsidRPr="00267F53">
          <w:rPr>
            <w:rFonts w:cs="Arial"/>
            <w:bCs/>
          </w:rPr>
          <w:t> </w:t>
        </w:r>
        <w:r w:rsidR="004E3F54" w:rsidRPr="00267F53">
          <w:rPr>
            <w:rFonts w:cs="Arial"/>
            <w:bCs/>
          </w:rPr>
          <w:t xml:space="preserve">r. </w:t>
        </w:r>
      </w:ins>
      <w:r w:rsidR="000A27BD" w:rsidRPr="00267F53">
        <w:rPr>
          <w:rFonts w:cs="Arial"/>
          <w:bCs/>
        </w:rPr>
        <w:t>poz.</w:t>
      </w:r>
      <w:r w:rsidR="00B06C3A" w:rsidRPr="00267F53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ins w:id="10" w:author="Autor">
            <w:r w:rsidR="00454991" w:rsidRPr="00267F53">
              <w:rPr>
                <w:rFonts w:cs="Arial"/>
              </w:rPr>
              <w:t>1741</w:t>
            </w:r>
          </w:ins>
          <w:del w:id="11" w:author="Autor">
            <w:r w:rsidR="007F6210" w:rsidRPr="00267F53">
              <w:rPr>
                <w:rFonts w:cs="Arial"/>
              </w:rPr>
              <w:delText> </w:delText>
            </w:r>
            <w:r w:rsidR="00A076EA" w:rsidRPr="00267F53">
              <w:rPr>
                <w:rFonts w:cs="Arial"/>
              </w:rPr>
              <w:delText>412</w:delText>
            </w:r>
          </w:del>
          <w:r w:rsidR="00801C9D" w:rsidRPr="00267F53">
            <w:rPr>
              <w:rFonts w:cs="Arial"/>
            </w:rPr>
            <w:t xml:space="preserve"> </w:t>
          </w:r>
          <w:del w:id="12" w:author="Autor">
            <w:r w:rsidR="00801C9D" w:rsidRPr="00267F53" w:rsidDel="005223EC">
              <w:rPr>
                <w:rFonts w:cs="Arial"/>
              </w:rPr>
              <w:delText xml:space="preserve">i </w:delText>
            </w:r>
          </w:del>
          <w:ins w:id="13" w:author="Autor">
            <w:r w:rsidR="005223EC" w:rsidRPr="00267F53">
              <w:rPr>
                <w:rFonts w:cs="Arial"/>
              </w:rPr>
              <w:t xml:space="preserve">oraz </w:t>
            </w:r>
          </w:ins>
          <w:del w:id="14" w:author="Autor">
            <w:r w:rsidR="00364A48" w:rsidRPr="00267F53">
              <w:rPr>
                <w:rFonts w:cs="Arial"/>
              </w:rPr>
              <w:delText>1530</w:delText>
            </w:r>
          </w:del>
          <w:ins w:id="15" w:author="Autor">
            <w:r w:rsidR="00801C9D" w:rsidRPr="00267F53">
              <w:rPr>
                <w:rFonts w:cs="Arial"/>
              </w:rPr>
              <w:t>z 2025 r. poz. 321</w:t>
            </w:r>
          </w:ins>
        </w:sdtContent>
      </w:sdt>
      <w:r w:rsidR="000A27BD" w:rsidRPr="00267F53">
        <w:rPr>
          <w:rFonts w:cs="Arial"/>
          <w:bCs/>
        </w:rPr>
        <w:t>).</w:t>
      </w:r>
    </w:p>
    <w:p w14:paraId="660565B5" w14:textId="77777777" w:rsidR="0004006D" w:rsidRPr="00267F53" w:rsidRDefault="0004006D" w:rsidP="0004006D">
      <w:pPr>
        <w:rPr>
          <w:b/>
          <w:bCs/>
          <w:sz w:val="28"/>
          <w:szCs w:val="28"/>
        </w:rPr>
      </w:pPr>
    </w:p>
    <w:p w14:paraId="781BBAA0" w14:textId="77777777" w:rsidR="0004006D" w:rsidRPr="00267F53" w:rsidRDefault="0004006D" w:rsidP="0004006D">
      <w:pPr>
        <w:rPr>
          <w:b/>
          <w:bCs/>
          <w:sz w:val="28"/>
          <w:szCs w:val="28"/>
        </w:rPr>
      </w:pPr>
      <w:r w:rsidRPr="00267F53">
        <w:rPr>
          <w:b/>
          <w:bCs/>
          <w:sz w:val="28"/>
          <w:szCs w:val="28"/>
        </w:rPr>
        <w:t>Obowiązywanie wytycznych</w:t>
      </w:r>
    </w:p>
    <w:p w14:paraId="5AD37F37" w14:textId="10E991A8" w:rsidR="0004006D" w:rsidRPr="00267F53" w:rsidRDefault="0004006D" w:rsidP="0004006D">
      <w:pPr>
        <w:spacing w:before="240"/>
        <w:rPr>
          <w:rFonts w:cs="Arial"/>
          <w:bCs/>
        </w:rPr>
      </w:pPr>
      <w:r w:rsidRPr="00267F53">
        <w:rPr>
          <w:rFonts w:cs="Arial"/>
          <w:bCs/>
        </w:rPr>
        <w:t xml:space="preserve">Niniejsze wytyczne obowiązują od dnia </w:t>
      </w:r>
      <w:del w:id="16" w:author="Autor">
        <w:r w:rsidR="00F51B75" w:rsidRPr="00267F53">
          <w:rPr>
            <w:rFonts w:cs="Arial"/>
            <w:bCs/>
          </w:rPr>
          <w:delText>1</w:delText>
        </w:r>
        <w:r w:rsidR="007F34D5" w:rsidRPr="00267F53">
          <w:rPr>
            <w:rFonts w:cs="Arial"/>
            <w:bCs/>
          </w:rPr>
          <w:delText xml:space="preserve"> stycznia </w:delText>
        </w:r>
        <w:r w:rsidR="00F51B75" w:rsidRPr="00267F53">
          <w:rPr>
            <w:rFonts w:cs="Arial"/>
            <w:bCs/>
          </w:rPr>
          <w:delText>202</w:delText>
        </w:r>
        <w:r w:rsidR="007F34D5" w:rsidRPr="00267F53">
          <w:rPr>
            <w:rFonts w:cs="Arial"/>
            <w:bCs/>
          </w:rPr>
          <w:delText>4</w:delText>
        </w:r>
      </w:del>
      <w:ins w:id="17" w:author="Autor">
        <w:r w:rsidR="004E3F54" w:rsidRPr="00267F53">
          <w:rPr>
            <w:rFonts w:cs="Arial"/>
            <w:bCs/>
          </w:rPr>
          <w:t>….</w:t>
        </w:r>
      </w:ins>
      <w:r w:rsidR="00F51B75" w:rsidRPr="00267F53">
        <w:rPr>
          <w:rFonts w:cs="Arial"/>
          <w:bCs/>
        </w:rPr>
        <w:t xml:space="preserve"> r.</w:t>
      </w:r>
    </w:p>
    <w:p w14:paraId="7EC43AD1" w14:textId="75AD97AD" w:rsidR="0004006D" w:rsidRPr="00267F53" w:rsidRDefault="0004006D" w:rsidP="0004006D">
      <w:pPr>
        <w:spacing w:before="240"/>
        <w:rPr>
          <w:ins w:id="18" w:author="Autor"/>
          <w:rFonts w:cs="Arial"/>
          <w:bCs/>
        </w:rPr>
      </w:pPr>
    </w:p>
    <w:p w14:paraId="0C3D0EF6" w14:textId="77777777" w:rsidR="00C2382D" w:rsidRDefault="00801C9D" w:rsidP="0004006D">
      <w:pPr>
        <w:spacing w:before="240"/>
        <w:rPr>
          <w:ins w:id="19" w:author="Autor"/>
          <w:color w:val="000000"/>
        </w:rPr>
      </w:pPr>
      <w:ins w:id="20" w:author="Autor">
        <w:r w:rsidRPr="00267F53">
          <w:rPr>
            <w:color w:val="000000"/>
          </w:rPr>
          <w:t xml:space="preserve">Zmiany wprowadzone niniejszymi wytycznymi nie mają zastosowania do spraw wszczętych wnioskami złożonymi przed dniem wejścia w życie niniejszych wytycznych, z </w:t>
        </w:r>
        <w:del w:id="21" w:author="Autor">
          <w:r w:rsidRPr="00267F53" w:rsidDel="00C2382D">
            <w:rPr>
              <w:color w:val="000000"/>
            </w:rPr>
            <w:delText>wyłączeniem</w:delText>
          </w:r>
        </w:del>
        <w:r w:rsidR="00C2382D">
          <w:rPr>
            <w:color w:val="000000"/>
          </w:rPr>
          <w:t>zastrzeżeniem</w:t>
        </w:r>
        <w:r w:rsidRPr="00267F53">
          <w:rPr>
            <w:color w:val="000000"/>
          </w:rPr>
          <w:t xml:space="preserve"> zmian</w:t>
        </w:r>
        <w:del w:id="22" w:author="Autor">
          <w:r w:rsidR="00C8608B" w:rsidRPr="00267F53" w:rsidDel="00C2382D">
            <w:rPr>
              <w:color w:val="000000"/>
            </w:rPr>
            <w:delText>y</w:delText>
          </w:r>
        </w:del>
        <w:r w:rsidRPr="00267F53">
          <w:rPr>
            <w:color w:val="000000"/>
          </w:rPr>
          <w:t xml:space="preserve"> wprowadzon</w:t>
        </w:r>
        <w:del w:id="23" w:author="Autor">
          <w:r w:rsidR="00C8608B" w:rsidRPr="00267F53" w:rsidDel="00C2382D">
            <w:rPr>
              <w:color w:val="000000"/>
            </w:rPr>
            <w:delText>ej</w:delText>
          </w:r>
        </w:del>
        <w:r w:rsidR="00C2382D">
          <w:rPr>
            <w:color w:val="000000"/>
          </w:rPr>
          <w:t>ych</w:t>
        </w:r>
        <w:r w:rsidRPr="00267F53">
          <w:rPr>
            <w:color w:val="000000"/>
          </w:rPr>
          <w:t xml:space="preserve"> w</w:t>
        </w:r>
        <w:r w:rsidR="00C2382D">
          <w:rPr>
            <w:color w:val="000000"/>
          </w:rPr>
          <w:t>:</w:t>
        </w:r>
      </w:ins>
    </w:p>
    <w:p w14:paraId="78B96CB7" w14:textId="70921541" w:rsidR="00C2382D" w:rsidRDefault="00C8608B" w:rsidP="005C0469">
      <w:pPr>
        <w:pStyle w:val="Akapitzlist"/>
        <w:numPr>
          <w:ilvl w:val="0"/>
          <w:numId w:val="118"/>
        </w:numPr>
        <w:spacing w:before="240"/>
        <w:rPr>
          <w:ins w:id="24" w:author="Autor"/>
          <w:rFonts w:cs="Arial"/>
          <w:bCs/>
        </w:rPr>
      </w:pPr>
      <w:ins w:id="25" w:author="Autor">
        <w:del w:id="26" w:author="Autor">
          <w:r w:rsidRPr="00C2382D" w:rsidDel="00C2382D">
            <w:rPr>
              <w:color w:val="000000"/>
            </w:rPr>
            <w:delText xml:space="preserve"> </w:delText>
          </w:r>
        </w:del>
        <w:r w:rsidR="002B043C" w:rsidRPr="00C2382D">
          <w:rPr>
            <w:rFonts w:cs="Arial"/>
            <w:bCs/>
          </w:rPr>
          <w:t>podrozdziale IV.4</w:t>
        </w:r>
        <w:r w:rsidR="00725577">
          <w:rPr>
            <w:rFonts w:cs="Arial"/>
            <w:bCs/>
          </w:rPr>
          <w:t>.</w:t>
        </w:r>
        <w:r w:rsidR="002B043C" w:rsidRPr="00C2382D">
          <w:rPr>
            <w:rFonts w:cs="Arial"/>
            <w:bCs/>
          </w:rPr>
          <w:t xml:space="preserve"> </w:t>
        </w:r>
        <w:r w:rsidR="00DB49C9" w:rsidRPr="00C2382D">
          <w:rPr>
            <w:rFonts w:cs="Arial"/>
          </w:rPr>
          <w:t>–</w:t>
        </w:r>
        <w:r w:rsidR="002B043C" w:rsidRPr="00471FD3">
          <w:rPr>
            <w:rFonts w:cs="Arial"/>
            <w:bCs/>
          </w:rPr>
          <w:t xml:space="preserve"> </w:t>
        </w:r>
        <w:r w:rsidR="00C2382D">
          <w:rPr>
            <w:rFonts w:cs="Arial"/>
            <w:bCs/>
          </w:rPr>
          <w:t xml:space="preserve">w zakresie dotyczącym </w:t>
        </w:r>
        <w:del w:id="27" w:author="Autor">
          <w:r w:rsidR="002B043C" w:rsidRPr="00C2382D" w:rsidDel="00C2382D">
            <w:rPr>
              <w:rFonts w:cs="Arial"/>
              <w:bCs/>
            </w:rPr>
            <w:delText xml:space="preserve">dotyczącej </w:delText>
          </w:r>
        </w:del>
        <w:r w:rsidR="00BD390D" w:rsidRPr="00C2382D">
          <w:rPr>
            <w:rFonts w:cs="Arial"/>
            <w:bCs/>
          </w:rPr>
          <w:t>następcy prawnego beneficjenta oraz nabywcy gospodarstwa beneficjenta</w:t>
        </w:r>
        <w:del w:id="28" w:author="Autor">
          <w:r w:rsidR="00B96E17" w:rsidRPr="00471FD3" w:rsidDel="00C2382D">
            <w:rPr>
              <w:rFonts w:cs="Arial"/>
              <w:bCs/>
            </w:rPr>
            <w:delText xml:space="preserve"> ora</w:delText>
          </w:r>
        </w:del>
        <w:r w:rsidR="00C2382D">
          <w:rPr>
            <w:rFonts w:cs="Arial"/>
            <w:bCs/>
          </w:rPr>
          <w:t>;</w:t>
        </w:r>
      </w:ins>
    </w:p>
    <w:p w14:paraId="1FA0AF53" w14:textId="4B6B0301" w:rsidR="002B043C" w:rsidRPr="00E71656" w:rsidRDefault="00C2382D" w:rsidP="005C0469">
      <w:pPr>
        <w:pStyle w:val="Akapitzlist"/>
        <w:numPr>
          <w:ilvl w:val="0"/>
          <w:numId w:val="118"/>
        </w:numPr>
        <w:spacing w:before="240"/>
        <w:rPr>
          <w:ins w:id="29" w:author="Autor"/>
          <w:rFonts w:cs="Arial"/>
          <w:bCs/>
        </w:rPr>
      </w:pPr>
      <w:ins w:id="30" w:author="Autor">
        <w:r w:rsidRPr="000F2C73">
          <w:rPr>
            <w:rFonts w:cs="Arial"/>
            <w:bCs/>
          </w:rPr>
          <w:t>w sekcji</w:t>
        </w:r>
        <w:del w:id="31" w:author="Autor">
          <w:r w:rsidR="00B96E17" w:rsidRPr="000F2C73" w:rsidDel="00C2382D">
            <w:rPr>
              <w:rFonts w:cs="Arial"/>
              <w:bCs/>
            </w:rPr>
            <w:delText>z</w:delText>
          </w:r>
          <w:r w:rsidR="003619EA" w:rsidRPr="000F2C73" w:rsidDel="00C2382D">
            <w:rPr>
              <w:rFonts w:cs="Arial"/>
              <w:bCs/>
            </w:rPr>
            <w:delText xml:space="preserve"> zmian sekcji</w:delText>
          </w:r>
        </w:del>
        <w:r w:rsidR="003619EA" w:rsidRPr="00E71656">
          <w:rPr>
            <w:rFonts w:cs="Arial"/>
            <w:bCs/>
          </w:rPr>
          <w:t xml:space="preserve"> IV.2.7</w:t>
        </w:r>
        <w:r w:rsidR="00725577">
          <w:rPr>
            <w:rFonts w:cs="Arial"/>
            <w:bCs/>
          </w:rPr>
          <w:t>.</w:t>
        </w:r>
        <w:r w:rsidR="003619EA" w:rsidRPr="00E71656">
          <w:rPr>
            <w:rFonts w:cs="Arial"/>
            <w:bCs/>
          </w:rPr>
          <w:t xml:space="preserve"> ust. 4</w:t>
        </w:r>
        <w:r w:rsidRPr="00E71656">
          <w:rPr>
            <w:rFonts w:cs="Arial"/>
            <w:bCs/>
          </w:rPr>
          <w:t xml:space="preserve"> </w:t>
        </w:r>
        <w:r w:rsidRPr="00E71656">
          <w:rPr>
            <w:rFonts w:cs="Arial"/>
          </w:rPr>
          <w:t xml:space="preserve">– w zakresie dotyczącym </w:t>
        </w:r>
        <w:r w:rsidR="000F2C73" w:rsidRPr="003E162A">
          <w:rPr>
            <w:rFonts w:cs="Arial"/>
          </w:rPr>
          <w:t xml:space="preserve">zasad </w:t>
        </w:r>
        <w:del w:id="32" w:author="Autor">
          <w:r w:rsidR="001F7EBE" w:rsidRPr="003E162A" w:rsidDel="000F2C73">
            <w:rPr>
              <w:rFonts w:cs="Arial"/>
            </w:rPr>
            <w:delText xml:space="preserve">wyłączenia </w:delText>
          </w:r>
          <w:r w:rsidR="00F136B1" w:rsidRPr="003E162A" w:rsidDel="000F2C73">
            <w:rPr>
              <w:rFonts w:cs="Arial"/>
            </w:rPr>
            <w:delText>z możliwości przyznania pomocy</w:delText>
          </w:r>
          <w:r w:rsidR="00BE50A5" w:rsidRPr="003E162A" w:rsidDel="000F2C73">
            <w:rPr>
              <w:rFonts w:cs="Arial"/>
            </w:rPr>
            <w:delText xml:space="preserve"> </w:delText>
          </w:r>
          <w:r w:rsidRPr="00EE68F6" w:rsidDel="000F2C73">
            <w:rPr>
              <w:rFonts w:cs="Arial"/>
            </w:rPr>
            <w:delText>….</w:delText>
          </w:r>
          <w:r w:rsidR="008106E5" w:rsidRPr="00B56C75" w:rsidDel="000F2C73">
            <w:rPr>
              <w:rFonts w:cs="Arial"/>
            </w:rPr>
            <w:delText xml:space="preserve"> </w:delText>
          </w:r>
        </w:del>
        <w:r w:rsidR="000F2C73" w:rsidRPr="00B56C75">
          <w:rPr>
            <w:rFonts w:cs="Arial"/>
          </w:rPr>
          <w:t xml:space="preserve">przyznawania pomocy </w:t>
        </w:r>
        <w:del w:id="33" w:author="Autor">
          <w:r w:rsidR="008106E5" w:rsidRPr="000F2C73" w:rsidDel="000F2C73">
            <w:rPr>
              <w:rFonts w:cs="Arial"/>
            </w:rPr>
            <w:delText>pomocy w</w:delText>
          </w:r>
        </w:del>
        <w:r w:rsidR="000F2C73" w:rsidRPr="00BA2E18">
          <w:rPr>
            <w:rFonts w:cs="Arial"/>
            <w:rPrChange w:id="34" w:author="Autor">
              <w:rPr>
                <w:rFonts w:cs="Arial"/>
                <w:highlight w:val="yellow"/>
              </w:rPr>
            </w:rPrChange>
          </w:rPr>
          <w:t>w</w:t>
        </w:r>
        <w:r w:rsidR="008106E5" w:rsidRPr="000F2C73">
          <w:rPr>
            <w:rFonts w:cs="Arial"/>
          </w:rPr>
          <w:t xml:space="preserve"> przypadku, gdy </w:t>
        </w:r>
        <w:r w:rsidR="008106E5" w:rsidRPr="000F2C73">
          <w:rPr>
            <w:rFonts w:cs="Arial"/>
            <w:bCs/>
          </w:rPr>
          <w:t xml:space="preserve">wnioskodawca i gospodarstwo będące w jego posiadaniu spełniają </w:t>
        </w:r>
        <w:r w:rsidR="008106E5" w:rsidRPr="00E71656">
          <w:rPr>
            <w:rFonts w:cs="Arial"/>
            <w:bCs/>
          </w:rPr>
          <w:t>warunki przyznania pomocy zarówno w ramach I.10.1.1 jak i innych interwencji PS WPR przewidujących wsparcie w formie dotacji albo A.1.4.1 KPO.</w:t>
        </w:r>
      </w:ins>
    </w:p>
    <w:p w14:paraId="4ED09FFB" w14:textId="77777777" w:rsidR="00485A74" w:rsidRPr="005C0469" w:rsidRDefault="00485A74">
      <w:pPr>
        <w:spacing w:before="240"/>
        <w:rPr>
          <w:ins w:id="35" w:author="Autor"/>
          <w:rFonts w:cs="Arial"/>
          <w:bCs/>
        </w:rPr>
        <w:sectPr w:rsidR="00485A74" w:rsidRPr="005C0469" w:rsidSect="00024877">
          <w:footerReference w:type="even" r:id="rId15"/>
          <w:footerReference w:type="default" r:id="rId16"/>
          <w:footerReference w:type="first" r:id="rId17"/>
          <w:pgSz w:w="11906" w:h="16838" w:code="9"/>
          <w:pgMar w:top="1417" w:right="1417" w:bottom="1417" w:left="1417" w:header="709" w:footer="283" w:gutter="0"/>
          <w:cols w:space="708"/>
          <w:docGrid w:linePitch="360"/>
        </w:sectPr>
      </w:pPr>
    </w:p>
    <w:bookmarkEnd w:id="8" w:displacedByCustomXml="next"/>
    <w:sdt>
      <w:sdtPr>
        <w:rPr>
          <w:b/>
          <w:bCs/>
        </w:rPr>
        <w:id w:val="13075914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49115BF6" w14:textId="77777777" w:rsidR="009B1E97" w:rsidRPr="00267F53" w:rsidRDefault="009B1E97" w:rsidP="00F74F32">
          <w:pPr>
            <w:rPr>
              <w:sz w:val="28"/>
            </w:rPr>
          </w:pPr>
          <w:r w:rsidRPr="00267F53">
            <w:rPr>
              <w:b/>
              <w:sz w:val="28"/>
            </w:rPr>
            <w:t>Spis treści</w:t>
          </w:r>
        </w:p>
        <w:p w14:paraId="088FBC5E" w14:textId="2BB32BA1" w:rsidR="00F74F32" w:rsidRPr="00267F53" w:rsidRDefault="009B1E97">
          <w:pPr>
            <w:pStyle w:val="Spistreci1"/>
            <w:rPr>
              <w:ins w:id="36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37" w:author="Autor">
            <w:r w:rsidRPr="00267F53">
              <w:fldChar w:fldCharType="begin"/>
            </w:r>
            <w:r w:rsidRPr="00267F53">
              <w:instrText xml:space="preserve"> TOC \o "1-3" \h \z \u </w:instrText>
            </w:r>
            <w:r w:rsidRPr="00267F53">
              <w:fldChar w:fldCharType="separate"/>
            </w:r>
            <w:r w:rsidR="00F74F32" w:rsidRPr="00267F53">
              <w:rPr>
                <w:rStyle w:val="Hipercze"/>
                <w:noProof/>
              </w:rPr>
              <w:fldChar w:fldCharType="begin"/>
            </w:r>
            <w:r w:rsidR="00F74F32" w:rsidRPr="00267F53">
              <w:rPr>
                <w:rStyle w:val="Hipercze"/>
                <w:noProof/>
              </w:rPr>
              <w:instrText xml:space="preserve"> </w:instrText>
            </w:r>
            <w:r w:rsidR="00F74F32" w:rsidRPr="00267F53">
              <w:rPr>
                <w:noProof/>
              </w:rPr>
              <w:instrText>HYPERLINK \l "_Toc204163376"</w:instrText>
            </w:r>
            <w:r w:rsidR="00F74F32" w:rsidRPr="00267F53">
              <w:rPr>
                <w:rStyle w:val="Hipercze"/>
                <w:noProof/>
              </w:rPr>
              <w:instrText xml:space="preserve"> </w:instrText>
            </w:r>
            <w:r w:rsidR="00F74F32" w:rsidRPr="00267F53">
              <w:rPr>
                <w:rStyle w:val="Hipercze"/>
                <w:noProof/>
              </w:rPr>
            </w:r>
            <w:r w:rsidR="00F74F32" w:rsidRPr="00267F53">
              <w:rPr>
                <w:rStyle w:val="Hipercze"/>
                <w:noProof/>
              </w:rPr>
              <w:fldChar w:fldCharType="separate"/>
            </w:r>
            <w:r w:rsidR="00F74F32" w:rsidRPr="00267F53">
              <w:rPr>
                <w:rStyle w:val="Hipercze"/>
                <w:noProof/>
              </w:rPr>
              <w:t>I. Słownik pojęć</w:t>
            </w:r>
            <w:r w:rsidR="00F74F32" w:rsidRPr="00267F53">
              <w:rPr>
                <w:noProof/>
                <w:webHidden/>
              </w:rPr>
              <w:tab/>
            </w:r>
            <w:r w:rsidR="00F74F32" w:rsidRPr="00267F53">
              <w:rPr>
                <w:noProof/>
                <w:webHidden/>
              </w:rPr>
              <w:fldChar w:fldCharType="begin"/>
            </w:r>
            <w:r w:rsidR="00F74F32" w:rsidRPr="00267F53">
              <w:rPr>
                <w:noProof/>
                <w:webHidden/>
              </w:rPr>
              <w:instrText xml:space="preserve"> PAGEREF _Toc204163376 \h </w:instrText>
            </w:r>
          </w:ins>
          <w:r w:rsidR="00F74F32" w:rsidRPr="00267F53">
            <w:rPr>
              <w:noProof/>
              <w:webHidden/>
            </w:rPr>
          </w:r>
          <w:r w:rsidR="00F74F32" w:rsidRPr="00267F53">
            <w:rPr>
              <w:noProof/>
              <w:webHidden/>
            </w:rPr>
            <w:fldChar w:fldCharType="separate"/>
          </w:r>
          <w:ins w:id="38" w:author="Autor">
            <w:r w:rsidR="00F74F32" w:rsidRPr="00267F53">
              <w:rPr>
                <w:noProof/>
                <w:webHidden/>
              </w:rPr>
              <w:t>5</w:t>
            </w:r>
            <w:r w:rsidR="00F74F32" w:rsidRPr="00267F53">
              <w:rPr>
                <w:noProof/>
                <w:webHidden/>
              </w:rPr>
              <w:fldChar w:fldCharType="end"/>
            </w:r>
            <w:r w:rsidR="00F74F32" w:rsidRPr="00267F53">
              <w:rPr>
                <w:rStyle w:val="Hipercze"/>
                <w:noProof/>
              </w:rPr>
              <w:fldChar w:fldCharType="end"/>
            </w:r>
          </w:ins>
        </w:p>
        <w:p w14:paraId="0D3A13AE" w14:textId="3D0F4073" w:rsidR="00F74F32" w:rsidRPr="00267F53" w:rsidRDefault="00F74F32">
          <w:pPr>
            <w:pStyle w:val="Spistreci1"/>
            <w:rPr>
              <w:ins w:id="39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40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"_Toc204163377"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II. Wykaz skrótów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_Toc204163377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41" w:author="Autor">
            <w:r w:rsidRPr="00267F53">
              <w:rPr>
                <w:noProof/>
                <w:webHidden/>
              </w:rPr>
              <w:t>7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0811B02A" w14:textId="0224F293" w:rsidR="00F74F32" w:rsidRPr="00267F53" w:rsidRDefault="00F74F32">
          <w:pPr>
            <w:pStyle w:val="Spistreci1"/>
            <w:rPr>
              <w:ins w:id="42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43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"_Toc204163378"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III. Informacje ogólne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_Toc204163378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44" w:author="Autor">
            <w:r w:rsidRPr="00267F53">
              <w:rPr>
                <w:noProof/>
                <w:webHidden/>
              </w:rPr>
              <w:t>9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299FE658" w14:textId="17EEFFE6" w:rsidR="00F74F32" w:rsidRPr="00267F53" w:rsidRDefault="00F74F32">
          <w:pPr>
            <w:pStyle w:val="Spistreci1"/>
            <w:rPr>
              <w:ins w:id="45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46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"_Toc204163379"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 Przyznawanie pomocy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_Toc204163379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47" w:author="Autor">
            <w:r w:rsidRPr="00267F53">
              <w:rPr>
                <w:noProof/>
                <w:webHidden/>
              </w:rPr>
              <w:t>10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76548273" w14:textId="6CC38C21" w:rsidR="00F74F32" w:rsidRPr="00267F53" w:rsidRDefault="00F74F32">
          <w:pPr>
            <w:pStyle w:val="Spistreci2"/>
            <w:tabs>
              <w:tab w:val="right" w:leader="dot" w:pos="9060"/>
            </w:tabs>
            <w:rPr>
              <w:ins w:id="48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49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"_Toc204163380"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IV.1. Warunki podmiotowe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_Toc204163380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50" w:author="Autor">
            <w:r w:rsidRPr="00267F53">
              <w:rPr>
                <w:noProof/>
                <w:webHidden/>
              </w:rPr>
              <w:t>12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231D76BB" w14:textId="621DBAF2" w:rsidR="00F74F32" w:rsidRPr="00267F53" w:rsidRDefault="00F74F32">
          <w:pPr>
            <w:pStyle w:val="Spistreci3"/>
            <w:rPr>
              <w:ins w:id="51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52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"_Toc204163381"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IV.1.1. Kategoria beneficjenta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_Toc204163381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53" w:author="Autor">
            <w:r w:rsidRPr="00267F53">
              <w:rPr>
                <w:noProof/>
                <w:webHidden/>
              </w:rPr>
              <w:t>12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3C60AEA3" w14:textId="53681EBD" w:rsidR="00F74F32" w:rsidRPr="00267F53" w:rsidRDefault="00F74F32">
          <w:pPr>
            <w:pStyle w:val="Spistreci3"/>
            <w:rPr>
              <w:ins w:id="54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55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"_Toc204163382"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IV.1.2. Prowadzenie działalności rolniczej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_Toc204163382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56" w:author="Autor">
            <w:r w:rsidRPr="00267F53">
              <w:rPr>
                <w:noProof/>
                <w:webHidden/>
              </w:rPr>
              <w:t>12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641880B9" w14:textId="4C39C1A1" w:rsidR="00F74F32" w:rsidRPr="00267F53" w:rsidRDefault="00F74F32">
          <w:pPr>
            <w:pStyle w:val="Spistreci3"/>
            <w:rPr>
              <w:ins w:id="57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58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"_Toc204163383"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IV.1.3. Inne warunki podmiotowe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_Toc204163383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59" w:author="Autor">
            <w:r w:rsidRPr="00267F53">
              <w:rPr>
                <w:noProof/>
                <w:webHidden/>
              </w:rPr>
              <w:t>13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1B0F2D6C" w14:textId="3FF8742D" w:rsidR="00F74F32" w:rsidRPr="00267F53" w:rsidRDefault="00F74F32">
          <w:pPr>
            <w:pStyle w:val="Spistreci2"/>
            <w:tabs>
              <w:tab w:val="right" w:leader="dot" w:pos="9060"/>
            </w:tabs>
            <w:rPr>
              <w:ins w:id="60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61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"_Toc204163384"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IV.2. Warunki przedmiotowe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_Toc204163384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62" w:author="Autor">
            <w:r w:rsidRPr="00267F53">
              <w:rPr>
                <w:noProof/>
                <w:webHidden/>
              </w:rPr>
              <w:t>13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304E5783" w14:textId="1DD06745" w:rsidR="00F74F32" w:rsidRPr="00267F53" w:rsidRDefault="00F74F32">
          <w:pPr>
            <w:pStyle w:val="Spistreci3"/>
            <w:rPr>
              <w:ins w:id="63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64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"_Toc204163385"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IV.2.1. Wielkość gospodarstwa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_Toc204163385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65" w:author="Autor">
            <w:r w:rsidRPr="00267F53">
              <w:rPr>
                <w:noProof/>
                <w:webHidden/>
              </w:rPr>
              <w:t>13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487FF6CF" w14:textId="58DCEE65" w:rsidR="00F74F32" w:rsidRPr="00267F53" w:rsidRDefault="00F74F32">
          <w:pPr>
            <w:pStyle w:val="Spistreci3"/>
            <w:rPr>
              <w:ins w:id="66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67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"_Toc204163386"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IV.2.2. Warunki dotyczące operacji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_Toc204163386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68" w:author="Autor">
            <w:r w:rsidRPr="00267F53">
              <w:rPr>
                <w:noProof/>
                <w:webHidden/>
              </w:rPr>
              <w:t>15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702C4235" w14:textId="5C16E8F2" w:rsidR="00F74F32" w:rsidRPr="00267F53" w:rsidRDefault="00F74F32">
          <w:pPr>
            <w:pStyle w:val="Spistreci3"/>
            <w:rPr>
              <w:ins w:id="69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70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"_Toc204163387"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IV.2.3. Warunki przedmiotowe właściwe dla obszaru A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_Toc204163387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71" w:author="Autor">
            <w:r w:rsidRPr="00267F53">
              <w:rPr>
                <w:noProof/>
                <w:webHidden/>
              </w:rPr>
              <w:t>16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6CF4D161" w14:textId="22C18B5F" w:rsidR="00F74F32" w:rsidRPr="00267F53" w:rsidRDefault="00F74F32">
          <w:pPr>
            <w:pStyle w:val="Spistreci3"/>
            <w:rPr>
              <w:ins w:id="72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73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"_Toc204163388"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IV.2.4. Warunki przedmiotowe właściwe dla obszaru B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_Toc204163388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74" w:author="Autor">
            <w:r w:rsidRPr="00267F53">
              <w:rPr>
                <w:noProof/>
                <w:webHidden/>
              </w:rPr>
              <w:t>17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07116643" w14:textId="42F3E011" w:rsidR="00F74F32" w:rsidRPr="00267F53" w:rsidRDefault="00F74F32">
          <w:pPr>
            <w:pStyle w:val="Spistreci3"/>
            <w:rPr>
              <w:ins w:id="75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76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"_Toc204163389"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IV.2.5. Warunki przedmiotowe właściwe dla obszaru C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_Toc204163389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77" w:author="Autor">
            <w:r w:rsidRPr="00267F53">
              <w:rPr>
                <w:noProof/>
                <w:webHidden/>
              </w:rPr>
              <w:t>18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418CBABB" w14:textId="18B6A974" w:rsidR="00F74F32" w:rsidRPr="00267F53" w:rsidRDefault="00F74F32">
          <w:pPr>
            <w:pStyle w:val="Spistreci3"/>
            <w:rPr>
              <w:ins w:id="78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79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"_Toc204163390"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IV.2.6. Warunki przedmiotowe właściwe dla obszaru D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_Toc204163390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80" w:author="Autor">
            <w:r w:rsidRPr="00267F53">
              <w:rPr>
                <w:noProof/>
                <w:webHidden/>
              </w:rPr>
              <w:t>18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4EE48015" w14:textId="7158C2DA" w:rsidR="00F74F32" w:rsidRPr="00267F53" w:rsidRDefault="00F74F32">
          <w:pPr>
            <w:pStyle w:val="Spistreci3"/>
            <w:rPr>
              <w:ins w:id="81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82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"_Toc204163391"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IV.2.7. Inne warunki przedmiotowe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_Toc204163391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83" w:author="Autor">
            <w:r w:rsidRPr="00267F53">
              <w:rPr>
                <w:noProof/>
                <w:webHidden/>
              </w:rPr>
              <w:t>18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2F1291E7" w14:textId="5C909C85" w:rsidR="00F74F32" w:rsidRPr="00267F53" w:rsidRDefault="00F74F32">
          <w:pPr>
            <w:pStyle w:val="Spistreci2"/>
            <w:tabs>
              <w:tab w:val="right" w:leader="dot" w:pos="9060"/>
            </w:tabs>
            <w:rPr>
              <w:ins w:id="84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85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"_Toc204163392"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IV.3. Kryteria wyboru operacji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_Toc204163392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86" w:author="Autor">
            <w:r w:rsidRPr="00267F53">
              <w:rPr>
                <w:noProof/>
                <w:webHidden/>
              </w:rPr>
              <w:t>19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76741073" w14:textId="05DB1338" w:rsidR="00F74F32" w:rsidRPr="00267F53" w:rsidRDefault="00F74F32">
          <w:pPr>
            <w:pStyle w:val="Spistreci3"/>
            <w:rPr>
              <w:ins w:id="87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88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"_Toc204163393"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IV.3.1. Kryteria wyboru operacji w obszarze A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_Toc204163393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89" w:author="Autor">
            <w:r w:rsidRPr="00267F53">
              <w:rPr>
                <w:noProof/>
                <w:webHidden/>
              </w:rPr>
              <w:t>19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5DA7FB32" w14:textId="291E3C96" w:rsidR="00F74F32" w:rsidRPr="00267F53" w:rsidRDefault="00F74F32">
          <w:pPr>
            <w:pStyle w:val="Spistreci3"/>
            <w:rPr>
              <w:ins w:id="90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91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"_Toc204163394"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IV.3.2. Kryteria wyboru operacji w obszarze B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_Toc204163394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92" w:author="Autor">
            <w:r w:rsidRPr="00267F53">
              <w:rPr>
                <w:noProof/>
                <w:webHidden/>
              </w:rPr>
              <w:t>20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105C8AE7" w14:textId="44C66839" w:rsidR="00F74F32" w:rsidRPr="00267F53" w:rsidRDefault="00F74F32">
          <w:pPr>
            <w:pStyle w:val="Spistreci3"/>
            <w:rPr>
              <w:ins w:id="93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94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"_Toc204163395"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IV.3.3. Kryteria wyboru operacji w obszarze C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_Toc204163395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95" w:author="Autor">
            <w:r w:rsidRPr="00267F53">
              <w:rPr>
                <w:noProof/>
                <w:webHidden/>
              </w:rPr>
              <w:t>20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49497C4F" w14:textId="2DB8E0D6" w:rsidR="00F74F32" w:rsidRPr="00267F53" w:rsidRDefault="00F74F32">
          <w:pPr>
            <w:pStyle w:val="Spistreci3"/>
            <w:rPr>
              <w:ins w:id="96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97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"_Toc204163396"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IV.3.4. Kryteria wyboru operacji w obszarze D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_Toc204163396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98" w:author="Autor">
            <w:r w:rsidRPr="00267F53">
              <w:rPr>
                <w:noProof/>
                <w:webHidden/>
              </w:rPr>
              <w:t>21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2332CBFA" w14:textId="43CA4B59" w:rsidR="00F74F32" w:rsidRPr="00267F53" w:rsidRDefault="00F74F32">
          <w:pPr>
            <w:pStyle w:val="Spistreci3"/>
            <w:rPr>
              <w:ins w:id="99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00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"_Toc204163397"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IV.3.5. Inwestycja przyczyniająca się do poprawy jakości produkcji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_Toc204163397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101" w:author="Autor">
            <w:r w:rsidRPr="00267F53">
              <w:rPr>
                <w:noProof/>
                <w:webHidden/>
              </w:rPr>
              <w:t>21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6EC7F129" w14:textId="14699C80" w:rsidR="00F74F32" w:rsidRPr="00267F53" w:rsidRDefault="00F74F32">
          <w:pPr>
            <w:pStyle w:val="Spistreci3"/>
            <w:rPr>
              <w:ins w:id="102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03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"_Toc204163398"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IV.3.6. Udział w określonych formach współpracy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_Toc204163398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104" w:author="Autor">
            <w:r w:rsidRPr="00267F53">
              <w:rPr>
                <w:noProof/>
                <w:webHidden/>
              </w:rPr>
              <w:t>21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077BACB5" w14:textId="4E3CE5BC" w:rsidR="00F74F32" w:rsidRPr="00267F53" w:rsidRDefault="00F74F32">
          <w:pPr>
            <w:pStyle w:val="Spistreci3"/>
            <w:rPr>
              <w:ins w:id="105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06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"_Toc204163399"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IV.3.7. Inwestycja innowacyjna lub dotycząca rozwiązań cyfrowych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_Toc204163399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107" w:author="Autor">
            <w:r w:rsidRPr="00267F53">
              <w:rPr>
                <w:noProof/>
                <w:webHidden/>
              </w:rPr>
              <w:t>22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2E9D4424" w14:textId="033EE0EC" w:rsidR="00F74F32" w:rsidRPr="00267F53" w:rsidRDefault="00F74F32">
          <w:pPr>
            <w:pStyle w:val="Spistreci3"/>
            <w:rPr>
              <w:ins w:id="108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09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"_Toc204163400"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IV.3.8. Uczestnictwo w systemach jakości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_Toc204163400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110" w:author="Autor">
            <w:r w:rsidRPr="00267F53">
              <w:rPr>
                <w:noProof/>
                <w:webHidden/>
              </w:rPr>
              <w:t>23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624BEF3E" w14:textId="51AB4DD2" w:rsidR="00F74F32" w:rsidRPr="00267F53" w:rsidRDefault="00F74F32">
          <w:pPr>
            <w:pStyle w:val="Spistreci3"/>
            <w:rPr>
              <w:ins w:id="111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12" w:author="Autor">
            <w:r w:rsidRPr="00267F53">
              <w:rPr>
                <w:rStyle w:val="Hipercze"/>
                <w:noProof/>
              </w:rPr>
              <w:lastRenderedPageBreak/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"_Toc204163401"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IV.3.9. Ekologiczna produkcja zwierzęca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_Toc204163401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113" w:author="Autor">
            <w:r w:rsidRPr="00267F53">
              <w:rPr>
                <w:noProof/>
                <w:webHidden/>
              </w:rPr>
              <w:t>24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16261962" w14:textId="7F79FCD3" w:rsidR="00F74F32" w:rsidRPr="00267F53" w:rsidRDefault="00F74F32">
          <w:pPr>
            <w:pStyle w:val="Spistreci3"/>
            <w:rPr>
              <w:ins w:id="114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15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"_Toc204163402"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bCs/>
                <w:noProof/>
              </w:rPr>
              <w:t xml:space="preserve">IV.3.10. </w:t>
            </w:r>
            <w:r w:rsidRPr="00267F53">
              <w:rPr>
                <w:rStyle w:val="Hipercze"/>
                <w:noProof/>
              </w:rPr>
              <w:t>Minimalna liczba punktów oraz kryteria rozstrzygające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_Toc204163402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116" w:author="Autor">
            <w:r w:rsidRPr="00267F53">
              <w:rPr>
                <w:noProof/>
                <w:webHidden/>
              </w:rPr>
              <w:t>24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4EA881BE" w14:textId="0B8AD19E" w:rsidR="00F74F32" w:rsidRPr="00267F53" w:rsidRDefault="00F74F32">
          <w:pPr>
            <w:pStyle w:val="Spistreci2"/>
            <w:tabs>
              <w:tab w:val="right" w:leader="dot" w:pos="9060"/>
            </w:tabs>
            <w:rPr>
              <w:ins w:id="117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18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"_Toc204163403"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IV.4. Przyznawanie pomocy następcy prawnemu beneficjenta oraz nabywcy gospodarstwa beneficjenta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_Toc204163403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119" w:author="Autor">
            <w:r w:rsidRPr="00267F53">
              <w:rPr>
                <w:noProof/>
                <w:webHidden/>
              </w:rPr>
              <w:t>25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31863841" w14:textId="4BF8692A" w:rsidR="00F74F32" w:rsidRPr="00267F53" w:rsidRDefault="00F74F32">
          <w:pPr>
            <w:pStyle w:val="Spistreci1"/>
            <w:rPr>
              <w:ins w:id="120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21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"_Toc204163404"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V. Wypłata pomocy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_Toc204163404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122" w:author="Autor">
            <w:r w:rsidRPr="00267F53">
              <w:rPr>
                <w:noProof/>
                <w:webHidden/>
              </w:rPr>
              <w:t>27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0528F47A" w14:textId="6C520080" w:rsidR="00F74F32" w:rsidRPr="00267F53" w:rsidRDefault="00F74F32">
          <w:pPr>
            <w:pStyle w:val="Spistreci1"/>
            <w:rPr>
              <w:ins w:id="123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24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"_Toc204163405"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VI. Zobowiązania w okresie związania celem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_Toc204163405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125" w:author="Autor">
            <w:r w:rsidRPr="00267F53">
              <w:rPr>
                <w:noProof/>
                <w:webHidden/>
              </w:rPr>
              <w:t>29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0F379E27" w14:textId="4288B9B1" w:rsidR="00F74F32" w:rsidRPr="00267F53" w:rsidRDefault="00F74F32">
          <w:pPr>
            <w:pStyle w:val="Spistreci1"/>
            <w:rPr>
              <w:ins w:id="126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27" w:author="Autor">
            <w:r w:rsidRPr="00267F53">
              <w:rPr>
                <w:rStyle w:val="Hipercze"/>
                <w:noProof/>
              </w:rPr>
              <w:fldChar w:fldCharType="begin"/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noProof/>
              </w:rPr>
              <w:instrText>HYPERLINK \l "_Toc204163406"</w:instrText>
            </w:r>
            <w:r w:rsidRPr="00267F53">
              <w:rPr>
                <w:rStyle w:val="Hipercze"/>
                <w:noProof/>
              </w:rPr>
              <w:instrText xml:space="preserve"> </w:instrText>
            </w:r>
            <w:r w:rsidRPr="00267F53">
              <w:rPr>
                <w:rStyle w:val="Hipercze"/>
                <w:noProof/>
              </w:rPr>
            </w:r>
            <w:r w:rsidRPr="00267F53">
              <w:rPr>
                <w:rStyle w:val="Hipercze"/>
                <w:noProof/>
              </w:rPr>
              <w:fldChar w:fldCharType="separate"/>
            </w:r>
            <w:r w:rsidRPr="00267F53">
              <w:rPr>
                <w:rStyle w:val="Hipercze"/>
                <w:noProof/>
              </w:rPr>
              <w:t>VII. Zwrot pomocy</w:t>
            </w:r>
            <w:r w:rsidRPr="00267F53">
              <w:rPr>
                <w:noProof/>
                <w:webHidden/>
              </w:rPr>
              <w:tab/>
            </w:r>
            <w:r w:rsidRPr="00267F53">
              <w:rPr>
                <w:noProof/>
                <w:webHidden/>
              </w:rPr>
              <w:fldChar w:fldCharType="begin"/>
            </w:r>
            <w:r w:rsidRPr="00267F53">
              <w:rPr>
                <w:noProof/>
                <w:webHidden/>
              </w:rPr>
              <w:instrText xml:space="preserve"> PAGEREF _Toc204163406 \h </w:instrText>
            </w:r>
          </w:ins>
          <w:r w:rsidRPr="00267F53">
            <w:rPr>
              <w:noProof/>
              <w:webHidden/>
            </w:rPr>
          </w:r>
          <w:r w:rsidRPr="00267F53">
            <w:rPr>
              <w:noProof/>
              <w:webHidden/>
            </w:rPr>
            <w:fldChar w:fldCharType="separate"/>
          </w:r>
          <w:ins w:id="128" w:author="Autor">
            <w:r w:rsidRPr="00267F53">
              <w:rPr>
                <w:noProof/>
                <w:webHidden/>
              </w:rPr>
              <w:t>29</w:t>
            </w:r>
            <w:r w:rsidRPr="00267F53">
              <w:rPr>
                <w:noProof/>
                <w:webHidden/>
              </w:rPr>
              <w:fldChar w:fldCharType="end"/>
            </w:r>
            <w:r w:rsidRPr="00267F53">
              <w:rPr>
                <w:rStyle w:val="Hipercze"/>
                <w:noProof/>
              </w:rPr>
              <w:fldChar w:fldCharType="end"/>
            </w:r>
          </w:ins>
        </w:p>
        <w:p w14:paraId="3462F7BA" w14:textId="50E58C6E" w:rsidR="009B1E97" w:rsidRPr="00267F53" w:rsidRDefault="009B1E97" w:rsidP="00C6171F">
          <w:pPr>
            <w:pStyle w:val="Spistreci1"/>
          </w:pPr>
          <w:ins w:id="129" w:author="Autor">
            <w:r w:rsidRPr="00267F53">
              <w:rPr>
                <w:b/>
                <w:bCs/>
              </w:rPr>
              <w:fldChar w:fldCharType="end"/>
            </w:r>
          </w:ins>
        </w:p>
      </w:sdtContent>
    </w:sdt>
    <w:p w14:paraId="53C66460" w14:textId="77777777" w:rsidR="00D37588" w:rsidRPr="00267F53" w:rsidRDefault="00D37588" w:rsidP="009C7F89">
      <w:pPr>
        <w:spacing w:before="120"/>
        <w:rPr>
          <w:rFonts w:cs="Arial"/>
          <w:bCs/>
        </w:rPr>
      </w:pPr>
      <w:r w:rsidRPr="00267F53">
        <w:rPr>
          <w:rFonts w:cs="Arial"/>
          <w:bCs/>
        </w:rPr>
        <w:br w:type="page"/>
      </w:r>
    </w:p>
    <w:p w14:paraId="7D058D7D" w14:textId="77777777" w:rsidR="00E53A60" w:rsidRPr="00267F53" w:rsidRDefault="00E53A60" w:rsidP="00C35108">
      <w:pPr>
        <w:pStyle w:val="Nagwek1"/>
      </w:pPr>
      <w:bookmarkStart w:id="130" w:name="_Toc152769454"/>
      <w:bookmarkStart w:id="131" w:name="_Toc204163376"/>
      <w:bookmarkStart w:id="132" w:name="_Hlk123726621"/>
      <w:r w:rsidRPr="00267F53">
        <w:lastRenderedPageBreak/>
        <w:t>I. Słownik pojęć</w:t>
      </w:r>
      <w:bookmarkEnd w:id="130"/>
      <w:bookmarkEnd w:id="131"/>
    </w:p>
    <w:p w14:paraId="5911F3B6" w14:textId="7CA38834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beneficjent</w:t>
      </w:r>
      <w:r w:rsidRPr="00267F53">
        <w:rPr>
          <w:rFonts w:cs="Arial"/>
          <w:bCs/>
        </w:rPr>
        <w:t xml:space="preserve"> – podmiot, któremu przyznano pomoc</w:t>
      </w:r>
    </w:p>
    <w:p w14:paraId="614B51FC" w14:textId="5E59B5A8" w:rsidR="006007D9" w:rsidRPr="00267F53" w:rsidRDefault="006007D9" w:rsidP="006007D9">
      <w:pPr>
        <w:rPr>
          <w:ins w:id="133" w:author="Autor"/>
          <w:rFonts w:cs="Arial"/>
        </w:rPr>
      </w:pPr>
      <w:ins w:id="134" w:author="Autor">
        <w:r w:rsidRPr="00267F53">
          <w:rPr>
            <w:rFonts w:cs="Arial"/>
            <w:b/>
          </w:rPr>
          <w:t xml:space="preserve">dokumenty potwierdzające transakcje </w:t>
        </w:r>
        <w:r w:rsidRPr="00267F53">
          <w:rPr>
            <w:rFonts w:cs="Arial"/>
          </w:rPr>
          <w:t>–</w:t>
        </w:r>
      </w:ins>
      <w:r w:rsidR="00E37D2F" w:rsidRPr="00267F53">
        <w:rPr>
          <w:rFonts w:cs="Arial"/>
        </w:rPr>
        <w:t xml:space="preserve"> </w:t>
      </w:r>
      <w:ins w:id="135" w:author="Autor">
        <w:r w:rsidRPr="00267F53">
          <w:rPr>
            <w:rFonts w:cs="Arial"/>
          </w:rPr>
          <w:t xml:space="preserve">faktura i faktura VAT RR, o których mowa w ustawie z dnia 11 marca 2004 r. o podatku od towarów i usług, </w:t>
        </w:r>
        <w:r w:rsidR="00E37D2F" w:rsidRPr="00267F53">
          <w:rPr>
            <w:rFonts w:cs="Arial"/>
          </w:rPr>
          <w:t xml:space="preserve">z potwierdzeniem uregulowania należności, </w:t>
        </w:r>
        <w:r w:rsidRPr="00267F53">
          <w:rPr>
            <w:rFonts w:cs="Arial"/>
          </w:rPr>
          <w:t xml:space="preserve">wydruk paragonu fiskalnego kas rejestrujących, rachunek, o którym mowa rozdziale 12 </w:t>
        </w:r>
        <w:r w:rsidRPr="00267F53">
          <w:t xml:space="preserve">ustawy z dnia 29 sierpnia 1997 r. </w:t>
        </w:r>
        <w:r w:rsidRPr="00267F53">
          <w:rPr>
            <w:rFonts w:cs="Arial"/>
          </w:rPr>
          <w:t xml:space="preserve">– </w:t>
        </w:r>
        <w:r w:rsidRPr="00267F53">
          <w:t>Ordynacja podatkowa</w:t>
        </w:r>
        <w:r w:rsidRPr="00267F53">
          <w:rPr>
            <w:rFonts w:cs="Arial"/>
          </w:rPr>
          <w:t xml:space="preserve">, wraz z potwierdzeniem przelewu </w:t>
        </w:r>
        <w:r w:rsidRPr="00267F53">
          <w:t>ogólnej sumy należności</w:t>
        </w:r>
        <w:r w:rsidRPr="00267F53">
          <w:rPr>
            <w:rFonts w:cs="Arial"/>
          </w:rPr>
          <w:t xml:space="preserve"> na rachunek bankowy albo rachunek w spółdzielczej kasie oszczędnościowo-kredytowej, umowa </w:t>
        </w:r>
        <w:del w:id="136" w:author="Autor">
          <w:r w:rsidRPr="00267F53" w:rsidDel="007A107E">
            <w:rPr>
              <w:rFonts w:cs="Arial"/>
            </w:rPr>
            <w:delText>kupna–</w:delText>
          </w:r>
        </w:del>
        <w:r w:rsidRPr="00267F53">
          <w:rPr>
            <w:rFonts w:cs="Arial"/>
          </w:rPr>
          <w:t>sprzedaży wraz z potwierdzeniem przelewu umówionej kwoty na rachunek bankowy albo rachunek w spółdzielczej kasie oszczędnościowo-kredytowej</w:t>
        </w:r>
      </w:ins>
    </w:p>
    <w:p w14:paraId="20BF7E56" w14:textId="28AD2409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działalność rolnicza</w:t>
      </w:r>
      <w:r w:rsidRPr="00267F53">
        <w:rPr>
          <w:rFonts w:cs="Arial"/>
          <w:bCs/>
        </w:rPr>
        <w:t xml:space="preserve"> – działalność rolnicza określona zgodnie z art. 4 ust. 2 rozporządzenia 2021/2115 w PS WPR</w:t>
      </w:r>
    </w:p>
    <w:p w14:paraId="6D5E6E53" w14:textId="154C2B8A" w:rsidR="001C41D3" w:rsidRPr="00267F53" w:rsidRDefault="001C41D3" w:rsidP="00A076EA">
      <w:pPr>
        <w:spacing w:before="120"/>
        <w:rPr>
          <w:rFonts w:cs="Arial"/>
          <w:b/>
          <w:bCs/>
        </w:rPr>
      </w:pPr>
      <w:r w:rsidRPr="00267F53">
        <w:rPr>
          <w:rFonts w:cs="Arial"/>
          <w:b/>
          <w:bCs/>
        </w:rPr>
        <w:t>dzień przyznania pomocy</w:t>
      </w:r>
      <w:r w:rsidRPr="00267F53">
        <w:rPr>
          <w:rFonts w:cs="Arial"/>
          <w:bCs/>
        </w:rPr>
        <w:t xml:space="preserve"> – </w:t>
      </w:r>
      <w:r w:rsidRPr="00267F53">
        <w:rPr>
          <w:rFonts w:cs="Arial"/>
        </w:rPr>
        <w:t>dzień zawarcia umowy o przyznaniu pomocy</w:t>
      </w:r>
    </w:p>
    <w:p w14:paraId="5ABB521F" w14:textId="262EFE70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gospodarstwo</w:t>
      </w:r>
      <w:r w:rsidRPr="00267F53">
        <w:rPr>
          <w:rFonts w:cs="Arial"/>
          <w:bCs/>
        </w:rPr>
        <w:t xml:space="preserve"> – gospodarstwo w rozumieniu art. 3 pkt 2 rozporządzenia 2021/2115; do składników wykorzystywanych do działalności rolniczej i zarządzanych przez rolnika zalicza się składniki materialne i niematerialne, jeżeli stanowią zorganizowaną całość gospodarczą</w:t>
      </w:r>
    </w:p>
    <w:p w14:paraId="5F4A65B9" w14:textId="43D39E20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konwersja</w:t>
      </w:r>
      <w:r w:rsidRPr="00267F53">
        <w:rPr>
          <w:rFonts w:cs="Arial"/>
          <w:bCs/>
        </w:rPr>
        <w:t xml:space="preserve"> – konwersja w rozumieniu </w:t>
      </w:r>
      <w:hyperlink r:id="rId18" w:history="1">
        <w:r w:rsidRPr="00267F53">
          <w:t>art. 3 pkt 6</w:t>
        </w:r>
      </w:hyperlink>
      <w:r w:rsidRPr="00267F53">
        <w:rPr>
          <w:rFonts w:cs="Arial"/>
          <w:bCs/>
        </w:rPr>
        <w:t xml:space="preserve"> rozporządzenia 2018/848</w:t>
      </w:r>
    </w:p>
    <w:p w14:paraId="353742E3" w14:textId="491B09F3" w:rsidR="004E3F54" w:rsidRPr="00267F53" w:rsidRDefault="004E3F54" w:rsidP="00DB0D56">
      <w:pPr>
        <w:rPr>
          <w:ins w:id="137" w:author="Autor"/>
        </w:rPr>
      </w:pPr>
      <w:ins w:id="138" w:author="Autor">
        <w:r w:rsidRPr="00267F53">
          <w:rPr>
            <w:rFonts w:cs="Arial"/>
            <w:b/>
            <w:bCs/>
          </w:rPr>
          <w:t>narzędzie do oceny ekonomicznej gospodarstwa</w:t>
        </w:r>
        <w:r w:rsidRPr="00267F53">
          <w:rPr>
            <w:rFonts w:cs="Arial"/>
            <w:b/>
          </w:rPr>
          <w:t xml:space="preserve"> </w:t>
        </w:r>
        <w:r w:rsidRPr="00267F53" w:rsidDel="00C1707F">
          <w:rPr>
            <w:rFonts w:cs="Arial"/>
          </w:rPr>
          <w:t>–</w:t>
        </w:r>
        <w:r w:rsidRPr="00267F53">
          <w:rPr>
            <w:rFonts w:cs="Arial"/>
          </w:rPr>
          <w:t xml:space="preserve"> </w:t>
        </w:r>
        <w:r w:rsidRPr="00267F53">
          <w:t>samoliczący skoroszyt MS Excel, który służy do zarządzania gospodarstwem rolnym, dostępny na stronie internetowej Instytutu Ekonomiki Rolnictwa i Gospodarki Żywnościowej – Państwow</w:t>
        </w:r>
        <w:del w:id="139" w:author="Autor">
          <w:r w:rsidRPr="00267F53" w:rsidDel="007A107E">
            <w:delText>y</w:delText>
          </w:r>
        </w:del>
        <w:r w:rsidR="007A107E">
          <w:t>ego</w:t>
        </w:r>
        <w:r w:rsidRPr="00267F53">
          <w:t xml:space="preserve"> Instytut</w:t>
        </w:r>
        <w:r w:rsidR="007A107E">
          <w:t>u</w:t>
        </w:r>
        <w:r w:rsidRPr="00267F53">
          <w:t xml:space="preserve"> Badawcz</w:t>
        </w:r>
        <w:del w:id="140" w:author="Autor">
          <w:r w:rsidRPr="00267F53" w:rsidDel="007A107E">
            <w:delText>y</w:delText>
          </w:r>
        </w:del>
        <w:r w:rsidR="007A107E">
          <w:t>ego</w:t>
        </w:r>
      </w:ins>
    </w:p>
    <w:p w14:paraId="442D4AB7" w14:textId="5F76F5CB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okres związania celem</w:t>
      </w:r>
      <w:r w:rsidRPr="00267F53">
        <w:rPr>
          <w:rFonts w:cs="Arial"/>
          <w:bCs/>
        </w:rPr>
        <w:t xml:space="preserve"> – </w:t>
      </w:r>
      <w:r w:rsidR="00176989" w:rsidRPr="00267F53">
        <w:rPr>
          <w:rFonts w:cs="Arial"/>
          <w:bCs/>
        </w:rPr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50B3A961" w14:textId="100C9361" w:rsidR="00494BA2" w:rsidRPr="00267F53" w:rsidRDefault="006552B5" w:rsidP="00DB0D56">
      <w:pPr>
        <w:rPr>
          <w:rFonts w:cs="Arial"/>
        </w:rPr>
      </w:pPr>
      <w:r w:rsidRPr="00267F53">
        <w:rPr>
          <w:rFonts w:cs="Arial"/>
          <w:b/>
          <w:bCs/>
        </w:rPr>
        <w:t>Polski FADN</w:t>
      </w:r>
      <w:ins w:id="141" w:author="Autor">
        <w:r w:rsidR="00494BA2" w:rsidRPr="00267F53">
          <w:rPr>
            <w:rFonts w:cs="Arial"/>
            <w:b/>
            <w:bCs/>
          </w:rPr>
          <w:t>/FSDN</w:t>
        </w:r>
      </w:ins>
      <w:r w:rsidRPr="00267F53">
        <w:rPr>
          <w:rFonts w:cs="Arial"/>
          <w:bCs/>
        </w:rPr>
        <w:t xml:space="preserve"> – System Zbierania i Wykorzystywania Danych Rachunkowych z Gospodarstw Rolnych położonych na terytorium Rzeczpospolitej Polskiej, funkcjonujący w ramach sieci zbierania danych rachunkowych o dochodach i działalności gospodarczej gospodarstw rolnych w Unii Europejskiej (FADN</w:t>
      </w:r>
      <w:ins w:id="142" w:author="Autor">
        <w:r w:rsidRPr="00267F53">
          <w:rPr>
            <w:rFonts w:cs="Arial"/>
            <w:bCs/>
          </w:rPr>
          <w:t>)</w:t>
        </w:r>
        <w:r w:rsidR="00494BA2" w:rsidRPr="00267F53">
          <w:rPr>
            <w:rFonts w:cs="Arial"/>
            <w:bCs/>
          </w:rPr>
          <w:t>/</w:t>
        </w:r>
        <w:r w:rsidR="00494BA2" w:rsidRPr="00267F53">
          <w:rPr>
            <w:rFonts w:cs="Arial"/>
          </w:rPr>
          <w:t>sieci danych dotyczących poziomu zrównoważenia gospodarstw rolnych (FSDN</w:t>
        </w:r>
      </w:ins>
      <w:r w:rsidR="00494BA2" w:rsidRPr="00267F53">
        <w:rPr>
          <w:rFonts w:cs="Arial"/>
        </w:rPr>
        <w:t>)</w:t>
      </w:r>
    </w:p>
    <w:p w14:paraId="200AA691" w14:textId="074FFFE1" w:rsidR="00A076EA" w:rsidRPr="00267F53" w:rsidRDefault="00A076EA" w:rsidP="00C45E25">
      <w:pPr>
        <w:spacing w:before="120"/>
        <w:rPr>
          <w:b/>
        </w:rPr>
      </w:pPr>
      <w:r w:rsidRPr="00267F53">
        <w:rPr>
          <w:rFonts w:cs="Arial"/>
          <w:b/>
          <w:bCs/>
        </w:rPr>
        <w:lastRenderedPageBreak/>
        <w:t>produkcja ekologiczna</w:t>
      </w:r>
      <w:r w:rsidRPr="00267F53">
        <w:rPr>
          <w:rFonts w:cs="Arial"/>
          <w:bCs/>
        </w:rPr>
        <w:t xml:space="preserve"> – produkcja ekologiczna w rozumieniu </w:t>
      </w:r>
      <w:hyperlink r:id="rId19" w:history="1">
        <w:r w:rsidRPr="00267F53">
          <w:t>art. 3 pkt 1</w:t>
        </w:r>
      </w:hyperlink>
      <w:r w:rsidRPr="00267F53">
        <w:rPr>
          <w:rFonts w:cs="Arial"/>
          <w:bCs/>
        </w:rPr>
        <w:t xml:space="preserve"> rozporządzenia 2018/848</w:t>
      </w:r>
    </w:p>
    <w:p w14:paraId="53A4D1E1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produkt ekologiczny</w:t>
      </w:r>
      <w:r w:rsidRPr="00267F53">
        <w:rPr>
          <w:rFonts w:cs="Arial"/>
          <w:bCs/>
        </w:rPr>
        <w:t xml:space="preserve"> – produkt </w:t>
      </w:r>
      <w:bookmarkStart w:id="143" w:name="highlightHit_13"/>
      <w:bookmarkEnd w:id="143"/>
      <w:r w:rsidRPr="00267F53">
        <w:rPr>
          <w:rFonts w:cs="Arial"/>
          <w:bCs/>
        </w:rPr>
        <w:t xml:space="preserve">ekologiczny w rozumieniu </w:t>
      </w:r>
      <w:hyperlink r:id="rId20" w:history="1">
        <w:r w:rsidRPr="00267F53">
          <w:t>art. 3 pkt 2</w:t>
        </w:r>
      </w:hyperlink>
      <w:r w:rsidRPr="00267F53">
        <w:rPr>
          <w:rFonts w:cs="Arial"/>
          <w:bCs/>
        </w:rPr>
        <w:t xml:space="preserve"> rozporządzenia 2018/848</w:t>
      </w:r>
    </w:p>
    <w:p w14:paraId="75149055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produkt rolny</w:t>
      </w:r>
      <w:r w:rsidRPr="00267F53">
        <w:rPr>
          <w:rFonts w:cs="Arial"/>
          <w:bCs/>
        </w:rPr>
        <w:t xml:space="preserve"> – produkt wymieniony w załączniku I do Traktatu o funkcjonowaniu Unii Europejskiej, </w:t>
      </w:r>
      <w:r w:rsidR="00F039FC" w:rsidRPr="00267F53">
        <w:rPr>
          <w:rFonts w:cs="Arial"/>
        </w:rPr>
        <w:t xml:space="preserve">niebędący </w:t>
      </w:r>
      <w:r w:rsidRPr="00267F53">
        <w:rPr>
          <w:rFonts w:cs="Arial"/>
          <w:bCs/>
        </w:rPr>
        <w:t>produkt</w:t>
      </w:r>
      <w:r w:rsidR="00F039FC" w:rsidRPr="00267F53">
        <w:rPr>
          <w:rFonts w:cs="Arial"/>
          <w:bCs/>
        </w:rPr>
        <w:t>em</w:t>
      </w:r>
      <w:r w:rsidRPr="00267F53">
        <w:rPr>
          <w:rFonts w:cs="Arial"/>
          <w:bCs/>
        </w:rPr>
        <w:t xml:space="preserve"> rybołówstwa</w:t>
      </w:r>
    </w:p>
    <w:p w14:paraId="30F206CA" w14:textId="1F3AB139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 xml:space="preserve">produkt w okresie konwersji </w:t>
      </w:r>
      <w:r w:rsidRPr="00267F53">
        <w:rPr>
          <w:rFonts w:cs="Arial"/>
          <w:bCs/>
        </w:rPr>
        <w:t xml:space="preserve">– produkt w okresie konwersji w rozumieniu </w:t>
      </w:r>
      <w:hyperlink r:id="rId21" w:history="1">
        <w:r w:rsidRPr="00267F53">
          <w:t>art. 3 pkt 7</w:t>
        </w:r>
      </w:hyperlink>
      <w:ins w:id="144" w:author="Autor">
        <w:r w:rsidRPr="00267F53">
          <w:rPr>
            <w:rFonts w:cs="Arial"/>
            <w:bCs/>
          </w:rPr>
          <w:t xml:space="preserve"> rozporządzenia 2018/848</w:t>
        </w:r>
        <w:r w:rsidR="00905A74" w:rsidRPr="00267F53">
          <w:rPr>
            <w:rFonts w:cs="Arial"/>
          </w:rPr>
          <w:t xml:space="preserve"> wprowadzony na rynek zgodnie z art. 10 ust. 4</w:t>
        </w:r>
      </w:ins>
      <w:r w:rsidR="00905A74" w:rsidRPr="00267F53">
        <w:rPr>
          <w:rFonts w:cs="Arial"/>
        </w:rPr>
        <w:t xml:space="preserve"> rozporządzenia 2018/848</w:t>
      </w:r>
    </w:p>
    <w:p w14:paraId="4FFB3B3D" w14:textId="6CFA5834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przygotowanie do sprzedaży</w:t>
      </w:r>
      <w:r w:rsidRPr="00267F53">
        <w:rPr>
          <w:rFonts w:cs="Arial"/>
          <w:bCs/>
        </w:rPr>
        <w:t xml:space="preserve"> – czynności niezbędne do przygotowania nieprzetworzonych produktów zwierzęcych lub roślinnych do pierwszej sprzedaży</w:t>
      </w:r>
      <w:r w:rsidR="009234C6" w:rsidRPr="00267F53">
        <w:rPr>
          <w:rFonts w:cs="Arial"/>
          <w:bCs/>
        </w:rPr>
        <w:t>, w</w:t>
      </w:r>
      <w:r w:rsidR="00D67C9C" w:rsidRPr="00267F53">
        <w:rPr>
          <w:rFonts w:cs="Arial"/>
          <w:bCs/>
        </w:rPr>
        <w:t> </w:t>
      </w:r>
      <w:r w:rsidR="009234C6" w:rsidRPr="00267F53">
        <w:rPr>
          <w:rFonts w:cs="Arial"/>
          <w:bCs/>
        </w:rPr>
        <w:t xml:space="preserve">szczególności takie jak: </w:t>
      </w:r>
      <w:r w:rsidRPr="00267F53">
        <w:rPr>
          <w:rFonts w:cs="Arial"/>
          <w:bCs/>
        </w:rPr>
        <w:t>czyszczenie, mycie, sortowanie, pakowanie produktów rolnych w gospodarstwie</w:t>
      </w:r>
    </w:p>
    <w:p w14:paraId="2053947F" w14:textId="33291762" w:rsidR="0019433F" w:rsidRPr="00267F53" w:rsidRDefault="0019433F" w:rsidP="00A076EA">
      <w:pPr>
        <w:spacing w:before="120"/>
        <w:rPr>
          <w:rFonts w:cs="Arial"/>
          <w:b/>
          <w:bCs/>
        </w:rPr>
      </w:pPr>
      <w:r w:rsidRPr="00267F53">
        <w:rPr>
          <w:rFonts w:cs="Arial"/>
          <w:b/>
          <w:bCs/>
        </w:rPr>
        <w:t>przychód ze sprzedaży produktów rolnych wytwarzanych w</w:t>
      </w:r>
      <w:r w:rsidR="001F4F5C" w:rsidRPr="00267F53">
        <w:rPr>
          <w:rFonts w:cs="Arial"/>
          <w:b/>
          <w:bCs/>
        </w:rPr>
        <w:t> </w:t>
      </w:r>
      <w:r w:rsidRPr="00267F53">
        <w:rPr>
          <w:rFonts w:cs="Arial"/>
          <w:b/>
          <w:bCs/>
        </w:rPr>
        <w:t>gospodarstwie</w:t>
      </w:r>
      <w:r w:rsidR="004F1027" w:rsidRPr="00267F53">
        <w:rPr>
          <w:rFonts w:cs="Arial"/>
          <w:bCs/>
        </w:rPr>
        <w:t xml:space="preserve"> – wartość sprzedaży brutto produktów rolnych wytwarzanych w</w:t>
      </w:r>
      <w:r w:rsidR="001F4F5C" w:rsidRPr="00267F53">
        <w:rPr>
          <w:rFonts w:cs="Arial"/>
          <w:bCs/>
        </w:rPr>
        <w:t> </w:t>
      </w:r>
      <w:r w:rsidR="004F1027" w:rsidRPr="00267F53">
        <w:rPr>
          <w:rFonts w:cs="Arial"/>
          <w:bCs/>
        </w:rPr>
        <w:t>gospodarstwie</w:t>
      </w:r>
    </w:p>
    <w:p w14:paraId="741C746A" w14:textId="33AF86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rok wyjściowy</w:t>
      </w:r>
      <w:r w:rsidRPr="00267F53">
        <w:rPr>
          <w:rFonts w:cs="Arial"/>
          <w:bCs/>
        </w:rPr>
        <w:t xml:space="preserve"> – </w:t>
      </w:r>
      <w:r w:rsidRPr="00267F53">
        <w:rPr>
          <w:rFonts w:cs="Arial"/>
        </w:rPr>
        <w:t xml:space="preserve">rok kalendarzowy, w którym </w:t>
      </w:r>
      <w:r w:rsidR="00CA12C6" w:rsidRPr="00267F53">
        <w:rPr>
          <w:rFonts w:cs="Arial"/>
        </w:rPr>
        <w:t xml:space="preserve">jest </w:t>
      </w:r>
      <w:r w:rsidRPr="00267F53">
        <w:rPr>
          <w:rFonts w:cs="Arial"/>
        </w:rPr>
        <w:t xml:space="preserve">składany </w:t>
      </w:r>
      <w:del w:id="145" w:author="Autor">
        <w:r w:rsidRPr="00267F53" w:rsidDel="00E71656">
          <w:rPr>
            <w:rFonts w:cs="Arial"/>
          </w:rPr>
          <w:delText>wniosek o przyznanie pomocy</w:delText>
        </w:r>
      </w:del>
      <w:ins w:id="146" w:author="Autor">
        <w:r w:rsidR="00E71656">
          <w:rPr>
            <w:rFonts w:cs="Arial"/>
          </w:rPr>
          <w:t>WOPP</w:t>
        </w:r>
        <w:r w:rsidR="006D08FB" w:rsidRPr="00267F53">
          <w:rPr>
            <w:rFonts w:cs="Arial"/>
          </w:rPr>
          <w:t>, a w przypadku: następcy prawnego beneficjenta</w:t>
        </w:r>
        <w:r w:rsidR="00AB2DF6" w:rsidRPr="00267F53">
          <w:rPr>
            <w:rFonts w:cs="Arial"/>
          </w:rPr>
          <w:t xml:space="preserve">, </w:t>
        </w:r>
        <w:del w:id="147" w:author="Autor">
          <w:r w:rsidR="00AB2DF6" w:rsidRPr="00267F53" w:rsidDel="00E71656">
            <w:rPr>
              <w:rFonts w:cs="Arial"/>
            </w:rPr>
            <w:delText>a</w:delText>
          </w:r>
        </w:del>
        <w:r w:rsidR="00E71656">
          <w:rPr>
            <w:rFonts w:cs="Arial"/>
          </w:rPr>
          <w:t>o</w:t>
        </w:r>
        <w:r w:rsidR="00AB2DF6" w:rsidRPr="00267F53">
          <w:rPr>
            <w:rFonts w:cs="Arial"/>
          </w:rPr>
          <w:t xml:space="preserve"> którym mowa w podrozdziale IV.4</w:t>
        </w:r>
        <w:r w:rsidR="00725577">
          <w:rPr>
            <w:rFonts w:cs="Arial"/>
          </w:rPr>
          <w:t>.</w:t>
        </w:r>
        <w:r w:rsidR="00AB2DF6" w:rsidRPr="00267F53">
          <w:rPr>
            <w:rFonts w:cs="Arial"/>
          </w:rPr>
          <w:t xml:space="preserve"> ust. 1</w:t>
        </w:r>
        <w:r w:rsidR="006D08FB" w:rsidRPr="00267F53">
          <w:rPr>
            <w:rFonts w:cs="Arial"/>
          </w:rPr>
          <w:t xml:space="preserve"> – rok wyjściowy określony w biznesplanie pierwotnego beneficjenta, nabywcy</w:t>
        </w:r>
        <w:r w:rsidR="00937D1F" w:rsidRPr="00267F53">
          <w:rPr>
            <w:rFonts w:cs="Arial"/>
          </w:rPr>
          <w:t xml:space="preserve"> </w:t>
        </w:r>
        <w:r w:rsidR="00937D1F" w:rsidRPr="00267F53">
          <w:rPr>
            <w:rFonts w:cs="Arial"/>
            <w:bCs/>
          </w:rPr>
          <w:t>całości albo części gospodarstwa beneficjenta</w:t>
        </w:r>
        <w:r w:rsidR="004B5B51" w:rsidRPr="00267F53">
          <w:rPr>
            <w:rFonts w:cs="Arial"/>
            <w:bCs/>
          </w:rPr>
          <w:t xml:space="preserve">, o których mowa w </w:t>
        </w:r>
        <w:r w:rsidR="004B5B51" w:rsidRPr="00267F53">
          <w:rPr>
            <w:rFonts w:cs="Arial"/>
          </w:rPr>
          <w:t>podrozdziale IV.4</w:t>
        </w:r>
        <w:r w:rsidR="00725577">
          <w:rPr>
            <w:rFonts w:cs="Arial"/>
          </w:rPr>
          <w:t>.</w:t>
        </w:r>
        <w:r w:rsidR="004B5B51" w:rsidRPr="00267F53">
          <w:rPr>
            <w:rFonts w:cs="Arial"/>
          </w:rPr>
          <w:t xml:space="preserve"> ust. </w:t>
        </w:r>
        <w:r w:rsidR="00AE7B7E" w:rsidRPr="00267F53">
          <w:rPr>
            <w:rFonts w:cs="Arial"/>
          </w:rPr>
          <w:t xml:space="preserve">5 </w:t>
        </w:r>
        <w:r w:rsidR="00937D1F" w:rsidRPr="00267F53">
          <w:rPr>
            <w:rFonts w:cs="Arial"/>
            <w:bCs/>
          </w:rPr>
          <w:t>– rok, w którym składany jest wniosek nabywcy</w:t>
        </w:r>
      </w:ins>
    </w:p>
    <w:p w14:paraId="02AAFDDF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rolnik</w:t>
      </w:r>
      <w:r w:rsidRPr="00267F53">
        <w:rPr>
          <w:rFonts w:cs="Arial"/>
          <w:bCs/>
        </w:rPr>
        <w:t xml:space="preserve"> – rolnik w rozumieniu art. 3 pkt 1 rozporządzenia 2021/2115, którego gospodarstwo jest położone na terytorium Rzeczypospolitej Polskiej</w:t>
      </w:r>
    </w:p>
    <w:p w14:paraId="74DA151F" w14:textId="690C8A9A" w:rsidR="00F039FC" w:rsidRPr="00267F53" w:rsidRDefault="00F039FC" w:rsidP="00F039FC">
      <w:pPr>
        <w:rPr>
          <w:rFonts w:cs="Arial"/>
          <w:b/>
        </w:rPr>
      </w:pPr>
      <w:r w:rsidRPr="00267F53">
        <w:rPr>
          <w:rFonts w:cs="Arial"/>
          <w:b/>
        </w:rPr>
        <w:t xml:space="preserve">umowa o przyznaniu pomocy </w:t>
      </w:r>
      <w:r w:rsidRPr="00267F53">
        <w:t>– umowa</w:t>
      </w:r>
      <w:r w:rsidR="009F6EEB" w:rsidRPr="00267F53">
        <w:t xml:space="preserve"> o przyznaniu pomocy</w:t>
      </w:r>
      <w:r w:rsidRPr="00267F53">
        <w:t>, o której mowa w</w:t>
      </w:r>
      <w:r w:rsidR="002B0360" w:rsidRPr="00267F53">
        <w:t> </w:t>
      </w:r>
      <w:r w:rsidRPr="00267F53">
        <w:t>ustawie</w:t>
      </w:r>
      <w:r w:rsidRPr="00267F53">
        <w:rPr>
          <w:rFonts w:cs="Arial"/>
          <w:b/>
        </w:rPr>
        <w:t xml:space="preserve"> </w:t>
      </w:r>
      <w:r w:rsidRPr="00267F53">
        <w:t>PS WPR</w:t>
      </w:r>
    </w:p>
    <w:p w14:paraId="6D69408B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użytek rolny</w:t>
      </w:r>
      <w:r w:rsidRPr="00267F53">
        <w:rPr>
          <w:rFonts w:cs="Arial"/>
          <w:bCs/>
        </w:rPr>
        <w:t xml:space="preserve"> – użytek rolny w rozumieniu art. 2 pkt 31 ustawy </w:t>
      </w:r>
      <w:r w:rsidR="0004006D" w:rsidRPr="00267F53">
        <w:rPr>
          <w:rFonts w:cs="Arial"/>
          <w:bCs/>
        </w:rPr>
        <w:t>PS WPR</w:t>
      </w:r>
    </w:p>
    <w:p w14:paraId="79DE1632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wnioskodawca</w:t>
      </w:r>
      <w:r w:rsidRPr="00267F53">
        <w:rPr>
          <w:rFonts w:cs="Arial"/>
          <w:bCs/>
        </w:rPr>
        <w:t xml:space="preserve"> – podmiot ubiegający się o przyznanie pomocy</w:t>
      </w:r>
    </w:p>
    <w:p w14:paraId="409FE9FE" w14:textId="15CE5D7A" w:rsidR="0085335D" w:rsidRPr="00267F53" w:rsidRDefault="0085335D" w:rsidP="00A076EA">
      <w:pPr>
        <w:spacing w:before="120"/>
        <w:rPr>
          <w:ins w:id="148" w:author="Autor"/>
          <w:rFonts w:cs="Arial"/>
          <w:b/>
          <w:bCs/>
        </w:rPr>
      </w:pPr>
      <w:ins w:id="149" w:author="Autor">
        <w:r w:rsidRPr="00267F53">
          <w:rPr>
            <w:rFonts w:cs="Arial"/>
            <w:b/>
            <w:bCs/>
          </w:rPr>
          <w:t xml:space="preserve">wpływ brutto </w:t>
        </w:r>
        <w:r w:rsidRPr="00267F53">
          <w:rPr>
            <w:rFonts w:cs="Arial"/>
            <w:bCs/>
          </w:rPr>
          <w:t>–</w:t>
        </w:r>
        <w:r w:rsidRPr="00267F53">
          <w:rPr>
            <w:rFonts w:cs="Arial"/>
            <w:b/>
            <w:bCs/>
          </w:rPr>
          <w:t xml:space="preserve"> </w:t>
        </w:r>
        <w:r w:rsidRPr="00267F53">
          <w:rPr>
            <w:color w:val="1F497D"/>
          </w:rPr>
          <w:t xml:space="preserve">wartość przychodu ze sprzedaży produktów rolnych wytworzonych w gospodarstwie, obejmująca podatek od towarów i usług (VAT), za którą </w:t>
        </w:r>
        <w:r w:rsidR="00E37D2F" w:rsidRPr="00267F53">
          <w:rPr>
            <w:color w:val="1F497D"/>
          </w:rPr>
          <w:t xml:space="preserve">uregulowano należność w formie zapłaty gotówką lub przelewem </w:t>
        </w:r>
        <w:r w:rsidR="00E37D2F" w:rsidRPr="00267F53">
          <w:rPr>
            <w:rFonts w:cs="Arial"/>
          </w:rPr>
          <w:t>na rachunek bankowy albo rachunek w spółdzielczej kasie oszczędnościowo-kredytowej</w:t>
        </w:r>
      </w:ins>
    </w:p>
    <w:p w14:paraId="088B1A2E" w14:textId="5B755DE4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lastRenderedPageBreak/>
        <w:t>wytyczne podstawowe</w:t>
      </w:r>
      <w:r w:rsidRPr="00267F53">
        <w:rPr>
          <w:rFonts w:cs="Arial"/>
          <w:bCs/>
        </w:rPr>
        <w:t xml:space="preserve"> – wytyczne podstawowe </w:t>
      </w:r>
      <w:r w:rsidR="00EC1B87" w:rsidRPr="00267F53">
        <w:rPr>
          <w:rFonts w:cs="Arial"/>
          <w:bCs/>
        </w:rPr>
        <w:t xml:space="preserve">w zakresie </w:t>
      </w:r>
      <w:r w:rsidRPr="00267F53">
        <w:rPr>
          <w:rFonts w:cs="Arial"/>
          <w:bCs/>
        </w:rPr>
        <w:t xml:space="preserve">pomocy </w:t>
      </w:r>
      <w:r w:rsidR="00EC1B87" w:rsidRPr="00267F53">
        <w:rPr>
          <w:rFonts w:cs="Arial"/>
          <w:bCs/>
        </w:rPr>
        <w:t xml:space="preserve">finansowej </w:t>
      </w:r>
      <w:r w:rsidRPr="00267F53">
        <w:rPr>
          <w:rFonts w:cs="Arial"/>
          <w:bCs/>
        </w:rPr>
        <w:t>w</w:t>
      </w:r>
      <w:r w:rsidR="00492E74" w:rsidRPr="00267F53">
        <w:rPr>
          <w:rFonts w:cs="Arial"/>
          <w:bCs/>
        </w:rPr>
        <w:t> </w:t>
      </w:r>
      <w:r w:rsidRPr="00267F53">
        <w:rPr>
          <w:rFonts w:cs="Arial"/>
          <w:bCs/>
        </w:rPr>
        <w:t xml:space="preserve">ramach Planu Strategicznego dla </w:t>
      </w:r>
      <w:r w:rsidR="00EC1B87" w:rsidRPr="00267F53">
        <w:rPr>
          <w:rFonts w:cs="Arial"/>
          <w:bCs/>
        </w:rPr>
        <w:t>W</w:t>
      </w:r>
      <w:r w:rsidRPr="00267F53">
        <w:rPr>
          <w:rFonts w:cs="Arial"/>
          <w:bCs/>
        </w:rPr>
        <w:t xml:space="preserve">spólnej </w:t>
      </w:r>
      <w:r w:rsidR="00EC1B87" w:rsidRPr="00267F53">
        <w:rPr>
          <w:rFonts w:cs="Arial"/>
          <w:bCs/>
        </w:rPr>
        <w:t>P</w:t>
      </w:r>
      <w:r w:rsidRPr="00267F53">
        <w:rPr>
          <w:rFonts w:cs="Arial"/>
          <w:bCs/>
        </w:rPr>
        <w:t xml:space="preserve">olityki </w:t>
      </w:r>
      <w:r w:rsidR="00EC1B87" w:rsidRPr="00267F53">
        <w:rPr>
          <w:rFonts w:cs="Arial"/>
          <w:bCs/>
        </w:rPr>
        <w:t>R</w:t>
      </w:r>
      <w:r w:rsidRPr="00267F53">
        <w:rPr>
          <w:rFonts w:cs="Arial"/>
          <w:bCs/>
        </w:rPr>
        <w:t>olnej na lata 2023–2027</w:t>
      </w:r>
    </w:p>
    <w:p w14:paraId="26FAC74F" w14:textId="033A0B5C" w:rsidR="00AC0926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zwierzę gospodarskie</w:t>
      </w:r>
      <w:r w:rsidRPr="00267F53">
        <w:rPr>
          <w:rFonts w:cs="Arial"/>
          <w:bCs/>
        </w:rPr>
        <w:t xml:space="preserve"> – zwierzę zaliczane do zwierząt gospodarskich w rozumieniu przepisów o organizacji hodowli i rozrodzie zwierząt gospodarskich</w:t>
      </w:r>
    </w:p>
    <w:p w14:paraId="7DBCF46B" w14:textId="77777777" w:rsidR="00E53A60" w:rsidRPr="00267F53" w:rsidRDefault="00E53A60" w:rsidP="00C35108">
      <w:pPr>
        <w:pStyle w:val="Nagwek1"/>
      </w:pPr>
      <w:bookmarkStart w:id="150" w:name="_Toc152769455"/>
      <w:bookmarkStart w:id="151" w:name="_Toc204163377"/>
      <w:r w:rsidRPr="00267F53">
        <w:t>II. Wykaz skrótów</w:t>
      </w:r>
      <w:bookmarkEnd w:id="150"/>
      <w:bookmarkEnd w:id="151"/>
    </w:p>
    <w:p w14:paraId="54F99B17" w14:textId="678A4034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ARiMR</w:t>
      </w:r>
      <w:r w:rsidRPr="00267F53">
        <w:rPr>
          <w:rFonts w:cs="Arial"/>
          <w:bCs/>
        </w:rPr>
        <w:t xml:space="preserve"> – Agencja Restrukturyzacji i Modernizacji Rolnictwa</w:t>
      </w:r>
    </w:p>
    <w:p w14:paraId="3DCE0121" w14:textId="5328B3E2" w:rsidR="00CF4C6C" w:rsidRPr="00267F53" w:rsidRDefault="00CF4C6C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I.6.2</w:t>
      </w:r>
      <w:r w:rsidRPr="00267F53">
        <w:rPr>
          <w:rFonts w:cs="Arial"/>
          <w:bCs/>
        </w:rPr>
        <w:t xml:space="preserve"> –</w:t>
      </w:r>
      <w:r w:rsidR="00EE4128" w:rsidRPr="00267F53">
        <w:rPr>
          <w:rFonts w:cs="Arial"/>
          <w:bCs/>
        </w:rPr>
        <w:t xml:space="preserve"> </w:t>
      </w:r>
      <w:r w:rsidR="00DA5C90" w:rsidRPr="00267F53">
        <w:t>Interwencja w sektorze pszczelarskim – inwestycje, wspieranie modernizacji gospodarstw pasiecznych</w:t>
      </w:r>
      <w:r w:rsidR="00DA5C90" w:rsidRPr="00267F53">
        <w:rPr>
          <w:rFonts w:cs="Arial"/>
          <w:bCs/>
        </w:rPr>
        <w:t xml:space="preserve"> w ramach PS WPR</w:t>
      </w:r>
    </w:p>
    <w:p w14:paraId="64CF280D" w14:textId="1EAE168A" w:rsidR="00CF4C6C" w:rsidRPr="00267F53" w:rsidRDefault="00CF4C6C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I.6.4</w:t>
      </w:r>
      <w:r w:rsidRPr="00267F53">
        <w:rPr>
          <w:rFonts w:cs="Arial"/>
          <w:bCs/>
        </w:rPr>
        <w:t xml:space="preserve"> –</w:t>
      </w:r>
      <w:r w:rsidR="00EE4128" w:rsidRPr="00267F53">
        <w:rPr>
          <w:rFonts w:cs="Arial"/>
          <w:bCs/>
        </w:rPr>
        <w:t xml:space="preserve"> </w:t>
      </w:r>
      <w:r w:rsidR="00DA5C90" w:rsidRPr="00267F53">
        <w:t>Interwencja w sektorze pszczelarskim – ułatwienie prowadzenia gospodarki wędrownej</w:t>
      </w:r>
      <w:r w:rsidR="00DA5C90" w:rsidRPr="00267F53">
        <w:rPr>
          <w:rFonts w:cs="Arial"/>
          <w:bCs/>
        </w:rPr>
        <w:t xml:space="preserve"> w ramach PS WPR</w:t>
      </w:r>
    </w:p>
    <w:p w14:paraId="00D111E8" w14:textId="0946F908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I.10.1.1</w:t>
      </w:r>
      <w:r w:rsidRPr="00267F53">
        <w:rPr>
          <w:rFonts w:cs="Arial"/>
          <w:bCs/>
        </w:rPr>
        <w:t xml:space="preserve"> – </w:t>
      </w:r>
      <w:r w:rsidR="00CA12C6" w:rsidRPr="00267F53">
        <w:rPr>
          <w:rFonts w:cs="Arial"/>
          <w:bCs/>
        </w:rPr>
        <w:t>interwencja</w:t>
      </w:r>
      <w:r w:rsidRPr="00267F53">
        <w:rPr>
          <w:rFonts w:cs="Arial"/>
          <w:bCs/>
        </w:rPr>
        <w:t xml:space="preserve"> Inwestycje w gospodarstwach rolnych zwiększające konkurencyjność (dotacje) w </w:t>
      </w:r>
      <w:r w:rsidR="00CA12C6" w:rsidRPr="00267F53">
        <w:rPr>
          <w:rFonts w:cs="Arial"/>
          <w:bCs/>
        </w:rPr>
        <w:t xml:space="preserve">ramach </w:t>
      </w:r>
      <w:r w:rsidRPr="00267F53">
        <w:rPr>
          <w:rFonts w:cs="Arial"/>
          <w:bCs/>
        </w:rPr>
        <w:t>PS WPR</w:t>
      </w:r>
    </w:p>
    <w:p w14:paraId="6FA8AE32" w14:textId="703DF610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I.10.1.2</w:t>
      </w:r>
      <w:r w:rsidRPr="00267F53">
        <w:rPr>
          <w:rFonts w:cs="Arial"/>
          <w:bCs/>
        </w:rPr>
        <w:t xml:space="preserve"> –</w:t>
      </w:r>
      <w:r w:rsidR="001F6C4F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interwencj</w:t>
      </w:r>
      <w:r w:rsidR="001F6C4F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Inwestycje w gospodarstwach rolnych zwiększające konkurencyjność (Instrumenty finansowe) w </w:t>
      </w:r>
      <w:r w:rsidR="001F6C4F" w:rsidRPr="00267F53">
        <w:rPr>
          <w:rFonts w:cs="Arial"/>
          <w:bCs/>
        </w:rPr>
        <w:t xml:space="preserve">ramach </w:t>
      </w:r>
      <w:r w:rsidRPr="00267F53">
        <w:rPr>
          <w:rFonts w:cs="Arial"/>
          <w:bCs/>
        </w:rPr>
        <w:t>PS WPR</w:t>
      </w:r>
    </w:p>
    <w:p w14:paraId="352FA7DB" w14:textId="1F84B004" w:rsidR="006C3825" w:rsidRPr="00267F53" w:rsidRDefault="006C3825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I.10.2</w:t>
      </w:r>
      <w:r w:rsidRPr="00267F53">
        <w:rPr>
          <w:rFonts w:cs="Arial"/>
          <w:bCs/>
        </w:rPr>
        <w:t xml:space="preserve"> –</w:t>
      </w:r>
      <w:r w:rsidR="001F6C4F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interwencj</w:t>
      </w:r>
      <w:r w:rsidR="001F6C4F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Inwestycje w gospodarstwach rolnych w zakresie OZE i poprawy efektywności energetyczne</w:t>
      </w:r>
      <w:r w:rsidR="00680F14" w:rsidRPr="00267F53">
        <w:rPr>
          <w:rFonts w:cs="Arial"/>
          <w:bCs/>
        </w:rPr>
        <w:t>j</w:t>
      </w:r>
      <w:r w:rsidR="001F6C4F" w:rsidRPr="00267F53">
        <w:rPr>
          <w:rFonts w:cs="Arial"/>
          <w:bCs/>
        </w:rPr>
        <w:t xml:space="preserve"> w ramach PS WPR</w:t>
      </w:r>
    </w:p>
    <w:p w14:paraId="00474CF6" w14:textId="34E7CCBB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I.10.4</w:t>
      </w:r>
      <w:r w:rsidRPr="00267F53">
        <w:rPr>
          <w:rFonts w:cs="Arial"/>
          <w:bCs/>
        </w:rPr>
        <w:t xml:space="preserve"> –</w:t>
      </w:r>
      <w:r w:rsidR="001F6C4F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interwencj</w:t>
      </w:r>
      <w:r w:rsidR="001F6C4F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Inwestycje przyczyniające się do ochrony środowiska i klimatu w</w:t>
      </w:r>
      <w:r w:rsidR="00031DCD" w:rsidRPr="00267F53">
        <w:rPr>
          <w:rFonts w:cs="Arial"/>
          <w:bCs/>
        </w:rPr>
        <w:t> </w:t>
      </w:r>
      <w:r w:rsidR="001F6C4F" w:rsidRPr="00267F53">
        <w:rPr>
          <w:rFonts w:cs="Arial"/>
          <w:bCs/>
        </w:rPr>
        <w:t xml:space="preserve">ramach </w:t>
      </w:r>
      <w:r w:rsidRPr="00267F53">
        <w:rPr>
          <w:rFonts w:cs="Arial"/>
          <w:bCs/>
        </w:rPr>
        <w:t>PS WPR</w:t>
      </w:r>
    </w:p>
    <w:p w14:paraId="4A602905" w14:textId="5DCC16ED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I.10.5</w:t>
      </w:r>
      <w:r w:rsidRPr="00267F53">
        <w:rPr>
          <w:rFonts w:cs="Arial"/>
          <w:bCs/>
        </w:rPr>
        <w:t xml:space="preserve"> –</w:t>
      </w:r>
      <w:r w:rsidR="001F6C4F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interwencj</w:t>
      </w:r>
      <w:r w:rsidR="001F6C4F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Rozwój małych gospodarstw w </w:t>
      </w:r>
      <w:r w:rsidR="001F6C4F" w:rsidRPr="00267F53">
        <w:rPr>
          <w:rFonts w:cs="Arial"/>
          <w:bCs/>
        </w:rPr>
        <w:t xml:space="preserve">ramach </w:t>
      </w:r>
      <w:r w:rsidRPr="00267F53">
        <w:rPr>
          <w:rFonts w:cs="Arial"/>
          <w:bCs/>
        </w:rPr>
        <w:t>PS WPR</w:t>
      </w:r>
    </w:p>
    <w:p w14:paraId="661292BC" w14:textId="5C763C25" w:rsidR="00EC1B87" w:rsidRPr="00267F53" w:rsidRDefault="00EC1B87" w:rsidP="00EC1B87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I.10.15</w:t>
      </w:r>
      <w:r w:rsidRPr="00267F53">
        <w:rPr>
          <w:rFonts w:cs="Arial"/>
          <w:bCs/>
        </w:rPr>
        <w:t xml:space="preserve"> –</w:t>
      </w:r>
      <w:r w:rsidR="001F6C4F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interwencj</w:t>
      </w:r>
      <w:r w:rsidR="001F6C4F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Inwestycje poprawiające dobrostan bydła i świń w </w:t>
      </w:r>
      <w:r w:rsidR="001F6C4F" w:rsidRPr="00267F53">
        <w:rPr>
          <w:rFonts w:cs="Arial"/>
          <w:bCs/>
        </w:rPr>
        <w:t xml:space="preserve">ramach </w:t>
      </w:r>
      <w:r w:rsidRPr="00267F53">
        <w:rPr>
          <w:rFonts w:cs="Arial"/>
          <w:bCs/>
        </w:rPr>
        <w:t>PS WPR</w:t>
      </w:r>
    </w:p>
    <w:p w14:paraId="7194306D" w14:textId="7B6C9746" w:rsidR="006C3825" w:rsidRPr="00267F53" w:rsidRDefault="006C3825" w:rsidP="00EC1B87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I.11</w:t>
      </w:r>
      <w:r w:rsidRPr="00267F53">
        <w:rPr>
          <w:rFonts w:cs="Arial"/>
          <w:bCs/>
        </w:rPr>
        <w:t xml:space="preserve"> –</w:t>
      </w:r>
      <w:r w:rsidR="001F6C4F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interwencj</w:t>
      </w:r>
      <w:r w:rsidR="001F6C4F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Premie dla młodych rolników</w:t>
      </w:r>
      <w:r w:rsidR="001F6C4F" w:rsidRPr="00267F53">
        <w:rPr>
          <w:rFonts w:cs="Arial"/>
          <w:bCs/>
        </w:rPr>
        <w:t xml:space="preserve"> w ramach PS WPR</w:t>
      </w:r>
    </w:p>
    <w:p w14:paraId="694CD4A7" w14:textId="77777777" w:rsidR="00D62C93" w:rsidRPr="00267F53" w:rsidRDefault="00AC0926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JST</w:t>
      </w:r>
      <w:r w:rsidRPr="00267F53">
        <w:rPr>
          <w:rFonts w:cs="Arial"/>
          <w:bCs/>
        </w:rPr>
        <w:t xml:space="preserve"> – jednostka samorządu terytorialnego</w:t>
      </w:r>
    </w:p>
    <w:p w14:paraId="5EE9D0B9" w14:textId="4F30BE99" w:rsidR="0066433F" w:rsidRPr="00267F53" w:rsidRDefault="0085155A" w:rsidP="00EC1B87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KPO</w:t>
      </w:r>
      <w:r w:rsidRPr="00267F53">
        <w:rPr>
          <w:rFonts w:cs="Arial"/>
          <w:bCs/>
        </w:rPr>
        <w:t xml:space="preserve"> – Krajowy Plan Odbudowy i Zwiększania Odporności</w:t>
      </w:r>
    </w:p>
    <w:p w14:paraId="34A8564E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OZC</w:t>
      </w:r>
      <w:r w:rsidRPr="00267F53">
        <w:rPr>
          <w:rFonts w:cs="Arial"/>
          <w:bCs/>
        </w:rPr>
        <w:t xml:space="preserve"> – okres związania celem</w:t>
      </w:r>
    </w:p>
    <w:p w14:paraId="2833C9C6" w14:textId="2D69000C" w:rsidR="00DB7B17" w:rsidRPr="00267F53" w:rsidRDefault="00DB7B17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</w:rPr>
        <w:t>PROW 2014</w:t>
      </w:r>
      <w:r w:rsidR="00934E34" w:rsidRPr="00267F53">
        <w:rPr>
          <w:rFonts w:cs="Arial"/>
          <w:b/>
          <w:bCs/>
        </w:rPr>
        <w:t>–</w:t>
      </w:r>
      <w:r w:rsidRPr="00267F53">
        <w:rPr>
          <w:rFonts w:cs="Arial"/>
          <w:b/>
        </w:rPr>
        <w:t>2020</w:t>
      </w:r>
      <w:r w:rsidRPr="00267F53">
        <w:rPr>
          <w:rFonts w:cs="Arial"/>
          <w:bCs/>
        </w:rPr>
        <w:t xml:space="preserve"> – Program Rozwoju Obszarów Wiejskich na lata 2014</w:t>
      </w:r>
      <w:r w:rsidR="00934E34" w:rsidRPr="00267F53">
        <w:rPr>
          <w:rFonts w:cs="Arial"/>
          <w:bCs/>
        </w:rPr>
        <w:t>–</w:t>
      </w:r>
      <w:r w:rsidRPr="00267F53">
        <w:rPr>
          <w:rFonts w:cs="Arial"/>
          <w:bCs/>
        </w:rPr>
        <w:t>2020</w:t>
      </w:r>
    </w:p>
    <w:p w14:paraId="3903CB8C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PS WPR</w:t>
      </w:r>
      <w:r w:rsidRPr="00267F53">
        <w:rPr>
          <w:rFonts w:cs="Arial"/>
          <w:bCs/>
        </w:rPr>
        <w:t xml:space="preserve"> – Plan Strategiczny dla Wspólnej Polityki Rolnej na lata 2023–2027</w:t>
      </w:r>
    </w:p>
    <w:p w14:paraId="61547B16" w14:textId="77777777" w:rsidR="00EC1B87" w:rsidRPr="00267F53" w:rsidRDefault="00CB101F" w:rsidP="00EC1B87">
      <w:pPr>
        <w:spacing w:before="120"/>
        <w:rPr>
          <w:del w:id="152" w:author="Autor"/>
          <w:rFonts w:cs="Arial"/>
          <w:bCs/>
        </w:rPr>
      </w:pPr>
      <w:r w:rsidRPr="00267F53">
        <w:rPr>
          <w:b/>
        </w:rPr>
        <w:lastRenderedPageBreak/>
        <w:t xml:space="preserve">rozporządzenie </w:t>
      </w:r>
      <w:del w:id="153" w:author="Autor">
        <w:r w:rsidR="00EC1B87" w:rsidRPr="00267F53">
          <w:rPr>
            <w:rFonts w:cs="Arial"/>
            <w:b/>
            <w:bCs/>
          </w:rPr>
          <w:delText>1151/2012</w:delText>
        </w:r>
      </w:del>
      <w:ins w:id="154" w:author="Autor">
        <w:r w:rsidRPr="00267F53">
          <w:rPr>
            <w:b/>
          </w:rPr>
          <w:t>2024/1143</w:t>
        </w:r>
      </w:ins>
      <w:r w:rsidRPr="00267F53">
        <w:t xml:space="preserve"> – rozporządzenie Parlamentu Europejskiego i Rady (UE) </w:t>
      </w:r>
      <w:del w:id="155" w:author="Autor">
        <w:r w:rsidR="00934E34" w:rsidRPr="00267F53">
          <w:rPr>
            <w:rFonts w:cs="Arial"/>
            <w:bCs/>
          </w:rPr>
          <w:delText xml:space="preserve">nr </w:delText>
        </w:r>
        <w:r w:rsidR="00EC1B87" w:rsidRPr="00267F53">
          <w:rPr>
            <w:rFonts w:cs="Arial"/>
            <w:bCs/>
          </w:rPr>
          <w:delText>1151/2012</w:delText>
        </w:r>
      </w:del>
      <w:ins w:id="156" w:author="Autor">
        <w:r w:rsidRPr="00267F53">
          <w:t>2024/1143</w:t>
        </w:r>
      </w:ins>
      <w:r w:rsidRPr="00267F53">
        <w:t xml:space="preserve"> z dnia </w:t>
      </w:r>
      <w:del w:id="157" w:author="Autor">
        <w:r w:rsidR="00EC1B87" w:rsidRPr="00267F53">
          <w:rPr>
            <w:rFonts w:cs="Arial"/>
            <w:bCs/>
          </w:rPr>
          <w:delText>21 listopada 2012</w:delText>
        </w:r>
      </w:del>
      <w:ins w:id="158" w:author="Autor">
        <w:r w:rsidRPr="00267F53">
          <w:t>11 kwietnia 2024</w:t>
        </w:r>
      </w:ins>
      <w:r w:rsidRPr="00267F53">
        <w:t xml:space="preserve"> r. w sprawie </w:t>
      </w:r>
      <w:del w:id="159" w:author="Autor">
        <w:r w:rsidR="00EC1B87" w:rsidRPr="00267F53">
          <w:rPr>
            <w:rFonts w:cs="Arial"/>
            <w:bCs/>
          </w:rPr>
          <w:delText>systemów jakości produktów rolnych</w:delText>
        </w:r>
      </w:del>
      <w:ins w:id="160" w:author="Autor">
        <w:r w:rsidRPr="00267F53">
          <w:t>oznaczeń geograficznych w</w:t>
        </w:r>
        <w:r w:rsidR="00B76FD9" w:rsidRPr="00267F53">
          <w:t> </w:t>
        </w:r>
        <w:r w:rsidRPr="00267F53">
          <w:t>odniesieniu do wina, napojów spirytusowych</w:t>
        </w:r>
      </w:ins>
      <w:r w:rsidRPr="00267F53">
        <w:t xml:space="preserve"> i </w:t>
      </w:r>
      <w:del w:id="161" w:author="Autor">
        <w:r w:rsidR="00EC1B87" w:rsidRPr="00267F53">
          <w:rPr>
            <w:rFonts w:cs="Arial"/>
            <w:bCs/>
          </w:rPr>
          <w:delText>środków spożywczych</w:delText>
        </w:r>
      </w:del>
    </w:p>
    <w:p w14:paraId="4FA76801" w14:textId="5F779C44" w:rsidR="00CB101F" w:rsidRPr="00267F53" w:rsidRDefault="00EC1B87" w:rsidP="00614322">
      <w:del w:id="162" w:author="Autor">
        <w:r w:rsidRPr="00267F53">
          <w:rPr>
            <w:rFonts w:cs="Arial"/>
            <w:b/>
            <w:bCs/>
          </w:rPr>
          <w:delText>rozporządzenie 1308/2013</w:delText>
        </w:r>
        <w:r w:rsidRPr="00267F53">
          <w:rPr>
            <w:rFonts w:cs="Arial"/>
            <w:bCs/>
          </w:rPr>
          <w:delText xml:space="preserve"> – rozporządzenie Parlamentu Europejskiego</w:delText>
        </w:r>
      </w:del>
      <w:ins w:id="163" w:author="Autor">
        <w:r w:rsidR="00CB101F" w:rsidRPr="00267F53">
          <w:t>produktów rolnych oraz gwarantowanych tradycyjnych specjalności</w:t>
        </w:r>
      </w:ins>
      <w:r w:rsidR="00CB101F" w:rsidRPr="00267F53">
        <w:t xml:space="preserve"> i </w:t>
      </w:r>
      <w:del w:id="164" w:author="Autor">
        <w:r w:rsidRPr="00267F53">
          <w:rPr>
            <w:rFonts w:cs="Arial"/>
            <w:bCs/>
          </w:rPr>
          <w:delText xml:space="preserve">Rady (UE) </w:delText>
        </w:r>
        <w:r w:rsidR="00934E34" w:rsidRPr="00267F53">
          <w:rPr>
            <w:rFonts w:cs="Arial"/>
            <w:bCs/>
          </w:rPr>
          <w:delText xml:space="preserve">nr </w:delText>
        </w:r>
        <w:r w:rsidRPr="00267F53">
          <w:rPr>
            <w:rFonts w:cs="Arial"/>
            <w:bCs/>
          </w:rPr>
          <w:delText>1308/2013 z dnia 17 grudnia 2013 r. ustanawiające wspólną organizację rynków</w:delText>
        </w:r>
      </w:del>
      <w:ins w:id="165" w:author="Autor">
        <w:r w:rsidR="00CB101F" w:rsidRPr="00267F53">
          <w:t>określeń jakościowych stosowanych fakultatywnie w odniesieniu do</w:t>
        </w:r>
      </w:ins>
      <w:r w:rsidR="00CB101F" w:rsidRPr="00267F53">
        <w:t xml:space="preserve"> produktów rolnych</w:t>
      </w:r>
      <w:del w:id="166" w:author="Autor">
        <w:r w:rsidRPr="00267F53">
          <w:rPr>
            <w:rFonts w:cs="Arial"/>
            <w:bCs/>
          </w:rPr>
          <w:delText xml:space="preserve"> oraz uchylające </w:delText>
        </w:r>
      </w:del>
      <w:ins w:id="167" w:author="Autor">
        <w:r w:rsidR="00CB101F" w:rsidRPr="00267F53">
          <w:t xml:space="preserve">, zmieniające </w:t>
        </w:r>
      </w:ins>
      <w:r w:rsidR="00CB101F" w:rsidRPr="00267F53">
        <w:t xml:space="preserve">rozporządzenia </w:t>
      </w:r>
      <w:del w:id="168" w:author="Autor">
        <w:r w:rsidRPr="00267F53">
          <w:rPr>
            <w:rFonts w:cs="Arial"/>
            <w:bCs/>
          </w:rPr>
          <w:delText>Rady (EWG) nr 922/72, (EWG) nr</w:delText>
        </w:r>
        <w:r w:rsidR="002B0360" w:rsidRPr="00267F53">
          <w:rPr>
            <w:rFonts w:cs="Arial"/>
            <w:bCs/>
          </w:rPr>
          <w:delText> </w:delText>
        </w:r>
        <w:r w:rsidRPr="00267F53">
          <w:rPr>
            <w:rFonts w:cs="Arial"/>
            <w:bCs/>
          </w:rPr>
          <w:delText>234/79, (WE) nr 1037/2001</w:delText>
        </w:r>
      </w:del>
      <w:ins w:id="169" w:author="Autor">
        <w:r w:rsidR="00CB101F" w:rsidRPr="00267F53">
          <w:t>(UE) nr 1308/2013, (UE) 2019/787</w:t>
        </w:r>
      </w:ins>
      <w:r w:rsidR="00CB101F" w:rsidRPr="00267F53">
        <w:t xml:space="preserve"> i (</w:t>
      </w:r>
      <w:del w:id="170" w:author="Autor">
        <w:r w:rsidRPr="00267F53">
          <w:rPr>
            <w:rFonts w:cs="Arial"/>
            <w:bCs/>
          </w:rPr>
          <w:delText>WE) nr 1234/2007</w:delText>
        </w:r>
      </w:del>
      <w:ins w:id="171" w:author="Autor">
        <w:r w:rsidR="00CB101F" w:rsidRPr="00267F53">
          <w:t>UE) 2019/1753 oraz uchylające rozporządzenie (UE) nr 1151/2012</w:t>
        </w:r>
      </w:ins>
    </w:p>
    <w:p w14:paraId="1524659B" w14:textId="77777777" w:rsidR="00EC1B87" w:rsidRPr="00267F53" w:rsidRDefault="00EC1B87" w:rsidP="00EC1B87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rozporządzenie 2018/848</w:t>
      </w:r>
      <w:r w:rsidRPr="00267F53">
        <w:rPr>
          <w:rFonts w:cs="Arial"/>
          <w:bCs/>
        </w:rPr>
        <w:t xml:space="preserve"> – rozporządzenie Parlamentu Europejskiego i Rady (UE) 2018/848 z dnia 30 maja 2018 r. w sprawie produkcji ekologicznej i znakowania produktów ekologicznych i uchylające rozporządzenie Rady (WE) nr 834/2007</w:t>
      </w:r>
    </w:p>
    <w:p w14:paraId="305AB20B" w14:textId="2C77D54A" w:rsidR="00EC1B87" w:rsidRPr="00267F53" w:rsidRDefault="00EC1B87" w:rsidP="00EC1B87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rozporządzenie 2021/2115</w:t>
      </w:r>
      <w:r w:rsidRPr="00267F53">
        <w:rPr>
          <w:rFonts w:cs="Arial"/>
          <w:bCs/>
        </w:rPr>
        <w:t xml:space="preserve"> – rozporządzenie Parlamentu Europejskiego i Rady (UE)</w:t>
      </w:r>
      <w:r w:rsidR="00934E34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24D6906A" w14:textId="77777777" w:rsidR="00740752" w:rsidRPr="00267F53" w:rsidRDefault="00740752" w:rsidP="007B6E30">
      <w:pPr>
        <w:rPr>
          <w:rFonts w:eastAsia="Calibri" w:cs="Arial"/>
        </w:rPr>
      </w:pPr>
      <w:r w:rsidRPr="00267F53">
        <w:rPr>
          <w:rFonts w:eastAsia="Calibri" w:cs="Arial"/>
          <w:b/>
          <w:bCs/>
        </w:rPr>
        <w:t>ustawa o grupach producentów rolnych i ich związkach oraz o zmianie innych ustaw</w:t>
      </w:r>
      <w:r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  <w:bCs/>
        </w:rPr>
        <w:t>–</w:t>
      </w:r>
      <w:r w:rsidRPr="00267F53">
        <w:rPr>
          <w:rFonts w:eastAsia="Calibri" w:cs="Arial"/>
        </w:rPr>
        <w:t xml:space="preserve"> ustawa z dnia 15 września 2000 r. </w:t>
      </w:r>
      <w:bookmarkStart w:id="172" w:name="_Hlk152317797"/>
      <w:r w:rsidRPr="00267F53">
        <w:rPr>
          <w:rFonts w:eastAsia="Calibri" w:cs="Arial"/>
        </w:rPr>
        <w:t>o grupach producentów rolnych i ich związkach oraz o zmianie innych ustaw</w:t>
      </w:r>
      <w:bookmarkEnd w:id="172"/>
    </w:p>
    <w:p w14:paraId="566F0993" w14:textId="1C0CE567" w:rsidR="00740752" w:rsidRPr="00267F53" w:rsidRDefault="00740752" w:rsidP="00BD1E48">
      <w:pPr>
        <w:rPr>
          <w:rFonts w:eastAsia="Calibri" w:cs="Arial"/>
        </w:rPr>
      </w:pPr>
      <w:r w:rsidRPr="00267F53">
        <w:rPr>
          <w:rFonts w:eastAsia="Calibri" w:cs="Arial"/>
          <w:b/>
          <w:bCs/>
        </w:rPr>
        <w:t>ustawa o organizacji niektórych rynków rolnych</w:t>
      </w:r>
      <w:r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  <w:bCs/>
        </w:rPr>
        <w:t>–</w:t>
      </w:r>
      <w:r w:rsidRPr="00267F53">
        <w:rPr>
          <w:rFonts w:eastAsia="Calibri" w:cs="Arial"/>
        </w:rPr>
        <w:t xml:space="preserve"> ustawa z dnia 11 marca 2004 r. o organizacji niektórych rynków rolnych</w:t>
      </w:r>
    </w:p>
    <w:p w14:paraId="7CCF28C9" w14:textId="77777777" w:rsidR="00740752" w:rsidRPr="00267F53" w:rsidRDefault="00740752" w:rsidP="00BD1E48">
      <w:pPr>
        <w:rPr>
          <w:rFonts w:eastAsia="Calibri" w:cs="Arial"/>
        </w:rPr>
      </w:pPr>
      <w:r w:rsidRPr="00267F53">
        <w:rPr>
          <w:rFonts w:eastAsia="Calibri" w:cs="Arial"/>
          <w:b/>
          <w:bCs/>
        </w:rPr>
        <w:t>ustawa o organizacji rynków owoców i warzyw oraz rynku chmielu</w:t>
      </w:r>
      <w:r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  <w:bCs/>
        </w:rPr>
        <w:t>–</w:t>
      </w:r>
      <w:r w:rsidRPr="00267F53">
        <w:rPr>
          <w:rFonts w:eastAsia="Calibri" w:cs="Arial"/>
        </w:rPr>
        <w:t xml:space="preserve"> ustawa z </w:t>
      </w:r>
      <w:r w:rsidRPr="00267F53" w:rsidDel="00324E7F">
        <w:rPr>
          <w:rFonts w:eastAsia="Calibri" w:cs="Arial"/>
        </w:rPr>
        <w:t xml:space="preserve"> </w:t>
      </w:r>
      <w:r w:rsidRPr="00267F53">
        <w:rPr>
          <w:rFonts w:eastAsia="Calibri" w:cs="Arial"/>
        </w:rPr>
        <w:t>dnia 19 grudnia 2003 r. o organizacji rynków owoców i warzyw oraz rynku chmielu</w:t>
      </w:r>
    </w:p>
    <w:p w14:paraId="325CA5CD" w14:textId="35C95086" w:rsidR="00740752" w:rsidRPr="00267F53" w:rsidRDefault="00740752" w:rsidP="00BD1E48">
      <w:pPr>
        <w:rPr>
          <w:rFonts w:eastAsia="Calibri" w:cs="Arial"/>
        </w:rPr>
      </w:pPr>
      <w:r w:rsidRPr="00267F53">
        <w:rPr>
          <w:rFonts w:eastAsia="Calibri" w:cs="Arial"/>
          <w:b/>
          <w:bCs/>
        </w:rPr>
        <w:t>ustawa o organizacji rynku mleka i przetworów mlecznych</w:t>
      </w:r>
      <w:r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  <w:bCs/>
        </w:rPr>
        <w:t>–</w:t>
      </w:r>
      <w:r w:rsidRPr="00267F53">
        <w:rPr>
          <w:rFonts w:eastAsia="Calibri" w:cs="Arial"/>
        </w:rPr>
        <w:t xml:space="preserve"> ustawa z dnia 20 </w:t>
      </w:r>
      <w:r w:rsidRPr="00267F53" w:rsidDel="00324E7F">
        <w:rPr>
          <w:rFonts w:eastAsia="Calibri" w:cs="Arial"/>
        </w:rPr>
        <w:t xml:space="preserve"> </w:t>
      </w:r>
      <w:r w:rsidRPr="00267F53">
        <w:rPr>
          <w:rFonts w:eastAsia="Calibri" w:cs="Arial"/>
        </w:rPr>
        <w:t>kwietnia 2004 r. o organizacji rynku mleka i przetworów mlecznych</w:t>
      </w:r>
    </w:p>
    <w:p w14:paraId="275169D7" w14:textId="6251DF98" w:rsidR="00740752" w:rsidRPr="00267F53" w:rsidRDefault="00740752">
      <w:pPr>
        <w:rPr>
          <w:rFonts w:eastAsia="Calibri" w:cs="Arial"/>
        </w:rPr>
      </w:pPr>
      <w:r w:rsidRPr="00267F53">
        <w:rPr>
          <w:rFonts w:eastAsia="Calibri" w:cs="Arial"/>
          <w:b/>
        </w:rPr>
        <w:t>ustawa o podatku dochodowym od osób fizycznych</w:t>
      </w:r>
      <w:r w:rsidRPr="00267F53">
        <w:rPr>
          <w:rFonts w:eastAsia="Calibri" w:cs="Arial"/>
        </w:rPr>
        <w:t xml:space="preserve"> </w:t>
      </w:r>
      <w:r w:rsidRPr="00267F53">
        <w:rPr>
          <w:rFonts w:cs="Arial"/>
          <w:bCs/>
        </w:rPr>
        <w:t xml:space="preserve">– </w:t>
      </w:r>
      <w:r w:rsidRPr="00267F53">
        <w:rPr>
          <w:rFonts w:eastAsia="Calibri" w:cs="Arial"/>
        </w:rPr>
        <w:t>ustawa z dnia 26 lipca 1991 </w:t>
      </w:r>
      <w:r w:rsidRPr="00267F53" w:rsidDel="000140C7">
        <w:rPr>
          <w:rFonts w:eastAsia="Calibri" w:cs="Arial"/>
        </w:rPr>
        <w:t xml:space="preserve"> </w:t>
      </w:r>
      <w:r w:rsidRPr="00267F53">
        <w:rPr>
          <w:rFonts w:eastAsia="Calibri" w:cs="Arial"/>
        </w:rPr>
        <w:t>r. o podatku dochodowym od osób fizycznych</w:t>
      </w:r>
    </w:p>
    <w:p w14:paraId="795611B4" w14:textId="79FBADF2" w:rsidR="00740752" w:rsidRPr="00267F53" w:rsidRDefault="00740752">
      <w:pPr>
        <w:rPr>
          <w:rFonts w:eastAsia="Calibri" w:cs="Arial"/>
        </w:rPr>
      </w:pPr>
      <w:r w:rsidRPr="00267F53">
        <w:rPr>
          <w:rFonts w:eastAsia="Calibri" w:cs="Arial"/>
          <w:b/>
          <w:bCs/>
        </w:rPr>
        <w:t>ustawa o środkach ochrony roślin</w:t>
      </w:r>
      <w:r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  <w:bCs/>
        </w:rPr>
        <w:t>–</w:t>
      </w:r>
      <w:r w:rsidRPr="00267F53">
        <w:rPr>
          <w:rFonts w:eastAsia="Calibri" w:cs="Arial"/>
        </w:rPr>
        <w:t xml:space="preserve"> ustawa z dnia 8 marca 2013 r. o środkach ochrony roślin</w:t>
      </w:r>
    </w:p>
    <w:p w14:paraId="75F213DC" w14:textId="2D582880" w:rsidR="00740752" w:rsidRPr="00267F53" w:rsidRDefault="00740752" w:rsidP="007B6E30">
      <w:pPr>
        <w:rPr>
          <w:rFonts w:eastAsia="Calibri" w:cs="Arial"/>
        </w:rPr>
      </w:pPr>
      <w:r w:rsidRPr="00267F53">
        <w:rPr>
          <w:rFonts w:eastAsia="Calibri" w:cs="Arial"/>
          <w:b/>
        </w:rPr>
        <w:lastRenderedPageBreak/>
        <w:t>ustawa o zagospodarowaniu wspólnot gruntowych</w:t>
      </w:r>
      <w:r w:rsidRPr="00267F53">
        <w:rPr>
          <w:rFonts w:eastAsia="Calibri" w:cs="Arial"/>
          <w:bCs/>
        </w:rPr>
        <w:t xml:space="preserve"> </w:t>
      </w:r>
      <w:bookmarkStart w:id="173" w:name="_Hlk152317750"/>
      <w:r w:rsidRPr="00267F53">
        <w:rPr>
          <w:rFonts w:eastAsia="Calibri" w:cs="Arial"/>
          <w:bCs/>
        </w:rPr>
        <w:t>–</w:t>
      </w:r>
      <w:bookmarkEnd w:id="173"/>
      <w:r w:rsidRPr="00267F53">
        <w:rPr>
          <w:rFonts w:eastAsia="Calibri" w:cs="Arial"/>
          <w:bCs/>
        </w:rPr>
        <w:t xml:space="preserve"> </w:t>
      </w:r>
      <w:r w:rsidRPr="00267F53">
        <w:rPr>
          <w:rFonts w:eastAsia="Calibri" w:cs="Arial"/>
        </w:rPr>
        <w:t>ustawa z dnia 29 czerwca 1963</w:t>
      </w:r>
      <w:ins w:id="174" w:author="Autor">
        <w:r w:rsidR="00100F0D">
          <w:rPr>
            <w:rFonts w:eastAsia="Calibri" w:cs="Arial"/>
          </w:rPr>
          <w:t xml:space="preserve"> </w:t>
        </w:r>
      </w:ins>
      <w:r w:rsidRPr="00267F53">
        <w:rPr>
          <w:rFonts w:eastAsia="Calibri" w:cs="Arial"/>
        </w:rPr>
        <w:t>r. o zagospodarowaniu wspólnot gruntowych</w:t>
      </w:r>
    </w:p>
    <w:p w14:paraId="62F0C74C" w14:textId="77777777" w:rsidR="00740752" w:rsidRPr="00267F53" w:rsidRDefault="00740752" w:rsidP="00BD1E48">
      <w:pPr>
        <w:rPr>
          <w:rFonts w:eastAsia="Calibri" w:cs="Arial"/>
        </w:rPr>
      </w:pPr>
      <w:r w:rsidRPr="00267F53">
        <w:rPr>
          <w:rFonts w:eastAsia="Calibri" w:cs="Arial"/>
          <w:b/>
          <w:bCs/>
        </w:rPr>
        <w:t>ustawa Prawo spółdzielcze</w:t>
      </w:r>
      <w:r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  <w:bCs/>
        </w:rPr>
        <w:t>–</w:t>
      </w:r>
      <w:r w:rsidRPr="00267F53">
        <w:rPr>
          <w:rFonts w:eastAsia="Calibri" w:cs="Arial"/>
        </w:rPr>
        <w:t xml:space="preserve"> ustawa z dnia 16 września 1982 r. Prawo spółdzielcze </w:t>
      </w:r>
    </w:p>
    <w:p w14:paraId="4A1A897F" w14:textId="77777777" w:rsidR="00740752" w:rsidRPr="00267F53" w:rsidRDefault="00740752" w:rsidP="00EC1B87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ustawa PS WPR</w:t>
      </w:r>
      <w:r w:rsidRPr="00267F53">
        <w:rPr>
          <w:rFonts w:cs="Arial"/>
          <w:bCs/>
        </w:rPr>
        <w:t xml:space="preserve"> – ustawa z dnia 8 lutego 2023 r. o Planie Strategicznym dla Wspólnej Polityki Rolnej na lata 2023–2027</w:t>
      </w:r>
    </w:p>
    <w:p w14:paraId="4E7F5FDA" w14:textId="4623681E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UR</w:t>
      </w:r>
      <w:r w:rsidRPr="00267F53">
        <w:rPr>
          <w:rFonts w:cs="Arial"/>
          <w:bCs/>
        </w:rPr>
        <w:t xml:space="preserve"> – użytki rolne</w:t>
      </w:r>
    </w:p>
    <w:p w14:paraId="078D1CCB" w14:textId="77777777" w:rsidR="00A076EA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WOP</w:t>
      </w:r>
      <w:r w:rsidRPr="00267F53">
        <w:rPr>
          <w:rFonts w:cs="Arial"/>
          <w:bCs/>
        </w:rPr>
        <w:t xml:space="preserve"> – wniosek o płatność</w:t>
      </w:r>
    </w:p>
    <w:p w14:paraId="4B964F1E" w14:textId="77777777" w:rsidR="009234C6" w:rsidRPr="00267F53" w:rsidRDefault="00A076EA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WOPP</w:t>
      </w:r>
      <w:r w:rsidRPr="00267F53">
        <w:rPr>
          <w:rFonts w:cs="Arial"/>
          <w:bCs/>
        </w:rPr>
        <w:t xml:space="preserve"> – wniosek o przyznanie pomocy</w:t>
      </w:r>
    </w:p>
    <w:p w14:paraId="606614A7" w14:textId="77777777" w:rsidR="00AC0926" w:rsidRPr="00267F53" w:rsidRDefault="00AC0926" w:rsidP="00A076EA">
      <w:pPr>
        <w:spacing w:before="120"/>
        <w:rPr>
          <w:rFonts w:cs="Arial"/>
          <w:bCs/>
        </w:rPr>
      </w:pPr>
      <w:r w:rsidRPr="00267F53">
        <w:rPr>
          <w:rFonts w:cs="Arial"/>
          <w:b/>
          <w:bCs/>
        </w:rPr>
        <w:t>ZWRSP</w:t>
      </w:r>
      <w:r w:rsidRPr="00267F53">
        <w:rPr>
          <w:rFonts w:cs="Arial"/>
          <w:bCs/>
        </w:rPr>
        <w:t xml:space="preserve"> – Zasób Własności Rolnej Skarbu Państwa</w:t>
      </w:r>
    </w:p>
    <w:p w14:paraId="473333F1" w14:textId="77777777" w:rsidR="00E53A60" w:rsidRPr="00267F53" w:rsidRDefault="00E53A60" w:rsidP="00C35108">
      <w:pPr>
        <w:pStyle w:val="Nagwek1"/>
      </w:pPr>
      <w:bookmarkStart w:id="175" w:name="_Toc152769456"/>
      <w:bookmarkStart w:id="176" w:name="_Toc204163378"/>
      <w:r w:rsidRPr="00267F53">
        <w:t xml:space="preserve">III. </w:t>
      </w:r>
      <w:r w:rsidR="00EC1B87" w:rsidRPr="00267F53">
        <w:t>Informacje ogólne</w:t>
      </w:r>
      <w:bookmarkEnd w:id="175"/>
      <w:bookmarkEnd w:id="176"/>
    </w:p>
    <w:p w14:paraId="125C8643" w14:textId="6DC6EE6D" w:rsidR="00CD5BCB" w:rsidRPr="00267F53" w:rsidRDefault="006D7301" w:rsidP="000114AB">
      <w:pPr>
        <w:pStyle w:val="Akapitzlist"/>
        <w:numPr>
          <w:ilvl w:val="0"/>
          <w:numId w:val="2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Niniejsze w</w:t>
      </w:r>
      <w:r w:rsidR="00EC1B87" w:rsidRPr="00267F53">
        <w:rPr>
          <w:rFonts w:cs="Arial"/>
          <w:bCs/>
        </w:rPr>
        <w:t xml:space="preserve">ytyczne uzupełniają wytyczne podstawowe w odniesieniu do </w:t>
      </w:r>
      <w:r w:rsidR="00CD5BCB" w:rsidRPr="00267F53">
        <w:rPr>
          <w:rFonts w:cs="Arial"/>
          <w:bCs/>
        </w:rPr>
        <w:t>I.10.1.1.</w:t>
      </w:r>
    </w:p>
    <w:p w14:paraId="0297666D" w14:textId="237398C4" w:rsidR="00EC1B87" w:rsidRPr="00267F53" w:rsidDel="00907815" w:rsidRDefault="006D7301" w:rsidP="000114AB">
      <w:pPr>
        <w:pStyle w:val="Akapitzlist"/>
        <w:numPr>
          <w:ilvl w:val="0"/>
          <w:numId w:val="2"/>
        </w:numPr>
        <w:ind w:left="357" w:hanging="357"/>
        <w:rPr>
          <w:rFonts w:cs="Arial"/>
          <w:bCs/>
        </w:rPr>
      </w:pPr>
      <w:r w:rsidRPr="00267F53" w:rsidDel="00907815">
        <w:rPr>
          <w:rFonts w:cs="Arial"/>
          <w:bCs/>
        </w:rPr>
        <w:t>Niniejsze w</w:t>
      </w:r>
      <w:r w:rsidR="00EC1B87" w:rsidRPr="00267F53" w:rsidDel="00907815">
        <w:rPr>
          <w:rFonts w:cs="Arial"/>
          <w:bCs/>
        </w:rPr>
        <w:t>ytyczne odnoszą się do czterech obszarów wsparcia określonych w</w:t>
      </w:r>
      <w:r w:rsidR="002B0360" w:rsidRPr="00267F53" w:rsidDel="00907815">
        <w:rPr>
          <w:rFonts w:cs="Arial"/>
          <w:bCs/>
        </w:rPr>
        <w:t> </w:t>
      </w:r>
      <w:r w:rsidR="00EC1B87" w:rsidRPr="00267F53" w:rsidDel="00907815">
        <w:rPr>
          <w:rFonts w:cs="Arial"/>
          <w:bCs/>
        </w:rPr>
        <w:t>I.10.1.1 w</w:t>
      </w:r>
      <w:r w:rsidR="0004006D" w:rsidRPr="00267F53" w:rsidDel="00907815">
        <w:rPr>
          <w:rFonts w:cs="Arial"/>
          <w:bCs/>
        </w:rPr>
        <w:t xml:space="preserve"> </w:t>
      </w:r>
      <w:r w:rsidR="00EC1B87" w:rsidRPr="00267F53" w:rsidDel="00907815">
        <w:rPr>
          <w:rFonts w:cs="Arial"/>
          <w:bCs/>
        </w:rPr>
        <w:t>PS WPR</w:t>
      </w:r>
      <w:r w:rsidR="0066433F" w:rsidRPr="00267F53">
        <w:rPr>
          <w:rFonts w:cs="Arial"/>
          <w:bCs/>
        </w:rPr>
        <w:t>, w których wspierane są operacje dotyczące</w:t>
      </w:r>
      <w:r w:rsidR="00EC1B87" w:rsidRPr="00267F53" w:rsidDel="00907815">
        <w:rPr>
          <w:rFonts w:cs="Arial"/>
          <w:bCs/>
        </w:rPr>
        <w:t>:</w:t>
      </w:r>
    </w:p>
    <w:p w14:paraId="05410BEA" w14:textId="2EA32895" w:rsidR="00EC1B87" w:rsidRPr="00267F53" w:rsidDel="00907815" w:rsidRDefault="00EC1B87" w:rsidP="000114AB">
      <w:pPr>
        <w:pStyle w:val="Akapitzlist"/>
        <w:numPr>
          <w:ilvl w:val="0"/>
          <w:numId w:val="3"/>
        </w:numPr>
        <w:ind w:left="714" w:hanging="357"/>
        <w:rPr>
          <w:rFonts w:cs="Arial"/>
          <w:bCs/>
        </w:rPr>
      </w:pPr>
      <w:r w:rsidRPr="00267F53" w:rsidDel="00907815">
        <w:rPr>
          <w:rFonts w:cs="Arial"/>
          <w:b/>
          <w:bCs/>
        </w:rPr>
        <w:t>obszar A</w:t>
      </w:r>
      <w:r w:rsidRPr="00267F53" w:rsidDel="00907815">
        <w:rPr>
          <w:rFonts w:cs="Arial"/>
          <w:bCs/>
        </w:rPr>
        <w:t xml:space="preserve"> –</w:t>
      </w:r>
      <w:r w:rsidR="0066433F" w:rsidRPr="00267F53">
        <w:rPr>
          <w:rFonts w:cs="Arial"/>
          <w:bCs/>
        </w:rPr>
        <w:t xml:space="preserve"> </w:t>
      </w:r>
      <w:r w:rsidRPr="00267F53" w:rsidDel="00907815">
        <w:rPr>
          <w:rFonts w:cs="Arial"/>
          <w:bCs/>
        </w:rPr>
        <w:t>rozwiązań rolnictwa precyzyjnego w budynkach lub budowlach służących produkcji</w:t>
      </w:r>
      <w:r w:rsidR="0066433F" w:rsidRPr="00267F53">
        <w:rPr>
          <w:rFonts w:cs="Arial"/>
          <w:bCs/>
        </w:rPr>
        <w:t xml:space="preserve"> zwierzęcej</w:t>
      </w:r>
      <w:r w:rsidR="009234C6" w:rsidRPr="00267F53" w:rsidDel="00907815">
        <w:rPr>
          <w:rFonts w:cs="Arial"/>
          <w:bCs/>
        </w:rPr>
        <w:t>;</w:t>
      </w:r>
    </w:p>
    <w:p w14:paraId="2B72B8D9" w14:textId="1B01B47E" w:rsidR="00EC1B87" w:rsidRPr="00267F53" w:rsidDel="00907815" w:rsidRDefault="00EC1B87" w:rsidP="000114AB">
      <w:pPr>
        <w:pStyle w:val="Akapitzlist"/>
        <w:numPr>
          <w:ilvl w:val="0"/>
          <w:numId w:val="3"/>
        </w:numPr>
        <w:ind w:left="714" w:hanging="357"/>
        <w:rPr>
          <w:rFonts w:cs="Arial"/>
          <w:bCs/>
        </w:rPr>
      </w:pPr>
      <w:r w:rsidRPr="00267F53" w:rsidDel="00907815">
        <w:rPr>
          <w:rFonts w:cs="Arial"/>
          <w:b/>
          <w:bCs/>
        </w:rPr>
        <w:t>obszar B</w:t>
      </w:r>
      <w:r w:rsidRPr="00267F53" w:rsidDel="00907815">
        <w:rPr>
          <w:rFonts w:cs="Arial"/>
          <w:bCs/>
        </w:rPr>
        <w:t xml:space="preserve"> –</w:t>
      </w:r>
      <w:r w:rsidR="0066433F" w:rsidRPr="00267F53">
        <w:rPr>
          <w:rFonts w:cs="Arial"/>
          <w:bCs/>
        </w:rPr>
        <w:t xml:space="preserve"> </w:t>
      </w:r>
      <w:r w:rsidRPr="00267F53" w:rsidDel="00907815">
        <w:rPr>
          <w:rFonts w:cs="Arial"/>
          <w:bCs/>
        </w:rPr>
        <w:t>produkcji ekologicznej</w:t>
      </w:r>
      <w:r w:rsidR="009234C6" w:rsidRPr="00267F53" w:rsidDel="00907815">
        <w:rPr>
          <w:rFonts w:cs="Arial"/>
          <w:bCs/>
        </w:rPr>
        <w:t>;</w:t>
      </w:r>
    </w:p>
    <w:p w14:paraId="6B2A2713" w14:textId="189CE1E6" w:rsidR="00EC1B87" w:rsidRPr="00267F53" w:rsidDel="00907815" w:rsidRDefault="00EC1B87" w:rsidP="000114AB">
      <w:pPr>
        <w:pStyle w:val="Akapitzlist"/>
        <w:numPr>
          <w:ilvl w:val="0"/>
          <w:numId w:val="3"/>
        </w:numPr>
        <w:ind w:left="714" w:hanging="357"/>
        <w:rPr>
          <w:rFonts w:cs="Arial"/>
          <w:bCs/>
        </w:rPr>
      </w:pPr>
      <w:r w:rsidRPr="00267F53" w:rsidDel="00907815">
        <w:rPr>
          <w:rFonts w:cs="Arial"/>
          <w:b/>
          <w:bCs/>
        </w:rPr>
        <w:t>obszar C</w:t>
      </w:r>
      <w:r w:rsidRPr="00267F53" w:rsidDel="00907815">
        <w:rPr>
          <w:rFonts w:cs="Arial"/>
          <w:bCs/>
        </w:rPr>
        <w:t xml:space="preserve"> –</w:t>
      </w:r>
      <w:r w:rsidR="0066433F" w:rsidRPr="00267F53">
        <w:rPr>
          <w:rFonts w:cs="Arial"/>
          <w:bCs/>
        </w:rPr>
        <w:t xml:space="preserve"> </w:t>
      </w:r>
      <w:r w:rsidRPr="00267F53" w:rsidDel="00907815">
        <w:rPr>
          <w:rFonts w:cs="Arial"/>
          <w:bCs/>
        </w:rPr>
        <w:t>bezpieczne</w:t>
      </w:r>
      <w:r w:rsidR="00866075" w:rsidRPr="00267F53">
        <w:rPr>
          <w:rFonts w:cs="Arial"/>
          <w:bCs/>
        </w:rPr>
        <w:t>go</w:t>
      </w:r>
      <w:r w:rsidRPr="00267F53" w:rsidDel="00907815">
        <w:rPr>
          <w:rFonts w:cs="Arial"/>
          <w:bCs/>
        </w:rPr>
        <w:t xml:space="preserve"> dla konsumenta i efektywne</w:t>
      </w:r>
      <w:r w:rsidR="00866075" w:rsidRPr="00267F53">
        <w:rPr>
          <w:rFonts w:cs="Arial"/>
          <w:bCs/>
        </w:rPr>
        <w:t>go</w:t>
      </w:r>
      <w:r w:rsidRPr="00267F53" w:rsidDel="00907815">
        <w:rPr>
          <w:rFonts w:cs="Arial"/>
          <w:bCs/>
        </w:rPr>
        <w:t xml:space="preserve"> przedłużani</w:t>
      </w:r>
      <w:r w:rsidR="00866075" w:rsidRPr="00267F53">
        <w:rPr>
          <w:rFonts w:cs="Arial"/>
          <w:bCs/>
        </w:rPr>
        <w:t>a</w:t>
      </w:r>
      <w:r w:rsidRPr="00267F53" w:rsidDel="00907815">
        <w:rPr>
          <w:rFonts w:cs="Arial"/>
          <w:bCs/>
        </w:rPr>
        <w:t xml:space="preserve"> trwałości produktów, </w:t>
      </w:r>
      <w:r w:rsidR="00866075" w:rsidRPr="00267F53" w:rsidDel="00907815">
        <w:rPr>
          <w:rFonts w:cs="Arial"/>
          <w:bCs/>
        </w:rPr>
        <w:t>przechowalnictw</w:t>
      </w:r>
      <w:r w:rsidR="00866075" w:rsidRPr="00267F53">
        <w:rPr>
          <w:rFonts w:cs="Arial"/>
          <w:bCs/>
        </w:rPr>
        <w:t>a</w:t>
      </w:r>
      <w:r w:rsidR="00866075" w:rsidRPr="00267F53" w:rsidDel="00907815">
        <w:rPr>
          <w:rFonts w:cs="Arial"/>
          <w:bCs/>
        </w:rPr>
        <w:t xml:space="preserve"> </w:t>
      </w:r>
      <w:r w:rsidRPr="00267F53" w:rsidDel="00907815">
        <w:rPr>
          <w:rFonts w:cs="Arial"/>
          <w:bCs/>
        </w:rPr>
        <w:t>oraz lepsze</w:t>
      </w:r>
      <w:r w:rsidR="00866075" w:rsidRPr="00267F53">
        <w:rPr>
          <w:rFonts w:cs="Arial"/>
          <w:bCs/>
        </w:rPr>
        <w:t>go</w:t>
      </w:r>
      <w:r w:rsidRPr="00267F53" w:rsidDel="00907815">
        <w:rPr>
          <w:rFonts w:cs="Arial"/>
          <w:bCs/>
        </w:rPr>
        <w:t xml:space="preserve"> przygotowani</w:t>
      </w:r>
      <w:r w:rsidR="007F34D5" w:rsidRPr="00267F53">
        <w:rPr>
          <w:rFonts w:cs="Arial"/>
          <w:bCs/>
        </w:rPr>
        <w:t>a</w:t>
      </w:r>
      <w:r w:rsidRPr="00267F53" w:rsidDel="00907815">
        <w:rPr>
          <w:rFonts w:cs="Arial"/>
          <w:bCs/>
        </w:rPr>
        <w:t xml:space="preserve"> do sprzedaży (w</w:t>
      </w:r>
      <w:r w:rsidR="00866075" w:rsidRPr="00267F53">
        <w:rPr>
          <w:rFonts w:cs="Arial"/>
          <w:bCs/>
        </w:rPr>
        <w:t> </w:t>
      </w:r>
      <w:r w:rsidRPr="00267F53" w:rsidDel="00907815">
        <w:rPr>
          <w:rFonts w:cs="Arial"/>
          <w:bCs/>
        </w:rPr>
        <w:t>tym bezpośredniej)</w:t>
      </w:r>
      <w:r w:rsidR="009234C6" w:rsidRPr="00267F53" w:rsidDel="00907815">
        <w:rPr>
          <w:rFonts w:cs="Arial"/>
          <w:bCs/>
        </w:rPr>
        <w:t>;</w:t>
      </w:r>
    </w:p>
    <w:p w14:paraId="4B29F515" w14:textId="78435C7F" w:rsidR="00EC1B87" w:rsidRPr="00267F53" w:rsidDel="00907815" w:rsidRDefault="00EC1B87" w:rsidP="000114AB">
      <w:pPr>
        <w:pStyle w:val="Akapitzlist"/>
        <w:numPr>
          <w:ilvl w:val="0"/>
          <w:numId w:val="3"/>
        </w:numPr>
        <w:ind w:left="714" w:hanging="357"/>
        <w:rPr>
          <w:rFonts w:cs="Arial"/>
          <w:bCs/>
        </w:rPr>
      </w:pPr>
      <w:r w:rsidRPr="00267F53" w:rsidDel="00907815">
        <w:rPr>
          <w:rFonts w:cs="Arial"/>
          <w:b/>
          <w:bCs/>
        </w:rPr>
        <w:t>obszar D</w:t>
      </w:r>
      <w:r w:rsidRPr="00267F53" w:rsidDel="00907815">
        <w:rPr>
          <w:rFonts w:cs="Arial"/>
          <w:bCs/>
        </w:rPr>
        <w:t xml:space="preserve"> –</w:t>
      </w:r>
      <w:r w:rsidR="00866075" w:rsidRPr="00267F53">
        <w:rPr>
          <w:rFonts w:cs="Arial"/>
          <w:bCs/>
        </w:rPr>
        <w:t xml:space="preserve"> </w:t>
      </w:r>
      <w:r w:rsidRPr="00267F53" w:rsidDel="00907815">
        <w:rPr>
          <w:rFonts w:cs="Arial"/>
          <w:bCs/>
        </w:rPr>
        <w:t>maszyn do zbioru.</w:t>
      </w:r>
    </w:p>
    <w:p w14:paraId="23ABFB86" w14:textId="6386D65A" w:rsidR="00EC1B87" w:rsidRPr="00267F53" w:rsidDel="00907815" w:rsidRDefault="006D7301" w:rsidP="000114AB">
      <w:pPr>
        <w:pStyle w:val="Akapitzlist"/>
        <w:numPr>
          <w:ilvl w:val="0"/>
          <w:numId w:val="2"/>
        </w:numPr>
        <w:ind w:left="357" w:hanging="357"/>
        <w:rPr>
          <w:rFonts w:cs="Arial"/>
          <w:bCs/>
        </w:rPr>
      </w:pPr>
      <w:r w:rsidRPr="00267F53" w:rsidDel="00907815">
        <w:rPr>
          <w:rFonts w:cs="Arial"/>
          <w:bCs/>
        </w:rPr>
        <w:t>Niniejsze w</w:t>
      </w:r>
      <w:r w:rsidR="00EC1B87" w:rsidRPr="00267F53" w:rsidDel="00907815">
        <w:rPr>
          <w:rFonts w:cs="Arial"/>
          <w:bCs/>
        </w:rPr>
        <w:t>ytyczne określają właściwe dla czterech obszarów (A, B, C, D) I.10.1.1:</w:t>
      </w:r>
    </w:p>
    <w:p w14:paraId="17DD15CE" w14:textId="77309739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>warunki przyznawania pomocy</w:t>
      </w:r>
      <w:r w:rsidR="00492E74" w:rsidRPr="00267F53" w:rsidDel="00907815">
        <w:rPr>
          <w:rFonts w:cs="Arial"/>
          <w:bCs/>
        </w:rPr>
        <w:t>;</w:t>
      </w:r>
    </w:p>
    <w:p w14:paraId="179A3650" w14:textId="2594A70B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>kryteria wyboru operacji wraz z określeniem minimalnej liczby punktów umożliwiającej przyznanie pomocy</w:t>
      </w:r>
      <w:r w:rsidR="00E760EC" w:rsidRPr="00267F53" w:rsidDel="00907815">
        <w:rPr>
          <w:rFonts w:cs="Arial"/>
          <w:bCs/>
        </w:rPr>
        <w:t xml:space="preserve"> </w:t>
      </w:r>
      <w:r w:rsidR="00E760EC" w:rsidRPr="00267F53" w:rsidDel="00907815">
        <w:rPr>
          <w:rFonts w:eastAsia="Arial Nova"/>
        </w:rPr>
        <w:t>oraz kryteriami rozstrzygającymi</w:t>
      </w:r>
      <w:r w:rsidR="00492E74" w:rsidRPr="00267F53" w:rsidDel="00907815">
        <w:rPr>
          <w:rFonts w:cs="Arial"/>
          <w:bCs/>
        </w:rPr>
        <w:t>;</w:t>
      </w:r>
    </w:p>
    <w:p w14:paraId="12225090" w14:textId="67228B3E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>warunki realizacji operacji</w:t>
      </w:r>
      <w:r w:rsidR="00492E74" w:rsidRPr="00267F53" w:rsidDel="00907815">
        <w:rPr>
          <w:rFonts w:cs="Arial"/>
          <w:bCs/>
        </w:rPr>
        <w:t>;</w:t>
      </w:r>
    </w:p>
    <w:p w14:paraId="49797250" w14:textId="6A0C8AB6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 xml:space="preserve">formę, w jakiej przyznawana jest pomoc, maksymalną wysokość pomocy oraz </w:t>
      </w:r>
      <w:r w:rsidR="00E760EC" w:rsidRPr="00267F53" w:rsidDel="00907815">
        <w:rPr>
          <w:rFonts w:cs="Arial"/>
          <w:bCs/>
        </w:rPr>
        <w:t xml:space="preserve">maksymalny dopuszczalny </w:t>
      </w:r>
      <w:r w:rsidRPr="00267F53" w:rsidDel="00907815">
        <w:rPr>
          <w:rFonts w:cs="Arial"/>
          <w:bCs/>
        </w:rPr>
        <w:t xml:space="preserve">poziom </w:t>
      </w:r>
      <w:r w:rsidR="00E760EC" w:rsidRPr="00267F53" w:rsidDel="00907815">
        <w:rPr>
          <w:rFonts w:cs="Arial"/>
          <w:bCs/>
        </w:rPr>
        <w:t>pomocy</w:t>
      </w:r>
      <w:r w:rsidR="00492E74" w:rsidRPr="00267F53" w:rsidDel="00907815">
        <w:rPr>
          <w:rFonts w:cs="Arial"/>
          <w:bCs/>
        </w:rPr>
        <w:t>;</w:t>
      </w:r>
    </w:p>
    <w:p w14:paraId="53234446" w14:textId="29C3F047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>warunki wypłaty pomocy</w:t>
      </w:r>
      <w:r w:rsidR="00492E74" w:rsidRPr="00267F53" w:rsidDel="00907815">
        <w:rPr>
          <w:rFonts w:cs="Arial"/>
          <w:bCs/>
        </w:rPr>
        <w:t>;</w:t>
      </w:r>
    </w:p>
    <w:p w14:paraId="0AFF09C6" w14:textId="78189430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 xml:space="preserve">zobowiązania w </w:t>
      </w:r>
      <w:r w:rsidR="00E760EC" w:rsidRPr="00267F53" w:rsidDel="00907815">
        <w:rPr>
          <w:rFonts w:cs="Arial"/>
          <w:bCs/>
        </w:rPr>
        <w:t>OZC</w:t>
      </w:r>
      <w:r w:rsidR="00492E74" w:rsidRPr="00267F53" w:rsidDel="00907815">
        <w:rPr>
          <w:rFonts w:cs="Arial"/>
          <w:bCs/>
        </w:rPr>
        <w:t>;</w:t>
      </w:r>
    </w:p>
    <w:p w14:paraId="7526AA52" w14:textId="4954F429" w:rsidR="00EC1B87" w:rsidRPr="00267F53" w:rsidDel="00907815" w:rsidRDefault="00EC1B87" w:rsidP="000114AB">
      <w:pPr>
        <w:numPr>
          <w:ilvl w:val="0"/>
          <w:numId w:val="4"/>
        </w:numPr>
        <w:contextualSpacing/>
        <w:rPr>
          <w:rFonts w:cs="Arial"/>
          <w:bCs/>
        </w:rPr>
      </w:pPr>
      <w:r w:rsidRPr="00267F53" w:rsidDel="00907815">
        <w:rPr>
          <w:rFonts w:cs="Arial"/>
          <w:bCs/>
        </w:rPr>
        <w:t>warunki zwrotu wypłaconej pomocy.</w:t>
      </w:r>
    </w:p>
    <w:p w14:paraId="1CA2A687" w14:textId="02268615" w:rsidR="006D7301" w:rsidRPr="00267F53" w:rsidRDefault="006D7301" w:rsidP="00EB075D">
      <w:pPr>
        <w:pStyle w:val="Akapitzlist"/>
        <w:numPr>
          <w:ilvl w:val="0"/>
          <w:numId w:val="2"/>
        </w:numPr>
        <w:ind w:left="357" w:hanging="357"/>
        <w:rPr>
          <w:rFonts w:eastAsia="Arial Nova"/>
        </w:rPr>
      </w:pPr>
      <w:r w:rsidRPr="00267F53">
        <w:rPr>
          <w:rFonts w:cs="Arial"/>
          <w:bCs/>
        </w:rPr>
        <w:lastRenderedPageBreak/>
        <w:t>Pomoc</w:t>
      </w:r>
      <w:r w:rsidRPr="00267F53">
        <w:rPr>
          <w:rFonts w:eastAsia="Arial Nova"/>
        </w:rPr>
        <w:t xml:space="preserve"> w ramach I.10.1.1 przyczynia się do realizacji celu szczegółowego „Zwiększenie zorientowania na rynek i konkurencyjności gospodarstw, zarówno w perspektywie krótkoterminowej, jak i długoterminowej, w tym większe ukierunkowanie na badania naukowe, technologię i cyfryzację”</w:t>
      </w:r>
      <w:r w:rsidR="00925FB8" w:rsidRPr="00267F53">
        <w:rPr>
          <w:rFonts w:eastAsia="Arial Nova"/>
        </w:rPr>
        <w:t>, o którym mowa</w:t>
      </w:r>
      <w:r w:rsidR="00EB075D" w:rsidRPr="00267F53">
        <w:rPr>
          <w:rFonts w:eastAsia="Arial Nova"/>
        </w:rPr>
        <w:t xml:space="preserve"> </w:t>
      </w:r>
      <w:r w:rsidR="00925FB8" w:rsidRPr="00267F53">
        <w:rPr>
          <w:rFonts w:eastAsia="Arial Nova"/>
        </w:rPr>
        <w:t>w</w:t>
      </w:r>
      <w:r w:rsidR="00294240" w:rsidRPr="00267F53">
        <w:rPr>
          <w:rFonts w:eastAsia="Arial Nova"/>
        </w:rPr>
        <w:t> </w:t>
      </w:r>
      <w:r w:rsidR="00925FB8" w:rsidRPr="00267F53">
        <w:rPr>
          <w:rFonts w:eastAsia="Arial Nova"/>
        </w:rPr>
        <w:t>art. 6 ust. 1 lit. b rozporządzenia 2021/2115.</w:t>
      </w:r>
    </w:p>
    <w:p w14:paraId="6761113C" w14:textId="1AF27DBE" w:rsidR="00EC1B87" w:rsidRPr="00267F53" w:rsidRDefault="006D7301" w:rsidP="000114AB">
      <w:pPr>
        <w:pStyle w:val="Akapitzlist"/>
        <w:numPr>
          <w:ilvl w:val="0"/>
          <w:numId w:val="2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Niniejsze w</w:t>
      </w:r>
      <w:r w:rsidR="00EC1B87" w:rsidRPr="00267F53">
        <w:rPr>
          <w:rFonts w:cs="Arial"/>
          <w:bCs/>
        </w:rPr>
        <w:t xml:space="preserve">ytyczne zostały wydane w celu </w:t>
      </w:r>
      <w:r w:rsidR="00E760EC" w:rsidRPr="00267F53">
        <w:rPr>
          <w:rFonts w:cs="Arial"/>
          <w:bCs/>
        </w:rPr>
        <w:t xml:space="preserve">prawidłowej </w:t>
      </w:r>
      <w:r w:rsidR="00EC1B87" w:rsidRPr="00267F53">
        <w:rPr>
          <w:rFonts w:cs="Arial"/>
          <w:bCs/>
        </w:rPr>
        <w:t xml:space="preserve">realizacji </w:t>
      </w:r>
      <w:r w:rsidR="00E760EC" w:rsidRPr="00267F53">
        <w:rPr>
          <w:rFonts w:cs="Arial"/>
          <w:bCs/>
        </w:rPr>
        <w:t xml:space="preserve">przez ARiMR </w:t>
      </w:r>
      <w:r w:rsidR="00EC1B87" w:rsidRPr="00267F53">
        <w:rPr>
          <w:rFonts w:cs="Arial"/>
          <w:bCs/>
        </w:rPr>
        <w:t xml:space="preserve">zadań związanych z przyznawaniem, wypłatą i zwrotem </w:t>
      </w:r>
      <w:r w:rsidR="00BD1E48" w:rsidRPr="00267F53">
        <w:rPr>
          <w:rFonts w:cs="Arial"/>
          <w:bCs/>
        </w:rPr>
        <w:t>pomocy</w:t>
      </w:r>
      <w:r w:rsidR="00BD1E48" w:rsidRPr="00267F53">
        <w:rPr>
          <w:rStyle w:val="Odwoaniedokomentarza"/>
        </w:rPr>
        <w:t xml:space="preserve"> </w:t>
      </w:r>
      <w:r w:rsidR="00BD1E48" w:rsidRPr="00267F53">
        <w:rPr>
          <w:rFonts w:cs="Arial"/>
          <w:bCs/>
        </w:rPr>
        <w:t>finansowej</w:t>
      </w:r>
      <w:r w:rsidR="00EC1B87" w:rsidRPr="00267F53">
        <w:rPr>
          <w:rFonts w:cs="Arial"/>
          <w:bCs/>
        </w:rPr>
        <w:t>, w</w:t>
      </w:r>
      <w:r w:rsidR="00294240" w:rsidRPr="00267F53">
        <w:rPr>
          <w:rFonts w:cs="Arial"/>
          <w:bCs/>
        </w:rPr>
        <w:t> </w:t>
      </w:r>
      <w:r w:rsidR="00EC1B87" w:rsidRPr="00267F53">
        <w:rPr>
          <w:rFonts w:cs="Arial"/>
          <w:bCs/>
        </w:rPr>
        <w:t xml:space="preserve">szczególności opracowania ogłoszenia o naborze wniosków o przyznanie pomocy, regulaminu naboru wniosków </w:t>
      </w:r>
      <w:r w:rsidR="00E760EC" w:rsidRPr="00267F53">
        <w:rPr>
          <w:rFonts w:eastAsia="Arial Nova"/>
        </w:rPr>
        <w:t>o przyznanie pomocy</w:t>
      </w:r>
      <w:r w:rsidR="00E760EC" w:rsidRPr="00267F53">
        <w:rPr>
          <w:rFonts w:cs="Arial"/>
          <w:bCs/>
        </w:rPr>
        <w:t xml:space="preserve"> </w:t>
      </w:r>
      <w:r w:rsidR="00EC1B87" w:rsidRPr="00267F53">
        <w:rPr>
          <w:rFonts w:cs="Arial"/>
          <w:bCs/>
        </w:rPr>
        <w:t>oraz procedur dotyczących przyznawania, wypłaty i zwrotu pomocy.</w:t>
      </w:r>
    </w:p>
    <w:p w14:paraId="4BEF3FA5" w14:textId="77777777" w:rsidR="00E53A60" w:rsidRPr="00267F53" w:rsidRDefault="00E53A60" w:rsidP="00C35108">
      <w:pPr>
        <w:pStyle w:val="Nagwek1"/>
      </w:pPr>
      <w:bookmarkStart w:id="177" w:name="_Toc152769457"/>
      <w:bookmarkStart w:id="178" w:name="_Toc204163379"/>
      <w:r w:rsidRPr="00267F53">
        <w:t xml:space="preserve">IV. </w:t>
      </w:r>
      <w:r w:rsidR="00E760EC" w:rsidRPr="00267F53">
        <w:t>Przyznawanie pomocy</w:t>
      </w:r>
      <w:bookmarkEnd w:id="177"/>
      <w:bookmarkEnd w:id="178"/>
    </w:p>
    <w:p w14:paraId="34697F19" w14:textId="77777777" w:rsidR="00FF25AC" w:rsidRPr="00267F53" w:rsidRDefault="00EF7D5D" w:rsidP="00E52811">
      <w:pPr>
        <w:numPr>
          <w:ilvl w:val="1"/>
          <w:numId w:val="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Pomoc przyznaje się:</w:t>
      </w:r>
    </w:p>
    <w:p w14:paraId="4E3DB9F9" w14:textId="63CE98A6" w:rsidR="00EF7D5D" w:rsidRPr="00267F53" w:rsidRDefault="00EF7D5D" w:rsidP="00E52811">
      <w:pPr>
        <w:pStyle w:val="Akapitzlist"/>
        <w:numPr>
          <w:ilvl w:val="0"/>
          <w:numId w:val="36"/>
        </w:numPr>
        <w:ind w:left="714" w:hanging="357"/>
      </w:pPr>
      <w:r w:rsidRPr="00267F53">
        <w:t xml:space="preserve">w formie </w:t>
      </w:r>
      <w:r w:rsidR="00E40BC1" w:rsidRPr="00267F53">
        <w:t xml:space="preserve">refundacji </w:t>
      </w:r>
      <w:r w:rsidRPr="00267F53">
        <w:t>części kosztów kwalifikowalnych rzeczywiście poniesionych przez beneficjenta</w:t>
      </w:r>
      <w:r w:rsidR="00FF25AC" w:rsidRPr="00267F53">
        <w:t>;</w:t>
      </w:r>
    </w:p>
    <w:p w14:paraId="311461C5" w14:textId="6F5E6D1E" w:rsidR="00720B7E" w:rsidRPr="00267F53" w:rsidRDefault="00EF7D5D" w:rsidP="00E52811">
      <w:pPr>
        <w:pStyle w:val="Akapitzlist"/>
        <w:numPr>
          <w:ilvl w:val="0"/>
          <w:numId w:val="3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w </w:t>
      </w:r>
      <w:r w:rsidR="0038181D" w:rsidRPr="00267F53">
        <w:t>wysokości</w:t>
      </w:r>
      <w:r w:rsidR="005E686A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 xml:space="preserve">nieprzekraczającej </w:t>
      </w:r>
      <w:r w:rsidR="00FF25AC" w:rsidRPr="00267F53">
        <w:rPr>
          <w:rFonts w:cs="Arial"/>
          <w:bCs/>
        </w:rPr>
        <w:t>maksymalnej wysokoś</w:t>
      </w:r>
      <w:r w:rsidR="005E686A" w:rsidRPr="00267F53">
        <w:rPr>
          <w:rFonts w:cs="Arial"/>
          <w:bCs/>
        </w:rPr>
        <w:t>ci pomocy</w:t>
      </w:r>
      <w:r w:rsidR="0038181D" w:rsidRPr="00267F53">
        <w:rPr>
          <w:rFonts w:cs="Arial"/>
          <w:bCs/>
        </w:rPr>
        <w:t xml:space="preserve"> i</w:t>
      </w:r>
      <w:r w:rsidR="002B0360" w:rsidRPr="00267F53">
        <w:rPr>
          <w:rFonts w:cs="Arial"/>
          <w:bCs/>
        </w:rPr>
        <w:t> </w:t>
      </w:r>
      <w:r w:rsidR="0038181D" w:rsidRPr="00267F53">
        <w:rPr>
          <w:rFonts w:cs="Arial"/>
          <w:bCs/>
        </w:rPr>
        <w:t>maksymalnego dopuszczalnego poziomu pomocy</w:t>
      </w:r>
      <w:r w:rsidR="00720B7E" w:rsidRPr="00267F53">
        <w:rPr>
          <w:rFonts w:cs="Arial"/>
          <w:bCs/>
        </w:rPr>
        <w:t>;</w:t>
      </w:r>
    </w:p>
    <w:p w14:paraId="75F79403" w14:textId="77777777" w:rsidR="00720B7E" w:rsidRPr="00267F53" w:rsidRDefault="00720B7E" w:rsidP="00E52811">
      <w:pPr>
        <w:pStyle w:val="Akapitzlist"/>
        <w:numPr>
          <w:ilvl w:val="0"/>
          <w:numId w:val="3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na operację o planowanej wysokości kosztów kwalifikowalnych powyżej 50 tys. zł.</w:t>
      </w:r>
    </w:p>
    <w:p w14:paraId="35F621F0" w14:textId="77777777" w:rsidR="005E686A" w:rsidRPr="00267F53" w:rsidRDefault="005E686A" w:rsidP="00E52811">
      <w:pPr>
        <w:numPr>
          <w:ilvl w:val="1"/>
          <w:numId w:val="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Maksymalna wysokość </w:t>
      </w:r>
      <w:r w:rsidR="00FF25AC" w:rsidRPr="00267F53">
        <w:rPr>
          <w:rFonts w:cs="Arial"/>
          <w:bCs/>
        </w:rPr>
        <w:t>pomocy na jednego beneficjenta i na jedno gospodarstwo w ramach tej interwencji w okresie realizacji PS WPR</w:t>
      </w:r>
      <w:r w:rsidRPr="00267F53">
        <w:rPr>
          <w:rFonts w:cs="Arial"/>
          <w:bCs/>
        </w:rPr>
        <w:t xml:space="preserve"> wynosi:</w:t>
      </w:r>
    </w:p>
    <w:p w14:paraId="3E80CEED" w14:textId="77777777" w:rsidR="005E686A" w:rsidRPr="00267F53" w:rsidRDefault="005E686A" w:rsidP="00E52811">
      <w:pPr>
        <w:pStyle w:val="Akapitzlist"/>
        <w:numPr>
          <w:ilvl w:val="0"/>
          <w:numId w:val="37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 obszarze A – 300 tys. zł;</w:t>
      </w:r>
    </w:p>
    <w:p w14:paraId="6E8F32A9" w14:textId="07C2F2BF" w:rsidR="005E686A" w:rsidRPr="00267F53" w:rsidRDefault="005E686A" w:rsidP="00E52811">
      <w:pPr>
        <w:pStyle w:val="Akapitzlist"/>
        <w:numPr>
          <w:ilvl w:val="0"/>
          <w:numId w:val="37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 obszarze B</w:t>
      </w:r>
      <w:r w:rsidR="00B7396D" w:rsidRPr="00267F53">
        <w:rPr>
          <w:rFonts w:cs="Arial"/>
          <w:bCs/>
        </w:rPr>
        <w:t xml:space="preserve"> – 1</w:t>
      </w:r>
      <w:r w:rsidR="003E7D84" w:rsidRPr="00267F53">
        <w:rPr>
          <w:rFonts w:cs="Arial"/>
          <w:bCs/>
        </w:rPr>
        <w:t>,3</w:t>
      </w:r>
      <w:r w:rsidR="00B7396D" w:rsidRPr="00267F53">
        <w:rPr>
          <w:rFonts w:cs="Arial"/>
          <w:bCs/>
        </w:rPr>
        <w:t xml:space="preserve"> mln zł, przy czym</w:t>
      </w:r>
      <w:r w:rsidRPr="00267F53">
        <w:rPr>
          <w:rFonts w:cs="Arial"/>
          <w:bCs/>
        </w:rPr>
        <w:t>:</w:t>
      </w:r>
    </w:p>
    <w:p w14:paraId="06977210" w14:textId="77777777" w:rsidR="005E686A" w:rsidRPr="00267F53" w:rsidRDefault="00EF7D5D" w:rsidP="00E52811">
      <w:pPr>
        <w:numPr>
          <w:ilvl w:val="0"/>
          <w:numId w:val="6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1 mln zł</w:t>
      </w:r>
      <w:r w:rsidR="005E686A" w:rsidRPr="00267F53">
        <w:rPr>
          <w:rFonts w:cs="Arial"/>
          <w:bCs/>
        </w:rPr>
        <w:t xml:space="preserve"> – w przypadku inwestycji polegających na:</w:t>
      </w:r>
    </w:p>
    <w:p w14:paraId="7AFF7C3E" w14:textId="1E3FCBF1" w:rsidR="005E686A" w:rsidRPr="00267F53" w:rsidRDefault="005E686A" w:rsidP="00492E74">
      <w:pPr>
        <w:ind w:left="1434" w:hanging="357"/>
        <w:contextualSpacing/>
        <w:rPr>
          <w:rFonts w:cs="Arial"/>
          <w:bCs/>
        </w:rPr>
      </w:pPr>
      <w:r w:rsidRPr="00267F53">
        <w:t>–</w:t>
      </w:r>
      <w:r w:rsidRPr="00267F53">
        <w:tab/>
      </w:r>
      <w:r w:rsidRPr="00267F53">
        <w:rPr>
          <w:rFonts w:cs="Arial"/>
          <w:bCs/>
        </w:rPr>
        <w:t>budowie lub modernizacji budynków lub budowli służących do produkcji ekologicznej z wykorzystaniem nowoczesnych technologii, w tym również w miarę możliwości ograniczających szkodliwy wpływ rolnictwa na środowisko, energooszczędnych, niskoemisyjnych (wraz z</w:t>
      </w:r>
      <w:r w:rsidR="002B036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wyposażeniem tych obiektów) lub</w:t>
      </w:r>
    </w:p>
    <w:p w14:paraId="364E4BB6" w14:textId="0BDAF6EA" w:rsidR="005E686A" w:rsidRPr="00267F53" w:rsidRDefault="005E686A" w:rsidP="00492E74">
      <w:pPr>
        <w:ind w:left="1434" w:hanging="357"/>
        <w:contextualSpacing/>
      </w:pPr>
      <w:r w:rsidRPr="00267F53">
        <w:t>–</w:t>
      </w:r>
      <w:r w:rsidRPr="00267F53">
        <w:tab/>
        <w:t>zapewnieniu wybiegów oraz pastwisk dla zwierząt, w tym z wykorzystaniem innowacyjnych rozwiązań,</w:t>
      </w:r>
      <w:r w:rsidR="00185B00" w:rsidRPr="00267F53">
        <w:t xml:space="preserve"> lub</w:t>
      </w:r>
    </w:p>
    <w:p w14:paraId="0901C60B" w14:textId="2049AA5B" w:rsidR="00B7396D" w:rsidRPr="00267F53" w:rsidRDefault="00B7396D" w:rsidP="00B7396D">
      <w:pPr>
        <w:ind w:left="1434" w:hanging="357"/>
        <w:contextualSpacing/>
      </w:pPr>
      <w:r w:rsidRPr="00267F53">
        <w:lastRenderedPageBreak/>
        <w:t>–</w:t>
      </w:r>
      <w:r w:rsidRPr="00267F53">
        <w:tab/>
      </w:r>
      <w:r w:rsidR="00215533" w:rsidRPr="00267F53">
        <w:rPr>
          <w:rFonts w:cs="Arial"/>
          <w:bCs/>
        </w:rPr>
        <w:t>budowie lub modernizacji budynków do przechowywania owoców lub warzyw z zastosowaniem odpowiednich technologii przechowywania,</w:t>
      </w:r>
    </w:p>
    <w:p w14:paraId="74BB6240" w14:textId="77777777" w:rsidR="005E686A" w:rsidRPr="00267F53" w:rsidRDefault="005E686A" w:rsidP="00E52811">
      <w:pPr>
        <w:numPr>
          <w:ilvl w:val="0"/>
          <w:numId w:val="6"/>
        </w:numPr>
        <w:ind w:left="1077" w:hanging="357"/>
        <w:contextualSpacing/>
      </w:pPr>
      <w:r w:rsidRPr="00267F53">
        <w:rPr>
          <w:rFonts w:cs="Arial"/>
          <w:bCs/>
        </w:rPr>
        <w:t>300 tys. zł – w przypadku pozostałych inwestycji;</w:t>
      </w:r>
    </w:p>
    <w:p w14:paraId="53B528FC" w14:textId="5CE74614" w:rsidR="005E686A" w:rsidRPr="00267F53" w:rsidRDefault="005E686A" w:rsidP="00E52811">
      <w:pPr>
        <w:pStyle w:val="Akapitzlist"/>
        <w:numPr>
          <w:ilvl w:val="0"/>
          <w:numId w:val="37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 obszarze C</w:t>
      </w:r>
      <w:r w:rsidR="00215533" w:rsidRPr="00267F53">
        <w:rPr>
          <w:rFonts w:cs="Arial"/>
          <w:bCs/>
        </w:rPr>
        <w:t xml:space="preserve"> – 1</w:t>
      </w:r>
      <w:r w:rsidR="003E7D84" w:rsidRPr="00267F53">
        <w:rPr>
          <w:rFonts w:cs="Arial"/>
          <w:bCs/>
        </w:rPr>
        <w:t>,3</w:t>
      </w:r>
      <w:r w:rsidR="00215533" w:rsidRPr="00267F53">
        <w:rPr>
          <w:rFonts w:cs="Arial"/>
          <w:bCs/>
        </w:rPr>
        <w:t xml:space="preserve"> mln zł, przy czym</w:t>
      </w:r>
      <w:r w:rsidRPr="00267F53">
        <w:rPr>
          <w:rFonts w:cs="Arial"/>
          <w:bCs/>
        </w:rPr>
        <w:t>:</w:t>
      </w:r>
    </w:p>
    <w:p w14:paraId="67F22F93" w14:textId="77777777" w:rsidR="005E686A" w:rsidRPr="00267F53" w:rsidRDefault="005E686A" w:rsidP="00E52811">
      <w:pPr>
        <w:numPr>
          <w:ilvl w:val="0"/>
          <w:numId w:val="38"/>
        </w:numPr>
        <w:ind w:left="1077" w:hanging="357"/>
        <w:contextualSpacing/>
      </w:pPr>
      <w:r w:rsidRPr="00267F53">
        <w:rPr>
          <w:rFonts w:cs="Arial"/>
          <w:bCs/>
        </w:rPr>
        <w:t>1 mln zł – w przypadku inwestycji polegających na budowie</w:t>
      </w:r>
      <w:r w:rsidR="00B06C21" w:rsidRPr="00267F53">
        <w:rPr>
          <w:rFonts w:cs="Arial"/>
          <w:bCs/>
        </w:rPr>
        <w:t xml:space="preserve"> lub modernizacji</w:t>
      </w:r>
      <w:r w:rsidRPr="00267F53">
        <w:rPr>
          <w:rFonts w:cs="Arial"/>
          <w:bCs/>
        </w:rPr>
        <w:t xml:space="preserve"> </w:t>
      </w:r>
      <w:r w:rsidR="00B06C21" w:rsidRPr="00267F53">
        <w:rPr>
          <w:rFonts w:cs="Arial"/>
          <w:bCs/>
        </w:rPr>
        <w:t>budynków do przechowywania owoców lub warzyw z zastosowaniem odpowiednich technologii przechowywania</w:t>
      </w:r>
      <w:r w:rsidR="00720B7E" w:rsidRPr="00267F53">
        <w:rPr>
          <w:rFonts w:cs="Arial"/>
          <w:bCs/>
        </w:rPr>
        <w:t>,</w:t>
      </w:r>
    </w:p>
    <w:p w14:paraId="5118070C" w14:textId="77777777" w:rsidR="005E686A" w:rsidRPr="00267F53" w:rsidRDefault="005E686A" w:rsidP="00E52811">
      <w:pPr>
        <w:numPr>
          <w:ilvl w:val="0"/>
          <w:numId w:val="38"/>
        </w:numPr>
        <w:ind w:left="1077" w:hanging="357"/>
        <w:contextualSpacing/>
      </w:pPr>
      <w:r w:rsidRPr="00267F53">
        <w:rPr>
          <w:rFonts w:cs="Arial"/>
          <w:bCs/>
        </w:rPr>
        <w:t>300 tys. zł – w przypadku pozostałych inwestycji;</w:t>
      </w:r>
    </w:p>
    <w:p w14:paraId="21D33FBD" w14:textId="77777777" w:rsidR="00EF7D5D" w:rsidRPr="00267F53" w:rsidRDefault="005E686A" w:rsidP="00E52811">
      <w:pPr>
        <w:pStyle w:val="Akapitzlist"/>
        <w:numPr>
          <w:ilvl w:val="0"/>
          <w:numId w:val="37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 obszarze D – 300 tys. zł</w:t>
      </w:r>
      <w:r w:rsidR="00720B7E" w:rsidRPr="00267F53">
        <w:rPr>
          <w:rFonts w:cs="Arial"/>
          <w:bCs/>
        </w:rPr>
        <w:t>.</w:t>
      </w:r>
    </w:p>
    <w:p w14:paraId="48781484" w14:textId="2F784C0D" w:rsidR="00215533" w:rsidRPr="00267F53" w:rsidRDefault="00EF7D5D" w:rsidP="00E52811">
      <w:pPr>
        <w:numPr>
          <w:ilvl w:val="1"/>
          <w:numId w:val="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 przypadku ubiegania się o pomoc w więcej niż jednym obszarze limity nie łączą się</w:t>
      </w:r>
      <w:r w:rsidR="00BD270C" w:rsidRPr="00267F53">
        <w:rPr>
          <w:rFonts w:cs="Arial"/>
          <w:bCs/>
        </w:rPr>
        <w:t>, co oznacza, że w</w:t>
      </w:r>
      <w:r w:rsidR="00215533" w:rsidRPr="00267F53">
        <w:rPr>
          <w:rFonts w:cs="Arial"/>
          <w:bCs/>
        </w:rPr>
        <w:t xml:space="preserve"> okresie realizacji PS WPR na jednego beneficjenta i na jedno gospodarstwo w ramach tej interwencji </w:t>
      </w:r>
      <w:r w:rsidR="00E137F3" w:rsidRPr="00267F53">
        <w:rPr>
          <w:rFonts w:cs="Arial"/>
          <w:bCs/>
        </w:rPr>
        <w:t>nie można przyznać więcej niż</w:t>
      </w:r>
      <w:r w:rsidR="00215533" w:rsidRPr="00267F53">
        <w:rPr>
          <w:rFonts w:cs="Arial"/>
          <w:bCs/>
        </w:rPr>
        <w:t>:</w:t>
      </w:r>
    </w:p>
    <w:p w14:paraId="41B7F2FB" w14:textId="14A31E30" w:rsidR="00215533" w:rsidRPr="00267F53" w:rsidRDefault="00215533" w:rsidP="00215533">
      <w:pPr>
        <w:ind w:left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1) 1 mln </w:t>
      </w:r>
      <w:r w:rsidR="0008727F" w:rsidRPr="00267F53">
        <w:rPr>
          <w:rFonts w:cs="Arial"/>
          <w:bCs/>
        </w:rPr>
        <w:t xml:space="preserve">zł łącznie </w:t>
      </w:r>
      <w:r w:rsidRPr="00267F53">
        <w:rPr>
          <w:rFonts w:cs="Arial"/>
          <w:bCs/>
        </w:rPr>
        <w:t>na</w:t>
      </w:r>
      <w:r w:rsidR="00C65B52" w:rsidRPr="00267F53">
        <w:rPr>
          <w:rFonts w:cs="Arial"/>
          <w:bCs/>
        </w:rPr>
        <w:t xml:space="preserve"> inwestycje, o których mowa w ust. 2 pkt 2 lit. a i pkt 3 lit. a,</w:t>
      </w:r>
    </w:p>
    <w:p w14:paraId="48F157A8" w14:textId="3F9D074D" w:rsidR="00215533" w:rsidRPr="00267F53" w:rsidRDefault="00215533" w:rsidP="00215533">
      <w:pPr>
        <w:ind w:left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2) 300 tys. zł </w:t>
      </w:r>
      <w:r w:rsidR="0008727F" w:rsidRPr="00267F53">
        <w:rPr>
          <w:rFonts w:cs="Arial"/>
          <w:bCs/>
        </w:rPr>
        <w:t xml:space="preserve">łącznie </w:t>
      </w:r>
      <w:r w:rsidRPr="00267F53">
        <w:rPr>
          <w:rFonts w:cs="Arial"/>
          <w:bCs/>
        </w:rPr>
        <w:t xml:space="preserve">na </w:t>
      </w:r>
      <w:r w:rsidR="00C65B52" w:rsidRPr="00267F53">
        <w:rPr>
          <w:rFonts w:cs="Arial"/>
          <w:bCs/>
        </w:rPr>
        <w:t>inwestycje</w:t>
      </w:r>
      <w:r w:rsidR="00F5354B" w:rsidRPr="00267F53">
        <w:rPr>
          <w:rFonts w:cs="Arial"/>
          <w:bCs/>
        </w:rPr>
        <w:t>, o których mowa w ust. 2 pkt 1, pkt 2 lit. b, pkt 3 lit. b i pkt 4</w:t>
      </w:r>
      <w:r w:rsidR="00C65B52" w:rsidRPr="00267F53">
        <w:rPr>
          <w:rFonts w:cs="Arial"/>
          <w:bCs/>
        </w:rPr>
        <w:t>.</w:t>
      </w:r>
    </w:p>
    <w:p w14:paraId="156213B5" w14:textId="63FEA2F6" w:rsidR="002D6E9E" w:rsidRPr="00267F53" w:rsidRDefault="002D6E9E" w:rsidP="000114AB">
      <w:pPr>
        <w:numPr>
          <w:ilvl w:val="1"/>
          <w:numId w:val="5"/>
        </w:numPr>
        <w:ind w:left="357" w:hanging="357"/>
        <w:contextualSpacing/>
        <w:rPr>
          <w:rFonts w:cs="Arial"/>
        </w:rPr>
      </w:pPr>
      <w:r w:rsidRPr="00267F53">
        <w:rPr>
          <w:rFonts w:cs="Arial"/>
          <w:bCs/>
        </w:rPr>
        <w:t>W przypadku grupy rolników pomoc przyznaje się każdemu rolnikowi z tej grupy, w wysokości uzasadnionej zakresem prac wykonywanych przez każdego z nich przy użyciu przedmiotu operacji stanowiącego współwłasność, uwzględniającym zasoby i potrzeby gospodarstw tych osób.</w:t>
      </w:r>
    </w:p>
    <w:p w14:paraId="6E9AD0EE" w14:textId="54116990" w:rsidR="00720B7E" w:rsidRPr="00267F53" w:rsidRDefault="00720B7E" w:rsidP="000114AB">
      <w:pPr>
        <w:numPr>
          <w:ilvl w:val="1"/>
          <w:numId w:val="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Maksymalny dopuszczalny poziom pomocy wynosi:</w:t>
      </w:r>
    </w:p>
    <w:p w14:paraId="444E33EB" w14:textId="6A0F9CDB" w:rsidR="00720B7E" w:rsidRPr="00267F53" w:rsidRDefault="00720B7E" w:rsidP="000114AB">
      <w:pPr>
        <w:pStyle w:val="Akapitzlist"/>
        <w:numPr>
          <w:ilvl w:val="0"/>
          <w:numId w:val="39"/>
        </w:numPr>
        <w:ind w:left="714" w:hanging="357"/>
      </w:pPr>
      <w:r w:rsidRPr="00267F53">
        <w:t xml:space="preserve">65% kosztów kwalifikowalnych – w przypadku operacji realizowanej przez rolnika, który </w:t>
      </w:r>
      <w:r w:rsidR="006F49A5" w:rsidRPr="00267F53">
        <w:t xml:space="preserve">w dniu złożenia WOPP </w:t>
      </w:r>
      <w:r w:rsidRPr="00267F53">
        <w:t>ma nie więcej niż 40 lat</w:t>
      </w:r>
      <w:r w:rsidR="00471052" w:rsidRPr="00267F53">
        <w:t xml:space="preserve"> (nieukończone 41 lat)</w:t>
      </w:r>
      <w:r w:rsidRPr="00267F53">
        <w:t xml:space="preserve"> lub </w:t>
      </w:r>
      <w:r w:rsidR="0074314F" w:rsidRPr="00267F53">
        <w:t xml:space="preserve">operacji realizowanej </w:t>
      </w:r>
      <w:r w:rsidRPr="00267F53">
        <w:t>w</w:t>
      </w:r>
      <w:r w:rsidR="00A34812" w:rsidRPr="00267F53">
        <w:t> </w:t>
      </w:r>
      <w:r w:rsidR="0074314F" w:rsidRPr="00267F53">
        <w:t>obszarze</w:t>
      </w:r>
      <w:r w:rsidRPr="00267F53">
        <w:t xml:space="preserve"> B albo</w:t>
      </w:r>
    </w:p>
    <w:p w14:paraId="072AA926" w14:textId="77777777" w:rsidR="0038181D" w:rsidRPr="00267F53" w:rsidRDefault="00720B7E" w:rsidP="000114AB">
      <w:pPr>
        <w:pStyle w:val="Akapitzlist"/>
        <w:numPr>
          <w:ilvl w:val="0"/>
          <w:numId w:val="39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45% kosztów kwalifikowalnych – w przypadku pozostałych operacji.</w:t>
      </w:r>
    </w:p>
    <w:p w14:paraId="0AF0288C" w14:textId="6D6EE47E" w:rsidR="007479BB" w:rsidRPr="00267F53" w:rsidRDefault="007479BB" w:rsidP="000114AB">
      <w:pPr>
        <w:numPr>
          <w:ilvl w:val="1"/>
          <w:numId w:val="5"/>
        </w:numPr>
        <w:ind w:left="357" w:hanging="357"/>
        <w:contextualSpacing/>
        <w:rPr>
          <w:ins w:id="179" w:author="Autor"/>
          <w:rFonts w:cs="Arial"/>
        </w:rPr>
      </w:pPr>
      <w:ins w:id="180" w:author="Autor">
        <w:r w:rsidRPr="00267F53">
          <w:rPr>
            <w:rFonts w:cs="Arial"/>
            <w:bCs/>
          </w:rPr>
          <w:t xml:space="preserve">W przypadku </w:t>
        </w:r>
        <w:r w:rsidR="00B44347" w:rsidRPr="00267F53">
          <w:rPr>
            <w:rFonts w:cs="Arial"/>
            <w:bCs/>
          </w:rPr>
          <w:t xml:space="preserve">grupy rolników </w:t>
        </w:r>
        <w:r w:rsidR="00471FD3">
          <w:rPr>
            <w:rFonts w:cs="Arial"/>
            <w:bCs/>
          </w:rPr>
          <w:t xml:space="preserve">maksymalny dopuszczalny </w:t>
        </w:r>
        <w:r w:rsidR="00B44347" w:rsidRPr="00267F53">
          <w:rPr>
            <w:rFonts w:cs="Arial"/>
            <w:bCs/>
          </w:rPr>
          <w:t>poziom pomocy, o którym mowa w ust. 5 pkt 1</w:t>
        </w:r>
        <w:r w:rsidR="003F2901" w:rsidRPr="00267F53">
          <w:rPr>
            <w:rFonts w:cs="Arial"/>
            <w:bCs/>
          </w:rPr>
          <w:t>,</w:t>
        </w:r>
        <w:r w:rsidR="00B44347" w:rsidRPr="00267F53">
          <w:rPr>
            <w:rFonts w:cs="Arial"/>
            <w:bCs/>
          </w:rPr>
          <w:t xml:space="preserve"> </w:t>
        </w:r>
        <w:r w:rsidR="003F2901" w:rsidRPr="00267F53">
          <w:rPr>
            <w:rFonts w:cs="Arial"/>
            <w:bCs/>
          </w:rPr>
          <w:t>stosuje się, jeżeli każdy rolnik z tej grupy ma nie więcej niż 40 lat w dniu złożenia WOPP.</w:t>
        </w:r>
      </w:ins>
    </w:p>
    <w:p w14:paraId="0AA7C411" w14:textId="77DB78F9" w:rsidR="002B4A62" w:rsidRPr="00267F53" w:rsidRDefault="002B4A62" w:rsidP="000114AB">
      <w:pPr>
        <w:numPr>
          <w:ilvl w:val="1"/>
          <w:numId w:val="5"/>
        </w:numPr>
        <w:ind w:left="357" w:hanging="357"/>
        <w:contextualSpacing/>
        <w:rPr>
          <w:rFonts w:cs="Arial"/>
        </w:rPr>
      </w:pPr>
      <w:r w:rsidRPr="00267F53">
        <w:rPr>
          <w:rFonts w:cs="Arial"/>
          <w:bCs/>
        </w:rPr>
        <w:t>Ocena</w:t>
      </w:r>
      <w:r w:rsidRPr="00267F53">
        <w:t xml:space="preserve"> </w:t>
      </w:r>
      <w:r w:rsidRPr="00267F53">
        <w:rPr>
          <w:rFonts w:cs="Arial"/>
          <w:bCs/>
        </w:rPr>
        <w:t>WOPP</w:t>
      </w:r>
      <w:r w:rsidRPr="00267F53">
        <w:t xml:space="preserve"> jest </w:t>
      </w:r>
      <w:r w:rsidR="00002C0D" w:rsidRPr="00267F53">
        <w:t xml:space="preserve">przeprowadzana </w:t>
      </w:r>
      <w:r w:rsidR="00F74C5B" w:rsidRPr="00267F53">
        <w:t>z zastosowaniem preselekcji</w:t>
      </w:r>
      <w:r w:rsidRPr="00267F53">
        <w:t>, określonej w</w:t>
      </w:r>
      <w:r w:rsidR="00294240" w:rsidRPr="00267F53">
        <w:t> </w:t>
      </w:r>
      <w:r w:rsidRPr="00267F53">
        <w:t>wytycznych podstawowych.</w:t>
      </w:r>
    </w:p>
    <w:p w14:paraId="6277004B" w14:textId="0AB2BC04" w:rsidR="00C13839" w:rsidRPr="00267F53" w:rsidRDefault="00EF7D5D" w:rsidP="00CE1E7B">
      <w:pPr>
        <w:numPr>
          <w:ilvl w:val="1"/>
          <w:numId w:val="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Pomoc przyznaje się, jeżeli operacja będzie realizowana w</w:t>
      </w:r>
      <w:del w:id="181" w:author="Autor">
        <w:r w:rsidRPr="00267F53">
          <w:rPr>
            <w:rFonts w:cs="Arial"/>
            <w:bCs/>
          </w:rPr>
          <w:delText xml:space="preserve"> nie więcej niż dwóch etapach, a w przypadku gdy operacja obejmuje inwestycję polegającą na nabyciu rzeczy będącej przedmiotem leasingu, to w odniesieniu do tej inwestycji – w nie więcej niż pięciu etapach.</w:delText>
        </w:r>
      </w:del>
      <w:ins w:id="182" w:author="Autor">
        <w:r w:rsidR="00CE1E7B" w:rsidRPr="00267F53">
          <w:rPr>
            <w:rFonts w:cs="Arial"/>
            <w:bCs/>
          </w:rPr>
          <w:t>:</w:t>
        </w:r>
      </w:ins>
    </w:p>
    <w:p w14:paraId="36AA231B" w14:textId="1357B29E" w:rsidR="00C13839" w:rsidRPr="00267F53" w:rsidRDefault="006F2890" w:rsidP="00614322">
      <w:pPr>
        <w:pStyle w:val="Akapitzlist"/>
        <w:numPr>
          <w:ilvl w:val="0"/>
          <w:numId w:val="116"/>
        </w:numPr>
        <w:ind w:left="714" w:hanging="357"/>
        <w:rPr>
          <w:ins w:id="183" w:author="Autor"/>
          <w:rFonts w:cs="Arial"/>
          <w:bCs/>
        </w:rPr>
      </w:pPr>
      <w:ins w:id="184" w:author="Autor">
        <w:r w:rsidRPr="00267F53">
          <w:rPr>
            <w:rFonts w:cs="Arial"/>
            <w:bCs/>
          </w:rPr>
          <w:t xml:space="preserve">nie więcej niż </w:t>
        </w:r>
        <w:r w:rsidR="00C13839" w:rsidRPr="00267F53">
          <w:rPr>
            <w:rFonts w:cs="Arial"/>
            <w:bCs/>
          </w:rPr>
          <w:t xml:space="preserve">dwóch etapach – w obszarach </w:t>
        </w:r>
        <w:r w:rsidR="00ED572C" w:rsidRPr="00267F53">
          <w:rPr>
            <w:rFonts w:cs="Arial"/>
            <w:bCs/>
          </w:rPr>
          <w:t xml:space="preserve">A, </w:t>
        </w:r>
        <w:r w:rsidR="00C13839" w:rsidRPr="00267F53">
          <w:rPr>
            <w:rFonts w:cs="Arial"/>
            <w:bCs/>
          </w:rPr>
          <w:t>B i C</w:t>
        </w:r>
        <w:r w:rsidR="00CE1E7B" w:rsidRPr="00267F53">
          <w:rPr>
            <w:rFonts w:cs="Arial"/>
            <w:bCs/>
          </w:rPr>
          <w:t>;</w:t>
        </w:r>
      </w:ins>
    </w:p>
    <w:p w14:paraId="0A75E049" w14:textId="2F799AFF" w:rsidR="00C13839" w:rsidRPr="00267F53" w:rsidRDefault="00C13839" w:rsidP="00614322">
      <w:pPr>
        <w:pStyle w:val="Akapitzlist"/>
        <w:numPr>
          <w:ilvl w:val="0"/>
          <w:numId w:val="116"/>
        </w:numPr>
        <w:ind w:left="714" w:hanging="357"/>
        <w:rPr>
          <w:ins w:id="185" w:author="Autor"/>
          <w:rFonts w:cs="Arial"/>
          <w:bCs/>
        </w:rPr>
      </w:pPr>
      <w:ins w:id="186" w:author="Autor">
        <w:r w:rsidRPr="00267F53">
          <w:rPr>
            <w:rFonts w:cs="Arial"/>
            <w:bCs/>
          </w:rPr>
          <w:t>jednym etapie – w obszar</w:t>
        </w:r>
        <w:r w:rsidR="00ED572C" w:rsidRPr="00267F53">
          <w:rPr>
            <w:rFonts w:cs="Arial"/>
            <w:bCs/>
          </w:rPr>
          <w:t>ze</w:t>
        </w:r>
        <w:r w:rsidRPr="00267F53">
          <w:rPr>
            <w:rFonts w:cs="Arial"/>
            <w:bCs/>
          </w:rPr>
          <w:t xml:space="preserve"> D</w:t>
        </w:r>
        <w:r w:rsidR="00CE1E7B" w:rsidRPr="00267F53">
          <w:rPr>
            <w:rFonts w:cs="Arial"/>
            <w:bCs/>
          </w:rPr>
          <w:t>;</w:t>
        </w:r>
      </w:ins>
    </w:p>
    <w:p w14:paraId="73EE808A" w14:textId="65B12170" w:rsidR="00C13839" w:rsidRPr="00267F53" w:rsidRDefault="006F2890" w:rsidP="00614322">
      <w:pPr>
        <w:pStyle w:val="Akapitzlist"/>
        <w:numPr>
          <w:ilvl w:val="0"/>
          <w:numId w:val="116"/>
        </w:numPr>
        <w:ind w:left="714" w:hanging="357"/>
        <w:rPr>
          <w:ins w:id="187" w:author="Autor"/>
          <w:rFonts w:cs="Arial"/>
          <w:bCs/>
        </w:rPr>
      </w:pPr>
      <w:ins w:id="188" w:author="Autor">
        <w:r w:rsidRPr="00267F53">
          <w:rPr>
            <w:rFonts w:cs="Arial"/>
            <w:bCs/>
          </w:rPr>
          <w:lastRenderedPageBreak/>
          <w:t xml:space="preserve">nie więcej niż </w:t>
        </w:r>
        <w:r w:rsidR="00C13839" w:rsidRPr="00267F53">
          <w:rPr>
            <w:rFonts w:cs="Arial"/>
            <w:bCs/>
          </w:rPr>
          <w:t xml:space="preserve">pięciu etapach </w:t>
        </w:r>
        <w:r w:rsidR="00427D83" w:rsidRPr="00BA2E18">
          <w:rPr>
            <w:rFonts w:cs="Arial"/>
            <w:bCs/>
            <w:rPrChange w:id="189" w:author="Autor">
              <w:rPr>
                <w:rFonts w:cs="Arial"/>
                <w:bCs/>
                <w:highlight w:val="yellow"/>
              </w:rPr>
            </w:rPrChange>
          </w:rPr>
          <w:t>w</w:t>
        </w:r>
        <w:r w:rsidR="00427D83" w:rsidRPr="00267F53">
          <w:rPr>
            <w:rFonts w:cs="Arial"/>
            <w:bCs/>
          </w:rPr>
          <w:t xml:space="preserve"> obszarach A i B </w:t>
        </w:r>
        <w:r w:rsidR="00CE1E7B" w:rsidRPr="00267F53">
          <w:rPr>
            <w:rFonts w:cs="Arial"/>
            <w:bCs/>
          </w:rPr>
          <w:t>–</w:t>
        </w:r>
        <w:r w:rsidR="00C13839" w:rsidRPr="00267F53">
          <w:rPr>
            <w:rFonts w:cs="Arial"/>
            <w:bCs/>
          </w:rPr>
          <w:t xml:space="preserve"> w przypadku gdy obejmuje inwestycję polegającą na nabyciu rzeczy będącej przedmiotem leasingu</w:t>
        </w:r>
        <w:r w:rsidRPr="00267F53">
          <w:rPr>
            <w:rFonts w:cs="Arial"/>
            <w:bCs/>
          </w:rPr>
          <w:t xml:space="preserve"> i</w:t>
        </w:r>
        <w:r w:rsidR="00181FFF" w:rsidRPr="00267F53">
          <w:rPr>
            <w:rFonts w:cs="Arial"/>
            <w:bCs/>
          </w:rPr>
          <w:t> </w:t>
        </w:r>
        <w:r w:rsidR="00C13839" w:rsidRPr="00267F53">
          <w:rPr>
            <w:rFonts w:cs="Arial"/>
            <w:bCs/>
          </w:rPr>
          <w:t>w</w:t>
        </w:r>
        <w:r w:rsidR="00181FFF" w:rsidRPr="00267F53">
          <w:rPr>
            <w:rFonts w:cs="Arial"/>
            <w:bCs/>
          </w:rPr>
          <w:t> </w:t>
        </w:r>
        <w:r w:rsidR="00C13839" w:rsidRPr="00267F53">
          <w:rPr>
            <w:rFonts w:cs="Arial"/>
            <w:bCs/>
          </w:rPr>
          <w:t>odniesieniu do tej inwestycji.</w:t>
        </w:r>
      </w:ins>
    </w:p>
    <w:p w14:paraId="16F2E8DD" w14:textId="3C8DB345" w:rsidR="00CE1E7B" w:rsidRPr="00267F53" w:rsidRDefault="00CE1E7B" w:rsidP="00EA2FA8">
      <w:pPr>
        <w:numPr>
          <w:ilvl w:val="1"/>
          <w:numId w:val="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Pomoc może być przyznana następcy prawnemu beneficjenta lub nabywcy całości albo części gospodarstwa beneficjenta na zasadach określonych w wytycznych podstawowych</w:t>
      </w:r>
      <w:ins w:id="190" w:author="Autor">
        <w:r w:rsidR="00181FFF" w:rsidRPr="00267F53">
          <w:rPr>
            <w:rFonts w:cs="Arial"/>
            <w:bCs/>
          </w:rPr>
          <w:t xml:space="preserve"> oraz niniejszych wytycznych</w:t>
        </w:r>
      </w:ins>
      <w:r w:rsidRPr="00267F53">
        <w:rPr>
          <w:rFonts w:cs="Arial"/>
          <w:bCs/>
        </w:rPr>
        <w:t>.</w:t>
      </w:r>
    </w:p>
    <w:p w14:paraId="29166E2E" w14:textId="11667E0A" w:rsidR="00E53A60" w:rsidRPr="00267F53" w:rsidRDefault="00E53A60" w:rsidP="007962E3">
      <w:pPr>
        <w:pStyle w:val="Nagwek2"/>
      </w:pPr>
      <w:bookmarkStart w:id="191" w:name="_Toc152769458"/>
      <w:bookmarkStart w:id="192" w:name="_Toc204163380"/>
      <w:r w:rsidRPr="00267F53">
        <w:t xml:space="preserve">IV.1. </w:t>
      </w:r>
      <w:r w:rsidR="00E760EC" w:rsidRPr="00267F53">
        <w:t>Warunki podmiotowe</w:t>
      </w:r>
      <w:bookmarkEnd w:id="191"/>
      <w:bookmarkEnd w:id="192"/>
    </w:p>
    <w:p w14:paraId="5C8D97DA" w14:textId="63A54CF9" w:rsidR="00752BCD" w:rsidRPr="00267F53" w:rsidRDefault="002E6207" w:rsidP="003D730A">
      <w:pPr>
        <w:pStyle w:val="Nagwek3"/>
      </w:pPr>
      <w:bookmarkStart w:id="193" w:name="_Toc152769459"/>
      <w:bookmarkStart w:id="194" w:name="_Toc204163381"/>
      <w:r w:rsidRPr="00267F53">
        <w:t xml:space="preserve">IV.1.1. </w:t>
      </w:r>
      <w:bookmarkStart w:id="195" w:name="_Toc129690045"/>
      <w:r w:rsidR="00752BCD" w:rsidRPr="00267F53">
        <w:t>Kategoria beneficjenta</w:t>
      </w:r>
      <w:bookmarkEnd w:id="193"/>
      <w:bookmarkEnd w:id="194"/>
      <w:bookmarkEnd w:id="195"/>
    </w:p>
    <w:p w14:paraId="3F07686D" w14:textId="77777777" w:rsidR="00752BCD" w:rsidRPr="00267F53" w:rsidRDefault="00752BCD" w:rsidP="00FF25AC">
      <w:pPr>
        <w:rPr>
          <w:rFonts w:cs="Arial"/>
          <w:bCs/>
        </w:rPr>
      </w:pPr>
      <w:r w:rsidRPr="00267F53">
        <w:rPr>
          <w:rFonts w:cs="Arial"/>
          <w:bCs/>
        </w:rPr>
        <w:t>Pomoc przyznaje się:</w:t>
      </w:r>
    </w:p>
    <w:p w14:paraId="1A3DFC76" w14:textId="77777777" w:rsidR="00752BCD" w:rsidRPr="00267F53" w:rsidRDefault="00752BCD" w:rsidP="000114AB">
      <w:pPr>
        <w:numPr>
          <w:ilvl w:val="0"/>
          <w:numId w:val="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rolnikowi – w obszarze A, B i C;</w:t>
      </w:r>
    </w:p>
    <w:p w14:paraId="570AECB2" w14:textId="77777777" w:rsidR="00752BCD" w:rsidRPr="00267F53" w:rsidRDefault="00752BCD" w:rsidP="000114AB">
      <w:pPr>
        <w:numPr>
          <w:ilvl w:val="0"/>
          <w:numId w:val="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grupie rolników – w obszarze D.</w:t>
      </w:r>
    </w:p>
    <w:p w14:paraId="59273A7C" w14:textId="77777777" w:rsidR="00A51D65" w:rsidRPr="00267F53" w:rsidRDefault="00752BCD" w:rsidP="003D730A">
      <w:pPr>
        <w:pStyle w:val="Nagwek3"/>
      </w:pPr>
      <w:bookmarkStart w:id="196" w:name="_Toc152769460"/>
      <w:bookmarkStart w:id="197" w:name="_Toc204163382"/>
      <w:r w:rsidRPr="00267F53">
        <w:t xml:space="preserve">IV.1.2. </w:t>
      </w:r>
      <w:r w:rsidR="00A51D65" w:rsidRPr="00267F53">
        <w:t>Prowadzenie działalności rolniczej</w:t>
      </w:r>
      <w:bookmarkEnd w:id="196"/>
      <w:bookmarkEnd w:id="197"/>
    </w:p>
    <w:p w14:paraId="50FB8E5F" w14:textId="51C44DBE" w:rsidR="00A51D65" w:rsidRPr="00267F53" w:rsidRDefault="00A51D65" w:rsidP="000114AB">
      <w:pPr>
        <w:pStyle w:val="Akapitzlist"/>
        <w:numPr>
          <w:ilvl w:val="0"/>
          <w:numId w:val="9"/>
        </w:numPr>
        <w:ind w:left="357" w:hanging="357"/>
        <w:rPr>
          <w:rFonts w:cs="Arial"/>
          <w:bCs/>
        </w:rPr>
      </w:pPr>
      <w:bookmarkStart w:id="198" w:name="_Hlk152604924"/>
      <w:r w:rsidRPr="00267F53">
        <w:t xml:space="preserve">Pomoc </w:t>
      </w:r>
      <w:r w:rsidRPr="00267F53">
        <w:rPr>
          <w:rFonts w:eastAsia="Calibri" w:cs="Arial"/>
        </w:rPr>
        <w:t>przyznaje</w:t>
      </w:r>
      <w:r w:rsidRPr="00267F53">
        <w:t xml:space="preserve"> się, jeżeli rolnik </w:t>
      </w:r>
      <w:r w:rsidRPr="00267F53">
        <w:rPr>
          <w:rFonts w:eastAsia="Calibri"/>
        </w:rPr>
        <w:t xml:space="preserve">prowadzi działalność rolniczą, z której uzyskał </w:t>
      </w:r>
      <w:r w:rsidRPr="00267F53">
        <w:rPr>
          <w:rFonts w:cs="Arial"/>
          <w:bCs/>
        </w:rPr>
        <w:t>roczny przychód ze sprzedaży produktów rolnych wytw</w:t>
      </w:r>
      <w:del w:id="199" w:author="Autor">
        <w:r w:rsidRPr="00267F53" w:rsidDel="002C4049">
          <w:rPr>
            <w:rFonts w:cs="Arial"/>
            <w:bCs/>
          </w:rPr>
          <w:delText>a</w:delText>
        </w:r>
      </w:del>
      <w:ins w:id="200" w:author="Autor">
        <w:r w:rsidR="002C4049" w:rsidRPr="00267F53">
          <w:rPr>
            <w:rFonts w:cs="Arial"/>
            <w:bCs/>
          </w:rPr>
          <w:t>o</w:t>
        </w:r>
      </w:ins>
      <w:r w:rsidRPr="00267F53">
        <w:rPr>
          <w:rFonts w:cs="Arial"/>
          <w:bCs/>
        </w:rPr>
        <w:t>rz</w:t>
      </w:r>
      <w:del w:id="201" w:author="Autor">
        <w:r w:rsidRPr="00267F53" w:rsidDel="00B23046">
          <w:rPr>
            <w:rFonts w:cs="Arial"/>
            <w:bCs/>
          </w:rPr>
          <w:delText>a</w:delText>
        </w:r>
      </w:del>
      <w:ins w:id="202" w:author="Autor">
        <w:r w:rsidR="00B23046" w:rsidRPr="00267F53">
          <w:rPr>
            <w:rFonts w:cs="Arial"/>
            <w:bCs/>
          </w:rPr>
          <w:t>o</w:t>
        </w:r>
      </w:ins>
      <w:r w:rsidRPr="00267F53">
        <w:rPr>
          <w:rFonts w:cs="Arial"/>
          <w:bCs/>
        </w:rPr>
        <w:t>nych w jego gospodarstwie w wysokości co najmniej:</w:t>
      </w:r>
    </w:p>
    <w:p w14:paraId="5D91BEDB" w14:textId="77777777" w:rsidR="00A51D65" w:rsidRPr="00267F53" w:rsidRDefault="00A51D65" w:rsidP="000114AB">
      <w:pPr>
        <w:numPr>
          <w:ilvl w:val="0"/>
          <w:numId w:val="12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75 tys. zł – w przypadku obszarów A, C i D albo</w:t>
      </w:r>
    </w:p>
    <w:p w14:paraId="3B53CA6D" w14:textId="77777777" w:rsidR="00A51D65" w:rsidRPr="00267F53" w:rsidRDefault="00A51D65" w:rsidP="000114AB">
      <w:pPr>
        <w:numPr>
          <w:ilvl w:val="0"/>
          <w:numId w:val="12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45 tys. zł – w przypadku obszaru B</w:t>
      </w:r>
    </w:p>
    <w:bookmarkEnd w:id="198"/>
    <w:p w14:paraId="501E31A6" w14:textId="21B3B2EE" w:rsidR="0024137B" w:rsidRPr="00267F53" w:rsidRDefault="00A51D65" w:rsidP="00CF726F">
      <w:pPr>
        <w:pStyle w:val="Akapitzlist"/>
        <w:ind w:left="357"/>
        <w:rPr>
          <w:rFonts w:eastAsia="Calibri"/>
        </w:rPr>
      </w:pPr>
      <w:r w:rsidRPr="00267F53">
        <w:rPr>
          <w:rFonts w:cs="Arial"/>
          <w:bCs/>
        </w:rPr>
        <w:t xml:space="preserve">i działalność ta nie jest prowadzona </w:t>
      </w:r>
      <w:r w:rsidR="00E13AB7" w:rsidRPr="00267F53">
        <w:rPr>
          <w:rFonts w:cs="Arial"/>
          <w:bCs/>
        </w:rPr>
        <w:t xml:space="preserve">wyłącznie </w:t>
      </w:r>
      <w:r w:rsidRPr="00267F53">
        <w:rPr>
          <w:rFonts w:cs="Arial"/>
          <w:bCs/>
        </w:rPr>
        <w:t xml:space="preserve">w celach </w:t>
      </w:r>
      <w:r w:rsidRPr="00267F53">
        <w:rPr>
          <w:rFonts w:eastAsia="Calibri" w:cs="Arial"/>
        </w:rPr>
        <w:t>naukowo</w:t>
      </w:r>
      <w:r w:rsidRPr="00267F53">
        <w:rPr>
          <w:rFonts w:cs="Arial"/>
        </w:rPr>
        <w:t>–</w:t>
      </w:r>
      <w:r w:rsidRPr="00267F53">
        <w:rPr>
          <w:rFonts w:eastAsia="Calibri" w:cs="Arial"/>
        </w:rPr>
        <w:t>badawczych</w:t>
      </w:r>
      <w:r w:rsidR="006E0FCF" w:rsidRPr="00267F53">
        <w:rPr>
          <w:rFonts w:cs="Arial"/>
          <w:bCs/>
        </w:rPr>
        <w:t>.</w:t>
      </w:r>
      <w:ins w:id="203" w:author="Autor">
        <w:del w:id="204" w:author="Autor">
          <w:r w:rsidR="0024137B" w:rsidRPr="00267F53" w:rsidDel="00EB689C">
            <w:rPr>
              <w:rFonts w:cs="Arial"/>
              <w:bCs/>
            </w:rPr>
            <w:delText xml:space="preserve"> </w:delText>
          </w:r>
          <w:bookmarkStart w:id="205" w:name="_Hlk199930880"/>
          <w:r w:rsidR="0024137B" w:rsidRPr="00267F53" w:rsidDel="00EB689C">
            <w:rPr>
              <w:rFonts w:eastAsia="Calibri"/>
            </w:rPr>
            <w:delText>Za datę powstania przychodu uznaje się dzień uregulowania należności.</w:delText>
          </w:r>
        </w:del>
      </w:ins>
    </w:p>
    <w:bookmarkEnd w:id="205"/>
    <w:p w14:paraId="6D7B4B70" w14:textId="59458579" w:rsidR="00432F7C" w:rsidRPr="00267F53" w:rsidRDefault="00185082" w:rsidP="000114AB">
      <w:pPr>
        <w:pStyle w:val="Akapitzlist"/>
        <w:numPr>
          <w:ilvl w:val="0"/>
          <w:numId w:val="9"/>
        </w:numPr>
        <w:ind w:left="357" w:hanging="357"/>
        <w:rPr>
          <w:rFonts w:eastAsia="Calibri" w:cs="Arial"/>
        </w:rPr>
      </w:pPr>
      <w:ins w:id="206" w:author="Autor">
        <w:r>
          <w:t xml:space="preserve">Na potrzeby ustalenia </w:t>
        </w:r>
      </w:ins>
      <w:del w:id="207" w:author="Autor">
        <w:r w:rsidR="00432F7C" w:rsidRPr="00267F53" w:rsidDel="00185082">
          <w:delText>Wysokość</w:delText>
        </w:r>
        <w:r w:rsidR="00432F7C" w:rsidRPr="00267F53" w:rsidDel="00185082">
          <w:rPr>
            <w:rFonts w:eastAsia="Calibri" w:cs="Arial"/>
          </w:rPr>
          <w:delText xml:space="preserve"> </w:delText>
        </w:r>
      </w:del>
      <w:r w:rsidR="00432F7C" w:rsidRPr="00267F53">
        <w:rPr>
          <w:rFonts w:eastAsia="Calibri" w:cs="Arial"/>
        </w:rPr>
        <w:t>przychodu</w:t>
      </w:r>
      <w:ins w:id="208" w:author="Autor">
        <w:r>
          <w:rPr>
            <w:rFonts w:eastAsia="Calibri" w:cs="Arial"/>
          </w:rPr>
          <w:t>, o którym mowa w ust. 1 uwzględnia się wyłącznie wpływy brutto</w:t>
        </w:r>
        <w:r w:rsidR="00B23046" w:rsidRPr="00267F53">
          <w:rPr>
            <w:rFonts w:eastAsia="Calibri"/>
          </w:rPr>
          <w:t xml:space="preserve"> ze sprzedaży produktów rolnych wytworzonych w gospodarstwie</w:t>
        </w:r>
        <w:r>
          <w:rPr>
            <w:rFonts w:eastAsia="Calibri"/>
          </w:rPr>
          <w:t xml:space="preserve">, uzyskane w okresie nie dłuższym niż 12 </w:t>
        </w:r>
      </w:ins>
      <w:del w:id="209" w:author="Autor">
        <w:r w:rsidR="00432F7C" w:rsidRPr="00267F53" w:rsidDel="00185082">
          <w:rPr>
            <w:rFonts w:eastAsia="Calibri" w:cs="Arial"/>
          </w:rPr>
          <w:delText xml:space="preserve">, o której mowa w ust. 1, określa się uwzględniając </w:delText>
        </w:r>
        <w:r w:rsidR="00432F7C" w:rsidRPr="00BA2E18">
          <w:rPr>
            <w:rFonts w:eastAsia="Calibri" w:cs="Arial"/>
            <w:rPrChange w:id="210" w:author="Autor">
              <w:rPr>
                <w:rFonts w:eastAsia="Calibri" w:cs="Arial"/>
                <w:highlight w:val="yellow"/>
              </w:rPr>
            </w:rPrChange>
          </w:rPr>
          <w:delText xml:space="preserve">przychody </w:delText>
        </w:r>
        <w:r w:rsidR="00432F7C" w:rsidRPr="00267F53" w:rsidDel="00185082">
          <w:rPr>
            <w:rFonts w:eastAsia="Calibri"/>
          </w:rPr>
          <w:delText xml:space="preserve">ze sprzedaży produktów rolnych wytworzonych w gospodarstwie </w:delText>
        </w:r>
        <w:r w:rsidR="00432F7C" w:rsidRPr="00267F53" w:rsidDel="00185082">
          <w:rPr>
            <w:rFonts w:eastAsia="Calibri" w:cs="Arial"/>
          </w:rPr>
          <w:delText xml:space="preserve">z nie więcej niż dwunastu </w:delText>
        </w:r>
      </w:del>
      <w:r w:rsidR="00432F7C" w:rsidRPr="00267F53">
        <w:rPr>
          <w:rFonts w:eastAsia="Calibri" w:cs="Arial"/>
        </w:rPr>
        <w:t>miesięcy poprzedzających miesiąc złożenia WOPP.</w:t>
      </w:r>
    </w:p>
    <w:p w14:paraId="2E0A0651" w14:textId="5F5FEB13" w:rsidR="00432F7C" w:rsidRPr="00267F53" w:rsidRDefault="00432F7C" w:rsidP="000114AB">
      <w:pPr>
        <w:pStyle w:val="Akapitzlist"/>
        <w:numPr>
          <w:ilvl w:val="0"/>
          <w:numId w:val="9"/>
        </w:numPr>
        <w:ind w:left="357" w:hanging="357"/>
        <w:rPr>
          <w:rFonts w:eastAsia="Calibri" w:cs="Arial"/>
        </w:rPr>
      </w:pPr>
      <w:r w:rsidRPr="00267F53">
        <w:rPr>
          <w:rFonts w:eastAsia="Calibri" w:cs="Arial"/>
        </w:rPr>
        <w:t xml:space="preserve">W </w:t>
      </w:r>
      <w:r w:rsidRPr="00267F53">
        <w:t>przypadku</w:t>
      </w:r>
      <w:r w:rsidRPr="00267F53">
        <w:rPr>
          <w:rFonts w:eastAsia="Calibri" w:cs="Arial"/>
        </w:rPr>
        <w:t xml:space="preserve"> ubiegania się o pomoc w obszarze B</w:t>
      </w:r>
      <w:r w:rsidRPr="00267F53">
        <w:rPr>
          <w:rFonts w:cs="Arial"/>
        </w:rPr>
        <w:t xml:space="preserve">, </w:t>
      </w:r>
      <w:del w:id="211" w:author="Autor">
        <w:r w:rsidRPr="00267F53" w:rsidDel="00185082">
          <w:rPr>
            <w:rFonts w:cs="Arial"/>
          </w:rPr>
          <w:delText xml:space="preserve">wysokość </w:delText>
        </w:r>
      </w:del>
      <w:r w:rsidRPr="00267F53">
        <w:rPr>
          <w:rFonts w:cs="Arial"/>
        </w:rPr>
        <w:t>przych</w:t>
      </w:r>
      <w:del w:id="212" w:author="Autor">
        <w:r w:rsidRPr="00267F53" w:rsidDel="00185082">
          <w:rPr>
            <w:rFonts w:cs="Arial"/>
          </w:rPr>
          <w:delText>o</w:delText>
        </w:r>
      </w:del>
      <w:ins w:id="213" w:author="Autor">
        <w:r w:rsidR="00185082">
          <w:rPr>
            <w:rFonts w:cs="Arial"/>
          </w:rPr>
          <w:t>ó</w:t>
        </w:r>
      </w:ins>
      <w:r w:rsidRPr="00267F53">
        <w:rPr>
          <w:rFonts w:cs="Arial"/>
        </w:rPr>
        <w:t>d</w:t>
      </w:r>
      <w:del w:id="214" w:author="Autor">
        <w:r w:rsidRPr="00267F53" w:rsidDel="00185082">
          <w:rPr>
            <w:rFonts w:cs="Arial"/>
          </w:rPr>
          <w:delText>u</w:delText>
        </w:r>
      </w:del>
      <w:r w:rsidRPr="00267F53">
        <w:rPr>
          <w:rFonts w:cs="Arial"/>
          <w:bCs/>
        </w:rPr>
        <w:t>, o któr</w:t>
      </w:r>
      <w:del w:id="215" w:author="Autor">
        <w:r w:rsidRPr="00267F53" w:rsidDel="00185082">
          <w:rPr>
            <w:rFonts w:cs="Arial"/>
            <w:bCs/>
          </w:rPr>
          <w:delText>ej</w:delText>
        </w:r>
      </w:del>
      <w:ins w:id="216" w:author="Autor">
        <w:r w:rsidR="00185082">
          <w:rPr>
            <w:rFonts w:cs="Arial"/>
            <w:bCs/>
          </w:rPr>
          <w:t>ym</w:t>
        </w:r>
      </w:ins>
      <w:r w:rsidRPr="00267F53">
        <w:rPr>
          <w:rFonts w:cs="Arial"/>
          <w:bCs/>
        </w:rPr>
        <w:t xml:space="preserve"> mowa w ust. 1 pkt 2, </w:t>
      </w:r>
      <w:del w:id="217" w:author="Autor">
        <w:r w:rsidRPr="00267F53" w:rsidDel="00185082">
          <w:rPr>
            <w:rFonts w:cs="Arial"/>
            <w:bCs/>
          </w:rPr>
          <w:delText xml:space="preserve">określa </w:delText>
        </w:r>
      </w:del>
      <w:ins w:id="218" w:author="Autor">
        <w:r w:rsidR="00185082">
          <w:rPr>
            <w:rFonts w:cs="Arial"/>
            <w:bCs/>
          </w:rPr>
          <w:t>ustala</w:t>
        </w:r>
        <w:r w:rsidR="00185082" w:rsidRPr="00267F53">
          <w:rPr>
            <w:rFonts w:cs="Arial"/>
            <w:bCs/>
          </w:rPr>
          <w:t xml:space="preserve"> </w:t>
        </w:r>
      </w:ins>
      <w:r w:rsidRPr="00267F53">
        <w:rPr>
          <w:rFonts w:cs="Arial"/>
          <w:bCs/>
        </w:rPr>
        <w:t xml:space="preserve">się </w:t>
      </w:r>
      <w:ins w:id="219" w:author="Autor">
        <w:r w:rsidR="00185082">
          <w:rPr>
            <w:rFonts w:cs="Arial"/>
            <w:bCs/>
          </w:rPr>
          <w:t xml:space="preserve">wyłącznie na podstawie </w:t>
        </w:r>
      </w:ins>
      <w:del w:id="220" w:author="Autor">
        <w:r w:rsidRPr="00267F53" w:rsidDel="00185082">
          <w:rPr>
            <w:rFonts w:cs="Arial"/>
            <w:bCs/>
          </w:rPr>
          <w:delText xml:space="preserve">uwzględniając </w:delText>
        </w:r>
        <w:r w:rsidRPr="00BA2E18">
          <w:rPr>
            <w:rFonts w:cs="Arial"/>
            <w:bCs/>
            <w:rPrChange w:id="221" w:author="Autor">
              <w:rPr>
                <w:rFonts w:cs="Arial"/>
                <w:bCs/>
                <w:highlight w:val="yellow"/>
              </w:rPr>
            </w:rPrChange>
          </w:rPr>
          <w:delText>przychody</w:delText>
        </w:r>
      </w:del>
      <w:ins w:id="222" w:author="Autor">
        <w:r w:rsidR="0026306A" w:rsidRPr="00BA2E18">
          <w:rPr>
            <w:rFonts w:cs="Arial"/>
            <w:bCs/>
            <w:rPrChange w:id="223" w:author="Autor">
              <w:rPr>
                <w:rFonts w:cs="Arial"/>
                <w:bCs/>
                <w:highlight w:val="yellow"/>
              </w:rPr>
            </w:rPrChange>
          </w:rPr>
          <w:t>wpływ</w:t>
        </w:r>
        <w:r w:rsidR="00185082">
          <w:rPr>
            <w:rFonts w:cs="Arial"/>
            <w:bCs/>
          </w:rPr>
          <w:t>ów</w:t>
        </w:r>
        <w:r w:rsidR="0026306A" w:rsidRPr="00BA2E18">
          <w:rPr>
            <w:rFonts w:cs="Arial"/>
            <w:bCs/>
            <w:rPrChange w:id="224" w:author="Autor">
              <w:rPr>
                <w:rFonts w:cs="Arial"/>
                <w:bCs/>
                <w:highlight w:val="yellow"/>
              </w:rPr>
            </w:rPrChange>
          </w:rPr>
          <w:t xml:space="preserve"> brutto</w:t>
        </w:r>
      </w:ins>
      <w:r w:rsidR="0026306A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ze sprzedaży produktów wytworzonych metodami ekologicznymi, tj. produktów ekologicznych lub produktów w okresie konwersji</w:t>
      </w:r>
      <w:ins w:id="225" w:author="Autor">
        <w:r w:rsidR="00185082">
          <w:rPr>
            <w:rFonts w:cs="Arial"/>
            <w:bCs/>
          </w:rPr>
          <w:t>, uzyskanych w okresie, o którym mowa w ust. 2</w:t>
        </w:r>
      </w:ins>
      <w:r w:rsidRPr="00267F53">
        <w:rPr>
          <w:rFonts w:cs="Arial"/>
          <w:bCs/>
        </w:rPr>
        <w:t>.</w:t>
      </w:r>
    </w:p>
    <w:p w14:paraId="51A12A5D" w14:textId="465CD73C" w:rsidR="009031BF" w:rsidRPr="00267F53" w:rsidRDefault="00185082" w:rsidP="000114AB">
      <w:pPr>
        <w:pStyle w:val="Akapitzlist"/>
        <w:numPr>
          <w:ilvl w:val="0"/>
          <w:numId w:val="9"/>
        </w:numPr>
        <w:ind w:left="357" w:hanging="357"/>
      </w:pPr>
      <w:ins w:id="226" w:author="Autor">
        <w:r>
          <w:rPr>
            <w:rFonts w:eastAsia="Calibri" w:cs="Arial"/>
          </w:rPr>
          <w:t>Wpływy brutto, o których mowa w ust. 2 i 3</w:t>
        </w:r>
        <w:r w:rsidR="00E84E2E">
          <w:rPr>
            <w:rFonts w:eastAsia="Calibri" w:cs="Arial"/>
          </w:rPr>
          <w:t>,</w:t>
        </w:r>
        <w:r>
          <w:rPr>
            <w:rFonts w:eastAsia="Calibri" w:cs="Arial"/>
          </w:rPr>
          <w:t xml:space="preserve"> muszą być </w:t>
        </w:r>
      </w:ins>
      <w:del w:id="227" w:author="Autor">
        <w:r w:rsidR="00432F7C" w:rsidRPr="00267F53" w:rsidDel="00185082">
          <w:rPr>
            <w:rFonts w:eastAsia="Calibri" w:cs="Arial"/>
          </w:rPr>
          <w:delText xml:space="preserve">W celu </w:delText>
        </w:r>
        <w:r w:rsidR="00432F7C" w:rsidRPr="00267F53" w:rsidDel="00185082">
          <w:delText>ustalenia</w:delText>
        </w:r>
        <w:r w:rsidR="00432F7C" w:rsidRPr="00267F53" w:rsidDel="00185082">
          <w:rPr>
            <w:rFonts w:eastAsia="Calibri" w:cs="Arial"/>
          </w:rPr>
          <w:delText xml:space="preserve"> przychodu ze sprzedaży produktów rolnych wytwarzanych w</w:delText>
        </w:r>
        <w:r w:rsidR="00C141FB" w:rsidRPr="00267F53" w:rsidDel="00185082">
          <w:rPr>
            <w:rFonts w:eastAsia="Calibri" w:cs="Arial"/>
          </w:rPr>
          <w:delText> </w:delText>
        </w:r>
        <w:r w:rsidR="00432F7C" w:rsidRPr="00267F53" w:rsidDel="00185082">
          <w:rPr>
            <w:rFonts w:eastAsia="Calibri" w:cs="Arial"/>
          </w:rPr>
          <w:delText xml:space="preserve">gospodarstwie uwzględnia się </w:delText>
        </w:r>
        <w:r w:rsidR="00432F7C" w:rsidRPr="00267F53">
          <w:rPr>
            <w:rFonts w:eastAsia="Calibri" w:cs="Arial"/>
          </w:rPr>
          <w:delText xml:space="preserve">przychód udokumentowany fakturą VAT lub fakturą VAT RR, wydrukiem paragonu fiskalnego kas rejestrujących, </w:delText>
        </w:r>
        <w:r w:rsidR="005F6C8C" w:rsidRPr="00267F53">
          <w:rPr>
            <w:rFonts w:eastAsia="Calibri" w:cs="Arial"/>
          </w:rPr>
          <w:delText xml:space="preserve">rachunkiem, </w:delText>
        </w:r>
        <w:r w:rsidR="00432F7C" w:rsidRPr="00267F53">
          <w:rPr>
            <w:rFonts w:eastAsia="Calibri" w:cs="Arial"/>
          </w:rPr>
          <w:delText>umową kupna–sprzedaży wraz z potwierdzeniem przelewu</w:delText>
        </w:r>
      </w:del>
      <w:ins w:id="228" w:author="Autor">
        <w:del w:id="229" w:author="Autor">
          <w:r w:rsidR="00EB689C" w:rsidRPr="00BA2E18" w:rsidDel="00185082">
            <w:rPr>
              <w:rFonts w:eastAsia="Calibri" w:cs="Arial"/>
              <w:rPrChange w:id="230" w:author="Autor">
                <w:rPr>
                  <w:rFonts w:eastAsia="Calibri" w:cs="Arial"/>
                  <w:highlight w:val="yellow"/>
                </w:rPr>
              </w:rPrChange>
            </w:rPr>
            <w:delText>y</w:delText>
          </w:r>
        </w:del>
        <w:r w:rsidR="00432F7C" w:rsidRPr="00267F53">
          <w:rPr>
            <w:rFonts w:eastAsia="Calibri" w:cs="Arial"/>
          </w:rPr>
          <w:t>udokumentowan</w:t>
        </w:r>
        <w:del w:id="231" w:author="Autor">
          <w:r w:rsidR="00432F7C" w:rsidRPr="00267F53" w:rsidDel="00EB689C">
            <w:rPr>
              <w:rFonts w:eastAsia="Calibri" w:cs="Arial"/>
            </w:rPr>
            <w:delText>y</w:delText>
          </w:r>
        </w:del>
        <w:r w:rsidR="00EB689C" w:rsidRPr="00BA2E18">
          <w:rPr>
            <w:rFonts w:eastAsia="Calibri" w:cs="Arial"/>
            <w:rPrChange w:id="232" w:author="Autor">
              <w:rPr>
                <w:rFonts w:eastAsia="Calibri" w:cs="Arial"/>
                <w:highlight w:val="yellow"/>
              </w:rPr>
            </w:rPrChange>
          </w:rPr>
          <w:t>e</w:t>
        </w:r>
        <w:r w:rsidR="00432F7C" w:rsidRPr="00267F53">
          <w:rPr>
            <w:rFonts w:eastAsia="Calibri" w:cs="Arial"/>
          </w:rPr>
          <w:t xml:space="preserve"> </w:t>
        </w:r>
        <w:r w:rsidR="00A73827" w:rsidRPr="00267F53">
          <w:rPr>
            <w:rFonts w:eastAsia="Calibri" w:cs="Arial"/>
          </w:rPr>
          <w:t>dokumentami potwierdzającymi transakcje</w:t>
        </w:r>
      </w:ins>
      <w:r w:rsidR="00A73827" w:rsidRPr="00267F53">
        <w:rPr>
          <w:rFonts w:eastAsia="Calibri" w:cs="Arial"/>
        </w:rPr>
        <w:t xml:space="preserve"> </w:t>
      </w:r>
      <w:r w:rsidR="00432F7C" w:rsidRPr="00267F53">
        <w:rPr>
          <w:rFonts w:eastAsia="Calibri" w:cs="Arial"/>
        </w:rPr>
        <w:t>lub informacją z</w:t>
      </w:r>
      <w:r w:rsidR="00294240" w:rsidRPr="00267F53">
        <w:rPr>
          <w:rFonts w:eastAsia="Calibri" w:cs="Arial"/>
        </w:rPr>
        <w:t> </w:t>
      </w:r>
      <w:r w:rsidR="00432F7C" w:rsidRPr="00267F53">
        <w:rPr>
          <w:rFonts w:eastAsia="Calibri" w:cs="Arial"/>
        </w:rPr>
        <w:t xml:space="preserve">ewidencji sprzedaży </w:t>
      </w:r>
      <w:r w:rsidR="00432F7C" w:rsidRPr="00267F53">
        <w:rPr>
          <w:rFonts w:eastAsia="Calibri" w:cs="Arial"/>
        </w:rPr>
        <w:lastRenderedPageBreak/>
        <w:t>produktów roślinnych i zwierzęcych, o której mowa w art. 20 ust. 1e ustawy o podatku dochodowym od osób fizycznych.</w:t>
      </w:r>
    </w:p>
    <w:p w14:paraId="2EE322EE" w14:textId="77777777" w:rsidR="00A51D65" w:rsidRPr="00267F53" w:rsidRDefault="00432F7C" w:rsidP="003D730A">
      <w:pPr>
        <w:pStyle w:val="Nagwek3"/>
      </w:pPr>
      <w:bookmarkStart w:id="233" w:name="_Toc152769461"/>
      <w:bookmarkStart w:id="234" w:name="_Toc204163383"/>
      <w:r w:rsidRPr="00267F53">
        <w:t>IV.1.3. Inne warunki podmiotowe</w:t>
      </w:r>
      <w:bookmarkEnd w:id="233"/>
      <w:bookmarkEnd w:id="234"/>
    </w:p>
    <w:p w14:paraId="5ABFC293" w14:textId="39321E46" w:rsidR="00432F7C" w:rsidRPr="00267F53" w:rsidRDefault="00432F7C" w:rsidP="00B94F95">
      <w:pPr>
        <w:contextualSpacing/>
        <w:rPr>
          <w:rFonts w:cs="Arial"/>
          <w:bCs/>
        </w:rPr>
      </w:pPr>
      <w:r w:rsidRPr="00267F53">
        <w:rPr>
          <w:rFonts w:cs="Arial"/>
          <w:bCs/>
        </w:rPr>
        <w:t>Pomoc może zostać przyznana beneficjentowi I.10.5:</w:t>
      </w:r>
    </w:p>
    <w:p w14:paraId="27783F74" w14:textId="7B9A1D06" w:rsidR="00F060A0" w:rsidRPr="00267F53" w:rsidRDefault="00432F7C" w:rsidP="00470424">
      <w:p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1)</w:t>
      </w:r>
      <w:r w:rsidRPr="00267F53">
        <w:rPr>
          <w:rFonts w:cs="Arial"/>
          <w:bCs/>
        </w:rPr>
        <w:tab/>
        <w:t xml:space="preserve">jeśli </w:t>
      </w:r>
      <w:r w:rsidR="003E22D8" w:rsidRPr="00267F53">
        <w:rPr>
          <w:rFonts w:cs="Arial"/>
          <w:bCs/>
        </w:rPr>
        <w:t xml:space="preserve">ubiega się o nią </w:t>
      </w:r>
      <w:r w:rsidR="00DF4193" w:rsidRPr="00267F53">
        <w:rPr>
          <w:rFonts w:cs="Arial"/>
          <w:bCs/>
        </w:rPr>
        <w:t>po</w:t>
      </w:r>
      <w:r w:rsidR="003E22D8" w:rsidRPr="00267F53">
        <w:rPr>
          <w:rFonts w:cs="Arial"/>
          <w:bCs/>
        </w:rPr>
        <w:t xml:space="preserve"> </w:t>
      </w:r>
      <w:r w:rsidR="009515FF" w:rsidRPr="00267F53">
        <w:rPr>
          <w:rFonts w:cs="Arial"/>
          <w:bCs/>
        </w:rPr>
        <w:t xml:space="preserve">zrealizowaniu biznesplanu w ramach I.10.5 </w:t>
      </w:r>
      <w:r w:rsidR="00E777F5" w:rsidRPr="00267F53">
        <w:rPr>
          <w:rFonts w:cs="Arial"/>
          <w:bCs/>
        </w:rPr>
        <w:t>potwierdzonym przez ARiMR</w:t>
      </w:r>
      <w:r w:rsidR="00193C38" w:rsidRPr="00267F53">
        <w:rPr>
          <w:rFonts w:cs="Arial"/>
          <w:bCs/>
        </w:rPr>
        <w:t xml:space="preserve"> oraz</w:t>
      </w:r>
    </w:p>
    <w:p w14:paraId="3846E4C9" w14:textId="179F5268" w:rsidR="00432F7C" w:rsidRPr="00267F53" w:rsidRDefault="00432F7C" w:rsidP="00432F7C">
      <w:p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2)</w:t>
      </w:r>
      <w:r w:rsidRPr="00267F53">
        <w:rPr>
          <w:rFonts w:cs="Arial"/>
          <w:bCs/>
        </w:rPr>
        <w:tab/>
        <w:t>na inwestycje polegające na budowie lub modernizacji budynków lub budowli wraz z ich integralnym wyposażeniem albo na operację w obszarze D realizowaną wspólnie na rzecz więcej niż jednego gospodarstwa.</w:t>
      </w:r>
    </w:p>
    <w:p w14:paraId="7D128008" w14:textId="4C6E88F6" w:rsidR="00752BCD" w:rsidRPr="00267F53" w:rsidRDefault="00683324" w:rsidP="007962E3">
      <w:pPr>
        <w:pStyle w:val="Nagwek2"/>
      </w:pPr>
      <w:bookmarkStart w:id="235" w:name="_Toc152769462"/>
      <w:bookmarkStart w:id="236" w:name="_Toc204163384"/>
      <w:r w:rsidRPr="00267F53">
        <w:t>IV.2. Warunki przedmiotowe</w:t>
      </w:r>
      <w:bookmarkEnd w:id="235"/>
      <w:bookmarkEnd w:id="236"/>
    </w:p>
    <w:p w14:paraId="6646BB43" w14:textId="431F2680" w:rsidR="006156A4" w:rsidRPr="00267F53" w:rsidRDefault="006156A4" w:rsidP="003D730A">
      <w:pPr>
        <w:pStyle w:val="Nagwek3"/>
      </w:pPr>
      <w:bookmarkStart w:id="237" w:name="_Toc152769463"/>
      <w:bookmarkStart w:id="238" w:name="_Toc204163385"/>
      <w:r w:rsidRPr="00267F53">
        <w:t>IV.2.</w:t>
      </w:r>
      <w:r w:rsidR="00F22143" w:rsidRPr="00267F53">
        <w:t>1</w:t>
      </w:r>
      <w:r w:rsidRPr="00267F53">
        <w:t>. Wielkość gospodarstwa</w:t>
      </w:r>
      <w:bookmarkEnd w:id="237"/>
      <w:bookmarkEnd w:id="238"/>
    </w:p>
    <w:p w14:paraId="428AD68D" w14:textId="77777777" w:rsidR="006156A4" w:rsidRPr="00267F53" w:rsidRDefault="006156A4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Pomoc przyznaje się, jeżeli rolnik jest posiadaczem gospodarstwa:</w:t>
      </w:r>
    </w:p>
    <w:p w14:paraId="6355B790" w14:textId="77777777" w:rsidR="006156A4" w:rsidRPr="00267F53" w:rsidRDefault="006156A4" w:rsidP="000114AB">
      <w:pPr>
        <w:numPr>
          <w:ilvl w:val="1"/>
          <w:numId w:val="10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o powierzchni UR nie większej niż 300 ha oraz</w:t>
      </w:r>
    </w:p>
    <w:p w14:paraId="6A6FEF12" w14:textId="77777777" w:rsidR="006156A4" w:rsidRPr="00267F53" w:rsidRDefault="006156A4" w:rsidP="000114AB">
      <w:pPr>
        <w:numPr>
          <w:ilvl w:val="1"/>
          <w:numId w:val="10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którego wielkość ekonomiczna </w:t>
      </w:r>
      <w:r w:rsidR="004750E3" w:rsidRPr="00267F53">
        <w:rPr>
          <w:rFonts w:cs="Arial"/>
          <w:bCs/>
        </w:rPr>
        <w:t xml:space="preserve">w roku wyjściowym </w:t>
      </w:r>
      <w:r w:rsidRPr="00267F53">
        <w:rPr>
          <w:rFonts w:cs="Arial"/>
          <w:bCs/>
        </w:rPr>
        <w:t>wynosi co najmniej 25 tys. euro i nie więcej niż 250 tys. euro.</w:t>
      </w:r>
    </w:p>
    <w:p w14:paraId="6333649F" w14:textId="77777777" w:rsidR="00A51D65" w:rsidRPr="00267F53" w:rsidRDefault="00A51D65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Ustalając powierzchnię UR oraz wielkość ekonomiczną gospodarstwa będącego w</w:t>
      </w:r>
      <w:r w:rsidR="00035F8A" w:rsidRPr="00267F53">
        <w:rPr>
          <w:rFonts w:cs="Arial"/>
          <w:bCs/>
        </w:rPr>
        <w:t> </w:t>
      </w:r>
      <w:r w:rsidRPr="00267F53">
        <w:rPr>
          <w:rFonts w:cs="Arial"/>
          <w:bCs/>
        </w:rPr>
        <w:t xml:space="preserve">posiadaniu rolnika, uwzględnia się UR wchodzące w skład gospodarstwa w dniu złożenia WOPP. Uwzględnia się </w:t>
      </w:r>
      <w:r w:rsidRPr="00267F53">
        <w:t>w szczególności</w:t>
      </w:r>
      <w:r w:rsidRPr="00267F53">
        <w:rPr>
          <w:rFonts w:cs="Arial"/>
          <w:bCs/>
        </w:rPr>
        <w:t xml:space="preserve"> grunty będące przedmiotem:</w:t>
      </w:r>
    </w:p>
    <w:p w14:paraId="45A814DB" w14:textId="79367201" w:rsidR="00A51D65" w:rsidRPr="00267F53" w:rsidRDefault="00C52621" w:rsidP="000114AB">
      <w:pPr>
        <w:pStyle w:val="Akapitzlist"/>
        <w:numPr>
          <w:ilvl w:val="0"/>
          <w:numId w:val="33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własności</w:t>
      </w:r>
      <w:r w:rsidR="006E1E31" w:rsidRPr="00267F53">
        <w:rPr>
          <w:rFonts w:cs="Arial"/>
        </w:rPr>
        <w:t>;</w:t>
      </w:r>
    </w:p>
    <w:p w14:paraId="5C350161" w14:textId="1E4AF0A2" w:rsidR="00A51D65" w:rsidRPr="00267F53" w:rsidRDefault="00A51D65" w:rsidP="000114AB">
      <w:pPr>
        <w:pStyle w:val="Akapitzlist"/>
        <w:numPr>
          <w:ilvl w:val="0"/>
          <w:numId w:val="33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użytkowania wieczystego</w:t>
      </w:r>
      <w:r w:rsidR="006E1E31" w:rsidRPr="00267F53">
        <w:rPr>
          <w:rFonts w:cs="Arial"/>
          <w:bCs/>
        </w:rPr>
        <w:t>;</w:t>
      </w:r>
    </w:p>
    <w:p w14:paraId="7882CEAF" w14:textId="77777777" w:rsidR="00A51D65" w:rsidRPr="00267F53" w:rsidRDefault="00A51D65" w:rsidP="000114AB">
      <w:pPr>
        <w:pStyle w:val="Akapitzlist"/>
        <w:numPr>
          <w:ilvl w:val="0"/>
          <w:numId w:val="33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dzierżawy z </w:t>
      </w:r>
      <w:bookmarkStart w:id="239" w:name="_Hlk130818270"/>
      <w:r w:rsidRPr="00267F53">
        <w:rPr>
          <w:rFonts w:cs="Arial"/>
          <w:bCs/>
        </w:rPr>
        <w:t>ZWRSP lub od JST</w:t>
      </w:r>
      <w:bookmarkEnd w:id="239"/>
      <w:r w:rsidR="006E1E31" w:rsidRPr="00267F53">
        <w:rPr>
          <w:rFonts w:cs="Arial"/>
          <w:bCs/>
        </w:rPr>
        <w:t>;</w:t>
      </w:r>
    </w:p>
    <w:p w14:paraId="4D4017B8" w14:textId="77777777" w:rsidR="00A51D65" w:rsidRPr="00267F53" w:rsidRDefault="00A51D65" w:rsidP="000114AB">
      <w:pPr>
        <w:pStyle w:val="Akapitzlist"/>
        <w:numPr>
          <w:ilvl w:val="0"/>
          <w:numId w:val="33"/>
        </w:numPr>
        <w:ind w:left="714" w:hanging="357"/>
        <w:rPr>
          <w:rFonts w:cs="Arial"/>
          <w:bCs/>
        </w:rPr>
      </w:pPr>
      <w:r w:rsidRPr="00267F53">
        <w:rPr>
          <w:rFonts w:eastAsiaTheme="minorEastAsia"/>
        </w:rPr>
        <w:t>dzierżawy długoterminowej – dotyczy działek dzierżawionych od podmiotów innych niż ZWRSP lub JST, jeżeli umowa dzierżawy została zawarta w formie aktu notarialnego albo z datą pewną oraz na okres co najmniej 8 lat</w:t>
      </w:r>
      <w:r w:rsidR="006E1E31" w:rsidRPr="00267F53">
        <w:rPr>
          <w:rFonts w:eastAsiaTheme="minorEastAsia"/>
        </w:rPr>
        <w:t xml:space="preserve"> od</w:t>
      </w:r>
      <w:r w:rsidRPr="00267F53">
        <w:rPr>
          <w:rFonts w:eastAsiaTheme="minorEastAsia"/>
        </w:rPr>
        <w:t xml:space="preserve"> dnia </w:t>
      </w:r>
      <w:r w:rsidR="006E1E31" w:rsidRPr="00267F53">
        <w:rPr>
          <w:rFonts w:eastAsiaTheme="minorEastAsia"/>
        </w:rPr>
        <w:t>złożenia WOPP;</w:t>
      </w:r>
    </w:p>
    <w:p w14:paraId="2EDAC955" w14:textId="01942E8B" w:rsidR="00A51D65" w:rsidRPr="00267F53" w:rsidRDefault="00A51D65" w:rsidP="000114AB">
      <w:pPr>
        <w:pStyle w:val="Akapitzlist"/>
        <w:numPr>
          <w:ilvl w:val="0"/>
          <w:numId w:val="33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dzierżawy krótkoterminowej</w:t>
      </w:r>
      <w:r w:rsidR="00C52621" w:rsidRPr="00267F53">
        <w:rPr>
          <w:rFonts w:cs="Arial"/>
          <w:bCs/>
        </w:rPr>
        <w:t xml:space="preserve"> </w:t>
      </w:r>
      <w:ins w:id="240" w:author="Autor">
        <w:r w:rsidR="00C52621" w:rsidRPr="00267F53">
          <w:rPr>
            <w:rFonts w:cs="Arial"/>
            <w:bCs/>
          </w:rPr>
          <w:t>albo użytkowania krótkoterminowego</w:t>
        </w:r>
        <w:r w:rsidRPr="00267F53">
          <w:rPr>
            <w:rFonts w:cs="Arial"/>
            <w:bCs/>
          </w:rPr>
          <w:t xml:space="preserve"> </w:t>
        </w:r>
      </w:ins>
      <w:r w:rsidRPr="00267F53">
        <w:rPr>
          <w:rFonts w:cs="Arial"/>
          <w:bCs/>
        </w:rPr>
        <w:t>– dotyczy</w:t>
      </w:r>
      <w:ins w:id="241" w:author="Autor">
        <w:r w:rsidRPr="00267F53">
          <w:rPr>
            <w:rFonts w:cs="Arial"/>
            <w:bCs/>
          </w:rPr>
          <w:t xml:space="preserve"> </w:t>
        </w:r>
        <w:del w:id="242" w:author="Autor">
          <w:r w:rsidR="00C52621" w:rsidRPr="00267F53" w:rsidDel="00471FD3">
            <w:rPr>
              <w:rFonts w:cs="Arial"/>
              <w:bCs/>
            </w:rPr>
            <w:delText>użytkowania albo</w:delText>
          </w:r>
        </w:del>
      </w:ins>
      <w:del w:id="243" w:author="Autor">
        <w:r w:rsidR="00C52621" w:rsidRPr="00267F53" w:rsidDel="00471FD3">
          <w:rPr>
            <w:rFonts w:cs="Arial"/>
            <w:bCs/>
          </w:rPr>
          <w:delText xml:space="preserve"> </w:delText>
        </w:r>
      </w:del>
      <w:r w:rsidR="006E1E31" w:rsidRPr="00267F53">
        <w:rPr>
          <w:rFonts w:cs="Arial"/>
          <w:bCs/>
        </w:rPr>
        <w:t xml:space="preserve">dzierżawy </w:t>
      </w:r>
      <w:ins w:id="244" w:author="Autor">
        <w:r w:rsidR="00471FD3">
          <w:rPr>
            <w:rFonts w:cs="Arial"/>
            <w:bCs/>
          </w:rPr>
          <w:t xml:space="preserve">albo użytkowania </w:t>
        </w:r>
      </w:ins>
      <w:r w:rsidRPr="00267F53">
        <w:rPr>
          <w:rFonts w:cs="Arial"/>
          <w:bCs/>
        </w:rPr>
        <w:t>działek od podmiotów innych niż ZWRSP lub JST</w:t>
      </w:r>
      <w:r w:rsidR="006E1E31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niespełniając</w:t>
      </w:r>
      <w:r w:rsidR="006E1E31" w:rsidRPr="00267F53">
        <w:rPr>
          <w:rFonts w:cs="Arial"/>
          <w:bCs/>
        </w:rPr>
        <w:t>ej</w:t>
      </w:r>
      <w:r w:rsidRPr="00267F53">
        <w:rPr>
          <w:rFonts w:cs="Arial"/>
          <w:bCs/>
        </w:rPr>
        <w:t xml:space="preserve"> warunków określonych dla dzierżawy długoterminowej, o ile do tych gruntów wnioskodawcy</w:t>
      </w:r>
      <w:r w:rsidR="00C52621" w:rsidRPr="00267F53">
        <w:rPr>
          <w:rFonts w:cs="Arial"/>
          <w:bCs/>
        </w:rPr>
        <w:t xml:space="preserve"> </w:t>
      </w:r>
      <w:ins w:id="245" w:author="Autor">
        <w:r w:rsidR="00C52621" w:rsidRPr="00267F53">
          <w:rPr>
            <w:rFonts w:cs="Arial"/>
            <w:bCs/>
          </w:rPr>
          <w:t>lub jego małżonkowi</w:t>
        </w:r>
        <w:r w:rsidRPr="00267F53">
          <w:rPr>
            <w:rFonts w:cs="Arial"/>
            <w:bCs/>
          </w:rPr>
          <w:t xml:space="preserve"> </w:t>
        </w:r>
      </w:ins>
      <w:r w:rsidRPr="00267F53">
        <w:rPr>
          <w:rFonts w:cs="Arial"/>
          <w:bCs/>
        </w:rPr>
        <w:t xml:space="preserve">przyznano jednolitą płatność obszarową na podstawie przepisów o płatnościach w ramach systemów wsparcia bezpośredniego </w:t>
      </w:r>
      <w:r w:rsidR="00F549B8" w:rsidRPr="00267F53">
        <w:rPr>
          <w:rFonts w:cs="Arial"/>
          <w:bCs/>
        </w:rPr>
        <w:t xml:space="preserve">lub podstawowe wsparcie dochodów w ramach PS </w:t>
      </w:r>
      <w:r w:rsidR="00F549B8" w:rsidRPr="00267F53">
        <w:rPr>
          <w:rFonts w:cs="Arial"/>
          <w:bCs/>
        </w:rPr>
        <w:lastRenderedPageBreak/>
        <w:t xml:space="preserve">WPR </w:t>
      </w:r>
      <w:r w:rsidRPr="00267F53">
        <w:rPr>
          <w:rFonts w:cs="Arial"/>
          <w:bCs/>
        </w:rPr>
        <w:t>co najmniej w roku, w którym złożono WOPP lub w roku poprzednim (np. działek użytkowanych na podstawie umowy ustnej, o ile wnioskodawca pobiera na te działki jednolitą płatność obszarową</w:t>
      </w:r>
      <w:r w:rsidR="00245BF2" w:rsidRPr="00267F53">
        <w:rPr>
          <w:rFonts w:cs="Arial"/>
          <w:bCs/>
        </w:rPr>
        <w:t xml:space="preserve"> lub podstawowe wsparcie dochodów</w:t>
      </w:r>
      <w:r w:rsidRPr="00267F53">
        <w:rPr>
          <w:rFonts w:cs="Arial"/>
          <w:bCs/>
        </w:rPr>
        <w:t>)</w:t>
      </w:r>
      <w:r w:rsidR="00AF1936" w:rsidRPr="00267F53">
        <w:rPr>
          <w:rFonts w:cs="Arial"/>
          <w:bCs/>
        </w:rPr>
        <w:t>;</w:t>
      </w:r>
    </w:p>
    <w:p w14:paraId="1A6A9367" w14:textId="77777777" w:rsidR="00A51D65" w:rsidRPr="00267F53" w:rsidRDefault="00A51D65" w:rsidP="000114AB">
      <w:pPr>
        <w:pStyle w:val="Akapitzlist"/>
        <w:numPr>
          <w:ilvl w:val="0"/>
          <w:numId w:val="33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wspólnot gruntowych – dotyczy gruntów, o których mowa w ustawie o</w:t>
      </w:r>
      <w:r w:rsidR="006E1E31" w:rsidRPr="00267F53">
        <w:rPr>
          <w:rFonts w:cs="Arial"/>
          <w:bCs/>
        </w:rPr>
        <w:t> </w:t>
      </w:r>
      <w:r w:rsidRPr="00267F53">
        <w:rPr>
          <w:rFonts w:cs="Arial"/>
          <w:bCs/>
        </w:rPr>
        <w:t>zagospodarowaniu wspólnot gruntowych, w części faktycznie użytkowanej  przez wnioskodawcę.</w:t>
      </w:r>
    </w:p>
    <w:p w14:paraId="05A5A1E0" w14:textId="62585DB2" w:rsidR="00A51D65" w:rsidRPr="00267F53" w:rsidRDefault="00A51D65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UR identyfikuje się </w:t>
      </w:r>
      <w:r w:rsidR="00A13607" w:rsidRPr="00267F53">
        <w:rPr>
          <w:rFonts w:cs="Arial"/>
          <w:bCs/>
        </w:rPr>
        <w:t>z wykorzystaniem</w:t>
      </w:r>
      <w:r w:rsidRPr="00267F53">
        <w:rPr>
          <w:rFonts w:cs="Arial"/>
          <w:bCs/>
        </w:rPr>
        <w:t xml:space="preserve"> informacji zawartych w </w:t>
      </w:r>
      <w:r w:rsidR="006F49A5" w:rsidRPr="00267F53">
        <w:rPr>
          <w:rFonts w:cs="Arial"/>
          <w:bCs/>
        </w:rPr>
        <w:t xml:space="preserve">prowadzonym przez ARiMR </w:t>
      </w:r>
      <w:r w:rsidRPr="00267F53">
        <w:rPr>
          <w:rFonts w:cs="Arial"/>
          <w:bCs/>
        </w:rPr>
        <w:t>systemie identyfikacji działek rolnych według stanu na dzień złożenia WOPP.</w:t>
      </w:r>
    </w:p>
    <w:p w14:paraId="3E3FBE7B" w14:textId="32B69C7F" w:rsidR="00A51D65" w:rsidRPr="00267F53" w:rsidRDefault="00A51D65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Wielkość ekonomiczna gospodarstwa jest ustalana na podstawie całkowitej rocznej standardowej produkcji gospodarstwa wyrażonej w euro. Całkowita roczna standardowa produkcja gospodarstwa jest ustalana na podstawie współczynników standardowej produkcji opracowanych zgodnie ze standardami Unii Europejskiej.</w:t>
      </w:r>
      <w:r w:rsidR="00B7040A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W okresie realizacji PS WPR stosuje się współczynniki Standardowej Produkcji „2017” określone dla działalności produkcji roślinnej i zwierzęcej występujących w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Polsce.</w:t>
      </w:r>
    </w:p>
    <w:p w14:paraId="2E7B3FB0" w14:textId="48FED610" w:rsidR="00A51D65" w:rsidRPr="00267F53" w:rsidRDefault="00A51D65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 przypadku gdy grunty uwzględnione przy ustalaniu wielkości ekonomicznej gospodarstwa są położone w różnych okręgach Polskiego FADN</w:t>
      </w:r>
      <w:ins w:id="246" w:author="Autor">
        <w:r w:rsidR="0024137B" w:rsidRPr="00267F53">
          <w:rPr>
            <w:rFonts w:cs="Arial"/>
            <w:bCs/>
          </w:rPr>
          <w:t>/FSDN</w:t>
        </w:r>
      </w:ins>
      <w:r w:rsidRPr="00267F53">
        <w:rPr>
          <w:rFonts w:cs="Arial"/>
          <w:bCs/>
        </w:rPr>
        <w:t>, ustalając wielkość ekonomiczną tego gospodarstwa bierze się pod uwagę współczynniki standardowej produkcji obliczone</w:t>
      </w:r>
      <w:r w:rsidR="00654F02" w:rsidRPr="00267F53">
        <w:rPr>
          <w:rFonts w:cs="Arial"/>
          <w:bCs/>
        </w:rPr>
        <w:t xml:space="preserve"> dla tego</w:t>
      </w:r>
      <w:r w:rsidRPr="00267F53">
        <w:rPr>
          <w:rFonts w:cs="Arial"/>
          <w:bCs/>
        </w:rPr>
        <w:t xml:space="preserve"> z okręgów, w którym jest położona największa część tych gruntów.</w:t>
      </w:r>
    </w:p>
    <w:p w14:paraId="494715F5" w14:textId="77777777" w:rsidR="00A51D65" w:rsidRPr="00267F53" w:rsidRDefault="00A51D65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Przy ustalaniu wielkości ekonomicznej gospodarstwa w roku wyjściowym bierze się pod uwagę:</w:t>
      </w:r>
    </w:p>
    <w:p w14:paraId="47223BBC" w14:textId="77777777" w:rsidR="00A51D65" w:rsidRPr="00267F53" w:rsidRDefault="00A51D65" w:rsidP="000114AB">
      <w:pPr>
        <w:numPr>
          <w:ilvl w:val="0"/>
          <w:numId w:val="11"/>
        </w:numPr>
        <w:ind w:left="714" w:hanging="357"/>
        <w:contextualSpacing/>
        <w:rPr>
          <w:rFonts w:cs="Arial"/>
          <w:bCs/>
        </w:rPr>
      </w:pPr>
      <w:bookmarkStart w:id="247" w:name="mip61145489"/>
      <w:bookmarkEnd w:id="247"/>
      <w:r w:rsidRPr="00267F53">
        <w:rPr>
          <w:rFonts w:cs="Arial"/>
          <w:bCs/>
        </w:rPr>
        <w:t>w przypadku produkcji zwierzęcej – stan średnioroczny;</w:t>
      </w:r>
    </w:p>
    <w:p w14:paraId="075A6C13" w14:textId="4083A554" w:rsidR="00A51D65" w:rsidRPr="00267F53" w:rsidRDefault="00A51D65" w:rsidP="000114AB">
      <w:pPr>
        <w:numPr>
          <w:ilvl w:val="0"/>
          <w:numId w:val="11"/>
        </w:numPr>
        <w:ind w:left="714" w:hanging="357"/>
        <w:contextualSpacing/>
        <w:rPr>
          <w:rFonts w:cs="Arial"/>
          <w:bCs/>
        </w:rPr>
      </w:pPr>
      <w:bookmarkStart w:id="248" w:name="mip61145490"/>
      <w:bookmarkEnd w:id="248"/>
      <w:r w:rsidRPr="00267F53">
        <w:rPr>
          <w:rFonts w:cs="Arial"/>
          <w:bCs/>
        </w:rPr>
        <w:t>w przypadku produkcji roślinnej – uprawy w plonie głównym</w:t>
      </w:r>
      <w:r w:rsidR="00063C66" w:rsidRPr="00267F53">
        <w:rPr>
          <w:rFonts w:cs="Arial"/>
          <w:bCs/>
        </w:rPr>
        <w:t>, przy czym</w:t>
      </w:r>
      <w:r w:rsidR="007D44E5" w:rsidRPr="00267F53">
        <w:rPr>
          <w:rFonts w:cs="Arial"/>
          <w:bCs/>
        </w:rPr>
        <w:t xml:space="preserve"> za</w:t>
      </w:r>
      <w:r w:rsidRPr="00267F53">
        <w:rPr>
          <w:rFonts w:cs="Arial"/>
          <w:bCs/>
        </w:rPr>
        <w:t xml:space="preserve"> plon główny uznaje się uprawę, której okres wegetacji jest najdłuższy.</w:t>
      </w:r>
    </w:p>
    <w:p w14:paraId="0265E8AF" w14:textId="1C0359DE" w:rsidR="00046F82" w:rsidRPr="00267F53" w:rsidRDefault="00290850" w:rsidP="000114AB">
      <w:pPr>
        <w:numPr>
          <w:ilvl w:val="0"/>
          <w:numId w:val="1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 przypadku gdy o pomoc ubiega się grupa rolników, pomoc przyznaje się, jeżeli każdy z rolników jest posiadaczem gospodarstwa spełniającego warunki określone w tej sekcji.</w:t>
      </w:r>
    </w:p>
    <w:p w14:paraId="32F0C109" w14:textId="156A62C8" w:rsidR="00B512C9" w:rsidRPr="00267F53" w:rsidRDefault="00B512C9" w:rsidP="003D730A">
      <w:pPr>
        <w:pStyle w:val="Nagwek3"/>
      </w:pPr>
      <w:bookmarkStart w:id="249" w:name="_Toc152769464"/>
      <w:bookmarkStart w:id="250" w:name="_Toc204163386"/>
      <w:r w:rsidRPr="00267F53">
        <w:lastRenderedPageBreak/>
        <w:t>IV.2.</w:t>
      </w:r>
      <w:r w:rsidR="00F22143" w:rsidRPr="00267F53">
        <w:t>2</w:t>
      </w:r>
      <w:r w:rsidRPr="00267F53">
        <w:t>. Warunki dotyczące operacji</w:t>
      </w:r>
      <w:bookmarkEnd w:id="249"/>
      <w:bookmarkEnd w:id="250"/>
    </w:p>
    <w:p w14:paraId="03E86A4F" w14:textId="2D5C4F46" w:rsidR="00AC44A4" w:rsidRPr="00267F53" w:rsidRDefault="00AC44A4" w:rsidP="000114AB">
      <w:pPr>
        <w:numPr>
          <w:ilvl w:val="0"/>
          <w:numId w:val="1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Pomoc przyznaje się w celu zwiększenia zorientowania na rynek i konkurencyjności gospodarstw poprzez:</w:t>
      </w:r>
    </w:p>
    <w:p w14:paraId="0642FD1E" w14:textId="77777777" w:rsidR="00AC44A4" w:rsidRPr="00267F53" w:rsidRDefault="00AC44A4" w:rsidP="001B13FF">
      <w:pPr>
        <w:numPr>
          <w:ilvl w:val="2"/>
          <w:numId w:val="4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racjonalizację technologii produkcji lub</w:t>
      </w:r>
    </w:p>
    <w:p w14:paraId="52F52603" w14:textId="77777777" w:rsidR="00AC44A4" w:rsidRPr="00267F53" w:rsidRDefault="00AC44A4" w:rsidP="001B13FF">
      <w:pPr>
        <w:numPr>
          <w:ilvl w:val="2"/>
          <w:numId w:val="4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wprowadzenie nowoczesnych, w tym cyfrowych, technologii lub innowacji, lub</w:t>
      </w:r>
    </w:p>
    <w:p w14:paraId="21C0312F" w14:textId="77777777" w:rsidR="00AC44A4" w:rsidRPr="00267F53" w:rsidRDefault="00AC44A4" w:rsidP="001B13FF">
      <w:pPr>
        <w:numPr>
          <w:ilvl w:val="2"/>
          <w:numId w:val="4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zmianę profilu produkcji, lub</w:t>
      </w:r>
    </w:p>
    <w:p w14:paraId="652BA7B9" w14:textId="77777777" w:rsidR="00AC44A4" w:rsidRPr="00267F53" w:rsidRDefault="00AC44A4" w:rsidP="001B13FF">
      <w:pPr>
        <w:numPr>
          <w:ilvl w:val="2"/>
          <w:numId w:val="4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poprawę jakości produkcji, lub</w:t>
      </w:r>
    </w:p>
    <w:p w14:paraId="56CE4144" w14:textId="77777777" w:rsidR="00AC44A4" w:rsidRPr="00267F53" w:rsidRDefault="00AC44A4" w:rsidP="001B13FF">
      <w:pPr>
        <w:numPr>
          <w:ilvl w:val="2"/>
          <w:numId w:val="4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zwiększenie wartości dodanej produktu.</w:t>
      </w:r>
    </w:p>
    <w:p w14:paraId="592A4F95" w14:textId="7F39E556" w:rsidR="0002023B" w:rsidRPr="00267F53" w:rsidRDefault="0002023B" w:rsidP="000114AB">
      <w:pPr>
        <w:numPr>
          <w:ilvl w:val="0"/>
          <w:numId w:val="14"/>
        </w:numPr>
        <w:ind w:left="357" w:hanging="357"/>
        <w:contextualSpacing/>
        <w:rPr>
          <w:rFonts w:cs="Arial"/>
          <w:bCs/>
        </w:rPr>
      </w:pPr>
      <w:bookmarkStart w:id="251" w:name="_Hlk199932430"/>
      <w:r w:rsidRPr="00267F53">
        <w:rPr>
          <w:rFonts w:cs="Arial"/>
          <w:bCs/>
        </w:rPr>
        <w:t>Pomoc przyznaje się na operację, która:</w:t>
      </w:r>
    </w:p>
    <w:p w14:paraId="473BF4C0" w14:textId="6E73937C" w:rsidR="0002023B" w:rsidRPr="00267F53" w:rsidRDefault="0002023B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przyczyni się do poprawy konkurencyjności gospodarstwa rolnego i jego zorientowania na rynek w wyniku jego restrukturyzacji</w:t>
      </w:r>
      <w:r w:rsidR="009D1E59" w:rsidRPr="00267F53">
        <w:rPr>
          <w:rFonts w:cs="Arial"/>
          <w:bCs/>
        </w:rPr>
        <w:t xml:space="preserve">, przez którą </w:t>
      </w:r>
      <w:r w:rsidRPr="00267F53">
        <w:rPr>
          <w:rFonts w:cs="Arial"/>
          <w:bCs/>
        </w:rPr>
        <w:t>rozumie się zmiany w gospodarstwie, które mają na celu poprawę jego konkurencyjności i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zwiększenie jego rentowności oraz dokonywane z uwzględnieniem zmian w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otoczeniu oraz wewnętrznych potrzeb danego gospodarstwa</w:t>
      </w:r>
      <w:r w:rsidR="009D1E59" w:rsidRPr="00267F53">
        <w:rPr>
          <w:rFonts w:cs="Arial"/>
          <w:bCs/>
        </w:rPr>
        <w:t>;</w:t>
      </w:r>
      <w:r w:rsidR="00294240" w:rsidRPr="00267F53">
        <w:rPr>
          <w:rFonts w:cs="Arial"/>
          <w:bCs/>
        </w:rPr>
        <w:t xml:space="preserve"> </w:t>
      </w:r>
      <w:r w:rsidR="009D1E59" w:rsidRPr="00267F53">
        <w:rPr>
          <w:rFonts w:cs="Arial"/>
          <w:bCs/>
        </w:rPr>
        <w:t>r</w:t>
      </w:r>
      <w:r w:rsidRPr="00267F53">
        <w:rPr>
          <w:rFonts w:cs="Arial"/>
          <w:bCs/>
        </w:rPr>
        <w:t>estrukturyzacja ma być oparta o orientację rynkową</w:t>
      </w:r>
      <w:r w:rsidR="009D1E59" w:rsidRPr="00267F53">
        <w:rPr>
          <w:rFonts w:cs="Arial"/>
          <w:bCs/>
        </w:rPr>
        <w:t>;</w:t>
      </w:r>
    </w:p>
    <w:p w14:paraId="6229399F" w14:textId="62EDDB94" w:rsidR="0002023B" w:rsidRPr="00267F53" w:rsidRDefault="001509A4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w </w:t>
      </w:r>
      <w:r w:rsidR="006F49A5" w:rsidRPr="00267F53">
        <w:rPr>
          <w:rFonts w:cs="Arial"/>
          <w:bCs/>
        </w:rPr>
        <w:t xml:space="preserve">okresie 5 lat od dnia przyznania pomocy </w:t>
      </w:r>
      <w:r w:rsidR="0002023B" w:rsidRPr="00267F53">
        <w:rPr>
          <w:rFonts w:cs="Arial"/>
          <w:bCs/>
        </w:rPr>
        <w:t>doprowadzi do wzrostu wartości dodanej brutto (GVA) w gospodarstwie co najmniej o 10% w odniesieniu do roku wyjściowego</w:t>
      </w:r>
      <w:r w:rsidR="00380947" w:rsidRPr="00267F53">
        <w:rPr>
          <w:rFonts w:cs="Arial"/>
          <w:bCs/>
        </w:rPr>
        <w:t xml:space="preserve"> w wyniku </w:t>
      </w:r>
      <w:r w:rsidR="00B33CA9" w:rsidRPr="00267F53">
        <w:rPr>
          <w:rFonts w:cs="Arial"/>
          <w:bCs/>
        </w:rPr>
        <w:t xml:space="preserve">co najmniej jednego z działań </w:t>
      </w:r>
      <w:r w:rsidR="00380947" w:rsidRPr="00267F53">
        <w:rPr>
          <w:rFonts w:cs="Arial"/>
          <w:bCs/>
        </w:rPr>
        <w:t>określonych w ust. 1</w:t>
      </w:r>
      <w:r w:rsidR="0002023B" w:rsidRPr="00267F53">
        <w:rPr>
          <w:rFonts w:cs="Arial"/>
          <w:bCs/>
        </w:rPr>
        <w:t>;</w:t>
      </w:r>
    </w:p>
    <w:p w14:paraId="62947ABA" w14:textId="77777777" w:rsidR="0002023B" w:rsidRPr="00267F53" w:rsidRDefault="0002023B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obejmuje wyłącznie inwestycje (materialne lub niematerialne) związane bezpośrednio z obszarem A, B, C lub D, którego dotyczy</w:t>
      </w:r>
      <w:r w:rsidR="00083795" w:rsidRPr="00267F53">
        <w:rPr>
          <w:rFonts w:cs="Arial"/>
          <w:bCs/>
        </w:rPr>
        <w:t>;</w:t>
      </w:r>
    </w:p>
    <w:p w14:paraId="1098DA96" w14:textId="7B4D367E" w:rsidR="0002023B" w:rsidRPr="00267F53" w:rsidRDefault="0002023B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dotyczy produkcji lub produkcji i przygotowania do sprzedaży</w:t>
      </w:r>
      <w:r w:rsidR="007C4BFE" w:rsidRPr="00267F53">
        <w:rPr>
          <w:rFonts w:cs="Arial"/>
          <w:bCs/>
        </w:rPr>
        <w:t xml:space="preserve"> </w:t>
      </w:r>
      <w:ins w:id="252" w:author="Autor">
        <w:r w:rsidR="007C4BFE" w:rsidRPr="00267F53">
          <w:rPr>
            <w:rFonts w:cs="Arial"/>
            <w:bCs/>
          </w:rPr>
          <w:t>nieprzetworzonych</w:t>
        </w:r>
        <w:r w:rsidRPr="00267F53">
          <w:rPr>
            <w:rFonts w:cs="Arial"/>
            <w:bCs/>
          </w:rPr>
          <w:t xml:space="preserve"> </w:t>
        </w:r>
      </w:ins>
      <w:r w:rsidRPr="00267F53">
        <w:rPr>
          <w:rFonts w:cs="Arial"/>
          <w:bCs/>
        </w:rPr>
        <w:t>produktów rolnych wytwarzanych w gospodarstwie;</w:t>
      </w:r>
    </w:p>
    <w:bookmarkEnd w:id="251"/>
    <w:p w14:paraId="184DD2A5" w14:textId="1659122C" w:rsidR="00206E70" w:rsidRPr="00267F53" w:rsidRDefault="0002023B" w:rsidP="00B63968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dotyczy produkcji w zakresie zwierząt gospodarskich, w przypadku produkcji zwierzęcej;</w:t>
      </w:r>
    </w:p>
    <w:p w14:paraId="35B6891D" w14:textId="77777777" w:rsidR="0002023B" w:rsidRPr="00267F53" w:rsidRDefault="0002023B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przewiduje zastosowanie dostępnych na rynku technologii, które zapewnią ograniczenie szkodliwego wpływu rolnictwa na środowisko, energooszczędnych lub niskoemisyjnych, w przypadku możliwości ich racjonalnego zastosowania;</w:t>
      </w:r>
    </w:p>
    <w:p w14:paraId="21D5CB3A" w14:textId="77777777" w:rsidR="00220E8A" w:rsidRPr="00267F53" w:rsidRDefault="0002023B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nie spowoduje wzrostu produkcji, dla której brak jest rynku zbytu</w:t>
      </w:r>
      <w:r w:rsidR="00470424" w:rsidRPr="00267F53">
        <w:rPr>
          <w:rFonts w:cs="Arial"/>
          <w:bCs/>
        </w:rPr>
        <w:t>;</w:t>
      </w:r>
    </w:p>
    <w:p w14:paraId="21E222A6" w14:textId="6AF2FA55" w:rsidR="00220E8A" w:rsidRPr="00267F53" w:rsidRDefault="00220E8A" w:rsidP="000114AB">
      <w:pPr>
        <w:numPr>
          <w:ilvl w:val="1"/>
          <w:numId w:val="14"/>
        </w:numPr>
        <w:ind w:left="714" w:hanging="357"/>
        <w:rPr>
          <w:rFonts w:cs="Arial"/>
          <w:bCs/>
        </w:rPr>
      </w:pPr>
      <w:r w:rsidRPr="00267F53">
        <w:rPr>
          <w:rFonts w:cs="Arial"/>
        </w:rPr>
        <w:t>jest w sposób racjonalny dostosowana do zasobów gospodarstwa oraz planowanej koncepcji zmian w gospodarstwie.</w:t>
      </w:r>
    </w:p>
    <w:p w14:paraId="7B580514" w14:textId="48D080C8" w:rsidR="0002023B" w:rsidRPr="00267F53" w:rsidRDefault="0002023B" w:rsidP="000114AB">
      <w:pPr>
        <w:numPr>
          <w:ilvl w:val="0"/>
          <w:numId w:val="1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Inwestycja objęta operacją:</w:t>
      </w:r>
    </w:p>
    <w:p w14:paraId="7AC7DB1B" w14:textId="77777777" w:rsidR="0002023B" w:rsidRPr="00267F53" w:rsidRDefault="0002023B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ma bezpośredni związek z działalnością rolniczą prowadzoną w gospodarstwie;</w:t>
      </w:r>
    </w:p>
    <w:p w14:paraId="602D8AFA" w14:textId="77777777" w:rsidR="00083795" w:rsidRPr="00267F53" w:rsidRDefault="0002023B" w:rsidP="000114AB">
      <w:pPr>
        <w:numPr>
          <w:ilvl w:val="1"/>
          <w:numId w:val="14"/>
        </w:numPr>
        <w:ind w:left="714" w:hanging="357"/>
        <w:contextualSpacing/>
      </w:pPr>
      <w:r w:rsidRPr="00267F53">
        <w:rPr>
          <w:rFonts w:cs="Arial"/>
          <w:bCs/>
        </w:rPr>
        <w:lastRenderedPageBreak/>
        <w:t xml:space="preserve">spełnia </w:t>
      </w:r>
      <w:r w:rsidRPr="00267F53">
        <w:t>wymagania</w:t>
      </w:r>
      <w:r w:rsidRPr="00267F53">
        <w:rPr>
          <w:rFonts w:cs="Arial"/>
          <w:bCs/>
        </w:rPr>
        <w:t xml:space="preserve"> określone przepisami prawa mającymi do niej zastosowanie</w:t>
      </w:r>
      <w:r w:rsidR="00083795" w:rsidRPr="00267F53">
        <w:t>;</w:t>
      </w:r>
    </w:p>
    <w:p w14:paraId="0C77D480" w14:textId="067A8246" w:rsidR="0002023B" w:rsidRPr="00267F53" w:rsidRDefault="00373865" w:rsidP="000114AB">
      <w:pPr>
        <w:numPr>
          <w:ilvl w:val="1"/>
          <w:numId w:val="14"/>
        </w:numPr>
        <w:ind w:left="714" w:hanging="357"/>
        <w:contextualSpacing/>
        <w:rPr>
          <w:rFonts w:cs="Arial"/>
          <w:bCs/>
        </w:rPr>
      </w:pPr>
      <w:r w:rsidRPr="00267F53">
        <w:t>jest kompletna i zdatna do użytku w dniu przyjęcia do użytkowania</w:t>
      </w:r>
      <w:r w:rsidR="00413A59" w:rsidRPr="00267F53">
        <w:rPr>
          <w:rFonts w:cs="Arial"/>
          <w:bCs/>
        </w:rPr>
        <w:t>,</w:t>
      </w:r>
      <w:r w:rsidR="004E22D9" w:rsidRPr="00267F53">
        <w:rPr>
          <w:rFonts w:cs="Arial"/>
          <w:bCs/>
        </w:rPr>
        <w:t xml:space="preserve"> </w:t>
      </w:r>
      <w:r w:rsidR="00413A59" w:rsidRPr="00267F53">
        <w:rPr>
          <w:rFonts w:cs="Arial"/>
          <w:bCs/>
        </w:rPr>
        <w:t>a</w:t>
      </w:r>
      <w:r w:rsidR="00294240" w:rsidRPr="00267F53">
        <w:rPr>
          <w:rFonts w:cs="Arial"/>
          <w:bCs/>
        </w:rPr>
        <w:t> </w:t>
      </w:r>
      <w:r w:rsidR="00413A59" w:rsidRPr="00267F53">
        <w:rPr>
          <w:rFonts w:cs="Arial"/>
          <w:bCs/>
        </w:rPr>
        <w:t xml:space="preserve">przewidywany </w:t>
      </w:r>
      <w:r w:rsidR="00413A59" w:rsidRPr="00267F53">
        <w:t>okres jej ekonomicznej użyteczności jest dłuższy niż 1 rok.</w:t>
      </w:r>
    </w:p>
    <w:p w14:paraId="6C1FF928" w14:textId="77777777" w:rsidR="00373865" w:rsidRPr="00267F53" w:rsidRDefault="00373865" w:rsidP="000114AB">
      <w:pPr>
        <w:numPr>
          <w:ilvl w:val="0"/>
          <w:numId w:val="14"/>
        </w:numPr>
        <w:ind w:left="357" w:hanging="357"/>
        <w:contextualSpacing/>
      </w:pPr>
      <w:r w:rsidRPr="00267F53">
        <w:t>Do inwestycji niematerialnych (</w:t>
      </w:r>
      <w:r w:rsidRPr="00267F53">
        <w:rPr>
          <w:rFonts w:cs="Arial"/>
          <w:bCs/>
        </w:rPr>
        <w:t>wartości</w:t>
      </w:r>
      <w:r w:rsidRPr="00267F53">
        <w:t xml:space="preserve"> niematerialnych i prawnych) zalicza się w szczególności autorskie prawa majątkowe i pokrewne, licencje, prawa do znaków towarowych, patentów, wzorów użytkowych i zdobniczych, </w:t>
      </w:r>
      <w:proofErr w:type="spellStart"/>
      <w:r w:rsidRPr="00267F53">
        <w:t>know</w:t>
      </w:r>
      <w:proofErr w:type="spellEnd"/>
      <w:r w:rsidRPr="00267F53">
        <w:t>–</w:t>
      </w:r>
      <w:proofErr w:type="spellStart"/>
      <w:r w:rsidRPr="00267F53">
        <w:t>how</w:t>
      </w:r>
      <w:proofErr w:type="spellEnd"/>
      <w:r w:rsidRPr="00267F53">
        <w:t>. Nabyciu programów komputerowych towarzyszy przeniesienie autorskich praw majątkowych (umowa przeniesienia autorskich praw majątkowych) do takich programów lub udzielenie licencji (umowa licencyjna) na korzystanie z tych programów. Oprogramowanie, z nabyciem którego nie łączy się uzyskanie licencji lub autorskich praw do programu, nie jest zaliczane do wartości niematerialnych i</w:t>
      </w:r>
      <w:r w:rsidR="00C141FB" w:rsidRPr="00267F53">
        <w:t> </w:t>
      </w:r>
      <w:r w:rsidRPr="00267F53">
        <w:t>prawnych, nawet gdy będzie wykorzystywane dłużej niż 1 rok.</w:t>
      </w:r>
    </w:p>
    <w:p w14:paraId="6003212C" w14:textId="6D17F933" w:rsidR="00206E70" w:rsidRPr="00267F53" w:rsidRDefault="00206E70" w:rsidP="00F11C9E">
      <w:pPr>
        <w:numPr>
          <w:ilvl w:val="0"/>
          <w:numId w:val="1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Operacja może dotyczyć wykorzystania odnawialnych źródeł energii jako elementu operacji, jeżeli wykorzystanie tych źródeł energii jest ekonomicznie uzasadnione</w:t>
      </w:r>
      <w:r w:rsidR="00F11C9E" w:rsidRPr="00267F53">
        <w:rPr>
          <w:rFonts w:cs="Arial"/>
          <w:bCs/>
        </w:rPr>
        <w:t>.</w:t>
      </w:r>
    </w:p>
    <w:p w14:paraId="21A65863" w14:textId="17C457F7" w:rsidR="0061465F" w:rsidRPr="00267F53" w:rsidRDefault="0002023B" w:rsidP="000114AB">
      <w:pPr>
        <w:numPr>
          <w:ilvl w:val="0"/>
          <w:numId w:val="1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 przypadku inwestycji budowl</w:t>
      </w:r>
      <w:r w:rsidR="00536469" w:rsidRPr="00267F53">
        <w:rPr>
          <w:rFonts w:cs="Arial"/>
          <w:bCs/>
        </w:rPr>
        <w:t>a</w:t>
      </w:r>
      <w:r w:rsidRPr="00267F53">
        <w:rPr>
          <w:rFonts w:cs="Arial"/>
          <w:bCs/>
        </w:rPr>
        <w:t>nej projekt budowlany zawiera rozwiązania ograniczające emisję gazów cieplarnianych, presję produkcji rolnej na środowisko naturalne i klimat oraz może uwzględniać rozwiązania związane z odnawialnymi źródłami energii.</w:t>
      </w:r>
    </w:p>
    <w:p w14:paraId="05999454" w14:textId="6B211DEC" w:rsidR="0002023B" w:rsidRPr="00267F53" w:rsidRDefault="0061465F" w:rsidP="000114AB">
      <w:pPr>
        <w:numPr>
          <w:ilvl w:val="0"/>
          <w:numId w:val="1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Nie są wspierane inwestycje trwale związane z nieruchomością, położone na gruntach innych niż </w:t>
      </w:r>
      <w:r w:rsidR="00502BAA" w:rsidRPr="00267F53">
        <w:rPr>
          <w:rFonts w:cs="Arial"/>
          <w:bCs/>
        </w:rPr>
        <w:t xml:space="preserve">stanowiące </w:t>
      </w:r>
      <w:r w:rsidRPr="00267F53">
        <w:rPr>
          <w:rFonts w:cs="Arial"/>
          <w:bCs/>
        </w:rPr>
        <w:t>własność wnioskodawcy</w:t>
      </w:r>
      <w:r w:rsidR="000F51DA" w:rsidRPr="00267F53">
        <w:rPr>
          <w:rFonts w:cs="Arial"/>
          <w:bCs/>
        </w:rPr>
        <w:t xml:space="preserve"> lub przedmiot użytkowania wieczystego</w:t>
      </w:r>
      <w:r w:rsidRPr="00267F53">
        <w:rPr>
          <w:rFonts w:cs="Arial"/>
          <w:bCs/>
        </w:rPr>
        <w:t>.</w:t>
      </w:r>
    </w:p>
    <w:p w14:paraId="6FDBFD21" w14:textId="51CC9F2B" w:rsidR="00B512C9" w:rsidRPr="00267F53" w:rsidRDefault="00B512C9" w:rsidP="003D730A">
      <w:pPr>
        <w:pStyle w:val="Nagwek3"/>
      </w:pPr>
      <w:bookmarkStart w:id="253" w:name="_Toc152769465"/>
      <w:bookmarkStart w:id="254" w:name="_Toc204163387"/>
      <w:r w:rsidRPr="00267F53">
        <w:t>IV.2.</w:t>
      </w:r>
      <w:r w:rsidR="00F22143" w:rsidRPr="00267F53">
        <w:t>3</w:t>
      </w:r>
      <w:r w:rsidRPr="00267F53">
        <w:t xml:space="preserve">. </w:t>
      </w:r>
      <w:r w:rsidR="007C3D30" w:rsidRPr="00267F53">
        <w:t>W</w:t>
      </w:r>
      <w:r w:rsidRPr="00267F53">
        <w:t xml:space="preserve">arunki przedmiotowe </w:t>
      </w:r>
      <w:r w:rsidR="007C3D30" w:rsidRPr="00267F53">
        <w:t xml:space="preserve">właściwe </w:t>
      </w:r>
      <w:r w:rsidRPr="00267F53">
        <w:t>dla obszaru A</w:t>
      </w:r>
      <w:bookmarkEnd w:id="253"/>
      <w:bookmarkEnd w:id="254"/>
    </w:p>
    <w:p w14:paraId="658AD80B" w14:textId="13BF971B" w:rsidR="001C41D3" w:rsidRPr="00267F53" w:rsidRDefault="00E86B78" w:rsidP="000114AB">
      <w:pPr>
        <w:numPr>
          <w:ilvl w:val="0"/>
          <w:numId w:val="1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</w:t>
      </w:r>
      <w:r w:rsidR="0002023B" w:rsidRPr="00267F53">
        <w:rPr>
          <w:rFonts w:cs="Arial"/>
          <w:bCs/>
        </w:rPr>
        <w:t xml:space="preserve">omoc przyznaje się na operacje polegające na </w:t>
      </w:r>
      <w:bookmarkStart w:id="255" w:name="_Hlk107841577"/>
      <w:r w:rsidR="0002023B" w:rsidRPr="00267F53">
        <w:rPr>
          <w:rFonts w:cs="Arial"/>
          <w:bCs/>
        </w:rPr>
        <w:t>stosowaniu rozwiązań rolnictwa precyzyjnego w budynkach lub budowlach służących do produkcji zwierzęcej</w:t>
      </w:r>
      <w:bookmarkEnd w:id="255"/>
      <w:r w:rsidR="0002023B" w:rsidRPr="00267F53">
        <w:rPr>
          <w:rFonts w:cs="Arial"/>
          <w:bCs/>
        </w:rPr>
        <w:t>.</w:t>
      </w:r>
    </w:p>
    <w:p w14:paraId="06755F21" w14:textId="444BD2C8" w:rsidR="005E187A" w:rsidRPr="00267F53" w:rsidRDefault="00B06C21" w:rsidP="00E1366B">
      <w:pPr>
        <w:numPr>
          <w:ilvl w:val="0"/>
          <w:numId w:val="15"/>
        </w:numPr>
        <w:ind w:left="357" w:hanging="357"/>
        <w:contextualSpacing/>
        <w:rPr>
          <w:ins w:id="256" w:author="Autor"/>
          <w:rFonts w:cs="Arial"/>
          <w:bCs/>
        </w:rPr>
      </w:pPr>
      <w:r w:rsidRPr="00267F53">
        <w:rPr>
          <w:rFonts w:cs="Arial"/>
          <w:bCs/>
        </w:rPr>
        <w:t xml:space="preserve">Do wsparcia kwalifikują się inwestycje w nowe </w:t>
      </w:r>
      <w:r w:rsidRPr="00267F53">
        <w:t>maszyny i urządzenia, stanowiące wyposażenie</w:t>
      </w:r>
      <w:ins w:id="257" w:author="Autor">
        <w:r w:rsidRPr="00267F53">
          <w:t xml:space="preserve"> </w:t>
        </w:r>
        <w:r w:rsidR="006123AD" w:rsidRPr="00267F53">
          <w:t>istniejących</w:t>
        </w:r>
      </w:ins>
      <w:r w:rsidR="006123AD" w:rsidRPr="00267F53">
        <w:t xml:space="preserve"> </w:t>
      </w:r>
      <w:r w:rsidRPr="00267F53">
        <w:rPr>
          <w:rFonts w:cs="Arial"/>
          <w:bCs/>
        </w:rPr>
        <w:t xml:space="preserve">budynków lub budowli służących do </w:t>
      </w:r>
      <w:ins w:id="258" w:author="Autor">
        <w:r w:rsidR="006123AD" w:rsidRPr="00267F53">
          <w:rPr>
            <w:rFonts w:cs="Arial"/>
            <w:bCs/>
          </w:rPr>
          <w:t xml:space="preserve">prowadzonej w gospodarstwie </w:t>
        </w:r>
      </w:ins>
      <w:r w:rsidRPr="00267F53">
        <w:rPr>
          <w:rFonts w:cs="Arial"/>
          <w:bCs/>
        </w:rPr>
        <w:t xml:space="preserve">produkcji zwierzęcej lub wykorzystywane wyłącznie w budynkach lub budowlach służących do </w:t>
      </w:r>
      <w:ins w:id="259" w:author="Autor">
        <w:r w:rsidR="006123AD" w:rsidRPr="00267F53">
          <w:rPr>
            <w:rFonts w:cs="Arial"/>
            <w:bCs/>
          </w:rPr>
          <w:t xml:space="preserve">prowadzonej </w:t>
        </w:r>
      </w:ins>
      <w:r w:rsidRPr="00267F53">
        <w:rPr>
          <w:rFonts w:cs="Arial"/>
          <w:bCs/>
        </w:rPr>
        <w:t>produkcji zwierzęcej wraz z oprogramowaniem</w:t>
      </w:r>
      <w:r w:rsidR="004D3A95" w:rsidRPr="00267F53">
        <w:rPr>
          <w:rFonts w:cs="Arial"/>
          <w:bCs/>
        </w:rPr>
        <w:t>.</w:t>
      </w:r>
    </w:p>
    <w:p w14:paraId="7B9B3518" w14:textId="2260496B" w:rsidR="005A26F6" w:rsidRPr="00267F53" w:rsidRDefault="005E187A" w:rsidP="00E1366B">
      <w:pPr>
        <w:numPr>
          <w:ilvl w:val="0"/>
          <w:numId w:val="15"/>
        </w:numPr>
        <w:ind w:left="357" w:hanging="357"/>
        <w:contextualSpacing/>
        <w:rPr>
          <w:rFonts w:cs="Arial"/>
          <w:bCs/>
        </w:rPr>
      </w:pPr>
      <w:ins w:id="260" w:author="Autor">
        <w:r w:rsidRPr="00267F53">
          <w:rPr>
            <w:rFonts w:cs="Arial"/>
            <w:bCs/>
          </w:rPr>
          <w:t xml:space="preserve">Do </w:t>
        </w:r>
        <w:r w:rsidR="004D3A95" w:rsidRPr="00267F53">
          <w:rPr>
            <w:rFonts w:cs="Arial"/>
            <w:bCs/>
          </w:rPr>
          <w:t xml:space="preserve">kosztów kwalifikowalnych </w:t>
        </w:r>
        <w:r w:rsidRPr="00267F53">
          <w:rPr>
            <w:rFonts w:cs="Arial"/>
            <w:bCs/>
          </w:rPr>
          <w:t xml:space="preserve">nie </w:t>
        </w:r>
        <w:r w:rsidR="004D3A95" w:rsidRPr="00267F53">
          <w:rPr>
            <w:rFonts w:cs="Arial"/>
            <w:bCs/>
          </w:rPr>
          <w:t>zalicza się</w:t>
        </w:r>
        <w:r w:rsidRPr="00267F53">
          <w:rPr>
            <w:rFonts w:cs="Arial"/>
            <w:bCs/>
          </w:rPr>
          <w:t xml:space="preserve"> kosztów </w:t>
        </w:r>
        <w:r w:rsidR="00674126" w:rsidRPr="00267F53">
          <w:t>rozbiórki i utylizacji materiałów szkodliwych pochodzących z rozbiórki</w:t>
        </w:r>
      </w:ins>
      <w:r w:rsidR="00674126" w:rsidRPr="00267F53">
        <w:t>.</w:t>
      </w:r>
    </w:p>
    <w:p w14:paraId="26460CEF" w14:textId="34E5778E" w:rsidR="002700B4" w:rsidRPr="00267F53" w:rsidRDefault="00B512C9" w:rsidP="003D730A">
      <w:pPr>
        <w:pStyle w:val="Nagwek3"/>
      </w:pPr>
      <w:bookmarkStart w:id="261" w:name="_Toc152769466"/>
      <w:bookmarkStart w:id="262" w:name="_Toc204163388"/>
      <w:r w:rsidRPr="00267F53">
        <w:lastRenderedPageBreak/>
        <w:t>IV.2.</w:t>
      </w:r>
      <w:r w:rsidR="00F22143" w:rsidRPr="00267F53">
        <w:t>4</w:t>
      </w:r>
      <w:r w:rsidRPr="00267F53">
        <w:t xml:space="preserve">. </w:t>
      </w:r>
      <w:r w:rsidR="007C3D30" w:rsidRPr="00267F53">
        <w:t>W</w:t>
      </w:r>
      <w:r w:rsidRPr="00267F53">
        <w:t xml:space="preserve">arunki przedmiotowe </w:t>
      </w:r>
      <w:r w:rsidR="007C3D30" w:rsidRPr="00267F53">
        <w:t xml:space="preserve">właściwe </w:t>
      </w:r>
      <w:r w:rsidRPr="00267F53">
        <w:t>dla obszaru B</w:t>
      </w:r>
      <w:bookmarkEnd w:id="261"/>
      <w:bookmarkEnd w:id="262"/>
    </w:p>
    <w:p w14:paraId="686AF37B" w14:textId="793C2C50" w:rsidR="00B512C9" w:rsidRPr="00267F53" w:rsidRDefault="00B512C9" w:rsidP="00261A94">
      <w:pPr>
        <w:pStyle w:val="Akapitzlist"/>
        <w:numPr>
          <w:ilvl w:val="0"/>
          <w:numId w:val="34"/>
        </w:numPr>
        <w:ind w:left="357" w:hanging="357"/>
        <w:rPr>
          <w:rFonts w:cs="Arial"/>
          <w:bCs/>
        </w:rPr>
      </w:pPr>
      <w:bookmarkStart w:id="263" w:name="_Hlk152604772"/>
      <w:r w:rsidRPr="00267F53">
        <w:rPr>
          <w:rFonts w:cs="Arial"/>
          <w:bCs/>
        </w:rPr>
        <w:t>Pomoc przyznaje się</w:t>
      </w:r>
      <w:r w:rsidR="001C41D3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jeżeli w dniu złożenia WOPP co najmniej 80% powierzchni UR </w:t>
      </w:r>
      <w:r w:rsidR="001230CC" w:rsidRPr="00267F53">
        <w:rPr>
          <w:rFonts w:cs="Arial"/>
          <w:bCs/>
        </w:rPr>
        <w:t>albo co najmniej 50% powierzchni UR i cała produkcja zwierzęca, której dotyczy operacja</w:t>
      </w:r>
      <w:r w:rsidR="004927A0" w:rsidRPr="00267F53">
        <w:rPr>
          <w:rFonts w:cs="Arial"/>
          <w:bCs/>
        </w:rPr>
        <w:t>,</w:t>
      </w:r>
      <w:r w:rsidR="001230CC" w:rsidRPr="00267F53">
        <w:rPr>
          <w:rFonts w:cs="Arial"/>
          <w:bCs/>
        </w:rPr>
        <w:t xml:space="preserve"> są objęte systemem</w:t>
      </w:r>
      <w:r w:rsidR="00740752" w:rsidRPr="00267F53">
        <w:rPr>
          <w:rFonts w:cs="Arial"/>
          <w:bCs/>
        </w:rPr>
        <w:t xml:space="preserve"> rolnictwa ekologicznego.</w:t>
      </w:r>
    </w:p>
    <w:bookmarkEnd w:id="263"/>
    <w:p w14:paraId="6A0B9A89" w14:textId="77777777" w:rsidR="0002023B" w:rsidRPr="00267F53" w:rsidRDefault="001C41D3" w:rsidP="000114AB">
      <w:pPr>
        <w:pStyle w:val="Akapitzlist"/>
        <w:numPr>
          <w:ilvl w:val="0"/>
          <w:numId w:val="34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P</w:t>
      </w:r>
      <w:r w:rsidR="0002023B" w:rsidRPr="00267F53">
        <w:rPr>
          <w:rFonts w:cs="Arial"/>
          <w:bCs/>
        </w:rPr>
        <w:t>omoc przyznaje się na operacje dotyczące produkcji ekologicznej polegające na:</w:t>
      </w:r>
    </w:p>
    <w:p w14:paraId="5A346657" w14:textId="10F65DB4" w:rsidR="0002023B" w:rsidRPr="00267F53" w:rsidRDefault="0002023B" w:rsidP="000114AB">
      <w:pPr>
        <w:numPr>
          <w:ilvl w:val="0"/>
          <w:numId w:val="1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budowie lub modernizacji budynków lub budowli służących do produkcji ekologicznej z wykorzystaniem nowoczesnych technologii, w tym również w</w:t>
      </w:r>
      <w:r w:rsidR="001C41D3" w:rsidRPr="00267F53">
        <w:rPr>
          <w:rFonts w:cs="Arial"/>
          <w:bCs/>
        </w:rPr>
        <w:t> </w:t>
      </w:r>
      <w:r w:rsidRPr="00267F53">
        <w:rPr>
          <w:rFonts w:cs="Arial"/>
          <w:bCs/>
        </w:rPr>
        <w:t>miarę możliwości ograniczających szkodliwy wpływ rolnictwa na środowisko, energooszczędnych, niskoemisyjnych (wraz z wyposażeniem tych obiektów)</w:t>
      </w:r>
      <w:r w:rsidR="00504F60" w:rsidRPr="00267F53">
        <w:rPr>
          <w:rFonts w:cs="Arial"/>
          <w:bCs/>
        </w:rPr>
        <w:t>,</w:t>
      </w:r>
      <w:r w:rsidR="009F77FC" w:rsidRPr="00267F53">
        <w:rPr>
          <w:rFonts w:cs="Arial"/>
          <w:bCs/>
        </w:rPr>
        <w:t xml:space="preserve"> lub</w:t>
      </w:r>
    </w:p>
    <w:p w14:paraId="2746F904" w14:textId="77777777" w:rsidR="0002023B" w:rsidRPr="00267F53" w:rsidRDefault="0002023B" w:rsidP="000114AB">
      <w:pPr>
        <w:numPr>
          <w:ilvl w:val="0"/>
          <w:numId w:val="1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stosowaniu rozwiązań rolnictwa precyzyjnego, w tym w budynkach lub budowlach służących do produkcji ekologicznej</w:t>
      </w:r>
      <w:r w:rsidR="0079392A" w:rsidRPr="00267F53">
        <w:rPr>
          <w:rFonts w:cs="Arial"/>
          <w:bCs/>
        </w:rPr>
        <w:t>,</w:t>
      </w:r>
      <w:r w:rsidR="00BE0DD3" w:rsidRPr="00267F53">
        <w:rPr>
          <w:rFonts w:cs="Arial"/>
          <w:bCs/>
        </w:rPr>
        <w:t xml:space="preserve"> lub</w:t>
      </w:r>
      <w:r w:rsidRPr="00267F53">
        <w:rPr>
          <w:rFonts w:cs="Arial"/>
          <w:bCs/>
        </w:rPr>
        <w:t xml:space="preserve"> </w:t>
      </w:r>
    </w:p>
    <w:p w14:paraId="68CBC706" w14:textId="77777777" w:rsidR="0002023B" w:rsidRPr="00267F53" w:rsidRDefault="0002023B" w:rsidP="000114AB">
      <w:pPr>
        <w:numPr>
          <w:ilvl w:val="0"/>
          <w:numId w:val="1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zapewnieniu wybiegów oraz pastwisk dla zwierząt, w tym z wykorzystaniem innowacyjnych rozwiązań</w:t>
      </w:r>
      <w:r w:rsidR="0079392A" w:rsidRPr="00267F53">
        <w:rPr>
          <w:rFonts w:cs="Arial"/>
          <w:bCs/>
        </w:rPr>
        <w:t>,</w:t>
      </w:r>
      <w:r w:rsidR="00BE0DD3" w:rsidRPr="00267F53">
        <w:rPr>
          <w:rFonts w:cs="Arial"/>
          <w:bCs/>
        </w:rPr>
        <w:t xml:space="preserve"> lub</w:t>
      </w:r>
    </w:p>
    <w:p w14:paraId="555A84C3" w14:textId="14D023F9" w:rsidR="00FF7587" w:rsidRPr="00267F53" w:rsidRDefault="0002023B" w:rsidP="000114AB">
      <w:pPr>
        <w:numPr>
          <w:ilvl w:val="0"/>
          <w:numId w:val="1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zwiększaniu dochodowości produkcji poprzez bezpieczne dla konsumenta i</w:t>
      </w:r>
      <w:r w:rsidR="00625C93" w:rsidRPr="00267F53">
        <w:rPr>
          <w:rFonts w:cs="Arial"/>
          <w:bCs/>
        </w:rPr>
        <w:t> </w:t>
      </w:r>
      <w:r w:rsidRPr="00267F53">
        <w:rPr>
          <w:rFonts w:cs="Arial"/>
          <w:bCs/>
        </w:rPr>
        <w:t>efektywne przedłużanie trwałości produktów, przechowalnictwo oraz lepsze przygotowanie do sprzedaży (w tym bezpośredniej), w tym operacje polegające na</w:t>
      </w:r>
      <w:r w:rsidR="00FF7587" w:rsidRPr="00267F53">
        <w:rPr>
          <w:rFonts w:cs="Arial"/>
          <w:bCs/>
        </w:rPr>
        <w:t>:</w:t>
      </w:r>
    </w:p>
    <w:p w14:paraId="439D7F68" w14:textId="56758274" w:rsidR="00FF7587" w:rsidRPr="00267F53" w:rsidRDefault="0002023B" w:rsidP="001B13FF">
      <w:pPr>
        <w:numPr>
          <w:ilvl w:val="1"/>
          <w:numId w:val="51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budowie lub modernizacji budynków lub budowli</w:t>
      </w:r>
      <w:r w:rsidR="00FF7587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lub</w:t>
      </w:r>
    </w:p>
    <w:p w14:paraId="6C9F1056" w14:textId="751A8197" w:rsidR="0002023B" w:rsidRPr="00267F53" w:rsidRDefault="0002023B" w:rsidP="001B13FF">
      <w:pPr>
        <w:numPr>
          <w:ilvl w:val="1"/>
          <w:numId w:val="51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zakupie </w:t>
      </w:r>
      <w:r w:rsidR="00FF7587" w:rsidRPr="00267F53">
        <w:rPr>
          <w:rFonts w:cs="Arial"/>
          <w:bCs/>
        </w:rPr>
        <w:t xml:space="preserve">nowego </w:t>
      </w:r>
      <w:r w:rsidRPr="00267F53">
        <w:rPr>
          <w:rFonts w:cs="Arial"/>
          <w:bCs/>
        </w:rPr>
        <w:t>sprzętu do: przygotowywania, przechowywania, czyszczenia, sortowania, kalibrowania, konfekcjonowania produktów rolnych</w:t>
      </w:r>
      <w:r w:rsidR="0079392A" w:rsidRPr="00267F53">
        <w:rPr>
          <w:rFonts w:cs="Arial"/>
          <w:bCs/>
        </w:rPr>
        <w:t>,</w:t>
      </w:r>
      <w:r w:rsidR="00BE0DD3" w:rsidRPr="00267F53">
        <w:rPr>
          <w:rFonts w:cs="Arial"/>
          <w:bCs/>
        </w:rPr>
        <w:t xml:space="preserve"> lub</w:t>
      </w:r>
    </w:p>
    <w:p w14:paraId="2D42A74F" w14:textId="644B5840" w:rsidR="0002023B" w:rsidRPr="00267F53" w:rsidRDefault="0002023B" w:rsidP="000114AB">
      <w:pPr>
        <w:numPr>
          <w:ilvl w:val="0"/>
          <w:numId w:val="1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zakupie lub leasingu, zakończonego przeniesieniem prawa własności, nowych maszyn, urządzeń, wyposażenia do ekologicznej produkcji rolnej</w:t>
      </w:r>
      <w:r w:rsidR="0079392A" w:rsidRPr="00267F53">
        <w:rPr>
          <w:rFonts w:cs="Arial"/>
          <w:bCs/>
        </w:rPr>
        <w:t>,</w:t>
      </w:r>
      <w:r w:rsidR="00BE0DD3" w:rsidRPr="00267F53">
        <w:rPr>
          <w:rFonts w:cs="Arial"/>
          <w:bCs/>
        </w:rPr>
        <w:t xml:space="preserve"> lub</w:t>
      </w:r>
    </w:p>
    <w:p w14:paraId="7119431C" w14:textId="48338B4E" w:rsidR="0002023B" w:rsidRPr="00267F53" w:rsidRDefault="0002023B" w:rsidP="000114AB">
      <w:pPr>
        <w:numPr>
          <w:ilvl w:val="0"/>
          <w:numId w:val="1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budowie albo zakupie elementów infrastruktury technicznej wpływających bezpośrednio na warunki prowadzenia działalności rolniczej.</w:t>
      </w:r>
    </w:p>
    <w:p w14:paraId="3AF781BC" w14:textId="77777777" w:rsidR="0031328B" w:rsidRPr="00267F53" w:rsidRDefault="0031328B" w:rsidP="000114AB">
      <w:pPr>
        <w:pStyle w:val="Akapitzlist"/>
        <w:numPr>
          <w:ilvl w:val="0"/>
          <w:numId w:val="34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 xml:space="preserve">Operacje polegające na budowie lub modernizacji budynków lub budowli do utrzymywania zwierząt gospodarskich muszą zakładać wyłącznie </w:t>
      </w:r>
      <w:proofErr w:type="spellStart"/>
      <w:r w:rsidRPr="00267F53">
        <w:rPr>
          <w:rFonts w:cs="Arial"/>
          <w:bCs/>
        </w:rPr>
        <w:t>bezuwięziowe</w:t>
      </w:r>
      <w:proofErr w:type="spellEnd"/>
      <w:r w:rsidRPr="00267F53">
        <w:rPr>
          <w:rFonts w:cs="Arial"/>
          <w:bCs/>
        </w:rPr>
        <w:t xml:space="preserve"> utrzymanie zwierząt.</w:t>
      </w:r>
    </w:p>
    <w:p w14:paraId="20A82224" w14:textId="13DA977F" w:rsidR="0031328B" w:rsidRPr="00267F53" w:rsidRDefault="0031328B" w:rsidP="000114AB">
      <w:pPr>
        <w:pStyle w:val="Akapitzlist"/>
        <w:numPr>
          <w:ilvl w:val="0"/>
          <w:numId w:val="34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Elementem operacji polegającej na budowie budynku inwentarskiego może być zakup gruntu – do wysokości 10% kosztów kwalifikowalnych operacji.</w:t>
      </w:r>
    </w:p>
    <w:p w14:paraId="1D336A11" w14:textId="003C341E" w:rsidR="000F51DA" w:rsidRPr="00267F53" w:rsidRDefault="00527B48" w:rsidP="000114AB">
      <w:pPr>
        <w:pStyle w:val="Akapitzlist"/>
        <w:numPr>
          <w:ilvl w:val="0"/>
          <w:numId w:val="34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lastRenderedPageBreak/>
        <w:t>W odniesieniu do operacji wymienionych w ust. 2 pkt 4, p</w:t>
      </w:r>
      <w:r w:rsidR="000F51DA" w:rsidRPr="00267F53">
        <w:rPr>
          <w:rFonts w:cs="Arial"/>
          <w:bCs/>
        </w:rPr>
        <w:t>omoc przyznaje się na operacje</w:t>
      </w:r>
      <w:r w:rsidR="007140AB" w:rsidRPr="00267F53">
        <w:rPr>
          <w:rFonts w:cs="Arial"/>
          <w:bCs/>
        </w:rPr>
        <w:t xml:space="preserve"> </w:t>
      </w:r>
      <w:r w:rsidR="000F51DA" w:rsidRPr="00267F53">
        <w:rPr>
          <w:rFonts w:cs="Arial"/>
          <w:bCs/>
        </w:rPr>
        <w:t>dotyczące wyłącznie nieprzetworzonych produktów rolnych wyprodukowanych w gospodarstwie z przeznaczeniem do spożycia przez ludzi.</w:t>
      </w:r>
    </w:p>
    <w:p w14:paraId="6B9D75DE" w14:textId="4A33B490" w:rsidR="00B512C9" w:rsidRPr="00267F53" w:rsidRDefault="00B512C9" w:rsidP="003D730A">
      <w:pPr>
        <w:pStyle w:val="Nagwek3"/>
      </w:pPr>
      <w:bookmarkStart w:id="264" w:name="_Toc152769467"/>
      <w:bookmarkStart w:id="265" w:name="_Toc204163389"/>
      <w:r w:rsidRPr="00267F53">
        <w:t>IV.2.</w:t>
      </w:r>
      <w:r w:rsidR="00F22143" w:rsidRPr="00267F53">
        <w:t>5</w:t>
      </w:r>
      <w:r w:rsidRPr="00267F53">
        <w:t xml:space="preserve">. </w:t>
      </w:r>
      <w:r w:rsidR="007C3D30" w:rsidRPr="00267F53">
        <w:t>W</w:t>
      </w:r>
      <w:r w:rsidRPr="00267F53">
        <w:t xml:space="preserve">arunki przedmiotowe </w:t>
      </w:r>
      <w:r w:rsidR="007C3D30" w:rsidRPr="00267F53">
        <w:t xml:space="preserve">właściwe </w:t>
      </w:r>
      <w:r w:rsidRPr="00267F53">
        <w:t>dla obszaru C</w:t>
      </w:r>
      <w:bookmarkEnd w:id="264"/>
      <w:bookmarkEnd w:id="265"/>
    </w:p>
    <w:p w14:paraId="12BFB346" w14:textId="3C22437D" w:rsidR="00C05A32" w:rsidRPr="00267F53" w:rsidRDefault="009F77FC" w:rsidP="000114AB">
      <w:pPr>
        <w:numPr>
          <w:ilvl w:val="0"/>
          <w:numId w:val="17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</w:t>
      </w:r>
      <w:r w:rsidR="0002023B" w:rsidRPr="00267F53">
        <w:rPr>
          <w:rFonts w:cs="Arial"/>
          <w:bCs/>
        </w:rPr>
        <w:t>omoc przyznaje się na operacje</w:t>
      </w:r>
      <w:r w:rsidR="00C05A32" w:rsidRPr="00267F53">
        <w:rPr>
          <w:rFonts w:cs="Arial"/>
          <w:bCs/>
        </w:rPr>
        <w:t xml:space="preserve"> dotyczące</w:t>
      </w:r>
      <w:r w:rsidR="0002023B" w:rsidRPr="00267F53">
        <w:rPr>
          <w:rFonts w:cs="Arial"/>
          <w:bCs/>
        </w:rPr>
        <w:t xml:space="preserve"> produkcji rolnej prowadzonej w</w:t>
      </w:r>
      <w:r w:rsidRPr="00267F53">
        <w:rPr>
          <w:rFonts w:cs="Arial"/>
          <w:bCs/>
        </w:rPr>
        <w:t> </w:t>
      </w:r>
      <w:r w:rsidR="0002023B" w:rsidRPr="00267F53">
        <w:rPr>
          <w:rFonts w:cs="Arial"/>
          <w:bCs/>
        </w:rPr>
        <w:t>gospodarstwie</w:t>
      </w:r>
      <w:r w:rsidR="00D837E6" w:rsidRPr="00267F53">
        <w:rPr>
          <w:rFonts w:cs="Arial"/>
          <w:bCs/>
        </w:rPr>
        <w:t>,</w:t>
      </w:r>
      <w:r w:rsidR="0002023B" w:rsidRPr="00267F53">
        <w:rPr>
          <w:rFonts w:cs="Arial"/>
          <w:bCs/>
        </w:rPr>
        <w:t xml:space="preserve"> polegające na zwiększaniu dochodowości produkcji poprzez bezpieczne dla konsumenta i efektywne przedłużanie trwałości produktów, przechowalnictwo oraz lepsze przygotowanie do sprzedaży (w tym bezpośredniej), w tym</w:t>
      </w:r>
      <w:r w:rsidR="00C05A32" w:rsidRPr="00267F53">
        <w:rPr>
          <w:rFonts w:cs="Arial"/>
          <w:bCs/>
        </w:rPr>
        <w:t xml:space="preserve"> na</w:t>
      </w:r>
      <w:r w:rsidR="0002023B" w:rsidRPr="00267F53">
        <w:rPr>
          <w:rFonts w:cs="Arial"/>
          <w:bCs/>
        </w:rPr>
        <w:t xml:space="preserve"> operacje polegające na</w:t>
      </w:r>
      <w:r w:rsidR="00C05A32" w:rsidRPr="00267F53">
        <w:rPr>
          <w:rFonts w:cs="Arial"/>
          <w:bCs/>
        </w:rPr>
        <w:t>:</w:t>
      </w:r>
    </w:p>
    <w:p w14:paraId="5F4D2E03" w14:textId="77777777" w:rsidR="00625C93" w:rsidRPr="00267F53" w:rsidRDefault="0002023B" w:rsidP="000114AB">
      <w:pPr>
        <w:pStyle w:val="Akapitzlist"/>
        <w:numPr>
          <w:ilvl w:val="0"/>
          <w:numId w:val="40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budowie lub modernizacji budynków lub budowli</w:t>
      </w:r>
      <w:r w:rsidR="0079392A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</w:t>
      </w:r>
      <w:r w:rsidR="00C05A32" w:rsidRPr="00267F53">
        <w:rPr>
          <w:rFonts w:cs="Arial"/>
          <w:bCs/>
        </w:rPr>
        <w:t>lub</w:t>
      </w:r>
    </w:p>
    <w:p w14:paraId="2EEB2207" w14:textId="77777777" w:rsidR="00C05A32" w:rsidRPr="00267F53" w:rsidRDefault="0002023B" w:rsidP="000114AB">
      <w:pPr>
        <w:pStyle w:val="Akapitzlist"/>
        <w:numPr>
          <w:ilvl w:val="0"/>
          <w:numId w:val="40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zakupie nowego sprzętu do: przygotowywania, przechowywania, czyszczenia, sortowania, kalibrowania, konfekcjonowania produktów rolnych</w:t>
      </w:r>
      <w:r w:rsidR="00C05A32" w:rsidRPr="00267F53">
        <w:rPr>
          <w:rFonts w:cs="Arial"/>
          <w:bCs/>
        </w:rPr>
        <w:t>.</w:t>
      </w:r>
    </w:p>
    <w:p w14:paraId="0D852077" w14:textId="77777777" w:rsidR="0002023B" w:rsidRPr="00267F53" w:rsidRDefault="00C05A32" w:rsidP="000114AB">
      <w:pPr>
        <w:numPr>
          <w:ilvl w:val="0"/>
          <w:numId w:val="17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Pomoc przyznaje się na operacje dotyczące </w:t>
      </w:r>
      <w:r w:rsidR="0002023B" w:rsidRPr="00267F53">
        <w:rPr>
          <w:rFonts w:cs="Arial"/>
          <w:bCs/>
        </w:rPr>
        <w:t>wyłącznie nieprzetworzonych produktów rolnych wyprodukowanych w</w:t>
      </w:r>
      <w:r w:rsidR="00625C93" w:rsidRPr="00267F53">
        <w:rPr>
          <w:rFonts w:cs="Arial"/>
          <w:bCs/>
        </w:rPr>
        <w:t> </w:t>
      </w:r>
      <w:r w:rsidR="0002023B" w:rsidRPr="00267F53">
        <w:rPr>
          <w:rFonts w:cs="Arial"/>
          <w:bCs/>
        </w:rPr>
        <w:t>gospodarstwie z przeznaczeniem do spożycia przez ludzi.</w:t>
      </w:r>
    </w:p>
    <w:p w14:paraId="473B385E" w14:textId="3CA2D48D" w:rsidR="00B512C9" w:rsidRPr="00267F53" w:rsidRDefault="00B512C9" w:rsidP="003D730A">
      <w:pPr>
        <w:pStyle w:val="Nagwek3"/>
      </w:pPr>
      <w:bookmarkStart w:id="266" w:name="_Toc152769468"/>
      <w:bookmarkStart w:id="267" w:name="_Toc204163390"/>
      <w:r w:rsidRPr="00267F53">
        <w:t>IV.2.</w:t>
      </w:r>
      <w:r w:rsidR="00F22143" w:rsidRPr="00267F53">
        <w:t>6</w:t>
      </w:r>
      <w:r w:rsidRPr="00267F53">
        <w:t xml:space="preserve">. </w:t>
      </w:r>
      <w:r w:rsidR="007C3D30" w:rsidRPr="00267F53">
        <w:t>W</w:t>
      </w:r>
      <w:r w:rsidRPr="00267F53">
        <w:t xml:space="preserve">arunki przedmiotowe </w:t>
      </w:r>
      <w:r w:rsidR="007C3D30" w:rsidRPr="00267F53">
        <w:t xml:space="preserve">właściwe </w:t>
      </w:r>
      <w:r w:rsidRPr="00267F53">
        <w:t>dla obszaru D</w:t>
      </w:r>
      <w:bookmarkEnd w:id="266"/>
      <w:bookmarkEnd w:id="267"/>
    </w:p>
    <w:p w14:paraId="45EE3E66" w14:textId="2F3F0963" w:rsidR="00C05A32" w:rsidRPr="00267F53" w:rsidRDefault="004D3F78" w:rsidP="000114AB">
      <w:pPr>
        <w:numPr>
          <w:ilvl w:val="0"/>
          <w:numId w:val="3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</w:t>
      </w:r>
      <w:r w:rsidR="0002023B" w:rsidRPr="00267F53">
        <w:rPr>
          <w:rFonts w:cs="Arial"/>
          <w:bCs/>
        </w:rPr>
        <w:t>omoc przyznaje się na operacje polegające na zakupie</w:t>
      </w:r>
      <w:r w:rsidR="00747490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 xml:space="preserve">samojezdnych lub przyczepianych </w:t>
      </w:r>
      <w:r w:rsidR="0002023B" w:rsidRPr="00267F53">
        <w:rPr>
          <w:rFonts w:cs="Arial"/>
          <w:bCs/>
        </w:rPr>
        <w:t>maszyn do zbioru</w:t>
      </w:r>
      <w:r w:rsidR="003A35D7" w:rsidRPr="00267F53">
        <w:rPr>
          <w:rFonts w:cs="Arial"/>
          <w:bCs/>
        </w:rPr>
        <w:t>.</w:t>
      </w:r>
    </w:p>
    <w:p w14:paraId="518716C3" w14:textId="4288E210" w:rsidR="004D3F78" w:rsidRPr="00267F53" w:rsidRDefault="004D3F78" w:rsidP="000114AB">
      <w:pPr>
        <w:numPr>
          <w:ilvl w:val="0"/>
          <w:numId w:val="3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Nie są wspierane maszyny służące wyłącznie do transportu.</w:t>
      </w:r>
    </w:p>
    <w:p w14:paraId="4681268F" w14:textId="011657F5" w:rsidR="00B512C9" w:rsidRPr="00267F53" w:rsidRDefault="007C3D30" w:rsidP="003D730A">
      <w:pPr>
        <w:pStyle w:val="Nagwek3"/>
      </w:pPr>
      <w:bookmarkStart w:id="268" w:name="_Toc152769469"/>
      <w:bookmarkStart w:id="269" w:name="_Toc204163391"/>
      <w:r w:rsidRPr="00267F53">
        <w:t>IV.2.</w:t>
      </w:r>
      <w:r w:rsidR="00F22143" w:rsidRPr="00267F53">
        <w:t>7</w:t>
      </w:r>
      <w:r w:rsidRPr="00267F53">
        <w:t>. Inne warunki przedmiotowe</w:t>
      </w:r>
      <w:bookmarkEnd w:id="268"/>
      <w:bookmarkEnd w:id="269"/>
    </w:p>
    <w:p w14:paraId="63B10F1E" w14:textId="77777777" w:rsidR="0002023B" w:rsidRPr="00267F53" w:rsidRDefault="0002023B" w:rsidP="001B13FF">
      <w:pPr>
        <w:numPr>
          <w:ilvl w:val="0"/>
          <w:numId w:val="4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Gospodarstwa spełniające warunki określone dla obszaru B nie mogą być wspierane w obszarze A, C lub D, jeżeli operacja dotyczy produkcji ekologicznej prowadzonej w tych gospodarstwach.</w:t>
      </w:r>
    </w:p>
    <w:p w14:paraId="1A9DE391" w14:textId="77777777" w:rsidR="0002023B" w:rsidRPr="00267F53" w:rsidRDefault="0002023B" w:rsidP="001B13FF">
      <w:pPr>
        <w:numPr>
          <w:ilvl w:val="0"/>
          <w:numId w:val="4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Nie wspiera się gospodarstw w zakresie:</w:t>
      </w:r>
    </w:p>
    <w:p w14:paraId="362FFA35" w14:textId="20E3CC32" w:rsidR="0002023B" w:rsidRPr="00267F53" w:rsidRDefault="0002023B" w:rsidP="000114AB">
      <w:pPr>
        <w:numPr>
          <w:ilvl w:val="0"/>
          <w:numId w:val="1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chowu drobiu, chyba że produkcja jest ekologiczna albo </w:t>
      </w:r>
      <w:r w:rsidR="00D90600" w:rsidRPr="00267F53">
        <w:rPr>
          <w:rFonts w:cs="Arial"/>
          <w:bCs/>
        </w:rPr>
        <w:t xml:space="preserve">w wyniku </w:t>
      </w:r>
      <w:r w:rsidRPr="00267F53">
        <w:rPr>
          <w:rFonts w:cs="Arial"/>
          <w:bCs/>
        </w:rPr>
        <w:t>operacj</w:t>
      </w:r>
      <w:r w:rsidR="00D90600" w:rsidRPr="00267F53">
        <w:rPr>
          <w:rFonts w:cs="Arial"/>
          <w:bCs/>
        </w:rPr>
        <w:t>i</w:t>
      </w:r>
      <w:r w:rsidRPr="00267F53">
        <w:rPr>
          <w:rFonts w:cs="Arial"/>
          <w:bCs/>
        </w:rPr>
        <w:t xml:space="preserve"> </w:t>
      </w:r>
      <w:r w:rsidR="00D90600" w:rsidRPr="00267F53">
        <w:rPr>
          <w:rFonts w:cs="Arial"/>
          <w:bCs/>
        </w:rPr>
        <w:t xml:space="preserve">nastąpi </w:t>
      </w:r>
      <w:r w:rsidRPr="00267F53">
        <w:rPr>
          <w:rFonts w:cs="Arial"/>
          <w:bCs/>
        </w:rPr>
        <w:t>zmian</w:t>
      </w:r>
      <w:r w:rsidR="00D90600" w:rsidRPr="00267F53">
        <w:rPr>
          <w:rFonts w:cs="Arial"/>
          <w:bCs/>
        </w:rPr>
        <w:t>a</w:t>
      </w:r>
      <w:r w:rsidRPr="00267F53">
        <w:rPr>
          <w:rFonts w:cs="Arial"/>
          <w:bCs/>
        </w:rPr>
        <w:t xml:space="preserve"> chowu z konwencjonalnego na ekologiczny;</w:t>
      </w:r>
    </w:p>
    <w:p w14:paraId="699E967F" w14:textId="77777777" w:rsidR="0002023B" w:rsidRPr="00267F53" w:rsidRDefault="0002023B" w:rsidP="000114AB">
      <w:pPr>
        <w:numPr>
          <w:ilvl w:val="0"/>
          <w:numId w:val="1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hodowli zwierząt futerkowych, z wyjątkiem królika utrzymywanego w celu produkcji surowca mięsnego;</w:t>
      </w:r>
    </w:p>
    <w:p w14:paraId="04007EC6" w14:textId="5E1D6FBB" w:rsidR="0002023B" w:rsidRPr="00267F53" w:rsidRDefault="003E08EA" w:rsidP="000114AB">
      <w:pPr>
        <w:numPr>
          <w:ilvl w:val="0"/>
          <w:numId w:val="18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lastRenderedPageBreak/>
        <w:t xml:space="preserve">nabycia </w:t>
      </w:r>
      <w:r w:rsidR="0002023B" w:rsidRPr="00267F53">
        <w:rPr>
          <w:rFonts w:cs="Arial"/>
          <w:bCs/>
        </w:rPr>
        <w:t xml:space="preserve">sprzętu pszczelarskiego, maszyn i urządzeń wykorzystywanych na potrzeby gospodarki pasiecznej wspieranych w ramach interwencji </w:t>
      </w:r>
      <w:r w:rsidR="00D90600" w:rsidRPr="00267F53">
        <w:rPr>
          <w:rFonts w:cs="Arial"/>
          <w:bCs/>
        </w:rPr>
        <w:t>I.6</w:t>
      </w:r>
      <w:r w:rsidR="0002023B" w:rsidRPr="00267F53">
        <w:rPr>
          <w:rFonts w:cs="Arial"/>
          <w:bCs/>
        </w:rPr>
        <w:t>.</w:t>
      </w:r>
      <w:r w:rsidR="00106D53" w:rsidRPr="00267F53">
        <w:rPr>
          <w:rFonts w:cs="Arial"/>
          <w:bCs/>
        </w:rPr>
        <w:t>2 lub I.6.4</w:t>
      </w:r>
      <w:r w:rsidR="00CF4C6C" w:rsidRPr="00267F53">
        <w:rPr>
          <w:rFonts w:cs="Arial"/>
          <w:bCs/>
        </w:rPr>
        <w:t>.</w:t>
      </w:r>
    </w:p>
    <w:p w14:paraId="220C3657" w14:textId="133255C2" w:rsidR="0002023B" w:rsidRPr="00267F53" w:rsidRDefault="0002023B" w:rsidP="001B13FF">
      <w:pPr>
        <w:numPr>
          <w:ilvl w:val="0"/>
          <w:numId w:val="4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W przypadku </w:t>
      </w:r>
      <w:r w:rsidR="00996971" w:rsidRPr="00267F53">
        <w:rPr>
          <w:rFonts w:cs="Arial"/>
          <w:bCs/>
        </w:rPr>
        <w:t>rolników</w:t>
      </w:r>
      <w:r w:rsidRPr="00267F53">
        <w:rPr>
          <w:rFonts w:cs="Arial"/>
          <w:bCs/>
        </w:rPr>
        <w:t xml:space="preserve"> będących członkami organizacji producentów rolnych realizującej Program Operacyjny wspierany ze środków Unii Europejskiej w ramach interwencji sektorowych, o których mowa w art. 42 rozporządzenia 2021/2115, nie </w:t>
      </w:r>
      <w:r w:rsidR="00D837E6" w:rsidRPr="00267F53">
        <w:rPr>
          <w:rFonts w:cs="Arial"/>
          <w:bCs/>
        </w:rPr>
        <w:t xml:space="preserve">przyznaje </w:t>
      </w:r>
      <w:r w:rsidRPr="00267F53">
        <w:rPr>
          <w:rFonts w:cs="Arial"/>
          <w:bCs/>
        </w:rPr>
        <w:t>się pomocy na działania/inwestycje realizowane w ramach tego Programu Operacyjnego.</w:t>
      </w:r>
    </w:p>
    <w:p w14:paraId="439A48CC" w14:textId="0ADCF36B" w:rsidR="008658A7" w:rsidRPr="00267F53" w:rsidRDefault="004B2DDD" w:rsidP="005C0469">
      <w:pPr>
        <w:numPr>
          <w:ilvl w:val="0"/>
          <w:numId w:val="45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 przypadku gdy wnioskodawca i gospodarstw</w:t>
      </w:r>
      <w:r w:rsidR="00E93652" w:rsidRPr="00267F53">
        <w:rPr>
          <w:rFonts w:cs="Arial"/>
          <w:bCs/>
        </w:rPr>
        <w:t>o</w:t>
      </w:r>
      <w:r w:rsidRPr="00267F53">
        <w:rPr>
          <w:rFonts w:cs="Arial"/>
          <w:bCs/>
        </w:rPr>
        <w:t xml:space="preserve"> </w:t>
      </w:r>
      <w:r w:rsidR="00E93652" w:rsidRPr="00267F53">
        <w:rPr>
          <w:rFonts w:cs="Arial"/>
          <w:bCs/>
        </w:rPr>
        <w:t xml:space="preserve">będące w jego posiadaniu </w:t>
      </w:r>
      <w:r w:rsidRPr="00267F53">
        <w:rPr>
          <w:rFonts w:cs="Arial"/>
          <w:bCs/>
        </w:rPr>
        <w:t>spełnia</w:t>
      </w:r>
      <w:r w:rsidR="00E93652" w:rsidRPr="00267F53">
        <w:rPr>
          <w:rFonts w:cs="Arial"/>
          <w:bCs/>
        </w:rPr>
        <w:t>ją</w:t>
      </w:r>
      <w:r w:rsidRPr="00267F53">
        <w:rPr>
          <w:rFonts w:cs="Arial"/>
          <w:bCs/>
        </w:rPr>
        <w:t xml:space="preserve"> warunki przyznania pomocy zarówno w ramach I.10.1.1 jak i innych interwencji PS WPR </w:t>
      </w:r>
      <w:ins w:id="270" w:author="Autor">
        <w:r w:rsidR="007A7EA4" w:rsidRPr="00267F53">
          <w:rPr>
            <w:rFonts w:cs="Arial"/>
            <w:bCs/>
          </w:rPr>
          <w:t xml:space="preserve">przewidujących wsparcie w formie dotacji </w:t>
        </w:r>
      </w:ins>
      <w:r w:rsidRPr="00267F53">
        <w:rPr>
          <w:rFonts w:cs="Arial"/>
          <w:bCs/>
        </w:rPr>
        <w:t xml:space="preserve">albo </w:t>
      </w:r>
      <w:ins w:id="271" w:author="Autor">
        <w:r w:rsidR="00DD7EC1" w:rsidRPr="00267F53">
          <w:rPr>
            <w:rFonts w:cs="Arial"/>
            <w:bCs/>
          </w:rPr>
          <w:t>A.1.4.1</w:t>
        </w:r>
      </w:ins>
      <w:r w:rsidR="00DD7EC1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 xml:space="preserve">KPO, </w:t>
      </w:r>
      <w:r w:rsidR="00E93652" w:rsidRPr="00267F53">
        <w:rPr>
          <w:rFonts w:cs="Arial"/>
          <w:bCs/>
        </w:rPr>
        <w:t xml:space="preserve">ARiMR </w:t>
      </w:r>
      <w:r w:rsidRPr="00267F53">
        <w:rPr>
          <w:rFonts w:cs="Arial"/>
          <w:bCs/>
        </w:rPr>
        <w:t>nie przyzna</w:t>
      </w:r>
      <w:r w:rsidR="00611A9F" w:rsidRPr="00267F53">
        <w:rPr>
          <w:rFonts w:cs="Arial"/>
          <w:bCs/>
        </w:rPr>
        <w:t>je</w:t>
      </w:r>
      <w:r w:rsidRPr="00267F53">
        <w:rPr>
          <w:rFonts w:cs="Arial"/>
          <w:bCs/>
        </w:rPr>
        <w:t xml:space="preserve"> pomocy na inwestycje, które mogą być realizowane w ramach innych interwencji PS WPR</w:t>
      </w:r>
      <w:r w:rsidR="007A7EA4" w:rsidRPr="00267F53">
        <w:rPr>
          <w:rFonts w:cs="Arial"/>
          <w:bCs/>
        </w:rPr>
        <w:t xml:space="preserve"> </w:t>
      </w:r>
      <w:ins w:id="272" w:author="Autor">
        <w:r w:rsidR="007A7EA4" w:rsidRPr="00267F53">
          <w:rPr>
            <w:rFonts w:cs="Arial"/>
            <w:bCs/>
          </w:rPr>
          <w:t>przewidujących wsparcie w formie dotacji</w:t>
        </w:r>
        <w:r w:rsidRPr="00267F53">
          <w:rPr>
            <w:rFonts w:cs="Arial"/>
            <w:bCs/>
          </w:rPr>
          <w:t xml:space="preserve"> </w:t>
        </w:r>
      </w:ins>
      <w:r w:rsidRPr="00267F53">
        <w:rPr>
          <w:rFonts w:cs="Arial"/>
          <w:bCs/>
        </w:rPr>
        <w:t xml:space="preserve">albo </w:t>
      </w:r>
      <w:ins w:id="273" w:author="Autor">
        <w:r w:rsidR="00DD7EC1" w:rsidRPr="00267F53">
          <w:rPr>
            <w:rFonts w:cs="Arial"/>
            <w:bCs/>
          </w:rPr>
          <w:t>A.1.4.1</w:t>
        </w:r>
      </w:ins>
      <w:r w:rsidR="00DD7EC1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 xml:space="preserve">KPO, jeżeli w terminie składania wniosków o przyznanie pomocy w I.10.1.1 został ogłoszony albo trwa nabór wniosków o przyznanie pomocy w ramach innych interwencji PS WPR albo </w:t>
      </w:r>
      <w:ins w:id="274" w:author="Autor">
        <w:r w:rsidR="00DD7EC1" w:rsidRPr="00267F53">
          <w:rPr>
            <w:rFonts w:cs="Arial"/>
            <w:bCs/>
          </w:rPr>
          <w:t xml:space="preserve">A.1.4.1 </w:t>
        </w:r>
      </w:ins>
      <w:r w:rsidRPr="00267F53">
        <w:rPr>
          <w:rFonts w:cs="Arial"/>
          <w:bCs/>
        </w:rPr>
        <w:t xml:space="preserve">KPO, chyba że </w:t>
      </w:r>
      <w:r w:rsidR="00611A9F" w:rsidRPr="00267F53">
        <w:rPr>
          <w:rFonts w:cs="Arial"/>
          <w:bCs/>
        </w:rPr>
        <w:t xml:space="preserve">te inwestycje </w:t>
      </w:r>
      <w:r w:rsidRPr="00267F53">
        <w:rPr>
          <w:rFonts w:cs="Arial"/>
          <w:bCs/>
        </w:rPr>
        <w:t>stanowią integralny element inwestycji realizowanej w ramach I.10.1.1.</w:t>
      </w:r>
    </w:p>
    <w:p w14:paraId="53BD2ED2" w14:textId="77777777" w:rsidR="00E760EC" w:rsidRPr="00267F53" w:rsidRDefault="00E760EC" w:rsidP="007962E3">
      <w:pPr>
        <w:pStyle w:val="Nagwek2"/>
      </w:pPr>
      <w:bookmarkStart w:id="275" w:name="_Toc152769470"/>
      <w:bookmarkStart w:id="276" w:name="_Toc204163392"/>
      <w:r w:rsidRPr="00267F53">
        <w:t>IV.3. Kryteria wyboru operacji</w:t>
      </w:r>
      <w:bookmarkEnd w:id="275"/>
      <w:bookmarkEnd w:id="276"/>
    </w:p>
    <w:p w14:paraId="1BBA0476" w14:textId="77777777" w:rsidR="006C3825" w:rsidRPr="00267F53" w:rsidRDefault="0002023B" w:rsidP="003D730A">
      <w:pPr>
        <w:pStyle w:val="Nagwek3"/>
      </w:pPr>
      <w:bookmarkStart w:id="277" w:name="_Toc152769471"/>
      <w:bookmarkStart w:id="278" w:name="_Toc204163393"/>
      <w:r w:rsidRPr="00267F53">
        <w:t xml:space="preserve">IV.3.1. </w:t>
      </w:r>
      <w:r w:rsidR="00DD7BC2" w:rsidRPr="00267F53">
        <w:t>Kryteria wyboru operacji w obszarze A</w:t>
      </w:r>
      <w:bookmarkEnd w:id="277"/>
      <w:bookmarkEnd w:id="278"/>
    </w:p>
    <w:p w14:paraId="4A49D1FF" w14:textId="691EB376" w:rsidR="00DD7BC2" w:rsidRPr="00267F53" w:rsidRDefault="00DD7BC2" w:rsidP="00585F9B">
      <w:pPr>
        <w:contextualSpacing/>
        <w:rPr>
          <w:rFonts w:cs="Arial"/>
          <w:bCs/>
        </w:rPr>
      </w:pPr>
      <w:bookmarkStart w:id="279" w:name="_Hlk115193275"/>
      <w:r w:rsidRPr="00267F53">
        <w:rPr>
          <w:rFonts w:cs="Arial"/>
          <w:bCs/>
        </w:rPr>
        <w:t>Punkty przyznaje się na podstawie następujących kryteriów</w:t>
      </w:r>
      <w:r w:rsidR="00551784" w:rsidRPr="00267F53">
        <w:rPr>
          <w:rFonts w:cs="Arial"/>
          <w:bCs/>
        </w:rPr>
        <w:t>, jeżeli</w:t>
      </w:r>
      <w:r w:rsidRPr="00267F53">
        <w:rPr>
          <w:rFonts w:cs="Arial"/>
          <w:bCs/>
        </w:rPr>
        <w:t>:</w:t>
      </w:r>
    </w:p>
    <w:p w14:paraId="0D0A0725" w14:textId="5B9A153F" w:rsidR="00DD7BC2" w:rsidRPr="00267F53" w:rsidRDefault="00972C4B" w:rsidP="000114AB">
      <w:pPr>
        <w:pStyle w:val="Akapitzlist"/>
        <w:numPr>
          <w:ilvl w:val="0"/>
          <w:numId w:val="19"/>
        </w:numPr>
        <w:ind w:left="714" w:hanging="357"/>
      </w:pPr>
      <w:bookmarkStart w:id="280" w:name="_Hlk152351075"/>
      <w:r w:rsidRPr="00267F53">
        <w:rPr>
          <w:rFonts w:cs="Arial"/>
          <w:bCs/>
        </w:rPr>
        <w:t>operacja obejmuje inwestycję</w:t>
      </w:r>
      <w:r w:rsidR="000955E8" w:rsidRPr="00267F53">
        <w:rPr>
          <w:rFonts w:cs="Arial"/>
          <w:bCs/>
        </w:rPr>
        <w:t xml:space="preserve">, która </w:t>
      </w:r>
      <w:r w:rsidR="00DD7BC2" w:rsidRPr="00267F53">
        <w:rPr>
          <w:rFonts w:cs="Arial"/>
          <w:bCs/>
        </w:rPr>
        <w:t>przyczynia się do poprawy jakości produkcji – 3 punkty;</w:t>
      </w:r>
    </w:p>
    <w:bookmarkEnd w:id="279"/>
    <w:bookmarkEnd w:id="280"/>
    <w:p w14:paraId="54C0D24F" w14:textId="23AB37C8" w:rsidR="00DD7BC2" w:rsidRPr="00267F53" w:rsidRDefault="00DD7BC2" w:rsidP="000114AB">
      <w:pPr>
        <w:pStyle w:val="Akapitzlist"/>
        <w:numPr>
          <w:ilvl w:val="0"/>
          <w:numId w:val="19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rolnik </w:t>
      </w:r>
      <w:r w:rsidR="00551784" w:rsidRPr="00267F53">
        <w:rPr>
          <w:rFonts w:cs="Arial"/>
          <w:bCs/>
        </w:rPr>
        <w:t>bierze udział w określonej formie współpracy</w:t>
      </w:r>
      <w:r w:rsidRPr="00267F53">
        <w:rPr>
          <w:rFonts w:cs="Arial"/>
          <w:bCs/>
        </w:rPr>
        <w:t xml:space="preserve"> – 2 punkty;</w:t>
      </w:r>
    </w:p>
    <w:p w14:paraId="0450FF90" w14:textId="194A3924" w:rsidR="00B53432" w:rsidRPr="00267F53" w:rsidRDefault="00972C4B" w:rsidP="000114AB">
      <w:pPr>
        <w:pStyle w:val="Akapitzlist"/>
        <w:numPr>
          <w:ilvl w:val="0"/>
          <w:numId w:val="19"/>
        </w:numPr>
        <w:ind w:left="714" w:hanging="357"/>
        <w:rPr>
          <w:rFonts w:cs="Arial"/>
          <w:bCs/>
        </w:rPr>
      </w:pPr>
      <w:bookmarkStart w:id="281" w:name="_Hlk152349374"/>
      <w:r w:rsidRPr="00267F53">
        <w:rPr>
          <w:rFonts w:cs="Arial"/>
          <w:bCs/>
        </w:rPr>
        <w:t>operacja obejmuje inwestycję</w:t>
      </w:r>
      <w:bookmarkEnd w:id="281"/>
      <w:r w:rsidRPr="00267F53">
        <w:rPr>
          <w:rFonts w:cs="Arial"/>
          <w:bCs/>
        </w:rPr>
        <w:t>, która jest innowacyjna</w:t>
      </w:r>
      <w:r w:rsidR="000955E8" w:rsidRPr="00267F53">
        <w:rPr>
          <w:rFonts w:cs="Arial"/>
          <w:bCs/>
        </w:rPr>
        <w:t xml:space="preserve"> </w:t>
      </w:r>
      <w:r w:rsidR="00B53432" w:rsidRPr="00267F53">
        <w:rPr>
          <w:rFonts w:cs="Arial"/>
          <w:bCs/>
        </w:rPr>
        <w:t>lub</w:t>
      </w:r>
      <w:r w:rsidR="00551784" w:rsidRPr="00267F53">
        <w:rPr>
          <w:rFonts w:cs="Arial"/>
          <w:bCs/>
        </w:rPr>
        <w:t xml:space="preserve"> dotyczy</w:t>
      </w:r>
      <w:r w:rsidR="00B53432" w:rsidRPr="00267F53">
        <w:rPr>
          <w:rFonts w:cs="Arial"/>
          <w:bCs/>
        </w:rPr>
        <w:t xml:space="preserve"> </w:t>
      </w:r>
      <w:r w:rsidR="00551784" w:rsidRPr="00267F53">
        <w:rPr>
          <w:rFonts w:cs="Arial"/>
          <w:bCs/>
        </w:rPr>
        <w:t xml:space="preserve">rozwiązań </w:t>
      </w:r>
      <w:r w:rsidR="00B53432" w:rsidRPr="00267F53">
        <w:rPr>
          <w:rFonts w:cs="Arial"/>
          <w:bCs/>
        </w:rPr>
        <w:t>cyfrowych – 3 punkty;</w:t>
      </w:r>
    </w:p>
    <w:p w14:paraId="3268E924" w14:textId="6B3FD86B" w:rsidR="00B53432" w:rsidRPr="00267F53" w:rsidRDefault="00551784" w:rsidP="000114AB">
      <w:pPr>
        <w:pStyle w:val="Akapitzlist"/>
        <w:numPr>
          <w:ilvl w:val="0"/>
          <w:numId w:val="19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rolnik uczestniczy </w:t>
      </w:r>
      <w:r w:rsidR="005F5EC3" w:rsidRPr="00267F53">
        <w:rPr>
          <w:rFonts w:cs="Arial"/>
          <w:bCs/>
        </w:rPr>
        <w:t>w:</w:t>
      </w:r>
    </w:p>
    <w:p w14:paraId="7DC4DBE5" w14:textId="77777777" w:rsidR="005F5EC3" w:rsidRPr="00267F53" w:rsidRDefault="005F5EC3" w:rsidP="000114AB">
      <w:pPr>
        <w:numPr>
          <w:ilvl w:val="1"/>
          <w:numId w:val="24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unijnym systemie jakości:</w:t>
      </w:r>
    </w:p>
    <w:p w14:paraId="0434EDE3" w14:textId="32DBEC76" w:rsidR="005F5EC3" w:rsidRPr="00267F53" w:rsidRDefault="005F5EC3" w:rsidP="005F5EC3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 rolnictwo ekologiczne – 4 punkty, pod warunkiem obję</w:t>
      </w:r>
      <w:r w:rsidR="000E139E" w:rsidRPr="00267F53">
        <w:rPr>
          <w:rFonts w:cs="Arial"/>
          <w:bCs/>
        </w:rPr>
        <w:t>cia tym systemem co najmniej 50</w:t>
      </w:r>
      <w:r w:rsidRPr="00267F53">
        <w:rPr>
          <w:rFonts w:cs="Arial"/>
          <w:bCs/>
        </w:rPr>
        <w:t>% powierzchni UR tego gospodarstwa,</w:t>
      </w:r>
    </w:p>
    <w:p w14:paraId="7D96BD28" w14:textId="18AE3B6C" w:rsidR="005F5EC3" w:rsidRPr="00267F53" w:rsidRDefault="005F5EC3" w:rsidP="005F5EC3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 innym niż rolnictwo ekologiczne</w:t>
      </w:r>
      <w:r w:rsidR="00EA0CF1" w:rsidRPr="00267F53">
        <w:rPr>
          <w:rFonts w:cs="Arial"/>
          <w:bCs/>
        </w:rPr>
        <w:t xml:space="preserve">, </w:t>
      </w:r>
      <w:r w:rsidRPr="00267F53">
        <w:rPr>
          <w:rFonts w:cs="Arial"/>
          <w:bCs/>
        </w:rPr>
        <w:t xml:space="preserve">wymienionym </w:t>
      </w:r>
      <w:r w:rsidR="00EA0CF1" w:rsidRPr="00267F53">
        <w:rPr>
          <w:rFonts w:cs="Arial"/>
          <w:bCs/>
        </w:rPr>
        <w:t xml:space="preserve">w sekcji IV.3.8. </w:t>
      </w:r>
      <w:del w:id="282" w:author="Autor">
        <w:r w:rsidR="00EA0CF1" w:rsidRPr="00267F53" w:rsidDel="00100F0D">
          <w:rPr>
            <w:rFonts w:cs="Arial"/>
            <w:bCs/>
          </w:rPr>
          <w:delText xml:space="preserve">w </w:delText>
        </w:r>
      </w:del>
      <w:r w:rsidR="00EA0CF1" w:rsidRPr="00267F53">
        <w:rPr>
          <w:rFonts w:cs="Arial"/>
          <w:bCs/>
        </w:rPr>
        <w:t>ust.</w:t>
      </w:r>
      <w:ins w:id="283" w:author="Autor">
        <w:r w:rsidR="00E84E2E">
          <w:rPr>
            <w:rFonts w:cs="Arial"/>
            <w:bCs/>
          </w:rPr>
          <w:t xml:space="preserve"> </w:t>
        </w:r>
        <w:r w:rsidR="00EA0CF1" w:rsidRPr="00267F53">
          <w:rPr>
            <w:rFonts w:cs="Arial"/>
            <w:bCs/>
          </w:rPr>
          <w:t>1</w:t>
        </w:r>
        <w:r w:rsidRPr="00267F53">
          <w:rPr>
            <w:rFonts w:cs="Arial"/>
            <w:bCs/>
          </w:rPr>
          <w:t xml:space="preserve"> </w:t>
        </w:r>
        <w:del w:id="284" w:author="Autor">
          <w:r w:rsidR="007A279D" w:rsidRPr="00267F53" w:rsidDel="00100F0D">
            <w:rPr>
              <w:rFonts w:cs="Arial"/>
              <w:bCs/>
            </w:rPr>
            <w:delText>w</w:delText>
          </w:r>
          <w:r w:rsidR="00C86190" w:rsidRPr="00267F53" w:rsidDel="00100F0D">
            <w:rPr>
              <w:rFonts w:cs="Arial"/>
              <w:bCs/>
            </w:rPr>
            <w:delText> </w:delText>
          </w:r>
        </w:del>
        <w:r w:rsidR="00594F01" w:rsidRPr="00267F53">
          <w:rPr>
            <w:rFonts w:cs="Arial"/>
            <w:bCs/>
          </w:rPr>
          <w:t xml:space="preserve">pkt </w:t>
        </w:r>
      </w:ins>
      <w:r w:rsidR="00594F01" w:rsidRPr="00267F53">
        <w:rPr>
          <w:rFonts w:cs="Arial"/>
          <w:bCs/>
        </w:rPr>
        <w:t>1</w:t>
      </w:r>
      <w:r w:rsidR="00DD2310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– 2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punkty,</w:t>
      </w:r>
    </w:p>
    <w:p w14:paraId="1AE3A15E" w14:textId="56BE2B2F" w:rsidR="005F5EC3" w:rsidRPr="00267F53" w:rsidRDefault="005F5EC3" w:rsidP="000114AB">
      <w:pPr>
        <w:numPr>
          <w:ilvl w:val="1"/>
          <w:numId w:val="24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lastRenderedPageBreak/>
        <w:t>krajowym systemie jakości</w:t>
      </w:r>
      <w:r w:rsidR="00C348F2" w:rsidRPr="00267F53">
        <w:rPr>
          <w:rFonts w:cs="Arial"/>
          <w:bCs/>
        </w:rPr>
        <w:t>, wymienionym w sekcji IV.3.8</w:t>
      </w:r>
      <w:ins w:id="285" w:author="Autor">
        <w:r w:rsidR="00725577">
          <w:rPr>
            <w:rFonts w:cs="Arial"/>
            <w:bCs/>
          </w:rPr>
          <w:t>.</w:t>
        </w:r>
      </w:ins>
      <w:r w:rsidR="00C348F2" w:rsidRPr="00267F53">
        <w:rPr>
          <w:rFonts w:cs="Arial"/>
          <w:bCs/>
        </w:rPr>
        <w:t xml:space="preserve"> </w:t>
      </w:r>
      <w:del w:id="286" w:author="Autor">
        <w:r w:rsidR="00C348F2" w:rsidRPr="00267F53" w:rsidDel="00E84E2E">
          <w:rPr>
            <w:rFonts w:cs="Arial"/>
            <w:bCs/>
          </w:rPr>
          <w:delText xml:space="preserve">w </w:delText>
        </w:r>
      </w:del>
      <w:r w:rsidR="00C348F2" w:rsidRPr="00267F53">
        <w:rPr>
          <w:rFonts w:cs="Arial"/>
          <w:bCs/>
        </w:rPr>
        <w:t>ust. 2</w:t>
      </w:r>
      <w:r w:rsidRPr="00267F53" w:rsidDel="007011FB">
        <w:rPr>
          <w:rFonts w:cs="Arial"/>
          <w:bCs/>
        </w:rPr>
        <w:t xml:space="preserve"> </w:t>
      </w:r>
      <w:r w:rsidRPr="00267F53">
        <w:rPr>
          <w:rFonts w:cs="Arial"/>
          <w:bCs/>
        </w:rPr>
        <w:t>– 1 punkt</w:t>
      </w:r>
    </w:p>
    <w:p w14:paraId="01C06895" w14:textId="77777777" w:rsidR="000D3AC1" w:rsidRPr="00267F53" w:rsidRDefault="005F5EC3" w:rsidP="007B6E30">
      <w:pPr>
        <w:pStyle w:val="Akapitzlist"/>
        <w:ind w:left="426"/>
        <w:rPr>
          <w:rFonts w:cs="Arial"/>
          <w:bCs/>
        </w:rPr>
      </w:pPr>
      <w:r w:rsidRPr="00267F53">
        <w:rPr>
          <w:rFonts w:cs="Arial"/>
          <w:bCs/>
        </w:rPr>
        <w:t xml:space="preserve">– </w:t>
      </w:r>
      <w:r w:rsidR="00585F9B" w:rsidRPr="00267F53">
        <w:rPr>
          <w:rFonts w:cs="Arial"/>
          <w:bCs/>
        </w:rPr>
        <w:t>jednak nie więcej niż 5 punktów.</w:t>
      </w:r>
      <w:r w:rsidR="000D3AC1" w:rsidRPr="00267F53">
        <w:rPr>
          <w:rFonts w:cs="Arial"/>
          <w:bCs/>
        </w:rPr>
        <w:t xml:space="preserve"> Punkty przyznawane w ramach tego kryterium sumują się.</w:t>
      </w:r>
    </w:p>
    <w:p w14:paraId="3951A285" w14:textId="77777777" w:rsidR="00DD7BC2" w:rsidRPr="00267F53" w:rsidRDefault="00DD7BC2" w:rsidP="003D730A">
      <w:pPr>
        <w:pStyle w:val="Nagwek3"/>
      </w:pPr>
      <w:bookmarkStart w:id="287" w:name="_Toc152769472"/>
      <w:bookmarkStart w:id="288" w:name="_Toc204163394"/>
      <w:r w:rsidRPr="00267F53">
        <w:t>IV.3.2. Kryteria wyboru operacji w obszarze B</w:t>
      </w:r>
      <w:bookmarkEnd w:id="287"/>
      <w:bookmarkEnd w:id="288"/>
    </w:p>
    <w:p w14:paraId="0BD494D2" w14:textId="0F28BB62" w:rsidR="00B53432" w:rsidRPr="00267F53" w:rsidRDefault="00B53432" w:rsidP="00585F9B">
      <w:pPr>
        <w:contextualSpacing/>
        <w:rPr>
          <w:rFonts w:cs="Arial"/>
          <w:bCs/>
        </w:rPr>
      </w:pPr>
      <w:r w:rsidRPr="00267F53">
        <w:rPr>
          <w:rFonts w:cs="Arial"/>
          <w:bCs/>
        </w:rPr>
        <w:t>Punkty przyznaje się na podstawie następujących kryteriów</w:t>
      </w:r>
      <w:r w:rsidR="00551784" w:rsidRPr="00267F53">
        <w:rPr>
          <w:rFonts w:cs="Arial"/>
          <w:bCs/>
        </w:rPr>
        <w:t>, jeżeli</w:t>
      </w:r>
      <w:r w:rsidRPr="00267F53">
        <w:rPr>
          <w:rFonts w:cs="Arial"/>
          <w:bCs/>
        </w:rPr>
        <w:t>:</w:t>
      </w:r>
    </w:p>
    <w:p w14:paraId="755E0138" w14:textId="1892E331" w:rsidR="00B53432" w:rsidRPr="00267F53" w:rsidRDefault="000955E8" w:rsidP="000114AB">
      <w:pPr>
        <w:pStyle w:val="Akapitzlist"/>
        <w:numPr>
          <w:ilvl w:val="0"/>
          <w:numId w:val="20"/>
        </w:numPr>
        <w:ind w:left="714" w:hanging="357"/>
      </w:pPr>
      <w:bookmarkStart w:id="289" w:name="_Hlk152350608"/>
      <w:r w:rsidRPr="00267F53">
        <w:rPr>
          <w:rFonts w:cs="Arial"/>
          <w:bCs/>
        </w:rPr>
        <w:t xml:space="preserve">operacja obejmuje inwestycję, która </w:t>
      </w:r>
      <w:bookmarkEnd w:id="289"/>
      <w:r w:rsidR="00B53432" w:rsidRPr="00267F53">
        <w:rPr>
          <w:rFonts w:cs="Arial"/>
          <w:bCs/>
        </w:rPr>
        <w:t>przyczynia się do poprawy jakości produkcji – 3 punkty;</w:t>
      </w:r>
    </w:p>
    <w:p w14:paraId="3261C5BE" w14:textId="42236096" w:rsidR="00B53432" w:rsidRPr="00267F53" w:rsidRDefault="00B53432" w:rsidP="000114AB">
      <w:pPr>
        <w:pStyle w:val="Akapitzlist"/>
        <w:numPr>
          <w:ilvl w:val="0"/>
          <w:numId w:val="20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rolnik </w:t>
      </w:r>
      <w:r w:rsidR="00551784" w:rsidRPr="00267F53">
        <w:rPr>
          <w:rFonts w:cs="Arial"/>
          <w:bCs/>
        </w:rPr>
        <w:t>bierze udział w określonej formie współpracy</w:t>
      </w:r>
      <w:r w:rsidRPr="00267F53">
        <w:rPr>
          <w:rFonts w:cs="Arial"/>
          <w:bCs/>
        </w:rPr>
        <w:t xml:space="preserve"> – 2 punkty;</w:t>
      </w:r>
    </w:p>
    <w:p w14:paraId="6BEBE25D" w14:textId="66F26919" w:rsidR="00B53432" w:rsidRPr="00267F53" w:rsidRDefault="000955E8" w:rsidP="000114AB">
      <w:pPr>
        <w:pStyle w:val="Akapitzlist"/>
        <w:numPr>
          <w:ilvl w:val="0"/>
          <w:numId w:val="20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operacja obejmuje inwestycję, która </w:t>
      </w:r>
      <w:r w:rsidR="00551784" w:rsidRPr="00267F53">
        <w:rPr>
          <w:rFonts w:cs="Arial"/>
          <w:bCs/>
        </w:rPr>
        <w:t>jest</w:t>
      </w:r>
      <w:r w:rsidR="00B53432" w:rsidRPr="00267F53">
        <w:rPr>
          <w:rFonts w:cs="Arial"/>
          <w:bCs/>
        </w:rPr>
        <w:t xml:space="preserve"> </w:t>
      </w:r>
      <w:r w:rsidR="00551784" w:rsidRPr="00267F53">
        <w:rPr>
          <w:rFonts w:cs="Arial"/>
          <w:bCs/>
        </w:rPr>
        <w:t xml:space="preserve">innowacyjna </w:t>
      </w:r>
      <w:r w:rsidR="00B53432" w:rsidRPr="00267F53">
        <w:rPr>
          <w:rFonts w:cs="Arial"/>
          <w:bCs/>
        </w:rPr>
        <w:t xml:space="preserve">lub </w:t>
      </w:r>
      <w:r w:rsidR="00551784" w:rsidRPr="00267F53">
        <w:rPr>
          <w:rFonts w:cs="Arial"/>
          <w:bCs/>
        </w:rPr>
        <w:t>dotyczy rozwiązań</w:t>
      </w:r>
      <w:r w:rsidR="00B53432" w:rsidRPr="00267F53">
        <w:rPr>
          <w:rFonts w:cs="Arial"/>
          <w:bCs/>
        </w:rPr>
        <w:t xml:space="preserve"> cyfrowych – 3 punkty;</w:t>
      </w:r>
    </w:p>
    <w:p w14:paraId="04B62CDD" w14:textId="7BA7FF8F" w:rsidR="009947DF" w:rsidRPr="00267F53" w:rsidRDefault="009947DF" w:rsidP="000114AB">
      <w:pPr>
        <w:pStyle w:val="Akapitzlist"/>
        <w:numPr>
          <w:ilvl w:val="0"/>
          <w:numId w:val="20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operacja obejmuje inwestycję dotyczącą bezpiecznego dla konsumenta i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efektywnego przedłużania trwałości produktów, przechowalnictwa lub lepszego przygotowania do sprzedaży – 3 punkty;</w:t>
      </w:r>
    </w:p>
    <w:p w14:paraId="5E1D50E4" w14:textId="3818C584" w:rsidR="001C0BA5" w:rsidRPr="00267F53" w:rsidRDefault="00FD1F34" w:rsidP="000114AB">
      <w:pPr>
        <w:pStyle w:val="Akapitzlist"/>
        <w:numPr>
          <w:ilvl w:val="0"/>
          <w:numId w:val="20"/>
        </w:numPr>
        <w:ind w:left="714" w:hanging="357"/>
        <w:rPr>
          <w:rFonts w:cs="Arial"/>
          <w:bCs/>
        </w:rPr>
      </w:pPr>
      <w:bookmarkStart w:id="290" w:name="_Hlk152325386"/>
      <w:r w:rsidRPr="00267F53">
        <w:rPr>
          <w:rFonts w:eastAsiaTheme="minorHAnsi" w:cs="Arial"/>
          <w:lang w:eastAsia="en-US"/>
        </w:rPr>
        <w:t xml:space="preserve">operacja dotyczy ekologicznej produkcji zwierzęcej </w:t>
      </w:r>
      <w:r w:rsidR="001C0BA5" w:rsidRPr="00267F53">
        <w:rPr>
          <w:rFonts w:cs="Arial"/>
          <w:bCs/>
        </w:rPr>
        <w:t>– 2 punkty</w:t>
      </w:r>
      <w:r w:rsidR="00BF1675" w:rsidRPr="00267F53">
        <w:rPr>
          <w:rFonts w:cs="Arial"/>
          <w:bCs/>
        </w:rPr>
        <w:t>.</w:t>
      </w:r>
    </w:p>
    <w:p w14:paraId="6EA758BA" w14:textId="77777777" w:rsidR="00DD7BC2" w:rsidRPr="00267F53" w:rsidRDefault="00DD7BC2" w:rsidP="003D730A">
      <w:pPr>
        <w:pStyle w:val="Nagwek3"/>
      </w:pPr>
      <w:bookmarkStart w:id="291" w:name="_Toc152769473"/>
      <w:bookmarkStart w:id="292" w:name="_Toc204163395"/>
      <w:bookmarkEnd w:id="290"/>
      <w:r w:rsidRPr="00267F53">
        <w:t>IV.3.3. Kryteria wyboru operacji w obszarze C</w:t>
      </w:r>
      <w:bookmarkEnd w:id="291"/>
      <w:bookmarkEnd w:id="292"/>
    </w:p>
    <w:p w14:paraId="2503D29B" w14:textId="2225E850" w:rsidR="00B53432" w:rsidRPr="00267F53" w:rsidRDefault="00B53432" w:rsidP="00585F9B">
      <w:pPr>
        <w:contextualSpacing/>
        <w:rPr>
          <w:rFonts w:cs="Arial"/>
          <w:bCs/>
        </w:rPr>
      </w:pPr>
      <w:r w:rsidRPr="00267F53">
        <w:rPr>
          <w:rFonts w:cs="Arial"/>
          <w:bCs/>
        </w:rPr>
        <w:t>Punkty przyznaje się na podstawie następujących kryteriów</w:t>
      </w:r>
      <w:r w:rsidR="00BB7CF4" w:rsidRPr="00267F53">
        <w:rPr>
          <w:rFonts w:cs="Arial"/>
          <w:bCs/>
        </w:rPr>
        <w:t>, jeżeli</w:t>
      </w:r>
      <w:r w:rsidRPr="00267F53">
        <w:rPr>
          <w:rFonts w:cs="Arial"/>
          <w:bCs/>
        </w:rPr>
        <w:t>:</w:t>
      </w:r>
    </w:p>
    <w:p w14:paraId="1EB341AD" w14:textId="27079773" w:rsidR="00B53432" w:rsidRPr="00267F53" w:rsidRDefault="009947DF" w:rsidP="000114AB">
      <w:pPr>
        <w:numPr>
          <w:ilvl w:val="0"/>
          <w:numId w:val="21"/>
        </w:numPr>
        <w:ind w:left="714" w:hanging="357"/>
        <w:contextualSpacing/>
      </w:pPr>
      <w:r w:rsidRPr="00267F53">
        <w:rPr>
          <w:rFonts w:cs="Arial"/>
          <w:bCs/>
        </w:rPr>
        <w:t xml:space="preserve">operacja obejmuje inwestycję, która </w:t>
      </w:r>
      <w:r w:rsidR="00B53432" w:rsidRPr="00267F53">
        <w:rPr>
          <w:rFonts w:cs="Arial"/>
          <w:bCs/>
        </w:rPr>
        <w:t>przyczynia się do poprawy jakości produkcji – 3 punkty;</w:t>
      </w:r>
    </w:p>
    <w:p w14:paraId="5DEB5A9E" w14:textId="794B8186" w:rsidR="00B53432" w:rsidRPr="00267F53" w:rsidRDefault="00B53432" w:rsidP="000114AB">
      <w:pPr>
        <w:numPr>
          <w:ilvl w:val="0"/>
          <w:numId w:val="21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rolnik </w:t>
      </w:r>
      <w:r w:rsidR="00BB7CF4" w:rsidRPr="00267F53">
        <w:rPr>
          <w:rFonts w:cs="Arial"/>
          <w:bCs/>
        </w:rPr>
        <w:t>bierze udział w określonej formie współpracy</w:t>
      </w:r>
      <w:r w:rsidRPr="00267F53">
        <w:rPr>
          <w:rFonts w:cs="Arial"/>
          <w:bCs/>
        </w:rPr>
        <w:t xml:space="preserve"> – 2 punkty;</w:t>
      </w:r>
    </w:p>
    <w:p w14:paraId="29005842" w14:textId="08DDEABA" w:rsidR="00B53432" w:rsidRPr="00267F53" w:rsidRDefault="009947DF" w:rsidP="000114AB">
      <w:pPr>
        <w:numPr>
          <w:ilvl w:val="0"/>
          <w:numId w:val="21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operacja obejmuje inwestycję, która jest</w:t>
      </w:r>
      <w:r w:rsidR="00BB7CF4" w:rsidRPr="00267F53">
        <w:rPr>
          <w:rFonts w:cs="Arial"/>
          <w:bCs/>
        </w:rPr>
        <w:t xml:space="preserve"> innowacyjna </w:t>
      </w:r>
      <w:r w:rsidR="00B53432" w:rsidRPr="00267F53">
        <w:rPr>
          <w:rFonts w:cs="Arial"/>
          <w:bCs/>
        </w:rPr>
        <w:t xml:space="preserve">lub </w:t>
      </w:r>
      <w:r w:rsidR="00BB7CF4" w:rsidRPr="00267F53">
        <w:rPr>
          <w:rFonts w:cs="Arial"/>
          <w:bCs/>
        </w:rPr>
        <w:t>dotyczy rozwiązań</w:t>
      </w:r>
      <w:r w:rsidR="00B53432" w:rsidRPr="00267F53">
        <w:rPr>
          <w:rFonts w:cs="Arial"/>
          <w:bCs/>
        </w:rPr>
        <w:t xml:space="preserve"> cyfrowych</w:t>
      </w:r>
      <w:r w:rsidR="001A1C36" w:rsidRPr="00267F53">
        <w:rPr>
          <w:rFonts w:cs="Arial"/>
          <w:bCs/>
        </w:rPr>
        <w:t xml:space="preserve"> </w:t>
      </w:r>
      <w:r w:rsidR="00B53432" w:rsidRPr="00267F53">
        <w:rPr>
          <w:rFonts w:cs="Arial"/>
          <w:bCs/>
        </w:rPr>
        <w:t>– 3 punkty;</w:t>
      </w:r>
    </w:p>
    <w:p w14:paraId="0D46B54B" w14:textId="0FCD1433" w:rsidR="00585F9B" w:rsidRPr="00267F53" w:rsidRDefault="00BB7CF4" w:rsidP="000114AB">
      <w:pPr>
        <w:numPr>
          <w:ilvl w:val="0"/>
          <w:numId w:val="21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rolnik uczestniczy </w:t>
      </w:r>
      <w:r w:rsidR="00585F9B" w:rsidRPr="00267F53">
        <w:rPr>
          <w:rFonts w:cs="Arial"/>
          <w:bCs/>
        </w:rPr>
        <w:t>w:</w:t>
      </w:r>
    </w:p>
    <w:p w14:paraId="6CA5C580" w14:textId="77777777" w:rsidR="00585F9B" w:rsidRPr="00267F53" w:rsidRDefault="00585F9B" w:rsidP="000114AB">
      <w:pPr>
        <w:numPr>
          <w:ilvl w:val="0"/>
          <w:numId w:val="28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unijnym systemie jakości:</w:t>
      </w:r>
    </w:p>
    <w:p w14:paraId="2E96B5BD" w14:textId="12ADE015" w:rsidR="00585F9B" w:rsidRPr="00267F53" w:rsidRDefault="00585F9B" w:rsidP="00585F9B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 rolnictwo ekologiczne – 4 punkty, pod warunkiem obję</w:t>
      </w:r>
      <w:r w:rsidR="000E139E" w:rsidRPr="00267F53">
        <w:rPr>
          <w:rFonts w:cs="Arial"/>
          <w:bCs/>
        </w:rPr>
        <w:t>cia tym systemem co najmniej 50</w:t>
      </w:r>
      <w:r w:rsidRPr="00267F53">
        <w:rPr>
          <w:rFonts w:cs="Arial"/>
          <w:bCs/>
        </w:rPr>
        <w:t>% powierzchni UR tego gospodarstwa,</w:t>
      </w:r>
    </w:p>
    <w:p w14:paraId="66C6DF69" w14:textId="20602729" w:rsidR="00585F9B" w:rsidRPr="00267F53" w:rsidRDefault="00585F9B" w:rsidP="00585F9B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– innym niż rolnictwo ekologiczne, </w:t>
      </w:r>
      <w:r w:rsidR="00C348F2" w:rsidRPr="00267F53">
        <w:rPr>
          <w:rFonts w:cs="Arial"/>
          <w:bCs/>
        </w:rPr>
        <w:t xml:space="preserve">wymienionym </w:t>
      </w:r>
      <w:r w:rsidR="00506FBA" w:rsidRPr="00267F53">
        <w:rPr>
          <w:rFonts w:cs="Arial"/>
          <w:bCs/>
        </w:rPr>
        <w:t xml:space="preserve">w sekcji IV.3.8. </w:t>
      </w:r>
      <w:del w:id="293" w:author="Autor">
        <w:r w:rsidR="00506FBA" w:rsidRPr="00267F53" w:rsidDel="00100F0D">
          <w:rPr>
            <w:rFonts w:cs="Arial"/>
            <w:bCs/>
          </w:rPr>
          <w:delText xml:space="preserve">w </w:delText>
        </w:r>
      </w:del>
      <w:r w:rsidR="00506FBA" w:rsidRPr="00267F53">
        <w:rPr>
          <w:rFonts w:cs="Arial"/>
          <w:bCs/>
        </w:rPr>
        <w:t>ust.</w:t>
      </w:r>
      <w:ins w:id="294" w:author="Autor">
        <w:r w:rsidR="00506FBA" w:rsidRPr="00267F53">
          <w:rPr>
            <w:rFonts w:cs="Arial"/>
            <w:bCs/>
          </w:rPr>
          <w:t>1</w:t>
        </w:r>
        <w:r w:rsidR="00594F01" w:rsidRPr="00267F53">
          <w:rPr>
            <w:rFonts w:cs="Arial"/>
            <w:bCs/>
          </w:rPr>
          <w:t xml:space="preserve"> </w:t>
        </w:r>
        <w:del w:id="295" w:author="Autor">
          <w:r w:rsidR="007A279D" w:rsidRPr="00267F53" w:rsidDel="00100F0D">
            <w:rPr>
              <w:rFonts w:cs="Arial"/>
              <w:bCs/>
            </w:rPr>
            <w:delText>w</w:delText>
          </w:r>
          <w:r w:rsidR="00C86190" w:rsidRPr="00267F53" w:rsidDel="00100F0D">
            <w:rPr>
              <w:rFonts w:cs="Arial"/>
              <w:bCs/>
            </w:rPr>
            <w:delText> </w:delText>
          </w:r>
        </w:del>
        <w:r w:rsidR="00594F01" w:rsidRPr="00267F53">
          <w:rPr>
            <w:rFonts w:cs="Arial"/>
            <w:bCs/>
          </w:rPr>
          <w:t xml:space="preserve">pkt </w:t>
        </w:r>
      </w:ins>
      <w:r w:rsidR="00594F01" w:rsidRPr="00267F53">
        <w:rPr>
          <w:rFonts w:cs="Arial"/>
          <w:bCs/>
        </w:rPr>
        <w:t>1</w:t>
      </w:r>
      <w:r w:rsidRPr="00267F53">
        <w:rPr>
          <w:rFonts w:cs="Arial"/>
          <w:bCs/>
        </w:rPr>
        <w:t xml:space="preserve"> – 2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punkty,</w:t>
      </w:r>
    </w:p>
    <w:p w14:paraId="7675B17B" w14:textId="08AB1C39" w:rsidR="00585F9B" w:rsidRPr="00267F53" w:rsidRDefault="00585F9B" w:rsidP="000114AB">
      <w:pPr>
        <w:numPr>
          <w:ilvl w:val="0"/>
          <w:numId w:val="28"/>
        </w:numPr>
        <w:spacing w:before="240"/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krajowym systemie jakości</w:t>
      </w:r>
      <w:r w:rsidR="00C348F2" w:rsidRPr="00267F53">
        <w:rPr>
          <w:rFonts w:cs="Arial"/>
          <w:bCs/>
        </w:rPr>
        <w:t>, wymienionym w sekcji IV.3.8</w:t>
      </w:r>
      <w:ins w:id="296" w:author="Autor">
        <w:r w:rsidR="00725577">
          <w:rPr>
            <w:rFonts w:cs="Arial"/>
            <w:bCs/>
          </w:rPr>
          <w:t>.</w:t>
        </w:r>
      </w:ins>
      <w:r w:rsidR="00C348F2" w:rsidRPr="00267F53">
        <w:rPr>
          <w:rFonts w:cs="Arial"/>
          <w:bCs/>
        </w:rPr>
        <w:t xml:space="preserve"> w ust. 2</w:t>
      </w:r>
      <w:r w:rsidRPr="00267F53" w:rsidDel="007011FB">
        <w:rPr>
          <w:rFonts w:cs="Arial"/>
          <w:bCs/>
        </w:rPr>
        <w:t xml:space="preserve"> </w:t>
      </w:r>
      <w:r w:rsidRPr="00267F53">
        <w:rPr>
          <w:rFonts w:cs="Arial"/>
          <w:bCs/>
        </w:rPr>
        <w:t>– 1 punkt</w:t>
      </w:r>
    </w:p>
    <w:p w14:paraId="1E6CC7D7" w14:textId="0AF3B471" w:rsidR="001A34B3" w:rsidRPr="00267F53" w:rsidRDefault="00585F9B" w:rsidP="000A7446">
      <w:pPr>
        <w:ind w:left="357"/>
        <w:contextualSpacing/>
        <w:rPr>
          <w:rFonts w:cs="Arial"/>
          <w:bCs/>
        </w:rPr>
      </w:pPr>
      <w:r w:rsidRPr="00267F53">
        <w:rPr>
          <w:rFonts w:cs="Arial"/>
          <w:bCs/>
        </w:rPr>
        <w:t>– jednak nie więcej niż 5 punktów.</w:t>
      </w:r>
      <w:r w:rsidR="000A7446" w:rsidRPr="00267F53">
        <w:rPr>
          <w:rFonts w:cs="Arial"/>
          <w:bCs/>
        </w:rPr>
        <w:t xml:space="preserve"> </w:t>
      </w:r>
      <w:r w:rsidR="001A34B3" w:rsidRPr="00267F53">
        <w:rPr>
          <w:rFonts w:cs="Arial"/>
          <w:bCs/>
        </w:rPr>
        <w:t>Punkty przyznawane w ramach tego kryterium sumują się.</w:t>
      </w:r>
    </w:p>
    <w:p w14:paraId="1610F90F" w14:textId="77777777" w:rsidR="00DD7BC2" w:rsidRPr="00267F53" w:rsidRDefault="00DD7BC2" w:rsidP="003D730A">
      <w:pPr>
        <w:pStyle w:val="Nagwek3"/>
      </w:pPr>
      <w:bookmarkStart w:id="297" w:name="_Toc152769474"/>
      <w:bookmarkStart w:id="298" w:name="_Toc204163396"/>
      <w:r w:rsidRPr="00267F53">
        <w:lastRenderedPageBreak/>
        <w:t>IV.3.4. Kryteria wyboru operacji w obszarze D</w:t>
      </w:r>
      <w:bookmarkEnd w:id="297"/>
      <w:bookmarkEnd w:id="298"/>
    </w:p>
    <w:p w14:paraId="242F6AB3" w14:textId="498C97CF" w:rsidR="00B53432" w:rsidRPr="00267F53" w:rsidRDefault="00B53432" w:rsidP="001B13FF">
      <w:pPr>
        <w:pStyle w:val="Akapitzlist"/>
        <w:numPr>
          <w:ilvl w:val="3"/>
          <w:numId w:val="43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Punkty przyznaje się na podstawie następujących kryteriów</w:t>
      </w:r>
      <w:r w:rsidR="00BB7CF4" w:rsidRPr="00267F53">
        <w:rPr>
          <w:rFonts w:cs="Arial"/>
          <w:bCs/>
        </w:rPr>
        <w:t>, jeżeli</w:t>
      </w:r>
      <w:r w:rsidRPr="00267F53">
        <w:rPr>
          <w:rFonts w:cs="Arial"/>
          <w:bCs/>
        </w:rPr>
        <w:t>:</w:t>
      </w:r>
    </w:p>
    <w:p w14:paraId="4A1D1BFC" w14:textId="2D43B230" w:rsidR="00B53432" w:rsidRPr="00267F53" w:rsidRDefault="000656CD" w:rsidP="000114AB">
      <w:pPr>
        <w:numPr>
          <w:ilvl w:val="0"/>
          <w:numId w:val="22"/>
        </w:numPr>
        <w:ind w:left="714" w:hanging="357"/>
        <w:contextualSpacing/>
      </w:pPr>
      <w:r w:rsidRPr="00267F53">
        <w:rPr>
          <w:rFonts w:cs="Arial"/>
          <w:bCs/>
        </w:rPr>
        <w:t xml:space="preserve">operacja obejmuje inwestycję, która </w:t>
      </w:r>
      <w:r w:rsidR="00B53432" w:rsidRPr="00267F53">
        <w:rPr>
          <w:rFonts w:cs="Arial"/>
          <w:bCs/>
        </w:rPr>
        <w:t>przyczynia się do poprawy jakości produkcji – 3 punkty;</w:t>
      </w:r>
    </w:p>
    <w:p w14:paraId="59C76CE9" w14:textId="50627C4C" w:rsidR="00B53432" w:rsidRPr="00267F53" w:rsidRDefault="00B53432" w:rsidP="000114AB">
      <w:pPr>
        <w:numPr>
          <w:ilvl w:val="0"/>
          <w:numId w:val="22"/>
        </w:numPr>
        <w:ind w:left="714" w:hanging="357"/>
        <w:contextualSpacing/>
      </w:pPr>
      <w:del w:id="299" w:author="Autor">
        <w:r w:rsidRPr="00267F53">
          <w:rPr>
            <w:rFonts w:cs="Arial"/>
            <w:bCs/>
          </w:rPr>
          <w:delText xml:space="preserve">jeżeli </w:delText>
        </w:r>
      </w:del>
      <w:r w:rsidRPr="00267F53">
        <w:rPr>
          <w:rFonts w:cs="Arial"/>
          <w:bCs/>
        </w:rPr>
        <w:t xml:space="preserve">każdy z rolników będący w grupie rolników </w:t>
      </w:r>
      <w:r w:rsidR="00BB7CF4" w:rsidRPr="00267F53">
        <w:rPr>
          <w:rFonts w:cs="Arial"/>
          <w:bCs/>
        </w:rPr>
        <w:t>bierze udział w określonej formie współpracy</w:t>
      </w:r>
      <w:r w:rsidR="00B2640C" w:rsidRPr="00267F53">
        <w:rPr>
          <w:rFonts w:cs="Arial"/>
          <w:bCs/>
        </w:rPr>
        <w:t xml:space="preserve"> – 2 punkty</w:t>
      </w:r>
      <w:r w:rsidRPr="00267F53">
        <w:rPr>
          <w:rFonts w:cs="Arial"/>
          <w:bCs/>
        </w:rPr>
        <w:t>;</w:t>
      </w:r>
    </w:p>
    <w:p w14:paraId="52AA02BB" w14:textId="0FFE4106" w:rsidR="00B53432" w:rsidRPr="00267F53" w:rsidRDefault="000656CD" w:rsidP="000114AB">
      <w:pPr>
        <w:numPr>
          <w:ilvl w:val="0"/>
          <w:numId w:val="22"/>
        </w:numPr>
        <w:ind w:left="714" w:hanging="357"/>
        <w:contextualSpacing/>
      </w:pPr>
      <w:r w:rsidRPr="00267F53">
        <w:rPr>
          <w:rFonts w:cs="Arial"/>
          <w:bCs/>
        </w:rPr>
        <w:t xml:space="preserve">operacja obejmuje inwestycję, która </w:t>
      </w:r>
      <w:r w:rsidR="00BB7CF4" w:rsidRPr="00267F53">
        <w:rPr>
          <w:rFonts w:cs="Arial"/>
          <w:bCs/>
        </w:rPr>
        <w:t xml:space="preserve">jest </w:t>
      </w:r>
      <w:r w:rsidR="00B53432" w:rsidRPr="00267F53">
        <w:rPr>
          <w:rFonts w:cs="Arial"/>
          <w:bCs/>
        </w:rPr>
        <w:t>innowacyjn</w:t>
      </w:r>
      <w:r w:rsidR="00BB7CF4" w:rsidRPr="00267F53">
        <w:rPr>
          <w:rFonts w:cs="Arial"/>
          <w:bCs/>
        </w:rPr>
        <w:t>a</w:t>
      </w:r>
      <w:r w:rsidR="00B53432" w:rsidRPr="00267F53">
        <w:rPr>
          <w:rFonts w:cs="Arial"/>
          <w:bCs/>
        </w:rPr>
        <w:t xml:space="preserve"> lub </w:t>
      </w:r>
      <w:r w:rsidR="00BB7CF4" w:rsidRPr="00267F53">
        <w:rPr>
          <w:rFonts w:cs="Arial"/>
          <w:bCs/>
        </w:rPr>
        <w:t>dotyczy rozwiązań</w:t>
      </w:r>
      <w:r w:rsidR="00B53432" w:rsidRPr="00267F53">
        <w:rPr>
          <w:rFonts w:cs="Arial"/>
          <w:bCs/>
        </w:rPr>
        <w:t xml:space="preserve"> cyfrowych</w:t>
      </w:r>
      <w:r w:rsidR="00A83DDE" w:rsidRPr="00267F53">
        <w:rPr>
          <w:rFonts w:cs="Arial"/>
          <w:bCs/>
        </w:rPr>
        <w:t xml:space="preserve"> </w:t>
      </w:r>
      <w:r w:rsidR="00B53432" w:rsidRPr="00267F53">
        <w:rPr>
          <w:rFonts w:cs="Arial"/>
          <w:bCs/>
        </w:rPr>
        <w:t>– 3 punkty;</w:t>
      </w:r>
    </w:p>
    <w:p w14:paraId="5F37A2D6" w14:textId="2D4996C0" w:rsidR="00585F9B" w:rsidRPr="00267F53" w:rsidRDefault="00BB7CF4" w:rsidP="000114AB">
      <w:pPr>
        <w:numPr>
          <w:ilvl w:val="0"/>
          <w:numId w:val="22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każdy rolnik </w:t>
      </w:r>
      <w:r w:rsidR="000F51DA" w:rsidRPr="00267F53">
        <w:rPr>
          <w:rFonts w:cs="Arial"/>
          <w:bCs/>
        </w:rPr>
        <w:t xml:space="preserve">należący </w:t>
      </w:r>
      <w:r w:rsidRPr="00267F53">
        <w:rPr>
          <w:rFonts w:cs="Arial"/>
          <w:bCs/>
        </w:rPr>
        <w:t xml:space="preserve">do grupy rolników uczestniczy </w:t>
      </w:r>
      <w:r w:rsidR="00585F9B" w:rsidRPr="00267F53">
        <w:rPr>
          <w:rFonts w:cs="Arial"/>
          <w:bCs/>
        </w:rPr>
        <w:t>w:</w:t>
      </w:r>
    </w:p>
    <w:p w14:paraId="746EE2F3" w14:textId="77777777" w:rsidR="00585F9B" w:rsidRPr="00267F53" w:rsidRDefault="00585F9B" w:rsidP="000114AB">
      <w:pPr>
        <w:numPr>
          <w:ilvl w:val="0"/>
          <w:numId w:val="29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unijnym systemie jakości:</w:t>
      </w:r>
    </w:p>
    <w:p w14:paraId="5D05841B" w14:textId="0C3EC46E" w:rsidR="00585F9B" w:rsidRPr="00267F53" w:rsidRDefault="00585F9B" w:rsidP="00585F9B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 rolnictwo ekologiczne – 4 punkty, pod warunkiem objęcia tym systemem co najmniej 50% powierzchni UR tego gospodarstwa,</w:t>
      </w:r>
    </w:p>
    <w:p w14:paraId="37A9D527" w14:textId="0AF47672" w:rsidR="00585F9B" w:rsidRPr="00267F53" w:rsidRDefault="00585F9B" w:rsidP="00585F9B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– innym niż rolnictwo ekologiczne, wymienionym </w:t>
      </w:r>
      <w:r w:rsidR="00506FBA" w:rsidRPr="00267F53">
        <w:rPr>
          <w:rFonts w:cs="Arial"/>
          <w:bCs/>
        </w:rPr>
        <w:t xml:space="preserve">w sekcji IV.3.8. </w:t>
      </w:r>
      <w:del w:id="300" w:author="Autor">
        <w:r w:rsidR="00506FBA" w:rsidRPr="00267F53" w:rsidDel="00100F0D">
          <w:rPr>
            <w:rFonts w:cs="Arial"/>
            <w:bCs/>
          </w:rPr>
          <w:delText xml:space="preserve">w </w:delText>
        </w:r>
      </w:del>
      <w:r w:rsidR="00506FBA" w:rsidRPr="00267F53">
        <w:rPr>
          <w:rFonts w:cs="Arial"/>
          <w:bCs/>
        </w:rPr>
        <w:t>ust.</w:t>
      </w:r>
      <w:ins w:id="301" w:author="Autor">
        <w:r w:rsidR="00506FBA" w:rsidRPr="00267F53">
          <w:rPr>
            <w:rFonts w:cs="Arial"/>
            <w:bCs/>
          </w:rPr>
          <w:t>1</w:t>
        </w:r>
        <w:r w:rsidRPr="00267F53">
          <w:rPr>
            <w:rFonts w:cs="Arial"/>
            <w:bCs/>
          </w:rPr>
          <w:t xml:space="preserve"> </w:t>
        </w:r>
        <w:del w:id="302" w:author="Autor">
          <w:r w:rsidR="007A279D" w:rsidRPr="00267F53" w:rsidDel="00100F0D">
            <w:rPr>
              <w:rFonts w:cs="Arial"/>
              <w:bCs/>
            </w:rPr>
            <w:delText>w</w:delText>
          </w:r>
          <w:r w:rsidR="00C86190" w:rsidRPr="00267F53" w:rsidDel="00100F0D">
            <w:rPr>
              <w:rFonts w:cs="Arial"/>
              <w:bCs/>
            </w:rPr>
            <w:delText> </w:delText>
          </w:r>
        </w:del>
        <w:r w:rsidR="00594F01" w:rsidRPr="00267F53">
          <w:rPr>
            <w:rFonts w:cs="Arial"/>
            <w:bCs/>
          </w:rPr>
          <w:t xml:space="preserve">pkt </w:t>
        </w:r>
      </w:ins>
      <w:r w:rsidR="00594F01" w:rsidRPr="00267F53">
        <w:rPr>
          <w:rFonts w:cs="Arial"/>
          <w:bCs/>
        </w:rPr>
        <w:t xml:space="preserve">1 </w:t>
      </w:r>
      <w:r w:rsidRPr="00267F53">
        <w:rPr>
          <w:rFonts w:cs="Arial"/>
          <w:bCs/>
        </w:rPr>
        <w:t>– 2</w:t>
      </w:r>
      <w:r w:rsidR="00294240" w:rsidRPr="00267F53">
        <w:rPr>
          <w:rFonts w:cs="Arial"/>
          <w:bCs/>
        </w:rPr>
        <w:t> </w:t>
      </w:r>
      <w:r w:rsidRPr="00267F53">
        <w:rPr>
          <w:rFonts w:cs="Arial"/>
          <w:bCs/>
        </w:rPr>
        <w:t>punkty,</w:t>
      </w:r>
    </w:p>
    <w:p w14:paraId="09630EBD" w14:textId="4E98B414" w:rsidR="00585F9B" w:rsidRPr="00267F53" w:rsidRDefault="00585F9B" w:rsidP="000114AB">
      <w:pPr>
        <w:numPr>
          <w:ilvl w:val="0"/>
          <w:numId w:val="29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krajowym systemie jakości</w:t>
      </w:r>
      <w:r w:rsidR="00C348F2" w:rsidRPr="00267F53">
        <w:rPr>
          <w:rFonts w:cs="Arial"/>
          <w:bCs/>
        </w:rPr>
        <w:t>, wymienionym w sekcji IV.3.8</w:t>
      </w:r>
      <w:ins w:id="303" w:author="Autor">
        <w:r w:rsidR="00725577">
          <w:rPr>
            <w:rFonts w:cs="Arial"/>
            <w:bCs/>
          </w:rPr>
          <w:t>.</w:t>
        </w:r>
      </w:ins>
      <w:r w:rsidR="00C348F2" w:rsidRPr="00267F53">
        <w:rPr>
          <w:rFonts w:cs="Arial"/>
          <w:bCs/>
        </w:rPr>
        <w:t xml:space="preserve"> </w:t>
      </w:r>
      <w:del w:id="304" w:author="Autor">
        <w:r w:rsidR="00C348F2" w:rsidRPr="00267F53" w:rsidDel="00100F0D">
          <w:rPr>
            <w:rFonts w:cs="Arial"/>
            <w:bCs/>
          </w:rPr>
          <w:delText xml:space="preserve">w </w:delText>
        </w:r>
      </w:del>
      <w:r w:rsidR="00C348F2" w:rsidRPr="00267F53">
        <w:rPr>
          <w:rFonts w:cs="Arial"/>
          <w:bCs/>
        </w:rPr>
        <w:t>ust. 2</w:t>
      </w:r>
      <w:r w:rsidRPr="00267F53" w:rsidDel="007011FB">
        <w:rPr>
          <w:rFonts w:cs="Arial"/>
          <w:bCs/>
        </w:rPr>
        <w:t xml:space="preserve"> </w:t>
      </w:r>
      <w:r w:rsidRPr="00267F53">
        <w:rPr>
          <w:rFonts w:cs="Arial"/>
          <w:bCs/>
        </w:rPr>
        <w:t>– 1 punkt</w:t>
      </w:r>
    </w:p>
    <w:p w14:paraId="26ABA617" w14:textId="5292B605" w:rsidR="001A34B3" w:rsidRPr="00267F53" w:rsidRDefault="00585F9B" w:rsidP="004733E3">
      <w:pPr>
        <w:ind w:left="357"/>
        <w:contextualSpacing/>
        <w:rPr>
          <w:rFonts w:cs="Arial"/>
          <w:bCs/>
        </w:rPr>
      </w:pPr>
      <w:r w:rsidRPr="00267F53">
        <w:rPr>
          <w:rFonts w:cs="Arial"/>
          <w:bCs/>
        </w:rPr>
        <w:t>– jednak nie więcej niż 5 punktów.</w:t>
      </w:r>
      <w:r w:rsidR="000A7446" w:rsidRPr="00267F53">
        <w:rPr>
          <w:rFonts w:cs="Arial"/>
          <w:bCs/>
        </w:rPr>
        <w:t xml:space="preserve"> </w:t>
      </w:r>
      <w:r w:rsidR="001A34B3" w:rsidRPr="00267F53">
        <w:rPr>
          <w:rFonts w:cs="Arial"/>
          <w:bCs/>
        </w:rPr>
        <w:t>Punkty przyznawane w ramach tego kryterium sumują się.</w:t>
      </w:r>
    </w:p>
    <w:p w14:paraId="04775FAE" w14:textId="101A0C3F" w:rsidR="00DD7BC2" w:rsidRPr="00267F53" w:rsidRDefault="00DD7BC2" w:rsidP="003D730A">
      <w:pPr>
        <w:pStyle w:val="Nagwek3"/>
      </w:pPr>
      <w:bookmarkStart w:id="305" w:name="_Toc152769475"/>
      <w:bookmarkStart w:id="306" w:name="_Toc204163397"/>
      <w:bookmarkStart w:id="307" w:name="_Hlk131002512"/>
      <w:r w:rsidRPr="00267F53">
        <w:t xml:space="preserve">IV.3.5. </w:t>
      </w:r>
      <w:r w:rsidR="00B53432" w:rsidRPr="00267F53">
        <w:t>I</w:t>
      </w:r>
      <w:r w:rsidRPr="00267F53">
        <w:t xml:space="preserve">nwestycja </w:t>
      </w:r>
      <w:r w:rsidR="00BB7CF4" w:rsidRPr="00267F53">
        <w:t>przyczynia</w:t>
      </w:r>
      <w:r w:rsidR="00DB7B17" w:rsidRPr="00267F53">
        <w:t>jąca</w:t>
      </w:r>
      <w:r w:rsidR="00557806" w:rsidRPr="00267F53">
        <w:t xml:space="preserve"> się do</w:t>
      </w:r>
      <w:r w:rsidR="00BB7CF4" w:rsidRPr="00267F53">
        <w:t xml:space="preserve"> </w:t>
      </w:r>
      <w:r w:rsidRPr="00267F53">
        <w:t>poprawy jakości produkcji</w:t>
      </w:r>
      <w:bookmarkEnd w:id="305"/>
      <w:bookmarkEnd w:id="306"/>
    </w:p>
    <w:p w14:paraId="729E4F14" w14:textId="453E19E3" w:rsidR="00401D95" w:rsidRPr="00267F53" w:rsidRDefault="00F456FB" w:rsidP="001B13FF">
      <w:pPr>
        <w:pStyle w:val="Akapitzlist"/>
        <w:numPr>
          <w:ilvl w:val="0"/>
          <w:numId w:val="49"/>
        </w:numPr>
      </w:pPr>
      <w:r w:rsidRPr="00267F53">
        <w:t>Punkty są przyznawane, jeżeli</w:t>
      </w:r>
      <w:r w:rsidR="00187088" w:rsidRPr="00267F53">
        <w:t xml:space="preserve"> </w:t>
      </w:r>
      <w:r w:rsidR="00401D95" w:rsidRPr="00267F53">
        <w:t>operacj</w:t>
      </w:r>
      <w:r w:rsidRPr="00267F53">
        <w:t>a</w:t>
      </w:r>
      <w:r w:rsidR="00401D95" w:rsidRPr="00267F53">
        <w:t xml:space="preserve"> obejmuje inwestycj</w:t>
      </w:r>
      <w:r w:rsidRPr="00267F53">
        <w:t>ę</w:t>
      </w:r>
      <w:r w:rsidR="00401D95" w:rsidRPr="00267F53">
        <w:t xml:space="preserve"> </w:t>
      </w:r>
      <w:r w:rsidR="00187088" w:rsidRPr="00267F53">
        <w:t>wpływając</w:t>
      </w:r>
      <w:r w:rsidRPr="00267F53">
        <w:t>ą</w:t>
      </w:r>
      <w:r w:rsidR="00187088" w:rsidRPr="00267F53">
        <w:t xml:space="preserve"> na wzrost wartości dodanej wytwarzanych w gospodarstwie produktów w związku z </w:t>
      </w:r>
      <w:r w:rsidR="00401D95" w:rsidRPr="00267F53">
        <w:t>popraw</w:t>
      </w:r>
      <w:r w:rsidR="00187088" w:rsidRPr="00267F53">
        <w:t>ą</w:t>
      </w:r>
      <w:r w:rsidR="00401D95" w:rsidRPr="00267F53">
        <w:t xml:space="preserve"> jakości produkcji</w:t>
      </w:r>
      <w:r w:rsidR="00187088" w:rsidRPr="00267F53">
        <w:t>. Ocenie podlega</w:t>
      </w:r>
      <w:r w:rsidR="00401D95" w:rsidRPr="00267F53">
        <w:t>,</w:t>
      </w:r>
      <w:r w:rsidR="00187088" w:rsidRPr="00267F53">
        <w:t xml:space="preserve"> czy inwestycja </w:t>
      </w:r>
      <w:r w:rsidR="00864264" w:rsidRPr="00267F53">
        <w:t xml:space="preserve">dotyczy </w:t>
      </w:r>
      <w:r w:rsidR="00401D95" w:rsidRPr="00267F53">
        <w:t>popraw</w:t>
      </w:r>
      <w:r w:rsidR="00187088" w:rsidRPr="00267F53">
        <w:t>y</w:t>
      </w:r>
      <w:r w:rsidR="00401D95" w:rsidRPr="00267F53">
        <w:t xml:space="preserve"> jakości produkcji </w:t>
      </w:r>
      <w:r w:rsidR="00187088" w:rsidRPr="00267F53">
        <w:t xml:space="preserve">w zakresie czynników </w:t>
      </w:r>
      <w:r w:rsidR="00401D95" w:rsidRPr="00267F53">
        <w:t>surowcow</w:t>
      </w:r>
      <w:r w:rsidR="00187088" w:rsidRPr="00267F53">
        <w:t>ych</w:t>
      </w:r>
      <w:r w:rsidR="00401D95" w:rsidRPr="00267F53">
        <w:t xml:space="preserve">, </w:t>
      </w:r>
      <w:r w:rsidR="00187088" w:rsidRPr="00267F53">
        <w:t xml:space="preserve">technologicznych </w:t>
      </w:r>
      <w:r w:rsidR="00401D95" w:rsidRPr="00267F53">
        <w:t>i organizacyjno-</w:t>
      </w:r>
      <w:r w:rsidR="00187088" w:rsidRPr="00267F53">
        <w:t>technicznych</w:t>
      </w:r>
      <w:r w:rsidR="00401D95" w:rsidRPr="00267F53">
        <w:t>.</w:t>
      </w:r>
    </w:p>
    <w:p w14:paraId="3E4CAD4C" w14:textId="6C415421" w:rsidR="00401D95" w:rsidRPr="00267F53" w:rsidRDefault="00401D95" w:rsidP="001B13FF">
      <w:pPr>
        <w:pStyle w:val="Akapitzlist"/>
        <w:numPr>
          <w:ilvl w:val="0"/>
          <w:numId w:val="49"/>
        </w:numPr>
      </w:pPr>
      <w:r w:rsidRPr="00267F53">
        <w:t xml:space="preserve">W zakres operacji wchodzą odpowiednie rozwiązania związane z poprawą jakości produkcji, zmniejszające ryzyko występowania strat, co przyczynia się do umocnienia pozycji konkurencyjnej i zwiększenia </w:t>
      </w:r>
      <w:del w:id="308" w:author="Autor">
        <w:r w:rsidRPr="00267F53" w:rsidDel="00100F0D">
          <w:delText xml:space="preserve">zorientowanie </w:delText>
        </w:r>
      </w:del>
      <w:ins w:id="309" w:author="Autor">
        <w:r w:rsidR="00100F0D" w:rsidRPr="00267F53">
          <w:t>zorientowani</w:t>
        </w:r>
        <w:r w:rsidR="00100F0D">
          <w:t>a</w:t>
        </w:r>
        <w:r w:rsidR="00100F0D" w:rsidRPr="00267F53">
          <w:t xml:space="preserve"> </w:t>
        </w:r>
      </w:ins>
      <w:r w:rsidRPr="00267F53">
        <w:t xml:space="preserve">na rynek. </w:t>
      </w:r>
    </w:p>
    <w:p w14:paraId="1EA12057" w14:textId="77777777" w:rsidR="0002023B" w:rsidRPr="00267F53" w:rsidRDefault="00DD7BC2" w:rsidP="003D730A">
      <w:pPr>
        <w:pStyle w:val="Nagwek3"/>
      </w:pPr>
      <w:bookmarkStart w:id="310" w:name="_Toc152769476"/>
      <w:bookmarkStart w:id="311" w:name="_Toc204163398"/>
      <w:r w:rsidRPr="00267F53">
        <w:t xml:space="preserve">IV.3.6. </w:t>
      </w:r>
      <w:r w:rsidR="00B53432" w:rsidRPr="00267F53">
        <w:t>U</w:t>
      </w:r>
      <w:r w:rsidRPr="00267F53">
        <w:t>dział w określonych formach współpracy</w:t>
      </w:r>
      <w:bookmarkEnd w:id="310"/>
      <w:bookmarkEnd w:id="311"/>
    </w:p>
    <w:p w14:paraId="26627A61" w14:textId="77777777" w:rsidR="00246166" w:rsidRPr="00267F53" w:rsidRDefault="00246166" w:rsidP="000114AB">
      <w:pPr>
        <w:numPr>
          <w:ilvl w:val="0"/>
          <w:numId w:val="2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Do określonych form współpracy należą:</w:t>
      </w:r>
    </w:p>
    <w:p w14:paraId="2AFDADBC" w14:textId="7A7403EF" w:rsidR="00246166" w:rsidRPr="00267F53" w:rsidRDefault="00780069" w:rsidP="000114AB">
      <w:pPr>
        <w:pStyle w:val="Akapitzlist"/>
        <w:numPr>
          <w:ilvl w:val="0"/>
          <w:numId w:val="41"/>
        </w:numPr>
        <w:ind w:left="714" w:hanging="357"/>
      </w:pPr>
      <w:r w:rsidRPr="00267F53">
        <w:t>grup</w:t>
      </w:r>
      <w:r w:rsidR="0085318C" w:rsidRPr="00267F53">
        <w:t>a</w:t>
      </w:r>
      <w:r w:rsidRPr="00267F53">
        <w:t xml:space="preserve"> producentów rolnych </w:t>
      </w:r>
      <w:r w:rsidR="00246166" w:rsidRPr="00267F53">
        <w:rPr>
          <w:rFonts w:cs="Arial"/>
        </w:rPr>
        <w:t>w rozumieniu ustawy o</w:t>
      </w:r>
      <w:r w:rsidR="00373865" w:rsidRPr="00267F53">
        <w:rPr>
          <w:rFonts w:cs="Arial"/>
        </w:rPr>
        <w:t> </w:t>
      </w:r>
      <w:r w:rsidR="00246166" w:rsidRPr="00267F53">
        <w:rPr>
          <w:rFonts w:cs="Arial"/>
        </w:rPr>
        <w:t>grupach producentów rolnych i ich związkach oraz o zmianie innych ustaw</w:t>
      </w:r>
      <w:r w:rsidR="00620E12" w:rsidRPr="00267F53">
        <w:rPr>
          <w:rFonts w:cs="Arial"/>
        </w:rPr>
        <w:t>;</w:t>
      </w:r>
    </w:p>
    <w:p w14:paraId="60FEDE9C" w14:textId="63C33EF3" w:rsidR="00246166" w:rsidRPr="00267F53" w:rsidRDefault="00780069" w:rsidP="000114AB">
      <w:pPr>
        <w:pStyle w:val="Akapitzlist"/>
        <w:numPr>
          <w:ilvl w:val="0"/>
          <w:numId w:val="41"/>
        </w:numPr>
        <w:ind w:left="714" w:hanging="357"/>
      </w:pPr>
      <w:r w:rsidRPr="00267F53">
        <w:lastRenderedPageBreak/>
        <w:t>organizacj</w:t>
      </w:r>
      <w:r w:rsidR="0085318C" w:rsidRPr="00267F53">
        <w:t>a</w:t>
      </w:r>
      <w:r w:rsidRPr="00267F53">
        <w:t xml:space="preserve"> producentów </w:t>
      </w:r>
      <w:r w:rsidR="00246166" w:rsidRPr="00267F53">
        <w:rPr>
          <w:rFonts w:cs="Arial"/>
        </w:rPr>
        <w:t>w rozumieniu ustawy o</w:t>
      </w:r>
      <w:r w:rsidR="00373865" w:rsidRPr="00267F53">
        <w:rPr>
          <w:rFonts w:cs="Arial"/>
        </w:rPr>
        <w:t> </w:t>
      </w:r>
      <w:r w:rsidR="00246166" w:rsidRPr="00267F53">
        <w:rPr>
          <w:rFonts w:cs="Arial"/>
        </w:rPr>
        <w:t>organizacji niektórych rynków rolnych lub ustawy o organizacji rynku mleka i przetworów mlecznych, lub</w:t>
      </w:r>
      <w:del w:id="312" w:author="Autor">
        <w:r w:rsidR="00246166" w:rsidRPr="00267F53" w:rsidDel="00E84E2E">
          <w:rPr>
            <w:rFonts w:cs="Arial"/>
          </w:rPr>
          <w:delText xml:space="preserve"> w</w:delText>
        </w:r>
        <w:r w:rsidR="00294240" w:rsidRPr="00267F53" w:rsidDel="00E84E2E">
          <w:rPr>
            <w:rFonts w:cs="Arial"/>
          </w:rPr>
          <w:delText> </w:delText>
        </w:r>
      </w:del>
      <w:ins w:id="313" w:author="Autor">
        <w:r w:rsidR="00E84E2E" w:rsidRPr="00267F53">
          <w:rPr>
            <w:rFonts w:cs="Arial"/>
          </w:rPr>
          <w:t> </w:t>
        </w:r>
      </w:ins>
      <w:del w:id="314" w:author="Autor">
        <w:r w:rsidR="00246166" w:rsidRPr="00267F53" w:rsidDel="00E84E2E">
          <w:rPr>
            <w:rFonts w:cs="Arial"/>
          </w:rPr>
          <w:delText xml:space="preserve">organizacji </w:delText>
        </w:r>
      </w:del>
      <w:ins w:id="315" w:author="Autor">
        <w:r w:rsidR="00E84E2E" w:rsidRPr="00267F53">
          <w:rPr>
            <w:rFonts w:cs="Arial"/>
          </w:rPr>
          <w:t>organizacj</w:t>
        </w:r>
        <w:r w:rsidR="00E84E2E">
          <w:rPr>
            <w:rFonts w:cs="Arial"/>
          </w:rPr>
          <w:t>a</w:t>
        </w:r>
        <w:r w:rsidR="00E84E2E" w:rsidRPr="00267F53">
          <w:rPr>
            <w:rFonts w:cs="Arial"/>
          </w:rPr>
          <w:t xml:space="preserve"> </w:t>
        </w:r>
      </w:ins>
      <w:r w:rsidR="00246166" w:rsidRPr="00267F53">
        <w:rPr>
          <w:rFonts w:cs="Arial"/>
        </w:rPr>
        <w:t>producentów owoców i warzyw w rozumieniu ustawy o organizacji rynków owoców i warzyw oraz rynku chmielu</w:t>
      </w:r>
      <w:r w:rsidR="00620E12" w:rsidRPr="00267F53">
        <w:rPr>
          <w:rFonts w:cs="Arial"/>
        </w:rPr>
        <w:t>;</w:t>
      </w:r>
    </w:p>
    <w:p w14:paraId="2CAEF44B" w14:textId="6EEDDF98" w:rsidR="00246166" w:rsidRPr="00267F53" w:rsidRDefault="00780069" w:rsidP="000114AB">
      <w:pPr>
        <w:pStyle w:val="Akapitzlist"/>
        <w:numPr>
          <w:ilvl w:val="0"/>
          <w:numId w:val="41"/>
        </w:numPr>
        <w:ind w:left="714" w:hanging="357"/>
      </w:pPr>
      <w:r w:rsidRPr="00267F53">
        <w:t>spółdzielni</w:t>
      </w:r>
      <w:r w:rsidR="0085318C" w:rsidRPr="00267F53">
        <w:t>a</w:t>
      </w:r>
      <w:r w:rsidR="00246166" w:rsidRPr="00267F53">
        <w:t xml:space="preserve"> w rozumieniu ustawy Prawo spółdzielcze</w:t>
      </w:r>
      <w:r w:rsidRPr="00267F53">
        <w:t xml:space="preserve"> (jeśli nie jest grupą producentów rolnych albo organizacją producentów)</w:t>
      </w:r>
      <w:r w:rsidR="00620E12" w:rsidRPr="00267F53">
        <w:t>;</w:t>
      </w:r>
    </w:p>
    <w:p w14:paraId="27E1A9B7" w14:textId="4A4B50CF" w:rsidR="00101BAE" w:rsidRPr="00101BAE" w:rsidRDefault="00246166" w:rsidP="00101BAE">
      <w:pPr>
        <w:pStyle w:val="Akapitzlist"/>
        <w:numPr>
          <w:ilvl w:val="0"/>
          <w:numId w:val="41"/>
        </w:numPr>
        <w:ind w:left="714" w:hanging="357"/>
        <w:rPr>
          <w:ins w:id="316" w:author="Autor"/>
          <w:rFonts w:cs="Arial"/>
        </w:rPr>
      </w:pPr>
      <w:r w:rsidRPr="00267F53">
        <w:t>kl</w:t>
      </w:r>
      <w:r w:rsidRPr="00267F53">
        <w:rPr>
          <w:rFonts w:cs="Arial"/>
        </w:rPr>
        <w:t>ast</w:t>
      </w:r>
      <w:r w:rsidR="0085318C" w:rsidRPr="00267F53">
        <w:rPr>
          <w:rFonts w:cs="Arial"/>
        </w:rPr>
        <w:t>er –</w:t>
      </w:r>
      <w:del w:id="317" w:author="Autor">
        <w:r w:rsidR="0085318C" w:rsidRPr="00267F53" w:rsidDel="00101BAE">
          <w:rPr>
            <w:rFonts w:cs="Arial"/>
          </w:rPr>
          <w:delText xml:space="preserve"> </w:delText>
        </w:r>
      </w:del>
      <w:ins w:id="318" w:author="Autor">
        <w:r w:rsidR="00101BAE">
          <w:rPr>
            <w:rFonts w:cs="Arial"/>
          </w:rPr>
          <w:t xml:space="preserve"> </w:t>
        </w:r>
        <w:r w:rsidR="00101BAE" w:rsidRPr="00101BAE">
          <w:rPr>
            <w:rFonts w:cs="Arial"/>
          </w:rPr>
          <w:t xml:space="preserve">zgrupowanie różnych podmiotów, </w:t>
        </w:r>
        <w:del w:id="319" w:author="Autor">
          <w:r w:rsidR="00101BAE" w:rsidRPr="00101BAE" w:rsidDel="003E162A">
            <w:rPr>
              <w:rFonts w:cs="Arial"/>
            </w:rPr>
            <w:delText>np.</w:delText>
          </w:r>
        </w:del>
        <w:r w:rsidR="003E162A">
          <w:rPr>
            <w:rFonts w:cs="Arial"/>
          </w:rPr>
          <w:t>w tym</w:t>
        </w:r>
        <w:r w:rsidR="00101BAE" w:rsidRPr="00101BAE">
          <w:rPr>
            <w:rFonts w:cs="Arial"/>
          </w:rPr>
          <w:t xml:space="preserve"> gospodarstw, przedsiębiorstw i instytucji</w:t>
        </w:r>
        <w:del w:id="320" w:author="Autor">
          <w:r w:rsidR="00101BAE" w:rsidRPr="00101BAE" w:rsidDel="00E26FBB">
            <w:rPr>
              <w:rFonts w:cs="Arial"/>
            </w:rPr>
            <w:delText>,</w:delText>
          </w:r>
        </w:del>
        <w:r w:rsidR="003E162A">
          <w:rPr>
            <w:rFonts w:cs="Arial"/>
          </w:rPr>
          <w:t xml:space="preserve"> </w:t>
        </w:r>
        <w:r w:rsidR="00E26FBB">
          <w:rPr>
            <w:rFonts w:cs="Arial"/>
          </w:rPr>
          <w:t>(</w:t>
        </w:r>
        <w:r w:rsidR="003E162A">
          <w:rPr>
            <w:rFonts w:cs="Arial"/>
          </w:rPr>
          <w:t>np.</w:t>
        </w:r>
        <w:r w:rsidR="00101BAE" w:rsidRPr="00101BAE">
          <w:rPr>
            <w:rFonts w:cs="Arial"/>
          </w:rPr>
          <w:t xml:space="preserve"> </w:t>
        </w:r>
        <w:del w:id="321" w:author="Autor">
          <w:r w:rsidR="00101BAE" w:rsidRPr="003E162A" w:rsidDel="003E162A">
            <w:rPr>
              <w:rFonts w:cs="Arial"/>
            </w:rPr>
            <w:delText xml:space="preserve">w tym </w:delText>
          </w:r>
        </w:del>
        <w:r w:rsidR="00101BAE" w:rsidRPr="003E162A">
          <w:rPr>
            <w:rFonts w:cs="Arial"/>
          </w:rPr>
          <w:t>doradcz</w:t>
        </w:r>
        <w:r w:rsidR="00101BAE" w:rsidRPr="00896882">
          <w:rPr>
            <w:rFonts w:cs="Arial"/>
          </w:rPr>
          <w:t>ych</w:t>
        </w:r>
        <w:r w:rsidR="00E26FBB">
          <w:rPr>
            <w:rFonts w:cs="Arial"/>
          </w:rPr>
          <w:t>)</w:t>
        </w:r>
        <w:r w:rsidR="00101BAE" w:rsidRPr="00896882">
          <w:rPr>
            <w:rFonts w:cs="Arial"/>
          </w:rPr>
          <w:t>, współpracujących ze sobą na podstawie umowy zawartej w formie pisemnej</w:t>
        </w:r>
        <w:r w:rsidR="003E162A" w:rsidRPr="00BA2E18">
          <w:rPr>
            <w:rFonts w:cs="Arial"/>
            <w:rPrChange w:id="322" w:author="Autor">
              <w:rPr>
                <w:rFonts w:cs="Arial"/>
                <w:highlight w:val="green"/>
              </w:rPr>
            </w:rPrChange>
          </w:rPr>
          <w:t xml:space="preserve">, której </w:t>
        </w:r>
        <w:r w:rsidR="002D5D92">
          <w:rPr>
            <w:rFonts w:cs="Arial"/>
          </w:rPr>
          <w:t xml:space="preserve">pozostały </w:t>
        </w:r>
        <w:del w:id="323" w:author="Autor">
          <w:r w:rsidR="003E162A" w:rsidRPr="00BA2E18" w:rsidDel="002D5D92">
            <w:rPr>
              <w:rFonts w:cs="Arial"/>
              <w:rPrChange w:id="324" w:author="Autor">
                <w:rPr>
                  <w:rFonts w:cs="Arial"/>
                  <w:highlight w:val="green"/>
                </w:rPr>
              </w:rPrChange>
            </w:rPr>
            <w:delText>czas</w:delText>
          </w:r>
        </w:del>
        <w:r w:rsidR="002D5D92">
          <w:rPr>
            <w:rFonts w:cs="Arial"/>
          </w:rPr>
          <w:t>okres</w:t>
        </w:r>
        <w:r w:rsidR="003E162A" w:rsidRPr="00BA2E18">
          <w:rPr>
            <w:rFonts w:cs="Arial"/>
            <w:rPrChange w:id="325" w:author="Autor">
              <w:rPr>
                <w:rFonts w:cs="Arial"/>
                <w:highlight w:val="green"/>
              </w:rPr>
            </w:rPrChange>
          </w:rPr>
          <w:t xml:space="preserve"> </w:t>
        </w:r>
        <w:del w:id="326" w:author="Autor">
          <w:r w:rsidR="003E162A" w:rsidRPr="00BA2E18" w:rsidDel="002D5D92">
            <w:rPr>
              <w:rFonts w:cs="Arial"/>
              <w:rPrChange w:id="327" w:author="Autor">
                <w:rPr>
                  <w:rFonts w:cs="Arial"/>
                  <w:highlight w:val="green"/>
                </w:rPr>
              </w:rPrChange>
            </w:rPr>
            <w:delText xml:space="preserve">trwania </w:delText>
          </w:r>
        </w:del>
        <w:r w:rsidR="002D5D92">
          <w:rPr>
            <w:rFonts w:cs="Arial"/>
          </w:rPr>
          <w:t xml:space="preserve">obowiązywania </w:t>
        </w:r>
        <w:r w:rsidR="003E162A" w:rsidRPr="00BA2E18">
          <w:rPr>
            <w:rFonts w:cs="Arial"/>
            <w:rPrChange w:id="328" w:author="Autor">
              <w:rPr>
                <w:rFonts w:cs="Arial"/>
                <w:highlight w:val="green"/>
              </w:rPr>
            </w:rPrChange>
          </w:rPr>
          <w:t>nie może być krótszy niż 7 lat</w:t>
        </w:r>
        <w:del w:id="329" w:author="Autor">
          <w:r w:rsidR="003E162A" w:rsidRPr="00BA2E18" w:rsidDel="002D5D92">
            <w:rPr>
              <w:rFonts w:cs="Arial"/>
              <w:rPrChange w:id="330" w:author="Autor">
                <w:rPr>
                  <w:rFonts w:cs="Arial"/>
                  <w:highlight w:val="green"/>
                </w:rPr>
              </w:rPrChange>
            </w:rPr>
            <w:delText xml:space="preserve"> </w:delText>
          </w:r>
        </w:del>
        <w:r w:rsidR="003E162A" w:rsidRPr="00BA2E18">
          <w:rPr>
            <w:rFonts w:cs="Arial"/>
            <w:rPrChange w:id="331" w:author="Autor">
              <w:rPr>
                <w:rFonts w:cs="Arial"/>
                <w:highlight w:val="green"/>
              </w:rPr>
            </w:rPrChange>
          </w:rPr>
          <w:t xml:space="preserve"> od dnia złożenia </w:t>
        </w:r>
        <w:del w:id="332" w:author="Autor">
          <w:r w:rsidR="003E162A" w:rsidRPr="00BA2E18" w:rsidDel="002D5D92">
            <w:rPr>
              <w:rFonts w:cs="Arial"/>
              <w:rPrChange w:id="333" w:author="Autor">
                <w:rPr>
                  <w:rFonts w:cs="Arial"/>
                  <w:highlight w:val="green"/>
                </w:rPr>
              </w:rPrChange>
            </w:rPr>
            <w:delText>wniosku o przyznanie pomocy</w:delText>
          </w:r>
        </w:del>
        <w:r w:rsidR="002D5D92">
          <w:rPr>
            <w:rFonts w:cs="Arial"/>
          </w:rPr>
          <w:t>WOPP</w:t>
        </w:r>
        <w:del w:id="334" w:author="Autor">
          <w:r w:rsidR="00600051" w:rsidRPr="003E162A" w:rsidDel="003E162A">
            <w:rPr>
              <w:rFonts w:cs="Arial"/>
            </w:rPr>
            <w:delText xml:space="preserve"> zawartej </w:delText>
          </w:r>
          <w:r w:rsidR="00600051" w:rsidRPr="00896882" w:rsidDel="003E162A">
            <w:rPr>
              <w:rFonts w:cs="Arial"/>
            </w:rPr>
            <w:delText>na określony czas</w:delText>
          </w:r>
        </w:del>
        <w:r w:rsidR="00101BAE" w:rsidRPr="00896882">
          <w:rPr>
            <w:rFonts w:cs="Arial"/>
          </w:rPr>
          <w:t>;</w:t>
        </w:r>
        <w:r w:rsidR="00101BAE" w:rsidRPr="00101BAE">
          <w:rPr>
            <w:rFonts w:cs="Arial"/>
          </w:rPr>
          <w:t xml:space="preserve"> umowa powinna wskazywać w szczególności: cel i zadania, zasady współpracy, zakres działalności, skład klastra, którego członkiem jest wnioskodawca; celem założenia klastra może być stymulowanie działalności gospodarczej/innowacyjnej, skutecznego transferu wiedzy, tworzenia sieci i rozpowszechniania informacji między przedsiębiorstwami w klastrze, a także współpraca nakierowana na dążenie do rozwiązania konkretnych problemów (współpraca nauki i praktyki)</w:t>
        </w:r>
        <w:r w:rsidR="00896882">
          <w:rPr>
            <w:rFonts w:cs="Arial"/>
          </w:rPr>
          <w:t>.</w:t>
        </w:r>
        <w:del w:id="335" w:author="Autor">
          <w:r w:rsidR="00101BAE" w:rsidDel="00896882">
            <w:rPr>
              <w:rFonts w:cs="Arial"/>
            </w:rPr>
            <w:delText>;</w:delText>
          </w:r>
        </w:del>
      </w:ins>
    </w:p>
    <w:p w14:paraId="4EDEB11E" w14:textId="2D5FFC8E" w:rsidR="0085318C" w:rsidRPr="00267F53" w:rsidDel="00896882" w:rsidRDefault="008C3916" w:rsidP="00DF0A3D">
      <w:pPr>
        <w:pStyle w:val="Akapitzlist"/>
        <w:numPr>
          <w:ilvl w:val="0"/>
          <w:numId w:val="41"/>
        </w:numPr>
        <w:ind w:left="714" w:hanging="357"/>
        <w:rPr>
          <w:del w:id="336" w:author="Autor"/>
          <w:rFonts w:cs="Arial"/>
        </w:rPr>
      </w:pPr>
      <w:del w:id="337" w:author="Autor">
        <w:r w:rsidRPr="00267F53" w:rsidDel="00896882">
          <w:rPr>
            <w:rFonts w:cs="Arial"/>
          </w:rPr>
          <w:delText>współpraca</w:delText>
        </w:r>
        <w:r w:rsidR="0085318C" w:rsidRPr="00267F53" w:rsidDel="00896882">
          <w:rPr>
            <w:rFonts w:cs="Arial"/>
          </w:rPr>
          <w:delText xml:space="preserve"> różnych podmiotó</w:delText>
        </w:r>
        <w:r w:rsidRPr="00267F53" w:rsidDel="00896882">
          <w:rPr>
            <w:rFonts w:cs="Arial"/>
          </w:rPr>
          <w:delText>w prowadzona na podstawie umowy</w:delText>
        </w:r>
      </w:del>
      <w:ins w:id="338" w:author="Autor">
        <w:del w:id="339" w:author="Autor">
          <w:r w:rsidR="004A49B4" w:rsidRPr="00267F53" w:rsidDel="00896882">
            <w:rPr>
              <w:rFonts w:cs="Arial"/>
            </w:rPr>
            <w:delText xml:space="preserve"> zawartej w formie pisemnej</w:delText>
          </w:r>
          <w:r w:rsidR="00E803F0" w:rsidRPr="00267F53" w:rsidDel="00896882">
            <w:rPr>
              <w:rFonts w:cs="Arial"/>
            </w:rPr>
            <w:delText>;</w:delText>
          </w:r>
          <w:r w:rsidR="00DF0A3D" w:rsidRPr="00267F53" w:rsidDel="00896882">
            <w:rPr>
              <w:rFonts w:ascii="Times New Roman" w:eastAsiaTheme="minorHAnsi" w:hAnsi="Times New Roman" w:cstheme="minorBidi"/>
              <w:color w:val="000000"/>
              <w:sz w:val="22"/>
              <w:szCs w:val="22"/>
              <w:lang w:eastAsia="en-US"/>
            </w:rPr>
            <w:delText xml:space="preserve"> </w:delText>
          </w:r>
          <w:r w:rsidR="00E803F0" w:rsidRPr="00267F53" w:rsidDel="00896882">
            <w:rPr>
              <w:rFonts w:cs="Arial"/>
            </w:rPr>
            <w:delText>u</w:delText>
          </w:r>
          <w:r w:rsidR="00DF0A3D" w:rsidRPr="00267F53" w:rsidDel="00896882">
            <w:rPr>
              <w:rFonts w:cs="Arial"/>
            </w:rPr>
            <w:delText>mowa powinna wskazywać w szczególności: cel i</w:delText>
          </w:r>
          <w:r w:rsidR="00C86190" w:rsidRPr="00267F53" w:rsidDel="00896882">
            <w:rPr>
              <w:rFonts w:cs="Arial"/>
            </w:rPr>
            <w:delText> </w:delText>
          </w:r>
          <w:r w:rsidR="00DF0A3D" w:rsidRPr="00267F53" w:rsidDel="00896882">
            <w:rPr>
              <w:rFonts w:cs="Arial"/>
            </w:rPr>
            <w:delText>zadania, zasady współpracy, zakres działalności, skład klastra</w:delText>
          </w:r>
          <w:r w:rsidR="00E92B64" w:rsidRPr="00267F53" w:rsidDel="00896882">
            <w:rPr>
              <w:rFonts w:cs="Arial"/>
            </w:rPr>
            <w:delText xml:space="preserve">, którego członkiem </w:delText>
          </w:r>
          <w:r w:rsidR="00A77C6E" w:rsidRPr="00267F53" w:rsidDel="00896882">
            <w:rPr>
              <w:rFonts w:cs="Arial"/>
            </w:rPr>
            <w:delText>jest wnioskodawca</w:delText>
          </w:r>
        </w:del>
      </w:ins>
      <w:del w:id="340" w:author="Autor">
        <w:r w:rsidR="00DF0A3D" w:rsidRPr="00267F53" w:rsidDel="00896882">
          <w:rPr>
            <w:rFonts w:cs="Arial"/>
          </w:rPr>
          <w:delText>.</w:delText>
        </w:r>
      </w:del>
    </w:p>
    <w:p w14:paraId="503DBDDD" w14:textId="6272171A" w:rsidR="00780069" w:rsidRPr="00267F53" w:rsidRDefault="00246166" w:rsidP="000114AB">
      <w:pPr>
        <w:numPr>
          <w:ilvl w:val="0"/>
          <w:numId w:val="23"/>
        </w:numPr>
        <w:ind w:left="357" w:hanging="357"/>
        <w:contextualSpacing/>
        <w:rPr>
          <w:rFonts w:cs="Arial"/>
          <w:bCs/>
        </w:rPr>
      </w:pPr>
      <w:r w:rsidRPr="00267F53">
        <w:t>W przypadku o</w:t>
      </w:r>
      <w:r w:rsidR="00780069" w:rsidRPr="00267F53">
        <w:t>peracj</w:t>
      </w:r>
      <w:r w:rsidRPr="00267F53">
        <w:t xml:space="preserve">i realizowanej przez </w:t>
      </w:r>
      <w:r w:rsidRPr="00267F53">
        <w:rPr>
          <w:rFonts w:cs="Arial"/>
          <w:bCs/>
        </w:rPr>
        <w:t>rolników</w:t>
      </w:r>
      <w:r w:rsidRPr="00267F53">
        <w:t xml:space="preserve"> współpracujących w określonej formie, </w:t>
      </w:r>
      <w:r w:rsidR="00DB7B17" w:rsidRPr="00267F53">
        <w:t xml:space="preserve">punkty </w:t>
      </w:r>
      <w:r w:rsidR="00DF2B11" w:rsidRPr="00267F53">
        <w:t xml:space="preserve">są </w:t>
      </w:r>
      <w:r w:rsidR="00DB7B17" w:rsidRPr="00267F53">
        <w:t xml:space="preserve">przyznawane jeśli </w:t>
      </w:r>
      <w:r w:rsidR="0085318C" w:rsidRPr="00267F53">
        <w:t xml:space="preserve">operacja </w:t>
      </w:r>
      <w:r w:rsidR="00780069" w:rsidRPr="00267F53">
        <w:t>dotyczy tego samego produktu lub grupy produktów, ze względu na który została utworzona grupa lub organizacja, lub operacja dotyczy produktu lub grupy produktów będących przedmiotem współpracy rolnika ze spółdzielnią lub</w:t>
      </w:r>
      <w:r w:rsidR="00E92B64" w:rsidRPr="00267F53">
        <w:t xml:space="preserve"> </w:t>
      </w:r>
      <w:del w:id="341" w:author="Autor">
        <w:r w:rsidR="00780069" w:rsidRPr="00267F53">
          <w:delText>klastrem</w:delText>
        </w:r>
      </w:del>
      <w:ins w:id="342" w:author="Autor">
        <w:r w:rsidR="00E92B64" w:rsidRPr="00267F53">
          <w:t>w</w:t>
        </w:r>
        <w:r w:rsidR="00780069" w:rsidRPr="00267F53">
          <w:t xml:space="preserve"> </w:t>
        </w:r>
        <w:r w:rsidR="00E92B64" w:rsidRPr="00267F53">
          <w:t xml:space="preserve">ramach </w:t>
        </w:r>
        <w:r w:rsidR="00780069" w:rsidRPr="00267F53">
          <w:t>klastr</w:t>
        </w:r>
        <w:r w:rsidR="00E92B64" w:rsidRPr="00267F53">
          <w:t>a</w:t>
        </w:r>
      </w:ins>
      <w:r w:rsidR="00780069" w:rsidRPr="00267F53">
        <w:rPr>
          <w:rFonts w:cs="Arial"/>
          <w:bCs/>
        </w:rPr>
        <w:t>.</w:t>
      </w:r>
    </w:p>
    <w:p w14:paraId="6BA9ABB0" w14:textId="4A31B209" w:rsidR="00DD7BC2" w:rsidRPr="00267F53" w:rsidRDefault="00DD7BC2" w:rsidP="000114AB">
      <w:pPr>
        <w:numPr>
          <w:ilvl w:val="0"/>
          <w:numId w:val="23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 xml:space="preserve">Punkty są przyznawane, jeżeli rolnik </w:t>
      </w:r>
      <w:ins w:id="343" w:author="Autor">
        <w:r w:rsidR="00EE68F6">
          <w:rPr>
            <w:rFonts w:cs="Arial"/>
            <w:bCs/>
          </w:rPr>
          <w:t>współpracuje (</w:t>
        </w:r>
      </w:ins>
      <w:del w:id="344" w:author="Autor">
        <w:r w:rsidRPr="00267F53">
          <w:rPr>
            <w:rFonts w:cs="Arial"/>
            <w:bCs/>
          </w:rPr>
          <w:delText>bierze udział w</w:delText>
        </w:r>
      </w:del>
      <w:ins w:id="345" w:author="Autor">
        <w:r w:rsidR="00E7239E" w:rsidRPr="00267F53">
          <w:rPr>
            <w:rFonts w:cs="Arial"/>
            <w:bCs/>
          </w:rPr>
          <w:t>jest członkiem</w:t>
        </w:r>
        <w:r w:rsidR="00EE68F6">
          <w:rPr>
            <w:rFonts w:cs="Arial"/>
            <w:bCs/>
          </w:rPr>
          <w:t>) w ramach</w:t>
        </w:r>
      </w:ins>
      <w:r w:rsidR="00E7239E" w:rsidRPr="00267F53">
        <w:rPr>
          <w:rFonts w:cs="Arial"/>
          <w:bCs/>
        </w:rPr>
        <w:t xml:space="preserve"> </w:t>
      </w:r>
      <w:del w:id="346" w:author="Autor">
        <w:r w:rsidRPr="00F27D07" w:rsidDel="00EE68F6">
          <w:rPr>
            <w:rFonts w:cs="Arial"/>
            <w:bCs/>
            <w:rPrChange w:id="347" w:author="Autor">
              <w:rPr>
                <w:rFonts w:cs="Arial"/>
                <w:bCs/>
                <w:highlight w:val="yellow"/>
              </w:rPr>
            </w:rPrChange>
          </w:rPr>
          <w:delText>ww.</w:delText>
        </w:r>
      </w:del>
      <w:ins w:id="348" w:author="Autor">
        <w:r w:rsidR="00EE68F6">
          <w:rPr>
            <w:rFonts w:cs="Arial"/>
            <w:bCs/>
          </w:rPr>
          <w:t>określonej</w:t>
        </w:r>
      </w:ins>
      <w:r w:rsidRPr="00267F53">
        <w:rPr>
          <w:rFonts w:cs="Arial"/>
          <w:bCs/>
        </w:rPr>
        <w:t xml:space="preserve"> </w:t>
      </w:r>
      <w:del w:id="349" w:author="Autor">
        <w:r w:rsidRPr="00267F53">
          <w:rPr>
            <w:rFonts w:cs="Arial"/>
            <w:bCs/>
          </w:rPr>
          <w:delText>formach</w:delText>
        </w:r>
      </w:del>
      <w:ins w:id="350" w:author="Autor">
        <w:r w:rsidRPr="00267F53">
          <w:rPr>
            <w:rFonts w:cs="Arial"/>
            <w:bCs/>
          </w:rPr>
          <w:t>form</w:t>
        </w:r>
        <w:r w:rsidR="00EE68F6">
          <w:rPr>
            <w:rFonts w:cs="Arial"/>
            <w:bCs/>
          </w:rPr>
          <w:t>y</w:t>
        </w:r>
      </w:ins>
      <w:r w:rsidRPr="00267F53">
        <w:rPr>
          <w:rFonts w:cs="Arial"/>
          <w:bCs/>
        </w:rPr>
        <w:t xml:space="preserve"> współpracy co najmniej od dnia złożenia WOPP.</w:t>
      </w:r>
    </w:p>
    <w:p w14:paraId="4E5F69D1" w14:textId="77777777" w:rsidR="00E92B64" w:rsidRPr="00267F53" w:rsidRDefault="00620E12" w:rsidP="00E92B64">
      <w:pPr>
        <w:numPr>
          <w:ilvl w:val="0"/>
          <w:numId w:val="23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Przyznanie punktów za to kryterium wiąże się z zobowiązaniem beneficjenta do udziału w określonych formach współpracy do końca OZC.</w:t>
      </w:r>
    </w:p>
    <w:p w14:paraId="2DA101A9" w14:textId="77777777" w:rsidR="00DD7BC2" w:rsidRPr="00267F53" w:rsidRDefault="00B53432" w:rsidP="003D730A">
      <w:pPr>
        <w:pStyle w:val="Nagwek3"/>
      </w:pPr>
      <w:bookmarkStart w:id="351" w:name="_Toc152769477"/>
      <w:bookmarkStart w:id="352" w:name="_Toc204163399"/>
      <w:r w:rsidRPr="00267F53">
        <w:t>IV.3.7. Inwestycja innowacyjna lub dotycząca rozwiązań cyfrowych</w:t>
      </w:r>
      <w:bookmarkEnd w:id="351"/>
      <w:bookmarkEnd w:id="352"/>
    </w:p>
    <w:p w14:paraId="14C96DB0" w14:textId="77777777" w:rsidR="00460D41" w:rsidRPr="00267F53" w:rsidRDefault="00183342" w:rsidP="000114AB">
      <w:pPr>
        <w:pStyle w:val="Akapitzlist"/>
        <w:numPr>
          <w:ilvl w:val="0"/>
          <w:numId w:val="42"/>
        </w:numPr>
        <w:ind w:left="357" w:hanging="357"/>
        <w:rPr>
          <w:rStyle w:val="Pogrubienie"/>
          <w:rFonts w:eastAsiaTheme="majorEastAsia" w:cs="Arial"/>
          <w:b w:val="0"/>
        </w:rPr>
      </w:pPr>
      <w:r w:rsidRPr="00267F53">
        <w:rPr>
          <w:rStyle w:val="Pogrubienie"/>
          <w:rFonts w:cs="Arial"/>
          <w:b w:val="0"/>
        </w:rPr>
        <w:t>Inwestycja innowacyjna</w:t>
      </w:r>
      <w:r w:rsidR="002D4C60" w:rsidRPr="00267F53">
        <w:rPr>
          <w:rStyle w:val="Pogrubienie"/>
          <w:rFonts w:cs="Arial"/>
          <w:b w:val="0"/>
        </w:rPr>
        <w:t xml:space="preserve"> </w:t>
      </w:r>
      <w:r w:rsidRPr="00267F53">
        <w:rPr>
          <w:rStyle w:val="Pogrubienie"/>
          <w:rFonts w:cs="Arial"/>
          <w:b w:val="0"/>
        </w:rPr>
        <w:t xml:space="preserve">to </w:t>
      </w:r>
      <w:r w:rsidR="00561FE7" w:rsidRPr="00267F53">
        <w:rPr>
          <w:rStyle w:val="Pogrubienie"/>
          <w:rFonts w:cs="Arial"/>
          <w:b w:val="0"/>
        </w:rPr>
        <w:t>inwestycja wprowadzająca zmianę</w:t>
      </w:r>
      <w:r w:rsidR="00BE7D0E" w:rsidRPr="00267F53">
        <w:rPr>
          <w:rStyle w:val="Pogrubienie"/>
          <w:rFonts w:cs="Arial"/>
          <w:b w:val="0"/>
        </w:rPr>
        <w:t xml:space="preserve"> </w:t>
      </w:r>
      <w:r w:rsidR="00460D41" w:rsidRPr="00267F53">
        <w:rPr>
          <w:rStyle w:val="Pogrubienie"/>
          <w:rFonts w:cs="Arial"/>
          <w:b w:val="0"/>
        </w:rPr>
        <w:t xml:space="preserve">w gospodarstwie </w:t>
      </w:r>
      <w:r w:rsidR="00BE7D0E" w:rsidRPr="00267F53">
        <w:rPr>
          <w:rStyle w:val="Pogrubienie"/>
          <w:rFonts w:cs="Arial"/>
          <w:b w:val="0"/>
        </w:rPr>
        <w:t>(ul</w:t>
      </w:r>
      <w:r w:rsidR="00561FE7" w:rsidRPr="00267F53">
        <w:rPr>
          <w:rStyle w:val="Pogrubienie"/>
          <w:b w:val="0"/>
        </w:rPr>
        <w:t>epsza, daje nową jakość lub pozwala stworzyć nowy produkt</w:t>
      </w:r>
      <w:r w:rsidR="00BE7D0E" w:rsidRPr="00267F53">
        <w:rPr>
          <w:rStyle w:val="Pogrubienie"/>
          <w:b w:val="0"/>
        </w:rPr>
        <w:t>)</w:t>
      </w:r>
      <w:r w:rsidR="00460D41" w:rsidRPr="00267F53">
        <w:rPr>
          <w:rStyle w:val="Pogrubienie"/>
          <w:b w:val="0"/>
        </w:rPr>
        <w:t xml:space="preserve">. </w:t>
      </w:r>
      <w:r w:rsidR="00302C78" w:rsidRPr="00267F53">
        <w:rPr>
          <w:rStyle w:val="Pogrubienie"/>
          <w:b w:val="0"/>
        </w:rPr>
        <w:t>Punkty są przyznawane za inwestycje wprowadzające innowację</w:t>
      </w:r>
      <w:r w:rsidR="00460D41" w:rsidRPr="00267F53">
        <w:rPr>
          <w:rStyle w:val="Pogrubienie"/>
          <w:b w:val="0"/>
        </w:rPr>
        <w:t>:</w:t>
      </w:r>
    </w:p>
    <w:p w14:paraId="0E81C2BF" w14:textId="77777777" w:rsidR="006B4005" w:rsidRPr="00267F53" w:rsidRDefault="00460D41" w:rsidP="000114AB">
      <w:pPr>
        <w:pStyle w:val="Akapitzlist"/>
        <w:numPr>
          <w:ilvl w:val="1"/>
          <w:numId w:val="42"/>
        </w:numPr>
        <w:ind w:left="714" w:hanging="357"/>
        <w:rPr>
          <w:rStyle w:val="Pogrubienie"/>
          <w:rFonts w:cs="Arial"/>
          <w:b w:val="0"/>
        </w:rPr>
      </w:pPr>
      <w:r w:rsidRPr="00267F53">
        <w:rPr>
          <w:rStyle w:val="Pogrubienie"/>
          <w:b w:val="0"/>
        </w:rPr>
        <w:t>produktow</w:t>
      </w:r>
      <w:r w:rsidR="00302C78" w:rsidRPr="00267F53">
        <w:rPr>
          <w:rStyle w:val="Pogrubienie"/>
          <w:b w:val="0"/>
        </w:rPr>
        <w:t>ą</w:t>
      </w:r>
      <w:r w:rsidR="006B4005" w:rsidRPr="00267F53">
        <w:rPr>
          <w:rStyle w:val="Pogrubienie"/>
          <w:b w:val="0"/>
        </w:rPr>
        <w:t xml:space="preserve"> polegają</w:t>
      </w:r>
      <w:r w:rsidR="00302C78" w:rsidRPr="00267F53">
        <w:rPr>
          <w:rStyle w:val="Pogrubienie"/>
          <w:b w:val="0"/>
        </w:rPr>
        <w:t>cą</w:t>
      </w:r>
      <w:r w:rsidR="006B4005" w:rsidRPr="00267F53">
        <w:rPr>
          <w:rStyle w:val="Pogrubienie"/>
          <w:b w:val="0"/>
        </w:rPr>
        <w:t xml:space="preserve"> na wprowadzeniu produktu, który jest nowy lub znacząco udoskonalony w zakresie swoich cech lub zastosowania;</w:t>
      </w:r>
    </w:p>
    <w:p w14:paraId="2318C9A5" w14:textId="77777777" w:rsidR="00460D41" w:rsidRPr="00267F53" w:rsidRDefault="00302C78" w:rsidP="000114AB">
      <w:pPr>
        <w:pStyle w:val="Akapitzlist"/>
        <w:numPr>
          <w:ilvl w:val="1"/>
          <w:numId w:val="42"/>
        </w:numPr>
        <w:ind w:left="714" w:hanging="357"/>
        <w:rPr>
          <w:rStyle w:val="Pogrubienie"/>
          <w:rFonts w:cs="Arial"/>
          <w:b w:val="0"/>
        </w:rPr>
      </w:pPr>
      <w:r w:rsidRPr="00267F53">
        <w:rPr>
          <w:rStyle w:val="Pogrubienie"/>
          <w:b w:val="0"/>
        </w:rPr>
        <w:lastRenderedPageBreak/>
        <w:t>procesową</w:t>
      </w:r>
      <w:r w:rsidR="006B4005" w:rsidRPr="00267F53">
        <w:rPr>
          <w:rStyle w:val="Pogrubienie"/>
          <w:b w:val="0"/>
        </w:rPr>
        <w:t xml:space="preserve"> polegają</w:t>
      </w:r>
      <w:r w:rsidRPr="00267F53">
        <w:rPr>
          <w:rStyle w:val="Pogrubienie"/>
          <w:b w:val="0"/>
        </w:rPr>
        <w:t>cą</w:t>
      </w:r>
      <w:r w:rsidR="006B4005" w:rsidRPr="00267F53">
        <w:rPr>
          <w:rStyle w:val="Pogrubienie"/>
          <w:b w:val="0"/>
        </w:rPr>
        <w:t xml:space="preserve"> na wdrożeniu nowej lub znacząco udoskonalonej metody produkcji (np. znaczące zmiany w zakresie technologii)</w:t>
      </w:r>
      <w:r w:rsidRPr="00267F53">
        <w:rPr>
          <w:rStyle w:val="Pogrubienie"/>
          <w:b w:val="0"/>
        </w:rPr>
        <w:t>.</w:t>
      </w:r>
    </w:p>
    <w:p w14:paraId="08FC7186" w14:textId="0C984B3E" w:rsidR="00B53432" w:rsidRPr="00267F53" w:rsidRDefault="00B53432" w:rsidP="000114AB">
      <w:pPr>
        <w:pStyle w:val="Akapitzlist"/>
        <w:numPr>
          <w:ilvl w:val="0"/>
          <w:numId w:val="42"/>
        </w:numPr>
        <w:ind w:left="357" w:hanging="357"/>
        <w:rPr>
          <w:rFonts w:cs="Arial"/>
          <w:bCs/>
          <w:lang w:val="pl"/>
        </w:rPr>
      </w:pPr>
      <w:r w:rsidRPr="00267F53">
        <w:rPr>
          <w:rStyle w:val="Pogrubienie"/>
          <w:b w:val="0"/>
          <w:bCs w:val="0"/>
        </w:rPr>
        <w:t>Rozwiązania cyfrowe</w:t>
      </w:r>
      <w:r w:rsidRPr="00267F53">
        <w:t xml:space="preserve"> obejmują automatyzację maszyn i procesów, w oparciu o</w:t>
      </w:r>
      <w:r w:rsidR="002071B7" w:rsidRPr="00267F53">
        <w:t> </w:t>
      </w:r>
      <w:r w:rsidRPr="00267F53">
        <w:t xml:space="preserve">sztuczną inteligencję i chmury obliczeniowe. </w:t>
      </w:r>
      <w:bookmarkStart w:id="353" w:name="_Hlk118726905"/>
      <w:r w:rsidR="002071B7" w:rsidRPr="00267F53">
        <w:rPr>
          <w:rStyle w:val="Pogrubienie"/>
          <w:b w:val="0"/>
        </w:rPr>
        <w:t>Punkty są</w:t>
      </w:r>
      <w:r w:rsidRPr="00267F53">
        <w:rPr>
          <w:rFonts w:cs="Arial"/>
          <w:bCs/>
        </w:rPr>
        <w:t xml:space="preserve"> </w:t>
      </w:r>
      <w:r w:rsidR="002071B7" w:rsidRPr="00267F53">
        <w:rPr>
          <w:rFonts w:cs="Arial"/>
          <w:bCs/>
        </w:rPr>
        <w:t>przyznawane gdy w</w:t>
      </w:r>
      <w:r w:rsidR="00294240" w:rsidRPr="00267F53">
        <w:rPr>
          <w:rFonts w:cs="Arial"/>
          <w:bCs/>
        </w:rPr>
        <w:t> </w:t>
      </w:r>
      <w:r w:rsidR="002071B7" w:rsidRPr="00267F53">
        <w:rPr>
          <w:rFonts w:cs="Arial"/>
          <w:bCs/>
        </w:rPr>
        <w:t xml:space="preserve">gospodarstwie jest planowane </w:t>
      </w:r>
      <w:r w:rsidRPr="00267F53">
        <w:rPr>
          <w:rFonts w:cs="Arial"/>
          <w:bCs/>
        </w:rPr>
        <w:t>wdrożenie specjalistycznych rozwiązań opartych na technologiach cyfrowych</w:t>
      </w:r>
      <w:bookmarkEnd w:id="353"/>
      <w:r w:rsidRPr="00267F53">
        <w:rPr>
          <w:rFonts w:cs="Arial"/>
          <w:bCs/>
        </w:rPr>
        <w:t>.</w:t>
      </w:r>
    </w:p>
    <w:p w14:paraId="6B21A030" w14:textId="0974E4B4" w:rsidR="001A296B" w:rsidRPr="00267F53" w:rsidRDefault="001A296B" w:rsidP="001A296B">
      <w:pPr>
        <w:pStyle w:val="Akapitzlist"/>
        <w:numPr>
          <w:ilvl w:val="0"/>
          <w:numId w:val="42"/>
        </w:numPr>
        <w:ind w:left="357" w:hanging="357"/>
        <w:rPr>
          <w:ins w:id="354" w:author="Autor"/>
          <w:rFonts w:cs="Arial"/>
          <w:bCs/>
          <w:lang w:val="pl"/>
        </w:rPr>
      </w:pPr>
      <w:ins w:id="355" w:author="Autor">
        <w:r w:rsidRPr="00267F53">
          <w:rPr>
            <w:rStyle w:val="Pogrubienie"/>
            <w:b w:val="0"/>
            <w:bCs w:val="0"/>
          </w:rPr>
          <w:t>W przypadku obszaru D</w:t>
        </w:r>
        <w:del w:id="356" w:author="Autor">
          <w:r w:rsidRPr="00267F53" w:rsidDel="002D5D92">
            <w:rPr>
              <w:rStyle w:val="Pogrubienie"/>
              <w:b w:val="0"/>
              <w:bCs w:val="0"/>
            </w:rPr>
            <w:delText>,</w:delText>
          </w:r>
        </w:del>
        <w:r w:rsidRPr="00267F53">
          <w:rPr>
            <w:rStyle w:val="Pogrubienie"/>
            <w:b w:val="0"/>
            <w:bCs w:val="0"/>
          </w:rPr>
          <w:t xml:space="preserve"> </w:t>
        </w:r>
        <w:r w:rsidR="006E160F" w:rsidRPr="00267F53">
          <w:rPr>
            <w:rStyle w:val="Pogrubienie"/>
            <w:b w:val="0"/>
            <w:bCs w:val="0"/>
          </w:rPr>
          <w:t>punkty są przyznawane za inwestycj</w:t>
        </w:r>
        <w:del w:id="357" w:author="Autor">
          <w:r w:rsidR="006E160F" w:rsidRPr="00267F53" w:rsidDel="002D5D92">
            <w:rPr>
              <w:rStyle w:val="Pogrubienie"/>
              <w:b w:val="0"/>
              <w:bCs w:val="0"/>
            </w:rPr>
            <w:delText>e</w:delText>
          </w:r>
        </w:del>
        <w:r w:rsidR="002D5D92">
          <w:rPr>
            <w:rStyle w:val="Pogrubienie"/>
            <w:b w:val="0"/>
            <w:bCs w:val="0"/>
          </w:rPr>
          <w:t>ę</w:t>
        </w:r>
        <w:r w:rsidR="000F0D9E" w:rsidRPr="00267F53">
          <w:rPr>
            <w:rStyle w:val="Pogrubienie"/>
            <w:b w:val="0"/>
            <w:bCs w:val="0"/>
          </w:rPr>
          <w:t xml:space="preserve"> </w:t>
        </w:r>
        <w:del w:id="358" w:author="Autor">
          <w:r w:rsidR="000F0D9E" w:rsidRPr="00267F53" w:rsidDel="002D5D92">
            <w:rPr>
              <w:rStyle w:val="Pogrubienie"/>
              <w:b w:val="0"/>
              <w:bCs w:val="0"/>
            </w:rPr>
            <w:delText xml:space="preserve">wprowadzające </w:delText>
          </w:r>
        </w:del>
        <w:r w:rsidR="000F0D9E" w:rsidRPr="00267F53">
          <w:rPr>
            <w:rStyle w:val="Pogrubienie"/>
            <w:b w:val="0"/>
            <w:bCs w:val="0"/>
          </w:rPr>
          <w:t>innowac</w:t>
        </w:r>
        <w:r w:rsidR="002D5D92">
          <w:rPr>
            <w:rStyle w:val="Pogrubienie"/>
            <w:b w:val="0"/>
            <w:bCs w:val="0"/>
          </w:rPr>
          <w:t>y</w:t>
        </w:r>
        <w:r w:rsidR="000F0D9E" w:rsidRPr="00267F53">
          <w:rPr>
            <w:rStyle w:val="Pogrubienie"/>
            <w:b w:val="0"/>
            <w:bCs w:val="0"/>
          </w:rPr>
          <w:t>j</w:t>
        </w:r>
        <w:r w:rsidR="002D5D92">
          <w:rPr>
            <w:rStyle w:val="Pogrubienie"/>
            <w:b w:val="0"/>
            <w:bCs w:val="0"/>
          </w:rPr>
          <w:t>n</w:t>
        </w:r>
        <w:del w:id="359" w:author="Autor">
          <w:r w:rsidR="000F0D9E" w:rsidRPr="00267F53" w:rsidDel="002D5D92">
            <w:rPr>
              <w:rStyle w:val="Pogrubienie"/>
              <w:b w:val="0"/>
              <w:bCs w:val="0"/>
            </w:rPr>
            <w:delText>ę</w:delText>
          </w:r>
        </w:del>
        <w:r w:rsidR="002D5D92">
          <w:rPr>
            <w:rStyle w:val="Pogrubienie"/>
            <w:b w:val="0"/>
            <w:bCs w:val="0"/>
          </w:rPr>
          <w:t>ą</w:t>
        </w:r>
        <w:r w:rsidR="000F0D9E" w:rsidRPr="00267F53">
          <w:rPr>
            <w:rStyle w:val="Pogrubienie"/>
            <w:b w:val="0"/>
            <w:bCs w:val="0"/>
          </w:rPr>
          <w:t>, o której mowa w ust. 1,</w:t>
        </w:r>
        <w:r w:rsidRPr="00267F53">
          <w:rPr>
            <w:rStyle w:val="Pogrubienie"/>
            <w:b w:val="0"/>
            <w:bCs w:val="0"/>
          </w:rPr>
          <w:t xml:space="preserve"> w gospodarstwie każdego z rolników należący</w:t>
        </w:r>
        <w:r w:rsidR="003304BA" w:rsidRPr="00267F53">
          <w:rPr>
            <w:rStyle w:val="Pogrubienie"/>
            <w:b w:val="0"/>
            <w:bCs w:val="0"/>
          </w:rPr>
          <w:t>ch</w:t>
        </w:r>
        <w:r w:rsidRPr="00267F53">
          <w:rPr>
            <w:rStyle w:val="Pogrubienie"/>
            <w:b w:val="0"/>
            <w:bCs w:val="0"/>
          </w:rPr>
          <w:t xml:space="preserve"> do grupy rolników.</w:t>
        </w:r>
      </w:ins>
    </w:p>
    <w:p w14:paraId="51B87A1B" w14:textId="77777777" w:rsidR="00B53432" w:rsidRPr="00267F53" w:rsidRDefault="005F5EC3" w:rsidP="003D730A">
      <w:pPr>
        <w:pStyle w:val="Nagwek3"/>
      </w:pPr>
      <w:bookmarkStart w:id="360" w:name="_Toc152769478"/>
      <w:bookmarkStart w:id="361" w:name="_Toc204163400"/>
      <w:r w:rsidRPr="00267F53">
        <w:t>IV.3.8. Uczestnictwo w systemach jakości</w:t>
      </w:r>
      <w:bookmarkEnd w:id="360"/>
      <w:bookmarkEnd w:id="361"/>
    </w:p>
    <w:p w14:paraId="2D313C25" w14:textId="77777777" w:rsidR="005F5EC3" w:rsidRPr="00267F53" w:rsidRDefault="005F5EC3" w:rsidP="000114AB">
      <w:pPr>
        <w:pStyle w:val="Akapitzlist"/>
        <w:numPr>
          <w:ilvl w:val="0"/>
          <w:numId w:val="25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Unijn</w:t>
      </w:r>
      <w:r w:rsidR="00EA0CF1" w:rsidRPr="00267F53">
        <w:rPr>
          <w:rFonts w:cs="Arial"/>
          <w:bCs/>
        </w:rPr>
        <w:t>ymi</w:t>
      </w:r>
      <w:r w:rsidRPr="00267F53">
        <w:rPr>
          <w:rFonts w:cs="Arial"/>
          <w:bCs/>
        </w:rPr>
        <w:t xml:space="preserve"> system</w:t>
      </w:r>
      <w:r w:rsidR="00EA0CF1" w:rsidRPr="00267F53">
        <w:rPr>
          <w:rFonts w:cs="Arial"/>
          <w:bCs/>
        </w:rPr>
        <w:t>ami</w:t>
      </w:r>
      <w:r w:rsidRPr="00267F53">
        <w:rPr>
          <w:rFonts w:cs="Arial"/>
          <w:bCs/>
        </w:rPr>
        <w:t xml:space="preserve"> jakości, za uczestnictwo w których przyznaje się punkty</w:t>
      </w:r>
      <w:r w:rsidR="00EA0CF1" w:rsidRPr="00267F53">
        <w:rPr>
          <w:rFonts w:cs="Arial"/>
          <w:bCs/>
        </w:rPr>
        <w:t xml:space="preserve"> są</w:t>
      </w:r>
      <w:r w:rsidRPr="00267F53">
        <w:rPr>
          <w:rFonts w:cs="Arial"/>
          <w:bCs/>
        </w:rPr>
        <w:t>:</w:t>
      </w:r>
    </w:p>
    <w:p w14:paraId="54DD2537" w14:textId="1EF21C2C" w:rsidR="005F5EC3" w:rsidRPr="00267F53" w:rsidRDefault="005F5EC3" w:rsidP="000114AB">
      <w:pPr>
        <w:numPr>
          <w:ilvl w:val="0"/>
          <w:numId w:val="26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chronione nazwy pochodzenia</w:t>
      </w:r>
      <w:r w:rsidR="00484EA4" w:rsidRPr="00267F53">
        <w:rPr>
          <w:rFonts w:cs="Arial"/>
          <w:bCs/>
        </w:rPr>
        <w:t>,</w:t>
      </w:r>
      <w:r w:rsidR="000E2D98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chronione oznaczenia geograficzne</w:t>
      </w:r>
      <w:r w:rsidR="000E2D98" w:rsidRPr="00267F53">
        <w:rPr>
          <w:rFonts w:cs="Arial"/>
          <w:bCs/>
        </w:rPr>
        <w:t xml:space="preserve"> </w:t>
      </w:r>
      <w:ins w:id="362" w:author="Autor">
        <w:r w:rsidR="000E2D98" w:rsidRPr="00267F53">
          <w:rPr>
            <w:rFonts w:cs="Arial"/>
            <w:bCs/>
          </w:rPr>
          <w:t>win i</w:t>
        </w:r>
        <w:r w:rsidR="000A25C4" w:rsidRPr="00267F53">
          <w:rPr>
            <w:rFonts w:cs="Arial"/>
            <w:bCs/>
          </w:rPr>
          <w:t> </w:t>
        </w:r>
        <w:r w:rsidR="000E2D98" w:rsidRPr="00267F53">
          <w:rPr>
            <w:rFonts w:cs="Arial"/>
            <w:bCs/>
          </w:rPr>
          <w:t>produktów</w:t>
        </w:r>
        <w:r w:rsidR="00E654AA" w:rsidRPr="00267F53">
          <w:rPr>
            <w:rFonts w:cs="Arial"/>
            <w:bCs/>
          </w:rPr>
          <w:t xml:space="preserve"> rolnych </w:t>
        </w:r>
      </w:ins>
      <w:r w:rsidR="00E654AA" w:rsidRPr="00267F53">
        <w:rPr>
          <w:rFonts w:cs="Arial"/>
          <w:bCs/>
        </w:rPr>
        <w:t>oraz</w:t>
      </w:r>
      <w:r w:rsidRPr="00267F53">
        <w:rPr>
          <w:rFonts w:cs="Arial"/>
          <w:bCs/>
        </w:rPr>
        <w:t xml:space="preserve"> gwarantowane tradycyjne specjalności</w:t>
      </w:r>
      <w:ins w:id="363" w:author="Autor">
        <w:r w:rsidR="00E654AA" w:rsidRPr="00267F53">
          <w:rPr>
            <w:rFonts w:cs="Arial"/>
            <w:bCs/>
          </w:rPr>
          <w:t xml:space="preserve"> dla produktów rolnych</w:t>
        </w:r>
      </w:ins>
      <w:r w:rsidRPr="00267F53">
        <w:rPr>
          <w:rFonts w:cs="Arial"/>
          <w:bCs/>
        </w:rPr>
        <w:t xml:space="preserve">, w rozumieniu </w:t>
      </w:r>
      <w:r w:rsidR="00CB101F" w:rsidRPr="00267F53">
        <w:t xml:space="preserve">rozporządzenia </w:t>
      </w:r>
      <w:del w:id="364" w:author="Autor">
        <w:r w:rsidRPr="00267F53">
          <w:rPr>
            <w:rFonts w:cs="Arial"/>
            <w:bCs/>
          </w:rPr>
          <w:delText>1151/2012</w:delText>
        </w:r>
      </w:del>
      <w:ins w:id="365" w:author="Autor">
        <w:r w:rsidR="00CB101F" w:rsidRPr="00267F53">
          <w:t>2024/1143</w:t>
        </w:r>
      </w:ins>
      <w:r w:rsidR="002071B7" w:rsidRPr="00267F53">
        <w:rPr>
          <w:rFonts w:cs="Arial"/>
          <w:bCs/>
        </w:rPr>
        <w:t>;</w:t>
      </w:r>
    </w:p>
    <w:p w14:paraId="59ACA03E" w14:textId="77777777" w:rsidR="005F5EC3" w:rsidRPr="00267F53" w:rsidRDefault="005F5EC3" w:rsidP="000114AB">
      <w:pPr>
        <w:numPr>
          <w:ilvl w:val="0"/>
          <w:numId w:val="26"/>
        </w:numPr>
        <w:ind w:left="714" w:hanging="357"/>
        <w:contextualSpacing/>
        <w:rPr>
          <w:del w:id="366" w:author="Autor"/>
          <w:rFonts w:cs="Arial"/>
          <w:bCs/>
        </w:rPr>
      </w:pPr>
      <w:r w:rsidRPr="00267F53">
        <w:rPr>
          <w:rFonts w:cs="Arial"/>
          <w:bCs/>
        </w:rPr>
        <w:t>rolnictwo ekologiczne, zgodnie z rozporządzeniem 2018/848</w:t>
      </w:r>
      <w:del w:id="367" w:author="Autor">
        <w:r w:rsidR="002071B7" w:rsidRPr="00267F53">
          <w:rPr>
            <w:rFonts w:cs="Arial"/>
            <w:bCs/>
          </w:rPr>
          <w:delText>;</w:delText>
        </w:r>
      </w:del>
    </w:p>
    <w:p w14:paraId="42E99DA6" w14:textId="4E8C4DA7" w:rsidR="005F5EC3" w:rsidRPr="00267F53" w:rsidRDefault="005F5EC3" w:rsidP="000114AB">
      <w:pPr>
        <w:numPr>
          <w:ilvl w:val="0"/>
          <w:numId w:val="26"/>
        </w:numPr>
        <w:ind w:left="714" w:hanging="357"/>
        <w:contextualSpacing/>
        <w:rPr>
          <w:rFonts w:cs="Arial"/>
          <w:bCs/>
        </w:rPr>
      </w:pPr>
      <w:del w:id="368" w:author="Autor">
        <w:r w:rsidRPr="00267F53">
          <w:rPr>
            <w:rFonts w:cs="Arial"/>
            <w:bCs/>
          </w:rPr>
          <w:delText>chronione nazwy pochodzenia i oznaczenia geograficzne wyrobów winiarskich, o których mowa w części II tytule II rozdziale I sekcji 2 rozporządzenia 1308/2013</w:delText>
        </w:r>
      </w:del>
      <w:r w:rsidR="0058172D" w:rsidRPr="00267F53">
        <w:rPr>
          <w:rFonts w:cs="Arial"/>
          <w:bCs/>
        </w:rPr>
        <w:t>.</w:t>
      </w:r>
    </w:p>
    <w:p w14:paraId="3859015D" w14:textId="3CC26CEA" w:rsidR="005F5EC3" w:rsidRPr="00267F53" w:rsidRDefault="0027625D" w:rsidP="0027625D">
      <w:pPr>
        <w:pStyle w:val="Akapitzlist"/>
        <w:numPr>
          <w:ilvl w:val="0"/>
          <w:numId w:val="25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Krajowym</w:t>
      </w:r>
      <w:r w:rsidR="00162DC3" w:rsidRPr="00267F53">
        <w:rPr>
          <w:rFonts w:cs="Arial"/>
          <w:bCs/>
        </w:rPr>
        <w:t xml:space="preserve"> system</w:t>
      </w:r>
      <w:r w:rsidR="000B323F" w:rsidRPr="00267F53">
        <w:rPr>
          <w:rFonts w:cs="Arial"/>
          <w:bCs/>
        </w:rPr>
        <w:t xml:space="preserve">em </w:t>
      </w:r>
      <w:r w:rsidR="00162DC3" w:rsidRPr="00267F53">
        <w:rPr>
          <w:rFonts w:cs="Arial"/>
          <w:bCs/>
        </w:rPr>
        <w:t>jakości</w:t>
      </w:r>
      <w:r w:rsidR="000B323F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za </w:t>
      </w:r>
      <w:r w:rsidR="000B323F" w:rsidRPr="00267F53">
        <w:rPr>
          <w:rFonts w:cs="Arial"/>
          <w:bCs/>
        </w:rPr>
        <w:t>uczestnictwo</w:t>
      </w:r>
      <w:r w:rsidRPr="00267F53">
        <w:rPr>
          <w:rFonts w:cs="Arial"/>
          <w:bCs/>
        </w:rPr>
        <w:t xml:space="preserve"> w który</w:t>
      </w:r>
      <w:r w:rsidR="000B323F" w:rsidRPr="00267F53">
        <w:rPr>
          <w:rFonts w:cs="Arial"/>
          <w:bCs/>
        </w:rPr>
        <w:t>m</w:t>
      </w:r>
      <w:r w:rsidRPr="00267F53">
        <w:rPr>
          <w:rFonts w:cs="Arial"/>
          <w:bCs/>
        </w:rPr>
        <w:t xml:space="preserve"> </w:t>
      </w:r>
      <w:r w:rsidR="00162DC3" w:rsidRPr="00267F53">
        <w:rPr>
          <w:rFonts w:cs="Arial"/>
          <w:bCs/>
        </w:rPr>
        <w:t xml:space="preserve">przyznaje się </w:t>
      </w:r>
      <w:r w:rsidRPr="00267F53">
        <w:rPr>
          <w:rFonts w:cs="Arial"/>
          <w:bCs/>
        </w:rPr>
        <w:t>punkty</w:t>
      </w:r>
      <w:r w:rsidR="000B323F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</w:t>
      </w:r>
      <w:r w:rsidR="000B323F" w:rsidRPr="00267F53">
        <w:rPr>
          <w:rFonts w:cs="Arial"/>
          <w:bCs/>
        </w:rPr>
        <w:t>jest</w:t>
      </w:r>
      <w:r w:rsidRPr="00267F53">
        <w:rPr>
          <w:rFonts w:cs="Arial"/>
          <w:bCs/>
        </w:rPr>
        <w:t xml:space="preserve"> </w:t>
      </w:r>
      <w:r w:rsidR="00162DC3" w:rsidRPr="00267F53">
        <w:rPr>
          <w:rFonts w:cs="Arial"/>
          <w:bCs/>
        </w:rPr>
        <w:t xml:space="preserve">system </w:t>
      </w:r>
      <w:r w:rsidRPr="00267F53">
        <w:rPr>
          <w:rFonts w:cs="Arial"/>
          <w:bCs/>
        </w:rPr>
        <w:t>jakości uznan</w:t>
      </w:r>
      <w:r w:rsidR="000B323F" w:rsidRPr="00267F53">
        <w:rPr>
          <w:rFonts w:cs="Arial"/>
          <w:bCs/>
        </w:rPr>
        <w:t>y</w:t>
      </w:r>
      <w:r w:rsidR="00162DC3" w:rsidRPr="00267F53">
        <w:rPr>
          <w:rFonts w:cs="Arial"/>
          <w:bCs/>
        </w:rPr>
        <w:t xml:space="preserve"> na podstawie decyzji Ministra Rolnictwa i Rozwoju Wsi za krajowy system jakości żywności i notyfikowan</w:t>
      </w:r>
      <w:r w:rsidR="000B323F" w:rsidRPr="00267F53">
        <w:rPr>
          <w:rFonts w:cs="Arial"/>
          <w:bCs/>
        </w:rPr>
        <w:t>y</w:t>
      </w:r>
      <w:r w:rsidR="00162DC3" w:rsidRPr="00267F53">
        <w:rPr>
          <w:rFonts w:cs="Arial"/>
          <w:bCs/>
        </w:rPr>
        <w:t xml:space="preserve"> do</w:t>
      </w:r>
      <w:r w:rsidR="000B323F" w:rsidRPr="00267F53">
        <w:rPr>
          <w:rFonts w:cs="Arial"/>
          <w:bCs/>
        </w:rPr>
        <w:t xml:space="preserve"> Komisji Europejskiej zgodnie z</w:t>
      </w:r>
      <w:r w:rsidR="00294240" w:rsidRPr="00267F53">
        <w:rPr>
          <w:rFonts w:cs="Arial"/>
          <w:bCs/>
        </w:rPr>
        <w:t> </w:t>
      </w:r>
      <w:r w:rsidR="004927A0" w:rsidRPr="00267F53">
        <w:rPr>
          <w:rFonts w:cs="Arial"/>
          <w:bCs/>
        </w:rPr>
        <w:t>d</w:t>
      </w:r>
      <w:r w:rsidR="00162DC3" w:rsidRPr="00267F53">
        <w:rPr>
          <w:rFonts w:cs="Arial"/>
          <w:bCs/>
        </w:rPr>
        <w:t>yrektywą (UE) nr 2015/1535 Parlamentu Europejskiego i Rady z dnia 9</w:t>
      </w:r>
      <w:r w:rsidR="00294240" w:rsidRPr="00267F53">
        <w:rPr>
          <w:rFonts w:cs="Arial"/>
          <w:bCs/>
        </w:rPr>
        <w:t> </w:t>
      </w:r>
      <w:r w:rsidR="00162DC3" w:rsidRPr="00267F53">
        <w:rPr>
          <w:rFonts w:cs="Arial"/>
          <w:bCs/>
        </w:rPr>
        <w:t>września 2015 r. ustanawiającą procedurę udzielania informacji w dziedzinie przepisów technicznych oraz zasad dotyczących usług społeczeństwa informacyjnego</w:t>
      </w:r>
      <w:r w:rsidRPr="00267F53">
        <w:rPr>
          <w:rFonts w:cs="Arial"/>
          <w:bCs/>
        </w:rPr>
        <w:t xml:space="preserve">. </w:t>
      </w:r>
      <w:r w:rsidR="005F5EC3" w:rsidRPr="00267F53">
        <w:rPr>
          <w:rFonts w:cs="Arial"/>
          <w:bCs/>
        </w:rPr>
        <w:t>Krajow</w:t>
      </w:r>
      <w:r w:rsidR="00EA0CF1" w:rsidRPr="00267F53">
        <w:rPr>
          <w:rFonts w:cs="Arial"/>
          <w:bCs/>
        </w:rPr>
        <w:t>ymi</w:t>
      </w:r>
      <w:r w:rsidR="005F5EC3" w:rsidRPr="00267F53">
        <w:rPr>
          <w:rFonts w:cs="Arial"/>
          <w:bCs/>
        </w:rPr>
        <w:t xml:space="preserve"> system</w:t>
      </w:r>
      <w:r w:rsidR="00EA0CF1" w:rsidRPr="00267F53">
        <w:rPr>
          <w:rFonts w:cs="Arial"/>
          <w:bCs/>
        </w:rPr>
        <w:t>ami</w:t>
      </w:r>
      <w:r w:rsidR="005F5EC3" w:rsidRPr="00267F53">
        <w:rPr>
          <w:rFonts w:cs="Arial"/>
          <w:bCs/>
        </w:rPr>
        <w:t xml:space="preserve"> jakości, za uczestnictwo w których przyznaje się punkty</w:t>
      </w:r>
      <w:r w:rsidR="00EA0CF1" w:rsidRPr="00267F53">
        <w:rPr>
          <w:rFonts w:cs="Arial"/>
          <w:bCs/>
        </w:rPr>
        <w:t xml:space="preserve"> są</w:t>
      </w:r>
      <w:r w:rsidR="005F5EC3" w:rsidRPr="00267F53">
        <w:rPr>
          <w:rFonts w:cs="Arial"/>
          <w:bCs/>
        </w:rPr>
        <w:t>:</w:t>
      </w:r>
    </w:p>
    <w:p w14:paraId="49961012" w14:textId="77777777" w:rsidR="005F5EC3" w:rsidRPr="00267F53" w:rsidRDefault="005F5EC3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integrowana produkcja roślin, w rozumieniu ustawy z dnia 8 marca 2013 r. o</w:t>
      </w:r>
      <w:r w:rsidR="002071B7" w:rsidRPr="00267F53">
        <w:rPr>
          <w:rFonts w:cs="Arial"/>
          <w:bCs/>
        </w:rPr>
        <w:t> </w:t>
      </w:r>
      <w:r w:rsidRPr="00267F53">
        <w:rPr>
          <w:rFonts w:cs="Arial"/>
          <w:bCs/>
        </w:rPr>
        <w:t>środkach ochrony roślin</w:t>
      </w:r>
      <w:r w:rsidR="002071B7" w:rsidRPr="00267F53">
        <w:rPr>
          <w:rFonts w:cs="Arial"/>
          <w:bCs/>
        </w:rPr>
        <w:t>;</w:t>
      </w:r>
    </w:p>
    <w:p w14:paraId="1CF360BA" w14:textId="77777777" w:rsidR="005F5EC3" w:rsidRPr="00267F53" w:rsidRDefault="005F5EC3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„Jakość Tradycja” uznany za krajowy system jakości żywności na </w:t>
      </w:r>
      <w:r w:rsidR="00506FBA" w:rsidRPr="00267F53">
        <w:rPr>
          <w:rFonts w:cs="Arial"/>
          <w:bCs/>
        </w:rPr>
        <w:t xml:space="preserve">podstawie </w:t>
      </w:r>
      <w:r w:rsidRPr="00267F53">
        <w:rPr>
          <w:rFonts w:cs="Arial"/>
          <w:bCs/>
        </w:rPr>
        <w:t>decyzji Ministra Rolnictwa i Rozwoju Wsi z dnia 12 czerwca 2007 r.</w:t>
      </w:r>
      <w:r w:rsidR="002071B7" w:rsidRPr="00267F53">
        <w:rPr>
          <w:rFonts w:cs="Arial"/>
          <w:bCs/>
        </w:rPr>
        <w:t>;</w:t>
      </w:r>
    </w:p>
    <w:p w14:paraId="3FD27F69" w14:textId="77777777" w:rsidR="005F5EC3" w:rsidRPr="00267F53" w:rsidRDefault="005F5EC3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QAFP „Tuszki, elementy i mięso z kurczaka</w:t>
      </w:r>
      <w:r w:rsidR="00F55D4F" w:rsidRPr="00267F53">
        <w:rPr>
          <w:rFonts w:cs="Arial"/>
          <w:bCs/>
        </w:rPr>
        <w:t xml:space="preserve"> i </w:t>
      </w:r>
      <w:r w:rsidRPr="00267F53">
        <w:rPr>
          <w:rFonts w:cs="Arial"/>
          <w:bCs/>
        </w:rPr>
        <w:t xml:space="preserve">indyka” uznany za krajowy system jakości żywności na </w:t>
      </w:r>
      <w:r w:rsidR="00506FBA" w:rsidRPr="00267F53">
        <w:rPr>
          <w:rFonts w:cs="Arial"/>
          <w:bCs/>
        </w:rPr>
        <w:t xml:space="preserve">podstawie </w:t>
      </w:r>
      <w:r w:rsidRPr="00267F53">
        <w:rPr>
          <w:rFonts w:cs="Arial"/>
          <w:bCs/>
        </w:rPr>
        <w:t>decyzji Ministra Rolnictwa i Rozwoju Wsi z dnia 13</w:t>
      </w:r>
      <w:r w:rsidR="002071B7" w:rsidRPr="00267F53">
        <w:rPr>
          <w:rFonts w:cs="Arial"/>
          <w:bCs/>
        </w:rPr>
        <w:t> </w:t>
      </w:r>
      <w:r w:rsidRPr="00267F53">
        <w:rPr>
          <w:rFonts w:cs="Arial"/>
          <w:bCs/>
        </w:rPr>
        <w:t>stycznia 2011 r.</w:t>
      </w:r>
      <w:r w:rsidR="002071B7" w:rsidRPr="00267F53">
        <w:rPr>
          <w:rFonts w:cs="Arial"/>
          <w:bCs/>
        </w:rPr>
        <w:t>;</w:t>
      </w:r>
    </w:p>
    <w:p w14:paraId="096EAFB2" w14:textId="34A755DC" w:rsidR="005F5EC3" w:rsidRPr="00267F53" w:rsidRDefault="005F5EC3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QAFP „Kulinarne mięso wieprzowe” uznany za krajowy system jakości żywności na </w:t>
      </w:r>
      <w:r w:rsidR="00506FBA" w:rsidRPr="00267F53">
        <w:rPr>
          <w:rFonts w:cs="Arial"/>
          <w:bCs/>
        </w:rPr>
        <w:t xml:space="preserve">podstawie </w:t>
      </w:r>
      <w:r w:rsidRPr="00267F53">
        <w:rPr>
          <w:rFonts w:cs="Arial"/>
          <w:bCs/>
        </w:rPr>
        <w:t>decyzji Ministra Rolnictwa i Rozwoju Wsi z dnia 11</w:t>
      </w:r>
      <w:r w:rsidR="00883C2E" w:rsidRPr="00267F53">
        <w:rPr>
          <w:rFonts w:cs="Arial"/>
          <w:bCs/>
        </w:rPr>
        <w:t> </w:t>
      </w:r>
      <w:r w:rsidRPr="00267F53">
        <w:rPr>
          <w:rFonts w:cs="Arial"/>
          <w:bCs/>
        </w:rPr>
        <w:t>grudnia 2009 r.</w:t>
      </w:r>
      <w:r w:rsidR="002071B7" w:rsidRPr="00267F53">
        <w:rPr>
          <w:rFonts w:cs="Arial"/>
          <w:bCs/>
        </w:rPr>
        <w:t>;</w:t>
      </w:r>
    </w:p>
    <w:p w14:paraId="7656FD41" w14:textId="77777777" w:rsidR="005F5EC3" w:rsidRPr="00267F53" w:rsidRDefault="005F5EC3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lastRenderedPageBreak/>
        <w:t xml:space="preserve">QAFP „Wędliny” uznany za krajowy system jakości żywności na </w:t>
      </w:r>
      <w:r w:rsidR="00E40DE6" w:rsidRPr="00267F53">
        <w:rPr>
          <w:rFonts w:cs="Arial"/>
          <w:bCs/>
        </w:rPr>
        <w:t xml:space="preserve">podstawie </w:t>
      </w:r>
      <w:r w:rsidRPr="00267F53">
        <w:rPr>
          <w:rFonts w:cs="Arial"/>
          <w:bCs/>
        </w:rPr>
        <w:t>decyzji Ministra Rolnictwa i Rozwoju Wsi z dnia 18 stycznia 2012 r.</w:t>
      </w:r>
      <w:r w:rsidR="002071B7" w:rsidRPr="00267F53">
        <w:rPr>
          <w:rFonts w:cs="Arial"/>
          <w:bCs/>
        </w:rPr>
        <w:t>;</w:t>
      </w:r>
    </w:p>
    <w:p w14:paraId="023E8C4C" w14:textId="43D153EB" w:rsidR="005F5EC3" w:rsidRPr="00267F53" w:rsidRDefault="005F5EC3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QMP „</w:t>
      </w:r>
      <w:proofErr w:type="spellStart"/>
      <w:r w:rsidRPr="00267F53">
        <w:rPr>
          <w:rFonts w:cs="Arial"/>
          <w:bCs/>
        </w:rPr>
        <w:t>Quality</w:t>
      </w:r>
      <w:proofErr w:type="spellEnd"/>
      <w:r w:rsidRPr="00267F53">
        <w:rPr>
          <w:rFonts w:cs="Arial"/>
          <w:bCs/>
        </w:rPr>
        <w:t xml:space="preserve"> </w:t>
      </w:r>
      <w:proofErr w:type="spellStart"/>
      <w:r w:rsidRPr="00267F53">
        <w:rPr>
          <w:rFonts w:cs="Arial"/>
          <w:bCs/>
        </w:rPr>
        <w:t>Meat</w:t>
      </w:r>
      <w:proofErr w:type="spellEnd"/>
      <w:r w:rsidRPr="00267F53">
        <w:rPr>
          <w:rFonts w:cs="Arial"/>
          <w:bCs/>
        </w:rPr>
        <w:t xml:space="preserve"> Program” uznany za krajowy system jakości żywności na </w:t>
      </w:r>
      <w:r w:rsidR="00506FBA" w:rsidRPr="00267F53">
        <w:rPr>
          <w:rFonts w:cs="Arial"/>
          <w:bCs/>
        </w:rPr>
        <w:t xml:space="preserve">podstawie </w:t>
      </w:r>
      <w:r w:rsidRPr="00267F53">
        <w:rPr>
          <w:rFonts w:cs="Arial"/>
          <w:bCs/>
        </w:rPr>
        <w:t>decyzji Ministra Rolnictwa i Rozwoju Wsi z dnia 20 października 2008 r.</w:t>
      </w:r>
      <w:r w:rsidR="00883C2E" w:rsidRPr="00267F53">
        <w:rPr>
          <w:rFonts w:cs="Arial"/>
          <w:bCs/>
        </w:rPr>
        <w:t>;</w:t>
      </w:r>
    </w:p>
    <w:p w14:paraId="35D21169" w14:textId="19C91F8C" w:rsidR="00863502" w:rsidRPr="00267F53" w:rsidRDefault="00863502" w:rsidP="000114AB">
      <w:pPr>
        <w:numPr>
          <w:ilvl w:val="0"/>
          <w:numId w:val="27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PQS System Jakości Wieprzowiny (</w:t>
      </w:r>
      <w:proofErr w:type="spellStart"/>
      <w:r w:rsidRPr="00267F53">
        <w:rPr>
          <w:rFonts w:cs="Arial"/>
          <w:bCs/>
        </w:rPr>
        <w:t>Pork</w:t>
      </w:r>
      <w:proofErr w:type="spellEnd"/>
      <w:r w:rsidRPr="00267F53">
        <w:rPr>
          <w:rFonts w:cs="Arial"/>
          <w:bCs/>
        </w:rPr>
        <w:t xml:space="preserve"> </w:t>
      </w:r>
      <w:proofErr w:type="spellStart"/>
      <w:r w:rsidRPr="00267F53">
        <w:rPr>
          <w:rFonts w:cs="Arial"/>
          <w:bCs/>
        </w:rPr>
        <w:t>Quality</w:t>
      </w:r>
      <w:proofErr w:type="spellEnd"/>
      <w:r w:rsidRPr="00267F53">
        <w:rPr>
          <w:rFonts w:cs="Arial"/>
          <w:bCs/>
        </w:rPr>
        <w:t xml:space="preserve"> System) uznany za krajowy system jakości żywności na mocy decyzji Ministra Rolnictwa i Rozwoju Wsi z</w:t>
      </w:r>
      <w:r w:rsidR="00883C2E" w:rsidRPr="00267F53">
        <w:rPr>
          <w:rFonts w:cs="Arial"/>
          <w:bCs/>
        </w:rPr>
        <w:t> </w:t>
      </w:r>
      <w:r w:rsidRPr="00267F53">
        <w:rPr>
          <w:rFonts w:cs="Arial"/>
          <w:bCs/>
        </w:rPr>
        <w:t>dnia 11 grudnia 2009 r</w:t>
      </w:r>
      <w:del w:id="369" w:author="Autor">
        <w:r w:rsidRPr="00267F53">
          <w:rPr>
            <w:rFonts w:cs="Arial"/>
            <w:bCs/>
          </w:rPr>
          <w:delText>.</w:delText>
        </w:r>
      </w:del>
      <w:ins w:id="370" w:author="Autor">
        <w:r w:rsidRPr="00267F53">
          <w:rPr>
            <w:rFonts w:cs="Arial"/>
            <w:bCs/>
          </w:rPr>
          <w:t>.</w:t>
        </w:r>
        <w:r w:rsidR="00072963" w:rsidRPr="00267F53">
          <w:rPr>
            <w:rFonts w:cs="Arial"/>
            <w:bCs/>
          </w:rPr>
          <w:t>;</w:t>
        </w:r>
      </w:ins>
    </w:p>
    <w:p w14:paraId="29922D55" w14:textId="5940F928" w:rsidR="00072963" w:rsidRPr="00267F53" w:rsidRDefault="00072963" w:rsidP="000114AB">
      <w:pPr>
        <w:numPr>
          <w:ilvl w:val="0"/>
          <w:numId w:val="27"/>
        </w:numPr>
        <w:ind w:left="714" w:hanging="357"/>
        <w:contextualSpacing/>
        <w:rPr>
          <w:ins w:id="371" w:author="Autor"/>
          <w:rFonts w:cs="Arial"/>
          <w:bCs/>
        </w:rPr>
      </w:pPr>
      <w:proofErr w:type="spellStart"/>
      <w:ins w:id="372" w:author="Autor">
        <w:r w:rsidRPr="00267F53">
          <w:t>Tradition</w:t>
        </w:r>
        <w:proofErr w:type="spellEnd"/>
        <w:r w:rsidRPr="00267F53">
          <w:t xml:space="preserve"> And </w:t>
        </w:r>
        <w:proofErr w:type="spellStart"/>
        <w:r w:rsidRPr="00267F53">
          <w:t>Quality</w:t>
        </w:r>
        <w:proofErr w:type="spellEnd"/>
        <w:r w:rsidRPr="00267F53">
          <w:t xml:space="preserve"> (TAQ) uznany za krajowy system jakości żywności na mocy decyzji Ministra Rolnictwa i Rozwoju Wsi z dnia 11 kwietnia 2025 r.</w:t>
        </w:r>
      </w:ins>
    </w:p>
    <w:p w14:paraId="3498DF74" w14:textId="77777777" w:rsidR="005F5EC3" w:rsidRPr="00267F53" w:rsidRDefault="005F5EC3" w:rsidP="000114AB">
      <w:pPr>
        <w:pStyle w:val="Akapitzlist"/>
        <w:numPr>
          <w:ilvl w:val="0"/>
          <w:numId w:val="25"/>
        </w:numPr>
        <w:ind w:left="357" w:hanging="357"/>
        <w:rPr>
          <w:rFonts w:cs="Arial"/>
          <w:bCs/>
          <w:iCs/>
        </w:rPr>
      </w:pPr>
      <w:r w:rsidRPr="00267F53">
        <w:rPr>
          <w:rFonts w:cs="Arial"/>
          <w:bCs/>
          <w:iCs/>
        </w:rPr>
        <w:t>Punkty są przyznawane, jeżeli rolnik uczestniczy w systemie jakości co najmniej od dnia złożenia WOPP i operacja dotyczy produkcji objętej tym systemem jakości.</w:t>
      </w:r>
    </w:p>
    <w:p w14:paraId="6F370857" w14:textId="14DACA4C" w:rsidR="001253E9" w:rsidRPr="00267F53" w:rsidRDefault="0087153D" w:rsidP="000114AB">
      <w:pPr>
        <w:pStyle w:val="Akapitzlist"/>
        <w:numPr>
          <w:ilvl w:val="0"/>
          <w:numId w:val="25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  <w:iCs/>
        </w:rPr>
        <w:t>Uczestnictwo</w:t>
      </w:r>
      <w:r w:rsidRPr="00267F53">
        <w:rPr>
          <w:rFonts w:cs="Arial"/>
          <w:bCs/>
        </w:rPr>
        <w:t xml:space="preserve"> w systemie jakości musi być potwierdzone </w:t>
      </w:r>
      <w:r w:rsidR="00414481" w:rsidRPr="00267F53">
        <w:rPr>
          <w:rFonts w:cs="Arial"/>
          <w:bCs/>
        </w:rPr>
        <w:t xml:space="preserve">ważnym </w:t>
      </w:r>
      <w:r w:rsidRPr="00267F53">
        <w:rPr>
          <w:rFonts w:cs="Arial"/>
          <w:bCs/>
        </w:rPr>
        <w:t>certyfikatem lub świadectwem jakości.</w:t>
      </w:r>
    </w:p>
    <w:p w14:paraId="738350BA" w14:textId="22B4095E" w:rsidR="001253E9" w:rsidRPr="00267F53" w:rsidRDefault="001253E9" w:rsidP="000114AB">
      <w:pPr>
        <w:pStyle w:val="Akapitzlist"/>
        <w:numPr>
          <w:ilvl w:val="0"/>
          <w:numId w:val="25"/>
        </w:numPr>
        <w:ind w:left="357" w:hanging="357"/>
        <w:rPr>
          <w:rFonts w:cs="Arial"/>
          <w:bCs/>
          <w:iCs/>
        </w:rPr>
      </w:pPr>
      <w:r w:rsidRPr="00267F53">
        <w:rPr>
          <w:rFonts w:cs="Arial"/>
          <w:bCs/>
          <w:iCs/>
        </w:rPr>
        <w:t>W przypadku obszaru D</w:t>
      </w:r>
      <w:del w:id="373" w:author="Autor">
        <w:r w:rsidRPr="00267F53" w:rsidDel="00EB3F7A">
          <w:rPr>
            <w:rFonts w:cs="Arial"/>
            <w:bCs/>
            <w:iCs/>
          </w:rPr>
          <w:delText>,</w:delText>
        </w:r>
      </w:del>
      <w:r w:rsidRPr="00267F53">
        <w:rPr>
          <w:rFonts w:cs="Arial"/>
          <w:bCs/>
          <w:iCs/>
        </w:rPr>
        <w:t xml:space="preserve"> każdy z rolników należący do grupy rolników powinien uczestniczyć w tym samym systemie jakości</w:t>
      </w:r>
      <w:r w:rsidRPr="00267F53">
        <w:rPr>
          <w:rFonts w:cs="Arial"/>
          <w:b/>
          <w:bCs/>
          <w:iCs/>
        </w:rPr>
        <w:t>.</w:t>
      </w:r>
    </w:p>
    <w:p w14:paraId="7CBC5ECB" w14:textId="637626CE" w:rsidR="00B74720" w:rsidRPr="00267F53" w:rsidRDefault="00B74720" w:rsidP="000114AB">
      <w:pPr>
        <w:pStyle w:val="Akapitzlist"/>
        <w:numPr>
          <w:ilvl w:val="0"/>
          <w:numId w:val="25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  <w:iCs/>
        </w:rPr>
        <w:t>Przyznanie</w:t>
      </w:r>
      <w:r w:rsidRPr="00267F53">
        <w:rPr>
          <w:rFonts w:cs="Arial"/>
          <w:bCs/>
        </w:rPr>
        <w:t xml:space="preserve"> punktów za </w:t>
      </w:r>
      <w:r w:rsidR="006E0ED6" w:rsidRPr="00267F53">
        <w:rPr>
          <w:rFonts w:cs="Arial"/>
          <w:bCs/>
        </w:rPr>
        <w:t>uczestnictwo w systemach jakości</w:t>
      </w:r>
      <w:r w:rsidRPr="00267F53">
        <w:rPr>
          <w:rFonts w:cs="Arial"/>
          <w:bCs/>
        </w:rPr>
        <w:t xml:space="preserve"> wiąże się z</w:t>
      </w:r>
      <w:r w:rsidR="006E0ED6" w:rsidRPr="00267F53">
        <w:rPr>
          <w:rFonts w:cs="Arial"/>
          <w:bCs/>
        </w:rPr>
        <w:t> </w:t>
      </w:r>
      <w:r w:rsidRPr="00267F53">
        <w:rPr>
          <w:rFonts w:cs="Arial"/>
          <w:bCs/>
        </w:rPr>
        <w:t>zobowiązaniem beneficjenta do uczestnictwa w systemie jakości do końca OZC</w:t>
      </w:r>
      <w:r w:rsidR="006E0ED6" w:rsidRPr="00267F53">
        <w:rPr>
          <w:rFonts w:cs="Arial"/>
          <w:bCs/>
        </w:rPr>
        <w:t>.</w:t>
      </w:r>
    </w:p>
    <w:p w14:paraId="1905A7D7" w14:textId="6F67F5C3" w:rsidR="007C4F04" w:rsidRPr="00267F53" w:rsidRDefault="005C0BF3" w:rsidP="003D730A">
      <w:pPr>
        <w:pStyle w:val="Nagwek3"/>
      </w:pPr>
      <w:bookmarkStart w:id="374" w:name="_Toc152769480"/>
      <w:bookmarkStart w:id="375" w:name="_Toc204163401"/>
      <w:bookmarkStart w:id="376" w:name="_Toc129690064"/>
      <w:r w:rsidRPr="00267F53">
        <w:t>IV.3.</w:t>
      </w:r>
      <w:r w:rsidR="00AD66CF" w:rsidRPr="00267F53">
        <w:t>9</w:t>
      </w:r>
      <w:r w:rsidRPr="00267F53">
        <w:t xml:space="preserve">. </w:t>
      </w:r>
      <w:r w:rsidR="00883C2E" w:rsidRPr="00267F53">
        <w:t>Ekologiczna produkcja zwierzęca</w:t>
      </w:r>
      <w:bookmarkEnd w:id="374"/>
      <w:bookmarkEnd w:id="375"/>
    </w:p>
    <w:p w14:paraId="6738E56A" w14:textId="1A8F1724" w:rsidR="005C0BF3" w:rsidRPr="00267F53" w:rsidRDefault="00C35A20" w:rsidP="001B13FF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357" w:hanging="357"/>
        <w:rPr>
          <w:rFonts w:cs="Arial"/>
          <w:b/>
          <w:bCs/>
        </w:rPr>
      </w:pPr>
      <w:bookmarkStart w:id="377" w:name="_Hlk152604444"/>
      <w:r w:rsidRPr="00267F53">
        <w:rPr>
          <w:rFonts w:cs="Arial"/>
        </w:rPr>
        <w:t xml:space="preserve">Punkty przyznaje się, jeśli operacja dotyczy </w:t>
      </w:r>
      <w:r w:rsidR="00883C2E" w:rsidRPr="00267F53">
        <w:rPr>
          <w:rFonts w:cs="Arial"/>
        </w:rPr>
        <w:t xml:space="preserve">ekologicznej </w:t>
      </w:r>
      <w:r w:rsidRPr="00267F53">
        <w:rPr>
          <w:rFonts w:cs="Arial"/>
        </w:rPr>
        <w:t>produkcji zwierzęcej i co najmniej 50% wielkości ekonomicznej gospodarstwa w roku wyjściowym stanowi wielkość ekonomiczna osiągnięta z ekologicznej produkcji zwierzęcej</w:t>
      </w:r>
      <w:r w:rsidR="00674D40" w:rsidRPr="00267F53">
        <w:rPr>
          <w:rFonts w:cs="Arial"/>
        </w:rPr>
        <w:t>.</w:t>
      </w:r>
    </w:p>
    <w:p w14:paraId="71FE1ED1" w14:textId="1890E1CC" w:rsidR="00674D40" w:rsidRPr="00267F53" w:rsidRDefault="00674D40" w:rsidP="001B13FF">
      <w:pPr>
        <w:pStyle w:val="Akapitzlist"/>
        <w:numPr>
          <w:ilvl w:val="0"/>
          <w:numId w:val="50"/>
        </w:numPr>
        <w:rPr>
          <w:rFonts w:cs="Arial"/>
          <w:bCs/>
          <w:iCs/>
        </w:rPr>
      </w:pPr>
      <w:r w:rsidRPr="00267F53">
        <w:rPr>
          <w:rFonts w:cs="Arial"/>
          <w:bCs/>
          <w:iCs/>
        </w:rPr>
        <w:t>Punkty są przyznawane, jeżeli rolnik uczestniczy w systemie rolnictwa ekologicznego co najmniej od dnia złożenia WOPP.</w:t>
      </w:r>
    </w:p>
    <w:p w14:paraId="3CF129D1" w14:textId="273D2AFA" w:rsidR="00674D40" w:rsidRPr="00267F53" w:rsidRDefault="00674D40" w:rsidP="001B13FF">
      <w:pPr>
        <w:pStyle w:val="Akapitzlist"/>
        <w:numPr>
          <w:ilvl w:val="0"/>
          <w:numId w:val="50"/>
        </w:numPr>
        <w:rPr>
          <w:rFonts w:cs="Arial"/>
          <w:bCs/>
        </w:rPr>
      </w:pPr>
      <w:r w:rsidRPr="00267F53">
        <w:rPr>
          <w:rFonts w:cs="Arial"/>
          <w:bCs/>
          <w:iCs/>
        </w:rPr>
        <w:t>Uczestnictwo</w:t>
      </w:r>
      <w:r w:rsidRPr="00267F53">
        <w:rPr>
          <w:rFonts w:cs="Arial"/>
          <w:bCs/>
        </w:rPr>
        <w:t xml:space="preserve"> w systemie jakości musi być potwierdzone </w:t>
      </w:r>
      <w:r w:rsidR="00414481" w:rsidRPr="00267F53">
        <w:rPr>
          <w:rFonts w:cs="Arial"/>
          <w:bCs/>
        </w:rPr>
        <w:t>ważnym</w:t>
      </w:r>
      <w:r w:rsidRPr="00267F53">
        <w:rPr>
          <w:rFonts w:cs="Arial"/>
          <w:bCs/>
        </w:rPr>
        <w:t xml:space="preserve"> certyfikatem.</w:t>
      </w:r>
    </w:p>
    <w:p w14:paraId="62537948" w14:textId="40BE8F5D" w:rsidR="00B557FC" w:rsidRPr="00267F53" w:rsidRDefault="00674D40" w:rsidP="007C4F04">
      <w:pPr>
        <w:pStyle w:val="Akapitzlist"/>
        <w:numPr>
          <w:ilvl w:val="0"/>
          <w:numId w:val="50"/>
        </w:numPr>
        <w:rPr>
          <w:rFonts w:cs="Arial"/>
          <w:bCs/>
        </w:rPr>
      </w:pPr>
      <w:r w:rsidRPr="00267F53">
        <w:rPr>
          <w:rFonts w:cs="Arial"/>
          <w:bCs/>
        </w:rPr>
        <w:t>Przyznanie punktów za to kryterium wiąże się z zobowiązaniem beneficjenta do prowadzenia ekologicznej produkcji zwierzęcej</w:t>
      </w:r>
      <w:r w:rsidR="00812AB7" w:rsidRPr="00267F53">
        <w:rPr>
          <w:rFonts w:cs="Arial"/>
          <w:bCs/>
        </w:rPr>
        <w:t>, któr</w:t>
      </w:r>
      <w:r w:rsidR="00AC285B" w:rsidRPr="00267F53">
        <w:rPr>
          <w:rFonts w:cs="Arial"/>
          <w:bCs/>
        </w:rPr>
        <w:t>ej dotyczy operacja,</w:t>
      </w:r>
      <w:r w:rsidRPr="00267F53">
        <w:rPr>
          <w:rFonts w:cs="Arial"/>
          <w:bCs/>
        </w:rPr>
        <w:t xml:space="preserve"> do końca OZC.</w:t>
      </w:r>
    </w:p>
    <w:p w14:paraId="72637AD6" w14:textId="5F34CEC1" w:rsidR="00585F9B" w:rsidRPr="00267F53" w:rsidRDefault="007C4F04" w:rsidP="003D730A">
      <w:pPr>
        <w:pStyle w:val="Nagwek3"/>
      </w:pPr>
      <w:bookmarkStart w:id="378" w:name="_Toc152769481"/>
      <w:bookmarkStart w:id="379" w:name="_Toc204163402"/>
      <w:r w:rsidRPr="00267F53">
        <w:rPr>
          <w:bCs/>
        </w:rPr>
        <w:t xml:space="preserve">IV.3.10. </w:t>
      </w:r>
      <w:bookmarkEnd w:id="377"/>
      <w:r w:rsidR="00585F9B" w:rsidRPr="00267F53">
        <w:t>Minimalna liczba punktów oraz kryteria rozstrzygające</w:t>
      </w:r>
      <w:bookmarkEnd w:id="376"/>
      <w:bookmarkEnd w:id="378"/>
      <w:bookmarkEnd w:id="379"/>
    </w:p>
    <w:p w14:paraId="6D6C4D04" w14:textId="22D8780A" w:rsidR="00585F9B" w:rsidRPr="00267F53" w:rsidRDefault="00585F9B" w:rsidP="000114AB">
      <w:pPr>
        <w:numPr>
          <w:ilvl w:val="0"/>
          <w:numId w:val="7"/>
        </w:numPr>
        <w:ind w:left="357" w:hanging="357"/>
        <w:contextualSpacing/>
        <w:rPr>
          <w:rFonts w:cs="Arial"/>
          <w:bCs/>
        </w:rPr>
      </w:pPr>
      <w:r w:rsidRPr="00267F53">
        <w:t xml:space="preserve">Pomoc nie może być przyznana, jeżeli </w:t>
      </w:r>
      <w:r w:rsidR="00FF3BB4" w:rsidRPr="00267F53">
        <w:t xml:space="preserve">operacja </w:t>
      </w:r>
      <w:r w:rsidRPr="00267F53">
        <w:t>uzyskał</w:t>
      </w:r>
      <w:r w:rsidR="00FF3BB4" w:rsidRPr="00267F53">
        <w:t>a</w:t>
      </w:r>
      <w:r w:rsidR="00206E70" w:rsidRPr="00267F53">
        <w:t xml:space="preserve"> </w:t>
      </w:r>
      <w:r w:rsidRPr="00267F53">
        <w:t>mniej niż</w:t>
      </w:r>
      <w:r w:rsidRPr="00267F53">
        <w:rPr>
          <w:rFonts w:cs="Arial"/>
          <w:bCs/>
        </w:rPr>
        <w:t xml:space="preserve"> 4 punkty.</w:t>
      </w:r>
    </w:p>
    <w:p w14:paraId="6ED3743B" w14:textId="00CA6B80" w:rsidR="00585F9B" w:rsidRPr="00267F53" w:rsidRDefault="00585F9B" w:rsidP="000114AB">
      <w:pPr>
        <w:numPr>
          <w:ilvl w:val="0"/>
          <w:numId w:val="7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W </w:t>
      </w:r>
      <w:r w:rsidRPr="00267F53">
        <w:t>przypadku</w:t>
      </w:r>
      <w:r w:rsidRPr="00267F53">
        <w:rPr>
          <w:rFonts w:cs="Arial"/>
          <w:bCs/>
        </w:rPr>
        <w:t xml:space="preserve"> </w:t>
      </w:r>
      <w:r w:rsidR="00FF3BB4" w:rsidRPr="00267F53">
        <w:rPr>
          <w:rFonts w:cs="Arial"/>
          <w:bCs/>
        </w:rPr>
        <w:t>operacji</w:t>
      </w:r>
      <w:r w:rsidRPr="00267F53">
        <w:rPr>
          <w:rFonts w:cs="Arial"/>
          <w:bCs/>
        </w:rPr>
        <w:t xml:space="preserve">, </w:t>
      </w:r>
      <w:r w:rsidR="00206E70" w:rsidRPr="00267F53">
        <w:rPr>
          <w:rFonts w:cs="Arial"/>
          <w:bCs/>
        </w:rPr>
        <w:t>któr</w:t>
      </w:r>
      <w:r w:rsidR="00FF3BB4" w:rsidRPr="00267F53">
        <w:rPr>
          <w:rFonts w:cs="Arial"/>
          <w:bCs/>
        </w:rPr>
        <w:t>e</w:t>
      </w:r>
      <w:r w:rsidR="00206E70" w:rsidRPr="00267F53">
        <w:rPr>
          <w:rFonts w:cs="Arial"/>
          <w:bCs/>
        </w:rPr>
        <w:t xml:space="preserve"> </w:t>
      </w:r>
      <w:r w:rsidR="00FF3BB4" w:rsidRPr="00267F53">
        <w:rPr>
          <w:rFonts w:cs="Arial"/>
          <w:bCs/>
        </w:rPr>
        <w:t xml:space="preserve">uzyskały </w:t>
      </w:r>
      <w:r w:rsidR="00C8061F" w:rsidRPr="00267F53">
        <w:rPr>
          <w:rFonts w:cs="Arial"/>
          <w:bCs/>
        </w:rPr>
        <w:t>taką samą liczbę punktów, o </w:t>
      </w:r>
      <w:r w:rsidRPr="00267F53">
        <w:rPr>
          <w:rFonts w:cs="Arial"/>
          <w:bCs/>
        </w:rPr>
        <w:t xml:space="preserve">kolejności przysługiwania pomocy decyduje wielkość ekonomiczna gospodarstwa, przy czym </w:t>
      </w:r>
      <w:r w:rsidRPr="00267F53">
        <w:rPr>
          <w:rFonts w:cs="Arial"/>
          <w:bCs/>
        </w:rPr>
        <w:lastRenderedPageBreak/>
        <w:t>pierwszeństwo ma gospodarstwo o większej wielkości ekonomicznej.</w:t>
      </w:r>
      <w:r w:rsidR="00B74720" w:rsidRPr="00267F53">
        <w:rPr>
          <w:rFonts w:cs="Arial"/>
          <w:bCs/>
        </w:rPr>
        <w:t xml:space="preserve"> </w:t>
      </w:r>
      <w:r w:rsidR="00650461" w:rsidRPr="00267F53">
        <w:rPr>
          <w:rFonts w:cs="Arial"/>
          <w:bCs/>
        </w:rPr>
        <w:t>Jeżeli o</w:t>
      </w:r>
      <w:r w:rsidR="005453D8" w:rsidRPr="00267F53">
        <w:rPr>
          <w:rFonts w:cs="Arial"/>
          <w:bCs/>
        </w:rPr>
        <w:t xml:space="preserve"> </w:t>
      </w:r>
      <w:r w:rsidR="00650461" w:rsidRPr="00267F53">
        <w:rPr>
          <w:rFonts w:cs="Arial"/>
          <w:bCs/>
        </w:rPr>
        <w:t xml:space="preserve">pomoc ubiega się grupa rolników, do ustalenia pierwszeństwa w uzyskaniu pomocy </w:t>
      </w:r>
      <w:r w:rsidR="00327E60" w:rsidRPr="00267F53">
        <w:rPr>
          <w:rFonts w:cs="Arial"/>
          <w:bCs/>
        </w:rPr>
        <w:t>oblicza</w:t>
      </w:r>
      <w:r w:rsidR="00650461" w:rsidRPr="00267F53">
        <w:rPr>
          <w:rFonts w:cs="Arial"/>
          <w:bCs/>
        </w:rPr>
        <w:t xml:space="preserve"> się średnią </w:t>
      </w:r>
      <w:r w:rsidR="00327E60" w:rsidRPr="00267F53">
        <w:rPr>
          <w:rFonts w:cs="Arial"/>
          <w:bCs/>
        </w:rPr>
        <w:t>wielkości ekonomicznych gospodarstw należących do rolników będących członkami tej grupy.</w:t>
      </w:r>
    </w:p>
    <w:p w14:paraId="77E884AB" w14:textId="521020C0" w:rsidR="00FF3BB4" w:rsidRPr="00267F53" w:rsidRDefault="00585F9B" w:rsidP="005453D8">
      <w:pPr>
        <w:numPr>
          <w:ilvl w:val="0"/>
          <w:numId w:val="7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W przypadku </w:t>
      </w:r>
      <w:r w:rsidR="008A1F6C" w:rsidRPr="00267F53">
        <w:t>operacji</w:t>
      </w:r>
      <w:r w:rsidRPr="00267F53">
        <w:rPr>
          <w:rFonts w:cs="Arial"/>
          <w:bCs/>
        </w:rPr>
        <w:t xml:space="preserve">, </w:t>
      </w:r>
      <w:r w:rsidR="008A1F6C" w:rsidRPr="00267F53">
        <w:rPr>
          <w:rFonts w:cs="Arial"/>
          <w:bCs/>
        </w:rPr>
        <w:t xml:space="preserve">które </w:t>
      </w:r>
      <w:r w:rsidRPr="00267F53">
        <w:rPr>
          <w:rFonts w:cs="Arial"/>
          <w:bCs/>
        </w:rPr>
        <w:t>uzys</w:t>
      </w:r>
      <w:r w:rsidR="00C8061F" w:rsidRPr="00267F53">
        <w:rPr>
          <w:rFonts w:cs="Arial"/>
          <w:bCs/>
        </w:rPr>
        <w:t>ka</w:t>
      </w:r>
      <w:r w:rsidR="008A1F6C" w:rsidRPr="00267F53">
        <w:rPr>
          <w:rFonts w:cs="Arial"/>
          <w:bCs/>
        </w:rPr>
        <w:t>ły</w:t>
      </w:r>
      <w:r w:rsidR="00C8061F" w:rsidRPr="00267F53">
        <w:rPr>
          <w:rFonts w:cs="Arial"/>
          <w:bCs/>
        </w:rPr>
        <w:t xml:space="preserve"> taką samą liczbę punktów i </w:t>
      </w:r>
      <w:r w:rsidR="00595FCA" w:rsidRPr="00267F53">
        <w:rPr>
          <w:rFonts w:cs="Arial"/>
          <w:bCs/>
        </w:rPr>
        <w:t>dotyczą g</w:t>
      </w:r>
      <w:r w:rsidRPr="00267F53">
        <w:rPr>
          <w:rFonts w:cs="Arial"/>
          <w:bCs/>
        </w:rPr>
        <w:t>ospodarstw o takiej samej wielkości ekonomicznej</w:t>
      </w:r>
      <w:del w:id="380" w:author="Autor">
        <w:r w:rsidR="00A766A1" w:rsidRPr="00267F53">
          <w:rPr>
            <w:rFonts w:cs="Arial"/>
            <w:bCs/>
          </w:rPr>
          <w:delText xml:space="preserve"> albo średniej wielkości ekonomicznych gospodarstw (grupa rolników)</w:delText>
        </w:r>
        <w:r w:rsidR="005453D8" w:rsidRPr="00267F53">
          <w:rPr>
            <w:rFonts w:cs="Arial"/>
            <w:bCs/>
          </w:rPr>
          <w:delText>,</w:delText>
        </w:r>
      </w:del>
      <w:ins w:id="381" w:author="Autor">
        <w:r w:rsidR="005453D8" w:rsidRPr="00267F53">
          <w:rPr>
            <w:rFonts w:cs="Arial"/>
            <w:bCs/>
          </w:rPr>
          <w:t>,</w:t>
        </w:r>
      </w:ins>
      <w:r w:rsidR="00A766A1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 xml:space="preserve">pierwszeństwo ma </w:t>
      </w:r>
      <w:r w:rsidR="00595FCA" w:rsidRPr="00267F53">
        <w:rPr>
          <w:rFonts w:cs="Arial"/>
          <w:bCs/>
        </w:rPr>
        <w:t>operacja planowana do realizacji przez wnioskodawcę</w:t>
      </w:r>
      <w:r w:rsidRPr="00267F53">
        <w:rPr>
          <w:rFonts w:cs="Arial"/>
          <w:bCs/>
        </w:rPr>
        <w:t xml:space="preserve">, który nie jest beneficjentem ani operacji typu „Modernizacja gospodarstw rolnych”, „Restrukturyzacja małych gospodarstw”, „Premie dla młodych rolników” </w:t>
      </w:r>
      <w:r w:rsidR="00DB7B17" w:rsidRPr="00267F53">
        <w:rPr>
          <w:rFonts w:cs="Arial"/>
          <w:bCs/>
        </w:rPr>
        <w:t xml:space="preserve">w ramach </w:t>
      </w:r>
      <w:r w:rsidRPr="00267F53">
        <w:rPr>
          <w:rFonts w:cs="Arial"/>
          <w:bCs/>
        </w:rPr>
        <w:t>PROW 2014</w:t>
      </w:r>
      <w:r w:rsidR="002B03C4" w:rsidRPr="00267F53">
        <w:rPr>
          <w:rFonts w:cs="Arial"/>
          <w:bCs/>
        </w:rPr>
        <w:t>–</w:t>
      </w:r>
      <w:r w:rsidRPr="00267F53">
        <w:rPr>
          <w:rFonts w:cs="Arial"/>
          <w:bCs/>
        </w:rPr>
        <w:t>2020</w:t>
      </w:r>
      <w:r w:rsidR="00182CCC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ani I.10.1.1., </w:t>
      </w:r>
      <w:del w:id="382" w:author="Autor">
        <w:r w:rsidRPr="00267F53">
          <w:rPr>
            <w:rFonts w:cs="Arial"/>
            <w:bCs/>
          </w:rPr>
          <w:delText xml:space="preserve">I.10.1.2., </w:delText>
        </w:r>
        <w:r w:rsidR="00C8061F" w:rsidRPr="00267F53">
          <w:rPr>
            <w:bCs/>
          </w:rPr>
          <w:delText xml:space="preserve">I.10.2, </w:delText>
        </w:r>
        <w:r w:rsidR="00C8061F" w:rsidRPr="00267F53">
          <w:rPr>
            <w:rFonts w:cs="Arial"/>
            <w:bCs/>
          </w:rPr>
          <w:delText xml:space="preserve">I.10.4, I.10.5., I.10.15., </w:delText>
        </w:r>
        <w:r w:rsidR="00C8061F" w:rsidRPr="00267F53">
          <w:rPr>
            <w:bCs/>
          </w:rPr>
          <w:delText>I.11</w:delText>
        </w:r>
        <w:r w:rsidRPr="00267F53">
          <w:rPr>
            <w:rFonts w:cs="Arial"/>
            <w:bCs/>
          </w:rPr>
          <w:delText>.</w:delText>
        </w:r>
        <w:r w:rsidR="00CE0835" w:rsidRPr="00267F53">
          <w:rPr>
            <w:rFonts w:cs="Arial"/>
            <w:bCs/>
          </w:rPr>
          <w:delText xml:space="preserve"> </w:delText>
        </w:r>
        <w:r w:rsidR="00A766A1" w:rsidRPr="00267F53">
          <w:rPr>
            <w:rFonts w:cs="Arial"/>
            <w:bCs/>
          </w:rPr>
          <w:delText xml:space="preserve">Grupa rolników ma pierwszeństwo w uzyskaniu pomocy, jeżeli żaden z członków grupy nie jest beneficjentem ani operacji typu „Modernizacja gospodarstw rolnych”, „Restrukturyzacja małych gospodarstw”, „Premie dla młodych rolników” </w:delText>
        </w:r>
        <w:r w:rsidR="00DB7B17" w:rsidRPr="00267F53">
          <w:rPr>
            <w:rFonts w:cs="Arial"/>
            <w:bCs/>
          </w:rPr>
          <w:delText xml:space="preserve">w ramach </w:delText>
        </w:r>
        <w:r w:rsidR="00A766A1" w:rsidRPr="00267F53">
          <w:rPr>
            <w:rFonts w:cs="Arial"/>
            <w:bCs/>
          </w:rPr>
          <w:delText>PROW 2014</w:delText>
        </w:r>
        <w:r w:rsidR="002B03C4" w:rsidRPr="00267F53">
          <w:rPr>
            <w:rFonts w:cs="Arial"/>
            <w:bCs/>
          </w:rPr>
          <w:delText>–</w:delText>
        </w:r>
        <w:r w:rsidR="00A766A1" w:rsidRPr="00267F53">
          <w:rPr>
            <w:rFonts w:cs="Arial"/>
            <w:bCs/>
          </w:rPr>
          <w:delText>2020</w:delText>
        </w:r>
        <w:r w:rsidR="00182CCC" w:rsidRPr="00267F53">
          <w:rPr>
            <w:rFonts w:cs="Arial"/>
            <w:bCs/>
          </w:rPr>
          <w:delText>,</w:delText>
        </w:r>
        <w:r w:rsidR="00A766A1" w:rsidRPr="00267F53">
          <w:rPr>
            <w:rFonts w:cs="Arial"/>
            <w:bCs/>
          </w:rPr>
          <w:delText xml:space="preserve"> ani I.10.1.1., </w:delText>
        </w:r>
      </w:del>
      <w:r w:rsidRPr="00267F53">
        <w:rPr>
          <w:rFonts w:cs="Arial"/>
          <w:bCs/>
        </w:rPr>
        <w:t xml:space="preserve">I.10.1.2., </w:t>
      </w:r>
      <w:r w:rsidR="00C8061F" w:rsidRPr="00267F53">
        <w:rPr>
          <w:bCs/>
        </w:rPr>
        <w:t xml:space="preserve">I.10.2, </w:t>
      </w:r>
      <w:r w:rsidR="00C8061F" w:rsidRPr="00267F53">
        <w:rPr>
          <w:rFonts w:cs="Arial"/>
          <w:bCs/>
        </w:rPr>
        <w:t xml:space="preserve">I.10.4, I.10.5., I.10.15., </w:t>
      </w:r>
      <w:r w:rsidR="00C8061F" w:rsidRPr="00267F53">
        <w:rPr>
          <w:bCs/>
        </w:rPr>
        <w:t>I.11</w:t>
      </w:r>
      <w:r w:rsidRPr="00267F53">
        <w:rPr>
          <w:rFonts w:cs="Arial"/>
          <w:bCs/>
        </w:rPr>
        <w:t>.</w:t>
      </w:r>
      <w:ins w:id="383" w:author="Autor">
        <w:r w:rsidR="00CE0835" w:rsidRPr="00267F53">
          <w:rPr>
            <w:rFonts w:cs="Arial"/>
            <w:bCs/>
          </w:rPr>
          <w:t xml:space="preserve"> </w:t>
        </w:r>
        <w:r w:rsidR="00F902EB" w:rsidRPr="00267F53">
          <w:rPr>
            <w:rFonts w:cs="Arial"/>
            <w:bCs/>
          </w:rPr>
          <w:t>Kryterium to nie ma zastosowania w obszarze D.</w:t>
        </w:r>
      </w:ins>
    </w:p>
    <w:p w14:paraId="16E3A42B" w14:textId="02B892D0" w:rsidR="00050D62" w:rsidRPr="00267F53" w:rsidRDefault="00050D62" w:rsidP="007962E3">
      <w:pPr>
        <w:pStyle w:val="Nagwek2"/>
        <w:rPr>
          <w:ins w:id="384" w:author="Autor"/>
        </w:rPr>
      </w:pPr>
      <w:bookmarkStart w:id="385" w:name="_Toc204163403"/>
      <w:ins w:id="386" w:author="Autor">
        <w:r w:rsidRPr="00267F53">
          <w:t>I</w:t>
        </w:r>
        <w:r w:rsidR="00882D71" w:rsidRPr="00267F53">
          <w:t>V</w:t>
        </w:r>
        <w:r w:rsidRPr="00267F53">
          <w:t>.4. Przyznawanie pomocy</w:t>
        </w:r>
        <w:r w:rsidR="002055F4" w:rsidRPr="00267F53">
          <w:t xml:space="preserve"> następcy prawnemu beneficjenta </w:t>
        </w:r>
        <w:r w:rsidR="00A55BFA" w:rsidRPr="00267F53">
          <w:t>oraz</w:t>
        </w:r>
        <w:r w:rsidR="002055F4" w:rsidRPr="00267F53">
          <w:t xml:space="preserve"> nabywcy gospodarstwa beneficjenta</w:t>
        </w:r>
        <w:bookmarkEnd w:id="385"/>
      </w:ins>
    </w:p>
    <w:p w14:paraId="2CF71EC1" w14:textId="5D30214C" w:rsidR="00246D81" w:rsidRPr="00267F53" w:rsidRDefault="00246D81" w:rsidP="001B13FF">
      <w:pPr>
        <w:numPr>
          <w:ilvl w:val="0"/>
          <w:numId w:val="53"/>
        </w:numPr>
        <w:ind w:left="357" w:hanging="357"/>
        <w:contextualSpacing/>
        <w:rPr>
          <w:ins w:id="387" w:author="Autor"/>
        </w:rPr>
      </w:pPr>
      <w:ins w:id="388" w:author="Autor">
        <w:r w:rsidRPr="00267F53">
          <w:t xml:space="preserve">W razie śmierci beneficjenta będącego osobą fizyczną albo </w:t>
        </w:r>
        <w:r w:rsidR="00073694" w:rsidRPr="00267F53">
          <w:t xml:space="preserve">wystąpienia </w:t>
        </w:r>
        <w:r w:rsidR="00F93D12" w:rsidRPr="00267F53">
          <w:t xml:space="preserve">zdarzenia prawnego, w wyniku </w:t>
        </w:r>
        <w:r w:rsidR="00D329E5" w:rsidRPr="00267F53">
          <w:t>którego</w:t>
        </w:r>
        <w:r w:rsidR="00F93D12" w:rsidRPr="00267F53">
          <w:t xml:space="preserve"> zaistnieje następstwo prawne w </w:t>
        </w:r>
        <w:r w:rsidR="00B72163" w:rsidRPr="00267F53">
          <w:t xml:space="preserve">przypadku </w:t>
        </w:r>
        <w:r w:rsidRPr="00267F53">
          <w:t xml:space="preserve">beneficjenta będącego osobą prawną lub jednostką organizacyjną nieposiadającą osobowości prawnej, następcy prawnemu beneficjenta może być przyznana pomoc na operację, którą realizował beneficjent, </w:t>
        </w:r>
        <w:r w:rsidR="0041519E" w:rsidRPr="00267F53">
          <w:t>o ile</w:t>
        </w:r>
        <w:r w:rsidRPr="00267F53">
          <w:t>:</w:t>
        </w:r>
      </w:ins>
    </w:p>
    <w:p w14:paraId="5B84613A" w14:textId="2FC0C779" w:rsidR="00CA5D07" w:rsidRPr="00267F53" w:rsidRDefault="00967F32" w:rsidP="001B13FF">
      <w:pPr>
        <w:numPr>
          <w:ilvl w:val="0"/>
          <w:numId w:val="54"/>
        </w:numPr>
        <w:ind w:left="714" w:hanging="357"/>
        <w:contextualSpacing/>
        <w:rPr>
          <w:ins w:id="389" w:author="Autor"/>
        </w:rPr>
      </w:pPr>
      <w:ins w:id="390" w:author="Autor">
        <w:r w:rsidRPr="00267F53">
          <w:t xml:space="preserve">spełnia </w:t>
        </w:r>
        <w:r w:rsidR="005918DE" w:rsidRPr="00267F53">
          <w:t>on</w:t>
        </w:r>
        <w:r w:rsidR="00D25071" w:rsidRPr="00267F53">
          <w:t xml:space="preserve"> podmiotowe i przedmiotowe</w:t>
        </w:r>
        <w:r w:rsidR="005918DE" w:rsidRPr="00267F53">
          <w:t xml:space="preserve"> </w:t>
        </w:r>
        <w:r w:rsidRPr="00267F53">
          <w:t xml:space="preserve">warunki </w:t>
        </w:r>
        <w:r w:rsidR="00306EB7" w:rsidRPr="00267F53">
          <w:t>przyznania pomocy</w:t>
        </w:r>
        <w:r w:rsidR="00E84E2E">
          <w:t>,</w:t>
        </w:r>
        <w:r w:rsidR="005918DE" w:rsidRPr="00267F53">
          <w:t xml:space="preserve"> </w:t>
        </w:r>
        <w:r w:rsidR="00D25071" w:rsidRPr="00267F53">
          <w:t>z</w:t>
        </w:r>
        <w:r w:rsidR="0078401F" w:rsidRPr="00267F53">
          <w:t> </w:t>
        </w:r>
        <w:r w:rsidR="00D25071" w:rsidRPr="00267F53">
          <w:t>zastrzeżeniem</w:t>
        </w:r>
        <w:del w:id="391" w:author="Autor">
          <w:r w:rsidR="00D25071" w:rsidRPr="00267F53" w:rsidDel="00E84E2E">
            <w:delText>,</w:delText>
          </w:r>
        </w:del>
        <w:r w:rsidR="00D25071" w:rsidRPr="00267F53">
          <w:t xml:space="preserve"> że</w:t>
        </w:r>
        <w:r w:rsidR="00CA5D07" w:rsidRPr="00267F53">
          <w:t>:</w:t>
        </w:r>
      </w:ins>
    </w:p>
    <w:p w14:paraId="6FF4044C" w14:textId="228BF85B" w:rsidR="009A54A2" w:rsidRPr="00267F53" w:rsidRDefault="00306EB7" w:rsidP="001B13FF">
      <w:pPr>
        <w:numPr>
          <w:ilvl w:val="1"/>
          <w:numId w:val="54"/>
        </w:numPr>
        <w:ind w:left="1077" w:hanging="357"/>
        <w:contextualSpacing/>
        <w:rPr>
          <w:ins w:id="392" w:author="Autor"/>
        </w:rPr>
      </w:pPr>
      <w:ins w:id="393" w:author="Autor">
        <w:r w:rsidRPr="00267F53">
          <w:t>warunki</w:t>
        </w:r>
        <w:r w:rsidR="00967F32" w:rsidRPr="00267F53">
          <w:t>, o których mowa w</w:t>
        </w:r>
        <w:r w:rsidR="00D904B4" w:rsidRPr="00267F53">
          <w:t> </w:t>
        </w:r>
        <w:r w:rsidR="00D20733" w:rsidRPr="00267F53">
          <w:t xml:space="preserve">sekcjach </w:t>
        </w:r>
        <w:r w:rsidR="00296813" w:rsidRPr="00267F53">
          <w:t>IV.1.2</w:t>
        </w:r>
        <w:r w:rsidR="00725577">
          <w:t>.</w:t>
        </w:r>
        <w:r w:rsidR="00471FD3">
          <w:t xml:space="preserve">, </w:t>
        </w:r>
        <w:del w:id="394" w:author="Autor">
          <w:r w:rsidR="00D20733" w:rsidRPr="00267F53" w:rsidDel="00471FD3">
            <w:delText xml:space="preserve"> i </w:delText>
          </w:r>
        </w:del>
        <w:r w:rsidR="00D20733" w:rsidRPr="00267F53">
          <w:t>IV.1.3</w:t>
        </w:r>
        <w:r w:rsidR="00725577">
          <w:t>.</w:t>
        </w:r>
        <w:r w:rsidR="00471FD3">
          <w:t>,</w:t>
        </w:r>
        <w:del w:id="395" w:author="Autor">
          <w:r w:rsidR="00D20733" w:rsidRPr="00267F53" w:rsidDel="00471FD3">
            <w:delText xml:space="preserve"> oraz </w:delText>
          </w:r>
          <w:r w:rsidR="008E36D6" w:rsidRPr="00267F53" w:rsidDel="00471FD3">
            <w:delText>w sekcji</w:delText>
          </w:r>
        </w:del>
        <w:r w:rsidR="008E36D6" w:rsidRPr="00267F53">
          <w:t xml:space="preserve"> IV.2.4</w:t>
        </w:r>
        <w:r w:rsidR="00725577">
          <w:t>.</w:t>
        </w:r>
        <w:r w:rsidR="008E36D6" w:rsidRPr="00267F53">
          <w:t xml:space="preserve"> ust. 1 i </w:t>
        </w:r>
        <w:del w:id="396" w:author="Autor">
          <w:r w:rsidR="00D20733" w:rsidRPr="00267F53" w:rsidDel="00471FD3">
            <w:delText xml:space="preserve">w sekcji </w:delText>
          </w:r>
        </w:del>
        <w:r w:rsidR="00D20733" w:rsidRPr="00267F53">
          <w:t>IV.2.7</w:t>
        </w:r>
        <w:r w:rsidR="00725577">
          <w:t>.</w:t>
        </w:r>
        <w:r w:rsidR="00D20733" w:rsidRPr="00267F53">
          <w:t xml:space="preserve"> </w:t>
        </w:r>
        <w:r w:rsidR="0043442B" w:rsidRPr="00267F53">
          <w:t>u</w:t>
        </w:r>
        <w:r w:rsidR="00D20733" w:rsidRPr="00267F53">
          <w:t>st. 4</w:t>
        </w:r>
        <w:r w:rsidR="00471FD3">
          <w:t>,</w:t>
        </w:r>
        <w:r w:rsidR="00D20733" w:rsidRPr="00267F53">
          <w:t xml:space="preserve"> nie dotyczą następcy prawnego bene</w:t>
        </w:r>
        <w:r w:rsidR="008A5A32" w:rsidRPr="00267F53">
          <w:t>ficjenta</w:t>
        </w:r>
        <w:r w:rsidR="009A54A2" w:rsidRPr="00267F53">
          <w:t>,</w:t>
        </w:r>
      </w:ins>
    </w:p>
    <w:p w14:paraId="45461AED" w14:textId="5E87064C" w:rsidR="00D25071" w:rsidRPr="00267F53" w:rsidRDefault="00D25071" w:rsidP="001B13FF">
      <w:pPr>
        <w:numPr>
          <w:ilvl w:val="1"/>
          <w:numId w:val="54"/>
        </w:numPr>
        <w:ind w:left="1077" w:hanging="357"/>
        <w:contextualSpacing/>
        <w:rPr>
          <w:ins w:id="397" w:author="Autor"/>
        </w:rPr>
      </w:pPr>
      <w:ins w:id="398" w:author="Autor">
        <w:r w:rsidRPr="00267F53">
          <w:t>objął w posiadanie gospodarstwo beneficjenta lub taką jego część, która spełnia warun</w:t>
        </w:r>
        <w:r w:rsidR="00D329E5" w:rsidRPr="00267F53">
          <w:t>e</w:t>
        </w:r>
        <w:r w:rsidRPr="00267F53">
          <w:t>k</w:t>
        </w:r>
        <w:r w:rsidR="00D329E5" w:rsidRPr="00267F53">
          <w:t xml:space="preserve"> wielkości ekonomicznej co najmniej 25 tys. euro</w:t>
        </w:r>
        <w:r w:rsidRPr="00267F53">
          <w:t>, o który</w:t>
        </w:r>
        <w:r w:rsidR="00687360" w:rsidRPr="00267F53">
          <w:t>m</w:t>
        </w:r>
        <w:r w:rsidRPr="00267F53">
          <w:t xml:space="preserve"> mowa w sekcji IV.2.1</w:t>
        </w:r>
        <w:r w:rsidR="00725577">
          <w:t>.</w:t>
        </w:r>
        <w:r w:rsidRPr="00267F53">
          <w:t xml:space="preserve"> </w:t>
        </w:r>
        <w:r w:rsidR="00687360" w:rsidRPr="00267F53">
          <w:t>ust. 1 pkt 2</w:t>
        </w:r>
        <w:r w:rsidR="00635C21" w:rsidRPr="00267F53">
          <w:t>,</w:t>
        </w:r>
      </w:ins>
    </w:p>
    <w:p w14:paraId="47612C1D" w14:textId="00D1F65E" w:rsidR="00884960" w:rsidRPr="00267F53" w:rsidRDefault="00884960" w:rsidP="001B13FF">
      <w:pPr>
        <w:numPr>
          <w:ilvl w:val="1"/>
          <w:numId w:val="54"/>
        </w:numPr>
        <w:ind w:left="1077" w:hanging="357"/>
        <w:contextualSpacing/>
        <w:rPr>
          <w:ins w:id="399" w:author="Autor"/>
        </w:rPr>
      </w:pPr>
      <w:ins w:id="400" w:author="Autor">
        <w:r w:rsidRPr="00267F53">
          <w:t xml:space="preserve">operacja </w:t>
        </w:r>
        <w:r w:rsidRPr="00267F53">
          <w:rPr>
            <w:rFonts w:cs="Arial"/>
            <w:bCs/>
          </w:rPr>
          <w:t xml:space="preserve">w okresie 5 lat od dnia przyznania pomocy pierwotnemu beneficjentowi doprowadzi do wzrostu wartości </w:t>
        </w:r>
        <w:r w:rsidR="001448FA" w:rsidRPr="00267F53">
          <w:rPr>
            <w:rFonts w:cs="Arial"/>
            <w:bCs/>
          </w:rPr>
          <w:t>dodanej brutto (GVA) w </w:t>
        </w:r>
        <w:r w:rsidRPr="00267F53">
          <w:rPr>
            <w:rFonts w:cs="Arial"/>
            <w:bCs/>
          </w:rPr>
          <w:t>gospodarstwie co najmniej o 10% w odniesieniu do roku wyjściowego</w:t>
        </w:r>
        <w:r w:rsidR="001448FA" w:rsidRPr="00267F53">
          <w:rPr>
            <w:rFonts w:cs="Arial"/>
            <w:bCs/>
          </w:rPr>
          <w:t xml:space="preserve"> w </w:t>
        </w:r>
        <w:r w:rsidRPr="00267F53">
          <w:rPr>
            <w:rFonts w:cs="Arial"/>
            <w:bCs/>
          </w:rPr>
          <w:t xml:space="preserve">wyniku co najmniej jednego z działań określonych w </w:t>
        </w:r>
        <w:r w:rsidR="001448FA" w:rsidRPr="00267F53">
          <w:rPr>
            <w:rFonts w:cs="Arial"/>
            <w:bCs/>
          </w:rPr>
          <w:t xml:space="preserve">sekcji </w:t>
        </w:r>
        <w:r w:rsidR="00A96469" w:rsidRPr="00267F53">
          <w:rPr>
            <w:rFonts w:cs="Arial"/>
            <w:bCs/>
          </w:rPr>
          <w:t>I</w:t>
        </w:r>
        <w:r w:rsidR="001448FA" w:rsidRPr="00267F53">
          <w:rPr>
            <w:rFonts w:cs="Arial"/>
            <w:bCs/>
          </w:rPr>
          <w:t>V</w:t>
        </w:r>
        <w:del w:id="401" w:author="Autor">
          <w:r w:rsidR="001448FA" w:rsidRPr="00267F53" w:rsidDel="00A96469">
            <w:rPr>
              <w:rFonts w:cs="Arial"/>
              <w:bCs/>
            </w:rPr>
            <w:delText>I</w:delText>
          </w:r>
        </w:del>
        <w:r w:rsidR="001448FA" w:rsidRPr="00267F53">
          <w:rPr>
            <w:rFonts w:cs="Arial"/>
            <w:bCs/>
          </w:rPr>
          <w:t xml:space="preserve">.2.2. </w:t>
        </w:r>
        <w:r w:rsidRPr="00267F53">
          <w:rPr>
            <w:rFonts w:cs="Arial"/>
            <w:bCs/>
          </w:rPr>
          <w:t>ust. 1</w:t>
        </w:r>
        <w:r w:rsidR="001448FA" w:rsidRPr="00267F53">
          <w:rPr>
            <w:rFonts w:cs="Arial"/>
            <w:bCs/>
          </w:rPr>
          <w:t>,</w:t>
        </w:r>
      </w:ins>
    </w:p>
    <w:p w14:paraId="46413488" w14:textId="3200EEB3" w:rsidR="0041519E" w:rsidRPr="00267F53" w:rsidRDefault="00135582" w:rsidP="001B13FF">
      <w:pPr>
        <w:numPr>
          <w:ilvl w:val="1"/>
          <w:numId w:val="54"/>
        </w:numPr>
        <w:ind w:left="1077" w:hanging="357"/>
        <w:contextualSpacing/>
      </w:pPr>
      <w:ins w:id="402" w:author="Autor">
        <w:r w:rsidRPr="00267F53">
          <w:t xml:space="preserve">uczestniczy w unijnym systemie jakości rolnictwo ekologiczne </w:t>
        </w:r>
        <w:r w:rsidR="00C56603" w:rsidRPr="00267F53">
          <w:t xml:space="preserve">i produkcja objęta tym systemem uzasadnia kontynuowanie realizacji operacji – dotyczy </w:t>
        </w:r>
        <w:r w:rsidR="00C56603" w:rsidRPr="00267F53">
          <w:lastRenderedPageBreak/>
          <w:t xml:space="preserve">następstwa prawnego </w:t>
        </w:r>
        <w:r w:rsidR="00E84E2E">
          <w:t xml:space="preserve">w przypadku wsparcia przyznanego dla operacji </w:t>
        </w:r>
        <w:r w:rsidR="00C56603" w:rsidRPr="00267F53">
          <w:t>w obszarze B</w:t>
        </w:r>
      </w:ins>
      <w:r w:rsidR="008A5A32" w:rsidRPr="00267F53">
        <w:t>;</w:t>
      </w:r>
    </w:p>
    <w:p w14:paraId="50D1E019" w14:textId="77777777" w:rsidR="00364957" w:rsidRPr="00267F53" w:rsidRDefault="00364957" w:rsidP="00364957">
      <w:pPr>
        <w:numPr>
          <w:ilvl w:val="0"/>
          <w:numId w:val="54"/>
        </w:numPr>
        <w:ind w:left="714" w:hanging="357"/>
        <w:contextualSpacing/>
        <w:rPr>
          <w:ins w:id="403" w:author="Autor"/>
        </w:rPr>
      </w:pPr>
      <w:ins w:id="404" w:author="Autor">
        <w:r w:rsidRPr="00267F53">
          <w:t>uzyskał minimalną liczbę punktów wymaganych do uzyskania pomocy, przy czym w przypadku gdy punkty są przyznawane za:</w:t>
        </w:r>
      </w:ins>
    </w:p>
    <w:p w14:paraId="07809A1D" w14:textId="00587740" w:rsidR="00364957" w:rsidRPr="00267F53" w:rsidRDefault="00364957" w:rsidP="00AA15DC">
      <w:pPr>
        <w:pStyle w:val="Akapitzlist"/>
        <w:numPr>
          <w:ilvl w:val="0"/>
          <w:numId w:val="117"/>
        </w:numPr>
        <w:ind w:left="1077" w:hanging="357"/>
        <w:rPr>
          <w:ins w:id="405" w:author="Autor"/>
        </w:rPr>
      </w:pPr>
      <w:ins w:id="406" w:author="Autor">
        <w:r w:rsidRPr="00267F53">
          <w:t xml:space="preserve">udział w określonych formach współpracy, następca prawny beneficjenta </w:t>
        </w:r>
        <w:del w:id="407" w:author="Autor">
          <w:r w:rsidRPr="00267F53" w:rsidDel="009306EE">
            <w:delText>przystępuje</w:delText>
          </w:r>
        </w:del>
        <w:r w:rsidR="009306EE" w:rsidRPr="00267F53">
          <w:t>przystąpił</w:t>
        </w:r>
        <w:r w:rsidRPr="00267F53">
          <w:t xml:space="preserve"> do współpracy w określonej formie przed przyznaniem mu pomocy,</w:t>
        </w:r>
      </w:ins>
    </w:p>
    <w:p w14:paraId="6BA50248" w14:textId="77777777" w:rsidR="00364957" w:rsidRPr="00267F53" w:rsidRDefault="00364957" w:rsidP="00AA15DC">
      <w:pPr>
        <w:pStyle w:val="Akapitzlist"/>
        <w:numPr>
          <w:ilvl w:val="0"/>
          <w:numId w:val="117"/>
        </w:numPr>
        <w:ind w:left="1077" w:hanging="357"/>
        <w:rPr>
          <w:ins w:id="408" w:author="Autor"/>
        </w:rPr>
      </w:pPr>
      <w:ins w:id="409" w:author="Autor">
        <w:r w:rsidRPr="00267F53">
          <w:rPr>
            <w:rFonts w:cs="Arial"/>
            <w:bCs/>
          </w:rPr>
          <w:t xml:space="preserve">uczestnictwo w systemach jakości, </w:t>
        </w:r>
        <w:r w:rsidRPr="00267F53">
          <w:t>następca prawny beneficjenta uczestniczy w systemie jakości przed przyznaniem mu pomocy,</w:t>
        </w:r>
      </w:ins>
    </w:p>
    <w:p w14:paraId="34556364" w14:textId="77777777" w:rsidR="00364957" w:rsidRPr="00267F53" w:rsidRDefault="00364957" w:rsidP="00AA15DC">
      <w:pPr>
        <w:pStyle w:val="Akapitzlist"/>
        <w:numPr>
          <w:ilvl w:val="0"/>
          <w:numId w:val="117"/>
        </w:numPr>
        <w:ind w:left="1077" w:hanging="357"/>
        <w:rPr>
          <w:ins w:id="410" w:author="Autor"/>
        </w:rPr>
      </w:pPr>
      <w:ins w:id="411" w:author="Autor">
        <w:r w:rsidRPr="00267F53">
          <w:t>ekologiczną produkcję zwierzęcą – uznaje się, że kryterium jest spełnione, jeśli przyznano za nie punkty beneficjentowi, następca prawny beneficjenta przejął zwierzęta objęte systemem rolnictwa ekologicznego i w gospodarstwie objętym w posiadanie przez następcę prawnego beneficjenta jest prowadzona ekologiczna produkcja zwierzęca.</w:t>
        </w:r>
      </w:ins>
    </w:p>
    <w:p w14:paraId="3A18528B" w14:textId="60496FA5" w:rsidR="007D2A47" w:rsidRPr="00267F53" w:rsidRDefault="006D0C51" w:rsidP="006D0C51">
      <w:pPr>
        <w:numPr>
          <w:ilvl w:val="0"/>
          <w:numId w:val="53"/>
        </w:numPr>
        <w:ind w:left="357" w:hanging="357"/>
        <w:contextualSpacing/>
      </w:pPr>
      <w:ins w:id="412" w:author="Autor">
        <w:r w:rsidRPr="00267F53">
          <w:t>W opisie gospodarstwa w roku wyjściowym następca prawny beneficjenta wskazuje tylko te składniki gospodarstwa beneficjenta, które obejmuje w posiadanie. Jeżeli na etapie przyznawania pomocy następca prawny beneficjenta jest w posiadaniu lub planuje przejęcie UR lub zwierząt innych niż posiadał beneficjent, uwzględnia je w biznesplanie w roku docelowym, a nie wyjściowym.</w:t>
        </w:r>
      </w:ins>
      <w:del w:id="413" w:author="Autor">
        <w:r w:rsidR="007D2A47" w:rsidRPr="00267F53" w:rsidDel="006D0C51">
          <w:delText>Rok wyjściowy w przypadku następcy prawnego beneficjenta</w:delText>
        </w:r>
        <w:r w:rsidR="008475FD" w:rsidRPr="00267F53" w:rsidDel="006D0C51">
          <w:delText xml:space="preserve"> </w:delText>
        </w:r>
        <w:r w:rsidR="007D2A47" w:rsidRPr="00267F53" w:rsidDel="006D0C51">
          <w:delText xml:space="preserve">to rok wyjściowy określony </w:delText>
        </w:r>
        <w:r w:rsidR="00655C62" w:rsidRPr="00267F53" w:rsidDel="006D0C51">
          <w:delText>przez</w:delText>
        </w:r>
        <w:r w:rsidR="007D2A47" w:rsidRPr="00267F53" w:rsidDel="006D0C51">
          <w:delText xml:space="preserve"> pierwotnego beneficjenta. </w:delText>
        </w:r>
      </w:del>
    </w:p>
    <w:p w14:paraId="063C86C0" w14:textId="77777777" w:rsidR="00AA15DC" w:rsidRPr="00267F53" w:rsidRDefault="00AA15DC" w:rsidP="00AA15DC">
      <w:pPr>
        <w:numPr>
          <w:ilvl w:val="0"/>
          <w:numId w:val="53"/>
        </w:numPr>
        <w:ind w:left="357" w:hanging="357"/>
        <w:contextualSpacing/>
        <w:rPr>
          <w:ins w:id="414" w:author="Autor"/>
        </w:rPr>
      </w:pPr>
      <w:ins w:id="415" w:author="Autor">
        <w:r w:rsidRPr="00267F53">
          <w:t>Następca prawny beneficjenta, któremu przyznano pomoc w celu zrealizowania inwestycji zbiorowej na rzecz gospodarstw grupy rolników, spełnia kryteria wyboru, za które przyznano punkty grupie rolników, przed przyznaniem mu pomocy.</w:t>
        </w:r>
      </w:ins>
    </w:p>
    <w:p w14:paraId="5B0A33E3" w14:textId="203185BE" w:rsidR="00AA15DC" w:rsidRPr="00267F53" w:rsidRDefault="00AA15DC" w:rsidP="00AA15DC">
      <w:pPr>
        <w:numPr>
          <w:ilvl w:val="0"/>
          <w:numId w:val="53"/>
        </w:numPr>
        <w:ind w:left="357" w:hanging="357"/>
        <w:contextualSpacing/>
        <w:rPr>
          <w:ins w:id="416" w:author="Autor"/>
        </w:rPr>
      </w:pPr>
      <w:ins w:id="417" w:author="Autor">
        <w:r w:rsidRPr="00267F53">
          <w:t>Następcy prawnemu beneficjenta przyznaje się pomoc z zastosowaniem takiego poziom</w:t>
        </w:r>
        <w:r w:rsidR="001A1BDE">
          <w:t>u</w:t>
        </w:r>
        <w:r w:rsidRPr="00267F53">
          <w:t xml:space="preserve"> pomocy, jaki zastosowano przyznając pomoc beneficjentowi, którego jest następcą prawnym.</w:t>
        </w:r>
      </w:ins>
    </w:p>
    <w:p w14:paraId="27412A98" w14:textId="77777777" w:rsidR="00026F90" w:rsidRPr="00267F53" w:rsidRDefault="00026F90" w:rsidP="001A665C">
      <w:pPr>
        <w:numPr>
          <w:ilvl w:val="0"/>
          <w:numId w:val="53"/>
        </w:numPr>
        <w:ind w:left="357" w:hanging="357"/>
        <w:contextualSpacing/>
        <w:rPr>
          <w:ins w:id="418" w:author="Autor"/>
        </w:rPr>
      </w:pPr>
      <w:ins w:id="419" w:author="Autor">
        <w:r w:rsidRPr="00267F53">
          <w:t>W razie zbycia całości albo części gospodarstwa po przyznaniu pomocy, nabywcy gospodarstwa albo jego części może zostać przyznana pomoc na operację, którą realizował beneficjent, o ile:</w:t>
        </w:r>
      </w:ins>
    </w:p>
    <w:p w14:paraId="76B750F1" w14:textId="5C19B992" w:rsidR="00087518" w:rsidRPr="00267F53" w:rsidRDefault="00087518" w:rsidP="00AA15DC">
      <w:pPr>
        <w:numPr>
          <w:ilvl w:val="0"/>
          <w:numId w:val="56"/>
        </w:numPr>
        <w:ind w:left="714" w:hanging="357"/>
        <w:contextualSpacing/>
        <w:rPr>
          <w:ins w:id="420" w:author="Autor"/>
        </w:rPr>
      </w:pPr>
      <w:ins w:id="421" w:author="Autor">
        <w:r w:rsidRPr="00267F53">
          <w:t>spełnia on podmiotowe i przedmiotowe warunki przyznania pomocy</w:t>
        </w:r>
        <w:r w:rsidR="00A96469">
          <w:t>,</w:t>
        </w:r>
        <w:r w:rsidRPr="00267F53">
          <w:t xml:space="preserve"> z zastrzeżeniem</w:t>
        </w:r>
        <w:del w:id="422" w:author="Autor">
          <w:r w:rsidRPr="00267F53" w:rsidDel="00A96469">
            <w:delText>,</w:delText>
          </w:r>
        </w:del>
        <w:r w:rsidRPr="00267F53">
          <w:t xml:space="preserve"> że:</w:t>
        </w:r>
      </w:ins>
    </w:p>
    <w:p w14:paraId="7831062A" w14:textId="50693025" w:rsidR="00FB5148" w:rsidRPr="00267F53" w:rsidDel="00087518" w:rsidRDefault="00FB5148" w:rsidP="001A665C">
      <w:pPr>
        <w:numPr>
          <w:ilvl w:val="1"/>
          <w:numId w:val="54"/>
        </w:numPr>
        <w:ind w:left="1077" w:hanging="357"/>
        <w:contextualSpacing/>
        <w:rPr>
          <w:del w:id="423" w:author="Autor"/>
        </w:rPr>
      </w:pPr>
      <w:del w:id="424" w:author="Autor">
        <w:r w:rsidRPr="00267F53" w:rsidDel="00026F90">
          <w:delText>W przypadku przyznawania pomocy n</w:delText>
        </w:r>
        <w:r w:rsidR="009F7DD5" w:rsidRPr="00267F53" w:rsidDel="00026F90">
          <w:delText xml:space="preserve">abywcy całości albo części gospodarstwa beneficjenta </w:delText>
        </w:r>
        <w:r w:rsidRPr="00267F53" w:rsidDel="00026F90">
          <w:delText>n</w:delText>
        </w:r>
        <w:r w:rsidR="009F7DD5" w:rsidRPr="00267F53" w:rsidDel="00026F90">
          <w:delText>a operację, którą realizował beneficjent</w:delText>
        </w:r>
        <w:r w:rsidRPr="00267F53" w:rsidDel="00026F90">
          <w:delText>:</w:delText>
        </w:r>
      </w:del>
    </w:p>
    <w:p w14:paraId="4756CBB2" w14:textId="6DC7A43F" w:rsidR="00AA15DC" w:rsidRPr="00267F53" w:rsidRDefault="00AA15DC" w:rsidP="00AE7B7E">
      <w:pPr>
        <w:numPr>
          <w:ilvl w:val="1"/>
          <w:numId w:val="54"/>
        </w:numPr>
        <w:ind w:left="1077" w:hanging="357"/>
        <w:contextualSpacing/>
        <w:rPr>
          <w:ins w:id="425" w:author="Autor"/>
        </w:rPr>
      </w:pPr>
      <w:ins w:id="426" w:author="Autor">
        <w:r w:rsidRPr="00267F53">
          <w:t>wysokość przychodu, o której mowa w sekcji IV.1.2</w:t>
        </w:r>
        <w:r w:rsidR="00725577">
          <w:t>.</w:t>
        </w:r>
        <w:r w:rsidRPr="00267F53">
          <w:t xml:space="preserve"> ust. 1</w:t>
        </w:r>
        <w:r w:rsidR="00745FA3">
          <w:t>,</w:t>
        </w:r>
        <w:r w:rsidRPr="00267F53">
          <w:t xml:space="preserve"> </w:t>
        </w:r>
        <w:r w:rsidR="00185082">
          <w:t>ustal</w:t>
        </w:r>
        <w:r w:rsidR="001B4C45">
          <w:t>a</w:t>
        </w:r>
        <w:r w:rsidR="00185082">
          <w:t xml:space="preserve"> się </w:t>
        </w:r>
        <w:del w:id="427" w:author="Autor">
          <w:r w:rsidR="00185082" w:rsidDel="00DF32E8">
            <w:delText xml:space="preserve">wyłącznie </w:delText>
          </w:r>
        </w:del>
        <w:r w:rsidR="00185082">
          <w:t xml:space="preserve">na podstawie wpływów brutto </w:t>
        </w:r>
        <w:r w:rsidRPr="00BA2E18">
          <w:rPr>
            <w:strike/>
            <w:rPrChange w:id="428" w:author="Autor">
              <w:rPr/>
            </w:rPrChange>
          </w:rPr>
          <w:t>określa się uwzględniając przychody</w:t>
        </w:r>
        <w:r w:rsidRPr="00267F53">
          <w:t xml:space="preserve"> ze </w:t>
        </w:r>
        <w:r w:rsidRPr="00267F53">
          <w:lastRenderedPageBreak/>
          <w:t xml:space="preserve">sprzedaży produktów rolnych wytworzonych w gospodarstwie nabywcy </w:t>
        </w:r>
        <w:r w:rsidR="00185082">
          <w:t>uzyskan</w:t>
        </w:r>
        <w:r w:rsidR="00DF32E8">
          <w:t>ych</w:t>
        </w:r>
        <w:del w:id="429" w:author="Autor">
          <w:r w:rsidR="00185082" w:rsidDel="00DF32E8">
            <w:delText>e</w:delText>
          </w:r>
        </w:del>
        <w:r w:rsidR="00185082">
          <w:t xml:space="preserve"> w okresie nie dłuższym niż 12 </w:t>
        </w:r>
        <w:del w:id="430" w:author="Autor">
          <w:r w:rsidRPr="00267F53" w:rsidDel="00185082">
            <w:delText xml:space="preserve">z nie więcej niż dwunastu </w:delText>
          </w:r>
        </w:del>
        <w:r w:rsidRPr="00267F53">
          <w:t xml:space="preserve">miesięcy poprzedzających miesiąc złożenia </w:t>
        </w:r>
        <w:r w:rsidR="00A96469">
          <w:t xml:space="preserve">przez nabywcę </w:t>
        </w:r>
        <w:del w:id="431" w:author="Autor">
          <w:r w:rsidRPr="00267F53" w:rsidDel="00A96469">
            <w:delText xml:space="preserve">wniosku </w:delText>
          </w:r>
          <w:r w:rsidRPr="001B4C45" w:rsidDel="00A96469">
            <w:delText>nabywcy</w:delText>
          </w:r>
          <w:r w:rsidRPr="00267F53" w:rsidDel="00A96469">
            <w:delText xml:space="preserve"> o przyznanie pomoc</w:delText>
          </w:r>
        </w:del>
        <w:r w:rsidR="00A96469">
          <w:t>WOPP</w:t>
        </w:r>
        <w:r w:rsidRPr="00267F53">
          <w:t>,</w:t>
        </w:r>
        <w:del w:id="432" w:author="Autor">
          <w:r w:rsidRPr="00267F53" w:rsidDel="00087518">
            <w:delText>y;</w:delText>
          </w:r>
        </w:del>
      </w:ins>
    </w:p>
    <w:p w14:paraId="67D14906" w14:textId="04D03B09" w:rsidR="00AA15DC" w:rsidRPr="00267F53" w:rsidRDefault="00AA15DC" w:rsidP="00B96E17">
      <w:pPr>
        <w:numPr>
          <w:ilvl w:val="1"/>
          <w:numId w:val="54"/>
        </w:numPr>
        <w:ind w:left="1077" w:hanging="357"/>
        <w:contextualSpacing/>
        <w:rPr>
          <w:ins w:id="433" w:author="Autor"/>
        </w:rPr>
      </w:pPr>
      <w:ins w:id="434" w:author="Autor">
        <w:r w:rsidRPr="00267F53">
          <w:t>uwzględniając powierzchnię UR oraz wielkość ekonomiczną gospodarstwa, o których mowa w sekcji IV.2.1</w:t>
        </w:r>
        <w:r w:rsidR="00725577">
          <w:t>.</w:t>
        </w:r>
        <w:r w:rsidRPr="00267F53">
          <w:t xml:space="preserve"> ust. 1, będącego w posiadaniu rolnika, uwzględnia się UR wchodzące w skład gospodarstwa w dniu złożenia wniosku nabywcy; okres 8 lat, o którym mowa w sekcji IV.2.1</w:t>
        </w:r>
        <w:r w:rsidR="00725577">
          <w:t>.</w:t>
        </w:r>
        <w:r w:rsidRPr="00267F53">
          <w:t xml:space="preserve"> ust. 2 pkt 4</w:t>
        </w:r>
        <w:r w:rsidR="00A96469">
          <w:t>,</w:t>
        </w:r>
        <w:r w:rsidRPr="00267F53">
          <w:t xml:space="preserve"> liczy się od dnia złożenia </w:t>
        </w:r>
        <w:r w:rsidR="00A96469">
          <w:t>przez n</w:t>
        </w:r>
        <w:del w:id="435" w:author="Autor">
          <w:r w:rsidRPr="00267F53" w:rsidDel="00A96469">
            <w:delText>wniosku n</w:delText>
          </w:r>
        </w:del>
        <w:r w:rsidRPr="00267F53">
          <w:t>abywc</w:t>
        </w:r>
        <w:del w:id="436" w:author="Autor">
          <w:r w:rsidRPr="00267F53" w:rsidDel="00A96469">
            <w:delText>y</w:delText>
          </w:r>
        </w:del>
        <w:r w:rsidR="00A96469">
          <w:t>ę WOPP</w:t>
        </w:r>
        <w:r w:rsidRPr="00267F53">
          <w:t>;</w:t>
        </w:r>
      </w:ins>
    </w:p>
    <w:p w14:paraId="4CB1405F" w14:textId="084D9978" w:rsidR="00DE66EA" w:rsidRPr="00267F53" w:rsidRDefault="00087518" w:rsidP="0096600E">
      <w:pPr>
        <w:numPr>
          <w:ilvl w:val="0"/>
          <w:numId w:val="56"/>
        </w:numPr>
        <w:ind w:left="714" w:hanging="357"/>
        <w:contextualSpacing/>
        <w:rPr>
          <w:ins w:id="437" w:author="Autor"/>
        </w:rPr>
      </w:pPr>
      <w:ins w:id="438" w:author="Autor">
        <w:r w:rsidRPr="00267F53">
          <w:t>uzyskał minimalną liczbę punktów wymaganych do uzyskania pomocy</w:t>
        </w:r>
        <w:r w:rsidR="00592EA0" w:rsidRPr="00267F53">
          <w:t xml:space="preserve"> w </w:t>
        </w:r>
        <w:r w:rsidRPr="00267F53">
          <w:t>ramach naboru wniosków o przyznanie pomocy, w którym beneficjent ubiegał się o pomoc</w:t>
        </w:r>
        <w:r w:rsidR="00DE66EA" w:rsidRPr="00267F53">
          <w:t>.</w:t>
        </w:r>
        <w:r w:rsidR="00DE66EA" w:rsidRPr="00267F53" w:rsidDel="00087518">
          <w:t xml:space="preserve"> </w:t>
        </w:r>
      </w:ins>
    </w:p>
    <w:p w14:paraId="44EE8DBA" w14:textId="2DBC92D3" w:rsidR="00C77BA3" w:rsidRPr="00267F53" w:rsidRDefault="00961801" w:rsidP="00C77BA3">
      <w:pPr>
        <w:numPr>
          <w:ilvl w:val="0"/>
          <w:numId w:val="53"/>
        </w:numPr>
        <w:ind w:left="357" w:hanging="357"/>
        <w:contextualSpacing/>
        <w:rPr>
          <w:ins w:id="439" w:author="Autor"/>
        </w:rPr>
      </w:pPr>
      <w:ins w:id="440" w:author="Autor">
        <w:r w:rsidRPr="00267F53">
          <w:t xml:space="preserve">W przypadku zbycia całości albo części gospodarstwa po przyznaniu pomocy przez beneficjenta, który </w:t>
        </w:r>
        <w:r w:rsidR="00C77BA3" w:rsidRPr="00267F53">
          <w:t xml:space="preserve">jest członkiem grupy rolników i </w:t>
        </w:r>
        <w:r w:rsidRPr="00267F53">
          <w:t xml:space="preserve">otrzymał pomoc </w:t>
        </w:r>
        <w:r w:rsidR="00C77BA3" w:rsidRPr="00267F53">
          <w:t>w celu zrealizowania inwestycji zbiorowej na rzecz gospodarstw grupy rolników, pomoc nie może być przyznana nabywcy gospodarstwa albo jego części, jeżeli jest on członkiem tej grupy rolników.</w:t>
        </w:r>
        <w:r w:rsidR="00C77BA3" w:rsidRPr="00267F53" w:rsidDel="00087518">
          <w:t xml:space="preserve"> </w:t>
        </w:r>
      </w:ins>
    </w:p>
    <w:p w14:paraId="60ADAC37" w14:textId="67DBFBE7" w:rsidR="00C35108" w:rsidRPr="00267F53" w:rsidRDefault="00C35108" w:rsidP="009C113F">
      <w:pPr>
        <w:ind w:left="357" w:hanging="357"/>
        <w:contextualSpacing/>
      </w:pPr>
    </w:p>
    <w:p w14:paraId="5CE7AB1D" w14:textId="77777777" w:rsidR="00E760EC" w:rsidRPr="00267F53" w:rsidRDefault="00D37588" w:rsidP="00C35108">
      <w:pPr>
        <w:pStyle w:val="Nagwek1"/>
      </w:pPr>
      <w:bookmarkStart w:id="441" w:name="_Toc152769482"/>
      <w:bookmarkStart w:id="442" w:name="_Toc204163404"/>
      <w:bookmarkEnd w:id="307"/>
      <w:r w:rsidRPr="00267F53">
        <w:t>V. Wypłata pomocy</w:t>
      </w:r>
      <w:bookmarkEnd w:id="441"/>
      <w:bookmarkEnd w:id="442"/>
    </w:p>
    <w:p w14:paraId="4E0BFBB1" w14:textId="2652B233" w:rsidR="00006E3E" w:rsidRPr="00267F53" w:rsidRDefault="000D49BD" w:rsidP="000114AB">
      <w:pPr>
        <w:numPr>
          <w:ilvl w:val="0"/>
          <w:numId w:val="30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Warunki dotyczące wypłaty pomocy zostały określone w wytycznych podstawowych.</w:t>
      </w:r>
    </w:p>
    <w:p w14:paraId="12214770" w14:textId="687D0DAF" w:rsidR="000D49BD" w:rsidRPr="00267F53" w:rsidRDefault="004927A0" w:rsidP="000114AB">
      <w:pPr>
        <w:numPr>
          <w:ilvl w:val="0"/>
          <w:numId w:val="30"/>
        </w:numPr>
        <w:ind w:left="357" w:hanging="357"/>
        <w:contextualSpacing/>
        <w:rPr>
          <w:rFonts w:cs="Arial"/>
          <w:bCs/>
        </w:rPr>
      </w:pPr>
      <w:bookmarkStart w:id="443" w:name="_Hlk152605009"/>
      <w:r w:rsidRPr="00267F53">
        <w:rPr>
          <w:rFonts w:cs="Arial"/>
          <w:bCs/>
        </w:rPr>
        <w:t>Ponadto</w:t>
      </w:r>
      <w:r w:rsidR="00523333" w:rsidRPr="00267F53">
        <w:rPr>
          <w:rFonts w:cs="Arial"/>
          <w:bCs/>
        </w:rPr>
        <w:t xml:space="preserve"> pomoc wypłaca się, jeżeli beneficjent</w:t>
      </w:r>
      <w:r w:rsidR="000D49BD" w:rsidRPr="00267F53">
        <w:rPr>
          <w:rFonts w:cs="Arial"/>
          <w:bCs/>
        </w:rPr>
        <w:t>:</w:t>
      </w:r>
    </w:p>
    <w:p w14:paraId="128DCC23" w14:textId="2FAC0B4E" w:rsidR="00347C6A" w:rsidRPr="00267F53" w:rsidRDefault="00E87C54" w:rsidP="00E87C54">
      <w:pPr>
        <w:numPr>
          <w:ilvl w:val="1"/>
          <w:numId w:val="30"/>
        </w:numPr>
        <w:ind w:left="714" w:hanging="357"/>
        <w:contextualSpacing/>
        <w:rPr>
          <w:rFonts w:cs="Arial"/>
          <w:bCs/>
        </w:rPr>
      </w:pPr>
      <w:bookmarkStart w:id="444" w:name="_Hlk152598653"/>
      <w:bookmarkEnd w:id="443"/>
      <w:r w:rsidRPr="00267F53">
        <w:rPr>
          <w:rFonts w:eastAsia="Calibri" w:cs="Arial"/>
        </w:rPr>
        <w:t>od dnia przyznania pomocy prowadzi w gospodarstwie co najmniej ewidencję przychodów i rozchodów oraz zdarzeń o charakterze niefinansowym przy pomocy narzędzia do oceny ekonomicznej gospodarstwa lub w ramach Polskiego FADN</w:t>
      </w:r>
      <w:ins w:id="445" w:author="Autor">
        <w:r w:rsidR="00372980" w:rsidRPr="00267F53">
          <w:rPr>
            <w:rFonts w:eastAsia="Calibri" w:cs="Arial"/>
          </w:rPr>
          <w:t>/FSDN</w:t>
        </w:r>
      </w:ins>
      <w:r w:rsidRPr="00267F53">
        <w:rPr>
          <w:rFonts w:eastAsia="Calibri" w:cs="Arial"/>
        </w:rPr>
        <w:t>, chyba że jest zobowiązany do prowadzenia ewidencji na podstawie odpowiednich przepisów (księgi rachunkowej lub księgi przychodów i rozchodów); w przypadku prowadzenia ewidencji na podstawie odpowiednich przepisów dodatkowo prowadzi ewidencję zdarzeń o charakterze niefinansowym przy pomocy narzędzia do oceny ekonomicznej gospodarstwa;</w:t>
      </w:r>
    </w:p>
    <w:bookmarkEnd w:id="444"/>
    <w:p w14:paraId="64DD2617" w14:textId="17F9EBB0" w:rsidR="0099529D" w:rsidRPr="00267F53" w:rsidRDefault="00347C6A" w:rsidP="000114AB">
      <w:pPr>
        <w:numPr>
          <w:ilvl w:val="1"/>
          <w:numId w:val="30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prowadzi działalność rolniczą w gospodarstwie, w którym realizuje</w:t>
      </w:r>
      <w:r w:rsidR="007317CC" w:rsidRPr="00267F53">
        <w:rPr>
          <w:rFonts w:cs="Arial"/>
          <w:bCs/>
        </w:rPr>
        <w:t xml:space="preserve"> operację</w:t>
      </w:r>
      <w:r w:rsidRPr="00267F53">
        <w:rPr>
          <w:rFonts w:cs="Arial"/>
          <w:bCs/>
        </w:rPr>
        <w:t xml:space="preserve"> </w:t>
      </w:r>
      <w:r w:rsidR="00CF4756" w:rsidRPr="00267F53">
        <w:rPr>
          <w:rFonts w:cs="Arial"/>
          <w:bCs/>
        </w:rPr>
        <w:t>(</w:t>
      </w:r>
      <w:r w:rsidR="00650998" w:rsidRPr="00267F53">
        <w:rPr>
          <w:rFonts w:cs="Arial"/>
          <w:bCs/>
        </w:rPr>
        <w:t>w </w:t>
      </w:r>
      <w:r w:rsidR="00CF4756" w:rsidRPr="00267F53">
        <w:rPr>
          <w:rFonts w:cs="Arial"/>
          <w:bCs/>
        </w:rPr>
        <w:t>przypadku płatności pośrednie</w:t>
      </w:r>
      <w:r w:rsidR="007317CC" w:rsidRPr="00267F53">
        <w:rPr>
          <w:rFonts w:cs="Arial"/>
          <w:bCs/>
        </w:rPr>
        <w:t>j</w:t>
      </w:r>
      <w:r w:rsidR="00CF4756" w:rsidRPr="00267F53">
        <w:rPr>
          <w:rFonts w:cs="Arial"/>
          <w:bCs/>
        </w:rPr>
        <w:t xml:space="preserve">) </w:t>
      </w:r>
      <w:r w:rsidRPr="00267F53">
        <w:rPr>
          <w:rFonts w:cs="Arial"/>
          <w:bCs/>
        </w:rPr>
        <w:t xml:space="preserve">albo zrealizował </w:t>
      </w:r>
      <w:r w:rsidR="004E4418" w:rsidRPr="00267F53">
        <w:rPr>
          <w:rFonts w:cs="Arial"/>
          <w:bCs/>
        </w:rPr>
        <w:t xml:space="preserve">operację </w:t>
      </w:r>
      <w:r w:rsidR="00CF4756" w:rsidRPr="00267F53">
        <w:rPr>
          <w:rFonts w:cs="Arial"/>
          <w:bCs/>
        </w:rPr>
        <w:t>(w przypadku płatności końcowej)</w:t>
      </w:r>
      <w:r w:rsidR="0099529D" w:rsidRPr="00267F53">
        <w:rPr>
          <w:rFonts w:cs="Arial"/>
          <w:bCs/>
        </w:rPr>
        <w:t>;</w:t>
      </w:r>
    </w:p>
    <w:p w14:paraId="130B3639" w14:textId="77777777" w:rsidR="0099529D" w:rsidRPr="00267F53" w:rsidRDefault="0099529D" w:rsidP="000114AB">
      <w:pPr>
        <w:numPr>
          <w:ilvl w:val="1"/>
          <w:numId w:val="30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lastRenderedPageBreak/>
        <w:t>w przypadku płatności końcowej:</w:t>
      </w:r>
    </w:p>
    <w:p w14:paraId="302BD178" w14:textId="71462DC1" w:rsidR="0099529D" w:rsidRPr="00267F53" w:rsidRDefault="0099529D" w:rsidP="001B13FF">
      <w:pPr>
        <w:pStyle w:val="Akapitzlist"/>
        <w:numPr>
          <w:ilvl w:val="0"/>
          <w:numId w:val="52"/>
        </w:numPr>
        <w:ind w:left="1077" w:hanging="357"/>
        <w:rPr>
          <w:rFonts w:cs="Arial"/>
          <w:bCs/>
        </w:rPr>
      </w:pPr>
      <w:r w:rsidRPr="00267F53">
        <w:rPr>
          <w:rFonts w:cs="Arial"/>
          <w:bCs/>
        </w:rPr>
        <w:t>zrealizował operację w terminie:</w:t>
      </w:r>
    </w:p>
    <w:p w14:paraId="6564A45C" w14:textId="77777777" w:rsidR="00F65637" w:rsidRPr="00267F53" w:rsidRDefault="0099529D" w:rsidP="007B6E30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</w:t>
      </w:r>
      <w:r w:rsidRPr="00267F53">
        <w:rPr>
          <w:rFonts w:cs="Arial"/>
          <w:bCs/>
        </w:rPr>
        <w:tab/>
      </w:r>
      <w:r w:rsidR="00F65637" w:rsidRPr="00267F53">
        <w:rPr>
          <w:rFonts w:cs="Arial"/>
          <w:bCs/>
        </w:rPr>
        <w:t>60 miesięcy od dnia przyznania pomocy, jeżeli operacja obejmuje inwestycję polegającą na nabyciu rzeczy będących przedmiotem leasingu, przy czym w odniesieniu do części operacji obejmującej wyłącznie inwestycje niepolegające na nabyciu rzeczy będących przedmiotem leasingu – w terminie 24 miesięcy,</w:t>
      </w:r>
    </w:p>
    <w:p w14:paraId="228EFA6A" w14:textId="2C562C37" w:rsidR="0099529D" w:rsidRPr="00267F53" w:rsidRDefault="0099529D" w:rsidP="00E9277B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</w:t>
      </w:r>
      <w:r w:rsidRPr="00267F53">
        <w:rPr>
          <w:rFonts w:cs="Arial"/>
          <w:bCs/>
        </w:rPr>
        <w:tab/>
      </w:r>
      <w:r w:rsidR="00F65637" w:rsidRPr="00267F53">
        <w:rPr>
          <w:rFonts w:cs="Arial"/>
          <w:bCs/>
        </w:rPr>
        <w:t xml:space="preserve">24 miesięcy od dnia przyznania pomocy, w przypadku operacji innych niż określone w </w:t>
      </w:r>
      <w:proofErr w:type="spellStart"/>
      <w:r w:rsidR="00F65637" w:rsidRPr="00267F53">
        <w:rPr>
          <w:rFonts w:cs="Arial"/>
          <w:bCs/>
        </w:rPr>
        <w:t>tiret</w:t>
      </w:r>
      <w:proofErr w:type="spellEnd"/>
      <w:r w:rsidR="00F65637" w:rsidRPr="00267F53">
        <w:rPr>
          <w:rFonts w:cs="Arial"/>
          <w:bCs/>
        </w:rPr>
        <w:t xml:space="preserve"> </w:t>
      </w:r>
      <w:r w:rsidR="00E9277B" w:rsidRPr="00267F53">
        <w:rPr>
          <w:rFonts w:cs="Arial"/>
          <w:bCs/>
        </w:rPr>
        <w:t>pierwsze</w:t>
      </w:r>
    </w:p>
    <w:p w14:paraId="19A2AE23" w14:textId="4AEF3291" w:rsidR="002825AC" w:rsidRPr="00267F53" w:rsidRDefault="0099529D" w:rsidP="00E9277B">
      <w:p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 lecz nie później niż do 30 czerwca 2029 r</w:t>
      </w:r>
      <w:r w:rsidR="00F65637" w:rsidRPr="00267F53">
        <w:rPr>
          <w:rFonts w:cs="Arial"/>
          <w:bCs/>
        </w:rPr>
        <w:t>.,</w:t>
      </w:r>
    </w:p>
    <w:p w14:paraId="6B41AC4D" w14:textId="55083519" w:rsidR="0099529D" w:rsidRPr="00267F53" w:rsidRDefault="0099529D" w:rsidP="001B13FF">
      <w:pPr>
        <w:pStyle w:val="Akapitzlist"/>
        <w:numPr>
          <w:ilvl w:val="0"/>
          <w:numId w:val="52"/>
        </w:numPr>
        <w:ind w:left="1077" w:hanging="357"/>
        <w:rPr>
          <w:rFonts w:cs="Arial"/>
          <w:bCs/>
        </w:rPr>
      </w:pPr>
      <w:bookmarkStart w:id="446" w:name="_Hlk152604982"/>
      <w:r w:rsidRPr="00267F53">
        <w:rPr>
          <w:rFonts w:cs="Arial"/>
          <w:bCs/>
        </w:rPr>
        <w:t xml:space="preserve">wykazał przychód ze sprzedaży produktów ekologicznych </w:t>
      </w:r>
      <w:r w:rsidR="00547C63" w:rsidRPr="00267F53">
        <w:rPr>
          <w:rFonts w:cs="Arial"/>
          <w:bCs/>
        </w:rPr>
        <w:t>wytworzonych</w:t>
      </w:r>
      <w:r w:rsidR="004A544F" w:rsidRPr="00267F53">
        <w:rPr>
          <w:rFonts w:cs="Arial"/>
          <w:bCs/>
        </w:rPr>
        <w:t xml:space="preserve"> w </w:t>
      </w:r>
      <w:r w:rsidR="00547C63" w:rsidRPr="00267F53">
        <w:rPr>
          <w:rFonts w:cs="Arial"/>
          <w:bCs/>
        </w:rPr>
        <w:t>jego gospodarstwie w wysokości co najmniej 45 tys. zł</w:t>
      </w:r>
      <w:r w:rsidRPr="00267F53">
        <w:rPr>
          <w:rFonts w:cs="Arial"/>
          <w:bCs/>
        </w:rPr>
        <w:t>, w przypadku gdy otrzymał pomoc w obszarze B.</w:t>
      </w:r>
    </w:p>
    <w:p w14:paraId="517BF0E5" w14:textId="4E6CDFEC" w:rsidR="00547C63" w:rsidRPr="006E7B4F" w:rsidRDefault="006E7B4F" w:rsidP="006E7B4F">
      <w:pPr>
        <w:numPr>
          <w:ilvl w:val="0"/>
          <w:numId w:val="30"/>
        </w:numPr>
        <w:ind w:left="357" w:hanging="357"/>
        <w:contextualSpacing/>
        <w:rPr>
          <w:rFonts w:cs="Arial"/>
          <w:bCs/>
        </w:rPr>
      </w:pPr>
      <w:ins w:id="447" w:author="Autor">
        <w:r>
          <w:rPr>
            <w:rFonts w:cs="Arial"/>
            <w:bCs/>
          </w:rPr>
          <w:t xml:space="preserve">Na potrzeby ustalenia przychodu </w:t>
        </w:r>
      </w:ins>
      <w:del w:id="448" w:author="Autor">
        <w:r w:rsidR="004A544F" w:rsidRPr="006E7B4F" w:rsidDel="006E7B4F">
          <w:rPr>
            <w:rFonts w:cs="Arial"/>
            <w:bCs/>
          </w:rPr>
          <w:delText>Przychó</w:delText>
        </w:r>
        <w:r w:rsidR="00547C63" w:rsidRPr="006E7B4F" w:rsidDel="006E7B4F">
          <w:rPr>
            <w:rFonts w:cs="Arial"/>
            <w:bCs/>
          </w:rPr>
          <w:delText>d ze sprzedaży produktów ekologicznych wytworzonych</w:delText>
        </w:r>
        <w:r w:rsidR="004A544F" w:rsidRPr="006E7B4F" w:rsidDel="006E7B4F">
          <w:rPr>
            <w:rFonts w:cs="Arial"/>
            <w:bCs/>
          </w:rPr>
          <w:delText xml:space="preserve"> w </w:delText>
        </w:r>
        <w:r w:rsidR="00547C63" w:rsidRPr="006E7B4F" w:rsidDel="006E7B4F">
          <w:rPr>
            <w:rFonts w:cs="Arial"/>
            <w:bCs/>
          </w:rPr>
          <w:delText>gospodarstwie beneficjenta</w:delText>
        </w:r>
        <w:r w:rsidR="004A544F" w:rsidRPr="006E7B4F" w:rsidDel="006E7B4F">
          <w:rPr>
            <w:rFonts w:cs="Arial"/>
            <w:bCs/>
          </w:rPr>
          <w:delText xml:space="preserve"> w wysokości</w:delText>
        </w:r>
      </w:del>
      <w:r w:rsidR="004A544F" w:rsidRPr="006E7B4F">
        <w:rPr>
          <w:rFonts w:cs="Arial"/>
          <w:bCs/>
        </w:rPr>
        <w:t xml:space="preserve">, o </w:t>
      </w:r>
      <w:del w:id="449" w:author="Autor">
        <w:r w:rsidR="004A544F" w:rsidRPr="006E7B4F" w:rsidDel="006E7B4F">
          <w:rPr>
            <w:rFonts w:cs="Arial"/>
            <w:bCs/>
          </w:rPr>
          <w:delText xml:space="preserve">której </w:delText>
        </w:r>
      </w:del>
      <w:ins w:id="450" w:author="Autor">
        <w:r w:rsidRPr="006E7B4F">
          <w:rPr>
            <w:rFonts w:cs="Arial"/>
            <w:bCs/>
          </w:rPr>
          <w:t>któr</w:t>
        </w:r>
        <w:r>
          <w:rPr>
            <w:rFonts w:cs="Arial"/>
            <w:bCs/>
          </w:rPr>
          <w:t>ym</w:t>
        </w:r>
        <w:r w:rsidRPr="006E7B4F">
          <w:rPr>
            <w:rFonts w:cs="Arial"/>
            <w:bCs/>
          </w:rPr>
          <w:t xml:space="preserve"> </w:t>
        </w:r>
      </w:ins>
      <w:r w:rsidR="004A544F" w:rsidRPr="006E7B4F">
        <w:rPr>
          <w:rFonts w:cs="Arial"/>
          <w:bCs/>
        </w:rPr>
        <w:t xml:space="preserve">mowa w ust. </w:t>
      </w:r>
      <w:r w:rsidR="00EA7D75" w:rsidRPr="006E7B4F">
        <w:rPr>
          <w:rFonts w:cs="Arial"/>
          <w:bCs/>
        </w:rPr>
        <w:t>2</w:t>
      </w:r>
      <w:r w:rsidR="004A544F" w:rsidRPr="006E7B4F">
        <w:rPr>
          <w:rFonts w:cs="Arial"/>
          <w:bCs/>
        </w:rPr>
        <w:t xml:space="preserve"> pkt </w:t>
      </w:r>
      <w:r w:rsidR="00C7012B" w:rsidRPr="006E7B4F">
        <w:rPr>
          <w:rFonts w:cs="Arial"/>
          <w:bCs/>
        </w:rPr>
        <w:t xml:space="preserve">3 </w:t>
      </w:r>
      <w:r w:rsidR="00004236" w:rsidRPr="006E7B4F">
        <w:rPr>
          <w:rFonts w:cs="Arial"/>
          <w:bCs/>
        </w:rPr>
        <w:t>lit. b</w:t>
      </w:r>
      <w:r w:rsidR="004A544F" w:rsidRPr="006E7B4F">
        <w:rPr>
          <w:rFonts w:cs="Arial"/>
          <w:bCs/>
        </w:rPr>
        <w:t xml:space="preserve">, </w:t>
      </w:r>
      <w:del w:id="451" w:author="Autor">
        <w:r w:rsidR="004A544F" w:rsidRPr="006E7B4F" w:rsidDel="006E7B4F">
          <w:rPr>
            <w:rFonts w:cs="Arial"/>
            <w:bCs/>
          </w:rPr>
          <w:delText>wykazuje się</w:delText>
        </w:r>
      </w:del>
      <w:ins w:id="452" w:author="Autor">
        <w:r>
          <w:rPr>
            <w:rFonts w:cs="Arial"/>
            <w:bCs/>
          </w:rPr>
          <w:t xml:space="preserve">uwzględnia się wyłącznie </w:t>
        </w:r>
        <w:del w:id="453" w:author="Autor">
          <w:r w:rsidR="0052032A" w:rsidRPr="006E7B4F" w:rsidDel="006E7B4F">
            <w:rPr>
              <w:rFonts w:cs="Arial"/>
              <w:bCs/>
            </w:rPr>
            <w:delText xml:space="preserve">uwzględniając </w:delText>
          </w:r>
        </w:del>
        <w:r w:rsidR="00A34B4F" w:rsidRPr="006E7B4F">
          <w:rPr>
            <w:rFonts w:cs="Arial"/>
            <w:bCs/>
          </w:rPr>
          <w:t>wpływ</w:t>
        </w:r>
        <w:r w:rsidR="0052032A" w:rsidRPr="006E7B4F">
          <w:rPr>
            <w:rFonts w:cs="Arial"/>
            <w:bCs/>
          </w:rPr>
          <w:t>y</w:t>
        </w:r>
        <w:r w:rsidR="00A34B4F" w:rsidRPr="006E7B4F">
          <w:rPr>
            <w:rFonts w:cs="Arial"/>
            <w:bCs/>
          </w:rPr>
          <w:t xml:space="preserve"> brutto</w:t>
        </w:r>
        <w:r>
          <w:rPr>
            <w:rFonts w:cs="Arial"/>
            <w:bCs/>
          </w:rPr>
          <w:t xml:space="preserve"> ze sprzedaży produktów ekologicznych wytworzonych w gospodarstwie, uzyskane w okresie nie dłuższym</w:t>
        </w:r>
      </w:ins>
      <w:r w:rsidR="00A34B4F" w:rsidRPr="006E7B4F">
        <w:rPr>
          <w:rFonts w:cs="Arial"/>
          <w:bCs/>
        </w:rPr>
        <w:t xml:space="preserve"> </w:t>
      </w:r>
      <w:del w:id="454" w:author="Autor">
        <w:r w:rsidR="004A544F" w:rsidRPr="006E7B4F" w:rsidDel="006E7B4F">
          <w:rPr>
            <w:rFonts w:cs="Arial"/>
            <w:bCs/>
          </w:rPr>
          <w:delText xml:space="preserve">z okresu nie dłuższego </w:delText>
        </w:r>
      </w:del>
      <w:r w:rsidR="004A544F" w:rsidRPr="006E7B4F">
        <w:rPr>
          <w:rFonts w:cs="Arial"/>
          <w:bCs/>
        </w:rPr>
        <w:t>niż</w:t>
      </w:r>
      <w:r w:rsidR="00547C63" w:rsidRPr="006E7B4F">
        <w:rPr>
          <w:rFonts w:cs="Arial"/>
          <w:bCs/>
        </w:rPr>
        <w:t xml:space="preserve"> 12 miesięcy poprzedzających miesiąc złożenia </w:t>
      </w:r>
      <w:r w:rsidR="004A544F" w:rsidRPr="006E7B4F">
        <w:rPr>
          <w:rFonts w:cs="Arial"/>
          <w:bCs/>
        </w:rPr>
        <w:t>ostatniego</w:t>
      </w:r>
      <w:r w:rsidR="00547C63" w:rsidRPr="006E7B4F">
        <w:rPr>
          <w:rFonts w:cs="Arial"/>
          <w:bCs/>
        </w:rPr>
        <w:t xml:space="preserve"> WOP. </w:t>
      </w:r>
    </w:p>
    <w:bookmarkEnd w:id="446"/>
    <w:p w14:paraId="4A0ED7D8" w14:textId="1781B5B4" w:rsidR="00347C6A" w:rsidRPr="00267F53" w:rsidRDefault="00347C6A" w:rsidP="000114AB">
      <w:pPr>
        <w:numPr>
          <w:ilvl w:val="0"/>
          <w:numId w:val="30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ARiMR, na uzasadnioną prośbę beneficjenta, może wyrazić zgodę na zakończenie realizacji operacji po upływie określonych </w:t>
      </w:r>
      <w:r w:rsidR="008225FE" w:rsidRPr="00267F53">
        <w:rPr>
          <w:rFonts w:cs="Arial"/>
          <w:bCs/>
        </w:rPr>
        <w:t>terminów,</w:t>
      </w:r>
      <w:r w:rsidRPr="00267F53">
        <w:rPr>
          <w:rFonts w:cs="Arial"/>
          <w:bCs/>
        </w:rPr>
        <w:t xml:space="preserve"> w terminie późniejszym, nie dłuższym niż 6 miesięcy od dnia upływu tych terminów</w:t>
      </w:r>
      <w:r w:rsidR="00DB7B17" w:rsidRPr="00267F53">
        <w:rPr>
          <w:rFonts w:cs="Arial"/>
          <w:bCs/>
        </w:rPr>
        <w:t xml:space="preserve"> i</w:t>
      </w:r>
      <w:r w:rsidRPr="00267F53">
        <w:rPr>
          <w:rFonts w:cs="Arial"/>
          <w:bCs/>
        </w:rPr>
        <w:t xml:space="preserve"> nie później niż do dnia 30</w:t>
      </w:r>
      <w:r w:rsidR="00F21EA9" w:rsidRPr="00267F53">
        <w:rPr>
          <w:rFonts w:cs="Arial"/>
          <w:bCs/>
        </w:rPr>
        <w:t> </w:t>
      </w:r>
      <w:r w:rsidRPr="00267F53">
        <w:rPr>
          <w:rFonts w:cs="Arial"/>
          <w:bCs/>
        </w:rPr>
        <w:t>czerwca 2029 r. W przypadku wydłużenia terminu realizacji operacji na którymkolwiek jej etapie, czas wydłużenia realizacji operacji nie może przekroczyć łącznie 6 miesięcy.</w:t>
      </w:r>
    </w:p>
    <w:p w14:paraId="487E423F" w14:textId="0C473FAF" w:rsidR="00FA7A04" w:rsidRPr="00267F53" w:rsidRDefault="00347C6A" w:rsidP="000114AB">
      <w:pPr>
        <w:numPr>
          <w:ilvl w:val="0"/>
          <w:numId w:val="30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W przypadku</w:t>
      </w:r>
      <w:r w:rsidR="000641F4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 xml:space="preserve">nieprowadzenia w gospodarstwie </w:t>
      </w:r>
      <w:r w:rsidR="00624212" w:rsidRPr="00267F53">
        <w:rPr>
          <w:rFonts w:cs="Arial"/>
          <w:bCs/>
        </w:rPr>
        <w:t>od dnia przyznania pomocy</w:t>
      </w:r>
      <w:r w:rsidR="00FA7A04" w:rsidRPr="00267F53">
        <w:rPr>
          <w:rFonts w:cs="Arial"/>
          <w:bCs/>
        </w:rPr>
        <w:t>:</w:t>
      </w:r>
    </w:p>
    <w:p w14:paraId="4EAD561B" w14:textId="21D8ECE8" w:rsidR="00FA7A04" w:rsidRPr="00267F53" w:rsidRDefault="00347C6A" w:rsidP="000114AB">
      <w:pPr>
        <w:pStyle w:val="Akapitzlist"/>
        <w:numPr>
          <w:ilvl w:val="2"/>
          <w:numId w:val="30"/>
        </w:numPr>
        <w:ind w:left="714" w:hanging="357"/>
        <w:rPr>
          <w:rFonts w:cs="Arial"/>
          <w:bCs/>
        </w:rPr>
      </w:pPr>
      <w:bookmarkStart w:id="455" w:name="_Hlk152348847"/>
      <w:r w:rsidRPr="00267F53">
        <w:rPr>
          <w:rFonts w:cs="Arial"/>
          <w:bCs/>
        </w:rPr>
        <w:t xml:space="preserve">co najmniej ewidencji przychodów i rozchodów oraz zdarzeń o charakterze niefinansowym </w:t>
      </w:r>
      <w:r w:rsidR="0056034F" w:rsidRPr="00267F53">
        <w:t xml:space="preserve">przy pomocy </w:t>
      </w:r>
      <w:r w:rsidR="00624212" w:rsidRPr="00267F53">
        <w:t xml:space="preserve">narzędzia do oceny ekonomicznej gospodarstwa </w:t>
      </w:r>
      <w:r w:rsidR="00FD1436" w:rsidRPr="00267F53">
        <w:t>lub</w:t>
      </w:r>
      <w:r w:rsidR="00624212" w:rsidRPr="00267F53">
        <w:t xml:space="preserve"> </w:t>
      </w:r>
      <w:r w:rsidR="00045970" w:rsidRPr="00267F53">
        <w:t>w ramach Polskiego FADN</w:t>
      </w:r>
      <w:ins w:id="456" w:author="Autor">
        <w:r w:rsidR="0024137B" w:rsidRPr="00267F53">
          <w:t>/FSDN</w:t>
        </w:r>
      </w:ins>
      <w:r w:rsidR="00E52B56" w:rsidRPr="00267F53">
        <w:t>,</w:t>
      </w:r>
      <w:r w:rsidR="0070413B" w:rsidRPr="00267F53">
        <w:t xml:space="preserve"> lub</w:t>
      </w:r>
    </w:p>
    <w:p w14:paraId="5493F681" w14:textId="2AAD3748" w:rsidR="000363D5" w:rsidRPr="00267F53" w:rsidRDefault="00E52B56" w:rsidP="00F21EA9">
      <w:pPr>
        <w:pStyle w:val="Akapitzlist"/>
        <w:numPr>
          <w:ilvl w:val="2"/>
          <w:numId w:val="30"/>
        </w:numPr>
        <w:ind w:left="714" w:hanging="357"/>
        <w:rPr>
          <w:rFonts w:cs="Arial"/>
          <w:bCs/>
        </w:rPr>
      </w:pPr>
      <w:r w:rsidRPr="00267F53">
        <w:t xml:space="preserve">ewidencji na podstawie odpowiednich przepisów (księgi rachunkowej lub księgi przychodów i rozchodów) wraz z </w:t>
      </w:r>
      <w:r w:rsidR="000363D5" w:rsidRPr="00267F53">
        <w:rPr>
          <w:rFonts w:cs="Arial"/>
          <w:bCs/>
        </w:rPr>
        <w:t>ewidencj</w:t>
      </w:r>
      <w:r w:rsidRPr="00267F53">
        <w:rPr>
          <w:rFonts w:cs="Arial"/>
          <w:bCs/>
        </w:rPr>
        <w:t>ą</w:t>
      </w:r>
      <w:r w:rsidR="000363D5" w:rsidRPr="00267F53">
        <w:rPr>
          <w:rFonts w:cs="Arial"/>
          <w:bCs/>
        </w:rPr>
        <w:t xml:space="preserve"> zdarzeń o charakterze niefinansowym </w:t>
      </w:r>
      <w:r w:rsidRPr="00267F53">
        <w:rPr>
          <w:rFonts w:cs="Arial"/>
          <w:bCs/>
        </w:rPr>
        <w:t xml:space="preserve">prowadzonej </w:t>
      </w:r>
      <w:r w:rsidR="000363D5" w:rsidRPr="00267F53">
        <w:rPr>
          <w:rFonts w:cs="Arial"/>
          <w:bCs/>
        </w:rPr>
        <w:t xml:space="preserve">przy pomocy narzędzia do oceny ekonomicznej gospodarstwa, </w:t>
      </w:r>
      <w:r w:rsidRPr="00267F53">
        <w:rPr>
          <w:rFonts w:cs="Arial"/>
          <w:bCs/>
        </w:rPr>
        <w:t>jeżeli beneficjent był</w:t>
      </w:r>
      <w:r w:rsidR="00756C28" w:rsidRPr="00267F53">
        <w:rPr>
          <w:rFonts w:cs="Arial"/>
          <w:bCs/>
        </w:rPr>
        <w:t xml:space="preserve"> zobowiązany do </w:t>
      </w:r>
      <w:r w:rsidR="000363D5" w:rsidRPr="00267F53">
        <w:rPr>
          <w:rFonts w:cs="Arial"/>
          <w:bCs/>
        </w:rPr>
        <w:t>prowadzenia ewidencji na podstawie odpowiednich przepisów</w:t>
      </w:r>
    </w:p>
    <w:bookmarkEnd w:id="455"/>
    <w:p w14:paraId="367B569B" w14:textId="60BED802" w:rsidR="00347C6A" w:rsidRPr="00267F53" w:rsidRDefault="00347C6A" w:rsidP="007B6E30">
      <w:pPr>
        <w:ind w:left="357"/>
        <w:rPr>
          <w:rFonts w:cs="Arial"/>
          <w:bCs/>
        </w:rPr>
      </w:pPr>
      <w:r w:rsidRPr="00267F53">
        <w:rPr>
          <w:rFonts w:cs="Arial"/>
          <w:bCs/>
        </w:rPr>
        <w:lastRenderedPageBreak/>
        <w:t>– kwotę pomocy do wypłaty pomniejsza się o 3% tej kwoty za każdy rok</w:t>
      </w:r>
      <w:r w:rsidR="00632609" w:rsidRPr="00267F53">
        <w:rPr>
          <w:rFonts w:cs="Arial"/>
          <w:bCs/>
        </w:rPr>
        <w:t>, w którym nie prowadzono</w:t>
      </w:r>
      <w:r w:rsidRPr="00267F53">
        <w:rPr>
          <w:rFonts w:cs="Arial"/>
          <w:bCs/>
        </w:rPr>
        <w:t xml:space="preserve"> tej ewidencji</w:t>
      </w:r>
      <w:r w:rsidR="000641F4" w:rsidRPr="00267F53">
        <w:rPr>
          <w:rFonts w:cs="Arial"/>
          <w:bCs/>
        </w:rPr>
        <w:t xml:space="preserve"> </w:t>
      </w:r>
      <w:r w:rsidR="0056034F" w:rsidRPr="00267F53">
        <w:rPr>
          <w:rFonts w:cs="Arial"/>
          <w:bCs/>
        </w:rPr>
        <w:t xml:space="preserve">wraz z ewidencją </w:t>
      </w:r>
      <w:r w:rsidR="0056034F" w:rsidRPr="00267F53">
        <w:t>zdarzeń o charakterze niefinansowym</w:t>
      </w:r>
      <w:r w:rsidR="006E7F0F" w:rsidRPr="00267F53">
        <w:rPr>
          <w:rFonts w:cs="Arial"/>
          <w:bCs/>
        </w:rPr>
        <w:t>.</w:t>
      </w:r>
    </w:p>
    <w:p w14:paraId="34B649AF" w14:textId="13967ED2" w:rsidR="00D37588" w:rsidRPr="00267F53" w:rsidRDefault="00D37588" w:rsidP="00C35108">
      <w:pPr>
        <w:pStyle w:val="Nagwek1"/>
      </w:pPr>
      <w:bookmarkStart w:id="457" w:name="_Toc127533579"/>
      <w:bookmarkStart w:id="458" w:name="_Toc152769483"/>
      <w:bookmarkStart w:id="459" w:name="_Toc204163405"/>
      <w:r w:rsidRPr="00267F53">
        <w:t xml:space="preserve">VI. Zobowiązania w </w:t>
      </w:r>
      <w:bookmarkEnd w:id="457"/>
      <w:r w:rsidR="001F6C4F" w:rsidRPr="00267F53">
        <w:t>okresie związania celem</w:t>
      </w:r>
      <w:bookmarkEnd w:id="458"/>
      <w:bookmarkEnd w:id="459"/>
    </w:p>
    <w:p w14:paraId="28A0A770" w14:textId="1AE92340" w:rsidR="00C20104" w:rsidRPr="00267F53" w:rsidRDefault="00C20104" w:rsidP="001B13FF">
      <w:pPr>
        <w:pStyle w:val="Akapitzlist"/>
        <w:numPr>
          <w:ilvl w:val="0"/>
          <w:numId w:val="47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Zobowiązania w OZC, tj. w okresie pięciu lat liczonych od dnia wypłaty płatności końcowej</w:t>
      </w:r>
      <w:r w:rsidR="00376B50" w:rsidRPr="00267F53">
        <w:rPr>
          <w:rFonts w:cs="Arial"/>
          <w:bCs/>
        </w:rPr>
        <w:t>,</w:t>
      </w:r>
      <w:r w:rsidRPr="00267F53">
        <w:rPr>
          <w:rFonts w:cs="Arial"/>
          <w:bCs/>
        </w:rPr>
        <w:t xml:space="preserve"> zostały określone w wytycznych podstawowych.</w:t>
      </w:r>
    </w:p>
    <w:p w14:paraId="7B01965D" w14:textId="590C4608" w:rsidR="00C20104" w:rsidRPr="00267F53" w:rsidRDefault="00C20104" w:rsidP="001B13FF">
      <w:pPr>
        <w:pStyle w:val="Akapitzlist"/>
        <w:numPr>
          <w:ilvl w:val="0"/>
          <w:numId w:val="47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Ponadto zobowiązaniem w OZC jest:</w:t>
      </w:r>
    </w:p>
    <w:p w14:paraId="2EE65D11" w14:textId="340298E1" w:rsidR="00347C6A" w:rsidRPr="00267F53" w:rsidRDefault="00DB7B17" w:rsidP="001B13FF">
      <w:pPr>
        <w:pStyle w:val="Akapitzlist"/>
        <w:numPr>
          <w:ilvl w:val="0"/>
          <w:numId w:val="4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osiągnięci</w:t>
      </w:r>
      <w:r w:rsidR="00C20104" w:rsidRPr="00267F53">
        <w:rPr>
          <w:rFonts w:cs="Arial"/>
          <w:bCs/>
        </w:rPr>
        <w:t>e</w:t>
      </w:r>
      <w:r w:rsidRPr="00267F53">
        <w:rPr>
          <w:rFonts w:cs="Arial"/>
          <w:bCs/>
        </w:rPr>
        <w:t xml:space="preserve"> </w:t>
      </w:r>
      <w:r w:rsidR="00347C6A" w:rsidRPr="00267F53">
        <w:rPr>
          <w:rFonts w:cs="Arial"/>
          <w:bCs/>
        </w:rPr>
        <w:t>wzrostu wartości dodanej brutto (GVA) w gospodarstwie w związku z realizacją operacji co najmniej o 10% w odniesieniu do roku wyjściowego w</w:t>
      </w:r>
      <w:r w:rsidR="00527999" w:rsidRPr="00267F53">
        <w:rPr>
          <w:rFonts w:cs="Arial"/>
          <w:bCs/>
        </w:rPr>
        <w:t> </w:t>
      </w:r>
      <w:r w:rsidR="00347C6A" w:rsidRPr="00267F53">
        <w:rPr>
          <w:rFonts w:cs="Arial"/>
          <w:bCs/>
        </w:rPr>
        <w:t>okresie 5 lat od dnia przyznania pomocy</w:t>
      </w:r>
      <w:r w:rsidR="00347C6A" w:rsidRPr="00267F53">
        <w:t>;</w:t>
      </w:r>
    </w:p>
    <w:p w14:paraId="568D1F6E" w14:textId="5932DE8A" w:rsidR="00527999" w:rsidRPr="00267F53" w:rsidRDefault="000363D5" w:rsidP="001B13FF">
      <w:pPr>
        <w:pStyle w:val="Akapitzlist"/>
        <w:numPr>
          <w:ilvl w:val="0"/>
          <w:numId w:val="46"/>
        </w:numPr>
        <w:ind w:left="714" w:hanging="357"/>
        <w:rPr>
          <w:rFonts w:cs="Arial"/>
          <w:bCs/>
        </w:rPr>
      </w:pPr>
      <w:r w:rsidRPr="00267F53">
        <w:rPr>
          <w:rFonts w:eastAsia="Calibri" w:cs="Arial"/>
        </w:rPr>
        <w:t>prowadzenie w gospodarstwie co najmniej ewidencji przychodów i rozchodów oraz zdarzeń o charakterze niefinansowym przy pomocy narzędzia do oceny ekonomicznej gospodarstwa lub w ramach Polskiego FADN</w:t>
      </w:r>
      <w:ins w:id="460" w:author="Autor">
        <w:r w:rsidR="0024137B" w:rsidRPr="00267F53">
          <w:rPr>
            <w:rFonts w:eastAsia="Calibri" w:cs="Arial"/>
          </w:rPr>
          <w:t>/FSDN</w:t>
        </w:r>
      </w:ins>
      <w:r w:rsidRPr="00267F53">
        <w:rPr>
          <w:rFonts w:eastAsia="Calibri" w:cs="Arial"/>
        </w:rPr>
        <w:t xml:space="preserve">, chyba że </w:t>
      </w:r>
      <w:r w:rsidR="00756C28" w:rsidRPr="00267F53">
        <w:rPr>
          <w:rFonts w:eastAsia="Calibri" w:cs="Arial"/>
        </w:rPr>
        <w:t xml:space="preserve">beneficjent </w:t>
      </w:r>
      <w:r w:rsidRPr="00267F53">
        <w:rPr>
          <w:rFonts w:eastAsia="Calibri" w:cs="Arial"/>
        </w:rPr>
        <w:t>jest zobowiązany do prowadzenia ewidencji na podstawie odpowiednich</w:t>
      </w:r>
      <w:r w:rsidR="00756C28" w:rsidRPr="00267F53">
        <w:rPr>
          <w:rFonts w:eastAsia="Calibri" w:cs="Arial"/>
        </w:rPr>
        <w:t xml:space="preserve"> </w:t>
      </w:r>
      <w:r w:rsidRPr="00267F53">
        <w:rPr>
          <w:rFonts w:eastAsia="Calibri" w:cs="Arial"/>
        </w:rPr>
        <w:t xml:space="preserve">przepisów (księgi rachunkowej lub księgi przychodów </w:t>
      </w:r>
      <w:r w:rsidR="00756C28" w:rsidRPr="00267F53">
        <w:rPr>
          <w:rFonts w:eastAsia="Calibri" w:cs="Arial"/>
        </w:rPr>
        <w:t>i </w:t>
      </w:r>
      <w:r w:rsidRPr="00267F53">
        <w:rPr>
          <w:rFonts w:eastAsia="Calibri" w:cs="Arial"/>
        </w:rPr>
        <w:t>rozchodów); w przypadku prowadzenia ewidencji na podstawie odpowiednich przepisów dodatkowo prowadzi ewidencję zdarzeń o charakterze niefinansowym przy pomocy narzędzia do oceny ekonomicznej gospodarstwa;</w:t>
      </w:r>
    </w:p>
    <w:p w14:paraId="7EFB9905" w14:textId="0DA8161C" w:rsidR="00347C6A" w:rsidRPr="00267F53" w:rsidRDefault="00C20104" w:rsidP="001B13FF">
      <w:pPr>
        <w:pStyle w:val="Akapitzlist"/>
        <w:numPr>
          <w:ilvl w:val="0"/>
          <w:numId w:val="4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uczestniczenie </w:t>
      </w:r>
      <w:r w:rsidR="00347C6A" w:rsidRPr="00267F53">
        <w:rPr>
          <w:rFonts w:cs="Arial"/>
          <w:bCs/>
        </w:rPr>
        <w:t>w systemach jakości, jeżeli zostały nadane punkty</w:t>
      </w:r>
      <w:r w:rsidR="005453D8" w:rsidRPr="00267F53">
        <w:rPr>
          <w:rFonts w:cs="Arial"/>
          <w:bCs/>
        </w:rPr>
        <w:t xml:space="preserve"> za to kryterium</w:t>
      </w:r>
      <w:r w:rsidR="00347C6A" w:rsidRPr="00267F53">
        <w:rPr>
          <w:rFonts w:cs="Arial"/>
          <w:bCs/>
        </w:rPr>
        <w:t>;</w:t>
      </w:r>
    </w:p>
    <w:p w14:paraId="0B18618F" w14:textId="6C488187" w:rsidR="005453D8" w:rsidRPr="00267F53" w:rsidRDefault="001253E9" w:rsidP="001B13FF">
      <w:pPr>
        <w:pStyle w:val="Akapitzlist"/>
        <w:numPr>
          <w:ilvl w:val="0"/>
          <w:numId w:val="4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udział w </w:t>
      </w:r>
      <w:r w:rsidR="000F72B9" w:rsidRPr="00267F53">
        <w:rPr>
          <w:rFonts w:cs="Arial"/>
          <w:bCs/>
        </w:rPr>
        <w:t xml:space="preserve">określonej </w:t>
      </w:r>
      <w:r w:rsidRPr="00267F53">
        <w:rPr>
          <w:rFonts w:cs="Arial"/>
          <w:bCs/>
        </w:rPr>
        <w:t xml:space="preserve">formie współpracy, z której zakresem działalności ma związek przedmiot operacji, jeżeli zostały nadane punkty za </w:t>
      </w:r>
      <w:r w:rsidR="005453D8" w:rsidRPr="00267F53">
        <w:rPr>
          <w:rFonts w:cs="Arial"/>
          <w:bCs/>
        </w:rPr>
        <w:t xml:space="preserve">to </w:t>
      </w:r>
      <w:r w:rsidRPr="00267F53">
        <w:rPr>
          <w:rFonts w:cs="Arial"/>
          <w:bCs/>
        </w:rPr>
        <w:t>kryterium;</w:t>
      </w:r>
    </w:p>
    <w:p w14:paraId="73CC8D96" w14:textId="2D129D4B" w:rsidR="0010509C" w:rsidRPr="00267F53" w:rsidRDefault="00863502" w:rsidP="001B13FF">
      <w:pPr>
        <w:pStyle w:val="Akapitzlist"/>
        <w:numPr>
          <w:ilvl w:val="0"/>
          <w:numId w:val="4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 xml:space="preserve">prowadzenia ekologicznej produkcji zwierzęcej, </w:t>
      </w:r>
      <w:r w:rsidR="00414481" w:rsidRPr="00267F53">
        <w:rPr>
          <w:rFonts w:cs="Arial"/>
          <w:bCs/>
        </w:rPr>
        <w:t>któr</w:t>
      </w:r>
      <w:r w:rsidR="0087491F" w:rsidRPr="00267F53">
        <w:rPr>
          <w:rFonts w:cs="Arial"/>
          <w:bCs/>
        </w:rPr>
        <w:t>ej</w:t>
      </w:r>
      <w:r w:rsidR="00414481" w:rsidRPr="00267F53">
        <w:rPr>
          <w:rFonts w:cs="Arial"/>
          <w:bCs/>
        </w:rPr>
        <w:t xml:space="preserve"> dotyczy operacj</w:t>
      </w:r>
      <w:r w:rsidR="0087491F" w:rsidRPr="00267F53">
        <w:rPr>
          <w:rFonts w:cs="Arial"/>
          <w:bCs/>
        </w:rPr>
        <w:t>a</w:t>
      </w:r>
      <w:r w:rsidR="00414481" w:rsidRPr="00267F53">
        <w:rPr>
          <w:rFonts w:cs="Arial"/>
          <w:bCs/>
        </w:rPr>
        <w:t xml:space="preserve">, </w:t>
      </w:r>
      <w:r w:rsidRPr="00267F53">
        <w:rPr>
          <w:rFonts w:cs="Arial"/>
          <w:bCs/>
        </w:rPr>
        <w:t>jeżeli zostały nadane punkty za to kryterium;</w:t>
      </w:r>
    </w:p>
    <w:p w14:paraId="4FF065DD" w14:textId="1C10CCCF" w:rsidR="0010509C" w:rsidRPr="00267F53" w:rsidRDefault="0010509C" w:rsidP="001B13FF">
      <w:pPr>
        <w:pStyle w:val="Akapitzlist"/>
        <w:numPr>
          <w:ilvl w:val="0"/>
          <w:numId w:val="46"/>
        </w:numPr>
        <w:ind w:left="714" w:hanging="357"/>
        <w:rPr>
          <w:rFonts w:cs="Arial"/>
          <w:bCs/>
        </w:rPr>
      </w:pPr>
      <w:r w:rsidRPr="00267F53">
        <w:rPr>
          <w:rFonts w:cs="Arial"/>
          <w:bCs/>
        </w:rPr>
        <w:t>wykazywanie rocznych (z pełnych lat kalendarzowych</w:t>
      </w:r>
      <w:ins w:id="461" w:author="Autor">
        <w:r w:rsidR="00C008D4" w:rsidRPr="00267F53">
          <w:rPr>
            <w:rFonts w:cs="Arial"/>
            <w:bCs/>
          </w:rPr>
          <w:t>/obrotowych</w:t>
        </w:r>
      </w:ins>
      <w:r w:rsidRPr="00267F53">
        <w:rPr>
          <w:rFonts w:cs="Arial"/>
          <w:bCs/>
        </w:rPr>
        <w:t>) przychodów ze sprzedaży produktów ekologicznych z gospodarstwa nie mniejszych niż 45</w:t>
      </w:r>
      <w:r w:rsidR="00A50E6B" w:rsidRPr="00267F53">
        <w:rPr>
          <w:rFonts w:cs="Arial"/>
          <w:bCs/>
        </w:rPr>
        <w:t> </w:t>
      </w:r>
      <w:r w:rsidRPr="00267F53">
        <w:rPr>
          <w:rFonts w:cs="Arial"/>
          <w:bCs/>
        </w:rPr>
        <w:t>ty</w:t>
      </w:r>
      <w:r w:rsidR="000F72B9" w:rsidRPr="00267F53">
        <w:rPr>
          <w:rFonts w:cs="Arial"/>
          <w:bCs/>
        </w:rPr>
        <w:t>s</w:t>
      </w:r>
      <w:r w:rsidRPr="00267F53">
        <w:rPr>
          <w:rFonts w:cs="Arial"/>
          <w:bCs/>
        </w:rPr>
        <w:t>.</w:t>
      </w:r>
      <w:r w:rsidR="00A50E6B" w:rsidRPr="00267F53">
        <w:rPr>
          <w:rFonts w:cs="Arial"/>
          <w:bCs/>
        </w:rPr>
        <w:t> </w:t>
      </w:r>
      <w:r w:rsidRPr="00267F53">
        <w:rPr>
          <w:rFonts w:cs="Arial"/>
          <w:bCs/>
        </w:rPr>
        <w:t>zł</w:t>
      </w:r>
      <w:ins w:id="462" w:author="Autor">
        <w:r w:rsidR="00A34B4F" w:rsidRPr="00267F53">
          <w:rPr>
            <w:rFonts w:cs="Arial"/>
            <w:bCs/>
          </w:rPr>
          <w:t xml:space="preserve"> (wpływy brutto)</w:t>
        </w:r>
      </w:ins>
      <w:r w:rsidRPr="00267F53">
        <w:rPr>
          <w:rFonts w:cs="Arial"/>
          <w:bCs/>
        </w:rPr>
        <w:t>, w przypadku gdy beneficjent otrzymał pomoc w obszarze B.</w:t>
      </w:r>
    </w:p>
    <w:p w14:paraId="0D736E89" w14:textId="5170B4E0" w:rsidR="001253E9" w:rsidRPr="00267F53" w:rsidRDefault="00105800" w:rsidP="001B13FF">
      <w:pPr>
        <w:pStyle w:val="Akapitzlist"/>
        <w:numPr>
          <w:ilvl w:val="0"/>
          <w:numId w:val="47"/>
        </w:numPr>
        <w:ind w:left="357" w:hanging="357"/>
        <w:rPr>
          <w:rFonts w:cs="Arial"/>
          <w:bCs/>
        </w:rPr>
      </w:pPr>
      <w:r w:rsidRPr="00267F53">
        <w:rPr>
          <w:rFonts w:cs="Arial"/>
          <w:bCs/>
        </w:rPr>
        <w:t>Beneficjent i</w:t>
      </w:r>
      <w:r w:rsidR="001253E9" w:rsidRPr="00267F53">
        <w:rPr>
          <w:rFonts w:cs="Arial"/>
          <w:bCs/>
        </w:rPr>
        <w:t>nform</w:t>
      </w:r>
      <w:r w:rsidRPr="00267F53">
        <w:rPr>
          <w:rFonts w:cs="Arial"/>
          <w:bCs/>
        </w:rPr>
        <w:t>uje ARiMR</w:t>
      </w:r>
      <w:r w:rsidR="001253E9" w:rsidRPr="00267F53">
        <w:rPr>
          <w:rFonts w:cs="Arial"/>
          <w:bCs/>
        </w:rPr>
        <w:t xml:space="preserve"> </w:t>
      </w:r>
      <w:r w:rsidR="00F527EB" w:rsidRPr="00267F53">
        <w:rPr>
          <w:rFonts w:cs="Arial"/>
          <w:bCs/>
        </w:rPr>
        <w:t>o realizacji zobowiązań w OZC</w:t>
      </w:r>
      <w:r w:rsidR="001253E9" w:rsidRPr="00267F53">
        <w:rPr>
          <w:rFonts w:cs="Arial"/>
          <w:bCs/>
        </w:rPr>
        <w:t>, w tym o</w:t>
      </w:r>
      <w:r w:rsidR="00EA7D75" w:rsidRPr="00267F53">
        <w:rPr>
          <w:rFonts w:cs="Arial"/>
          <w:bCs/>
        </w:rPr>
        <w:t> </w:t>
      </w:r>
      <w:r w:rsidR="001253E9" w:rsidRPr="00267F53">
        <w:rPr>
          <w:rFonts w:cs="Arial"/>
          <w:bCs/>
        </w:rPr>
        <w:t>uzyskanych przychodach</w:t>
      </w:r>
      <w:r w:rsidR="00861D08" w:rsidRPr="00267F53">
        <w:rPr>
          <w:rFonts w:cs="Arial"/>
          <w:bCs/>
        </w:rPr>
        <w:t xml:space="preserve"> </w:t>
      </w:r>
      <w:r w:rsidR="001253E9" w:rsidRPr="00267F53">
        <w:rPr>
          <w:rFonts w:cs="Arial"/>
          <w:bCs/>
        </w:rPr>
        <w:t>ze sprzedaży produktów ekologicznych z</w:t>
      </w:r>
      <w:r w:rsidR="00EA7D75" w:rsidRPr="00267F53">
        <w:rPr>
          <w:rFonts w:cs="Arial"/>
          <w:bCs/>
        </w:rPr>
        <w:t> </w:t>
      </w:r>
      <w:r w:rsidR="001253E9" w:rsidRPr="00267F53">
        <w:rPr>
          <w:rFonts w:cs="Arial"/>
          <w:bCs/>
        </w:rPr>
        <w:t>gospodarstwa</w:t>
      </w:r>
      <w:ins w:id="463" w:author="Autor">
        <w:r w:rsidR="0052032A" w:rsidRPr="00267F53">
          <w:rPr>
            <w:rFonts w:cs="Arial"/>
            <w:bCs/>
          </w:rPr>
          <w:t xml:space="preserve"> (wpływy brutto)</w:t>
        </w:r>
      </w:ins>
      <w:r w:rsidRPr="00267F53">
        <w:rPr>
          <w:rFonts w:cs="Arial"/>
          <w:bCs/>
        </w:rPr>
        <w:t>,</w:t>
      </w:r>
      <w:r w:rsidR="001253E9" w:rsidRPr="00267F53">
        <w:rPr>
          <w:rFonts w:cs="Arial"/>
          <w:bCs/>
        </w:rPr>
        <w:t xml:space="preserve"> w terminie określonym w umowie</w:t>
      </w:r>
      <w:r w:rsidR="00BB6B88" w:rsidRPr="00267F53">
        <w:rPr>
          <w:rFonts w:cs="Arial"/>
          <w:bCs/>
        </w:rPr>
        <w:t xml:space="preserve"> o przyznaniu pomocy</w:t>
      </w:r>
      <w:r w:rsidR="001253E9" w:rsidRPr="00267F53">
        <w:rPr>
          <w:rFonts w:cs="Arial"/>
          <w:bCs/>
        </w:rPr>
        <w:t>.</w:t>
      </w:r>
    </w:p>
    <w:p w14:paraId="15F51C95" w14:textId="77777777" w:rsidR="00D37588" w:rsidRPr="00267F53" w:rsidRDefault="00D37588" w:rsidP="00C35108">
      <w:pPr>
        <w:pStyle w:val="Nagwek1"/>
      </w:pPr>
      <w:bookmarkStart w:id="464" w:name="_Toc121315236"/>
      <w:bookmarkStart w:id="465" w:name="_Toc121315416"/>
      <w:bookmarkStart w:id="466" w:name="_Toc121315477"/>
      <w:bookmarkStart w:id="467" w:name="_Toc122108818"/>
      <w:bookmarkStart w:id="468" w:name="_Toc127533580"/>
      <w:bookmarkStart w:id="469" w:name="_Toc152769484"/>
      <w:bookmarkStart w:id="470" w:name="_Toc204163406"/>
      <w:r w:rsidRPr="00267F53">
        <w:lastRenderedPageBreak/>
        <w:t>VII. Zwrot pomocy</w:t>
      </w:r>
      <w:bookmarkEnd w:id="464"/>
      <w:bookmarkEnd w:id="465"/>
      <w:bookmarkEnd w:id="466"/>
      <w:bookmarkEnd w:id="467"/>
      <w:bookmarkEnd w:id="468"/>
      <w:bookmarkEnd w:id="469"/>
      <w:bookmarkEnd w:id="470"/>
    </w:p>
    <w:p w14:paraId="5E0870E8" w14:textId="240AEAA8" w:rsidR="00B947DB" w:rsidRPr="00267F53" w:rsidRDefault="00B947DB" w:rsidP="001B13FF">
      <w:pPr>
        <w:numPr>
          <w:ilvl w:val="0"/>
          <w:numId w:val="4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Warunki zwrotu pomocy </w:t>
      </w:r>
      <w:r w:rsidR="00B64903" w:rsidRPr="00267F53">
        <w:rPr>
          <w:rFonts w:cs="Arial"/>
          <w:bCs/>
        </w:rPr>
        <w:t xml:space="preserve">zostały </w:t>
      </w:r>
      <w:r w:rsidRPr="00267F53">
        <w:rPr>
          <w:rFonts w:cs="Arial"/>
          <w:bCs/>
        </w:rPr>
        <w:t>określone w wytycznych podstawowych.</w:t>
      </w:r>
    </w:p>
    <w:p w14:paraId="7665567F" w14:textId="4A109924" w:rsidR="00B947DB" w:rsidRPr="00267F53" w:rsidRDefault="00656A7E" w:rsidP="001B13FF">
      <w:pPr>
        <w:numPr>
          <w:ilvl w:val="0"/>
          <w:numId w:val="4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Ponadto, w przypadku gdy</w:t>
      </w:r>
      <w:r w:rsidR="00B947DB" w:rsidRPr="00267F53">
        <w:rPr>
          <w:rFonts w:cs="Arial"/>
          <w:bCs/>
        </w:rPr>
        <w:t>:</w:t>
      </w:r>
    </w:p>
    <w:p w14:paraId="75540FC9" w14:textId="75038BEF" w:rsidR="00347C6A" w:rsidRPr="00267F53" w:rsidRDefault="00347C6A" w:rsidP="000114AB">
      <w:pPr>
        <w:numPr>
          <w:ilvl w:val="0"/>
          <w:numId w:val="31"/>
        </w:numPr>
        <w:ind w:left="714" w:hanging="357"/>
        <w:contextualSpacing/>
        <w:rPr>
          <w:rFonts w:cs="Arial"/>
          <w:bCs/>
        </w:rPr>
      </w:pPr>
      <w:bookmarkStart w:id="471" w:name="_Hlk136002411"/>
      <w:r w:rsidRPr="00267F53">
        <w:rPr>
          <w:rFonts w:cs="Arial"/>
          <w:bCs/>
        </w:rPr>
        <w:t xml:space="preserve">w okresie 5 lat od </w:t>
      </w:r>
      <w:r w:rsidR="00CF4756" w:rsidRPr="00267F53">
        <w:rPr>
          <w:rFonts w:cs="Arial"/>
          <w:bCs/>
        </w:rPr>
        <w:t xml:space="preserve">dnia </w:t>
      </w:r>
      <w:r w:rsidRPr="00267F53">
        <w:rPr>
          <w:rFonts w:cs="Arial"/>
          <w:bCs/>
        </w:rPr>
        <w:t xml:space="preserve">przyznania pomocy </w:t>
      </w:r>
      <w:bookmarkEnd w:id="471"/>
      <w:r w:rsidRPr="00267F53">
        <w:rPr>
          <w:rFonts w:cs="Arial"/>
          <w:bCs/>
        </w:rPr>
        <w:t xml:space="preserve">nie </w:t>
      </w:r>
      <w:r w:rsidR="00CF4756" w:rsidRPr="00267F53">
        <w:rPr>
          <w:rFonts w:cs="Arial"/>
          <w:bCs/>
        </w:rPr>
        <w:t xml:space="preserve">nastąpił </w:t>
      </w:r>
      <w:r w:rsidRPr="00267F53">
        <w:rPr>
          <w:rFonts w:cs="Arial"/>
          <w:bCs/>
        </w:rPr>
        <w:t>wzrost wartości dodanej brutto (GVA) w gospodarstwie w związku z realizacją operacji o co najmniej 10% w odniesieniu do roku wyjściowego –</w:t>
      </w:r>
      <w:r w:rsidR="007317CC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zwrotowi podlega całość wypłaconej kwoty</w:t>
      </w:r>
      <w:r w:rsidR="00CF4756" w:rsidRPr="00267F53">
        <w:rPr>
          <w:rFonts w:cs="Arial"/>
          <w:bCs/>
        </w:rPr>
        <w:t xml:space="preserve"> pomocy</w:t>
      </w:r>
      <w:r w:rsidRPr="00267F53">
        <w:rPr>
          <w:rFonts w:cs="Arial"/>
          <w:bCs/>
        </w:rPr>
        <w:t>;</w:t>
      </w:r>
    </w:p>
    <w:p w14:paraId="246E7215" w14:textId="77777777" w:rsidR="005A575C" w:rsidRPr="00267F53" w:rsidRDefault="001915C3" w:rsidP="000114AB">
      <w:pPr>
        <w:numPr>
          <w:ilvl w:val="0"/>
          <w:numId w:val="31"/>
        </w:numPr>
        <w:ind w:left="71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w okresie 5 lat od dnia wypłaty ostatniej płatności </w:t>
      </w:r>
      <w:r w:rsidR="00CF4756" w:rsidRPr="00267F53">
        <w:rPr>
          <w:rFonts w:cs="Arial"/>
          <w:bCs/>
        </w:rPr>
        <w:t>beneficjent</w:t>
      </w:r>
      <w:r w:rsidR="005A575C" w:rsidRPr="00267F53">
        <w:rPr>
          <w:rFonts w:cs="Arial"/>
          <w:bCs/>
        </w:rPr>
        <w:t>:</w:t>
      </w:r>
    </w:p>
    <w:p w14:paraId="703B107B" w14:textId="241C4D55" w:rsidR="00B87B59" w:rsidRPr="00267F53" w:rsidRDefault="00347C6A" w:rsidP="000114AB">
      <w:pPr>
        <w:numPr>
          <w:ilvl w:val="1"/>
          <w:numId w:val="31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nie prowadził w gospodarstwie</w:t>
      </w:r>
      <w:r w:rsidR="00B87B59" w:rsidRPr="00267F53">
        <w:rPr>
          <w:rFonts w:cs="Arial"/>
          <w:bCs/>
        </w:rPr>
        <w:t>:</w:t>
      </w:r>
    </w:p>
    <w:p w14:paraId="7236748E" w14:textId="3955823B" w:rsidR="00D7012D" w:rsidRPr="00267F53" w:rsidRDefault="00B87B59" w:rsidP="006B5F13">
      <w:pPr>
        <w:ind w:left="1434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</w:t>
      </w:r>
      <w:r w:rsidR="00D7012D" w:rsidRPr="00267F53">
        <w:rPr>
          <w:rFonts w:cs="Arial"/>
          <w:bCs/>
        </w:rPr>
        <w:tab/>
      </w:r>
      <w:r w:rsidR="00347C6A" w:rsidRPr="00267F53">
        <w:rPr>
          <w:rFonts w:cs="Arial"/>
          <w:bCs/>
        </w:rPr>
        <w:t>co najmniej ewidencji przychodów i</w:t>
      </w:r>
      <w:r w:rsidR="00CF4756" w:rsidRPr="00267F53">
        <w:rPr>
          <w:rFonts w:cs="Arial"/>
          <w:bCs/>
        </w:rPr>
        <w:t> </w:t>
      </w:r>
      <w:r w:rsidR="00347C6A" w:rsidRPr="00267F53">
        <w:rPr>
          <w:rFonts w:cs="Arial"/>
          <w:bCs/>
        </w:rPr>
        <w:t>rozchodów oraz zdarzeń o</w:t>
      </w:r>
      <w:r w:rsidR="00D7012D" w:rsidRPr="00267F53">
        <w:rPr>
          <w:rFonts w:cs="Arial"/>
          <w:bCs/>
        </w:rPr>
        <w:t> </w:t>
      </w:r>
      <w:r w:rsidR="00347C6A" w:rsidRPr="00267F53">
        <w:rPr>
          <w:rFonts w:cs="Arial"/>
          <w:bCs/>
        </w:rPr>
        <w:t xml:space="preserve">charakterze niefinansowym </w:t>
      </w:r>
      <w:r w:rsidR="00126563" w:rsidRPr="00267F53">
        <w:rPr>
          <w:rFonts w:cs="Arial"/>
          <w:bCs/>
        </w:rPr>
        <w:t xml:space="preserve">przy pomocy narzędzia do oceny ekonomicznej gospodarstwa </w:t>
      </w:r>
      <w:del w:id="472" w:author="Autor">
        <w:r w:rsidR="00126563" w:rsidRPr="00267F53">
          <w:rPr>
            <w:rFonts w:cs="Arial"/>
            <w:bCs/>
          </w:rPr>
          <w:delText xml:space="preserve">dostępnego </w:delText>
        </w:r>
      </w:del>
      <w:r w:rsidRPr="00267F53">
        <w:t>lub w ramach Polskiego FADN</w:t>
      </w:r>
      <w:ins w:id="473" w:author="Autor">
        <w:r w:rsidR="0024137B" w:rsidRPr="00267F53">
          <w:t>/FSDN</w:t>
        </w:r>
      </w:ins>
      <w:r w:rsidR="000955E8" w:rsidRPr="00267F53">
        <w:t>,</w:t>
      </w:r>
      <w:r w:rsidR="000955E8" w:rsidRPr="00267F53">
        <w:rPr>
          <w:rFonts w:eastAsia="Calibri" w:cs="Arial"/>
        </w:rPr>
        <w:t xml:space="preserve"> </w:t>
      </w:r>
      <w:r w:rsidR="006A5C52" w:rsidRPr="00267F53">
        <w:rPr>
          <w:rFonts w:eastAsia="Calibri" w:cs="Arial"/>
        </w:rPr>
        <w:t>lub</w:t>
      </w:r>
    </w:p>
    <w:p w14:paraId="0EB31021" w14:textId="30A4933D" w:rsidR="00D7012D" w:rsidRPr="00267F53" w:rsidRDefault="00D7012D" w:rsidP="000955E8">
      <w:pPr>
        <w:ind w:left="1434" w:hanging="357"/>
        <w:contextualSpacing/>
        <w:rPr>
          <w:rFonts w:eastAsia="Calibri" w:cs="Arial"/>
        </w:rPr>
      </w:pPr>
      <w:r w:rsidRPr="00267F53">
        <w:rPr>
          <w:rFonts w:cs="Arial"/>
          <w:bCs/>
        </w:rPr>
        <w:t>–</w:t>
      </w:r>
      <w:r w:rsidRPr="00267F53">
        <w:rPr>
          <w:rFonts w:cs="Arial"/>
          <w:bCs/>
        </w:rPr>
        <w:tab/>
      </w:r>
      <w:r w:rsidR="000955E8" w:rsidRPr="00267F53">
        <w:rPr>
          <w:rFonts w:eastAsia="Calibri" w:cs="Arial"/>
        </w:rPr>
        <w:t xml:space="preserve">ewidencji </w:t>
      </w:r>
      <w:r w:rsidR="00C34FB4" w:rsidRPr="00267F53">
        <w:rPr>
          <w:rFonts w:eastAsia="Calibri" w:cs="Arial"/>
        </w:rPr>
        <w:t xml:space="preserve">na podstawie odpowiednich przepisów (księgi rachunkowej lub księgi przychodów i rozchodów) wraz z ewidencją </w:t>
      </w:r>
      <w:r w:rsidR="000955E8" w:rsidRPr="00267F53">
        <w:rPr>
          <w:rFonts w:eastAsia="Calibri" w:cs="Arial"/>
        </w:rPr>
        <w:t xml:space="preserve">zdarzeń o charakterze niefinansowym </w:t>
      </w:r>
      <w:r w:rsidR="00C34FB4" w:rsidRPr="00267F53">
        <w:rPr>
          <w:rFonts w:eastAsia="Calibri" w:cs="Arial"/>
        </w:rPr>
        <w:t xml:space="preserve">prowadzoną </w:t>
      </w:r>
      <w:r w:rsidR="000955E8" w:rsidRPr="00267F53">
        <w:rPr>
          <w:rFonts w:eastAsia="Calibri" w:cs="Arial"/>
        </w:rPr>
        <w:t xml:space="preserve">przy pomocy narzędzia do oceny ekonomicznej gospodarstwa, </w:t>
      </w:r>
      <w:r w:rsidR="00C34FB4" w:rsidRPr="00267F53">
        <w:rPr>
          <w:rFonts w:eastAsia="Calibri" w:cs="Arial"/>
        </w:rPr>
        <w:t xml:space="preserve">jeżeli był zobowiązany do </w:t>
      </w:r>
      <w:r w:rsidR="000955E8" w:rsidRPr="00267F53">
        <w:rPr>
          <w:rFonts w:eastAsia="Calibri" w:cs="Arial"/>
        </w:rPr>
        <w:t>prowadzenia ewidencji na podstawie odpowiednich przepisów</w:t>
      </w:r>
    </w:p>
    <w:p w14:paraId="5AD80B6E" w14:textId="4B61FBB8" w:rsidR="005A575C" w:rsidRPr="00267F53" w:rsidRDefault="00347C6A" w:rsidP="006B5F13">
      <w:p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>–</w:t>
      </w:r>
      <w:r w:rsidR="005A575C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następuje zwrot w</w:t>
      </w:r>
      <w:r w:rsidR="00F96D2D" w:rsidRPr="00267F53">
        <w:rPr>
          <w:rFonts w:cs="Arial"/>
          <w:bCs/>
        </w:rPr>
        <w:t> </w:t>
      </w:r>
      <w:r w:rsidR="000E139E" w:rsidRPr="00267F53">
        <w:rPr>
          <w:rFonts w:cs="Arial"/>
          <w:bCs/>
        </w:rPr>
        <w:t>wysokości 3</w:t>
      </w:r>
      <w:r w:rsidRPr="00267F53">
        <w:rPr>
          <w:rFonts w:cs="Arial"/>
          <w:bCs/>
        </w:rPr>
        <w:t xml:space="preserve">% </w:t>
      </w:r>
      <w:r w:rsidR="00632609" w:rsidRPr="00267F53">
        <w:rPr>
          <w:rFonts w:cs="Arial"/>
          <w:bCs/>
        </w:rPr>
        <w:t xml:space="preserve">wypłaconej </w:t>
      </w:r>
      <w:r w:rsidRPr="00267F53">
        <w:rPr>
          <w:rFonts w:cs="Arial"/>
          <w:bCs/>
        </w:rPr>
        <w:t>kwoty pomocy za każdy rok</w:t>
      </w:r>
      <w:r w:rsidR="00D7012D" w:rsidRPr="00267F53">
        <w:rPr>
          <w:rFonts w:cs="Arial"/>
          <w:bCs/>
        </w:rPr>
        <w:t>, w </w:t>
      </w:r>
      <w:r w:rsidR="00632609" w:rsidRPr="00267F53">
        <w:rPr>
          <w:rFonts w:cs="Arial"/>
          <w:bCs/>
        </w:rPr>
        <w:t xml:space="preserve">którym </w:t>
      </w:r>
      <w:r w:rsidRPr="00267F53">
        <w:rPr>
          <w:rFonts w:cs="Arial"/>
          <w:bCs/>
        </w:rPr>
        <w:t>nie</w:t>
      </w:r>
      <w:r w:rsidR="00632609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prowadz</w:t>
      </w:r>
      <w:r w:rsidR="00632609" w:rsidRPr="00267F53">
        <w:rPr>
          <w:rFonts w:cs="Arial"/>
          <w:bCs/>
        </w:rPr>
        <w:t>ono</w:t>
      </w:r>
      <w:r w:rsidRPr="00267F53">
        <w:rPr>
          <w:rFonts w:cs="Arial"/>
          <w:bCs/>
        </w:rPr>
        <w:t xml:space="preserve"> tej ewidencji</w:t>
      </w:r>
      <w:r w:rsidR="00D7012D" w:rsidRPr="00267F53">
        <w:rPr>
          <w:rFonts w:cs="Arial"/>
          <w:bCs/>
        </w:rPr>
        <w:t xml:space="preserve"> wraz z ewidencją</w:t>
      </w:r>
      <w:r w:rsidR="00D7012D" w:rsidRPr="00267F53">
        <w:t xml:space="preserve"> zdarzeń o</w:t>
      </w:r>
      <w:r w:rsidR="00C34FB4" w:rsidRPr="00267F53">
        <w:t> </w:t>
      </w:r>
      <w:r w:rsidR="00D7012D" w:rsidRPr="00267F53">
        <w:t>charakterze niefinansowym</w:t>
      </w:r>
      <w:r w:rsidR="005A575C" w:rsidRPr="00267F53">
        <w:rPr>
          <w:rFonts w:cs="Arial"/>
          <w:bCs/>
        </w:rPr>
        <w:t>,</w:t>
      </w:r>
    </w:p>
    <w:p w14:paraId="3C16ACF0" w14:textId="33E37F3C" w:rsidR="00347C6A" w:rsidRPr="00267F53" w:rsidRDefault="00347C6A" w:rsidP="000114AB">
      <w:pPr>
        <w:numPr>
          <w:ilvl w:val="1"/>
          <w:numId w:val="31"/>
        </w:numPr>
        <w:ind w:left="107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nie wykazywał </w:t>
      </w:r>
      <w:r w:rsidR="00BF7FAD" w:rsidRPr="00267F53">
        <w:rPr>
          <w:rFonts w:cs="Arial"/>
          <w:bCs/>
        </w:rPr>
        <w:t>rocznych (z pełnych lat kalendarzowych</w:t>
      </w:r>
      <w:ins w:id="474" w:author="Autor">
        <w:r w:rsidR="00C008D4" w:rsidRPr="00267F53">
          <w:rPr>
            <w:rFonts w:cs="Arial"/>
            <w:bCs/>
          </w:rPr>
          <w:t>/obrotowych</w:t>
        </w:r>
      </w:ins>
      <w:r w:rsidR="00BF7FAD" w:rsidRPr="00267F53">
        <w:rPr>
          <w:rFonts w:cs="Arial"/>
          <w:bCs/>
        </w:rPr>
        <w:t xml:space="preserve">) </w:t>
      </w:r>
      <w:r w:rsidR="007A47F3" w:rsidRPr="00267F53">
        <w:rPr>
          <w:rFonts w:cs="Arial"/>
          <w:bCs/>
        </w:rPr>
        <w:t>przychod</w:t>
      </w:r>
      <w:r w:rsidR="00BF7FAD" w:rsidRPr="00267F53">
        <w:rPr>
          <w:rFonts w:cs="Arial"/>
          <w:bCs/>
        </w:rPr>
        <w:t>ów</w:t>
      </w:r>
      <w:r w:rsidR="007A47F3" w:rsidRPr="00267F53">
        <w:rPr>
          <w:rFonts w:cs="Arial"/>
          <w:bCs/>
        </w:rPr>
        <w:t xml:space="preserve"> ze </w:t>
      </w:r>
      <w:r w:rsidRPr="00267F53">
        <w:rPr>
          <w:rFonts w:cs="Arial"/>
          <w:bCs/>
        </w:rPr>
        <w:t>sprzedaży produktów ekologicznych</w:t>
      </w:r>
      <w:r w:rsidR="00F96D2D" w:rsidRPr="00267F53">
        <w:rPr>
          <w:rFonts w:cs="Arial"/>
          <w:bCs/>
        </w:rPr>
        <w:t xml:space="preserve"> wytworzonych w jego gospodarstwie</w:t>
      </w:r>
      <w:r w:rsidRPr="00267F53">
        <w:rPr>
          <w:rFonts w:cs="Arial"/>
          <w:bCs/>
        </w:rPr>
        <w:t xml:space="preserve"> </w:t>
      </w:r>
      <w:ins w:id="475" w:author="Autor">
        <w:r w:rsidR="00A34B4F" w:rsidRPr="00267F53">
          <w:rPr>
            <w:rFonts w:cs="Arial"/>
            <w:bCs/>
          </w:rPr>
          <w:t xml:space="preserve">(wpływy brutto) </w:t>
        </w:r>
      </w:ins>
      <w:r w:rsidR="00BF7FAD" w:rsidRPr="00267F53">
        <w:rPr>
          <w:rFonts w:cs="Arial"/>
          <w:bCs/>
        </w:rPr>
        <w:t xml:space="preserve">nie mniejszych niż 45 tys. zł </w:t>
      </w:r>
      <w:r w:rsidRPr="00267F53">
        <w:rPr>
          <w:rFonts w:cs="Arial"/>
          <w:bCs/>
        </w:rPr>
        <w:t>w przypadku gdy otrzymał pomoc w</w:t>
      </w:r>
      <w:r w:rsidR="00F96D2D" w:rsidRPr="00267F53">
        <w:rPr>
          <w:rFonts w:cs="Arial"/>
          <w:bCs/>
        </w:rPr>
        <w:t> </w:t>
      </w:r>
      <w:r w:rsidRPr="00267F53">
        <w:rPr>
          <w:rFonts w:cs="Arial"/>
          <w:bCs/>
        </w:rPr>
        <w:t>obszarze B</w:t>
      </w:r>
      <w:r w:rsidR="005A575C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>–</w:t>
      </w:r>
      <w:r w:rsidR="005A575C" w:rsidRPr="00267F53">
        <w:rPr>
          <w:rFonts w:cs="Arial"/>
          <w:bCs/>
        </w:rPr>
        <w:t xml:space="preserve"> </w:t>
      </w:r>
      <w:r w:rsidRPr="00267F53">
        <w:rPr>
          <w:rFonts w:cs="Arial"/>
          <w:bCs/>
        </w:rPr>
        <w:t xml:space="preserve">następuje zwrot wysokości 5% pomocy za każdy rok </w:t>
      </w:r>
      <w:r w:rsidR="00F96D2D" w:rsidRPr="00267F53">
        <w:rPr>
          <w:rFonts w:cs="Arial"/>
          <w:bCs/>
        </w:rPr>
        <w:t xml:space="preserve">nierealizowania </w:t>
      </w:r>
      <w:r w:rsidRPr="00267F53">
        <w:rPr>
          <w:rFonts w:cs="Arial"/>
          <w:bCs/>
        </w:rPr>
        <w:t>zobowiązania;</w:t>
      </w:r>
    </w:p>
    <w:p w14:paraId="4CF556D7" w14:textId="5A39C0DC" w:rsidR="00347C6A" w:rsidRPr="00267F53" w:rsidRDefault="00F96D2D" w:rsidP="000114AB">
      <w:pPr>
        <w:numPr>
          <w:ilvl w:val="0"/>
          <w:numId w:val="31"/>
        </w:numPr>
        <w:ind w:left="714" w:hanging="357"/>
        <w:contextualSpacing/>
        <w:rPr>
          <w:rFonts w:cs="Arial"/>
          <w:bCs/>
        </w:rPr>
      </w:pPr>
      <w:bookmarkStart w:id="476" w:name="_Hlk127457159"/>
      <w:r w:rsidRPr="00267F53">
        <w:rPr>
          <w:rFonts w:cs="Arial"/>
          <w:bCs/>
        </w:rPr>
        <w:t xml:space="preserve">beneficjent </w:t>
      </w:r>
      <w:r w:rsidR="00347C6A" w:rsidRPr="00267F53">
        <w:rPr>
          <w:rFonts w:cs="Arial"/>
          <w:bCs/>
        </w:rPr>
        <w:t>nie złożył w ARiMR informacji o realizacji zobowiązań, w tym o</w:t>
      </w:r>
      <w:r w:rsidRPr="00267F53">
        <w:rPr>
          <w:rFonts w:cs="Arial"/>
          <w:bCs/>
        </w:rPr>
        <w:t> </w:t>
      </w:r>
      <w:r w:rsidR="00347C6A" w:rsidRPr="00267F53">
        <w:rPr>
          <w:rFonts w:cs="Arial"/>
          <w:bCs/>
        </w:rPr>
        <w:t xml:space="preserve">uzyskanych przychodach ze sprzedaży produktów ekologicznych </w:t>
      </w:r>
      <w:r w:rsidRPr="00267F53">
        <w:rPr>
          <w:rFonts w:cs="Arial"/>
          <w:bCs/>
        </w:rPr>
        <w:t>wytworzonych w jego gospodarstwie</w:t>
      </w:r>
      <w:r w:rsidR="00347C6A" w:rsidRPr="00267F53">
        <w:rPr>
          <w:rFonts w:cs="Arial"/>
          <w:bCs/>
        </w:rPr>
        <w:t xml:space="preserve"> w terminie określonym w umowie </w:t>
      </w:r>
      <w:r w:rsidR="009E6F37" w:rsidRPr="00267F53">
        <w:rPr>
          <w:rFonts w:cs="Arial"/>
          <w:bCs/>
        </w:rPr>
        <w:t>o </w:t>
      </w:r>
      <w:r w:rsidR="00BB6B88" w:rsidRPr="00267F53">
        <w:rPr>
          <w:rFonts w:cs="Arial"/>
          <w:bCs/>
        </w:rPr>
        <w:t xml:space="preserve">przyznaniu pomocy </w:t>
      </w:r>
      <w:r w:rsidR="00347C6A" w:rsidRPr="00267F53">
        <w:rPr>
          <w:rFonts w:cs="Arial"/>
          <w:bCs/>
        </w:rPr>
        <w:t>–</w:t>
      </w:r>
      <w:r w:rsidR="00D56F3E" w:rsidRPr="00267F53">
        <w:rPr>
          <w:rFonts w:cs="Arial"/>
          <w:bCs/>
        </w:rPr>
        <w:t xml:space="preserve"> </w:t>
      </w:r>
      <w:r w:rsidR="000E139E" w:rsidRPr="00267F53">
        <w:rPr>
          <w:rFonts w:cs="Arial"/>
          <w:bCs/>
        </w:rPr>
        <w:t>następuje zwrot 0,5</w:t>
      </w:r>
      <w:r w:rsidR="00347C6A" w:rsidRPr="00267F53">
        <w:rPr>
          <w:rFonts w:cs="Arial"/>
          <w:bCs/>
        </w:rPr>
        <w:t>% pomocy.</w:t>
      </w:r>
    </w:p>
    <w:bookmarkEnd w:id="476"/>
    <w:p w14:paraId="7B116645" w14:textId="1C38363F" w:rsidR="00006E3E" w:rsidRPr="00267F53" w:rsidRDefault="00CF4756" w:rsidP="001B13FF">
      <w:pPr>
        <w:numPr>
          <w:ilvl w:val="0"/>
          <w:numId w:val="44"/>
        </w:numPr>
        <w:ind w:left="357" w:hanging="357"/>
        <w:contextualSpacing/>
        <w:rPr>
          <w:rFonts w:cs="Arial"/>
          <w:bCs/>
        </w:rPr>
      </w:pPr>
      <w:r w:rsidRPr="00267F53">
        <w:rPr>
          <w:rFonts w:cs="Arial"/>
          <w:bCs/>
        </w:rPr>
        <w:t xml:space="preserve">Jeżeli operacja zostanie zrealizowana prawidłowo, w tym w zakresie zestawienia rzeczowego operacji, a warunek </w:t>
      </w:r>
      <w:r w:rsidR="00F96D2D" w:rsidRPr="00267F53">
        <w:rPr>
          <w:rFonts w:cs="Arial"/>
          <w:bCs/>
        </w:rPr>
        <w:t xml:space="preserve">wzrostu </w:t>
      </w:r>
      <w:r w:rsidRPr="00267F53">
        <w:rPr>
          <w:rFonts w:cs="Arial"/>
          <w:bCs/>
        </w:rPr>
        <w:t xml:space="preserve">GVA </w:t>
      </w:r>
      <w:r w:rsidR="00F96D2D" w:rsidRPr="00267F53">
        <w:rPr>
          <w:rFonts w:cs="Arial"/>
          <w:bCs/>
        </w:rPr>
        <w:t xml:space="preserve">w gospodarstwie </w:t>
      </w:r>
      <w:r w:rsidRPr="00267F53">
        <w:rPr>
          <w:rFonts w:cs="Arial"/>
          <w:bCs/>
        </w:rPr>
        <w:t>nie zostanie osiągnięty ze względu na czynniki zewnętrzne, których negatywnego wpływu na GVA rolnik nie miał możliwości złagodzić, pomoc nie będzie podlegała zwrotowi.</w:t>
      </w:r>
    </w:p>
    <w:bookmarkEnd w:id="132"/>
    <w:p w14:paraId="4BD78517" w14:textId="19F6D537" w:rsidR="006051ED" w:rsidRPr="00790B67" w:rsidRDefault="006051ED" w:rsidP="00790B67">
      <w:pPr>
        <w:spacing w:after="0" w:line="240" w:lineRule="auto"/>
        <w:jc w:val="left"/>
        <w:rPr>
          <w:rFonts w:cs="Arial"/>
          <w:bCs/>
        </w:rPr>
      </w:pPr>
    </w:p>
    <w:sectPr w:rsidR="006051ED" w:rsidRPr="00790B67" w:rsidSect="00F256EB">
      <w:headerReference w:type="default" r:id="rId22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DE92" w14:textId="77777777" w:rsidR="00941F68" w:rsidRDefault="00941F68">
      <w:r>
        <w:separator/>
      </w:r>
    </w:p>
    <w:p w14:paraId="1A22435C" w14:textId="77777777" w:rsidR="00941F68" w:rsidRDefault="00941F68"/>
    <w:p w14:paraId="2F7EDC5E" w14:textId="77777777" w:rsidR="00941F68" w:rsidRDefault="00941F68" w:rsidP="008E1B26"/>
  </w:endnote>
  <w:endnote w:type="continuationSeparator" w:id="0">
    <w:p w14:paraId="0688781C" w14:textId="77777777" w:rsidR="00941F68" w:rsidRDefault="00941F68">
      <w:r>
        <w:continuationSeparator/>
      </w:r>
    </w:p>
    <w:p w14:paraId="3C747601" w14:textId="77777777" w:rsidR="00941F68" w:rsidRDefault="00941F68"/>
    <w:p w14:paraId="5ADFE82B" w14:textId="77777777" w:rsidR="00941F68" w:rsidRDefault="00941F68" w:rsidP="008E1B26"/>
  </w:endnote>
  <w:endnote w:type="continuationNotice" w:id="1">
    <w:p w14:paraId="0E076B2A" w14:textId="77777777" w:rsidR="00941F68" w:rsidRDefault="00941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18B4" w14:textId="77777777" w:rsidR="00A96469" w:rsidRDefault="00A96469" w:rsidP="002700B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E54AA53" w14:textId="77777777" w:rsidR="00A96469" w:rsidRDefault="00A96469">
    <w:pPr>
      <w:pStyle w:val="Stopka"/>
    </w:pPr>
  </w:p>
  <w:p w14:paraId="41171296" w14:textId="77777777" w:rsidR="00A96469" w:rsidRDefault="00A96469"/>
  <w:p w14:paraId="2D30D5A4" w14:textId="77777777" w:rsidR="00A96469" w:rsidRDefault="00A96469"/>
  <w:p w14:paraId="4580C38D" w14:textId="77777777" w:rsidR="00A96469" w:rsidRDefault="00A96469"/>
  <w:p w14:paraId="77DAE34B" w14:textId="77777777" w:rsidR="00A96469" w:rsidRDefault="00A96469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6E4B" w14:textId="21E854D7" w:rsidR="00A96469" w:rsidRPr="004978B6" w:rsidRDefault="00A96469" w:rsidP="00234DA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A46A" w14:textId="4C8E8ED5" w:rsidR="00A96469" w:rsidRDefault="00A96469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0</w:t>
    </w:r>
    <w:r>
      <w:rPr>
        <w:caps/>
        <w:color w:val="5B9BD5" w:themeColor="accent1"/>
      </w:rPr>
      <w:fldChar w:fldCharType="end"/>
    </w:r>
  </w:p>
  <w:p w14:paraId="67F44A5F" w14:textId="77777777" w:rsidR="00A96469" w:rsidRDefault="00A9646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1EED" w14:textId="77777777" w:rsidR="00A96469" w:rsidRDefault="00A96469" w:rsidP="005F5E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E392631" w14:textId="77777777" w:rsidR="00A96469" w:rsidRDefault="00A96469">
    <w:pPr>
      <w:pStyle w:val="Stopka"/>
    </w:pPr>
  </w:p>
  <w:p w14:paraId="017AF335" w14:textId="77777777" w:rsidR="00A96469" w:rsidRDefault="00A96469"/>
  <w:p w14:paraId="64D0DDB7" w14:textId="77777777" w:rsidR="00A96469" w:rsidRDefault="00A96469"/>
  <w:p w14:paraId="3BD6AECB" w14:textId="77777777" w:rsidR="00A96469" w:rsidRDefault="00A96469"/>
  <w:p w14:paraId="35FC639C" w14:textId="77777777" w:rsidR="00A96469" w:rsidRDefault="00A96469" w:rsidP="008E1B2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437216"/>
      <w:docPartObj>
        <w:docPartGallery w:val="Page Numbers (Bottom of Page)"/>
        <w:docPartUnique/>
      </w:docPartObj>
    </w:sdtPr>
    <w:sdtContent>
      <w:p w14:paraId="6B34F6A2" w14:textId="1BDF6616" w:rsidR="00A96469" w:rsidRDefault="00A96469" w:rsidP="006666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664">
          <w:rPr>
            <w:noProof/>
          </w:rP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5814" w14:textId="77777777" w:rsidR="00A96469" w:rsidRDefault="00A9646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B584" w14:textId="77777777" w:rsidR="00941F68" w:rsidRDefault="00941F68">
      <w:r>
        <w:separator/>
      </w:r>
    </w:p>
    <w:p w14:paraId="346D58D4" w14:textId="77777777" w:rsidR="00941F68" w:rsidRDefault="00941F68"/>
    <w:p w14:paraId="61F5889E" w14:textId="77777777" w:rsidR="00941F68" w:rsidRDefault="00941F68" w:rsidP="008E1B26"/>
  </w:footnote>
  <w:footnote w:type="continuationSeparator" w:id="0">
    <w:p w14:paraId="0C2A169A" w14:textId="77777777" w:rsidR="00941F68" w:rsidRDefault="00941F68">
      <w:r>
        <w:continuationSeparator/>
      </w:r>
    </w:p>
    <w:p w14:paraId="45B1BF5A" w14:textId="77777777" w:rsidR="00941F68" w:rsidRDefault="00941F68"/>
    <w:p w14:paraId="4F06BC62" w14:textId="77777777" w:rsidR="00941F68" w:rsidRDefault="00941F68" w:rsidP="008E1B26"/>
  </w:footnote>
  <w:footnote w:type="continuationNotice" w:id="1">
    <w:p w14:paraId="51C11649" w14:textId="77777777" w:rsidR="00941F68" w:rsidRDefault="00941F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C877" w14:textId="77777777" w:rsidR="00A96469" w:rsidRPr="00D62CF0" w:rsidRDefault="00A96469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E07"/>
    <w:multiLevelType w:val="hybridMultilevel"/>
    <w:tmpl w:val="F72863D2"/>
    <w:lvl w:ilvl="0" w:tplc="0415000F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4" w:hanging="360"/>
      </w:pPr>
    </w:lvl>
    <w:lvl w:ilvl="2" w:tplc="04150011">
      <w:start w:val="1"/>
      <w:numFmt w:val="decimal"/>
      <w:lvlText w:val="%3)"/>
      <w:lvlJc w:val="lef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0345157B"/>
    <w:multiLevelType w:val="hybridMultilevel"/>
    <w:tmpl w:val="9312B56E"/>
    <w:lvl w:ilvl="0" w:tplc="BB2883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7120612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2BCDB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DF38FA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F9E4B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79308E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DCEDBD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BCC68A4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005AB7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" w15:restartNumberingAfterBreak="0">
    <w:nsid w:val="04490E07"/>
    <w:multiLevelType w:val="hybridMultilevel"/>
    <w:tmpl w:val="C70EF9E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FF31E7"/>
    <w:multiLevelType w:val="hybridMultilevel"/>
    <w:tmpl w:val="428C6E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5B75B5"/>
    <w:multiLevelType w:val="hybridMultilevel"/>
    <w:tmpl w:val="F5685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1D6A57E">
      <w:start w:val="1"/>
      <w:numFmt w:val="lowerLetter"/>
      <w:lvlText w:val="%2."/>
      <w:lvlJc w:val="left"/>
      <w:pPr>
        <w:ind w:left="1440" w:hanging="360"/>
      </w:pPr>
    </w:lvl>
    <w:lvl w:ilvl="2" w:tplc="40D0FE3A">
      <w:start w:val="1"/>
      <w:numFmt w:val="lowerRoman"/>
      <w:lvlText w:val="%3."/>
      <w:lvlJc w:val="right"/>
      <w:pPr>
        <w:ind w:left="2160" w:hanging="180"/>
      </w:pPr>
    </w:lvl>
    <w:lvl w:ilvl="3" w:tplc="85B4EC2C">
      <w:start w:val="1"/>
      <w:numFmt w:val="decimal"/>
      <w:lvlText w:val="%4."/>
      <w:lvlJc w:val="left"/>
      <w:pPr>
        <w:ind w:left="2880" w:hanging="360"/>
      </w:pPr>
    </w:lvl>
    <w:lvl w:ilvl="4" w:tplc="0D6AE5F0">
      <w:start w:val="1"/>
      <w:numFmt w:val="lowerLetter"/>
      <w:lvlText w:val="%5."/>
      <w:lvlJc w:val="left"/>
      <w:pPr>
        <w:ind w:left="3600" w:hanging="360"/>
      </w:pPr>
    </w:lvl>
    <w:lvl w:ilvl="5" w:tplc="E85C91B4">
      <w:start w:val="1"/>
      <w:numFmt w:val="lowerRoman"/>
      <w:lvlText w:val="%6."/>
      <w:lvlJc w:val="right"/>
      <w:pPr>
        <w:ind w:left="4320" w:hanging="180"/>
      </w:pPr>
    </w:lvl>
    <w:lvl w:ilvl="6" w:tplc="53BE048A">
      <w:start w:val="1"/>
      <w:numFmt w:val="decimal"/>
      <w:lvlText w:val="%7."/>
      <w:lvlJc w:val="left"/>
      <w:pPr>
        <w:ind w:left="5040" w:hanging="360"/>
      </w:pPr>
    </w:lvl>
    <w:lvl w:ilvl="7" w:tplc="7CC4DCF8">
      <w:start w:val="1"/>
      <w:numFmt w:val="lowerLetter"/>
      <w:lvlText w:val="%8."/>
      <w:lvlJc w:val="left"/>
      <w:pPr>
        <w:ind w:left="5760" w:hanging="360"/>
      </w:pPr>
    </w:lvl>
    <w:lvl w:ilvl="8" w:tplc="D3B677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A40D6"/>
    <w:multiLevelType w:val="hybridMultilevel"/>
    <w:tmpl w:val="0FD48D38"/>
    <w:lvl w:ilvl="0" w:tplc="2812BF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D484C"/>
    <w:multiLevelType w:val="hybridMultilevel"/>
    <w:tmpl w:val="B82A9D78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0B475DD9"/>
    <w:multiLevelType w:val="multilevel"/>
    <w:tmpl w:val="3F4E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0BE448B6"/>
    <w:multiLevelType w:val="hybridMultilevel"/>
    <w:tmpl w:val="BA1E8AFA"/>
    <w:lvl w:ilvl="0" w:tplc="EB68B9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2D5B3B"/>
    <w:multiLevelType w:val="hybridMultilevel"/>
    <w:tmpl w:val="410A9BC0"/>
    <w:lvl w:ilvl="0" w:tplc="8B92DF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C5BEF"/>
    <w:multiLevelType w:val="hybridMultilevel"/>
    <w:tmpl w:val="50F8AE9E"/>
    <w:lvl w:ilvl="0" w:tplc="6ED429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D431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5CE2C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E546C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34A3F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6B2FE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43204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1CAB0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26030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0F902B4C"/>
    <w:multiLevelType w:val="hybridMultilevel"/>
    <w:tmpl w:val="7BCEEEF6"/>
    <w:lvl w:ilvl="0" w:tplc="EB68B9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1657269"/>
    <w:multiLevelType w:val="hybridMultilevel"/>
    <w:tmpl w:val="F8A45A6C"/>
    <w:lvl w:ilvl="0" w:tplc="EB68B9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4B36C902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25914FF"/>
    <w:multiLevelType w:val="hybridMultilevel"/>
    <w:tmpl w:val="44C6C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68B9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E4185"/>
    <w:multiLevelType w:val="hybridMultilevel"/>
    <w:tmpl w:val="8AAA3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494AA7"/>
    <w:multiLevelType w:val="hybridMultilevel"/>
    <w:tmpl w:val="623C0218"/>
    <w:lvl w:ilvl="0" w:tplc="76F87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8A82175"/>
    <w:multiLevelType w:val="hybridMultilevel"/>
    <w:tmpl w:val="643CB19A"/>
    <w:lvl w:ilvl="0" w:tplc="E47279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B682640"/>
    <w:multiLevelType w:val="hybridMultilevel"/>
    <w:tmpl w:val="407E88B6"/>
    <w:lvl w:ilvl="0" w:tplc="F23A5C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C9E7E0D"/>
    <w:multiLevelType w:val="hybridMultilevel"/>
    <w:tmpl w:val="3A1220CA"/>
    <w:lvl w:ilvl="0" w:tplc="905C87D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742E36"/>
    <w:multiLevelType w:val="hybridMultilevel"/>
    <w:tmpl w:val="FF82E0F2"/>
    <w:lvl w:ilvl="0" w:tplc="BD6A3214">
      <w:start w:val="1"/>
      <w:numFmt w:val="lowerLetter"/>
      <w:lvlText w:val="%1)"/>
      <w:lvlJc w:val="left"/>
      <w:pPr>
        <w:ind w:left="1440" w:hanging="360"/>
      </w:pPr>
    </w:lvl>
    <w:lvl w:ilvl="1" w:tplc="464433FE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E1136F7"/>
    <w:multiLevelType w:val="hybridMultilevel"/>
    <w:tmpl w:val="D264E458"/>
    <w:lvl w:ilvl="0" w:tplc="A05C9A1E">
      <w:start w:val="1"/>
      <w:numFmt w:val="decimal"/>
      <w:lvlText w:val="%1."/>
      <w:lvlJc w:val="left"/>
      <w:pPr>
        <w:ind w:left="720" w:hanging="360"/>
      </w:pPr>
    </w:lvl>
    <w:lvl w:ilvl="1" w:tplc="E25209E2">
      <w:start w:val="1"/>
      <w:numFmt w:val="decimal"/>
      <w:lvlText w:val="%2."/>
      <w:lvlJc w:val="left"/>
      <w:pPr>
        <w:ind w:left="720" w:hanging="360"/>
      </w:pPr>
    </w:lvl>
    <w:lvl w:ilvl="2" w:tplc="91AACC1A">
      <w:start w:val="1"/>
      <w:numFmt w:val="decimal"/>
      <w:lvlText w:val="%3."/>
      <w:lvlJc w:val="left"/>
      <w:pPr>
        <w:ind w:left="720" w:hanging="360"/>
      </w:pPr>
    </w:lvl>
    <w:lvl w:ilvl="3" w:tplc="8B56CAA2">
      <w:start w:val="1"/>
      <w:numFmt w:val="decimal"/>
      <w:lvlText w:val="%4."/>
      <w:lvlJc w:val="left"/>
      <w:pPr>
        <w:ind w:left="720" w:hanging="360"/>
      </w:pPr>
    </w:lvl>
    <w:lvl w:ilvl="4" w:tplc="5FF81182">
      <w:start w:val="1"/>
      <w:numFmt w:val="decimal"/>
      <w:lvlText w:val="%5."/>
      <w:lvlJc w:val="left"/>
      <w:pPr>
        <w:ind w:left="720" w:hanging="360"/>
      </w:pPr>
    </w:lvl>
    <w:lvl w:ilvl="5" w:tplc="16AAD5C4">
      <w:start w:val="1"/>
      <w:numFmt w:val="decimal"/>
      <w:lvlText w:val="%6."/>
      <w:lvlJc w:val="left"/>
      <w:pPr>
        <w:ind w:left="720" w:hanging="360"/>
      </w:pPr>
    </w:lvl>
    <w:lvl w:ilvl="6" w:tplc="6E320302">
      <w:start w:val="1"/>
      <w:numFmt w:val="decimal"/>
      <w:lvlText w:val="%7."/>
      <w:lvlJc w:val="left"/>
      <w:pPr>
        <w:ind w:left="720" w:hanging="360"/>
      </w:pPr>
    </w:lvl>
    <w:lvl w:ilvl="7" w:tplc="AC7209BC">
      <w:start w:val="1"/>
      <w:numFmt w:val="decimal"/>
      <w:lvlText w:val="%8."/>
      <w:lvlJc w:val="left"/>
      <w:pPr>
        <w:ind w:left="720" w:hanging="360"/>
      </w:pPr>
    </w:lvl>
    <w:lvl w:ilvl="8" w:tplc="F0603A7C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1F651F67"/>
    <w:multiLevelType w:val="hybridMultilevel"/>
    <w:tmpl w:val="B5FADAA6"/>
    <w:lvl w:ilvl="0" w:tplc="8B50F992">
      <w:start w:val="1"/>
      <w:numFmt w:val="decimal"/>
      <w:lvlText w:val="%1."/>
      <w:lvlJc w:val="left"/>
      <w:pPr>
        <w:ind w:left="1440" w:hanging="360"/>
      </w:pPr>
    </w:lvl>
    <w:lvl w:ilvl="1" w:tplc="0F30DFBA">
      <w:start w:val="1"/>
      <w:numFmt w:val="decimal"/>
      <w:lvlText w:val="%2."/>
      <w:lvlJc w:val="left"/>
      <w:pPr>
        <w:ind w:left="1440" w:hanging="360"/>
      </w:pPr>
    </w:lvl>
    <w:lvl w:ilvl="2" w:tplc="7A94F708">
      <w:start w:val="1"/>
      <w:numFmt w:val="decimal"/>
      <w:lvlText w:val="%3."/>
      <w:lvlJc w:val="left"/>
      <w:pPr>
        <w:ind w:left="1440" w:hanging="360"/>
      </w:pPr>
    </w:lvl>
    <w:lvl w:ilvl="3" w:tplc="7854BFD4">
      <w:start w:val="1"/>
      <w:numFmt w:val="decimal"/>
      <w:lvlText w:val="%4."/>
      <w:lvlJc w:val="left"/>
      <w:pPr>
        <w:ind w:left="1440" w:hanging="360"/>
      </w:pPr>
    </w:lvl>
    <w:lvl w:ilvl="4" w:tplc="D2A6D32C">
      <w:start w:val="1"/>
      <w:numFmt w:val="decimal"/>
      <w:lvlText w:val="%5."/>
      <w:lvlJc w:val="left"/>
      <w:pPr>
        <w:ind w:left="1440" w:hanging="360"/>
      </w:pPr>
    </w:lvl>
    <w:lvl w:ilvl="5" w:tplc="D1E82CB4">
      <w:start w:val="1"/>
      <w:numFmt w:val="decimal"/>
      <w:lvlText w:val="%6."/>
      <w:lvlJc w:val="left"/>
      <w:pPr>
        <w:ind w:left="1440" w:hanging="360"/>
      </w:pPr>
    </w:lvl>
    <w:lvl w:ilvl="6" w:tplc="487E9C3C">
      <w:start w:val="1"/>
      <w:numFmt w:val="decimal"/>
      <w:lvlText w:val="%7."/>
      <w:lvlJc w:val="left"/>
      <w:pPr>
        <w:ind w:left="1440" w:hanging="360"/>
      </w:pPr>
    </w:lvl>
    <w:lvl w:ilvl="7" w:tplc="40FC5D1A">
      <w:start w:val="1"/>
      <w:numFmt w:val="decimal"/>
      <w:lvlText w:val="%8."/>
      <w:lvlJc w:val="left"/>
      <w:pPr>
        <w:ind w:left="1440" w:hanging="360"/>
      </w:pPr>
    </w:lvl>
    <w:lvl w:ilvl="8" w:tplc="442CA062">
      <w:start w:val="1"/>
      <w:numFmt w:val="decimal"/>
      <w:lvlText w:val="%9."/>
      <w:lvlJc w:val="left"/>
      <w:pPr>
        <w:ind w:left="1440" w:hanging="360"/>
      </w:pPr>
    </w:lvl>
  </w:abstractNum>
  <w:abstractNum w:abstractNumId="26" w15:restartNumberingAfterBreak="0">
    <w:nsid w:val="20A51E28"/>
    <w:multiLevelType w:val="hybridMultilevel"/>
    <w:tmpl w:val="29C00BF8"/>
    <w:lvl w:ilvl="0" w:tplc="2B3E34D0">
      <w:start w:val="1"/>
      <w:numFmt w:val="decimal"/>
      <w:lvlText w:val="%1."/>
      <w:lvlJc w:val="left"/>
      <w:pPr>
        <w:ind w:left="644" w:hanging="360"/>
      </w:pPr>
    </w:lvl>
    <w:lvl w:ilvl="1" w:tplc="6D92F7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2193FAE"/>
    <w:multiLevelType w:val="hybridMultilevel"/>
    <w:tmpl w:val="8A4AC43E"/>
    <w:lvl w:ilvl="0" w:tplc="0344B21C">
      <w:start w:val="1"/>
      <w:numFmt w:val="decimal"/>
      <w:lvlText w:val="%1."/>
      <w:lvlJc w:val="left"/>
      <w:pPr>
        <w:ind w:left="720" w:hanging="360"/>
      </w:pPr>
    </w:lvl>
    <w:lvl w:ilvl="1" w:tplc="775461D2">
      <w:start w:val="1"/>
      <w:numFmt w:val="decimal"/>
      <w:lvlText w:val="%2."/>
      <w:lvlJc w:val="left"/>
      <w:pPr>
        <w:ind w:left="720" w:hanging="360"/>
      </w:pPr>
    </w:lvl>
    <w:lvl w:ilvl="2" w:tplc="552E402C">
      <w:start w:val="1"/>
      <w:numFmt w:val="decimal"/>
      <w:lvlText w:val="%3."/>
      <w:lvlJc w:val="left"/>
      <w:pPr>
        <w:ind w:left="720" w:hanging="360"/>
      </w:pPr>
    </w:lvl>
    <w:lvl w:ilvl="3" w:tplc="5A9A56C4">
      <w:start w:val="1"/>
      <w:numFmt w:val="decimal"/>
      <w:lvlText w:val="%4."/>
      <w:lvlJc w:val="left"/>
      <w:pPr>
        <w:ind w:left="720" w:hanging="360"/>
      </w:pPr>
    </w:lvl>
    <w:lvl w:ilvl="4" w:tplc="FD684742">
      <w:start w:val="1"/>
      <w:numFmt w:val="decimal"/>
      <w:lvlText w:val="%5."/>
      <w:lvlJc w:val="left"/>
      <w:pPr>
        <w:ind w:left="720" w:hanging="360"/>
      </w:pPr>
    </w:lvl>
    <w:lvl w:ilvl="5" w:tplc="361C4308">
      <w:start w:val="1"/>
      <w:numFmt w:val="decimal"/>
      <w:lvlText w:val="%6."/>
      <w:lvlJc w:val="left"/>
      <w:pPr>
        <w:ind w:left="720" w:hanging="360"/>
      </w:pPr>
    </w:lvl>
    <w:lvl w:ilvl="6" w:tplc="0AA0E4EA">
      <w:start w:val="1"/>
      <w:numFmt w:val="decimal"/>
      <w:lvlText w:val="%7."/>
      <w:lvlJc w:val="left"/>
      <w:pPr>
        <w:ind w:left="720" w:hanging="360"/>
      </w:pPr>
    </w:lvl>
    <w:lvl w:ilvl="7" w:tplc="9E605B5A">
      <w:start w:val="1"/>
      <w:numFmt w:val="decimal"/>
      <w:lvlText w:val="%8."/>
      <w:lvlJc w:val="left"/>
      <w:pPr>
        <w:ind w:left="720" w:hanging="360"/>
      </w:pPr>
    </w:lvl>
    <w:lvl w:ilvl="8" w:tplc="F0BA9D02">
      <w:start w:val="1"/>
      <w:numFmt w:val="decimal"/>
      <w:lvlText w:val="%9."/>
      <w:lvlJc w:val="left"/>
      <w:pPr>
        <w:ind w:left="720" w:hanging="360"/>
      </w:pPr>
    </w:lvl>
  </w:abstractNum>
  <w:abstractNum w:abstractNumId="28" w15:restartNumberingAfterBreak="0">
    <w:nsid w:val="23292703"/>
    <w:multiLevelType w:val="hybridMultilevel"/>
    <w:tmpl w:val="9EDCDFC8"/>
    <w:lvl w:ilvl="0" w:tplc="29527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731475"/>
    <w:multiLevelType w:val="multilevel"/>
    <w:tmpl w:val="DB48D6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Umowa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49E090A"/>
    <w:multiLevelType w:val="hybridMultilevel"/>
    <w:tmpl w:val="0F0EFF70"/>
    <w:lvl w:ilvl="0" w:tplc="C1A803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E930B9"/>
    <w:multiLevelType w:val="hybridMultilevel"/>
    <w:tmpl w:val="BF00F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F74CB8"/>
    <w:multiLevelType w:val="hybridMultilevel"/>
    <w:tmpl w:val="0B9E0CC0"/>
    <w:lvl w:ilvl="0" w:tplc="35FE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FE560F"/>
    <w:multiLevelType w:val="hybridMultilevel"/>
    <w:tmpl w:val="9134DF24"/>
    <w:lvl w:ilvl="0" w:tplc="B534109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014829"/>
    <w:multiLevelType w:val="hybridMultilevel"/>
    <w:tmpl w:val="5210A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0F6E51"/>
    <w:multiLevelType w:val="hybridMultilevel"/>
    <w:tmpl w:val="A9EE9CDE"/>
    <w:lvl w:ilvl="0" w:tplc="0415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412593C"/>
    <w:multiLevelType w:val="hybridMultilevel"/>
    <w:tmpl w:val="59883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A90106"/>
    <w:multiLevelType w:val="hybridMultilevel"/>
    <w:tmpl w:val="E06E74AE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8" w15:restartNumberingAfterBreak="0">
    <w:nsid w:val="34D041AC"/>
    <w:multiLevelType w:val="hybridMultilevel"/>
    <w:tmpl w:val="65980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0A2603"/>
    <w:multiLevelType w:val="hybridMultilevel"/>
    <w:tmpl w:val="D7C2C952"/>
    <w:lvl w:ilvl="0" w:tplc="624672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0" w15:restartNumberingAfterBreak="0">
    <w:nsid w:val="389747D5"/>
    <w:multiLevelType w:val="hybridMultilevel"/>
    <w:tmpl w:val="E29C1C04"/>
    <w:lvl w:ilvl="0" w:tplc="4E4C20C2">
      <w:start w:val="1"/>
      <w:numFmt w:val="decimal"/>
      <w:lvlText w:val="%1."/>
      <w:lvlJc w:val="left"/>
      <w:pPr>
        <w:ind w:left="720" w:hanging="360"/>
      </w:pPr>
    </w:lvl>
    <w:lvl w:ilvl="1" w:tplc="34C48A98">
      <w:start w:val="1"/>
      <w:numFmt w:val="decimal"/>
      <w:lvlText w:val="%2."/>
      <w:lvlJc w:val="left"/>
      <w:pPr>
        <w:ind w:left="720" w:hanging="360"/>
      </w:pPr>
    </w:lvl>
    <w:lvl w:ilvl="2" w:tplc="4ADC5396">
      <w:start w:val="1"/>
      <w:numFmt w:val="decimal"/>
      <w:lvlText w:val="%3."/>
      <w:lvlJc w:val="left"/>
      <w:pPr>
        <w:ind w:left="720" w:hanging="360"/>
      </w:pPr>
    </w:lvl>
    <w:lvl w:ilvl="3" w:tplc="2D989B08">
      <w:start w:val="1"/>
      <w:numFmt w:val="decimal"/>
      <w:lvlText w:val="%4."/>
      <w:lvlJc w:val="left"/>
      <w:pPr>
        <w:ind w:left="720" w:hanging="360"/>
      </w:pPr>
    </w:lvl>
    <w:lvl w:ilvl="4" w:tplc="09602CE2">
      <w:start w:val="1"/>
      <w:numFmt w:val="decimal"/>
      <w:lvlText w:val="%5."/>
      <w:lvlJc w:val="left"/>
      <w:pPr>
        <w:ind w:left="720" w:hanging="360"/>
      </w:pPr>
    </w:lvl>
    <w:lvl w:ilvl="5" w:tplc="64523712">
      <w:start w:val="1"/>
      <w:numFmt w:val="decimal"/>
      <w:lvlText w:val="%6."/>
      <w:lvlJc w:val="left"/>
      <w:pPr>
        <w:ind w:left="720" w:hanging="360"/>
      </w:pPr>
    </w:lvl>
    <w:lvl w:ilvl="6" w:tplc="24180B48">
      <w:start w:val="1"/>
      <w:numFmt w:val="decimal"/>
      <w:lvlText w:val="%7."/>
      <w:lvlJc w:val="left"/>
      <w:pPr>
        <w:ind w:left="720" w:hanging="360"/>
      </w:pPr>
    </w:lvl>
    <w:lvl w:ilvl="7" w:tplc="11C406B6">
      <w:start w:val="1"/>
      <w:numFmt w:val="decimal"/>
      <w:lvlText w:val="%8."/>
      <w:lvlJc w:val="left"/>
      <w:pPr>
        <w:ind w:left="720" w:hanging="360"/>
      </w:pPr>
    </w:lvl>
    <w:lvl w:ilvl="8" w:tplc="F2682CB6">
      <w:start w:val="1"/>
      <w:numFmt w:val="decimal"/>
      <w:lvlText w:val="%9."/>
      <w:lvlJc w:val="left"/>
      <w:pPr>
        <w:ind w:left="720" w:hanging="360"/>
      </w:pPr>
    </w:lvl>
  </w:abstractNum>
  <w:abstractNum w:abstractNumId="41" w15:restartNumberingAfterBreak="0">
    <w:nsid w:val="3A5873E1"/>
    <w:multiLevelType w:val="hybridMultilevel"/>
    <w:tmpl w:val="B14A1770"/>
    <w:lvl w:ilvl="0" w:tplc="464433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8C59F5"/>
    <w:multiLevelType w:val="hybridMultilevel"/>
    <w:tmpl w:val="C2ACDC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444354"/>
    <w:multiLevelType w:val="hybridMultilevel"/>
    <w:tmpl w:val="038A0712"/>
    <w:lvl w:ilvl="0" w:tplc="BD54C3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3440A0"/>
    <w:multiLevelType w:val="hybridMultilevel"/>
    <w:tmpl w:val="DCCC2AA0"/>
    <w:lvl w:ilvl="0" w:tplc="64DCBAB2">
      <w:start w:val="1"/>
      <w:numFmt w:val="decimal"/>
      <w:lvlText w:val="%1)"/>
      <w:lvlJc w:val="left"/>
      <w:pPr>
        <w:ind w:left="1714" w:hanging="360"/>
      </w:p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5" w15:restartNumberingAfterBreak="0">
    <w:nsid w:val="3E6C07E0"/>
    <w:multiLevelType w:val="hybridMultilevel"/>
    <w:tmpl w:val="1EBA1FA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11F7E19"/>
    <w:multiLevelType w:val="hybridMultilevel"/>
    <w:tmpl w:val="D6E0D7A4"/>
    <w:lvl w:ilvl="0" w:tplc="D23A9B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B74C97"/>
    <w:multiLevelType w:val="hybridMultilevel"/>
    <w:tmpl w:val="18A4A21A"/>
    <w:lvl w:ilvl="0" w:tplc="5D5E33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5A84D6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620DB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88C69A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F26F67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B2341E5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DF9AD1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7E5CFA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826B0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49" w15:restartNumberingAfterBreak="0">
    <w:nsid w:val="41CD2272"/>
    <w:multiLevelType w:val="multilevel"/>
    <w:tmpl w:val="6B028E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42F32F47"/>
    <w:multiLevelType w:val="hybridMultilevel"/>
    <w:tmpl w:val="02605796"/>
    <w:lvl w:ilvl="0" w:tplc="F7260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5E24C9"/>
    <w:multiLevelType w:val="hybridMultilevel"/>
    <w:tmpl w:val="C6FC5624"/>
    <w:lvl w:ilvl="0" w:tplc="C958B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2" w15:restartNumberingAfterBreak="0">
    <w:nsid w:val="43E870D2"/>
    <w:multiLevelType w:val="hybridMultilevel"/>
    <w:tmpl w:val="D9203146"/>
    <w:lvl w:ilvl="0" w:tplc="155842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AC4FE3"/>
    <w:multiLevelType w:val="hybridMultilevel"/>
    <w:tmpl w:val="ED206D0A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4" w15:restartNumberingAfterBreak="0">
    <w:nsid w:val="460166FC"/>
    <w:multiLevelType w:val="hybridMultilevel"/>
    <w:tmpl w:val="5F88471E"/>
    <w:lvl w:ilvl="0" w:tplc="325EBD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463E7B3F"/>
    <w:multiLevelType w:val="hybridMultilevel"/>
    <w:tmpl w:val="D6B6A1DC"/>
    <w:lvl w:ilvl="0" w:tplc="E92A6E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751CF4"/>
    <w:multiLevelType w:val="hybridMultilevel"/>
    <w:tmpl w:val="C1DA472C"/>
    <w:lvl w:ilvl="0" w:tplc="3FD2B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944DDC"/>
    <w:multiLevelType w:val="hybridMultilevel"/>
    <w:tmpl w:val="6D3620AA"/>
    <w:lvl w:ilvl="0" w:tplc="0BD64DA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211EAA"/>
    <w:multiLevelType w:val="hybridMultilevel"/>
    <w:tmpl w:val="443C0E64"/>
    <w:lvl w:ilvl="0" w:tplc="8FDA231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F272AAE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AD2B8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820EF3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D844643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327C435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F8CC24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080AD4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D326EB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59" w15:restartNumberingAfterBreak="0">
    <w:nsid w:val="4EEE3574"/>
    <w:multiLevelType w:val="multilevel"/>
    <w:tmpl w:val="A1943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FCF05B9"/>
    <w:multiLevelType w:val="hybridMultilevel"/>
    <w:tmpl w:val="60E472B8"/>
    <w:lvl w:ilvl="0" w:tplc="58B46A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8E24AD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35848AA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AA835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AEED9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9956F9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1D84902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6C446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EEC8FF6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61" w15:restartNumberingAfterBreak="0">
    <w:nsid w:val="514F7C98"/>
    <w:multiLevelType w:val="hybridMultilevel"/>
    <w:tmpl w:val="495CC2B4"/>
    <w:lvl w:ilvl="0" w:tplc="A702A7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02525C"/>
    <w:multiLevelType w:val="hybridMultilevel"/>
    <w:tmpl w:val="AD82DF5E"/>
    <w:lvl w:ilvl="0" w:tplc="041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6D70AD"/>
    <w:multiLevelType w:val="hybridMultilevel"/>
    <w:tmpl w:val="E96C57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3D8491E"/>
    <w:multiLevelType w:val="hybridMultilevel"/>
    <w:tmpl w:val="6D549798"/>
    <w:lvl w:ilvl="0" w:tplc="2B3E34D0">
      <w:start w:val="1"/>
      <w:numFmt w:val="decimal"/>
      <w:lvlText w:val="%1."/>
      <w:lvlJc w:val="left"/>
      <w:pPr>
        <w:ind w:left="644" w:hanging="360"/>
      </w:pPr>
    </w:lvl>
    <w:lvl w:ilvl="1" w:tplc="6D92F7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593A5388"/>
    <w:multiLevelType w:val="hybridMultilevel"/>
    <w:tmpl w:val="9EB28F3C"/>
    <w:lvl w:ilvl="0" w:tplc="56660EF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DD70B48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D62E64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17E4DF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5722B7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7DA1FA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0AA986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1841D5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D33E768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66" w15:restartNumberingAfterBreak="0">
    <w:nsid w:val="5A2D2937"/>
    <w:multiLevelType w:val="hybridMultilevel"/>
    <w:tmpl w:val="C9F098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C6C735E"/>
    <w:multiLevelType w:val="hybridMultilevel"/>
    <w:tmpl w:val="36363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124505"/>
    <w:multiLevelType w:val="hybridMultilevel"/>
    <w:tmpl w:val="046E6516"/>
    <w:lvl w:ilvl="0" w:tplc="E3BAEF8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9" w15:restartNumberingAfterBreak="0">
    <w:nsid w:val="5E582E72"/>
    <w:multiLevelType w:val="hybridMultilevel"/>
    <w:tmpl w:val="39EC94C0"/>
    <w:lvl w:ilvl="0" w:tplc="2B3E34D0">
      <w:start w:val="1"/>
      <w:numFmt w:val="decimal"/>
      <w:lvlText w:val="%1."/>
      <w:lvlJc w:val="left"/>
      <w:pPr>
        <w:ind w:left="644" w:hanging="360"/>
      </w:pPr>
    </w:lvl>
    <w:lvl w:ilvl="1" w:tplc="6D92F7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5F3E1796"/>
    <w:multiLevelType w:val="hybridMultilevel"/>
    <w:tmpl w:val="39587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8F40BB"/>
    <w:multiLevelType w:val="hybridMultilevel"/>
    <w:tmpl w:val="334C3BC4"/>
    <w:lvl w:ilvl="0" w:tplc="8202F1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1C6E68"/>
    <w:multiLevelType w:val="hybridMultilevel"/>
    <w:tmpl w:val="C8DC3F46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3" w15:restartNumberingAfterBreak="0">
    <w:nsid w:val="608C1A02"/>
    <w:multiLevelType w:val="hybridMultilevel"/>
    <w:tmpl w:val="6E7A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C21263"/>
    <w:multiLevelType w:val="hybridMultilevel"/>
    <w:tmpl w:val="E5A6C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173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376BC1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1042C2"/>
    <w:multiLevelType w:val="hybridMultilevel"/>
    <w:tmpl w:val="BB7AB6F6"/>
    <w:lvl w:ilvl="0" w:tplc="CC3E22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9C25CA"/>
    <w:multiLevelType w:val="hybridMultilevel"/>
    <w:tmpl w:val="D2606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A02C9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736D6F"/>
    <w:multiLevelType w:val="hybridMultilevel"/>
    <w:tmpl w:val="29620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9732D9"/>
    <w:multiLevelType w:val="hybridMultilevel"/>
    <w:tmpl w:val="D580240A"/>
    <w:lvl w:ilvl="0" w:tplc="DA22E33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86943DA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4EC49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EB3AD25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B3269D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CC6C9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7D2D3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3B686B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A9DA9BA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79" w15:restartNumberingAfterBreak="0">
    <w:nsid w:val="66313CE2"/>
    <w:multiLevelType w:val="hybridMultilevel"/>
    <w:tmpl w:val="EADE0A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8A31375"/>
    <w:multiLevelType w:val="hybridMultilevel"/>
    <w:tmpl w:val="6B8A1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0983F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0D0FE3A">
      <w:start w:val="1"/>
      <w:numFmt w:val="lowerRoman"/>
      <w:lvlText w:val="%3."/>
      <w:lvlJc w:val="right"/>
      <w:pPr>
        <w:ind w:left="2160" w:hanging="180"/>
      </w:pPr>
    </w:lvl>
    <w:lvl w:ilvl="3" w:tplc="85B4EC2C">
      <w:start w:val="1"/>
      <w:numFmt w:val="decimal"/>
      <w:lvlText w:val="%4."/>
      <w:lvlJc w:val="left"/>
      <w:pPr>
        <w:ind w:left="2880" w:hanging="360"/>
      </w:pPr>
    </w:lvl>
    <w:lvl w:ilvl="4" w:tplc="0D6AE5F0">
      <w:start w:val="1"/>
      <w:numFmt w:val="lowerLetter"/>
      <w:lvlText w:val="%5."/>
      <w:lvlJc w:val="left"/>
      <w:pPr>
        <w:ind w:left="3600" w:hanging="360"/>
      </w:pPr>
    </w:lvl>
    <w:lvl w:ilvl="5" w:tplc="E85C91B4">
      <w:start w:val="1"/>
      <w:numFmt w:val="lowerRoman"/>
      <w:lvlText w:val="%6."/>
      <w:lvlJc w:val="right"/>
      <w:pPr>
        <w:ind w:left="4320" w:hanging="180"/>
      </w:pPr>
    </w:lvl>
    <w:lvl w:ilvl="6" w:tplc="53BE048A">
      <w:start w:val="1"/>
      <w:numFmt w:val="decimal"/>
      <w:lvlText w:val="%7."/>
      <w:lvlJc w:val="left"/>
      <w:pPr>
        <w:ind w:left="5040" w:hanging="360"/>
      </w:pPr>
    </w:lvl>
    <w:lvl w:ilvl="7" w:tplc="7CC4DCF8">
      <w:start w:val="1"/>
      <w:numFmt w:val="lowerLetter"/>
      <w:lvlText w:val="%8."/>
      <w:lvlJc w:val="left"/>
      <w:pPr>
        <w:ind w:left="5760" w:hanging="360"/>
      </w:pPr>
    </w:lvl>
    <w:lvl w:ilvl="8" w:tplc="D3B677D4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273826"/>
    <w:multiLevelType w:val="hybridMultilevel"/>
    <w:tmpl w:val="8938C1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5630FE"/>
    <w:multiLevelType w:val="hybridMultilevel"/>
    <w:tmpl w:val="AE2C58F4"/>
    <w:lvl w:ilvl="0" w:tplc="EE46A0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7A5482"/>
    <w:multiLevelType w:val="hybridMultilevel"/>
    <w:tmpl w:val="4F5E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2627AB"/>
    <w:multiLevelType w:val="hybridMultilevel"/>
    <w:tmpl w:val="1EB6973C"/>
    <w:lvl w:ilvl="0" w:tplc="567EA67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6C7006"/>
    <w:multiLevelType w:val="hybridMultilevel"/>
    <w:tmpl w:val="1A208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1A167C"/>
    <w:multiLevelType w:val="hybridMultilevel"/>
    <w:tmpl w:val="6E400F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3B244AE"/>
    <w:multiLevelType w:val="hybridMultilevel"/>
    <w:tmpl w:val="FE6286B4"/>
    <w:lvl w:ilvl="0" w:tplc="1E46B74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542A542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664A8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EAB48F2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591271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9EB87F5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9D6825B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690C8B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033EB56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88" w15:restartNumberingAfterBreak="0">
    <w:nsid w:val="74A82397"/>
    <w:multiLevelType w:val="hybridMultilevel"/>
    <w:tmpl w:val="A7CCC3D8"/>
    <w:lvl w:ilvl="0" w:tplc="F95C0620">
      <w:start w:val="1"/>
      <w:numFmt w:val="decimal"/>
      <w:lvlText w:val="%1)"/>
      <w:lvlJc w:val="left"/>
      <w:pPr>
        <w:ind w:left="720" w:hanging="360"/>
      </w:pPr>
    </w:lvl>
    <w:lvl w:ilvl="1" w:tplc="B19E76A6">
      <w:start w:val="1"/>
      <w:numFmt w:val="lowerLetter"/>
      <w:lvlText w:val="%2)"/>
      <w:lvlJc w:val="left"/>
      <w:pPr>
        <w:ind w:left="720" w:hanging="360"/>
      </w:pPr>
    </w:lvl>
    <w:lvl w:ilvl="2" w:tplc="555658B6">
      <w:start w:val="1"/>
      <w:numFmt w:val="decimal"/>
      <w:lvlText w:val="%3)"/>
      <w:lvlJc w:val="left"/>
      <w:pPr>
        <w:ind w:left="720" w:hanging="360"/>
      </w:pPr>
    </w:lvl>
    <w:lvl w:ilvl="3" w:tplc="A0EC1850">
      <w:start w:val="1"/>
      <w:numFmt w:val="decimal"/>
      <w:lvlText w:val="%4)"/>
      <w:lvlJc w:val="left"/>
      <w:pPr>
        <w:ind w:left="720" w:hanging="360"/>
      </w:pPr>
    </w:lvl>
    <w:lvl w:ilvl="4" w:tplc="2B04B3A6">
      <w:start w:val="1"/>
      <w:numFmt w:val="decimal"/>
      <w:lvlText w:val="%5)"/>
      <w:lvlJc w:val="left"/>
      <w:pPr>
        <w:ind w:left="720" w:hanging="360"/>
      </w:pPr>
    </w:lvl>
    <w:lvl w:ilvl="5" w:tplc="60702404">
      <w:start w:val="1"/>
      <w:numFmt w:val="decimal"/>
      <w:lvlText w:val="%6)"/>
      <w:lvlJc w:val="left"/>
      <w:pPr>
        <w:ind w:left="720" w:hanging="360"/>
      </w:pPr>
    </w:lvl>
    <w:lvl w:ilvl="6" w:tplc="EE5854F0">
      <w:start w:val="1"/>
      <w:numFmt w:val="decimal"/>
      <w:lvlText w:val="%7)"/>
      <w:lvlJc w:val="left"/>
      <w:pPr>
        <w:ind w:left="720" w:hanging="360"/>
      </w:pPr>
    </w:lvl>
    <w:lvl w:ilvl="7" w:tplc="0AFE1FBC">
      <w:start w:val="1"/>
      <w:numFmt w:val="decimal"/>
      <w:lvlText w:val="%8)"/>
      <w:lvlJc w:val="left"/>
      <w:pPr>
        <w:ind w:left="720" w:hanging="360"/>
      </w:pPr>
    </w:lvl>
    <w:lvl w:ilvl="8" w:tplc="F1480A26">
      <w:start w:val="1"/>
      <w:numFmt w:val="decimal"/>
      <w:lvlText w:val="%9)"/>
      <w:lvlJc w:val="left"/>
      <w:pPr>
        <w:ind w:left="720" w:hanging="360"/>
      </w:pPr>
    </w:lvl>
  </w:abstractNum>
  <w:abstractNum w:abstractNumId="89" w15:restartNumberingAfterBreak="0">
    <w:nsid w:val="74DA2678"/>
    <w:multiLevelType w:val="hybridMultilevel"/>
    <w:tmpl w:val="E82802CE"/>
    <w:lvl w:ilvl="0" w:tplc="B434CF7C">
      <w:start w:val="1"/>
      <w:numFmt w:val="decimal"/>
      <w:lvlText w:val="%1.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0" w15:restartNumberingAfterBreak="0">
    <w:nsid w:val="76532393"/>
    <w:multiLevelType w:val="hybridMultilevel"/>
    <w:tmpl w:val="F10C0F5C"/>
    <w:lvl w:ilvl="0" w:tplc="E188D9B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824A75"/>
    <w:multiLevelType w:val="hybridMultilevel"/>
    <w:tmpl w:val="3966901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2" w15:restartNumberingAfterBreak="0">
    <w:nsid w:val="7AAC6361"/>
    <w:multiLevelType w:val="hybridMultilevel"/>
    <w:tmpl w:val="9DF42010"/>
    <w:lvl w:ilvl="0" w:tplc="7088AECA">
      <w:start w:val="1"/>
      <w:numFmt w:val="decimal"/>
      <w:lvlText w:val="%1."/>
      <w:lvlJc w:val="left"/>
      <w:pPr>
        <w:ind w:left="720" w:hanging="360"/>
      </w:pPr>
    </w:lvl>
    <w:lvl w:ilvl="1" w:tplc="E806CC10">
      <w:start w:val="1"/>
      <w:numFmt w:val="decimal"/>
      <w:lvlText w:val="%2."/>
      <w:lvlJc w:val="left"/>
      <w:pPr>
        <w:ind w:left="720" w:hanging="360"/>
      </w:pPr>
    </w:lvl>
    <w:lvl w:ilvl="2" w:tplc="F97EF790">
      <w:start w:val="1"/>
      <w:numFmt w:val="decimal"/>
      <w:lvlText w:val="%3."/>
      <w:lvlJc w:val="left"/>
      <w:pPr>
        <w:ind w:left="720" w:hanging="360"/>
      </w:pPr>
    </w:lvl>
    <w:lvl w:ilvl="3" w:tplc="0874AE28">
      <w:start w:val="1"/>
      <w:numFmt w:val="decimal"/>
      <w:lvlText w:val="%4."/>
      <w:lvlJc w:val="left"/>
      <w:pPr>
        <w:ind w:left="720" w:hanging="360"/>
      </w:pPr>
    </w:lvl>
    <w:lvl w:ilvl="4" w:tplc="DAB25B26">
      <w:start w:val="1"/>
      <w:numFmt w:val="decimal"/>
      <w:lvlText w:val="%5."/>
      <w:lvlJc w:val="left"/>
      <w:pPr>
        <w:ind w:left="720" w:hanging="360"/>
      </w:pPr>
    </w:lvl>
    <w:lvl w:ilvl="5" w:tplc="1B8E76A4">
      <w:start w:val="1"/>
      <w:numFmt w:val="decimal"/>
      <w:lvlText w:val="%6."/>
      <w:lvlJc w:val="left"/>
      <w:pPr>
        <w:ind w:left="720" w:hanging="360"/>
      </w:pPr>
    </w:lvl>
    <w:lvl w:ilvl="6" w:tplc="E322166E">
      <w:start w:val="1"/>
      <w:numFmt w:val="decimal"/>
      <w:lvlText w:val="%7."/>
      <w:lvlJc w:val="left"/>
      <w:pPr>
        <w:ind w:left="720" w:hanging="360"/>
      </w:pPr>
    </w:lvl>
    <w:lvl w:ilvl="7" w:tplc="D3E0BA86">
      <w:start w:val="1"/>
      <w:numFmt w:val="decimal"/>
      <w:lvlText w:val="%8."/>
      <w:lvlJc w:val="left"/>
      <w:pPr>
        <w:ind w:left="720" w:hanging="360"/>
      </w:pPr>
    </w:lvl>
    <w:lvl w:ilvl="8" w:tplc="24DC7DB4">
      <w:start w:val="1"/>
      <w:numFmt w:val="decimal"/>
      <w:lvlText w:val="%9."/>
      <w:lvlJc w:val="left"/>
      <w:pPr>
        <w:ind w:left="720" w:hanging="360"/>
      </w:pPr>
    </w:lvl>
  </w:abstractNum>
  <w:abstractNum w:abstractNumId="93" w15:restartNumberingAfterBreak="0">
    <w:nsid w:val="7D003A7C"/>
    <w:multiLevelType w:val="hybridMultilevel"/>
    <w:tmpl w:val="BB80AA38"/>
    <w:lvl w:ilvl="0" w:tplc="9B5A5E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21376601">
    <w:abstractNumId w:val="3"/>
  </w:num>
  <w:num w:numId="2" w16cid:durableId="500463788">
    <w:abstractNumId w:val="67"/>
  </w:num>
  <w:num w:numId="3" w16cid:durableId="1089422963">
    <w:abstractNumId w:val="77"/>
  </w:num>
  <w:num w:numId="4" w16cid:durableId="755782411">
    <w:abstractNumId w:val="49"/>
  </w:num>
  <w:num w:numId="5" w16cid:durableId="40638229">
    <w:abstractNumId w:val="74"/>
  </w:num>
  <w:num w:numId="6" w16cid:durableId="815537773">
    <w:abstractNumId w:val="72"/>
  </w:num>
  <w:num w:numId="7" w16cid:durableId="1189371688">
    <w:abstractNumId w:val="89"/>
  </w:num>
  <w:num w:numId="8" w16cid:durableId="2076317850">
    <w:abstractNumId w:val="52"/>
  </w:num>
  <w:num w:numId="9" w16cid:durableId="208421950">
    <w:abstractNumId w:val="31"/>
  </w:num>
  <w:num w:numId="10" w16cid:durableId="1867282180">
    <w:abstractNumId w:val="14"/>
  </w:num>
  <w:num w:numId="11" w16cid:durableId="1440876768">
    <w:abstractNumId w:val="44"/>
  </w:num>
  <w:num w:numId="12" w16cid:durableId="1907688874">
    <w:abstractNumId w:val="13"/>
  </w:num>
  <w:num w:numId="13" w16cid:durableId="892081942">
    <w:abstractNumId w:val="32"/>
  </w:num>
  <w:num w:numId="14" w16cid:durableId="370885318">
    <w:abstractNumId w:val="69"/>
  </w:num>
  <w:num w:numId="15" w16cid:durableId="1875385275">
    <w:abstractNumId w:val="26"/>
  </w:num>
  <w:num w:numId="16" w16cid:durableId="197282563">
    <w:abstractNumId w:val="5"/>
  </w:num>
  <w:num w:numId="17" w16cid:durableId="1151098371">
    <w:abstractNumId w:val="35"/>
  </w:num>
  <w:num w:numId="18" w16cid:durableId="184291680">
    <w:abstractNumId w:val="86"/>
  </w:num>
  <w:num w:numId="19" w16cid:durableId="1412891914">
    <w:abstractNumId w:val="9"/>
  </w:num>
  <w:num w:numId="20" w16cid:durableId="2101094505">
    <w:abstractNumId w:val="39"/>
  </w:num>
  <w:num w:numId="21" w16cid:durableId="109279121">
    <w:abstractNumId w:val="55"/>
  </w:num>
  <w:num w:numId="22" w16cid:durableId="878861612">
    <w:abstractNumId w:val="61"/>
  </w:num>
  <w:num w:numId="23" w16cid:durableId="93521789">
    <w:abstractNumId w:val="90"/>
  </w:num>
  <w:num w:numId="24" w16cid:durableId="2106875756">
    <w:abstractNumId w:val="23"/>
  </w:num>
  <w:num w:numId="25" w16cid:durableId="1108306132">
    <w:abstractNumId w:val="15"/>
  </w:num>
  <w:num w:numId="26" w16cid:durableId="230626571">
    <w:abstractNumId w:val="10"/>
  </w:num>
  <w:num w:numId="27" w16cid:durableId="1028220612">
    <w:abstractNumId w:val="47"/>
  </w:num>
  <w:num w:numId="28" w16cid:durableId="1310667887">
    <w:abstractNumId w:val="41"/>
  </w:num>
  <w:num w:numId="29" w16cid:durableId="1012221253">
    <w:abstractNumId w:val="18"/>
  </w:num>
  <w:num w:numId="30" w16cid:durableId="382603415">
    <w:abstractNumId w:val="0"/>
  </w:num>
  <w:num w:numId="31" w16cid:durableId="1178618155">
    <w:abstractNumId w:val="22"/>
  </w:num>
  <w:num w:numId="32" w16cid:durableId="2085907692">
    <w:abstractNumId w:val="29"/>
  </w:num>
  <w:num w:numId="33" w16cid:durableId="1680426438">
    <w:abstractNumId w:val="12"/>
  </w:num>
  <w:num w:numId="34" w16cid:durableId="1402751286">
    <w:abstractNumId w:val="70"/>
  </w:num>
  <w:num w:numId="35" w16cid:durableId="1711567443">
    <w:abstractNumId w:val="20"/>
  </w:num>
  <w:num w:numId="36" w16cid:durableId="763300683">
    <w:abstractNumId w:val="66"/>
  </w:num>
  <w:num w:numId="37" w16cid:durableId="911699485">
    <w:abstractNumId w:val="57"/>
  </w:num>
  <w:num w:numId="38" w16cid:durableId="1740396433">
    <w:abstractNumId w:val="33"/>
  </w:num>
  <w:num w:numId="39" w16cid:durableId="1228801634">
    <w:abstractNumId w:val="30"/>
  </w:num>
  <w:num w:numId="40" w16cid:durableId="167524590">
    <w:abstractNumId w:val="7"/>
  </w:num>
  <w:num w:numId="41" w16cid:durableId="1426876122">
    <w:abstractNumId w:val="38"/>
  </w:num>
  <w:num w:numId="42" w16cid:durableId="1088231016">
    <w:abstractNumId w:val="83"/>
  </w:num>
  <w:num w:numId="43" w16cid:durableId="2019497900">
    <w:abstractNumId w:val="76"/>
  </w:num>
  <w:num w:numId="44" w16cid:durableId="1659186540">
    <w:abstractNumId w:val="50"/>
  </w:num>
  <w:num w:numId="45" w16cid:durableId="1838300731">
    <w:abstractNumId w:val="75"/>
  </w:num>
  <w:num w:numId="46" w16cid:durableId="1468622793">
    <w:abstractNumId w:val="45"/>
  </w:num>
  <w:num w:numId="47" w16cid:durableId="1324969986">
    <w:abstractNumId w:val="34"/>
  </w:num>
  <w:num w:numId="48" w16cid:durableId="537668738">
    <w:abstractNumId w:val="64"/>
  </w:num>
  <w:num w:numId="49" w16cid:durableId="367029389">
    <w:abstractNumId w:val="51"/>
  </w:num>
  <w:num w:numId="50" w16cid:durableId="684404933">
    <w:abstractNumId w:val="93"/>
  </w:num>
  <w:num w:numId="51" w16cid:durableId="1669674132">
    <w:abstractNumId w:val="80"/>
  </w:num>
  <w:num w:numId="52" w16cid:durableId="913199312">
    <w:abstractNumId w:val="84"/>
  </w:num>
  <w:num w:numId="53" w16cid:durableId="1034961992">
    <w:abstractNumId w:val="68"/>
  </w:num>
  <w:num w:numId="54" w16cid:durableId="856653093">
    <w:abstractNumId w:val="43"/>
  </w:num>
  <w:num w:numId="55" w16cid:durableId="712728564">
    <w:abstractNumId w:val="37"/>
  </w:num>
  <w:num w:numId="56" w16cid:durableId="94787668">
    <w:abstractNumId w:val="53"/>
  </w:num>
  <w:num w:numId="57" w16cid:durableId="1106970927">
    <w:abstractNumId w:val="88"/>
  </w:num>
  <w:num w:numId="58" w16cid:durableId="832570060">
    <w:abstractNumId w:val="11"/>
  </w:num>
  <w:num w:numId="59" w16cid:durableId="1138452409">
    <w:abstractNumId w:val="40"/>
  </w:num>
  <w:num w:numId="60" w16cid:durableId="501507021">
    <w:abstractNumId w:val="48"/>
  </w:num>
  <w:num w:numId="61" w16cid:durableId="521406277">
    <w:abstractNumId w:val="1"/>
  </w:num>
  <w:num w:numId="62" w16cid:durableId="161623317">
    <w:abstractNumId w:val="78"/>
  </w:num>
  <w:num w:numId="63" w16cid:durableId="1133331141">
    <w:abstractNumId w:val="58"/>
  </w:num>
  <w:num w:numId="64" w16cid:durableId="1602762069">
    <w:abstractNumId w:val="87"/>
  </w:num>
  <w:num w:numId="65" w16cid:durableId="1858959432">
    <w:abstractNumId w:val="60"/>
  </w:num>
  <w:num w:numId="66" w16cid:durableId="457458102">
    <w:abstractNumId w:val="65"/>
  </w:num>
  <w:num w:numId="67" w16cid:durableId="123348698">
    <w:abstractNumId w:val="36"/>
  </w:num>
  <w:num w:numId="68" w16cid:durableId="1313677776">
    <w:abstractNumId w:val="25"/>
  </w:num>
  <w:num w:numId="69" w16cid:durableId="503320818">
    <w:abstractNumId w:val="92"/>
  </w:num>
  <w:num w:numId="70" w16cid:durableId="1929734468">
    <w:abstractNumId w:val="27"/>
  </w:num>
  <w:num w:numId="71" w16cid:durableId="1779594622">
    <w:abstractNumId w:val="24"/>
  </w:num>
  <w:num w:numId="72" w16cid:durableId="292639348">
    <w:abstractNumId w:val="4"/>
  </w:num>
  <w:num w:numId="73" w16cid:durableId="2074309317">
    <w:abstractNumId w:val="56"/>
  </w:num>
  <w:num w:numId="74" w16cid:durableId="1649824515">
    <w:abstractNumId w:val="6"/>
  </w:num>
  <w:num w:numId="75" w16cid:durableId="2065835960">
    <w:abstractNumId w:val="79"/>
  </w:num>
  <w:num w:numId="76" w16cid:durableId="11342509">
    <w:abstractNumId w:val="16"/>
  </w:num>
  <w:num w:numId="77" w16cid:durableId="1615671600">
    <w:abstractNumId w:val="62"/>
  </w:num>
  <w:num w:numId="78" w16cid:durableId="1189682386">
    <w:abstractNumId w:val="85"/>
  </w:num>
  <w:num w:numId="79" w16cid:durableId="2017490515">
    <w:abstractNumId w:val="63"/>
  </w:num>
  <w:num w:numId="80" w16cid:durableId="77293603">
    <w:abstractNumId w:val="59"/>
  </w:num>
  <w:num w:numId="81" w16cid:durableId="431360537">
    <w:abstractNumId w:val="42"/>
  </w:num>
  <w:num w:numId="82" w16cid:durableId="1608004873">
    <w:abstractNumId w:val="73"/>
  </w:num>
  <w:num w:numId="83" w16cid:durableId="494296045">
    <w:abstractNumId w:val="8"/>
  </w:num>
  <w:num w:numId="84" w16cid:durableId="14483537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362246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9101184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62533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7892790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6499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34353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105225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48236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6814654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0885068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200316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1455371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201436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3399697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122525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514806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366175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843494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8876855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0682672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5448986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800851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899533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032533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265119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7134298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70454615">
    <w:abstractNumId w:val="28"/>
  </w:num>
  <w:num w:numId="112" w16cid:durableId="855656235">
    <w:abstractNumId w:val="71"/>
  </w:num>
  <w:num w:numId="113" w16cid:durableId="80373743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815533232">
    <w:abstractNumId w:val="82"/>
  </w:num>
  <w:num w:numId="115" w16cid:durableId="541131538">
    <w:abstractNumId w:val="2"/>
  </w:num>
  <w:num w:numId="116" w16cid:durableId="174462129">
    <w:abstractNumId w:val="54"/>
  </w:num>
  <w:num w:numId="117" w16cid:durableId="1916890438">
    <w:abstractNumId w:val="81"/>
  </w:num>
  <w:num w:numId="118" w16cid:durableId="2120639134">
    <w:abstractNumId w:val="91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DA1"/>
    <w:rsid w:val="000015EA"/>
    <w:rsid w:val="00002C0D"/>
    <w:rsid w:val="00003062"/>
    <w:rsid w:val="000037B5"/>
    <w:rsid w:val="00003E3C"/>
    <w:rsid w:val="00004236"/>
    <w:rsid w:val="000046C9"/>
    <w:rsid w:val="00006047"/>
    <w:rsid w:val="00006E25"/>
    <w:rsid w:val="00006E3E"/>
    <w:rsid w:val="000077BB"/>
    <w:rsid w:val="00010706"/>
    <w:rsid w:val="000114AB"/>
    <w:rsid w:val="00012649"/>
    <w:rsid w:val="0001308D"/>
    <w:rsid w:val="00013A1E"/>
    <w:rsid w:val="000140C7"/>
    <w:rsid w:val="00015BD2"/>
    <w:rsid w:val="00016049"/>
    <w:rsid w:val="00016315"/>
    <w:rsid w:val="0002008D"/>
    <w:rsid w:val="0002023B"/>
    <w:rsid w:val="000207FA"/>
    <w:rsid w:val="0002107C"/>
    <w:rsid w:val="00023956"/>
    <w:rsid w:val="0002437A"/>
    <w:rsid w:val="00024877"/>
    <w:rsid w:val="00026F90"/>
    <w:rsid w:val="0003073B"/>
    <w:rsid w:val="0003144B"/>
    <w:rsid w:val="00031DCD"/>
    <w:rsid w:val="00033A46"/>
    <w:rsid w:val="000345A2"/>
    <w:rsid w:val="000350D9"/>
    <w:rsid w:val="00035F8A"/>
    <w:rsid w:val="000362F2"/>
    <w:rsid w:val="000363D5"/>
    <w:rsid w:val="0004006D"/>
    <w:rsid w:val="000401BB"/>
    <w:rsid w:val="00040392"/>
    <w:rsid w:val="00042BC1"/>
    <w:rsid w:val="00043B5C"/>
    <w:rsid w:val="00043F1C"/>
    <w:rsid w:val="00045970"/>
    <w:rsid w:val="00046F82"/>
    <w:rsid w:val="00050D62"/>
    <w:rsid w:val="00051F73"/>
    <w:rsid w:val="0006021D"/>
    <w:rsid w:val="0006101E"/>
    <w:rsid w:val="00061F54"/>
    <w:rsid w:val="00063C66"/>
    <w:rsid w:val="000641F4"/>
    <w:rsid w:val="00064825"/>
    <w:rsid w:val="000656CD"/>
    <w:rsid w:val="00066911"/>
    <w:rsid w:val="00067D34"/>
    <w:rsid w:val="00070339"/>
    <w:rsid w:val="00071389"/>
    <w:rsid w:val="00072963"/>
    <w:rsid w:val="00073694"/>
    <w:rsid w:val="00074992"/>
    <w:rsid w:val="00075942"/>
    <w:rsid w:val="000779DA"/>
    <w:rsid w:val="0008090D"/>
    <w:rsid w:val="000832CE"/>
    <w:rsid w:val="00083795"/>
    <w:rsid w:val="00085401"/>
    <w:rsid w:val="0008727F"/>
    <w:rsid w:val="00087518"/>
    <w:rsid w:val="000877C1"/>
    <w:rsid w:val="00093E84"/>
    <w:rsid w:val="000944CB"/>
    <w:rsid w:val="00094D91"/>
    <w:rsid w:val="000952A5"/>
    <w:rsid w:val="000955E8"/>
    <w:rsid w:val="00097BCE"/>
    <w:rsid w:val="000A0C2F"/>
    <w:rsid w:val="000A1146"/>
    <w:rsid w:val="000A25C4"/>
    <w:rsid w:val="000A27BD"/>
    <w:rsid w:val="000A3219"/>
    <w:rsid w:val="000A3B21"/>
    <w:rsid w:val="000A4135"/>
    <w:rsid w:val="000A7446"/>
    <w:rsid w:val="000B0A10"/>
    <w:rsid w:val="000B0EC1"/>
    <w:rsid w:val="000B0F76"/>
    <w:rsid w:val="000B13E3"/>
    <w:rsid w:val="000B18D3"/>
    <w:rsid w:val="000B323F"/>
    <w:rsid w:val="000B3746"/>
    <w:rsid w:val="000B3A86"/>
    <w:rsid w:val="000B7F92"/>
    <w:rsid w:val="000C220C"/>
    <w:rsid w:val="000C3095"/>
    <w:rsid w:val="000C3725"/>
    <w:rsid w:val="000C47DC"/>
    <w:rsid w:val="000C6262"/>
    <w:rsid w:val="000C7101"/>
    <w:rsid w:val="000D0911"/>
    <w:rsid w:val="000D101C"/>
    <w:rsid w:val="000D1EEA"/>
    <w:rsid w:val="000D3486"/>
    <w:rsid w:val="000D3AC1"/>
    <w:rsid w:val="000D49BD"/>
    <w:rsid w:val="000D5DE5"/>
    <w:rsid w:val="000D605E"/>
    <w:rsid w:val="000E0C8B"/>
    <w:rsid w:val="000E139E"/>
    <w:rsid w:val="000E1EEC"/>
    <w:rsid w:val="000E2D98"/>
    <w:rsid w:val="000E3916"/>
    <w:rsid w:val="000F0D9E"/>
    <w:rsid w:val="000F2AB8"/>
    <w:rsid w:val="000F2C73"/>
    <w:rsid w:val="000F51DA"/>
    <w:rsid w:val="000F5E73"/>
    <w:rsid w:val="000F6B3D"/>
    <w:rsid w:val="000F72B9"/>
    <w:rsid w:val="000F79EF"/>
    <w:rsid w:val="00100F0D"/>
    <w:rsid w:val="00101703"/>
    <w:rsid w:val="001017C8"/>
    <w:rsid w:val="00101BAE"/>
    <w:rsid w:val="00102A01"/>
    <w:rsid w:val="00103D7D"/>
    <w:rsid w:val="00103E8C"/>
    <w:rsid w:val="0010509C"/>
    <w:rsid w:val="00105800"/>
    <w:rsid w:val="00106D53"/>
    <w:rsid w:val="00107BA0"/>
    <w:rsid w:val="00110E46"/>
    <w:rsid w:val="001130C1"/>
    <w:rsid w:val="00115B33"/>
    <w:rsid w:val="00117DF1"/>
    <w:rsid w:val="00121914"/>
    <w:rsid w:val="00122A4E"/>
    <w:rsid w:val="001230CC"/>
    <w:rsid w:val="00123625"/>
    <w:rsid w:val="001253E9"/>
    <w:rsid w:val="0012622C"/>
    <w:rsid w:val="00126563"/>
    <w:rsid w:val="001270A2"/>
    <w:rsid w:val="00132CA6"/>
    <w:rsid w:val="001333BD"/>
    <w:rsid w:val="00133E8B"/>
    <w:rsid w:val="00134328"/>
    <w:rsid w:val="00135300"/>
    <w:rsid w:val="00135582"/>
    <w:rsid w:val="001367E0"/>
    <w:rsid w:val="00142A3D"/>
    <w:rsid w:val="001448FA"/>
    <w:rsid w:val="00144FC2"/>
    <w:rsid w:val="0014642C"/>
    <w:rsid w:val="001509A4"/>
    <w:rsid w:val="0015190A"/>
    <w:rsid w:val="00153685"/>
    <w:rsid w:val="0015716F"/>
    <w:rsid w:val="001611DA"/>
    <w:rsid w:val="001624D7"/>
    <w:rsid w:val="00162DC3"/>
    <w:rsid w:val="001645DF"/>
    <w:rsid w:val="00164CF5"/>
    <w:rsid w:val="00166B9F"/>
    <w:rsid w:val="0017173B"/>
    <w:rsid w:val="00173116"/>
    <w:rsid w:val="001765FD"/>
    <w:rsid w:val="00176989"/>
    <w:rsid w:val="001775D9"/>
    <w:rsid w:val="00177D1F"/>
    <w:rsid w:val="001814AF"/>
    <w:rsid w:val="00181FFF"/>
    <w:rsid w:val="00182CCC"/>
    <w:rsid w:val="00183342"/>
    <w:rsid w:val="00184186"/>
    <w:rsid w:val="00185082"/>
    <w:rsid w:val="0018599B"/>
    <w:rsid w:val="00185B00"/>
    <w:rsid w:val="00186007"/>
    <w:rsid w:val="00186BC4"/>
    <w:rsid w:val="00187088"/>
    <w:rsid w:val="0018732E"/>
    <w:rsid w:val="00187ECF"/>
    <w:rsid w:val="00190318"/>
    <w:rsid w:val="00190744"/>
    <w:rsid w:val="0019148D"/>
    <w:rsid w:val="001915C3"/>
    <w:rsid w:val="00193A5B"/>
    <w:rsid w:val="00193C38"/>
    <w:rsid w:val="001940E7"/>
    <w:rsid w:val="0019433F"/>
    <w:rsid w:val="00195506"/>
    <w:rsid w:val="00197F0D"/>
    <w:rsid w:val="001A1986"/>
    <w:rsid w:val="001A1BDE"/>
    <w:rsid w:val="001A1C36"/>
    <w:rsid w:val="001A296B"/>
    <w:rsid w:val="001A34B3"/>
    <w:rsid w:val="001A61E3"/>
    <w:rsid w:val="001A665C"/>
    <w:rsid w:val="001A78A5"/>
    <w:rsid w:val="001A79BB"/>
    <w:rsid w:val="001B0C4C"/>
    <w:rsid w:val="001B13FF"/>
    <w:rsid w:val="001B1FAC"/>
    <w:rsid w:val="001B3107"/>
    <w:rsid w:val="001B4C45"/>
    <w:rsid w:val="001B6209"/>
    <w:rsid w:val="001B666A"/>
    <w:rsid w:val="001B710B"/>
    <w:rsid w:val="001C0095"/>
    <w:rsid w:val="001C0BA5"/>
    <w:rsid w:val="001C151F"/>
    <w:rsid w:val="001C372E"/>
    <w:rsid w:val="001C41D3"/>
    <w:rsid w:val="001D1756"/>
    <w:rsid w:val="001D26B2"/>
    <w:rsid w:val="001D2CC2"/>
    <w:rsid w:val="001D6AF8"/>
    <w:rsid w:val="001D6FAD"/>
    <w:rsid w:val="001D7FF6"/>
    <w:rsid w:val="001E14E6"/>
    <w:rsid w:val="001E2D50"/>
    <w:rsid w:val="001E2ED1"/>
    <w:rsid w:val="001E5C6A"/>
    <w:rsid w:val="001E6772"/>
    <w:rsid w:val="001E731F"/>
    <w:rsid w:val="001E7C23"/>
    <w:rsid w:val="001F322A"/>
    <w:rsid w:val="001F3897"/>
    <w:rsid w:val="001F4F5C"/>
    <w:rsid w:val="001F577C"/>
    <w:rsid w:val="001F6503"/>
    <w:rsid w:val="001F6C4F"/>
    <w:rsid w:val="001F727F"/>
    <w:rsid w:val="001F7EBE"/>
    <w:rsid w:val="0020048A"/>
    <w:rsid w:val="002004A1"/>
    <w:rsid w:val="00201253"/>
    <w:rsid w:val="00204CCA"/>
    <w:rsid w:val="00204FF0"/>
    <w:rsid w:val="002055F4"/>
    <w:rsid w:val="0020683B"/>
    <w:rsid w:val="00206AFC"/>
    <w:rsid w:val="00206D55"/>
    <w:rsid w:val="00206E70"/>
    <w:rsid w:val="002071B7"/>
    <w:rsid w:val="00207F24"/>
    <w:rsid w:val="00210EEE"/>
    <w:rsid w:val="0021218C"/>
    <w:rsid w:val="002128F8"/>
    <w:rsid w:val="00215533"/>
    <w:rsid w:val="002161B9"/>
    <w:rsid w:val="002172DB"/>
    <w:rsid w:val="002176C7"/>
    <w:rsid w:val="00217EFB"/>
    <w:rsid w:val="00220E8A"/>
    <w:rsid w:val="0022427F"/>
    <w:rsid w:val="00225E82"/>
    <w:rsid w:val="002268D0"/>
    <w:rsid w:val="00227825"/>
    <w:rsid w:val="002302BD"/>
    <w:rsid w:val="002308C2"/>
    <w:rsid w:val="002322CC"/>
    <w:rsid w:val="00234DA3"/>
    <w:rsid w:val="0023518E"/>
    <w:rsid w:val="00235DC7"/>
    <w:rsid w:val="00236BC5"/>
    <w:rsid w:val="002375F0"/>
    <w:rsid w:val="00240F20"/>
    <w:rsid w:val="002410F7"/>
    <w:rsid w:val="0024113E"/>
    <w:rsid w:val="0024137B"/>
    <w:rsid w:val="00242D64"/>
    <w:rsid w:val="00242ECF"/>
    <w:rsid w:val="002438A9"/>
    <w:rsid w:val="00243973"/>
    <w:rsid w:val="00245BF2"/>
    <w:rsid w:val="00246166"/>
    <w:rsid w:val="00246D81"/>
    <w:rsid w:val="00247615"/>
    <w:rsid w:val="00251E46"/>
    <w:rsid w:val="00254D26"/>
    <w:rsid w:val="00257FD6"/>
    <w:rsid w:val="00260009"/>
    <w:rsid w:val="00260A68"/>
    <w:rsid w:val="00261A94"/>
    <w:rsid w:val="00261CFE"/>
    <w:rsid w:val="0026306A"/>
    <w:rsid w:val="00265E5A"/>
    <w:rsid w:val="002660C8"/>
    <w:rsid w:val="002670EC"/>
    <w:rsid w:val="00267F53"/>
    <w:rsid w:val="002700B4"/>
    <w:rsid w:val="00270E7B"/>
    <w:rsid w:val="002752EF"/>
    <w:rsid w:val="00275890"/>
    <w:rsid w:val="0027625D"/>
    <w:rsid w:val="00276958"/>
    <w:rsid w:val="00276DF3"/>
    <w:rsid w:val="00277C9C"/>
    <w:rsid w:val="002825AC"/>
    <w:rsid w:val="0028369C"/>
    <w:rsid w:val="00284A5A"/>
    <w:rsid w:val="00285357"/>
    <w:rsid w:val="00287469"/>
    <w:rsid w:val="002876FC"/>
    <w:rsid w:val="00290850"/>
    <w:rsid w:val="00294240"/>
    <w:rsid w:val="00296813"/>
    <w:rsid w:val="0029724D"/>
    <w:rsid w:val="00297CD2"/>
    <w:rsid w:val="002A0728"/>
    <w:rsid w:val="002A545A"/>
    <w:rsid w:val="002A5E11"/>
    <w:rsid w:val="002A6205"/>
    <w:rsid w:val="002A6CFE"/>
    <w:rsid w:val="002A7138"/>
    <w:rsid w:val="002B0360"/>
    <w:rsid w:val="002B03C4"/>
    <w:rsid w:val="002B043C"/>
    <w:rsid w:val="002B4947"/>
    <w:rsid w:val="002B49ED"/>
    <w:rsid w:val="002B4A62"/>
    <w:rsid w:val="002B5B19"/>
    <w:rsid w:val="002C1D54"/>
    <w:rsid w:val="002C4049"/>
    <w:rsid w:val="002C5108"/>
    <w:rsid w:val="002C7409"/>
    <w:rsid w:val="002D1524"/>
    <w:rsid w:val="002D4C60"/>
    <w:rsid w:val="002D53A4"/>
    <w:rsid w:val="002D5D92"/>
    <w:rsid w:val="002D6E9E"/>
    <w:rsid w:val="002E0D3A"/>
    <w:rsid w:val="002E0F01"/>
    <w:rsid w:val="002E5121"/>
    <w:rsid w:val="002E6207"/>
    <w:rsid w:val="002F1F53"/>
    <w:rsid w:val="002F2DB3"/>
    <w:rsid w:val="002F41E1"/>
    <w:rsid w:val="002F535E"/>
    <w:rsid w:val="002F5C42"/>
    <w:rsid w:val="002F6A52"/>
    <w:rsid w:val="002F6FE8"/>
    <w:rsid w:val="00300950"/>
    <w:rsid w:val="00300D0C"/>
    <w:rsid w:val="0030251D"/>
    <w:rsid w:val="00302C78"/>
    <w:rsid w:val="003031A7"/>
    <w:rsid w:val="00306EB7"/>
    <w:rsid w:val="0030786F"/>
    <w:rsid w:val="00311267"/>
    <w:rsid w:val="003114C0"/>
    <w:rsid w:val="00312A4D"/>
    <w:rsid w:val="0031328B"/>
    <w:rsid w:val="00314C27"/>
    <w:rsid w:val="00315279"/>
    <w:rsid w:val="0031660D"/>
    <w:rsid w:val="003173C0"/>
    <w:rsid w:val="003201EB"/>
    <w:rsid w:val="00323FE4"/>
    <w:rsid w:val="00324397"/>
    <w:rsid w:val="00324E7F"/>
    <w:rsid w:val="00325E49"/>
    <w:rsid w:val="00326BA3"/>
    <w:rsid w:val="00327357"/>
    <w:rsid w:val="00327E60"/>
    <w:rsid w:val="003304BA"/>
    <w:rsid w:val="00331209"/>
    <w:rsid w:val="003429B5"/>
    <w:rsid w:val="0034315D"/>
    <w:rsid w:val="00344D50"/>
    <w:rsid w:val="003472B9"/>
    <w:rsid w:val="00347C6A"/>
    <w:rsid w:val="003525FF"/>
    <w:rsid w:val="003527AA"/>
    <w:rsid w:val="00356034"/>
    <w:rsid w:val="00357EF4"/>
    <w:rsid w:val="003619EA"/>
    <w:rsid w:val="00364957"/>
    <w:rsid w:val="00364A48"/>
    <w:rsid w:val="00364CF9"/>
    <w:rsid w:val="003651D1"/>
    <w:rsid w:val="00366CDB"/>
    <w:rsid w:val="003674DE"/>
    <w:rsid w:val="00367CB1"/>
    <w:rsid w:val="00367DA8"/>
    <w:rsid w:val="003708F0"/>
    <w:rsid w:val="003720CA"/>
    <w:rsid w:val="00372980"/>
    <w:rsid w:val="0037329D"/>
    <w:rsid w:val="00373865"/>
    <w:rsid w:val="00376B50"/>
    <w:rsid w:val="00376FC2"/>
    <w:rsid w:val="00377AF8"/>
    <w:rsid w:val="00380947"/>
    <w:rsid w:val="00380C36"/>
    <w:rsid w:val="0038181D"/>
    <w:rsid w:val="00382A3A"/>
    <w:rsid w:val="0039044A"/>
    <w:rsid w:val="00391182"/>
    <w:rsid w:val="00391770"/>
    <w:rsid w:val="0039213A"/>
    <w:rsid w:val="00394482"/>
    <w:rsid w:val="00397290"/>
    <w:rsid w:val="00397872"/>
    <w:rsid w:val="003A1645"/>
    <w:rsid w:val="003A35D7"/>
    <w:rsid w:val="003B11CE"/>
    <w:rsid w:val="003B686A"/>
    <w:rsid w:val="003C11EC"/>
    <w:rsid w:val="003C3EA3"/>
    <w:rsid w:val="003C4C5D"/>
    <w:rsid w:val="003C73E1"/>
    <w:rsid w:val="003C7514"/>
    <w:rsid w:val="003C7C4A"/>
    <w:rsid w:val="003D1AAC"/>
    <w:rsid w:val="003D5589"/>
    <w:rsid w:val="003D6DC1"/>
    <w:rsid w:val="003D706C"/>
    <w:rsid w:val="003D730A"/>
    <w:rsid w:val="003E08EA"/>
    <w:rsid w:val="003E162A"/>
    <w:rsid w:val="003E22D8"/>
    <w:rsid w:val="003E3EB3"/>
    <w:rsid w:val="003E4AFC"/>
    <w:rsid w:val="003E7D84"/>
    <w:rsid w:val="003F2901"/>
    <w:rsid w:val="003F3B89"/>
    <w:rsid w:val="003F4EAE"/>
    <w:rsid w:val="003F6BF7"/>
    <w:rsid w:val="00400871"/>
    <w:rsid w:val="0040110C"/>
    <w:rsid w:val="00401D95"/>
    <w:rsid w:val="00402F5F"/>
    <w:rsid w:val="00404A79"/>
    <w:rsid w:val="00404E3D"/>
    <w:rsid w:val="00407A7D"/>
    <w:rsid w:val="00411353"/>
    <w:rsid w:val="00413A59"/>
    <w:rsid w:val="00414481"/>
    <w:rsid w:val="00414A8F"/>
    <w:rsid w:val="0041519E"/>
    <w:rsid w:val="00421975"/>
    <w:rsid w:val="00426192"/>
    <w:rsid w:val="0042650A"/>
    <w:rsid w:val="00427D83"/>
    <w:rsid w:val="004302BF"/>
    <w:rsid w:val="00432F7C"/>
    <w:rsid w:val="004330B9"/>
    <w:rsid w:val="00433D60"/>
    <w:rsid w:val="00433F1F"/>
    <w:rsid w:val="0043442B"/>
    <w:rsid w:val="00434F61"/>
    <w:rsid w:val="004401F3"/>
    <w:rsid w:val="00443254"/>
    <w:rsid w:val="0044441A"/>
    <w:rsid w:val="00444767"/>
    <w:rsid w:val="004524F0"/>
    <w:rsid w:val="00452EAA"/>
    <w:rsid w:val="00453428"/>
    <w:rsid w:val="004543AF"/>
    <w:rsid w:val="00454991"/>
    <w:rsid w:val="00460D41"/>
    <w:rsid w:val="004610BC"/>
    <w:rsid w:val="004633CD"/>
    <w:rsid w:val="004638B8"/>
    <w:rsid w:val="0046399D"/>
    <w:rsid w:val="0046656B"/>
    <w:rsid w:val="00470424"/>
    <w:rsid w:val="00471052"/>
    <w:rsid w:val="00471760"/>
    <w:rsid w:val="00471FD3"/>
    <w:rsid w:val="00472612"/>
    <w:rsid w:val="00472E46"/>
    <w:rsid w:val="00473052"/>
    <w:rsid w:val="004733E3"/>
    <w:rsid w:val="00473687"/>
    <w:rsid w:val="00473B12"/>
    <w:rsid w:val="00474750"/>
    <w:rsid w:val="00474D67"/>
    <w:rsid w:val="004750E3"/>
    <w:rsid w:val="004767F1"/>
    <w:rsid w:val="004814C4"/>
    <w:rsid w:val="00481A6D"/>
    <w:rsid w:val="00482039"/>
    <w:rsid w:val="00483D0D"/>
    <w:rsid w:val="00483D88"/>
    <w:rsid w:val="00483F3B"/>
    <w:rsid w:val="00484EA4"/>
    <w:rsid w:val="00485A74"/>
    <w:rsid w:val="00485E57"/>
    <w:rsid w:val="00491C4F"/>
    <w:rsid w:val="004927A0"/>
    <w:rsid w:val="00492E74"/>
    <w:rsid w:val="00494BA2"/>
    <w:rsid w:val="00496CA4"/>
    <w:rsid w:val="004978B6"/>
    <w:rsid w:val="004A0372"/>
    <w:rsid w:val="004A1D63"/>
    <w:rsid w:val="004A2D4C"/>
    <w:rsid w:val="004A49B4"/>
    <w:rsid w:val="004A544F"/>
    <w:rsid w:val="004A6ADC"/>
    <w:rsid w:val="004A6F18"/>
    <w:rsid w:val="004B1517"/>
    <w:rsid w:val="004B26B1"/>
    <w:rsid w:val="004B2DDD"/>
    <w:rsid w:val="004B32D0"/>
    <w:rsid w:val="004B4E1C"/>
    <w:rsid w:val="004B5B51"/>
    <w:rsid w:val="004B751A"/>
    <w:rsid w:val="004C0769"/>
    <w:rsid w:val="004C1AD6"/>
    <w:rsid w:val="004C5174"/>
    <w:rsid w:val="004C77B3"/>
    <w:rsid w:val="004D2CF2"/>
    <w:rsid w:val="004D3A95"/>
    <w:rsid w:val="004D3F78"/>
    <w:rsid w:val="004D4190"/>
    <w:rsid w:val="004D5C08"/>
    <w:rsid w:val="004D5E27"/>
    <w:rsid w:val="004E1342"/>
    <w:rsid w:val="004E14A4"/>
    <w:rsid w:val="004E22D9"/>
    <w:rsid w:val="004E3F54"/>
    <w:rsid w:val="004E4418"/>
    <w:rsid w:val="004E5247"/>
    <w:rsid w:val="004E7157"/>
    <w:rsid w:val="004E79BA"/>
    <w:rsid w:val="004E7C89"/>
    <w:rsid w:val="004F1027"/>
    <w:rsid w:val="004F1B57"/>
    <w:rsid w:val="004F1C5B"/>
    <w:rsid w:val="004F1CF4"/>
    <w:rsid w:val="004F1E6B"/>
    <w:rsid w:val="004F32FB"/>
    <w:rsid w:val="004F406A"/>
    <w:rsid w:val="004F4D68"/>
    <w:rsid w:val="004F7A68"/>
    <w:rsid w:val="00502BAA"/>
    <w:rsid w:val="00503C2A"/>
    <w:rsid w:val="00504864"/>
    <w:rsid w:val="00504F60"/>
    <w:rsid w:val="00506FBA"/>
    <w:rsid w:val="005072D5"/>
    <w:rsid w:val="0051368D"/>
    <w:rsid w:val="00515824"/>
    <w:rsid w:val="00515FDB"/>
    <w:rsid w:val="00516508"/>
    <w:rsid w:val="0052032A"/>
    <w:rsid w:val="005223EC"/>
    <w:rsid w:val="00523229"/>
    <w:rsid w:val="00523333"/>
    <w:rsid w:val="005235E8"/>
    <w:rsid w:val="0052466F"/>
    <w:rsid w:val="00526A20"/>
    <w:rsid w:val="00527999"/>
    <w:rsid w:val="00527B48"/>
    <w:rsid w:val="00527EDC"/>
    <w:rsid w:val="0053047C"/>
    <w:rsid w:val="00531694"/>
    <w:rsid w:val="00533C3F"/>
    <w:rsid w:val="00534A14"/>
    <w:rsid w:val="00534C3D"/>
    <w:rsid w:val="00536469"/>
    <w:rsid w:val="005378FF"/>
    <w:rsid w:val="0054246F"/>
    <w:rsid w:val="00542DAD"/>
    <w:rsid w:val="00543ABD"/>
    <w:rsid w:val="005453D8"/>
    <w:rsid w:val="00547BA9"/>
    <w:rsid w:val="00547C63"/>
    <w:rsid w:val="0055084C"/>
    <w:rsid w:val="00551784"/>
    <w:rsid w:val="00551D5D"/>
    <w:rsid w:val="00551D97"/>
    <w:rsid w:val="00552D44"/>
    <w:rsid w:val="00554526"/>
    <w:rsid w:val="00554C8D"/>
    <w:rsid w:val="0055617E"/>
    <w:rsid w:val="005576F9"/>
    <w:rsid w:val="00557806"/>
    <w:rsid w:val="0056034F"/>
    <w:rsid w:val="00561FE7"/>
    <w:rsid w:val="005637CA"/>
    <w:rsid w:val="00563E61"/>
    <w:rsid w:val="005643C0"/>
    <w:rsid w:val="0056512C"/>
    <w:rsid w:val="005659EE"/>
    <w:rsid w:val="00566B47"/>
    <w:rsid w:val="005670B9"/>
    <w:rsid w:val="00570552"/>
    <w:rsid w:val="005713FA"/>
    <w:rsid w:val="00572AA0"/>
    <w:rsid w:val="00577F2A"/>
    <w:rsid w:val="0058172D"/>
    <w:rsid w:val="00581CF9"/>
    <w:rsid w:val="00583123"/>
    <w:rsid w:val="00585F22"/>
    <w:rsid w:val="00585F9B"/>
    <w:rsid w:val="005905BD"/>
    <w:rsid w:val="0059132D"/>
    <w:rsid w:val="00591642"/>
    <w:rsid w:val="005918DE"/>
    <w:rsid w:val="00591CDC"/>
    <w:rsid w:val="00592EA0"/>
    <w:rsid w:val="00594F01"/>
    <w:rsid w:val="00595791"/>
    <w:rsid w:val="00595FCA"/>
    <w:rsid w:val="005A1C26"/>
    <w:rsid w:val="005A211E"/>
    <w:rsid w:val="005A26F6"/>
    <w:rsid w:val="005A40A8"/>
    <w:rsid w:val="005A575C"/>
    <w:rsid w:val="005B1AA8"/>
    <w:rsid w:val="005B46ED"/>
    <w:rsid w:val="005B661C"/>
    <w:rsid w:val="005B7A98"/>
    <w:rsid w:val="005C0469"/>
    <w:rsid w:val="005C0BF3"/>
    <w:rsid w:val="005C2A77"/>
    <w:rsid w:val="005C390A"/>
    <w:rsid w:val="005C71D9"/>
    <w:rsid w:val="005C7C45"/>
    <w:rsid w:val="005C7D86"/>
    <w:rsid w:val="005D0400"/>
    <w:rsid w:val="005D2878"/>
    <w:rsid w:val="005D69A9"/>
    <w:rsid w:val="005E047F"/>
    <w:rsid w:val="005E1112"/>
    <w:rsid w:val="005E187A"/>
    <w:rsid w:val="005E1F81"/>
    <w:rsid w:val="005E36E4"/>
    <w:rsid w:val="005E686A"/>
    <w:rsid w:val="005F118B"/>
    <w:rsid w:val="005F199B"/>
    <w:rsid w:val="005F20CE"/>
    <w:rsid w:val="005F49E5"/>
    <w:rsid w:val="005F5EC3"/>
    <w:rsid w:val="005F672D"/>
    <w:rsid w:val="005F6C8C"/>
    <w:rsid w:val="00600051"/>
    <w:rsid w:val="006007D9"/>
    <w:rsid w:val="006051ED"/>
    <w:rsid w:val="00606D39"/>
    <w:rsid w:val="00611A17"/>
    <w:rsid w:val="00611A9F"/>
    <w:rsid w:val="00611C88"/>
    <w:rsid w:val="006123AD"/>
    <w:rsid w:val="00612760"/>
    <w:rsid w:val="00614322"/>
    <w:rsid w:val="0061465F"/>
    <w:rsid w:val="006156A4"/>
    <w:rsid w:val="00616DE4"/>
    <w:rsid w:val="00616F23"/>
    <w:rsid w:val="00620834"/>
    <w:rsid w:val="00620E12"/>
    <w:rsid w:val="00621370"/>
    <w:rsid w:val="0062217A"/>
    <w:rsid w:val="00624212"/>
    <w:rsid w:val="00625356"/>
    <w:rsid w:val="00625C93"/>
    <w:rsid w:val="00626334"/>
    <w:rsid w:val="00626779"/>
    <w:rsid w:val="00627545"/>
    <w:rsid w:val="00627F1A"/>
    <w:rsid w:val="00630B2D"/>
    <w:rsid w:val="0063101B"/>
    <w:rsid w:val="00631278"/>
    <w:rsid w:val="006320F2"/>
    <w:rsid w:val="00632609"/>
    <w:rsid w:val="00632682"/>
    <w:rsid w:val="00633284"/>
    <w:rsid w:val="00635900"/>
    <w:rsid w:val="00635C21"/>
    <w:rsid w:val="00637555"/>
    <w:rsid w:val="00640657"/>
    <w:rsid w:val="00641FAA"/>
    <w:rsid w:val="006463A5"/>
    <w:rsid w:val="00650089"/>
    <w:rsid w:val="00650319"/>
    <w:rsid w:val="00650461"/>
    <w:rsid w:val="00650998"/>
    <w:rsid w:val="00650F82"/>
    <w:rsid w:val="00651D68"/>
    <w:rsid w:val="00651EAC"/>
    <w:rsid w:val="006537E4"/>
    <w:rsid w:val="00654F02"/>
    <w:rsid w:val="006552B5"/>
    <w:rsid w:val="00655886"/>
    <w:rsid w:val="00655C62"/>
    <w:rsid w:val="00656A7E"/>
    <w:rsid w:val="00662150"/>
    <w:rsid w:val="00663328"/>
    <w:rsid w:val="00663A0B"/>
    <w:rsid w:val="0066433F"/>
    <w:rsid w:val="00664A5C"/>
    <w:rsid w:val="00665653"/>
    <w:rsid w:val="00666693"/>
    <w:rsid w:val="0066767F"/>
    <w:rsid w:val="00670666"/>
    <w:rsid w:val="006714FB"/>
    <w:rsid w:val="006719D5"/>
    <w:rsid w:val="00673040"/>
    <w:rsid w:val="00674126"/>
    <w:rsid w:val="006746FF"/>
    <w:rsid w:val="00674D40"/>
    <w:rsid w:val="00676202"/>
    <w:rsid w:val="00676851"/>
    <w:rsid w:val="00680F14"/>
    <w:rsid w:val="0068191F"/>
    <w:rsid w:val="0068193A"/>
    <w:rsid w:val="00682640"/>
    <w:rsid w:val="00682AB1"/>
    <w:rsid w:val="00683324"/>
    <w:rsid w:val="006841EB"/>
    <w:rsid w:val="00685CD0"/>
    <w:rsid w:val="0068620F"/>
    <w:rsid w:val="00687360"/>
    <w:rsid w:val="00691039"/>
    <w:rsid w:val="0069319E"/>
    <w:rsid w:val="0069548E"/>
    <w:rsid w:val="006970CD"/>
    <w:rsid w:val="006A050E"/>
    <w:rsid w:val="006A1AFB"/>
    <w:rsid w:val="006A3949"/>
    <w:rsid w:val="006A5C52"/>
    <w:rsid w:val="006A6BCF"/>
    <w:rsid w:val="006A74A3"/>
    <w:rsid w:val="006B1600"/>
    <w:rsid w:val="006B4005"/>
    <w:rsid w:val="006B589E"/>
    <w:rsid w:val="006B5AC9"/>
    <w:rsid w:val="006B5F13"/>
    <w:rsid w:val="006C1859"/>
    <w:rsid w:val="006C2454"/>
    <w:rsid w:val="006C3825"/>
    <w:rsid w:val="006C3CE5"/>
    <w:rsid w:val="006C3CFF"/>
    <w:rsid w:val="006D08FB"/>
    <w:rsid w:val="006D0C51"/>
    <w:rsid w:val="006D2A47"/>
    <w:rsid w:val="006D3FB2"/>
    <w:rsid w:val="006D576F"/>
    <w:rsid w:val="006D7301"/>
    <w:rsid w:val="006E0ED6"/>
    <w:rsid w:val="006E0FCF"/>
    <w:rsid w:val="006E14F7"/>
    <w:rsid w:val="006E160F"/>
    <w:rsid w:val="006E1E31"/>
    <w:rsid w:val="006E264F"/>
    <w:rsid w:val="006E7B4F"/>
    <w:rsid w:val="006E7F0F"/>
    <w:rsid w:val="006F093C"/>
    <w:rsid w:val="006F0BA8"/>
    <w:rsid w:val="006F0E70"/>
    <w:rsid w:val="006F0F37"/>
    <w:rsid w:val="006F108F"/>
    <w:rsid w:val="006F16F2"/>
    <w:rsid w:val="006F1A4C"/>
    <w:rsid w:val="006F2890"/>
    <w:rsid w:val="006F2E3A"/>
    <w:rsid w:val="006F3610"/>
    <w:rsid w:val="006F3959"/>
    <w:rsid w:val="006F44BE"/>
    <w:rsid w:val="006F49A5"/>
    <w:rsid w:val="006F678B"/>
    <w:rsid w:val="00703D8D"/>
    <w:rsid w:val="0070413B"/>
    <w:rsid w:val="007052BB"/>
    <w:rsid w:val="00707315"/>
    <w:rsid w:val="00707AEA"/>
    <w:rsid w:val="00712CDA"/>
    <w:rsid w:val="007140AB"/>
    <w:rsid w:val="00714125"/>
    <w:rsid w:val="00714746"/>
    <w:rsid w:val="007175D4"/>
    <w:rsid w:val="0072020C"/>
    <w:rsid w:val="007206FF"/>
    <w:rsid w:val="00720B7E"/>
    <w:rsid w:val="00721469"/>
    <w:rsid w:val="00722F66"/>
    <w:rsid w:val="00725175"/>
    <w:rsid w:val="007252D2"/>
    <w:rsid w:val="00725577"/>
    <w:rsid w:val="00726D11"/>
    <w:rsid w:val="007317CC"/>
    <w:rsid w:val="00731F43"/>
    <w:rsid w:val="00732657"/>
    <w:rsid w:val="007343B3"/>
    <w:rsid w:val="007346FF"/>
    <w:rsid w:val="00735963"/>
    <w:rsid w:val="0073603C"/>
    <w:rsid w:val="00736FDB"/>
    <w:rsid w:val="00740752"/>
    <w:rsid w:val="0074314F"/>
    <w:rsid w:val="00743A8D"/>
    <w:rsid w:val="00745FA3"/>
    <w:rsid w:val="00747490"/>
    <w:rsid w:val="0074764E"/>
    <w:rsid w:val="007479BB"/>
    <w:rsid w:val="00750079"/>
    <w:rsid w:val="00751A87"/>
    <w:rsid w:val="00752B11"/>
    <w:rsid w:val="00752BCD"/>
    <w:rsid w:val="00753B00"/>
    <w:rsid w:val="007546BA"/>
    <w:rsid w:val="00754E89"/>
    <w:rsid w:val="00755500"/>
    <w:rsid w:val="00756C28"/>
    <w:rsid w:val="007621E5"/>
    <w:rsid w:val="00763EE5"/>
    <w:rsid w:val="00764F73"/>
    <w:rsid w:val="00766870"/>
    <w:rsid w:val="007712C3"/>
    <w:rsid w:val="00771841"/>
    <w:rsid w:val="00771E28"/>
    <w:rsid w:val="00773E30"/>
    <w:rsid w:val="0077418B"/>
    <w:rsid w:val="007742A5"/>
    <w:rsid w:val="00776DA9"/>
    <w:rsid w:val="00777C5D"/>
    <w:rsid w:val="00780069"/>
    <w:rsid w:val="007814A0"/>
    <w:rsid w:val="0078401F"/>
    <w:rsid w:val="00786810"/>
    <w:rsid w:val="00790B67"/>
    <w:rsid w:val="00790C68"/>
    <w:rsid w:val="00791730"/>
    <w:rsid w:val="00791AF0"/>
    <w:rsid w:val="00792779"/>
    <w:rsid w:val="00792C12"/>
    <w:rsid w:val="00793006"/>
    <w:rsid w:val="0079392A"/>
    <w:rsid w:val="00794EC5"/>
    <w:rsid w:val="00795753"/>
    <w:rsid w:val="007962E3"/>
    <w:rsid w:val="00796C7D"/>
    <w:rsid w:val="00796D0F"/>
    <w:rsid w:val="00796E65"/>
    <w:rsid w:val="007A107A"/>
    <w:rsid w:val="007A107E"/>
    <w:rsid w:val="007A189A"/>
    <w:rsid w:val="007A279D"/>
    <w:rsid w:val="007A2819"/>
    <w:rsid w:val="007A382E"/>
    <w:rsid w:val="007A47F3"/>
    <w:rsid w:val="007A78BB"/>
    <w:rsid w:val="007A7EA4"/>
    <w:rsid w:val="007B6E30"/>
    <w:rsid w:val="007C2E11"/>
    <w:rsid w:val="007C3D30"/>
    <w:rsid w:val="007C47E4"/>
    <w:rsid w:val="007C4BFE"/>
    <w:rsid w:val="007C4F04"/>
    <w:rsid w:val="007C533C"/>
    <w:rsid w:val="007C74AF"/>
    <w:rsid w:val="007D2A47"/>
    <w:rsid w:val="007D44E5"/>
    <w:rsid w:val="007D4C26"/>
    <w:rsid w:val="007D50D1"/>
    <w:rsid w:val="007D512D"/>
    <w:rsid w:val="007D52B0"/>
    <w:rsid w:val="007D6F8C"/>
    <w:rsid w:val="007D778D"/>
    <w:rsid w:val="007D7D35"/>
    <w:rsid w:val="007E1E13"/>
    <w:rsid w:val="007E1EFD"/>
    <w:rsid w:val="007E2740"/>
    <w:rsid w:val="007E4A64"/>
    <w:rsid w:val="007E57E6"/>
    <w:rsid w:val="007E5B57"/>
    <w:rsid w:val="007E79C5"/>
    <w:rsid w:val="007F0484"/>
    <w:rsid w:val="007F094C"/>
    <w:rsid w:val="007F34D5"/>
    <w:rsid w:val="007F3899"/>
    <w:rsid w:val="007F40A5"/>
    <w:rsid w:val="007F6210"/>
    <w:rsid w:val="007F74AC"/>
    <w:rsid w:val="008015FD"/>
    <w:rsid w:val="00801C9D"/>
    <w:rsid w:val="008041FA"/>
    <w:rsid w:val="00805C61"/>
    <w:rsid w:val="008074BE"/>
    <w:rsid w:val="00810260"/>
    <w:rsid w:val="008106E5"/>
    <w:rsid w:val="00812AB7"/>
    <w:rsid w:val="008134CA"/>
    <w:rsid w:val="0081504D"/>
    <w:rsid w:val="00817EA5"/>
    <w:rsid w:val="008214C2"/>
    <w:rsid w:val="008225FE"/>
    <w:rsid w:val="00822A95"/>
    <w:rsid w:val="00822D2B"/>
    <w:rsid w:val="008326C7"/>
    <w:rsid w:val="00833FBA"/>
    <w:rsid w:val="00834A67"/>
    <w:rsid w:val="00835F42"/>
    <w:rsid w:val="00836C4A"/>
    <w:rsid w:val="00836DCC"/>
    <w:rsid w:val="00837267"/>
    <w:rsid w:val="0084069F"/>
    <w:rsid w:val="008419D5"/>
    <w:rsid w:val="00845269"/>
    <w:rsid w:val="008475FD"/>
    <w:rsid w:val="008503FB"/>
    <w:rsid w:val="0085155A"/>
    <w:rsid w:val="0085318C"/>
    <w:rsid w:val="0085335D"/>
    <w:rsid w:val="00853499"/>
    <w:rsid w:val="00853F20"/>
    <w:rsid w:val="008545E3"/>
    <w:rsid w:val="00857123"/>
    <w:rsid w:val="008577FD"/>
    <w:rsid w:val="00857A46"/>
    <w:rsid w:val="0086059D"/>
    <w:rsid w:val="00860BF8"/>
    <w:rsid w:val="00861D08"/>
    <w:rsid w:val="00862558"/>
    <w:rsid w:val="00863091"/>
    <w:rsid w:val="00863502"/>
    <w:rsid w:val="00863D30"/>
    <w:rsid w:val="00864264"/>
    <w:rsid w:val="008646CB"/>
    <w:rsid w:val="00864921"/>
    <w:rsid w:val="00864C0C"/>
    <w:rsid w:val="00864D19"/>
    <w:rsid w:val="008658A7"/>
    <w:rsid w:val="0086594F"/>
    <w:rsid w:val="00866075"/>
    <w:rsid w:val="0087153D"/>
    <w:rsid w:val="00872E2F"/>
    <w:rsid w:val="00873100"/>
    <w:rsid w:val="00874370"/>
    <w:rsid w:val="0087491F"/>
    <w:rsid w:val="00875274"/>
    <w:rsid w:val="00875BFA"/>
    <w:rsid w:val="00876EB4"/>
    <w:rsid w:val="00880162"/>
    <w:rsid w:val="00882688"/>
    <w:rsid w:val="00882C33"/>
    <w:rsid w:val="00882D71"/>
    <w:rsid w:val="00883C2E"/>
    <w:rsid w:val="00884960"/>
    <w:rsid w:val="00886491"/>
    <w:rsid w:val="00886AF5"/>
    <w:rsid w:val="00887081"/>
    <w:rsid w:val="00890AE2"/>
    <w:rsid w:val="00891DF1"/>
    <w:rsid w:val="008928AD"/>
    <w:rsid w:val="00893B35"/>
    <w:rsid w:val="00895E4C"/>
    <w:rsid w:val="00896882"/>
    <w:rsid w:val="008A1443"/>
    <w:rsid w:val="008A1812"/>
    <w:rsid w:val="008A1F6C"/>
    <w:rsid w:val="008A2A36"/>
    <w:rsid w:val="008A4F13"/>
    <w:rsid w:val="008A5A32"/>
    <w:rsid w:val="008A6976"/>
    <w:rsid w:val="008A75F1"/>
    <w:rsid w:val="008B025D"/>
    <w:rsid w:val="008B2C4C"/>
    <w:rsid w:val="008B3B5E"/>
    <w:rsid w:val="008B3F30"/>
    <w:rsid w:val="008B76EE"/>
    <w:rsid w:val="008C1808"/>
    <w:rsid w:val="008C3784"/>
    <w:rsid w:val="008C3916"/>
    <w:rsid w:val="008C4701"/>
    <w:rsid w:val="008C58F9"/>
    <w:rsid w:val="008C6692"/>
    <w:rsid w:val="008C72C4"/>
    <w:rsid w:val="008C745D"/>
    <w:rsid w:val="008D3031"/>
    <w:rsid w:val="008D404E"/>
    <w:rsid w:val="008D5C8F"/>
    <w:rsid w:val="008D7C10"/>
    <w:rsid w:val="008D7E80"/>
    <w:rsid w:val="008E00D8"/>
    <w:rsid w:val="008E1B26"/>
    <w:rsid w:val="008E2E14"/>
    <w:rsid w:val="008E2F4B"/>
    <w:rsid w:val="008E36D6"/>
    <w:rsid w:val="008E40EE"/>
    <w:rsid w:val="008E56C8"/>
    <w:rsid w:val="008E58C0"/>
    <w:rsid w:val="008F150E"/>
    <w:rsid w:val="008F3C2B"/>
    <w:rsid w:val="008F47B7"/>
    <w:rsid w:val="008F6524"/>
    <w:rsid w:val="008F7A4A"/>
    <w:rsid w:val="009001FF"/>
    <w:rsid w:val="00900715"/>
    <w:rsid w:val="00900E60"/>
    <w:rsid w:val="00902F47"/>
    <w:rsid w:val="009031BF"/>
    <w:rsid w:val="00904077"/>
    <w:rsid w:val="009041A4"/>
    <w:rsid w:val="0090559A"/>
    <w:rsid w:val="00905A74"/>
    <w:rsid w:val="00907815"/>
    <w:rsid w:val="00907B86"/>
    <w:rsid w:val="00910DDE"/>
    <w:rsid w:val="00911675"/>
    <w:rsid w:val="00912878"/>
    <w:rsid w:val="00913DFD"/>
    <w:rsid w:val="00915E13"/>
    <w:rsid w:val="00917A49"/>
    <w:rsid w:val="0092028F"/>
    <w:rsid w:val="0092174C"/>
    <w:rsid w:val="00921773"/>
    <w:rsid w:val="00921C93"/>
    <w:rsid w:val="009234C6"/>
    <w:rsid w:val="00924AD9"/>
    <w:rsid w:val="00925844"/>
    <w:rsid w:val="00925A42"/>
    <w:rsid w:val="00925FB8"/>
    <w:rsid w:val="00926B6D"/>
    <w:rsid w:val="009306EE"/>
    <w:rsid w:val="0093214C"/>
    <w:rsid w:val="009335B0"/>
    <w:rsid w:val="00933988"/>
    <w:rsid w:val="00934D84"/>
    <w:rsid w:val="00934E34"/>
    <w:rsid w:val="0093535B"/>
    <w:rsid w:val="0093587B"/>
    <w:rsid w:val="00937D1F"/>
    <w:rsid w:val="00941F68"/>
    <w:rsid w:val="009429C2"/>
    <w:rsid w:val="00943876"/>
    <w:rsid w:val="00946AFB"/>
    <w:rsid w:val="009515CE"/>
    <w:rsid w:val="009515FF"/>
    <w:rsid w:val="00951645"/>
    <w:rsid w:val="00952955"/>
    <w:rsid w:val="00954119"/>
    <w:rsid w:val="00954208"/>
    <w:rsid w:val="00955E22"/>
    <w:rsid w:val="00961801"/>
    <w:rsid w:val="00964CC3"/>
    <w:rsid w:val="00964CCA"/>
    <w:rsid w:val="00965312"/>
    <w:rsid w:val="00965655"/>
    <w:rsid w:val="0096600E"/>
    <w:rsid w:val="00967F32"/>
    <w:rsid w:val="00972C4B"/>
    <w:rsid w:val="00972E4E"/>
    <w:rsid w:val="0097405A"/>
    <w:rsid w:val="00974BEA"/>
    <w:rsid w:val="00974F3F"/>
    <w:rsid w:val="009823E2"/>
    <w:rsid w:val="00985D89"/>
    <w:rsid w:val="00990879"/>
    <w:rsid w:val="00991955"/>
    <w:rsid w:val="00993797"/>
    <w:rsid w:val="00993882"/>
    <w:rsid w:val="009947DF"/>
    <w:rsid w:val="0099529D"/>
    <w:rsid w:val="00996971"/>
    <w:rsid w:val="009A2206"/>
    <w:rsid w:val="009A3208"/>
    <w:rsid w:val="009A37A8"/>
    <w:rsid w:val="009A4D74"/>
    <w:rsid w:val="009A54A2"/>
    <w:rsid w:val="009B1973"/>
    <w:rsid w:val="009B1E97"/>
    <w:rsid w:val="009B6A82"/>
    <w:rsid w:val="009B7D97"/>
    <w:rsid w:val="009C0F2D"/>
    <w:rsid w:val="009C113F"/>
    <w:rsid w:val="009C1823"/>
    <w:rsid w:val="009C2B79"/>
    <w:rsid w:val="009C79B3"/>
    <w:rsid w:val="009C7F89"/>
    <w:rsid w:val="009D0086"/>
    <w:rsid w:val="009D0E42"/>
    <w:rsid w:val="009D1A38"/>
    <w:rsid w:val="009D1E59"/>
    <w:rsid w:val="009D406D"/>
    <w:rsid w:val="009D59E2"/>
    <w:rsid w:val="009D68BB"/>
    <w:rsid w:val="009D6AD8"/>
    <w:rsid w:val="009E16CE"/>
    <w:rsid w:val="009E6F37"/>
    <w:rsid w:val="009F1D2C"/>
    <w:rsid w:val="009F3D8C"/>
    <w:rsid w:val="009F519C"/>
    <w:rsid w:val="009F535D"/>
    <w:rsid w:val="009F6879"/>
    <w:rsid w:val="009F6EEB"/>
    <w:rsid w:val="009F77FC"/>
    <w:rsid w:val="009F79C4"/>
    <w:rsid w:val="009F7DD5"/>
    <w:rsid w:val="00A01B61"/>
    <w:rsid w:val="00A03E73"/>
    <w:rsid w:val="00A059EC"/>
    <w:rsid w:val="00A07581"/>
    <w:rsid w:val="00A076EA"/>
    <w:rsid w:val="00A101EB"/>
    <w:rsid w:val="00A10D3C"/>
    <w:rsid w:val="00A12695"/>
    <w:rsid w:val="00A12C15"/>
    <w:rsid w:val="00A13607"/>
    <w:rsid w:val="00A14691"/>
    <w:rsid w:val="00A15EEA"/>
    <w:rsid w:val="00A17B0D"/>
    <w:rsid w:val="00A20A88"/>
    <w:rsid w:val="00A2111C"/>
    <w:rsid w:val="00A221D0"/>
    <w:rsid w:val="00A24C58"/>
    <w:rsid w:val="00A261F9"/>
    <w:rsid w:val="00A26981"/>
    <w:rsid w:val="00A27A8F"/>
    <w:rsid w:val="00A30AE2"/>
    <w:rsid w:val="00A31E4D"/>
    <w:rsid w:val="00A322AA"/>
    <w:rsid w:val="00A34812"/>
    <w:rsid w:val="00A34B4F"/>
    <w:rsid w:val="00A35167"/>
    <w:rsid w:val="00A4247E"/>
    <w:rsid w:val="00A42A3A"/>
    <w:rsid w:val="00A42C0D"/>
    <w:rsid w:val="00A44667"/>
    <w:rsid w:val="00A46CA2"/>
    <w:rsid w:val="00A50E6B"/>
    <w:rsid w:val="00A5167E"/>
    <w:rsid w:val="00A51D0E"/>
    <w:rsid w:val="00A51D65"/>
    <w:rsid w:val="00A5201E"/>
    <w:rsid w:val="00A55BFA"/>
    <w:rsid w:val="00A572FB"/>
    <w:rsid w:val="00A5769F"/>
    <w:rsid w:val="00A607F2"/>
    <w:rsid w:val="00A60D6A"/>
    <w:rsid w:val="00A627FD"/>
    <w:rsid w:val="00A644ED"/>
    <w:rsid w:val="00A64D7F"/>
    <w:rsid w:val="00A65276"/>
    <w:rsid w:val="00A6539D"/>
    <w:rsid w:val="00A65F7B"/>
    <w:rsid w:val="00A67B6F"/>
    <w:rsid w:val="00A67D8D"/>
    <w:rsid w:val="00A70FEB"/>
    <w:rsid w:val="00A7154C"/>
    <w:rsid w:val="00A73827"/>
    <w:rsid w:val="00A766A1"/>
    <w:rsid w:val="00A77C6E"/>
    <w:rsid w:val="00A8283D"/>
    <w:rsid w:val="00A83027"/>
    <w:rsid w:val="00A83DDE"/>
    <w:rsid w:val="00A84143"/>
    <w:rsid w:val="00A85C99"/>
    <w:rsid w:val="00A86D4D"/>
    <w:rsid w:val="00A90ECC"/>
    <w:rsid w:val="00A91CB4"/>
    <w:rsid w:val="00A92C0F"/>
    <w:rsid w:val="00A93168"/>
    <w:rsid w:val="00A953A3"/>
    <w:rsid w:val="00A96469"/>
    <w:rsid w:val="00AA15DC"/>
    <w:rsid w:val="00AA2628"/>
    <w:rsid w:val="00AA43D1"/>
    <w:rsid w:val="00AA4832"/>
    <w:rsid w:val="00AA5822"/>
    <w:rsid w:val="00AA6445"/>
    <w:rsid w:val="00AA7183"/>
    <w:rsid w:val="00AA733F"/>
    <w:rsid w:val="00AA7D3D"/>
    <w:rsid w:val="00AB16B7"/>
    <w:rsid w:val="00AB2DF6"/>
    <w:rsid w:val="00AB4C49"/>
    <w:rsid w:val="00AB6FF8"/>
    <w:rsid w:val="00AB70F7"/>
    <w:rsid w:val="00AC0926"/>
    <w:rsid w:val="00AC1833"/>
    <w:rsid w:val="00AC1ACA"/>
    <w:rsid w:val="00AC22B4"/>
    <w:rsid w:val="00AC252E"/>
    <w:rsid w:val="00AC285B"/>
    <w:rsid w:val="00AC2EFB"/>
    <w:rsid w:val="00AC44A4"/>
    <w:rsid w:val="00AC6A02"/>
    <w:rsid w:val="00AD0F4D"/>
    <w:rsid w:val="00AD2FE8"/>
    <w:rsid w:val="00AD4071"/>
    <w:rsid w:val="00AD443C"/>
    <w:rsid w:val="00AD66CF"/>
    <w:rsid w:val="00AD6CDD"/>
    <w:rsid w:val="00AD762A"/>
    <w:rsid w:val="00AE0A50"/>
    <w:rsid w:val="00AE2F68"/>
    <w:rsid w:val="00AE5217"/>
    <w:rsid w:val="00AE6983"/>
    <w:rsid w:val="00AE6FFB"/>
    <w:rsid w:val="00AE7B7E"/>
    <w:rsid w:val="00AE7E6B"/>
    <w:rsid w:val="00AF0D77"/>
    <w:rsid w:val="00AF1788"/>
    <w:rsid w:val="00AF1936"/>
    <w:rsid w:val="00AF4012"/>
    <w:rsid w:val="00AF5869"/>
    <w:rsid w:val="00AF7176"/>
    <w:rsid w:val="00B06C21"/>
    <w:rsid w:val="00B06C3A"/>
    <w:rsid w:val="00B1051D"/>
    <w:rsid w:val="00B1126E"/>
    <w:rsid w:val="00B118A7"/>
    <w:rsid w:val="00B126A4"/>
    <w:rsid w:val="00B149C4"/>
    <w:rsid w:val="00B14D0E"/>
    <w:rsid w:val="00B16AE5"/>
    <w:rsid w:val="00B17D44"/>
    <w:rsid w:val="00B20B37"/>
    <w:rsid w:val="00B23046"/>
    <w:rsid w:val="00B23ABF"/>
    <w:rsid w:val="00B2640C"/>
    <w:rsid w:val="00B31B2B"/>
    <w:rsid w:val="00B31C14"/>
    <w:rsid w:val="00B33CA9"/>
    <w:rsid w:val="00B342A4"/>
    <w:rsid w:val="00B422E6"/>
    <w:rsid w:val="00B44347"/>
    <w:rsid w:val="00B451F7"/>
    <w:rsid w:val="00B47037"/>
    <w:rsid w:val="00B47445"/>
    <w:rsid w:val="00B50276"/>
    <w:rsid w:val="00B503B9"/>
    <w:rsid w:val="00B512C9"/>
    <w:rsid w:val="00B51A55"/>
    <w:rsid w:val="00B53432"/>
    <w:rsid w:val="00B557FC"/>
    <w:rsid w:val="00B561E1"/>
    <w:rsid w:val="00B56846"/>
    <w:rsid w:val="00B56C75"/>
    <w:rsid w:val="00B57FF0"/>
    <w:rsid w:val="00B603D6"/>
    <w:rsid w:val="00B605B7"/>
    <w:rsid w:val="00B62B2E"/>
    <w:rsid w:val="00B62B8A"/>
    <w:rsid w:val="00B63968"/>
    <w:rsid w:val="00B64664"/>
    <w:rsid w:val="00B64903"/>
    <w:rsid w:val="00B66064"/>
    <w:rsid w:val="00B7040A"/>
    <w:rsid w:val="00B7191D"/>
    <w:rsid w:val="00B72163"/>
    <w:rsid w:val="00B7224A"/>
    <w:rsid w:val="00B7323D"/>
    <w:rsid w:val="00B733EB"/>
    <w:rsid w:val="00B73627"/>
    <w:rsid w:val="00B7396D"/>
    <w:rsid w:val="00B742FA"/>
    <w:rsid w:val="00B74720"/>
    <w:rsid w:val="00B75216"/>
    <w:rsid w:val="00B7564D"/>
    <w:rsid w:val="00B7642D"/>
    <w:rsid w:val="00B76FD9"/>
    <w:rsid w:val="00B800E6"/>
    <w:rsid w:val="00B80310"/>
    <w:rsid w:val="00B8129F"/>
    <w:rsid w:val="00B81B6C"/>
    <w:rsid w:val="00B82617"/>
    <w:rsid w:val="00B82A33"/>
    <w:rsid w:val="00B8305E"/>
    <w:rsid w:val="00B84F8C"/>
    <w:rsid w:val="00B85382"/>
    <w:rsid w:val="00B85B9C"/>
    <w:rsid w:val="00B86623"/>
    <w:rsid w:val="00B87B59"/>
    <w:rsid w:val="00B90536"/>
    <w:rsid w:val="00B94422"/>
    <w:rsid w:val="00B947DB"/>
    <w:rsid w:val="00B94EE3"/>
    <w:rsid w:val="00B94F95"/>
    <w:rsid w:val="00B95886"/>
    <w:rsid w:val="00B9608C"/>
    <w:rsid w:val="00B96E17"/>
    <w:rsid w:val="00BA2AD8"/>
    <w:rsid w:val="00BA2E18"/>
    <w:rsid w:val="00BA489C"/>
    <w:rsid w:val="00BA49E3"/>
    <w:rsid w:val="00BA5B83"/>
    <w:rsid w:val="00BA65FE"/>
    <w:rsid w:val="00BB1032"/>
    <w:rsid w:val="00BB1C58"/>
    <w:rsid w:val="00BB49DC"/>
    <w:rsid w:val="00BB6632"/>
    <w:rsid w:val="00BB6B88"/>
    <w:rsid w:val="00BB702F"/>
    <w:rsid w:val="00BB7CF4"/>
    <w:rsid w:val="00BC07B5"/>
    <w:rsid w:val="00BC2873"/>
    <w:rsid w:val="00BC5484"/>
    <w:rsid w:val="00BC54EE"/>
    <w:rsid w:val="00BC7CB7"/>
    <w:rsid w:val="00BD064B"/>
    <w:rsid w:val="00BD119D"/>
    <w:rsid w:val="00BD1E48"/>
    <w:rsid w:val="00BD270C"/>
    <w:rsid w:val="00BD390D"/>
    <w:rsid w:val="00BD4AE4"/>
    <w:rsid w:val="00BD4F6B"/>
    <w:rsid w:val="00BD5664"/>
    <w:rsid w:val="00BD6137"/>
    <w:rsid w:val="00BD749D"/>
    <w:rsid w:val="00BE0089"/>
    <w:rsid w:val="00BE00FF"/>
    <w:rsid w:val="00BE0DD3"/>
    <w:rsid w:val="00BE4B79"/>
    <w:rsid w:val="00BE50A5"/>
    <w:rsid w:val="00BE679A"/>
    <w:rsid w:val="00BE69C7"/>
    <w:rsid w:val="00BE7863"/>
    <w:rsid w:val="00BE7D0E"/>
    <w:rsid w:val="00BF1675"/>
    <w:rsid w:val="00BF2483"/>
    <w:rsid w:val="00BF2CA4"/>
    <w:rsid w:val="00BF566D"/>
    <w:rsid w:val="00BF5BD7"/>
    <w:rsid w:val="00BF7D0F"/>
    <w:rsid w:val="00BF7FAD"/>
    <w:rsid w:val="00C008D4"/>
    <w:rsid w:val="00C0208F"/>
    <w:rsid w:val="00C02479"/>
    <w:rsid w:val="00C03624"/>
    <w:rsid w:val="00C05A32"/>
    <w:rsid w:val="00C06BF0"/>
    <w:rsid w:val="00C07B73"/>
    <w:rsid w:val="00C10C19"/>
    <w:rsid w:val="00C10C46"/>
    <w:rsid w:val="00C13839"/>
    <w:rsid w:val="00C141FB"/>
    <w:rsid w:val="00C171FC"/>
    <w:rsid w:val="00C17A7F"/>
    <w:rsid w:val="00C17E42"/>
    <w:rsid w:val="00C20104"/>
    <w:rsid w:val="00C22CD6"/>
    <w:rsid w:val="00C2382D"/>
    <w:rsid w:val="00C24397"/>
    <w:rsid w:val="00C25850"/>
    <w:rsid w:val="00C31FD2"/>
    <w:rsid w:val="00C333B2"/>
    <w:rsid w:val="00C348F2"/>
    <w:rsid w:val="00C34FB4"/>
    <w:rsid w:val="00C35108"/>
    <w:rsid w:val="00C35A20"/>
    <w:rsid w:val="00C365AC"/>
    <w:rsid w:val="00C36E48"/>
    <w:rsid w:val="00C36F1C"/>
    <w:rsid w:val="00C36F37"/>
    <w:rsid w:val="00C40374"/>
    <w:rsid w:val="00C405B0"/>
    <w:rsid w:val="00C42602"/>
    <w:rsid w:val="00C4515C"/>
    <w:rsid w:val="00C45E25"/>
    <w:rsid w:val="00C464C3"/>
    <w:rsid w:val="00C52621"/>
    <w:rsid w:val="00C52EB0"/>
    <w:rsid w:val="00C55E15"/>
    <w:rsid w:val="00C56603"/>
    <w:rsid w:val="00C6171F"/>
    <w:rsid w:val="00C6244A"/>
    <w:rsid w:val="00C62849"/>
    <w:rsid w:val="00C648EB"/>
    <w:rsid w:val="00C6528D"/>
    <w:rsid w:val="00C65B52"/>
    <w:rsid w:val="00C65B7B"/>
    <w:rsid w:val="00C65B8A"/>
    <w:rsid w:val="00C6605F"/>
    <w:rsid w:val="00C7012B"/>
    <w:rsid w:val="00C71736"/>
    <w:rsid w:val="00C7203B"/>
    <w:rsid w:val="00C7278B"/>
    <w:rsid w:val="00C74359"/>
    <w:rsid w:val="00C745C8"/>
    <w:rsid w:val="00C75249"/>
    <w:rsid w:val="00C76659"/>
    <w:rsid w:val="00C77BA3"/>
    <w:rsid w:val="00C77C6D"/>
    <w:rsid w:val="00C80123"/>
    <w:rsid w:val="00C8061F"/>
    <w:rsid w:val="00C80D1D"/>
    <w:rsid w:val="00C84B21"/>
    <w:rsid w:val="00C8608B"/>
    <w:rsid w:val="00C86190"/>
    <w:rsid w:val="00C86D0D"/>
    <w:rsid w:val="00C9034D"/>
    <w:rsid w:val="00C908D3"/>
    <w:rsid w:val="00C90C7B"/>
    <w:rsid w:val="00C9156D"/>
    <w:rsid w:val="00C91C5F"/>
    <w:rsid w:val="00C94597"/>
    <w:rsid w:val="00C95C53"/>
    <w:rsid w:val="00CA12C6"/>
    <w:rsid w:val="00CA1A7A"/>
    <w:rsid w:val="00CA22B0"/>
    <w:rsid w:val="00CA304B"/>
    <w:rsid w:val="00CA37E3"/>
    <w:rsid w:val="00CA4C4A"/>
    <w:rsid w:val="00CA5D07"/>
    <w:rsid w:val="00CA7AB6"/>
    <w:rsid w:val="00CB101F"/>
    <w:rsid w:val="00CB46C0"/>
    <w:rsid w:val="00CB56C9"/>
    <w:rsid w:val="00CB67AB"/>
    <w:rsid w:val="00CB6D5A"/>
    <w:rsid w:val="00CB6E55"/>
    <w:rsid w:val="00CB7A22"/>
    <w:rsid w:val="00CC13AE"/>
    <w:rsid w:val="00CC27EE"/>
    <w:rsid w:val="00CC3511"/>
    <w:rsid w:val="00CC3D40"/>
    <w:rsid w:val="00CC7919"/>
    <w:rsid w:val="00CD06BD"/>
    <w:rsid w:val="00CD0F1B"/>
    <w:rsid w:val="00CD23BD"/>
    <w:rsid w:val="00CD4702"/>
    <w:rsid w:val="00CD5BCB"/>
    <w:rsid w:val="00CD6605"/>
    <w:rsid w:val="00CE0835"/>
    <w:rsid w:val="00CE1A0C"/>
    <w:rsid w:val="00CE1E7B"/>
    <w:rsid w:val="00CE3787"/>
    <w:rsid w:val="00CE4A08"/>
    <w:rsid w:val="00CE4F78"/>
    <w:rsid w:val="00CE50B1"/>
    <w:rsid w:val="00CE5276"/>
    <w:rsid w:val="00CE57EB"/>
    <w:rsid w:val="00CE600F"/>
    <w:rsid w:val="00CE7AE8"/>
    <w:rsid w:val="00CF1CF9"/>
    <w:rsid w:val="00CF21F6"/>
    <w:rsid w:val="00CF4756"/>
    <w:rsid w:val="00CF4796"/>
    <w:rsid w:val="00CF4867"/>
    <w:rsid w:val="00CF4C6C"/>
    <w:rsid w:val="00CF50C8"/>
    <w:rsid w:val="00CF6091"/>
    <w:rsid w:val="00CF726F"/>
    <w:rsid w:val="00D004FC"/>
    <w:rsid w:val="00D007ED"/>
    <w:rsid w:val="00D0167D"/>
    <w:rsid w:val="00D028C3"/>
    <w:rsid w:val="00D03B6C"/>
    <w:rsid w:val="00D05317"/>
    <w:rsid w:val="00D12109"/>
    <w:rsid w:val="00D121F8"/>
    <w:rsid w:val="00D1250A"/>
    <w:rsid w:val="00D147C4"/>
    <w:rsid w:val="00D1603A"/>
    <w:rsid w:val="00D16B5C"/>
    <w:rsid w:val="00D172CD"/>
    <w:rsid w:val="00D17CD3"/>
    <w:rsid w:val="00D20065"/>
    <w:rsid w:val="00D20733"/>
    <w:rsid w:val="00D20C85"/>
    <w:rsid w:val="00D20D74"/>
    <w:rsid w:val="00D233E8"/>
    <w:rsid w:val="00D23953"/>
    <w:rsid w:val="00D24969"/>
    <w:rsid w:val="00D25071"/>
    <w:rsid w:val="00D27A37"/>
    <w:rsid w:val="00D314A3"/>
    <w:rsid w:val="00D329E5"/>
    <w:rsid w:val="00D333BC"/>
    <w:rsid w:val="00D336D5"/>
    <w:rsid w:val="00D36BA9"/>
    <w:rsid w:val="00D37241"/>
    <w:rsid w:val="00D37588"/>
    <w:rsid w:val="00D3778A"/>
    <w:rsid w:val="00D44A27"/>
    <w:rsid w:val="00D45B80"/>
    <w:rsid w:val="00D46A13"/>
    <w:rsid w:val="00D471D0"/>
    <w:rsid w:val="00D5115D"/>
    <w:rsid w:val="00D530A7"/>
    <w:rsid w:val="00D5331F"/>
    <w:rsid w:val="00D54B28"/>
    <w:rsid w:val="00D561FE"/>
    <w:rsid w:val="00D56F3E"/>
    <w:rsid w:val="00D600AB"/>
    <w:rsid w:val="00D62C93"/>
    <w:rsid w:val="00D62CF0"/>
    <w:rsid w:val="00D62EA6"/>
    <w:rsid w:val="00D64AFF"/>
    <w:rsid w:val="00D64D6A"/>
    <w:rsid w:val="00D658C4"/>
    <w:rsid w:val="00D65B92"/>
    <w:rsid w:val="00D67C9C"/>
    <w:rsid w:val="00D7012D"/>
    <w:rsid w:val="00D70226"/>
    <w:rsid w:val="00D70F43"/>
    <w:rsid w:val="00D73323"/>
    <w:rsid w:val="00D737E0"/>
    <w:rsid w:val="00D73E47"/>
    <w:rsid w:val="00D76BF8"/>
    <w:rsid w:val="00D812D0"/>
    <w:rsid w:val="00D81AC6"/>
    <w:rsid w:val="00D82696"/>
    <w:rsid w:val="00D837E6"/>
    <w:rsid w:val="00D83DB7"/>
    <w:rsid w:val="00D85FA6"/>
    <w:rsid w:val="00D87E3C"/>
    <w:rsid w:val="00D900D4"/>
    <w:rsid w:val="00D904B4"/>
    <w:rsid w:val="00D90600"/>
    <w:rsid w:val="00D909D1"/>
    <w:rsid w:val="00D9149F"/>
    <w:rsid w:val="00D92714"/>
    <w:rsid w:val="00D92E4B"/>
    <w:rsid w:val="00D940DD"/>
    <w:rsid w:val="00D9558E"/>
    <w:rsid w:val="00D959D7"/>
    <w:rsid w:val="00D95FE9"/>
    <w:rsid w:val="00D96678"/>
    <w:rsid w:val="00D96C6E"/>
    <w:rsid w:val="00D96D4A"/>
    <w:rsid w:val="00D97BB4"/>
    <w:rsid w:val="00DA5C90"/>
    <w:rsid w:val="00DB0D56"/>
    <w:rsid w:val="00DB22C1"/>
    <w:rsid w:val="00DB4169"/>
    <w:rsid w:val="00DB49C9"/>
    <w:rsid w:val="00DB6FEB"/>
    <w:rsid w:val="00DB7B17"/>
    <w:rsid w:val="00DC1211"/>
    <w:rsid w:val="00DC2719"/>
    <w:rsid w:val="00DC329E"/>
    <w:rsid w:val="00DC73AD"/>
    <w:rsid w:val="00DD0041"/>
    <w:rsid w:val="00DD2310"/>
    <w:rsid w:val="00DD36C4"/>
    <w:rsid w:val="00DD60FA"/>
    <w:rsid w:val="00DD7BC2"/>
    <w:rsid w:val="00DD7EC1"/>
    <w:rsid w:val="00DE0081"/>
    <w:rsid w:val="00DE0B73"/>
    <w:rsid w:val="00DE0CA9"/>
    <w:rsid w:val="00DE1161"/>
    <w:rsid w:val="00DE1BE0"/>
    <w:rsid w:val="00DE5E73"/>
    <w:rsid w:val="00DE66EA"/>
    <w:rsid w:val="00DE76AF"/>
    <w:rsid w:val="00DF0A3D"/>
    <w:rsid w:val="00DF0DA9"/>
    <w:rsid w:val="00DF2B11"/>
    <w:rsid w:val="00DF32E8"/>
    <w:rsid w:val="00DF4193"/>
    <w:rsid w:val="00DF5771"/>
    <w:rsid w:val="00DF6540"/>
    <w:rsid w:val="00E02805"/>
    <w:rsid w:val="00E054F1"/>
    <w:rsid w:val="00E05BA5"/>
    <w:rsid w:val="00E06476"/>
    <w:rsid w:val="00E106A0"/>
    <w:rsid w:val="00E12DED"/>
    <w:rsid w:val="00E1366B"/>
    <w:rsid w:val="00E137F3"/>
    <w:rsid w:val="00E13AB7"/>
    <w:rsid w:val="00E14D10"/>
    <w:rsid w:val="00E15551"/>
    <w:rsid w:val="00E156F6"/>
    <w:rsid w:val="00E15750"/>
    <w:rsid w:val="00E15904"/>
    <w:rsid w:val="00E2019A"/>
    <w:rsid w:val="00E20F8D"/>
    <w:rsid w:val="00E22862"/>
    <w:rsid w:val="00E24415"/>
    <w:rsid w:val="00E266AF"/>
    <w:rsid w:val="00E26FBB"/>
    <w:rsid w:val="00E27CA4"/>
    <w:rsid w:val="00E27D2E"/>
    <w:rsid w:val="00E3115A"/>
    <w:rsid w:val="00E34B99"/>
    <w:rsid w:val="00E34EFA"/>
    <w:rsid w:val="00E37D2F"/>
    <w:rsid w:val="00E40BC1"/>
    <w:rsid w:val="00E40DE6"/>
    <w:rsid w:val="00E41E68"/>
    <w:rsid w:val="00E429B3"/>
    <w:rsid w:val="00E504B6"/>
    <w:rsid w:val="00E52811"/>
    <w:rsid w:val="00E52B56"/>
    <w:rsid w:val="00E53A60"/>
    <w:rsid w:val="00E53C4D"/>
    <w:rsid w:val="00E54606"/>
    <w:rsid w:val="00E5489F"/>
    <w:rsid w:val="00E60E72"/>
    <w:rsid w:val="00E62776"/>
    <w:rsid w:val="00E62DFE"/>
    <w:rsid w:val="00E64690"/>
    <w:rsid w:val="00E654AA"/>
    <w:rsid w:val="00E71656"/>
    <w:rsid w:val="00E7239E"/>
    <w:rsid w:val="00E74151"/>
    <w:rsid w:val="00E751B9"/>
    <w:rsid w:val="00E75ECD"/>
    <w:rsid w:val="00E760EC"/>
    <w:rsid w:val="00E76211"/>
    <w:rsid w:val="00E777F5"/>
    <w:rsid w:val="00E803F0"/>
    <w:rsid w:val="00E8068C"/>
    <w:rsid w:val="00E81357"/>
    <w:rsid w:val="00E816F9"/>
    <w:rsid w:val="00E8240F"/>
    <w:rsid w:val="00E83EF8"/>
    <w:rsid w:val="00E84E2E"/>
    <w:rsid w:val="00E85C27"/>
    <w:rsid w:val="00E86B78"/>
    <w:rsid w:val="00E87C54"/>
    <w:rsid w:val="00E9277B"/>
    <w:rsid w:val="00E927BB"/>
    <w:rsid w:val="00E92B64"/>
    <w:rsid w:val="00E93652"/>
    <w:rsid w:val="00E95454"/>
    <w:rsid w:val="00E95631"/>
    <w:rsid w:val="00E96541"/>
    <w:rsid w:val="00EA0159"/>
    <w:rsid w:val="00EA0CF1"/>
    <w:rsid w:val="00EA2FA8"/>
    <w:rsid w:val="00EA56CD"/>
    <w:rsid w:val="00EA61ED"/>
    <w:rsid w:val="00EA7D75"/>
    <w:rsid w:val="00EB075D"/>
    <w:rsid w:val="00EB131D"/>
    <w:rsid w:val="00EB27C1"/>
    <w:rsid w:val="00EB3F7A"/>
    <w:rsid w:val="00EB572E"/>
    <w:rsid w:val="00EB689C"/>
    <w:rsid w:val="00EC097E"/>
    <w:rsid w:val="00EC1B87"/>
    <w:rsid w:val="00EC419C"/>
    <w:rsid w:val="00EC5BCE"/>
    <w:rsid w:val="00EC7B80"/>
    <w:rsid w:val="00ED3E1F"/>
    <w:rsid w:val="00ED45FD"/>
    <w:rsid w:val="00ED572C"/>
    <w:rsid w:val="00ED5C70"/>
    <w:rsid w:val="00ED66DC"/>
    <w:rsid w:val="00ED7E4F"/>
    <w:rsid w:val="00EE1C01"/>
    <w:rsid w:val="00EE1EB5"/>
    <w:rsid w:val="00EE1F22"/>
    <w:rsid w:val="00EE26E9"/>
    <w:rsid w:val="00EE32FB"/>
    <w:rsid w:val="00EE4128"/>
    <w:rsid w:val="00EE4F31"/>
    <w:rsid w:val="00EE61F2"/>
    <w:rsid w:val="00EE68F6"/>
    <w:rsid w:val="00EF0A57"/>
    <w:rsid w:val="00EF1579"/>
    <w:rsid w:val="00EF3EB2"/>
    <w:rsid w:val="00EF66E6"/>
    <w:rsid w:val="00EF6899"/>
    <w:rsid w:val="00EF7D4E"/>
    <w:rsid w:val="00EF7D5D"/>
    <w:rsid w:val="00EF7ECC"/>
    <w:rsid w:val="00F032DB"/>
    <w:rsid w:val="00F039FC"/>
    <w:rsid w:val="00F046F9"/>
    <w:rsid w:val="00F04899"/>
    <w:rsid w:val="00F04E54"/>
    <w:rsid w:val="00F05EFA"/>
    <w:rsid w:val="00F060A0"/>
    <w:rsid w:val="00F101D5"/>
    <w:rsid w:val="00F10EB0"/>
    <w:rsid w:val="00F11649"/>
    <w:rsid w:val="00F11A08"/>
    <w:rsid w:val="00F11C9E"/>
    <w:rsid w:val="00F12056"/>
    <w:rsid w:val="00F136B1"/>
    <w:rsid w:val="00F14A95"/>
    <w:rsid w:val="00F15754"/>
    <w:rsid w:val="00F175CD"/>
    <w:rsid w:val="00F210E1"/>
    <w:rsid w:val="00F21EA9"/>
    <w:rsid w:val="00F22143"/>
    <w:rsid w:val="00F22EBD"/>
    <w:rsid w:val="00F24BBC"/>
    <w:rsid w:val="00F251BD"/>
    <w:rsid w:val="00F2559E"/>
    <w:rsid w:val="00F256EB"/>
    <w:rsid w:val="00F27D07"/>
    <w:rsid w:val="00F27D7D"/>
    <w:rsid w:val="00F3015A"/>
    <w:rsid w:val="00F301D5"/>
    <w:rsid w:val="00F312AC"/>
    <w:rsid w:val="00F32734"/>
    <w:rsid w:val="00F346A5"/>
    <w:rsid w:val="00F361CA"/>
    <w:rsid w:val="00F362E5"/>
    <w:rsid w:val="00F36F74"/>
    <w:rsid w:val="00F4114C"/>
    <w:rsid w:val="00F41A89"/>
    <w:rsid w:val="00F42E73"/>
    <w:rsid w:val="00F44FB9"/>
    <w:rsid w:val="00F45481"/>
    <w:rsid w:val="00F456FB"/>
    <w:rsid w:val="00F46EFF"/>
    <w:rsid w:val="00F51B75"/>
    <w:rsid w:val="00F527EB"/>
    <w:rsid w:val="00F52E83"/>
    <w:rsid w:val="00F5354B"/>
    <w:rsid w:val="00F549B8"/>
    <w:rsid w:val="00F55D4F"/>
    <w:rsid w:val="00F5722B"/>
    <w:rsid w:val="00F62DB9"/>
    <w:rsid w:val="00F65637"/>
    <w:rsid w:val="00F65972"/>
    <w:rsid w:val="00F67504"/>
    <w:rsid w:val="00F71173"/>
    <w:rsid w:val="00F72F36"/>
    <w:rsid w:val="00F741A3"/>
    <w:rsid w:val="00F74C5B"/>
    <w:rsid w:val="00F74F32"/>
    <w:rsid w:val="00F753E2"/>
    <w:rsid w:val="00F75510"/>
    <w:rsid w:val="00F7623D"/>
    <w:rsid w:val="00F76D40"/>
    <w:rsid w:val="00F77C36"/>
    <w:rsid w:val="00F80751"/>
    <w:rsid w:val="00F81775"/>
    <w:rsid w:val="00F82AB9"/>
    <w:rsid w:val="00F83202"/>
    <w:rsid w:val="00F83E53"/>
    <w:rsid w:val="00F84426"/>
    <w:rsid w:val="00F84D12"/>
    <w:rsid w:val="00F84F93"/>
    <w:rsid w:val="00F85107"/>
    <w:rsid w:val="00F902EB"/>
    <w:rsid w:val="00F93D12"/>
    <w:rsid w:val="00F95E63"/>
    <w:rsid w:val="00F96D2D"/>
    <w:rsid w:val="00F978EC"/>
    <w:rsid w:val="00F97EAC"/>
    <w:rsid w:val="00FA1031"/>
    <w:rsid w:val="00FA191C"/>
    <w:rsid w:val="00FA2699"/>
    <w:rsid w:val="00FA48D8"/>
    <w:rsid w:val="00FA7A04"/>
    <w:rsid w:val="00FB02A5"/>
    <w:rsid w:val="00FB05C8"/>
    <w:rsid w:val="00FB0C59"/>
    <w:rsid w:val="00FB3A43"/>
    <w:rsid w:val="00FB3E45"/>
    <w:rsid w:val="00FB5148"/>
    <w:rsid w:val="00FB5845"/>
    <w:rsid w:val="00FB68C3"/>
    <w:rsid w:val="00FB7977"/>
    <w:rsid w:val="00FC0F57"/>
    <w:rsid w:val="00FC5897"/>
    <w:rsid w:val="00FD1436"/>
    <w:rsid w:val="00FD1F34"/>
    <w:rsid w:val="00FD1FD0"/>
    <w:rsid w:val="00FD232A"/>
    <w:rsid w:val="00FD2F3C"/>
    <w:rsid w:val="00FD479A"/>
    <w:rsid w:val="00FD4FF2"/>
    <w:rsid w:val="00FD6381"/>
    <w:rsid w:val="00FD68C7"/>
    <w:rsid w:val="00FE1423"/>
    <w:rsid w:val="00FE272D"/>
    <w:rsid w:val="00FE5C02"/>
    <w:rsid w:val="00FE7C9E"/>
    <w:rsid w:val="00FF0B04"/>
    <w:rsid w:val="00FF25AC"/>
    <w:rsid w:val="00FF3BB4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1B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A34B3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C35108"/>
    <w:pPr>
      <w:keepNext/>
      <w:keepLines/>
      <w:spacing w:before="240"/>
      <w:outlineLvl w:val="0"/>
    </w:pPr>
    <w:rPr>
      <w:rFonts w:eastAsia="Arial Nova" w:cstheme="majorBidi"/>
      <w:b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7962E3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3D730A"/>
    <w:pPr>
      <w:keepNext/>
      <w:keepLines/>
      <w:spacing w:before="240"/>
      <w:outlineLvl w:val="2"/>
    </w:pPr>
    <w:rPr>
      <w:rFonts w:eastAsiaTheme="minorEastAs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35108"/>
    <w:rPr>
      <w:rFonts w:ascii="Arial" w:eastAsia="Arial Nova" w:hAnsi="Arial" w:cstheme="majorBidi"/>
      <w:b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qFormat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962E3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3D730A"/>
    <w:rPr>
      <w:rFonts w:ascii="Arial" w:eastAsiaTheme="minorEastAsia" w:hAnsi="Arial" w:cs="Arial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1F6C4F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1F6C4F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mowa">
    <w:name w:val="Umowa"/>
    <w:basedOn w:val="Normalny"/>
    <w:link w:val="UmowaZnak"/>
    <w:autoRedefine/>
    <w:rsid w:val="00347C6A"/>
    <w:pPr>
      <w:numPr>
        <w:ilvl w:val="2"/>
        <w:numId w:val="32"/>
      </w:numPr>
      <w:spacing w:after="0" w:line="320" w:lineRule="exact"/>
    </w:pPr>
    <w:rPr>
      <w:rFonts w:ascii="Times New Roman" w:hAnsi="Times New Roman"/>
    </w:rPr>
  </w:style>
  <w:style w:type="character" w:customStyle="1" w:styleId="UmowaZnak">
    <w:name w:val="Umowa Znak"/>
    <w:basedOn w:val="Domylnaczcionkaakapitu"/>
    <w:link w:val="Umowa"/>
    <w:rsid w:val="00347C6A"/>
    <w:rPr>
      <w:sz w:val="24"/>
      <w:szCs w:val="24"/>
      <w:lang w:eastAsia="pl-PL"/>
    </w:rPr>
  </w:style>
  <w:style w:type="paragraph" w:customStyle="1" w:styleId="Default">
    <w:name w:val="Default"/>
    <w:rsid w:val="00780069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oj-normal">
    <w:name w:val="oj-normal"/>
    <w:basedOn w:val="Normalny"/>
    <w:rsid w:val="001E14E6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agraph">
    <w:name w:val="paragraph"/>
    <w:basedOn w:val="Normalny"/>
    <w:rsid w:val="000D3AC1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unhideWhenUsed/>
    <w:rsid w:val="00BB7C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B7CF4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B7CF4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E15551"/>
    <w:rPr>
      <w:rFonts w:ascii="EUAlbertina" w:eastAsia="Times New Roman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E15551"/>
    <w:rPr>
      <w:rFonts w:ascii="EUAlbertina" w:eastAsia="Times New Roman" w:hAnsi="EUAlbertina"/>
      <w:color w:val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252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153685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E3F54"/>
    <w:pPr>
      <w:spacing w:after="0" w:line="240" w:lineRule="auto"/>
      <w:jc w:val="left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E3F54"/>
    <w:rPr>
      <w:rFonts w:ascii="Calibri" w:eastAsiaTheme="minorHAnsi" w:hAnsi="Calibri" w:cs="Consolas"/>
      <w:sz w:val="22"/>
      <w:szCs w:val="21"/>
    </w:rPr>
  </w:style>
  <w:style w:type="character" w:customStyle="1" w:styleId="no-parag">
    <w:name w:val="no-parag"/>
    <w:basedOn w:val="Domylnaczcionkaakapitu"/>
    <w:rsid w:val="00650089"/>
  </w:style>
  <w:style w:type="paragraph" w:customStyle="1" w:styleId="norm">
    <w:name w:val="norm"/>
    <w:basedOn w:val="Normalny"/>
    <w:rsid w:val="00650089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552D4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48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13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7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36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sip.legalis.pl/document-view.seam?documentId=mfrxilrtg4ytenbrguzdaltqmfyc4nbtgi3tsmrzg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ip.legalis.pl/document-view.seam?documentId=mfrxilrtg4ytenbrguzdaltqmfyc4nbtgi3tsmrzgi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sip.legalis.pl/document-view.seam?documentId=mfrxilrtg4ytenbrguzdaltqmfyc4nbtgi3tsmryh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ip.legalis.pl/document-view.seam?documentId=mfrxilrtg4ytenbrguzdaltqmfyc4nbtgi3tsmryg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57F6DE75F3C24F12B268F001E49FB2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FEA28-E9DB-43B5-BD5B-DC62595D5B60}"/>
      </w:docPartPr>
      <w:docPartBody>
        <w:p w:rsidR="00C855CD" w:rsidRDefault="00C436BE" w:rsidP="00C436BE">
          <w:pPr>
            <w:pStyle w:val="57F6DE75F3C24F12B268F001E49FB246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43BED986592E43EF94E2ADF3156F21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2A80A-2EDB-4C50-A4FE-C11CE73C5BE7}"/>
      </w:docPartPr>
      <w:docPartBody>
        <w:p w:rsidR="00C855CD" w:rsidRDefault="00C436BE" w:rsidP="00C436BE">
          <w:pPr>
            <w:pStyle w:val="43BED986592E43EF94E2ADF3156F21DC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91DDA4A4D5184DD994539FBA74289D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B06A88-5135-4AB6-BF02-12CC874DB7BE}"/>
      </w:docPartPr>
      <w:docPartBody>
        <w:p w:rsidR="00C855CD" w:rsidRDefault="00C436BE" w:rsidP="00C436BE">
          <w:pPr>
            <w:pStyle w:val="91DDA4A4D5184DD994539FBA74289DB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E83BC1BF68C41BDB65858C427868A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08E403-8722-465D-BA1A-2E1D3FFC457C}"/>
      </w:docPartPr>
      <w:docPartBody>
        <w:p w:rsidR="00C855CD" w:rsidRDefault="00C436BE" w:rsidP="00C436BE">
          <w:pPr>
            <w:pStyle w:val="0E83BC1BF68C41BDB65858C427868AF4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0084C"/>
    <w:rsid w:val="00012649"/>
    <w:rsid w:val="00032FA9"/>
    <w:rsid w:val="00034C8D"/>
    <w:rsid w:val="00040ED6"/>
    <w:rsid w:val="000456FC"/>
    <w:rsid w:val="00055103"/>
    <w:rsid w:val="0006103A"/>
    <w:rsid w:val="00086723"/>
    <w:rsid w:val="00091FBB"/>
    <w:rsid w:val="00094872"/>
    <w:rsid w:val="00094D91"/>
    <w:rsid w:val="000A231E"/>
    <w:rsid w:val="000A4135"/>
    <w:rsid w:val="000C4240"/>
    <w:rsid w:val="000D5A9D"/>
    <w:rsid w:val="000F6B3D"/>
    <w:rsid w:val="00100DAE"/>
    <w:rsid w:val="00105799"/>
    <w:rsid w:val="001069AE"/>
    <w:rsid w:val="00121E83"/>
    <w:rsid w:val="0013494F"/>
    <w:rsid w:val="001358FA"/>
    <w:rsid w:val="00137E3F"/>
    <w:rsid w:val="001627AE"/>
    <w:rsid w:val="00163323"/>
    <w:rsid w:val="0016398A"/>
    <w:rsid w:val="001654BE"/>
    <w:rsid w:val="00180D2B"/>
    <w:rsid w:val="001B4D07"/>
    <w:rsid w:val="001E322E"/>
    <w:rsid w:val="001E5312"/>
    <w:rsid w:val="001E6E93"/>
    <w:rsid w:val="001F4F5C"/>
    <w:rsid w:val="00205CFF"/>
    <w:rsid w:val="002302BD"/>
    <w:rsid w:val="0023518E"/>
    <w:rsid w:val="0024408F"/>
    <w:rsid w:val="002733AC"/>
    <w:rsid w:val="002955A9"/>
    <w:rsid w:val="002A366C"/>
    <w:rsid w:val="002C7409"/>
    <w:rsid w:val="002E55D1"/>
    <w:rsid w:val="00300950"/>
    <w:rsid w:val="0031396F"/>
    <w:rsid w:val="0031689C"/>
    <w:rsid w:val="003371DD"/>
    <w:rsid w:val="0034142F"/>
    <w:rsid w:val="0034227B"/>
    <w:rsid w:val="0035237B"/>
    <w:rsid w:val="003524EB"/>
    <w:rsid w:val="003608E2"/>
    <w:rsid w:val="00371ED5"/>
    <w:rsid w:val="00382A3A"/>
    <w:rsid w:val="00391182"/>
    <w:rsid w:val="003949AB"/>
    <w:rsid w:val="003A3169"/>
    <w:rsid w:val="003A3658"/>
    <w:rsid w:val="003B284F"/>
    <w:rsid w:val="003C5F0C"/>
    <w:rsid w:val="003C7E1C"/>
    <w:rsid w:val="003D05B4"/>
    <w:rsid w:val="003E3EC4"/>
    <w:rsid w:val="004002DC"/>
    <w:rsid w:val="00411AC5"/>
    <w:rsid w:val="00417B1B"/>
    <w:rsid w:val="0042503B"/>
    <w:rsid w:val="00431399"/>
    <w:rsid w:val="00440C1F"/>
    <w:rsid w:val="00456942"/>
    <w:rsid w:val="004647F0"/>
    <w:rsid w:val="00465512"/>
    <w:rsid w:val="0047018F"/>
    <w:rsid w:val="00472886"/>
    <w:rsid w:val="004878E0"/>
    <w:rsid w:val="004A2D4C"/>
    <w:rsid w:val="004C3D56"/>
    <w:rsid w:val="004C4931"/>
    <w:rsid w:val="004D2687"/>
    <w:rsid w:val="004D6CB2"/>
    <w:rsid w:val="004E33A4"/>
    <w:rsid w:val="004F1E6B"/>
    <w:rsid w:val="005011E8"/>
    <w:rsid w:val="00530DE6"/>
    <w:rsid w:val="00545505"/>
    <w:rsid w:val="005659EE"/>
    <w:rsid w:val="005926DA"/>
    <w:rsid w:val="005A526F"/>
    <w:rsid w:val="005A688F"/>
    <w:rsid w:val="005B47A9"/>
    <w:rsid w:val="005B7F25"/>
    <w:rsid w:val="005C6245"/>
    <w:rsid w:val="005C6AEA"/>
    <w:rsid w:val="005C7509"/>
    <w:rsid w:val="005D0400"/>
    <w:rsid w:val="005E442D"/>
    <w:rsid w:val="005F3F6E"/>
    <w:rsid w:val="00612976"/>
    <w:rsid w:val="00622507"/>
    <w:rsid w:val="00624E07"/>
    <w:rsid w:val="00641590"/>
    <w:rsid w:val="006463A5"/>
    <w:rsid w:val="00646932"/>
    <w:rsid w:val="00651AC5"/>
    <w:rsid w:val="00653A13"/>
    <w:rsid w:val="006632DC"/>
    <w:rsid w:val="00665653"/>
    <w:rsid w:val="00692239"/>
    <w:rsid w:val="0069319E"/>
    <w:rsid w:val="006A18DC"/>
    <w:rsid w:val="006B7349"/>
    <w:rsid w:val="006C4D4D"/>
    <w:rsid w:val="006C51F8"/>
    <w:rsid w:val="006D2A47"/>
    <w:rsid w:val="00713B79"/>
    <w:rsid w:val="007342E1"/>
    <w:rsid w:val="00775873"/>
    <w:rsid w:val="0078236A"/>
    <w:rsid w:val="0078511F"/>
    <w:rsid w:val="0078620E"/>
    <w:rsid w:val="007866A9"/>
    <w:rsid w:val="00797D57"/>
    <w:rsid w:val="007D3AE4"/>
    <w:rsid w:val="007D6F8C"/>
    <w:rsid w:val="007E5614"/>
    <w:rsid w:val="007F1A89"/>
    <w:rsid w:val="007F69BB"/>
    <w:rsid w:val="00816C50"/>
    <w:rsid w:val="008255B3"/>
    <w:rsid w:val="00836FCD"/>
    <w:rsid w:val="008374B5"/>
    <w:rsid w:val="0084586B"/>
    <w:rsid w:val="008567E8"/>
    <w:rsid w:val="0086250F"/>
    <w:rsid w:val="00872602"/>
    <w:rsid w:val="00886E26"/>
    <w:rsid w:val="008A01C9"/>
    <w:rsid w:val="008A2CC6"/>
    <w:rsid w:val="008A6E05"/>
    <w:rsid w:val="008C27FD"/>
    <w:rsid w:val="008C2B23"/>
    <w:rsid w:val="008C7882"/>
    <w:rsid w:val="008E7DB3"/>
    <w:rsid w:val="008F0017"/>
    <w:rsid w:val="0090187B"/>
    <w:rsid w:val="00906323"/>
    <w:rsid w:val="00910ED3"/>
    <w:rsid w:val="00914F79"/>
    <w:rsid w:val="00921CE8"/>
    <w:rsid w:val="00922879"/>
    <w:rsid w:val="00926D08"/>
    <w:rsid w:val="0093276D"/>
    <w:rsid w:val="009376F3"/>
    <w:rsid w:val="00950D4E"/>
    <w:rsid w:val="009613C5"/>
    <w:rsid w:val="0097241F"/>
    <w:rsid w:val="00987C0B"/>
    <w:rsid w:val="009C7754"/>
    <w:rsid w:val="009E2AC1"/>
    <w:rsid w:val="009F3EF6"/>
    <w:rsid w:val="009F6500"/>
    <w:rsid w:val="00A41B4B"/>
    <w:rsid w:val="00A65C6B"/>
    <w:rsid w:val="00A74028"/>
    <w:rsid w:val="00A915C1"/>
    <w:rsid w:val="00A969CF"/>
    <w:rsid w:val="00AB1531"/>
    <w:rsid w:val="00AC006C"/>
    <w:rsid w:val="00AC2C55"/>
    <w:rsid w:val="00AD5A99"/>
    <w:rsid w:val="00AD7436"/>
    <w:rsid w:val="00AE0FDD"/>
    <w:rsid w:val="00AE3133"/>
    <w:rsid w:val="00AE77CE"/>
    <w:rsid w:val="00AF131F"/>
    <w:rsid w:val="00AF4229"/>
    <w:rsid w:val="00AF64A2"/>
    <w:rsid w:val="00B075AF"/>
    <w:rsid w:val="00B21BE5"/>
    <w:rsid w:val="00B83DC5"/>
    <w:rsid w:val="00B85F55"/>
    <w:rsid w:val="00B97BE7"/>
    <w:rsid w:val="00BA1671"/>
    <w:rsid w:val="00BA3071"/>
    <w:rsid w:val="00BD1150"/>
    <w:rsid w:val="00BE24E6"/>
    <w:rsid w:val="00BE2824"/>
    <w:rsid w:val="00C05C2D"/>
    <w:rsid w:val="00C110E6"/>
    <w:rsid w:val="00C2685E"/>
    <w:rsid w:val="00C374F2"/>
    <w:rsid w:val="00C436BE"/>
    <w:rsid w:val="00C46538"/>
    <w:rsid w:val="00C70EE7"/>
    <w:rsid w:val="00C712B9"/>
    <w:rsid w:val="00C855CD"/>
    <w:rsid w:val="00C858FC"/>
    <w:rsid w:val="00C87F17"/>
    <w:rsid w:val="00CA058D"/>
    <w:rsid w:val="00CB4194"/>
    <w:rsid w:val="00CC1875"/>
    <w:rsid w:val="00CC1D8C"/>
    <w:rsid w:val="00CD06BD"/>
    <w:rsid w:val="00CE1A0C"/>
    <w:rsid w:val="00CE2828"/>
    <w:rsid w:val="00D14B19"/>
    <w:rsid w:val="00D2507E"/>
    <w:rsid w:val="00D56091"/>
    <w:rsid w:val="00D57AA9"/>
    <w:rsid w:val="00D667A2"/>
    <w:rsid w:val="00D74856"/>
    <w:rsid w:val="00DD59E1"/>
    <w:rsid w:val="00DE348E"/>
    <w:rsid w:val="00E018F4"/>
    <w:rsid w:val="00E047FA"/>
    <w:rsid w:val="00E10542"/>
    <w:rsid w:val="00E12C9B"/>
    <w:rsid w:val="00E1526B"/>
    <w:rsid w:val="00E23134"/>
    <w:rsid w:val="00E25F94"/>
    <w:rsid w:val="00E3331C"/>
    <w:rsid w:val="00E41BAB"/>
    <w:rsid w:val="00E504B6"/>
    <w:rsid w:val="00E523F8"/>
    <w:rsid w:val="00E65CE0"/>
    <w:rsid w:val="00E6654E"/>
    <w:rsid w:val="00E67804"/>
    <w:rsid w:val="00E72B86"/>
    <w:rsid w:val="00E74838"/>
    <w:rsid w:val="00EA2D30"/>
    <w:rsid w:val="00EC164B"/>
    <w:rsid w:val="00ED1CEF"/>
    <w:rsid w:val="00EE6DCF"/>
    <w:rsid w:val="00EF3EB2"/>
    <w:rsid w:val="00EF5B43"/>
    <w:rsid w:val="00F147A6"/>
    <w:rsid w:val="00F1571D"/>
    <w:rsid w:val="00F15754"/>
    <w:rsid w:val="00F159CC"/>
    <w:rsid w:val="00F251BD"/>
    <w:rsid w:val="00F60B02"/>
    <w:rsid w:val="00F61BA2"/>
    <w:rsid w:val="00F66F68"/>
    <w:rsid w:val="00F80F82"/>
    <w:rsid w:val="00F84B3F"/>
    <w:rsid w:val="00F84BAB"/>
    <w:rsid w:val="00F90028"/>
    <w:rsid w:val="00F946F1"/>
    <w:rsid w:val="00FA6B93"/>
    <w:rsid w:val="00FC5A04"/>
    <w:rsid w:val="00FE49AD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36BE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57F6DE75F3C24F12B268F001E49FB246">
    <w:name w:val="57F6DE75F3C24F12B268F001E49FB246"/>
    <w:rsid w:val="00C436BE"/>
  </w:style>
  <w:style w:type="paragraph" w:customStyle="1" w:styleId="43BED986592E43EF94E2ADF3156F21DC">
    <w:name w:val="43BED986592E43EF94E2ADF3156F21DC"/>
    <w:rsid w:val="00C436BE"/>
  </w:style>
  <w:style w:type="paragraph" w:customStyle="1" w:styleId="91DDA4A4D5184DD994539FBA74289DBA">
    <w:name w:val="91DDA4A4D5184DD994539FBA74289DBA"/>
    <w:rsid w:val="00C436BE"/>
  </w:style>
  <w:style w:type="paragraph" w:customStyle="1" w:styleId="0E83BC1BF68C41BDB65858C427868AF4">
    <w:name w:val="0E83BC1BF68C41BDB65858C427868AF4"/>
    <w:rsid w:val="00C43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0D09584-DD8A-47B9-AF00-2E2EA0F06CB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E540E6D-A077-4D23-B78B-687A48084B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E00CD8-A0BF-4924-A065-AAEA5BCF4C20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2BF9ECB3-21BA-4916-A09D-0CF774A3B8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8006</Words>
  <Characters>48039</Characters>
  <Application>Microsoft Office Word</Application>
  <DocSecurity>0</DocSecurity>
  <Lines>400</Lines>
  <Paragraphs>111</Paragraphs>
  <ScaleCrop>false</ScaleCrop>
  <Company/>
  <LinksUpToDate>false</LinksUpToDate>
  <CharactersWithSpaces>55934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2025-09-29T10:28:00Z</dcterms:created>
  <dcterms:modified xsi:type="dcterms:W3CDTF">2025-09-30T08:02:00Z</dcterms:modified>
</cp:coreProperties>
</file>