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3DBF3543" w:rsidR="00BB1BBC" w:rsidRPr="00E679A9" w:rsidRDefault="00D7487F" w:rsidP="00B456A0">
      <w:pPr>
        <w:spacing w:after="0" w:line="240" w:lineRule="auto"/>
        <w:jc w:val="both"/>
        <w:rPr>
          <w:rFonts w:ascii="Times New Roman" w:hAnsi="Times New Roman" w:cs="Times New Roman"/>
          <w:i/>
          <w:iCs/>
        </w:rPr>
      </w:pPr>
      <w:r w:rsidRPr="00E679A9">
        <w:rPr>
          <w:rFonts w:ascii="Times New Roman" w:hAnsi="Times New Roman" w:cs="Times New Roman"/>
        </w:rPr>
        <w:t xml:space="preserve">Załącznik Nr </w:t>
      </w:r>
      <w:r w:rsidR="00C35F1B" w:rsidRPr="00E679A9">
        <w:rPr>
          <w:rFonts w:ascii="Times New Roman" w:hAnsi="Times New Roman" w:cs="Times New Roman"/>
        </w:rPr>
        <w:t>3</w:t>
      </w:r>
      <w:r w:rsidRPr="00E679A9">
        <w:rPr>
          <w:rFonts w:ascii="Times New Roman" w:hAnsi="Times New Roman" w:cs="Times New Roman"/>
          <w:i/>
          <w:iCs/>
        </w:rPr>
        <w:t xml:space="preserve"> </w:t>
      </w:r>
      <w:r w:rsidR="00BB1BBC" w:rsidRPr="00E679A9">
        <w:rPr>
          <w:rFonts w:ascii="Times New Roman" w:hAnsi="Times New Roman" w:cs="Times New Roman"/>
          <w:i/>
          <w:iCs/>
        </w:rPr>
        <w:t>d</w:t>
      </w:r>
      <w:r w:rsidR="000E1900" w:rsidRPr="00E679A9">
        <w:rPr>
          <w:rFonts w:ascii="Times New Roman" w:hAnsi="Times New Roman" w:cs="Times New Roman"/>
          <w:i/>
          <w:iCs/>
        </w:rPr>
        <w:t xml:space="preserve">o </w:t>
      </w:r>
      <w:r w:rsidR="00240458" w:rsidRPr="00E679A9">
        <w:rPr>
          <w:rFonts w:ascii="Times New Roman" w:hAnsi="Times New Roman" w:cs="Times New Roman"/>
          <w:i/>
          <w:iCs/>
        </w:rPr>
        <w:t xml:space="preserve">Regulaminu </w:t>
      </w:r>
      <w:r w:rsidR="00240458" w:rsidRPr="00E679A9">
        <w:rPr>
          <w:rFonts w:ascii="Times New Roman" w:hAnsi="Times New Roman" w:cs="Times New Roman"/>
          <w:i/>
          <w:iCs/>
          <w:color w:val="000000" w:themeColor="text1"/>
        </w:rPr>
        <w:t xml:space="preserve">naborów wniosków o przyznanie pomocy </w:t>
      </w:r>
      <w:r w:rsidR="00CC4AA2" w:rsidRPr="00E679A9">
        <w:rPr>
          <w:rFonts w:ascii="Times New Roman" w:hAnsi="Times New Roman" w:cs="Times New Roman"/>
          <w:i/>
          <w:iCs/>
          <w:color w:val="000000" w:themeColor="text1"/>
        </w:rPr>
        <w:t xml:space="preserve">finansowej </w:t>
      </w:r>
      <w:r w:rsidR="00240458" w:rsidRPr="00E679A9">
        <w:rPr>
          <w:rFonts w:ascii="Times New Roman" w:hAnsi="Times New Roman" w:cs="Times New Roman"/>
          <w:i/>
          <w:iCs/>
          <w:color w:val="000000" w:themeColor="text1"/>
        </w:rPr>
        <w:t xml:space="preserve">dla interwencji </w:t>
      </w:r>
      <w:del w:id="0" w:author="Gołębiowska Katarzyna" w:date="2025-02-10T09:05:00Z">
        <w:r w:rsidR="00240458" w:rsidRPr="00E679A9" w:rsidDel="003734A1">
          <w:rPr>
            <w:rFonts w:ascii="Times New Roman" w:hAnsi="Times New Roman" w:cs="Times New Roman"/>
            <w:i/>
            <w:iCs/>
            <w:color w:val="000000" w:themeColor="text1"/>
          </w:rPr>
          <w:delText xml:space="preserve">w </w:delText>
        </w:r>
      </w:del>
      <w:ins w:id="1" w:author="Gołębiowska Katarzyna" w:date="2025-02-10T09:05:00Z">
        <w:r w:rsidR="003734A1" w:rsidRPr="00E679A9">
          <w:rPr>
            <w:rFonts w:ascii="Times New Roman" w:hAnsi="Times New Roman" w:cs="Times New Roman"/>
            <w:i/>
            <w:iCs/>
            <w:color w:val="000000" w:themeColor="text1"/>
          </w:rPr>
          <w:t>w</w:t>
        </w:r>
        <w:r w:rsidR="003734A1">
          <w:rPr>
            <w:rFonts w:ascii="Times New Roman" w:hAnsi="Times New Roman" w:cs="Times New Roman"/>
            <w:i/>
            <w:iCs/>
            <w:color w:val="000000" w:themeColor="text1"/>
          </w:rPr>
          <w:t> </w:t>
        </w:r>
      </w:ins>
      <w:r w:rsidR="00240458" w:rsidRPr="00E679A9">
        <w:rPr>
          <w:rFonts w:ascii="Times New Roman" w:hAnsi="Times New Roman" w:cs="Times New Roman"/>
          <w:i/>
          <w:iCs/>
          <w:color w:val="000000" w:themeColor="text1"/>
        </w:rPr>
        <w:t>sektorze pszczelarskim (I.6.1 – I.6.7) na rok pszczelarski 202</w:t>
      </w:r>
      <w:r w:rsidR="009D5C5C" w:rsidRPr="00E679A9">
        <w:rPr>
          <w:rFonts w:ascii="Times New Roman" w:hAnsi="Times New Roman" w:cs="Times New Roman"/>
          <w:i/>
          <w:iCs/>
          <w:color w:val="000000" w:themeColor="text1"/>
        </w:rPr>
        <w:t>5</w:t>
      </w:r>
      <w:r w:rsidR="00240458" w:rsidRPr="00E679A9">
        <w:rPr>
          <w:rFonts w:ascii="Times New Roman" w:hAnsi="Times New Roman" w:cs="Times New Roman"/>
          <w:i/>
          <w:iCs/>
          <w:color w:val="000000" w:themeColor="text1"/>
        </w:rPr>
        <w:t xml:space="preserve"> w ramach Planu Strategicznego dla Wspólnej Polityki Rolnej na lata 2023-2027</w:t>
      </w:r>
      <w:r w:rsidR="004B7FC3" w:rsidRPr="00E679A9">
        <w:rPr>
          <w:rFonts w:ascii="Times New Roman" w:hAnsi="Times New Roman" w:cs="Times New Roman"/>
          <w:i/>
          <w:iCs/>
        </w:rPr>
        <w:t xml:space="preserve"> – umowa </w:t>
      </w:r>
      <w:r w:rsidR="004C5ABF" w:rsidRPr="00E679A9">
        <w:rPr>
          <w:rFonts w:ascii="Times New Roman" w:hAnsi="Times New Roman" w:cs="Times New Roman"/>
          <w:i/>
          <w:iCs/>
        </w:rPr>
        <w:t>z</w:t>
      </w:r>
      <w:r w:rsidR="004B7FC3" w:rsidRPr="00E679A9">
        <w:rPr>
          <w:rFonts w:ascii="Times New Roman" w:hAnsi="Times New Roman" w:cs="Times New Roman"/>
          <w:i/>
          <w:iCs/>
        </w:rPr>
        <w:t xml:space="preserve"> pszczelarzem</w:t>
      </w:r>
    </w:p>
    <w:p w14:paraId="5CFD8AC9" w14:textId="2D54D084" w:rsidR="00D7487F" w:rsidRPr="00E679A9"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E679A9" w:rsidRDefault="00F62304"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color w:val="000000" w:themeColor="text1"/>
        </w:rPr>
        <w:t>UMOWA nr ...........</w:t>
      </w:r>
      <w:r w:rsidR="002B24EB" w:rsidRPr="00E679A9">
        <w:rPr>
          <w:rFonts w:ascii="Times New Roman" w:hAnsi="Times New Roman" w:cs="Times New Roman"/>
          <w:color w:val="000000" w:themeColor="text1"/>
        </w:rPr>
        <w:t>............</w:t>
      </w:r>
    </w:p>
    <w:p w14:paraId="32C42804" w14:textId="7A08A577"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o przyznaniu pomocy </w:t>
      </w:r>
      <w:r w:rsidR="00CC4AA2" w:rsidRPr="00E679A9">
        <w:rPr>
          <w:rFonts w:ascii="Times New Roman" w:hAnsi="Times New Roman" w:cs="Times New Roman"/>
          <w:b/>
          <w:bCs/>
          <w:color w:val="000000" w:themeColor="text1"/>
        </w:rPr>
        <w:t xml:space="preserve">finansowej </w:t>
      </w:r>
      <w:r w:rsidR="00C35F1B" w:rsidRPr="00E679A9">
        <w:rPr>
          <w:rFonts w:ascii="Times New Roman" w:hAnsi="Times New Roman" w:cs="Times New Roman"/>
          <w:b/>
        </w:rPr>
        <w:t xml:space="preserve">w ramach interwencji I.6.2 „Interwencja w sektorze pszczelarskim – inwestycje, wspieranie modernizacji gospodarstw pasiecznych” realizowana w roku pszczelarskim </w:t>
      </w:r>
      <w:r w:rsidR="009E3F9F" w:rsidRPr="00E679A9">
        <w:rPr>
          <w:rFonts w:ascii="Times New Roman" w:hAnsi="Times New Roman" w:cs="Times New Roman"/>
          <w:b/>
        </w:rPr>
        <w:t>202</w:t>
      </w:r>
      <w:r w:rsidR="009D5C5C" w:rsidRPr="00E679A9">
        <w:rPr>
          <w:rFonts w:ascii="Times New Roman" w:hAnsi="Times New Roman" w:cs="Times New Roman"/>
          <w:b/>
        </w:rPr>
        <w:t>5</w:t>
      </w:r>
      <w:r w:rsidR="008C28DC" w:rsidRPr="00E679A9">
        <w:rPr>
          <w:rFonts w:ascii="Times New Roman" w:hAnsi="Times New Roman" w:cs="Times New Roman"/>
          <w:b/>
        </w:rPr>
        <w:t xml:space="preserve"> </w:t>
      </w:r>
    </w:p>
    <w:p w14:paraId="2A3FF839" w14:textId="75E50802" w:rsidR="00F62304"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p>
    <w:p w14:paraId="6E712471" w14:textId="77777777" w:rsidR="00481F59" w:rsidRPr="00E679A9" w:rsidRDefault="00481F59" w:rsidP="00D467E3">
      <w:pPr>
        <w:spacing w:after="0" w:line="240" w:lineRule="auto"/>
        <w:rPr>
          <w:rFonts w:ascii="Times New Roman" w:hAnsi="Times New Roman" w:cs="Times New Roman"/>
          <w:color w:val="000000" w:themeColor="text1"/>
        </w:rPr>
      </w:pPr>
    </w:p>
    <w:p w14:paraId="4157E3C0" w14:textId="7CD5F699"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zawarta pomiędzy:</w:t>
      </w:r>
    </w:p>
    <w:p w14:paraId="36BBF646" w14:textId="37624438"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Agencją Restrukturyzacji i Modernizacji Rolnictwa</w:t>
      </w:r>
      <w:r w:rsidRPr="00E679A9">
        <w:rPr>
          <w:rFonts w:ascii="Times New Roman" w:hAnsi="Times New Roman" w:cs="Times New Roman"/>
          <w:color w:val="000000" w:themeColor="text1"/>
        </w:rPr>
        <w:t xml:space="preserve"> z siedzibą w Warszawie</w:t>
      </w:r>
      <w:r w:rsidR="000B4D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E679A9">
        <w:rPr>
          <w:rFonts w:ascii="Times New Roman" w:hAnsi="Times New Roman" w:cs="Times New Roman"/>
          <w:color w:val="000000" w:themeColor="text1"/>
        </w:rPr>
        <w:t>którą reprezentuje</w:t>
      </w:r>
      <w:r w:rsidRPr="00E679A9">
        <w:rPr>
          <w:rFonts w:ascii="Times New Roman" w:hAnsi="Times New Roman" w:cs="Times New Roman"/>
          <w:color w:val="000000" w:themeColor="text1"/>
        </w:rPr>
        <w:t>:</w:t>
      </w:r>
    </w:p>
    <w:p w14:paraId="63E3BC3C" w14:textId="4E9E23B8" w:rsidR="00F62304" w:rsidRPr="00E679A9"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 ...............................................................................</w:t>
      </w:r>
    </w:p>
    <w:p w14:paraId="32B93DB6" w14:textId="034E1C23" w:rsidR="00F62304" w:rsidRPr="00E679A9" w:rsidRDefault="002706D2"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F62304" w:rsidRPr="00E679A9">
        <w:rPr>
          <w:rFonts w:ascii="Times New Roman" w:hAnsi="Times New Roman" w:cs="Times New Roman"/>
          <w:color w:val="000000" w:themeColor="text1"/>
        </w:rPr>
        <w:t>(nazwisko i imię)</w:t>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t>(stanowisko)</w:t>
      </w:r>
    </w:p>
    <w:p w14:paraId="4376A723" w14:textId="77777777" w:rsidR="002706D2" w:rsidRPr="00E679A9" w:rsidRDefault="002706D2" w:rsidP="00D467E3">
      <w:pPr>
        <w:spacing w:after="0" w:line="240" w:lineRule="auto"/>
        <w:rPr>
          <w:rFonts w:ascii="Times New Roman" w:hAnsi="Times New Roman" w:cs="Times New Roman"/>
          <w:color w:val="000000" w:themeColor="text1"/>
        </w:rPr>
      </w:pPr>
    </w:p>
    <w:p w14:paraId="05D5D0CF" w14:textId="144C055E"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a</w:t>
      </w:r>
    </w:p>
    <w:p w14:paraId="4145A259" w14:textId="5A334C65" w:rsidR="00C35F1B" w:rsidRPr="00E679A9" w:rsidRDefault="002706D2"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w:t>
      </w:r>
      <w:r w:rsidR="00C35F1B" w:rsidRPr="00E679A9">
        <w:rPr>
          <w:rFonts w:ascii="Times New Roman" w:hAnsi="Times New Roman" w:cs="Times New Roman"/>
        </w:rPr>
        <w:t>……………………………………</w:t>
      </w:r>
      <w:r w:rsidR="002B24EB" w:rsidRPr="00E679A9">
        <w:rPr>
          <w:rFonts w:ascii="Times New Roman" w:hAnsi="Times New Roman" w:cs="Times New Roman"/>
        </w:rPr>
        <w:t>………….</w:t>
      </w:r>
    </w:p>
    <w:p w14:paraId="2771FE69" w14:textId="77777777" w:rsidR="00C35F1B" w:rsidRPr="00E679A9" w:rsidRDefault="00C35F1B" w:rsidP="00D467E3">
      <w:pPr>
        <w:spacing w:after="0" w:line="240" w:lineRule="auto"/>
        <w:rPr>
          <w:rFonts w:ascii="Times New Roman" w:hAnsi="Times New Roman" w:cs="Times New Roman"/>
        </w:rPr>
      </w:pPr>
      <w:r w:rsidRPr="00E679A9">
        <w:rPr>
          <w:rFonts w:ascii="Times New Roman" w:hAnsi="Times New Roman" w:cs="Times New Roman"/>
        </w:rPr>
        <w:t xml:space="preserve">                                                             (imię i nazwisko)</w:t>
      </w:r>
    </w:p>
    <w:p w14:paraId="3C763A66" w14:textId="77777777" w:rsidR="002706D2" w:rsidRPr="00E679A9"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E679A9" w:rsidRDefault="00C35F1B" w:rsidP="00D467E3">
      <w:pPr>
        <w:tabs>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zamieszkałym(-</w:t>
      </w:r>
      <w:proofErr w:type="gramStart"/>
      <w:r w:rsidRPr="00E679A9">
        <w:rPr>
          <w:rFonts w:ascii="Times New Roman" w:hAnsi="Times New Roman" w:cs="Times New Roman"/>
        </w:rPr>
        <w:t>ą)</w:t>
      </w:r>
      <w:r w:rsidR="00D74979" w:rsidRPr="00E679A9">
        <w:rPr>
          <w:rFonts w:ascii="Times New Roman" w:hAnsi="Times New Roman" w:cs="Times New Roman"/>
        </w:rPr>
        <w:t xml:space="preserve">  w</w:t>
      </w:r>
      <w:proofErr w:type="gramEnd"/>
      <w:r w:rsidR="00D74979" w:rsidRPr="00E679A9">
        <w:rPr>
          <w:rFonts w:ascii="Times New Roman" w:hAnsi="Times New Roman" w:cs="Times New Roman"/>
        </w:rPr>
        <w:t xml:space="preserve"> </w:t>
      </w:r>
      <w:r w:rsidRPr="00E679A9">
        <w:rPr>
          <w:rFonts w:ascii="Times New Roman" w:hAnsi="Times New Roman" w:cs="Times New Roman"/>
        </w:rPr>
        <w:t>……………………………………………</w:t>
      </w:r>
      <w:r w:rsidR="002B24EB" w:rsidRPr="00E679A9">
        <w:rPr>
          <w:rFonts w:ascii="Times New Roman" w:hAnsi="Times New Roman" w:cs="Times New Roman"/>
        </w:rPr>
        <w:t>……………………………</w:t>
      </w:r>
      <w:r w:rsidR="002706D2" w:rsidRPr="00E679A9">
        <w:rPr>
          <w:rFonts w:ascii="Times New Roman" w:hAnsi="Times New Roman" w:cs="Times New Roman"/>
        </w:rPr>
        <w:t>……</w:t>
      </w:r>
    </w:p>
    <w:p w14:paraId="51861496" w14:textId="77777777" w:rsidR="00C35F1B" w:rsidRPr="00E679A9" w:rsidRDefault="00C35F1B"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(miejscowość, kod pocztowy, adres)</w:t>
      </w:r>
    </w:p>
    <w:p w14:paraId="1FD09EA1" w14:textId="77777777" w:rsidR="00C35F1B" w:rsidRPr="00E679A9" w:rsidRDefault="00C35F1B" w:rsidP="00D467E3">
      <w:pPr>
        <w:tabs>
          <w:tab w:val="right" w:leader="dot" w:pos="4140"/>
        </w:tabs>
        <w:spacing w:after="0" w:line="240" w:lineRule="auto"/>
        <w:jc w:val="both"/>
        <w:rPr>
          <w:rFonts w:ascii="Times New Roman" w:hAnsi="Times New Roman" w:cs="Times New Roman"/>
        </w:rPr>
      </w:pPr>
      <w:r w:rsidRPr="00E679A9">
        <w:rPr>
          <w:rFonts w:ascii="Times New Roman" w:hAnsi="Times New Roman" w:cs="Times New Roman"/>
        </w:rPr>
        <w:t>posiadającym nr:</w:t>
      </w:r>
    </w:p>
    <w:p w14:paraId="71B107FF" w14:textId="77777777" w:rsidR="00D74979" w:rsidRPr="00E679A9" w:rsidRDefault="00D74979" w:rsidP="00D467E3">
      <w:pPr>
        <w:tabs>
          <w:tab w:val="right" w:leader="dot" w:pos="3090"/>
          <w:tab w:val="left" w:pos="3420"/>
        </w:tabs>
        <w:spacing w:after="0" w:line="240" w:lineRule="auto"/>
        <w:jc w:val="both"/>
        <w:rPr>
          <w:rFonts w:ascii="Times New Roman" w:hAnsi="Times New Roman" w:cs="Times New Roman"/>
        </w:rPr>
      </w:pPr>
    </w:p>
    <w:p w14:paraId="21623BB1" w14:textId="7E84D10D" w:rsidR="00C35F1B" w:rsidRPr="00E679A9" w:rsidRDefault="00C35F1B" w:rsidP="00D467E3">
      <w:pPr>
        <w:tabs>
          <w:tab w:val="right" w:leader="dot" w:pos="3090"/>
          <w:tab w:val="left" w:pos="3420"/>
        </w:tabs>
        <w:spacing w:after="0" w:line="240" w:lineRule="auto"/>
        <w:jc w:val="both"/>
        <w:rPr>
          <w:rFonts w:ascii="Times New Roman" w:hAnsi="Times New Roman" w:cs="Times New Roman"/>
        </w:rPr>
      </w:pPr>
      <w:r w:rsidRPr="00E679A9">
        <w:rPr>
          <w:rFonts w:ascii="Times New Roman" w:hAnsi="Times New Roman" w:cs="Times New Roman"/>
        </w:rPr>
        <w:t>PESEL ………</w:t>
      </w:r>
      <w:r w:rsidR="002B24EB" w:rsidRPr="00E679A9">
        <w:rPr>
          <w:rFonts w:ascii="Times New Roman" w:hAnsi="Times New Roman" w:cs="Times New Roman"/>
        </w:rPr>
        <w:t>…</w:t>
      </w:r>
      <w:proofErr w:type="gramStart"/>
      <w:r w:rsidR="002B24EB" w:rsidRPr="00E679A9">
        <w:rPr>
          <w:rFonts w:ascii="Times New Roman" w:hAnsi="Times New Roman" w:cs="Times New Roman"/>
        </w:rPr>
        <w:t>…….</w:t>
      </w:r>
      <w:proofErr w:type="gramEnd"/>
      <w:r w:rsidR="002B24EB" w:rsidRPr="00E679A9">
        <w:rPr>
          <w:rFonts w:ascii="Times New Roman" w:hAnsi="Times New Roman" w:cs="Times New Roman"/>
        </w:rPr>
        <w:t>.</w:t>
      </w:r>
      <w:r w:rsidRPr="00E679A9">
        <w:rPr>
          <w:rFonts w:ascii="Times New Roman" w:hAnsi="Times New Roman" w:cs="Times New Roman"/>
        </w:rPr>
        <w:t>, Numer EP …………………….., zwanym(-ą) dalej</w:t>
      </w:r>
      <w:r w:rsidRPr="00E679A9">
        <w:rPr>
          <w:rFonts w:ascii="Times New Roman" w:hAnsi="Times New Roman" w:cs="Times New Roman"/>
          <w:b/>
        </w:rPr>
        <w:t xml:space="preserve"> „Beneficjentem”</w:t>
      </w:r>
      <w:r w:rsidRPr="00E679A9">
        <w:rPr>
          <w:rFonts w:ascii="Times New Roman" w:hAnsi="Times New Roman" w:cs="Times New Roman"/>
        </w:rPr>
        <w:t>,</w:t>
      </w:r>
      <w:r w:rsidRPr="00E679A9">
        <w:rPr>
          <w:rFonts w:ascii="Times New Roman" w:hAnsi="Times New Roman" w:cs="Times New Roman"/>
          <w:b/>
        </w:rPr>
        <w:t xml:space="preserve"> </w:t>
      </w:r>
    </w:p>
    <w:p w14:paraId="3185F861" w14:textId="5DC3F2C7" w:rsidR="00F62304" w:rsidRPr="00E679A9" w:rsidRDefault="00F62304" w:rsidP="00D467E3">
      <w:pPr>
        <w:spacing w:after="0" w:line="240" w:lineRule="auto"/>
        <w:rPr>
          <w:rFonts w:ascii="Times New Roman" w:hAnsi="Times New Roman" w:cs="Times New Roman"/>
          <w:color w:val="000000" w:themeColor="text1"/>
        </w:rPr>
      </w:pPr>
    </w:p>
    <w:p w14:paraId="57919549" w14:textId="4854CD32"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zwanymi dalej łącznie „Stronami”.</w:t>
      </w:r>
    </w:p>
    <w:p w14:paraId="7850C4B6" w14:textId="77777777" w:rsidR="00D74979" w:rsidRPr="00E679A9" w:rsidRDefault="00D74979" w:rsidP="00D467E3">
      <w:pPr>
        <w:spacing w:after="0" w:line="240" w:lineRule="auto"/>
        <w:rPr>
          <w:rFonts w:ascii="Times New Roman" w:hAnsi="Times New Roman" w:cs="Times New Roman"/>
          <w:color w:val="000000" w:themeColor="text1"/>
        </w:rPr>
      </w:pPr>
    </w:p>
    <w:p w14:paraId="0718EBE3" w14:textId="40EE1A84"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Działając na podstawie art. 19 </w:t>
      </w:r>
      <w:r w:rsidR="007F7134" w:rsidRPr="00E679A9">
        <w:rPr>
          <w:rFonts w:ascii="Times New Roman" w:hAnsi="Times New Roman" w:cs="Times New Roman"/>
          <w:color w:val="000000" w:themeColor="text1"/>
        </w:rPr>
        <w:t xml:space="preserve">i </w:t>
      </w:r>
      <w:r w:rsidRPr="00E679A9">
        <w:rPr>
          <w:rFonts w:ascii="Times New Roman" w:hAnsi="Times New Roman" w:cs="Times New Roman"/>
          <w:color w:val="000000" w:themeColor="text1"/>
        </w:rPr>
        <w:t>art. 93</w:t>
      </w:r>
      <w:r w:rsidR="00C055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95</w:t>
      </w:r>
      <w:r w:rsidR="00D91A79"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ustawy z dnia 8 lutego 2023 r. o Planie Strategicznym dla Wspólnej Polityki Rolnej na lata 2023-2027 (Dz. U. </w:t>
      </w:r>
      <w:r w:rsidR="00BA46A8" w:rsidRPr="00E679A9">
        <w:rPr>
          <w:rFonts w:ascii="Times New Roman" w:hAnsi="Times New Roman" w:cs="Times New Roman"/>
          <w:color w:val="000000" w:themeColor="text1"/>
        </w:rPr>
        <w:t>z 202</w:t>
      </w:r>
      <w:r w:rsidR="00BF7314" w:rsidRPr="00E679A9">
        <w:rPr>
          <w:rFonts w:ascii="Times New Roman" w:hAnsi="Times New Roman" w:cs="Times New Roman"/>
          <w:color w:val="000000" w:themeColor="text1"/>
        </w:rPr>
        <w:t>4</w:t>
      </w:r>
      <w:r w:rsidR="00BA46A8" w:rsidRPr="00E679A9">
        <w:rPr>
          <w:rFonts w:ascii="Times New Roman" w:hAnsi="Times New Roman" w:cs="Times New Roman"/>
          <w:color w:val="000000" w:themeColor="text1"/>
        </w:rPr>
        <w:t xml:space="preserve"> r., </w:t>
      </w:r>
      <w:r w:rsidRPr="00E679A9">
        <w:rPr>
          <w:rFonts w:ascii="Times New Roman" w:hAnsi="Times New Roman" w:cs="Times New Roman"/>
          <w:color w:val="000000" w:themeColor="text1"/>
        </w:rPr>
        <w:t>poz.</w:t>
      </w:r>
      <w:r w:rsidR="000C108C" w:rsidRPr="000C108C">
        <w:rPr>
          <w:rFonts w:ascii="Times New Roman" w:hAnsi="Times New Roman" w:cs="Times New Roman"/>
          <w:bCs/>
        </w:rPr>
        <w:t xml:space="preserve"> </w:t>
      </w:r>
      <w:r w:rsidR="000C108C">
        <w:rPr>
          <w:rFonts w:ascii="Times New Roman" w:hAnsi="Times New Roman" w:cs="Times New Roman"/>
          <w:bCs/>
        </w:rPr>
        <w:t>1741</w:t>
      </w:r>
      <w:r w:rsidRPr="00E679A9">
        <w:rPr>
          <w:rFonts w:ascii="Times New Roman" w:hAnsi="Times New Roman" w:cs="Times New Roman"/>
          <w:color w:val="000000" w:themeColor="text1"/>
        </w:rPr>
        <w:t>), zwanej dalej „ustawą PS WPR” oraz mając na uwadze:</w:t>
      </w:r>
    </w:p>
    <w:p w14:paraId="621E1930" w14:textId="172E2AE0" w:rsidR="00F62304"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E679A9">
        <w:rPr>
          <w:rFonts w:ascii="Times New Roman" w:hAnsi="Times New Roman" w:cs="Times New Roman"/>
          <w:color w:val="000000" w:themeColor="text1"/>
        </w:rPr>
        <w:t>, zwane dalej „rozporz</w:t>
      </w:r>
      <w:r w:rsidR="00BC1D01" w:rsidRPr="00E679A9">
        <w:rPr>
          <w:rFonts w:ascii="Times New Roman" w:hAnsi="Times New Roman" w:cs="Times New Roman"/>
          <w:color w:val="000000" w:themeColor="text1"/>
        </w:rPr>
        <w:t>ą</w:t>
      </w:r>
      <w:r w:rsidR="00075FED" w:rsidRPr="00E679A9">
        <w:rPr>
          <w:rFonts w:ascii="Times New Roman" w:hAnsi="Times New Roman" w:cs="Times New Roman"/>
          <w:color w:val="000000" w:themeColor="text1"/>
        </w:rPr>
        <w:t>dzeniem nr 2021/2115”</w:t>
      </w:r>
      <w:r w:rsidR="005161E6"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w:t>
      </w:r>
    </w:p>
    <w:p w14:paraId="3A633FCE" w14:textId="7D2C9494" w:rsidR="002706D2"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2021/2116 z dnia 2 grudnia 2021 r. </w:t>
      </w:r>
      <w:r w:rsidR="002706D2" w:rsidRPr="00E679A9">
        <w:rPr>
          <w:rFonts w:ascii="Times New Roman" w:hAnsi="Times New Roman" w:cs="Times New Roman"/>
          <w:color w:val="000000" w:themeColor="text1"/>
        </w:rPr>
        <w:br/>
      </w:r>
      <w:r w:rsidRPr="00E679A9">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E679A9">
        <w:rPr>
          <w:rFonts w:ascii="Times New Roman" w:hAnsi="Times New Roman" w:cs="Times New Roman"/>
          <w:color w:val="000000" w:themeColor="text1"/>
        </w:rPr>
        <w:t>, z późn. zm.</w:t>
      </w:r>
      <w:r w:rsidRPr="00E679A9">
        <w:rPr>
          <w:rFonts w:ascii="Times New Roman" w:hAnsi="Times New Roman" w:cs="Times New Roman"/>
          <w:color w:val="000000" w:themeColor="text1"/>
        </w:rPr>
        <w:t>)</w:t>
      </w:r>
      <w:r w:rsidR="005161E6" w:rsidRPr="00E679A9">
        <w:rPr>
          <w:rFonts w:ascii="Times New Roman" w:hAnsi="Times New Roman" w:cs="Times New Roman"/>
          <w:color w:val="000000" w:themeColor="text1"/>
        </w:rPr>
        <w:t>;</w:t>
      </w:r>
    </w:p>
    <w:p w14:paraId="78ED7811" w14:textId="4EBF93F6" w:rsidR="009E3F9F"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2" w:name="_Hlk147578673"/>
      <w:r w:rsidRPr="00E679A9">
        <w:rPr>
          <w:rFonts w:ascii="Times New Roman" w:hAnsi="Times New Roman" w:cs="Times New Roman"/>
          <w:color w:val="000000" w:themeColor="text1"/>
        </w:rPr>
        <w:t>ustaw</w:t>
      </w:r>
      <w:r w:rsidR="004600C2" w:rsidRPr="00E679A9">
        <w:rPr>
          <w:rFonts w:ascii="Times New Roman" w:hAnsi="Times New Roman" w:cs="Times New Roman"/>
          <w:color w:val="000000" w:themeColor="text1"/>
        </w:rPr>
        <w:t>ę</w:t>
      </w:r>
      <w:r w:rsidRPr="00E679A9">
        <w:rPr>
          <w:rFonts w:ascii="Times New Roman" w:hAnsi="Times New Roman" w:cs="Times New Roman"/>
          <w:color w:val="000000" w:themeColor="text1"/>
        </w:rPr>
        <w:t xml:space="preserve"> z dnia 9 maja 2008 r. o Agencji Restrukturyzacji i Modernizacji Rolnictwa (Dz. U. z 2023 r. poz. 1199</w:t>
      </w:r>
      <w:ins w:id="3" w:author="Zalewska Katarzyna" w:date="2025-01-30T11:12:00Z">
        <w:r w:rsidR="00944D0E">
          <w:rPr>
            <w:rFonts w:ascii="Times New Roman" w:hAnsi="Times New Roman" w:cs="Times New Roman"/>
            <w:color w:val="000000" w:themeColor="text1"/>
          </w:rPr>
          <w:t>, z późn. zm.</w:t>
        </w:r>
      </w:ins>
      <w:r w:rsidRPr="00E679A9">
        <w:rPr>
          <w:rFonts w:ascii="Times New Roman" w:hAnsi="Times New Roman" w:cs="Times New Roman"/>
          <w:color w:val="000000" w:themeColor="text1"/>
        </w:rPr>
        <w:t>), zwan</w:t>
      </w:r>
      <w:r w:rsidR="004600C2" w:rsidRPr="00E679A9">
        <w:rPr>
          <w:rFonts w:ascii="Times New Roman" w:hAnsi="Times New Roman" w:cs="Times New Roman"/>
          <w:color w:val="000000" w:themeColor="text1"/>
        </w:rPr>
        <w:t>ą</w:t>
      </w:r>
      <w:r w:rsidRPr="00E679A9">
        <w:rPr>
          <w:rFonts w:ascii="Times New Roman" w:hAnsi="Times New Roman" w:cs="Times New Roman"/>
          <w:color w:val="000000" w:themeColor="text1"/>
        </w:rPr>
        <w:t xml:space="preserve"> dalej „ustawą o ARiMR”;</w:t>
      </w:r>
      <w:bookmarkEnd w:id="2"/>
    </w:p>
    <w:p w14:paraId="42606806" w14:textId="5642EFF5" w:rsidR="006C6D41" w:rsidRPr="00E679A9"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w:t>
      </w:r>
      <w:r w:rsidR="006C6D41" w:rsidRPr="00E679A9">
        <w:rPr>
          <w:rFonts w:ascii="Times New Roman" w:hAnsi="Times New Roman" w:cs="Times New Roman"/>
          <w:color w:val="000000" w:themeColor="text1"/>
        </w:rPr>
        <w:t>egulamin nabor</w:t>
      </w:r>
      <w:r w:rsidR="00B87B06" w:rsidRPr="00E679A9">
        <w:rPr>
          <w:rFonts w:ascii="Times New Roman" w:hAnsi="Times New Roman" w:cs="Times New Roman"/>
          <w:color w:val="000000" w:themeColor="text1"/>
        </w:rPr>
        <w:t>ów</w:t>
      </w:r>
      <w:r w:rsidR="006C6D41" w:rsidRPr="00E679A9">
        <w:rPr>
          <w:rFonts w:ascii="Times New Roman" w:hAnsi="Times New Roman" w:cs="Times New Roman"/>
          <w:color w:val="000000" w:themeColor="text1"/>
        </w:rPr>
        <w:t xml:space="preserve"> wniosków o przyznanie pomocy</w:t>
      </w:r>
      <w:r w:rsidR="00075FED" w:rsidRPr="00E679A9">
        <w:rPr>
          <w:rFonts w:ascii="Times New Roman" w:hAnsi="Times New Roman" w:cs="Times New Roman"/>
          <w:color w:val="000000" w:themeColor="text1"/>
        </w:rPr>
        <w:t xml:space="preserve"> </w:t>
      </w:r>
      <w:r w:rsidR="00CC4AA2" w:rsidRPr="00E679A9">
        <w:rPr>
          <w:rFonts w:ascii="Times New Roman" w:hAnsi="Times New Roman" w:cs="Times New Roman"/>
          <w:color w:val="000000" w:themeColor="text1"/>
        </w:rPr>
        <w:t xml:space="preserve">finansowej </w:t>
      </w:r>
      <w:r w:rsidR="00075FED" w:rsidRPr="00E679A9">
        <w:rPr>
          <w:rFonts w:ascii="Times New Roman" w:hAnsi="Times New Roman" w:cs="Times New Roman"/>
          <w:color w:val="000000" w:themeColor="text1"/>
        </w:rPr>
        <w:t xml:space="preserve">dla interwencji w sektorze pszczelarskim (I.6.1 – I.6.7) </w:t>
      </w:r>
      <w:r w:rsidR="006C6D41" w:rsidRPr="00E679A9">
        <w:rPr>
          <w:rFonts w:ascii="Times New Roman" w:hAnsi="Times New Roman" w:cs="Times New Roman"/>
          <w:color w:val="000000" w:themeColor="text1"/>
        </w:rPr>
        <w:t>na rok pszczelarski 202</w:t>
      </w:r>
      <w:r w:rsidR="00CC4AA2" w:rsidRPr="00E679A9">
        <w:rPr>
          <w:rFonts w:ascii="Times New Roman" w:hAnsi="Times New Roman" w:cs="Times New Roman"/>
          <w:color w:val="000000" w:themeColor="text1"/>
        </w:rPr>
        <w:t>5</w:t>
      </w:r>
      <w:r w:rsidR="006C6D41" w:rsidRPr="00E679A9">
        <w:rPr>
          <w:rFonts w:ascii="Times New Roman" w:hAnsi="Times New Roman" w:cs="Times New Roman"/>
          <w:color w:val="000000" w:themeColor="text1"/>
        </w:rPr>
        <w:t xml:space="preserve"> w ramach Planu Strategicznego </w:t>
      </w:r>
      <w:r w:rsidR="00075FED" w:rsidRPr="00E679A9">
        <w:rPr>
          <w:rFonts w:ascii="Times New Roman" w:hAnsi="Times New Roman" w:cs="Times New Roman"/>
          <w:color w:val="000000" w:themeColor="text1"/>
        </w:rPr>
        <w:t xml:space="preserve">dla </w:t>
      </w:r>
      <w:r w:rsidR="006C6D41" w:rsidRPr="00E679A9">
        <w:rPr>
          <w:rFonts w:ascii="Times New Roman" w:hAnsi="Times New Roman" w:cs="Times New Roman"/>
          <w:color w:val="000000" w:themeColor="text1"/>
        </w:rPr>
        <w:t>W</w:t>
      </w:r>
      <w:r w:rsidR="00075FED" w:rsidRPr="00E679A9">
        <w:rPr>
          <w:rFonts w:ascii="Times New Roman" w:hAnsi="Times New Roman" w:cs="Times New Roman"/>
          <w:color w:val="000000" w:themeColor="text1"/>
        </w:rPr>
        <w:t xml:space="preserve">spólnej </w:t>
      </w:r>
      <w:r w:rsidR="006C6D41" w:rsidRPr="00E679A9">
        <w:rPr>
          <w:rFonts w:ascii="Times New Roman" w:hAnsi="Times New Roman" w:cs="Times New Roman"/>
          <w:color w:val="000000" w:themeColor="text1"/>
        </w:rPr>
        <w:t>P</w:t>
      </w:r>
      <w:r w:rsidR="00075FED" w:rsidRPr="00E679A9">
        <w:rPr>
          <w:rFonts w:ascii="Times New Roman" w:hAnsi="Times New Roman" w:cs="Times New Roman"/>
          <w:color w:val="000000" w:themeColor="text1"/>
        </w:rPr>
        <w:t xml:space="preserve">olityki </w:t>
      </w:r>
      <w:r w:rsidR="006C6D41" w:rsidRPr="00E679A9">
        <w:rPr>
          <w:rFonts w:ascii="Times New Roman" w:hAnsi="Times New Roman" w:cs="Times New Roman"/>
          <w:color w:val="000000" w:themeColor="text1"/>
        </w:rPr>
        <w:t>R</w:t>
      </w:r>
      <w:r w:rsidR="00075FED" w:rsidRPr="00E679A9">
        <w:rPr>
          <w:rFonts w:ascii="Times New Roman" w:hAnsi="Times New Roman" w:cs="Times New Roman"/>
          <w:color w:val="000000" w:themeColor="text1"/>
        </w:rPr>
        <w:t>olnej</w:t>
      </w:r>
      <w:r w:rsidR="006C6D41" w:rsidRPr="00E679A9">
        <w:rPr>
          <w:rFonts w:ascii="Times New Roman" w:hAnsi="Times New Roman" w:cs="Times New Roman"/>
          <w:color w:val="000000" w:themeColor="text1"/>
        </w:rPr>
        <w:t xml:space="preserve"> na lata 2023-2027, zwan</w:t>
      </w:r>
      <w:r w:rsidR="00075FED" w:rsidRPr="00E679A9">
        <w:rPr>
          <w:rFonts w:ascii="Times New Roman" w:hAnsi="Times New Roman" w:cs="Times New Roman"/>
          <w:color w:val="000000" w:themeColor="text1"/>
        </w:rPr>
        <w:t>y</w:t>
      </w:r>
      <w:r w:rsidR="006C6D41" w:rsidRPr="00E679A9">
        <w:rPr>
          <w:rFonts w:ascii="Times New Roman" w:hAnsi="Times New Roman" w:cs="Times New Roman"/>
          <w:color w:val="000000" w:themeColor="text1"/>
        </w:rPr>
        <w:t xml:space="preserve"> dalej „Regulaminem”;</w:t>
      </w:r>
    </w:p>
    <w:p w14:paraId="5ADA026C" w14:textId="2DB89454" w:rsidR="00027CA7" w:rsidRPr="00E679A9" w:rsidRDefault="009E3F9F" w:rsidP="00E679A9">
      <w:pPr>
        <w:pStyle w:val="Akapitzlist"/>
        <w:numPr>
          <w:ilvl w:val="0"/>
          <w:numId w:val="13"/>
        </w:numPr>
        <w:spacing w:after="0" w:line="240" w:lineRule="auto"/>
        <w:jc w:val="both"/>
        <w:rPr>
          <w:rFonts w:ascii="Times New Roman" w:hAnsi="Times New Roman" w:cs="Times New Roman"/>
        </w:rPr>
      </w:pPr>
      <w:bookmarkStart w:id="4" w:name="_Hlk147578759"/>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podstawow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pomocy finansowej w ramach Planu Strategicznego dla Wspólnej Polityki Rolnej na lata 2023-2027</w:t>
      </w:r>
      <w:r w:rsidR="00CC4AA2"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podstawowymi”;</w:t>
      </w:r>
      <w:r w:rsidR="00027CA7" w:rsidRPr="00E679A9">
        <w:rPr>
          <w:rFonts w:ascii="Times New Roman" w:hAnsi="Times New Roman" w:cs="Times New Roman"/>
        </w:rPr>
        <w:tab/>
      </w:r>
    </w:p>
    <w:p w14:paraId="10DA0550" w14:textId="58C95882" w:rsidR="00F62304"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szczegółow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przyznawania, wypłaty i zwrotu pomocy </w:t>
      </w:r>
      <w:r w:rsidR="009D5C5C" w:rsidRPr="00E679A9">
        <w:rPr>
          <w:rFonts w:ascii="Times New Roman" w:hAnsi="Times New Roman" w:cs="Times New Roman"/>
          <w:color w:val="000000" w:themeColor="text1"/>
        </w:rPr>
        <w:t xml:space="preserve">finansowej </w:t>
      </w:r>
      <w:r w:rsidRPr="00E679A9">
        <w:rPr>
          <w:rFonts w:ascii="Times New Roman" w:hAnsi="Times New Roman" w:cs="Times New Roman"/>
          <w:color w:val="000000" w:themeColor="text1"/>
        </w:rPr>
        <w:t>w ramach Planu Strategicznego dla Wspólnej Polityki Rolnej na lata 2023-2027 dla interwencji w sektorze pszczelarskim,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szczegółowymi”,</w:t>
      </w:r>
    </w:p>
    <w:bookmarkEnd w:id="4"/>
    <w:p w14:paraId="6050AC5D" w14:textId="77777777" w:rsidR="004600C2" w:rsidRPr="00E679A9"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Default="00481F59" w:rsidP="00D467E3">
      <w:pPr>
        <w:spacing w:after="0" w:line="240" w:lineRule="auto"/>
        <w:rPr>
          <w:rFonts w:ascii="Times New Roman" w:hAnsi="Times New Roman" w:cs="Times New Roman"/>
          <w:color w:val="000000" w:themeColor="text1"/>
        </w:rPr>
      </w:pPr>
    </w:p>
    <w:p w14:paraId="62D77AE1" w14:textId="77777777" w:rsidR="00481F59" w:rsidRDefault="00481F59" w:rsidP="00D467E3">
      <w:pPr>
        <w:spacing w:after="0" w:line="240" w:lineRule="auto"/>
        <w:rPr>
          <w:rFonts w:ascii="Times New Roman" w:hAnsi="Times New Roman" w:cs="Times New Roman"/>
          <w:color w:val="000000" w:themeColor="text1"/>
        </w:rPr>
      </w:pPr>
    </w:p>
    <w:p w14:paraId="31EAD635" w14:textId="59A7C387" w:rsidR="00481F59" w:rsidRDefault="00424066" w:rsidP="00FE578E">
      <w:pPr>
        <w:tabs>
          <w:tab w:val="left" w:pos="3331"/>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p>
    <w:p w14:paraId="0243225F" w14:textId="5388607F"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lastRenderedPageBreak/>
        <w:t xml:space="preserve">Strony </w:t>
      </w:r>
      <w:r w:rsidR="009E3F9F" w:rsidRPr="00E679A9">
        <w:rPr>
          <w:rFonts w:ascii="Times New Roman" w:hAnsi="Times New Roman" w:cs="Times New Roman"/>
          <w:color w:val="000000" w:themeColor="text1"/>
        </w:rPr>
        <w:t>u</w:t>
      </w:r>
      <w:r w:rsidRPr="00E679A9">
        <w:rPr>
          <w:rFonts w:ascii="Times New Roman" w:hAnsi="Times New Roman" w:cs="Times New Roman"/>
          <w:color w:val="000000" w:themeColor="text1"/>
        </w:rPr>
        <w:t>mowy postanawiają, co następuje:</w:t>
      </w:r>
    </w:p>
    <w:p w14:paraId="6C292C4B" w14:textId="77777777" w:rsidR="00AE7D7F" w:rsidRPr="00E679A9" w:rsidRDefault="00AE7D7F" w:rsidP="00E679A9">
      <w:pPr>
        <w:spacing w:after="0" w:line="240" w:lineRule="auto"/>
        <w:rPr>
          <w:rFonts w:ascii="Times New Roman" w:hAnsi="Times New Roman" w:cs="Times New Roman"/>
          <w:b/>
          <w:bCs/>
          <w:color w:val="000000" w:themeColor="text1"/>
        </w:rPr>
      </w:pPr>
    </w:p>
    <w:p w14:paraId="28C69AC4" w14:textId="5DBE64AD"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p>
    <w:p w14:paraId="45BF75A4" w14:textId="5824AD13" w:rsidR="00813266" w:rsidRPr="00E679A9" w:rsidRDefault="00AE7D7F">
      <w:pPr>
        <w:spacing w:after="0" w:line="240" w:lineRule="auto"/>
        <w:ind w:left="2832"/>
        <w:jc w:val="both"/>
        <w:rPr>
          <w:rFonts w:ascii="Times New Roman" w:hAnsi="Times New Roman" w:cs="Times New Roman"/>
          <w:b/>
          <w:bCs/>
          <w:color w:val="000000" w:themeColor="text1"/>
        </w:rPr>
      </w:pPr>
      <w:r w:rsidRPr="00481F59">
        <w:rPr>
          <w:rFonts w:ascii="Times New Roman" w:hAnsi="Times New Roman" w:cs="Times New Roman"/>
          <w:b/>
          <w:bCs/>
          <w:color w:val="000000" w:themeColor="text1"/>
        </w:rPr>
        <w:t xml:space="preserve">     </w:t>
      </w:r>
      <w:r w:rsidR="00813266" w:rsidRPr="00E679A9">
        <w:rPr>
          <w:rFonts w:ascii="Times New Roman" w:hAnsi="Times New Roman" w:cs="Times New Roman"/>
          <w:b/>
          <w:bCs/>
          <w:color w:val="000000" w:themeColor="text1"/>
        </w:rPr>
        <w:t>Słownik pojęć i wykaz skrótów</w:t>
      </w:r>
    </w:p>
    <w:p w14:paraId="5383FE56" w14:textId="77777777" w:rsidR="004478F8" w:rsidRPr="00E679A9"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E679A9"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813266" w:rsidRPr="00E679A9">
        <w:rPr>
          <w:rFonts w:ascii="Times New Roman" w:hAnsi="Times New Roman" w:cs="Times New Roman"/>
          <w:color w:val="000000" w:themeColor="text1"/>
        </w:rPr>
        <w:t>Słownik pojęć</w:t>
      </w:r>
      <w:r w:rsidR="00B07FBE" w:rsidRPr="00E679A9">
        <w:rPr>
          <w:rFonts w:ascii="Times New Roman" w:hAnsi="Times New Roman" w:cs="Times New Roman"/>
          <w:color w:val="000000" w:themeColor="text1"/>
        </w:rPr>
        <w:t>:</w:t>
      </w:r>
    </w:p>
    <w:p w14:paraId="4CE4A819" w14:textId="3DD2830F" w:rsidR="00075FED" w:rsidRPr="00E679A9" w:rsidRDefault="00075FED" w:rsidP="00075FED">
      <w:pPr>
        <w:pStyle w:val="Akapitzlist"/>
        <w:numPr>
          <w:ilvl w:val="0"/>
          <w:numId w:val="33"/>
        </w:numPr>
        <w:spacing w:after="0" w:line="240" w:lineRule="auto"/>
        <w:jc w:val="both"/>
        <w:rPr>
          <w:rFonts w:ascii="Times New Roman" w:hAnsi="Times New Roman" w:cs="Times New Roman"/>
          <w:bCs/>
        </w:rPr>
      </w:pPr>
      <w:bookmarkStart w:id="5" w:name="_Hlk138316127"/>
      <w:r w:rsidRPr="00E679A9">
        <w:rPr>
          <w:rFonts w:ascii="Times New Roman" w:hAnsi="Times New Roman" w:cs="Times New Roman"/>
          <w:b/>
        </w:rPr>
        <w:t>Beneficjent</w:t>
      </w:r>
      <w:r w:rsidRPr="00E679A9">
        <w:rPr>
          <w:rFonts w:ascii="Times New Roman" w:hAnsi="Times New Roman" w:cs="Times New Roman"/>
          <w:bCs/>
        </w:rPr>
        <w:t xml:space="preserve"> – pszczelarz, któremu przyznano pomoc finansową na podstawie umowy </w:t>
      </w:r>
      <w:r w:rsidRPr="00E679A9">
        <w:rPr>
          <w:rFonts w:ascii="Times New Roman" w:hAnsi="Times New Roman" w:cs="Times New Roman"/>
          <w:bCs/>
        </w:rPr>
        <w:br/>
        <w:t>o przyznaniu pomocy;</w:t>
      </w:r>
    </w:p>
    <w:p w14:paraId="06BEFC2F" w14:textId="4FFABD7A" w:rsidR="00075FED" w:rsidRPr="00E679A9" w:rsidRDefault="00B87B06" w:rsidP="00075FED">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i</w:t>
      </w:r>
      <w:r w:rsidR="00075FED" w:rsidRPr="00E679A9">
        <w:rPr>
          <w:rFonts w:ascii="Times New Roman" w:hAnsi="Times New Roman" w:cs="Times New Roman"/>
          <w:b/>
        </w:rPr>
        <w:t>nterwencja</w:t>
      </w:r>
      <w:r w:rsidR="00075FED" w:rsidRPr="00E679A9">
        <w:rPr>
          <w:rFonts w:ascii="Times New Roman" w:hAnsi="Times New Roman" w:cs="Times New Roman"/>
          <w:bCs/>
        </w:rPr>
        <w:t xml:space="preserve"> </w:t>
      </w:r>
      <w:r w:rsidR="00075FED" w:rsidRPr="00E679A9">
        <w:rPr>
          <w:rFonts w:ascii="Times New Roman" w:eastAsia="Times New Roman" w:hAnsi="Times New Roman" w:cs="Times New Roman"/>
          <w:b/>
          <w:bCs/>
        </w:rPr>
        <w:t>I.6.2</w:t>
      </w:r>
      <w:r w:rsidR="00075FED" w:rsidRPr="00E679A9">
        <w:rPr>
          <w:rFonts w:ascii="Times New Roman" w:eastAsia="Times New Roman" w:hAnsi="Times New Roman" w:cs="Times New Roman"/>
        </w:rPr>
        <w:t xml:space="preserve"> – „Interwencja w sektorze pszczelarskim – inwestycje, wspieranie modernizacji gospodarstw pasiecznych”;</w:t>
      </w:r>
    </w:p>
    <w:p w14:paraId="20A9F397" w14:textId="7F6E65BB" w:rsidR="00075FED"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k</w:t>
      </w:r>
      <w:r w:rsidR="00520FB5" w:rsidRPr="00E679A9">
        <w:rPr>
          <w:rFonts w:ascii="Times New Roman" w:hAnsi="Times New Roman" w:cs="Times New Roman"/>
          <w:b/>
        </w:rPr>
        <w:t xml:space="preserve">oszt netto </w:t>
      </w:r>
      <w:r w:rsidR="00520FB5" w:rsidRPr="00E679A9">
        <w:rPr>
          <w:rFonts w:ascii="Times New Roman" w:hAnsi="Times New Roman" w:cs="Times New Roman"/>
          <w:bCs/>
        </w:rPr>
        <w:t>– koszt zakupu usługi lub produktu nieobejmujący podatku VAT;</w:t>
      </w:r>
    </w:p>
    <w:p w14:paraId="546AAA40" w14:textId="18694E18" w:rsidR="00B87B06"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numer EP </w:t>
      </w:r>
      <w:r w:rsidR="004478F8" w:rsidRPr="00E679A9">
        <w:rPr>
          <w:rFonts w:ascii="Times New Roman" w:hAnsi="Times New Roman" w:cs="Times New Roman"/>
          <w:bCs/>
        </w:rPr>
        <w:t xml:space="preserve">– </w:t>
      </w:r>
      <w:r w:rsidRPr="00E679A9">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2023 r. poz. 885);</w:t>
      </w:r>
    </w:p>
    <w:p w14:paraId="5743B384" w14:textId="4FCD0D6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o</w:t>
      </w:r>
      <w:r w:rsidR="00520FB5" w:rsidRPr="00E679A9">
        <w:rPr>
          <w:rFonts w:ascii="Times New Roman" w:hAnsi="Times New Roman" w:cs="Times New Roman"/>
          <w:b/>
        </w:rPr>
        <w:t>peracja</w:t>
      </w:r>
      <w:r w:rsidR="00520FB5" w:rsidRPr="00E679A9">
        <w:rPr>
          <w:rFonts w:ascii="Times New Roman" w:hAnsi="Times New Roman" w:cs="Times New Roman"/>
          <w:bCs/>
        </w:rPr>
        <w:t xml:space="preserve"> </w:t>
      </w:r>
      <w:r w:rsidR="004478F8" w:rsidRPr="00E679A9">
        <w:rPr>
          <w:rFonts w:ascii="Times New Roman" w:hAnsi="Times New Roman" w:cs="Times New Roman"/>
          <w:bCs/>
        </w:rPr>
        <w:t xml:space="preserve">– </w:t>
      </w:r>
      <w:r w:rsidR="00000149" w:rsidRPr="00E679A9">
        <w:rPr>
          <w:rFonts w:ascii="Times New Roman" w:hAnsi="Times New Roman" w:cs="Times New Roman"/>
          <w:bCs/>
        </w:rPr>
        <w:t>umowa, działanie lub grupa działań wybrane do realizacji w ramach interwencji I.6.2 w ramach PS WPR</w:t>
      </w:r>
      <w:r w:rsidR="00520FB5" w:rsidRPr="00E679A9">
        <w:rPr>
          <w:rFonts w:ascii="Times New Roman" w:hAnsi="Times New Roman" w:cs="Times New Roman"/>
          <w:bCs/>
        </w:rPr>
        <w:t>;</w:t>
      </w:r>
    </w:p>
    <w:p w14:paraId="3392FAF4" w14:textId="1AE5B8E6" w:rsidR="00520FB5" w:rsidRPr="00E679A9" w:rsidRDefault="00B87B06" w:rsidP="00184EDE">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ień pszczeli</w:t>
      </w:r>
      <w:r w:rsidR="00520FB5" w:rsidRPr="00E679A9">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E679A9" w:rsidRDefault="00F36B0E" w:rsidP="00E679A9">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 xml:space="preserve">powiązania kapitałowe lub osobowe – </w:t>
      </w:r>
      <w:r w:rsidRPr="00E679A9">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uczestniczeniu w spółce jako wspólnik spółki cywilnej lub spółki osobowej;</w:t>
      </w:r>
    </w:p>
    <w:p w14:paraId="25F376DC"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posiadaniu co najmniej 25% udziałów lub akcji spółki kapitałowej;</w:t>
      </w:r>
    </w:p>
    <w:p w14:paraId="0823A32D" w14:textId="77777777" w:rsidR="00F36B0E" w:rsidRPr="00E679A9" w:rsidRDefault="00F36B0E" w:rsidP="00F36B0E">
      <w:pPr>
        <w:pStyle w:val="Akapitzlist"/>
        <w:numPr>
          <w:ilvl w:val="1"/>
          <w:numId w:val="15"/>
        </w:numPr>
        <w:spacing w:after="0" w:line="240" w:lineRule="auto"/>
        <w:jc w:val="both"/>
        <w:rPr>
          <w:rFonts w:ascii="Times New Roman" w:hAnsi="Times New Roman" w:cs="Times New Roman"/>
          <w:bCs/>
        </w:rPr>
      </w:pPr>
      <w:r w:rsidRPr="00E679A9">
        <w:rPr>
          <w:rFonts w:ascii="Times New Roman" w:hAnsi="Times New Roman" w:cs="Times New Roman"/>
          <w:bCs/>
        </w:rPr>
        <w:t>pełnieniu funkcji członka organu nadzorczego lub zarządzającego, prokurenta lub pełnomocnika;</w:t>
      </w:r>
    </w:p>
    <w:p w14:paraId="656D152B" w14:textId="79F322A6" w:rsidR="00702026" w:rsidRPr="00481F5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pozostawaniu w związku małżeńskim,</w:t>
      </w:r>
      <w:r w:rsidRPr="00E679A9">
        <w:rPr>
          <w:rFonts w:ascii="Times New Roman" w:eastAsia="Yu Mincho" w:hAnsi="Times New Roman" w:cs="Times New Roman"/>
        </w:rPr>
        <w:t xml:space="preserve"> o ile małżonkowie nie mają rozdzielności majątkowej</w:t>
      </w:r>
      <w:r w:rsidRPr="00E679A9">
        <w:rPr>
          <w:rFonts w:ascii="Times New Roman" w:hAnsi="Times New Roman" w:cs="Times New Roman"/>
          <w:bCs/>
        </w:rPr>
        <w:t>;</w:t>
      </w:r>
    </w:p>
    <w:p w14:paraId="259A2B49" w14:textId="18B0D5C5" w:rsidR="00520FB5" w:rsidRPr="00E679A9" w:rsidRDefault="00702026" w:rsidP="009D5C5C">
      <w:pPr>
        <w:pStyle w:val="Akapitzlist"/>
        <w:numPr>
          <w:ilvl w:val="1"/>
          <w:numId w:val="15"/>
        </w:numPr>
        <w:jc w:val="both"/>
        <w:rPr>
          <w:rFonts w:ascii="Times New Roman" w:hAnsi="Times New Roman" w:cs="Times New Roman"/>
          <w:bCs/>
        </w:rPr>
      </w:pPr>
      <w:r w:rsidRPr="00481F59">
        <w:rPr>
          <w:rFonts w:ascii="Times New Roman" w:hAnsi="Times New Roman" w:cs="Times New Roman"/>
          <w:bCs/>
        </w:rPr>
        <w:t>zamieszkiwaniu w tym samym gospodarstwie domowym</w:t>
      </w:r>
      <w:r w:rsidR="00234090" w:rsidRPr="00E679A9">
        <w:rPr>
          <w:rFonts w:ascii="Times New Roman" w:hAnsi="Times New Roman" w:cs="Times New Roman"/>
          <w:bCs/>
        </w:rPr>
        <w:t>;</w:t>
      </w:r>
    </w:p>
    <w:p w14:paraId="7539D681" w14:textId="5305B278"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szczelarz</w:t>
      </w:r>
      <w:r w:rsidR="00520FB5" w:rsidRPr="00E679A9">
        <w:rPr>
          <w:rFonts w:ascii="Times New Roman" w:hAnsi="Times New Roman" w:cs="Times New Roman"/>
          <w:bCs/>
        </w:rPr>
        <w:t xml:space="preserve"> – podmiot prowadzący działalność nadzorowaną w zakresie utrzymywania pszczół (Apis </w:t>
      </w:r>
      <w:proofErr w:type="spellStart"/>
      <w:r w:rsidR="00520FB5" w:rsidRPr="00E679A9">
        <w:rPr>
          <w:rFonts w:ascii="Times New Roman" w:hAnsi="Times New Roman" w:cs="Times New Roman"/>
          <w:bCs/>
        </w:rPr>
        <w:t>mellifera</w:t>
      </w:r>
      <w:proofErr w:type="spellEnd"/>
      <w:r w:rsidR="00520FB5" w:rsidRPr="00E679A9">
        <w:rPr>
          <w:rFonts w:ascii="Times New Roman" w:hAnsi="Times New Roman" w:cs="Times New Roman"/>
          <w:bCs/>
        </w:rPr>
        <w:t>)</w:t>
      </w:r>
      <w:r w:rsidR="0088540F">
        <w:rPr>
          <w:rFonts w:ascii="Times New Roman" w:hAnsi="Times New Roman" w:cs="Times New Roman"/>
          <w:bCs/>
        </w:rPr>
        <w:t xml:space="preserve">, </w:t>
      </w:r>
      <w:r w:rsidR="00520FB5" w:rsidRPr="00E679A9">
        <w:rPr>
          <w:rFonts w:ascii="Times New Roman" w:hAnsi="Times New Roman" w:cs="Times New Roman"/>
          <w:bCs/>
        </w:rPr>
        <w:t xml:space="preserve">wpisany do rejestru, o którym mowa w </w:t>
      </w:r>
      <w:r w:rsidR="00CC4AA2" w:rsidRPr="00E679A9">
        <w:rPr>
          <w:rFonts w:ascii="Times New Roman" w:hAnsi="Times New Roman" w:cs="Times New Roman"/>
          <w:bCs/>
        </w:rPr>
        <w:t>a</w:t>
      </w:r>
      <w:r w:rsidR="0068733C" w:rsidRPr="00E679A9">
        <w:rPr>
          <w:rFonts w:ascii="Times New Roman" w:hAnsi="Times New Roman" w:cs="Times New Roman"/>
          <w:bCs/>
        </w:rPr>
        <w:t>rt</w:t>
      </w:r>
      <w:r w:rsidR="00520FB5" w:rsidRPr="00E679A9">
        <w:rPr>
          <w:rFonts w:ascii="Times New Roman" w:hAnsi="Times New Roman" w:cs="Times New Roman"/>
          <w:bCs/>
        </w:rPr>
        <w:t>. 11 ust. 1 ustawy zakaźnej;</w:t>
      </w:r>
    </w:p>
    <w:p w14:paraId="1BF16546" w14:textId="1C9C7F83"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r</w:t>
      </w:r>
      <w:r w:rsidR="00520FB5" w:rsidRPr="00E679A9">
        <w:rPr>
          <w:rFonts w:ascii="Times New Roman" w:hAnsi="Times New Roman" w:cs="Times New Roman"/>
          <w:b/>
        </w:rPr>
        <w:t>ok pszczelarski</w:t>
      </w:r>
      <w:r w:rsidR="00520FB5" w:rsidRPr="00E679A9">
        <w:rPr>
          <w:rFonts w:ascii="Times New Roman" w:hAnsi="Times New Roman" w:cs="Times New Roman"/>
          <w:bCs/>
        </w:rPr>
        <w:t xml:space="preserve"> – okres obejmujący 12 kolejnych miesięcy liczony od dnia 16 października danego roku do dnia 15 października następnego roku. Rok pszczelarski 202</w:t>
      </w:r>
      <w:r w:rsidR="005A3622" w:rsidRPr="00E679A9">
        <w:rPr>
          <w:rFonts w:ascii="Times New Roman" w:hAnsi="Times New Roman" w:cs="Times New Roman"/>
          <w:bCs/>
        </w:rPr>
        <w:t>5</w:t>
      </w:r>
      <w:r w:rsidR="00520FB5" w:rsidRPr="00E679A9">
        <w:rPr>
          <w:rFonts w:ascii="Times New Roman" w:hAnsi="Times New Roman" w:cs="Times New Roman"/>
          <w:bCs/>
        </w:rPr>
        <w:t xml:space="preserve"> rozpoczyna się 16 października 202</w:t>
      </w:r>
      <w:r w:rsidR="0014065E" w:rsidRPr="00E679A9">
        <w:rPr>
          <w:rFonts w:ascii="Times New Roman" w:hAnsi="Times New Roman" w:cs="Times New Roman"/>
          <w:bCs/>
        </w:rPr>
        <w:t>4</w:t>
      </w:r>
      <w:r w:rsidR="00520FB5" w:rsidRPr="00E679A9">
        <w:rPr>
          <w:rFonts w:ascii="Times New Roman" w:hAnsi="Times New Roman" w:cs="Times New Roman"/>
          <w:bCs/>
        </w:rPr>
        <w:t xml:space="preserve"> r., a kończy 15 października 202</w:t>
      </w:r>
      <w:r w:rsidR="0014065E" w:rsidRPr="00E679A9">
        <w:rPr>
          <w:rFonts w:ascii="Times New Roman" w:hAnsi="Times New Roman" w:cs="Times New Roman"/>
          <w:bCs/>
        </w:rPr>
        <w:t>5</w:t>
      </w:r>
      <w:r w:rsidR="00520FB5" w:rsidRPr="00E679A9">
        <w:rPr>
          <w:rFonts w:ascii="Times New Roman" w:hAnsi="Times New Roman" w:cs="Times New Roman"/>
          <w:bCs/>
        </w:rPr>
        <w:t xml:space="preserve"> r.;</w:t>
      </w:r>
    </w:p>
    <w:p w14:paraId="0B3810B6" w14:textId="19C26EA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u</w:t>
      </w:r>
      <w:r w:rsidR="00520FB5" w:rsidRPr="00E679A9">
        <w:rPr>
          <w:rFonts w:ascii="Times New Roman" w:hAnsi="Times New Roman" w:cs="Times New Roman"/>
          <w:b/>
        </w:rPr>
        <w:t>mowa</w:t>
      </w:r>
      <w:r w:rsidR="00520FB5" w:rsidRPr="00E679A9">
        <w:rPr>
          <w:rFonts w:ascii="Times New Roman" w:hAnsi="Times New Roman" w:cs="Times New Roman"/>
          <w:bCs/>
        </w:rPr>
        <w:t xml:space="preserve"> – umowa o przyznaniu pomocy, o której mowa w ustawie PS WPR;</w:t>
      </w:r>
    </w:p>
    <w:p w14:paraId="1A48393E" w14:textId="738D0B02" w:rsidR="00520FB5"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 xml:space="preserve">niosek o płatność </w:t>
      </w:r>
      <w:r w:rsidR="00520FB5" w:rsidRPr="00E679A9">
        <w:rPr>
          <w:rFonts w:ascii="Times New Roman" w:hAnsi="Times New Roman" w:cs="Times New Roman"/>
          <w:bCs/>
        </w:rPr>
        <w:t>– wniosek o płatność, o którym mowa w ustawie PS WPR;</w:t>
      </w:r>
    </w:p>
    <w:p w14:paraId="434E381A" w14:textId="04EC48F0"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w</w:t>
      </w:r>
      <w:r w:rsidR="00520FB5" w:rsidRPr="00E679A9">
        <w:rPr>
          <w:rFonts w:ascii="Times New Roman" w:hAnsi="Times New Roman" w:cs="Times New Roman"/>
          <w:b/>
        </w:rPr>
        <w:t xml:space="preserve">niosek o przyznanie pomocy </w:t>
      </w:r>
      <w:r w:rsidR="00520FB5" w:rsidRPr="00E679A9">
        <w:rPr>
          <w:rFonts w:ascii="Times New Roman" w:hAnsi="Times New Roman" w:cs="Times New Roman"/>
          <w:bCs/>
        </w:rPr>
        <w:t xml:space="preserve">– wniosek o przyznanie pomocy, o którym mowa </w:t>
      </w:r>
      <w:r w:rsidR="00520FB5" w:rsidRPr="00E679A9">
        <w:rPr>
          <w:rFonts w:ascii="Times New Roman" w:hAnsi="Times New Roman" w:cs="Times New Roman"/>
          <w:bCs/>
        </w:rPr>
        <w:br/>
        <w:t>w ustawie PS WPR;</w:t>
      </w:r>
    </w:p>
    <w:p w14:paraId="7F6648B4" w14:textId="31A0892E" w:rsidR="00520FB5" w:rsidRPr="00E679A9"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nioskodawca</w:t>
      </w:r>
      <w:r w:rsidR="00520FB5" w:rsidRPr="00E679A9">
        <w:rPr>
          <w:rFonts w:ascii="Times New Roman" w:hAnsi="Times New Roman" w:cs="Times New Roman"/>
          <w:bCs/>
        </w:rPr>
        <w:t xml:space="preserve"> – podmiot ubiegający się o przyznanie pomocy.</w:t>
      </w:r>
    </w:p>
    <w:p w14:paraId="1F9A47F5" w14:textId="531BFB85" w:rsidR="00237E19" w:rsidRPr="00E679A9" w:rsidRDefault="00237E19" w:rsidP="00B456A0">
      <w:pPr>
        <w:rPr>
          <w:rFonts w:ascii="Times New Roman" w:hAnsi="Times New Roman" w:cs="Times New Roman"/>
        </w:rPr>
      </w:pPr>
    </w:p>
    <w:bookmarkEnd w:id="5"/>
    <w:p w14:paraId="581B78CC" w14:textId="1C40BD85" w:rsidR="00813266" w:rsidRPr="00E679A9"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Wykaz skrótów</w:t>
      </w:r>
      <w:r w:rsidR="00B07FBE" w:rsidRPr="00E679A9">
        <w:rPr>
          <w:rFonts w:ascii="Times New Roman" w:hAnsi="Times New Roman" w:cs="Times New Roman"/>
          <w:color w:val="000000" w:themeColor="text1"/>
        </w:rPr>
        <w:t>:</w:t>
      </w:r>
    </w:p>
    <w:p w14:paraId="0A19F557" w14:textId="38AF20EE" w:rsidR="009E3F9F" w:rsidRPr="00E679A9"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6" w:name="_Hlk147578919"/>
      <w:r w:rsidRPr="00E679A9">
        <w:rPr>
          <w:rFonts w:ascii="Times New Roman" w:hAnsi="Times New Roman" w:cs="Times New Roman"/>
          <w:b/>
          <w:bCs/>
          <w:color w:val="000000" w:themeColor="text1"/>
        </w:rPr>
        <w:t>A</w:t>
      </w:r>
      <w:r w:rsidR="005F4939" w:rsidRPr="00E679A9">
        <w:rPr>
          <w:rFonts w:ascii="Times New Roman" w:hAnsi="Times New Roman" w:cs="Times New Roman"/>
          <w:b/>
          <w:bCs/>
          <w:color w:val="000000" w:themeColor="text1"/>
        </w:rPr>
        <w:t>gencja</w:t>
      </w:r>
      <w:r w:rsidR="004478F8" w:rsidRPr="00E679A9">
        <w:rPr>
          <w:rFonts w:ascii="Times New Roman" w:hAnsi="Times New Roman" w:cs="Times New Roman"/>
          <w:b/>
          <w:bCs/>
          <w:color w:val="000000" w:themeColor="text1"/>
        </w:rPr>
        <w:t xml:space="preserve"> </w:t>
      </w:r>
      <w:r w:rsidR="009E3F9F" w:rsidRPr="00E679A9">
        <w:rPr>
          <w:rFonts w:ascii="Times New Roman" w:hAnsi="Times New Roman" w:cs="Times New Roman"/>
          <w:color w:val="000000" w:themeColor="text1"/>
        </w:rPr>
        <w:t>– Agencja Restrukturyzacji i Modernizacji Rolnictwa</w:t>
      </w:r>
      <w:r w:rsidR="004600C2" w:rsidRPr="00E679A9">
        <w:rPr>
          <w:rFonts w:ascii="Times New Roman" w:hAnsi="Times New Roman" w:cs="Times New Roman"/>
          <w:color w:val="000000" w:themeColor="text1"/>
        </w:rPr>
        <w:t>;</w:t>
      </w:r>
    </w:p>
    <w:p w14:paraId="00F546E5" w14:textId="77777777" w:rsidR="00520FB5" w:rsidRPr="00E679A9" w:rsidRDefault="00520FB5" w:rsidP="00520FB5">
      <w:pPr>
        <w:pStyle w:val="Akapitzlist"/>
        <w:numPr>
          <w:ilvl w:val="0"/>
          <w:numId w:val="37"/>
        </w:numPr>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 xml:space="preserve">EFRG </w:t>
      </w:r>
      <w:r w:rsidRPr="00E679A9">
        <w:rPr>
          <w:rFonts w:ascii="Times New Roman" w:hAnsi="Times New Roman" w:cs="Times New Roman"/>
          <w:color w:val="000000" w:themeColor="text1"/>
        </w:rPr>
        <w:t>– Europejski Fundusz Rolniczy Gwarancji;</w:t>
      </w:r>
    </w:p>
    <w:p w14:paraId="5F3EA48E" w14:textId="6893C0F8" w:rsidR="00520FB5" w:rsidRPr="00E679A9"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I.6.2 </w:t>
      </w:r>
      <w:r w:rsidR="0001188D" w:rsidRPr="00481F59">
        <w:rPr>
          <w:rFonts w:ascii="Times New Roman" w:hAnsi="Times New Roman" w:cs="Times New Roman"/>
          <w:color w:val="000000" w:themeColor="text1"/>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 xml:space="preserve">interwencja </w:t>
      </w:r>
      <w:r w:rsidRPr="00E679A9">
        <w:rPr>
          <w:rFonts w:ascii="Times New Roman" w:eastAsia="Times New Roman" w:hAnsi="Times New Roman" w:cs="Times New Roman"/>
          <w:bCs/>
        </w:rPr>
        <w:t>I.6.2 –</w:t>
      </w:r>
      <w:r w:rsidRPr="00E679A9">
        <w:rPr>
          <w:rFonts w:ascii="Times New Roman" w:eastAsia="Times New Roman" w:hAnsi="Times New Roman" w:cs="Times New Roman"/>
        </w:rPr>
        <w:t xml:space="preserve"> „Interwencja w sektorze pszczelarskim – inwestycje, wspieranie modernizacji gospodarstw pasiecznych”</w:t>
      </w:r>
      <w:r w:rsidRPr="00E679A9">
        <w:rPr>
          <w:rFonts w:ascii="Times New Roman" w:hAnsi="Times New Roman" w:cs="Times New Roman"/>
          <w:bCs/>
          <w:color w:val="000000" w:themeColor="text1"/>
        </w:rPr>
        <w:t>;</w:t>
      </w:r>
    </w:p>
    <w:p w14:paraId="6F0CF5D4" w14:textId="4FDB8868" w:rsidR="00520FB5" w:rsidRPr="00E679A9" w:rsidRDefault="00B87B06" w:rsidP="00520FB5">
      <w:pPr>
        <w:numPr>
          <w:ilvl w:val="0"/>
          <w:numId w:val="37"/>
        </w:numPr>
        <w:spacing w:after="0" w:line="240" w:lineRule="auto"/>
        <w:jc w:val="both"/>
        <w:rPr>
          <w:rFonts w:ascii="Times New Roman" w:eastAsia="Calibri" w:hAnsi="Times New Roman" w:cs="Times New Roman"/>
        </w:rPr>
      </w:pPr>
      <w:proofErr w:type="spellStart"/>
      <w:r w:rsidRPr="00E679A9">
        <w:rPr>
          <w:rFonts w:ascii="Times New Roman" w:eastAsia="Calibri" w:hAnsi="Times New Roman" w:cs="Times New Roman"/>
          <w:b/>
          <w:bCs/>
        </w:rPr>
        <w:t>k</w:t>
      </w:r>
      <w:r w:rsidR="00520FB5" w:rsidRPr="00E679A9">
        <w:rPr>
          <w:rFonts w:ascii="Times New Roman" w:eastAsia="Calibri" w:hAnsi="Times New Roman" w:cs="Times New Roman"/>
          <w:b/>
          <w:bCs/>
        </w:rPr>
        <w:t>c</w:t>
      </w:r>
      <w:proofErr w:type="spellEnd"/>
      <w:r w:rsidR="00520FB5" w:rsidRPr="00E679A9">
        <w:rPr>
          <w:rFonts w:ascii="Times New Roman" w:eastAsia="Calibri" w:hAnsi="Times New Roman" w:cs="Times New Roman"/>
        </w:rPr>
        <w:t xml:space="preserve"> – ustawa z dnia 23 kwietnia 1964 r. </w:t>
      </w:r>
      <w:r w:rsidR="004478F8" w:rsidRPr="00E679A9">
        <w:rPr>
          <w:rFonts w:ascii="Times New Roman" w:hAnsi="Times New Roman" w:cs="Times New Roman"/>
          <w:bCs/>
        </w:rPr>
        <w:t>–</w:t>
      </w:r>
      <w:r w:rsidR="00520FB5" w:rsidRPr="00E679A9">
        <w:rPr>
          <w:rFonts w:ascii="Times New Roman" w:eastAsia="Calibri" w:hAnsi="Times New Roman" w:cs="Times New Roman"/>
        </w:rPr>
        <w:t xml:space="preserve"> Kodeks cywilny (Dz. U. z 202</w:t>
      </w:r>
      <w:r w:rsidR="00CC4AA2" w:rsidRPr="00E679A9">
        <w:rPr>
          <w:rFonts w:ascii="Times New Roman" w:eastAsia="Calibri" w:hAnsi="Times New Roman" w:cs="Times New Roman"/>
        </w:rPr>
        <w:t>4</w:t>
      </w:r>
      <w:r w:rsidR="00520FB5" w:rsidRPr="00E679A9">
        <w:rPr>
          <w:rFonts w:ascii="Times New Roman" w:eastAsia="Calibri" w:hAnsi="Times New Roman" w:cs="Times New Roman"/>
        </w:rPr>
        <w:t xml:space="preserve"> r. poz. 1</w:t>
      </w:r>
      <w:r w:rsidR="00CC4AA2" w:rsidRPr="00E679A9">
        <w:rPr>
          <w:rFonts w:ascii="Times New Roman" w:eastAsia="Calibri" w:hAnsi="Times New Roman" w:cs="Times New Roman"/>
        </w:rPr>
        <w:t>061</w:t>
      </w:r>
      <w:r w:rsidR="00C928B3">
        <w:rPr>
          <w:rFonts w:ascii="Times New Roman" w:eastAsia="Calibri" w:hAnsi="Times New Roman" w:cs="Times New Roman"/>
        </w:rPr>
        <w:t>, późn. zm.</w:t>
      </w:r>
      <w:r w:rsidR="00520FB5" w:rsidRPr="00E679A9">
        <w:rPr>
          <w:rFonts w:ascii="Times New Roman" w:eastAsia="Calibri" w:hAnsi="Times New Roman" w:cs="Times New Roman"/>
        </w:rPr>
        <w:t>);</w:t>
      </w:r>
    </w:p>
    <w:p w14:paraId="04DA5C20" w14:textId="7540D6DA" w:rsidR="00520FB5" w:rsidRPr="00E679A9" w:rsidRDefault="00B87B06" w:rsidP="00520FB5">
      <w:pPr>
        <w:numPr>
          <w:ilvl w:val="0"/>
          <w:numId w:val="37"/>
        </w:numPr>
        <w:spacing w:after="0" w:line="240" w:lineRule="auto"/>
        <w:jc w:val="both"/>
        <w:rPr>
          <w:rFonts w:ascii="Times New Roman" w:eastAsia="Calibri" w:hAnsi="Times New Roman" w:cs="Times New Roman"/>
        </w:rPr>
      </w:pPr>
      <w:r w:rsidRPr="00E679A9">
        <w:rPr>
          <w:rFonts w:ascii="Times New Roman" w:eastAsia="Calibri" w:hAnsi="Times New Roman" w:cs="Times New Roman"/>
          <w:b/>
        </w:rPr>
        <w:t>k</w:t>
      </w:r>
      <w:r w:rsidR="00520FB5" w:rsidRPr="00E679A9">
        <w:rPr>
          <w:rFonts w:ascii="Times New Roman" w:eastAsia="Calibri" w:hAnsi="Times New Roman" w:cs="Times New Roman"/>
          <w:b/>
        </w:rPr>
        <w:t>pa</w:t>
      </w:r>
      <w:r w:rsidR="00520FB5" w:rsidRPr="00E679A9">
        <w:rPr>
          <w:rFonts w:ascii="Times New Roman" w:eastAsia="Calibri" w:hAnsi="Times New Roman" w:cs="Times New Roman"/>
          <w:bCs/>
        </w:rPr>
        <w:t xml:space="preserve"> – </w:t>
      </w:r>
      <w:r w:rsidR="00520FB5" w:rsidRPr="00E679A9">
        <w:rPr>
          <w:rFonts w:ascii="Times New Roman" w:eastAsia="Calibri" w:hAnsi="Times New Roman" w:cs="Times New Roman"/>
          <w:bCs/>
          <w:color w:val="000000"/>
        </w:rPr>
        <w:t xml:space="preserve">ustawa z dnia 14 czerwca 1960 r. </w:t>
      </w:r>
      <w:r w:rsidR="004478F8" w:rsidRPr="00E679A9">
        <w:rPr>
          <w:rFonts w:ascii="Times New Roman" w:hAnsi="Times New Roman" w:cs="Times New Roman"/>
          <w:bCs/>
        </w:rPr>
        <w:t>–</w:t>
      </w:r>
      <w:r w:rsidR="00520FB5" w:rsidRPr="00E679A9">
        <w:rPr>
          <w:rFonts w:ascii="Times New Roman" w:eastAsia="Calibri" w:hAnsi="Times New Roman" w:cs="Times New Roman"/>
          <w:bCs/>
          <w:color w:val="000000"/>
        </w:rPr>
        <w:t xml:space="preserve"> Kodeks postępowania administracyjnego</w:t>
      </w:r>
      <w:r w:rsidR="00520FB5" w:rsidRPr="00E679A9">
        <w:rPr>
          <w:rFonts w:ascii="Times New Roman" w:eastAsia="Calibri" w:hAnsi="Times New Roman" w:cs="Times New Roman"/>
        </w:rPr>
        <w:t xml:space="preserve"> (</w:t>
      </w:r>
      <w:r w:rsidR="00520FB5" w:rsidRPr="00E679A9">
        <w:rPr>
          <w:rFonts w:ascii="Times New Roman" w:eastAsia="Calibri" w:hAnsi="Times New Roman" w:cs="Times New Roman"/>
          <w:bCs/>
          <w:color w:val="000000"/>
        </w:rPr>
        <w:t>Dz. U. z 202</w:t>
      </w:r>
      <w:r w:rsidR="00BF7314" w:rsidRPr="00E679A9">
        <w:rPr>
          <w:rFonts w:ascii="Times New Roman" w:eastAsia="Calibri" w:hAnsi="Times New Roman" w:cs="Times New Roman"/>
          <w:bCs/>
          <w:color w:val="000000"/>
        </w:rPr>
        <w:t>4</w:t>
      </w:r>
      <w:r w:rsidR="00520FB5" w:rsidRPr="00E679A9">
        <w:rPr>
          <w:rFonts w:ascii="Times New Roman" w:eastAsia="Calibri" w:hAnsi="Times New Roman" w:cs="Times New Roman"/>
          <w:bCs/>
          <w:color w:val="000000"/>
        </w:rPr>
        <w:t xml:space="preserve"> r. poz.</w:t>
      </w:r>
      <w:r w:rsidR="00BF7314" w:rsidRPr="00E679A9">
        <w:rPr>
          <w:rFonts w:ascii="Times New Roman" w:eastAsia="Calibri" w:hAnsi="Times New Roman" w:cs="Times New Roman"/>
          <w:bCs/>
          <w:color w:val="000000"/>
        </w:rPr>
        <w:t>572</w:t>
      </w:r>
      <w:r w:rsidR="00520FB5" w:rsidRPr="00E679A9">
        <w:rPr>
          <w:rFonts w:ascii="Times New Roman" w:eastAsia="Calibri" w:hAnsi="Times New Roman" w:cs="Times New Roman"/>
          <w:bCs/>
          <w:color w:val="000000"/>
        </w:rPr>
        <w:t>);</w:t>
      </w:r>
    </w:p>
    <w:p w14:paraId="159731B2" w14:textId="725491D1" w:rsidR="00A005DC" w:rsidRPr="00E679A9" w:rsidRDefault="00A005DC" w:rsidP="000F3E2A">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 xml:space="preserve">PUE </w:t>
      </w:r>
      <w:r w:rsidRPr="00E679A9">
        <w:rPr>
          <w:rFonts w:ascii="Times New Roman" w:hAnsi="Times New Roman" w:cs="Times New Roman"/>
          <w:bCs/>
          <w:color w:val="000000" w:themeColor="text1"/>
        </w:rPr>
        <w:t>– system teleinformatyczny ARiMR, o którym mowa w art. 10c ustawy o ARiMR;</w:t>
      </w:r>
    </w:p>
    <w:p w14:paraId="6D000A96" w14:textId="77777777"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PS WPR</w:t>
      </w:r>
      <w:r w:rsidRPr="00E679A9">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E679A9"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7" w:name="_Hlk149562012"/>
      <w:r w:rsidRPr="00E679A9">
        <w:rPr>
          <w:rFonts w:ascii="Times New Roman" w:hAnsi="Times New Roman" w:cs="Times New Roman"/>
          <w:b/>
          <w:bCs/>
          <w:color w:val="000000" w:themeColor="text1"/>
        </w:rPr>
        <w:t xml:space="preserve">Regulamin – </w:t>
      </w:r>
      <w:r w:rsidRPr="00E679A9">
        <w:rPr>
          <w:rFonts w:ascii="Times New Roman" w:eastAsia="Calibri" w:hAnsi="Times New Roman" w:cs="Times New Roman"/>
          <w:bCs/>
        </w:rPr>
        <w:t>Regulamin nabor</w:t>
      </w:r>
      <w:r w:rsidR="00B87B06" w:rsidRPr="00E679A9">
        <w:rPr>
          <w:rFonts w:ascii="Times New Roman" w:eastAsia="Calibri" w:hAnsi="Times New Roman" w:cs="Times New Roman"/>
          <w:bCs/>
        </w:rPr>
        <w:t>ów</w:t>
      </w:r>
      <w:r w:rsidRPr="00E679A9">
        <w:rPr>
          <w:rFonts w:ascii="Times New Roman" w:eastAsia="Calibri" w:hAnsi="Times New Roman" w:cs="Times New Roman"/>
          <w:bCs/>
        </w:rPr>
        <w:t xml:space="preserve"> wniosków o przyznanie pomocy</w:t>
      </w:r>
      <w:r w:rsidR="00CC4AA2" w:rsidRPr="00E679A9">
        <w:rPr>
          <w:rFonts w:ascii="Times New Roman" w:eastAsia="Calibri" w:hAnsi="Times New Roman" w:cs="Times New Roman"/>
          <w:bCs/>
        </w:rPr>
        <w:t xml:space="preserve"> finansowej</w:t>
      </w:r>
      <w:r w:rsidRPr="00E679A9">
        <w:rPr>
          <w:rFonts w:ascii="Times New Roman" w:eastAsia="Calibri" w:hAnsi="Times New Roman" w:cs="Times New Roman"/>
          <w:bCs/>
        </w:rPr>
        <w:t>, o którym mowa w ustawie PS WPR;</w:t>
      </w:r>
      <w:bookmarkEnd w:id="7"/>
    </w:p>
    <w:p w14:paraId="15E36734" w14:textId="0B669166"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PS WPR</w:t>
      </w:r>
      <w:r w:rsidR="00A005DC" w:rsidRPr="00E679A9">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w:t>
      </w:r>
      <w:r w:rsidR="000C108C" w:rsidRPr="000C108C">
        <w:rPr>
          <w:rFonts w:ascii="Times New Roman" w:hAnsi="Times New Roman" w:cs="Times New Roman"/>
          <w:bCs/>
        </w:rPr>
        <w:t xml:space="preserve"> </w:t>
      </w:r>
      <w:r w:rsidR="000C108C">
        <w:rPr>
          <w:rFonts w:ascii="Times New Roman" w:hAnsi="Times New Roman" w:cs="Times New Roman"/>
          <w:bCs/>
        </w:rPr>
        <w:t>1741</w:t>
      </w:r>
      <w:r w:rsidR="00A005DC" w:rsidRPr="00E679A9">
        <w:rPr>
          <w:rFonts w:ascii="Times New Roman" w:hAnsi="Times New Roman" w:cs="Times New Roman"/>
          <w:bCs/>
          <w:color w:val="000000" w:themeColor="text1"/>
          <w:lang w:bidi="pl-PL"/>
        </w:rPr>
        <w:t>);</w:t>
      </w:r>
    </w:p>
    <w:p w14:paraId="4DAE0659" w14:textId="09BF1F36"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lastRenderedPageBreak/>
        <w:t>u</w:t>
      </w:r>
      <w:r w:rsidR="00A005DC" w:rsidRPr="00E679A9">
        <w:rPr>
          <w:rFonts w:ascii="Times New Roman" w:hAnsi="Times New Roman" w:cs="Times New Roman"/>
          <w:b/>
          <w:color w:val="000000" w:themeColor="text1"/>
        </w:rPr>
        <w:t xml:space="preserve">stawa </w:t>
      </w:r>
      <w:r w:rsidR="000F3E2A"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ARiMR</w:t>
      </w:r>
      <w:r w:rsidR="00A005DC" w:rsidRPr="00E679A9">
        <w:rPr>
          <w:rFonts w:ascii="Times New Roman" w:hAnsi="Times New Roman" w:cs="Times New Roman"/>
          <w:bCs/>
          <w:color w:val="000000" w:themeColor="text1"/>
        </w:rPr>
        <w:t xml:space="preserve"> – ustawa z dnia 9 maja 2008 r. o Agencji Restrukturyzacji i Modernizacji Rolnictwa (Dz. U. z 2023 r. poz. 1199</w:t>
      </w:r>
      <w:ins w:id="8" w:author="Zalewska Katarzyna" w:date="2025-01-30T11:12:00Z">
        <w:r w:rsidR="00944D0E">
          <w:rPr>
            <w:rFonts w:ascii="Times New Roman" w:hAnsi="Times New Roman" w:cs="Times New Roman"/>
            <w:color w:val="000000" w:themeColor="text1"/>
          </w:rPr>
          <w:t>, z późn. zm.</w:t>
        </w:r>
      </w:ins>
      <w:r w:rsidR="00A005DC" w:rsidRPr="00E679A9">
        <w:rPr>
          <w:rFonts w:ascii="Times New Roman" w:hAnsi="Times New Roman" w:cs="Times New Roman"/>
          <w:bCs/>
          <w:color w:val="000000" w:themeColor="text1"/>
        </w:rPr>
        <w:t>);</w:t>
      </w:r>
    </w:p>
    <w:p w14:paraId="794B04C8" w14:textId="5CABB5AC"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o finansowaniu WPR</w:t>
      </w:r>
      <w:r w:rsidR="00A005DC" w:rsidRPr="00E679A9">
        <w:rPr>
          <w:rFonts w:ascii="Times New Roman" w:hAnsi="Times New Roman" w:cs="Times New Roman"/>
          <w:bCs/>
          <w:color w:val="000000" w:themeColor="text1"/>
          <w:lang w:bidi="pl-PL"/>
        </w:rPr>
        <w:t xml:space="preserve"> – ustawa z dnia 26 stycznia 2023 r. o finansowaniu wspólnej</w:t>
      </w:r>
      <w:r w:rsidR="00CB110C" w:rsidRPr="00481F59">
        <w:rPr>
          <w:rFonts w:ascii="Times New Roman" w:hAnsi="Times New Roman" w:cs="Times New Roman"/>
          <w:bCs/>
          <w:color w:val="000000" w:themeColor="text1"/>
          <w:lang w:bidi="pl-PL"/>
        </w:rPr>
        <w:t xml:space="preserve"> </w:t>
      </w:r>
      <w:r w:rsidR="00A005DC" w:rsidRPr="00E679A9">
        <w:rPr>
          <w:rFonts w:ascii="Times New Roman" w:hAnsi="Times New Roman" w:cs="Times New Roman"/>
          <w:bCs/>
          <w:color w:val="000000" w:themeColor="text1"/>
          <w:lang w:bidi="pl-PL"/>
        </w:rPr>
        <w:t>polityki rolnej na lata 2023-2027 (Dz. U. z 2023 r. poz. 332);</w:t>
      </w:r>
    </w:p>
    <w:p w14:paraId="53CA84E0" w14:textId="4C96058C"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u</w:t>
      </w:r>
      <w:r w:rsidR="00A005DC" w:rsidRPr="00E679A9">
        <w:rPr>
          <w:rFonts w:ascii="Times New Roman" w:hAnsi="Times New Roman" w:cs="Times New Roman"/>
          <w:b/>
          <w:color w:val="000000" w:themeColor="text1"/>
        </w:rPr>
        <w:t xml:space="preserve">stawa </w:t>
      </w:r>
      <w:r w:rsidR="00363ED5"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FP</w:t>
      </w:r>
      <w:r w:rsidR="00A005DC" w:rsidRPr="00E679A9">
        <w:rPr>
          <w:rFonts w:ascii="Times New Roman" w:hAnsi="Times New Roman" w:cs="Times New Roman"/>
          <w:bCs/>
          <w:color w:val="000000" w:themeColor="text1"/>
        </w:rPr>
        <w:t xml:space="preserve"> – ustawa z dnia 27 sierpnia 2009 r. o finansach publicznych (Dz. U. z 202</w:t>
      </w:r>
      <w:r w:rsidR="00C928B3">
        <w:rPr>
          <w:rFonts w:ascii="Times New Roman" w:hAnsi="Times New Roman" w:cs="Times New Roman"/>
          <w:bCs/>
          <w:color w:val="000000" w:themeColor="text1"/>
        </w:rPr>
        <w:t>4</w:t>
      </w:r>
      <w:r w:rsidR="00A005DC" w:rsidRPr="00E679A9">
        <w:rPr>
          <w:rFonts w:ascii="Times New Roman" w:hAnsi="Times New Roman" w:cs="Times New Roman"/>
          <w:bCs/>
          <w:color w:val="000000" w:themeColor="text1"/>
        </w:rPr>
        <w:t xml:space="preserve"> r. poz. 1</w:t>
      </w:r>
      <w:del w:id="9" w:author="Zalewska Katarzyna" w:date="2025-01-30T11:12:00Z">
        <w:r w:rsidR="00C928B3" w:rsidDel="00944D0E">
          <w:rPr>
            <w:rFonts w:ascii="Times New Roman" w:hAnsi="Times New Roman" w:cs="Times New Roman"/>
            <w:bCs/>
            <w:color w:val="000000" w:themeColor="text1"/>
          </w:rPr>
          <w:delText>1</w:delText>
        </w:r>
      </w:del>
      <w:r w:rsidR="00C928B3">
        <w:rPr>
          <w:rFonts w:ascii="Times New Roman" w:hAnsi="Times New Roman" w:cs="Times New Roman"/>
          <w:bCs/>
          <w:color w:val="000000" w:themeColor="text1"/>
        </w:rPr>
        <w:t>530</w:t>
      </w:r>
      <w:r w:rsidR="0001188D" w:rsidRPr="00481F59">
        <w:rPr>
          <w:rFonts w:ascii="Times New Roman" w:hAnsi="Times New Roman" w:cs="Times New Roman"/>
          <w:bCs/>
          <w:color w:val="000000" w:themeColor="text1"/>
        </w:rPr>
        <w:t>,</w:t>
      </w:r>
      <w:r w:rsidR="00A005DC" w:rsidRPr="00E679A9">
        <w:rPr>
          <w:rFonts w:ascii="Times New Roman" w:hAnsi="Times New Roman" w:cs="Times New Roman"/>
          <w:bCs/>
          <w:color w:val="000000" w:themeColor="text1"/>
        </w:rPr>
        <w:t xml:space="preserve"> z późn. zm.);</w:t>
      </w:r>
    </w:p>
    <w:p w14:paraId="6D3E1CDC" w14:textId="4E2F18D1" w:rsidR="00B87B06"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10" w:name="_Hlk149574230"/>
      <w:r w:rsidRPr="00E679A9">
        <w:rPr>
          <w:rStyle w:val="FontStyle95"/>
          <w:b/>
          <w:bCs/>
        </w:rPr>
        <w:t xml:space="preserve">ustawa o informatyzacji działalności podmiotów realizujących zadania publiczne </w:t>
      </w:r>
      <w:r w:rsidRPr="00E679A9">
        <w:rPr>
          <w:rStyle w:val="FontStyle95"/>
        </w:rPr>
        <w:t>– ustawa a dnia 17 lutego 2005 r. o informatyzacji działalności podmiotów realizujących zadania publiczne (Dz. U. z 202</w:t>
      </w:r>
      <w:r w:rsidR="007B21BF" w:rsidRPr="00E679A9">
        <w:rPr>
          <w:rStyle w:val="FontStyle95"/>
        </w:rPr>
        <w:t>4</w:t>
      </w:r>
      <w:r w:rsidRPr="00E679A9">
        <w:rPr>
          <w:rStyle w:val="FontStyle95"/>
        </w:rPr>
        <w:t xml:space="preserve"> r. poz. </w:t>
      </w:r>
      <w:r w:rsidR="00C928B3">
        <w:rPr>
          <w:rStyle w:val="FontStyle95"/>
        </w:rPr>
        <w:t>1557, z późn. zm.</w:t>
      </w:r>
      <w:r w:rsidRPr="00E679A9">
        <w:rPr>
          <w:rStyle w:val="FontStyle95"/>
        </w:rPr>
        <w:t>);</w:t>
      </w:r>
      <w:bookmarkEnd w:id="10"/>
    </w:p>
    <w:p w14:paraId="3E562503" w14:textId="0AEEC258"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PPSA</w:t>
      </w:r>
      <w:r w:rsidR="00A005DC" w:rsidRPr="00E679A9">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 </w:t>
      </w:r>
      <w:r w:rsidR="00AC5A46" w:rsidRPr="00E679A9">
        <w:rPr>
          <w:rFonts w:ascii="Times New Roman" w:hAnsi="Times New Roman" w:cs="Times New Roman"/>
          <w:bCs/>
          <w:color w:val="000000" w:themeColor="text1"/>
          <w:lang w:bidi="pl-PL"/>
        </w:rPr>
        <w:t>935</w:t>
      </w:r>
      <w:ins w:id="11" w:author="Zalewska Katarzyna" w:date="2025-01-30T11:13:00Z">
        <w:r w:rsidR="00944D0E">
          <w:rPr>
            <w:rFonts w:ascii="Times New Roman" w:hAnsi="Times New Roman" w:cs="Times New Roman"/>
            <w:color w:val="000000" w:themeColor="text1"/>
          </w:rPr>
          <w:t>, z późn. zm.</w:t>
        </w:r>
      </w:ins>
      <w:r w:rsidR="00A005DC" w:rsidRPr="00E679A9">
        <w:rPr>
          <w:rFonts w:ascii="Times New Roman" w:hAnsi="Times New Roman" w:cs="Times New Roman"/>
          <w:bCs/>
          <w:color w:val="000000" w:themeColor="text1"/>
          <w:lang w:bidi="pl-PL"/>
        </w:rPr>
        <w:t>);</w:t>
      </w:r>
    </w:p>
    <w:p w14:paraId="16557343" w14:textId="7FC0C271"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 xml:space="preserve">stawa o przeciwdziałaniu wspieraniu agresji na Ukrainę </w:t>
      </w:r>
      <w:r w:rsidR="004478F8" w:rsidRPr="00E679A9">
        <w:rPr>
          <w:rFonts w:ascii="Times New Roman" w:hAnsi="Times New Roman" w:cs="Times New Roman"/>
          <w:bCs/>
        </w:rPr>
        <w:t>–</w:t>
      </w:r>
      <w:r w:rsidR="00A005DC" w:rsidRPr="00E679A9">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202</w:t>
      </w:r>
      <w:r w:rsidR="007B21BF" w:rsidRPr="00E679A9">
        <w:rPr>
          <w:rFonts w:ascii="Times New Roman" w:eastAsia="Calibri" w:hAnsi="Times New Roman" w:cs="Times New Roman"/>
          <w:bCs/>
        </w:rPr>
        <w:t>4</w:t>
      </w:r>
      <w:r w:rsidR="00A005DC" w:rsidRPr="00E679A9">
        <w:rPr>
          <w:rFonts w:ascii="Times New Roman" w:eastAsia="Calibri" w:hAnsi="Times New Roman" w:cs="Times New Roman"/>
          <w:bCs/>
        </w:rPr>
        <w:t xml:space="preserve"> r. poz.</w:t>
      </w:r>
      <w:r w:rsidR="00AC5A46" w:rsidRPr="00E679A9">
        <w:rPr>
          <w:rFonts w:ascii="Times New Roman" w:eastAsia="Calibri" w:hAnsi="Times New Roman" w:cs="Times New Roman"/>
          <w:bCs/>
        </w:rPr>
        <w:t xml:space="preserve"> </w:t>
      </w:r>
      <w:r w:rsidR="007B21BF" w:rsidRPr="00E679A9">
        <w:rPr>
          <w:rFonts w:ascii="Times New Roman" w:eastAsia="Calibri" w:hAnsi="Times New Roman" w:cs="Times New Roman"/>
          <w:bCs/>
        </w:rPr>
        <w:t>507</w:t>
      </w:r>
      <w:r w:rsidR="00A005DC" w:rsidRPr="00E679A9">
        <w:rPr>
          <w:rFonts w:ascii="Times New Roman" w:eastAsia="Calibri" w:hAnsi="Times New Roman" w:cs="Times New Roman"/>
          <w:bCs/>
        </w:rPr>
        <w:t>)</w:t>
      </w:r>
      <w:r w:rsidR="00A005DC" w:rsidRPr="00E679A9">
        <w:rPr>
          <w:rFonts w:ascii="Times New Roman" w:hAnsi="Times New Roman" w:cs="Times New Roman"/>
          <w:bCs/>
        </w:rPr>
        <w:t>;</w:t>
      </w:r>
    </w:p>
    <w:p w14:paraId="5A19E7B1" w14:textId="018AA6D7"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stawa zakaźna –</w:t>
      </w:r>
      <w:r w:rsidR="00A005DC" w:rsidRPr="00E679A9">
        <w:rPr>
          <w:rFonts w:ascii="Times New Roman" w:eastAsia="Calibri" w:hAnsi="Times New Roman" w:cs="Times New Roman"/>
          <w:bCs/>
        </w:rPr>
        <w:t xml:space="preserve"> ustawa z dnia 11 marca 2004 r. o ochronie zdrowia zwierząt oraz zwalczaniu chorób zakaźnych zwierząt (</w:t>
      </w:r>
      <w:r w:rsidR="00A005DC" w:rsidRPr="00E679A9">
        <w:rPr>
          <w:rFonts w:ascii="Times New Roman" w:hAnsi="Times New Roman" w:cs="Times New Roman"/>
          <w:bCs/>
        </w:rPr>
        <w:t>Dz. U. z 2023 r. poz. 1075</w:t>
      </w:r>
      <w:r w:rsidR="0001188D" w:rsidRPr="00481F59">
        <w:rPr>
          <w:rFonts w:ascii="Times New Roman" w:hAnsi="Times New Roman" w:cs="Times New Roman"/>
          <w:bCs/>
        </w:rPr>
        <w:t>,</w:t>
      </w:r>
      <w:r w:rsidR="00BF7314" w:rsidRPr="00E679A9">
        <w:rPr>
          <w:rFonts w:ascii="Times New Roman" w:hAnsi="Times New Roman" w:cs="Times New Roman"/>
          <w:bCs/>
        </w:rPr>
        <w:t xml:space="preserve"> z późn. zm.</w:t>
      </w:r>
      <w:r w:rsidR="00A005DC" w:rsidRPr="00E679A9">
        <w:rPr>
          <w:rFonts w:ascii="Times New Roman" w:hAnsi="Times New Roman" w:cs="Times New Roman"/>
          <w:bCs/>
        </w:rPr>
        <w:t>)</w:t>
      </w:r>
      <w:r w:rsidR="00A005DC" w:rsidRPr="00E679A9">
        <w:rPr>
          <w:rFonts w:ascii="Times New Roman" w:hAnsi="Times New Roman" w:cs="Times New Roman"/>
          <w:bCs/>
          <w:color w:val="000000" w:themeColor="text1"/>
        </w:rPr>
        <w:t>;</w:t>
      </w:r>
    </w:p>
    <w:p w14:paraId="43345074" w14:textId="3B9A6542"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 xml:space="preserve">P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płatność, o którym mowa w ustawie PS WPR;</w:t>
      </w:r>
    </w:p>
    <w:p w14:paraId="5E9B46E1" w14:textId="42656A3D" w:rsidR="00520FB5" w:rsidRPr="00E679A9"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PP</w:t>
      </w:r>
      <w:r w:rsidR="004478F8" w:rsidRPr="00E679A9">
        <w:rPr>
          <w:rFonts w:ascii="Times New Roman" w:hAnsi="Times New Roman" w:cs="Times New Roman"/>
          <w:b/>
          <w:color w:val="000000" w:themeColor="text1"/>
        </w:rPr>
        <w:t xml:space="preserve">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przyznanie pomocy, o którym mowa w ustawie PS WPR.</w:t>
      </w:r>
    </w:p>
    <w:bookmarkEnd w:id="6"/>
    <w:p w14:paraId="47398DB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2</w:t>
      </w:r>
    </w:p>
    <w:p w14:paraId="0D533D01" w14:textId="05FF771C" w:rsidR="00F62304" w:rsidRPr="00E679A9" w:rsidRDefault="002E3CAC"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F62304" w:rsidRPr="00E679A9">
        <w:rPr>
          <w:rFonts w:ascii="Times New Roman" w:hAnsi="Times New Roman" w:cs="Times New Roman"/>
          <w:b/>
          <w:bCs/>
          <w:color w:val="000000" w:themeColor="text1"/>
        </w:rPr>
        <w:t xml:space="preserve">rzedmiot </w:t>
      </w:r>
      <w:r w:rsidR="00EC1BAB" w:rsidRPr="00E679A9">
        <w:rPr>
          <w:rFonts w:ascii="Times New Roman" w:hAnsi="Times New Roman" w:cs="Times New Roman"/>
          <w:b/>
          <w:bCs/>
          <w:color w:val="000000" w:themeColor="text1"/>
        </w:rPr>
        <w:t>u</w:t>
      </w:r>
      <w:r w:rsidR="00F62304" w:rsidRPr="00E679A9">
        <w:rPr>
          <w:rFonts w:ascii="Times New Roman" w:hAnsi="Times New Roman" w:cs="Times New Roman"/>
          <w:b/>
          <w:bCs/>
          <w:color w:val="000000" w:themeColor="text1"/>
        </w:rPr>
        <w:t>mowy</w:t>
      </w:r>
    </w:p>
    <w:p w14:paraId="348932C8"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6A25CE1D" w14:textId="0E9A6876" w:rsidR="001A2D2E" w:rsidRPr="00E679A9" w:rsidRDefault="00915543" w:rsidP="00D467E3">
      <w:pPr>
        <w:pStyle w:val="Default"/>
        <w:numPr>
          <w:ilvl w:val="0"/>
          <w:numId w:val="2"/>
        </w:numPr>
        <w:jc w:val="both"/>
        <w:rPr>
          <w:sz w:val="22"/>
          <w:szCs w:val="22"/>
        </w:rPr>
      </w:pPr>
      <w:r w:rsidRPr="00E679A9">
        <w:rPr>
          <w:color w:val="000000" w:themeColor="text1"/>
          <w:sz w:val="22"/>
          <w:szCs w:val="22"/>
        </w:rPr>
        <w:t xml:space="preserve">Umowa określa prawa i obowiązki Stron związane z </w:t>
      </w:r>
      <w:r w:rsidR="003543D1" w:rsidRPr="00E679A9">
        <w:rPr>
          <w:color w:val="000000" w:themeColor="text1"/>
          <w:sz w:val="22"/>
          <w:szCs w:val="22"/>
        </w:rPr>
        <w:t>realizacj</w:t>
      </w:r>
      <w:r w:rsidR="00732275" w:rsidRPr="00E679A9">
        <w:rPr>
          <w:color w:val="000000" w:themeColor="text1"/>
          <w:sz w:val="22"/>
          <w:szCs w:val="22"/>
        </w:rPr>
        <w:t>ą</w:t>
      </w:r>
      <w:r w:rsidR="003543D1" w:rsidRPr="00E679A9">
        <w:rPr>
          <w:color w:val="000000" w:themeColor="text1"/>
          <w:sz w:val="22"/>
          <w:szCs w:val="22"/>
        </w:rPr>
        <w:t xml:space="preserve"> operacji </w:t>
      </w:r>
      <w:r w:rsidR="002D423B" w:rsidRPr="00E679A9">
        <w:rPr>
          <w:color w:val="000000" w:themeColor="text1"/>
          <w:sz w:val="22"/>
          <w:szCs w:val="22"/>
        </w:rPr>
        <w:t>w ramach interwencji I.</w:t>
      </w:r>
      <w:r w:rsidR="0043292A" w:rsidRPr="00E679A9">
        <w:rPr>
          <w:color w:val="000000" w:themeColor="text1"/>
          <w:sz w:val="22"/>
          <w:szCs w:val="22"/>
        </w:rPr>
        <w:t>6.2</w:t>
      </w:r>
      <w:r w:rsidR="005772FC" w:rsidRPr="00E679A9">
        <w:rPr>
          <w:sz w:val="22"/>
          <w:szCs w:val="22"/>
        </w:rPr>
        <w:t>.</w:t>
      </w:r>
    </w:p>
    <w:p w14:paraId="05298B43" w14:textId="7970A39C" w:rsidR="00F12981" w:rsidRPr="00E679A9" w:rsidRDefault="00F12981" w:rsidP="00D467E3">
      <w:pPr>
        <w:pStyle w:val="Default"/>
        <w:numPr>
          <w:ilvl w:val="0"/>
          <w:numId w:val="2"/>
        </w:numPr>
        <w:jc w:val="both"/>
        <w:rPr>
          <w:sz w:val="22"/>
          <w:szCs w:val="22"/>
        </w:rPr>
      </w:pPr>
      <w:r w:rsidRPr="00E679A9">
        <w:rPr>
          <w:sz w:val="22"/>
          <w:szCs w:val="22"/>
        </w:rPr>
        <w:t xml:space="preserve">Przedmiotem umowy jest realizacja przez </w:t>
      </w:r>
      <w:r w:rsidR="001E00F7" w:rsidRPr="00E679A9">
        <w:rPr>
          <w:sz w:val="22"/>
          <w:szCs w:val="22"/>
        </w:rPr>
        <w:t>B</w:t>
      </w:r>
      <w:r w:rsidRPr="00E679A9">
        <w:rPr>
          <w:sz w:val="22"/>
          <w:szCs w:val="22"/>
        </w:rPr>
        <w:t>eneficjenta operacji, o której mowa w ust. 1,</w:t>
      </w:r>
      <w:r w:rsidRPr="00E679A9">
        <w:rPr>
          <w:bCs/>
          <w:sz w:val="22"/>
          <w:szCs w:val="22"/>
        </w:rPr>
        <w:t xml:space="preserve"> </w:t>
      </w:r>
      <w:r w:rsidRPr="00E679A9">
        <w:rPr>
          <w:sz w:val="22"/>
          <w:szCs w:val="22"/>
        </w:rPr>
        <w:t xml:space="preserve">na podstawie </w:t>
      </w:r>
      <w:r w:rsidR="000204D1" w:rsidRPr="00E679A9">
        <w:rPr>
          <w:sz w:val="22"/>
          <w:szCs w:val="22"/>
        </w:rPr>
        <w:t>W</w:t>
      </w:r>
      <w:r w:rsidR="00B87B06" w:rsidRPr="00E679A9">
        <w:rPr>
          <w:sz w:val="22"/>
          <w:szCs w:val="22"/>
        </w:rPr>
        <w:t>O</w:t>
      </w:r>
      <w:r w:rsidR="000204D1" w:rsidRPr="00E679A9">
        <w:rPr>
          <w:sz w:val="22"/>
          <w:szCs w:val="22"/>
        </w:rPr>
        <w:t xml:space="preserve">PP </w:t>
      </w:r>
      <w:r w:rsidR="00AE2E1D" w:rsidRPr="00E679A9">
        <w:rPr>
          <w:sz w:val="22"/>
          <w:szCs w:val="22"/>
        </w:rPr>
        <w:t xml:space="preserve">złożonego przez </w:t>
      </w:r>
      <w:r w:rsidR="00BD3795" w:rsidRPr="00E679A9">
        <w:rPr>
          <w:sz w:val="22"/>
          <w:szCs w:val="22"/>
        </w:rPr>
        <w:t>Beneficjenta</w:t>
      </w:r>
      <w:r w:rsidR="00AE2E1D" w:rsidRPr="00E679A9">
        <w:rPr>
          <w:sz w:val="22"/>
          <w:szCs w:val="22"/>
        </w:rPr>
        <w:t xml:space="preserve"> i pozytywnie rozpatrzonego przez Agencję</w:t>
      </w:r>
      <w:r w:rsidRPr="00E679A9">
        <w:rPr>
          <w:sz w:val="22"/>
          <w:szCs w:val="22"/>
        </w:rPr>
        <w:t>.</w:t>
      </w:r>
    </w:p>
    <w:p w14:paraId="385DC59D" w14:textId="11709035" w:rsidR="0043292A" w:rsidRPr="00E679A9" w:rsidRDefault="00956D42" w:rsidP="00D467E3">
      <w:pPr>
        <w:pStyle w:val="Akapitzlist"/>
        <w:spacing w:after="0" w:line="240" w:lineRule="auto"/>
        <w:ind w:left="360"/>
        <w:jc w:val="both"/>
        <w:rPr>
          <w:rFonts w:ascii="Times New Roman" w:eastAsia="Yu Mincho" w:hAnsi="Times New Roman" w:cs="Times New Roman"/>
          <w:bCs/>
        </w:rPr>
      </w:pPr>
      <w:r w:rsidRPr="00E679A9">
        <w:rPr>
          <w:rFonts w:ascii="Times New Roman" w:eastAsia="Yu Mincho" w:hAnsi="Times New Roman" w:cs="Times New Roman"/>
          <w:bCs/>
        </w:rPr>
        <w:t>Beneficjent</w:t>
      </w:r>
      <w:r w:rsidR="000162B4" w:rsidRPr="00E679A9">
        <w:rPr>
          <w:rFonts w:ascii="Times New Roman" w:eastAsia="Yu Mincho" w:hAnsi="Times New Roman" w:cs="Times New Roman"/>
          <w:bCs/>
        </w:rPr>
        <w:t xml:space="preserve"> realizuje operację</w:t>
      </w:r>
      <w:r w:rsidR="00256070" w:rsidRPr="00E679A9">
        <w:rPr>
          <w:rFonts w:ascii="Times New Roman" w:eastAsia="Yu Mincho" w:hAnsi="Times New Roman" w:cs="Times New Roman"/>
          <w:bCs/>
        </w:rPr>
        <w:t xml:space="preserve">, o której mowa w ust. </w:t>
      </w:r>
      <w:r w:rsidR="000204D1" w:rsidRPr="00E679A9">
        <w:rPr>
          <w:rFonts w:ascii="Times New Roman" w:eastAsia="Yu Mincho" w:hAnsi="Times New Roman" w:cs="Times New Roman"/>
          <w:bCs/>
        </w:rPr>
        <w:t>1</w:t>
      </w:r>
      <w:r w:rsidR="00256070" w:rsidRPr="00E679A9">
        <w:rPr>
          <w:rFonts w:ascii="Times New Roman" w:eastAsia="Yu Mincho" w:hAnsi="Times New Roman" w:cs="Times New Roman"/>
          <w:bCs/>
        </w:rPr>
        <w:t>,</w:t>
      </w:r>
      <w:r w:rsidR="000162B4" w:rsidRPr="00E679A9">
        <w:rPr>
          <w:rFonts w:ascii="Times New Roman" w:eastAsia="Yu Mincho" w:hAnsi="Times New Roman" w:cs="Times New Roman"/>
          <w:bCs/>
        </w:rPr>
        <w:t xml:space="preserve"> poprzez </w:t>
      </w:r>
      <w:r w:rsidR="00835693" w:rsidRPr="00E679A9">
        <w:rPr>
          <w:rFonts w:ascii="Times New Roman" w:eastAsia="Yu Mincho" w:hAnsi="Times New Roman" w:cs="Times New Roman"/>
          <w:bCs/>
        </w:rPr>
        <w:t>realizację celu, tj.</w:t>
      </w:r>
      <w:r w:rsidR="00D55E7E" w:rsidRPr="00E679A9">
        <w:rPr>
          <w:rFonts w:ascii="Times New Roman" w:eastAsia="Yu Mincho" w:hAnsi="Times New Roman" w:cs="Times New Roman"/>
          <w:bCs/>
        </w:rPr>
        <w:t xml:space="preserve"> zakupu</w:t>
      </w:r>
      <w:r w:rsidR="00835693" w:rsidRPr="00E679A9">
        <w:rPr>
          <w:rFonts w:ascii="Times New Roman" w:eastAsia="Yu Mincho" w:hAnsi="Times New Roman" w:cs="Times New Roman"/>
          <w:bCs/>
        </w:rPr>
        <w:t xml:space="preserve"> </w:t>
      </w:r>
      <w:r w:rsidR="00D55E7E" w:rsidRPr="00E679A9">
        <w:rPr>
          <w:rFonts w:ascii="Times New Roman" w:eastAsia="Times New Roman" w:hAnsi="Times New Roman" w:cs="Times New Roman"/>
          <w:noProof/>
        </w:rPr>
        <w:t>nowego sprzętu pszczelarskiego, maszyn i urządzeń wykorzystywanych na potrzeby gospodarki pasiecznej</w:t>
      </w:r>
      <w:r w:rsidR="00257BA6" w:rsidRPr="00E679A9">
        <w:rPr>
          <w:rFonts w:ascii="Times New Roman" w:eastAsia="Times New Roman" w:hAnsi="Times New Roman" w:cs="Times New Roman"/>
          <w:noProof/>
        </w:rPr>
        <w:t xml:space="preserve"> wymienionego w Regulaminie oraz Wytycznych szczegółowych</w:t>
      </w:r>
      <w:r w:rsidR="00B87B06" w:rsidRPr="00E679A9">
        <w:rPr>
          <w:rFonts w:ascii="Times New Roman" w:hAnsi="Times New Roman" w:cs="Times New Roman"/>
        </w:rPr>
        <w:t>.</w:t>
      </w:r>
    </w:p>
    <w:p w14:paraId="475F2BD8" w14:textId="7A134259"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Operacja jest nakierowana na modernizację i unowocześnianie gospodarstw pasiecznych</w:t>
      </w:r>
      <w:r w:rsidR="00BD79AA" w:rsidRPr="00481F59">
        <w:rPr>
          <w:rFonts w:ascii="Times New Roman" w:hAnsi="Times New Roman" w:cs="Times New Roman"/>
          <w:color w:val="000000"/>
        </w:rPr>
        <w:t xml:space="preserve"> </w:t>
      </w:r>
      <w:r w:rsidRPr="00E679A9">
        <w:rPr>
          <w:rFonts w:ascii="Times New Roman" w:hAnsi="Times New Roman" w:cs="Times New Roman"/>
          <w:color w:val="000000"/>
        </w:rPr>
        <w:t xml:space="preserve">przyczyniając się do poprawy konkurencyjności oraz opłacalności i efektywności produkcji pasiecznej, a w dłuższej perspektywie na poprawę atrakcyjności podejmowania tego rodzaju działalności. </w:t>
      </w:r>
    </w:p>
    <w:p w14:paraId="2921E8FE" w14:textId="4FE5455F"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 xml:space="preserve">Realizowana przez Beneficjenta operacja, o której mowa w ust. </w:t>
      </w:r>
      <w:r w:rsidR="000204D1" w:rsidRPr="00E679A9">
        <w:rPr>
          <w:rFonts w:ascii="Times New Roman" w:hAnsi="Times New Roman" w:cs="Times New Roman"/>
          <w:color w:val="000000"/>
        </w:rPr>
        <w:t>1</w:t>
      </w:r>
      <w:r w:rsidRPr="00E679A9">
        <w:rPr>
          <w:rFonts w:ascii="Times New Roman" w:hAnsi="Times New Roman" w:cs="Times New Roman"/>
          <w:color w:val="000000"/>
        </w:rPr>
        <w:t xml:space="preserve"> prowadzi do osiągnięcia celu szczegółowego WPR: </w:t>
      </w:r>
      <w:r w:rsidRPr="00E679A9">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E679A9">
        <w:rPr>
          <w:rFonts w:ascii="Times New Roman" w:hAnsi="Times New Roman" w:cs="Times New Roman"/>
          <w:color w:val="000000"/>
        </w:rPr>
        <w:t xml:space="preserve">określonego w art. 6 ust. 1 lit. b rozporządzenia nr 2021/2115. </w:t>
      </w:r>
    </w:p>
    <w:p w14:paraId="14F424DA" w14:textId="158A519C"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Cel szczegółowy operacji, o któr</w:t>
      </w:r>
      <w:r w:rsidR="00DE079D" w:rsidRPr="00E679A9">
        <w:rPr>
          <w:rFonts w:ascii="Times New Roman" w:hAnsi="Times New Roman" w:cs="Times New Roman"/>
          <w:color w:val="000000"/>
        </w:rPr>
        <w:t>ej</w:t>
      </w:r>
      <w:r w:rsidRPr="00E679A9">
        <w:rPr>
          <w:rFonts w:ascii="Times New Roman" w:hAnsi="Times New Roman" w:cs="Times New Roman"/>
          <w:color w:val="000000"/>
        </w:rPr>
        <w:t xml:space="preserve"> mowa w ust. </w:t>
      </w:r>
      <w:r w:rsidR="00A005DC" w:rsidRPr="00E679A9">
        <w:rPr>
          <w:rFonts w:ascii="Times New Roman" w:hAnsi="Times New Roman" w:cs="Times New Roman"/>
          <w:color w:val="000000"/>
        </w:rPr>
        <w:t>4</w:t>
      </w:r>
      <w:r w:rsidRPr="00E679A9">
        <w:rPr>
          <w:rFonts w:ascii="Times New Roman" w:hAnsi="Times New Roman" w:cs="Times New Roman"/>
          <w:color w:val="000000"/>
        </w:rPr>
        <w:t xml:space="preserve"> jest realizowany poprzez osiągnięcie i utrzymanie wskaźnika realizacji celu operacji, tj. wskaźnika rezultatu </w:t>
      </w:r>
      <w:r w:rsidRPr="00E679A9">
        <w:rPr>
          <w:rFonts w:ascii="Times New Roman" w:hAnsi="Times New Roman" w:cs="Times New Roman"/>
          <w:i/>
          <w:iCs/>
          <w:color w:val="000000"/>
        </w:rPr>
        <w:t>Odsetek uli</w:t>
      </w:r>
      <w:r w:rsidR="00DE079D" w:rsidRPr="00E679A9">
        <w:rPr>
          <w:rFonts w:ascii="Times New Roman" w:hAnsi="Times New Roman" w:cs="Times New Roman"/>
          <w:i/>
          <w:iCs/>
          <w:color w:val="000000"/>
        </w:rPr>
        <w:t xml:space="preserve"> </w:t>
      </w:r>
      <w:r w:rsidRPr="00E679A9">
        <w:rPr>
          <w:rFonts w:ascii="Times New Roman" w:hAnsi="Times New Roman" w:cs="Times New Roman"/>
          <w:i/>
          <w:iCs/>
          <w:color w:val="000000"/>
        </w:rPr>
        <w:t xml:space="preserve">otrzymujących wsparcie </w:t>
      </w:r>
      <w:del w:id="12" w:author="Gołębiowska Katarzyna" w:date="2025-02-10T09:05:00Z">
        <w:r w:rsidRPr="00E679A9" w:rsidDel="003734A1">
          <w:rPr>
            <w:rFonts w:ascii="Times New Roman" w:hAnsi="Times New Roman" w:cs="Times New Roman"/>
            <w:i/>
            <w:iCs/>
            <w:color w:val="000000"/>
          </w:rPr>
          <w:delText xml:space="preserve">w </w:delText>
        </w:r>
      </w:del>
      <w:ins w:id="13" w:author="Gołębiowska Katarzyna" w:date="2025-02-10T09:05:00Z">
        <w:r w:rsidR="003734A1" w:rsidRPr="00E679A9">
          <w:rPr>
            <w:rFonts w:ascii="Times New Roman" w:hAnsi="Times New Roman" w:cs="Times New Roman"/>
            <w:i/>
            <w:iCs/>
            <w:color w:val="000000"/>
          </w:rPr>
          <w:t>w</w:t>
        </w:r>
        <w:r w:rsidR="003734A1">
          <w:rPr>
            <w:rFonts w:ascii="Times New Roman" w:hAnsi="Times New Roman" w:cs="Times New Roman"/>
            <w:i/>
            <w:iCs/>
            <w:color w:val="000000"/>
          </w:rPr>
          <w:t> </w:t>
        </w:r>
      </w:ins>
      <w:r w:rsidRPr="00E679A9">
        <w:rPr>
          <w:rFonts w:ascii="Times New Roman" w:hAnsi="Times New Roman" w:cs="Times New Roman"/>
          <w:i/>
          <w:iCs/>
          <w:color w:val="000000"/>
        </w:rPr>
        <w:t xml:space="preserve">ramach WPR. </w:t>
      </w:r>
    </w:p>
    <w:p w14:paraId="2B03D6C0"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3</w:t>
      </w:r>
    </w:p>
    <w:p w14:paraId="7B4AD867" w14:textId="7AD30220" w:rsidR="00F62304" w:rsidRPr="00E679A9" w:rsidRDefault="003E2FC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CF38B4" w:rsidRPr="00E679A9">
        <w:rPr>
          <w:rFonts w:ascii="Times New Roman" w:hAnsi="Times New Roman" w:cs="Times New Roman"/>
          <w:b/>
          <w:bCs/>
          <w:color w:val="000000" w:themeColor="text1"/>
        </w:rPr>
        <w:t xml:space="preserve">omoc </w:t>
      </w:r>
      <w:r w:rsidR="00F62304" w:rsidRPr="00E679A9">
        <w:rPr>
          <w:rFonts w:ascii="Times New Roman" w:hAnsi="Times New Roman" w:cs="Times New Roman"/>
          <w:b/>
          <w:bCs/>
          <w:color w:val="000000" w:themeColor="text1"/>
        </w:rPr>
        <w:t>przyznan</w:t>
      </w:r>
      <w:r w:rsidR="00B543E9" w:rsidRPr="00E679A9">
        <w:rPr>
          <w:rFonts w:ascii="Times New Roman" w:hAnsi="Times New Roman" w:cs="Times New Roman"/>
          <w:b/>
          <w:bCs/>
          <w:color w:val="000000" w:themeColor="text1"/>
        </w:rPr>
        <w:t>a</w:t>
      </w:r>
      <w:r w:rsidR="00F62304" w:rsidRPr="00E679A9">
        <w:rPr>
          <w:rFonts w:ascii="Times New Roman" w:hAnsi="Times New Roman" w:cs="Times New Roman"/>
          <w:b/>
          <w:bCs/>
          <w:color w:val="000000" w:themeColor="text1"/>
        </w:rPr>
        <w:t xml:space="preserve"> na realizację </w:t>
      </w:r>
      <w:r w:rsidR="00293BED" w:rsidRPr="00E679A9">
        <w:rPr>
          <w:rFonts w:ascii="Times New Roman" w:hAnsi="Times New Roman" w:cs="Times New Roman"/>
          <w:b/>
          <w:bCs/>
          <w:color w:val="000000" w:themeColor="text1"/>
        </w:rPr>
        <w:t>operacji</w:t>
      </w:r>
    </w:p>
    <w:p w14:paraId="6C365784"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4654C89D" w14:textId="7F64E937" w:rsidR="00EC6995" w:rsidRPr="00E679A9"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E679A9">
        <w:rPr>
          <w:rFonts w:ascii="Times New Roman" w:hAnsi="Times New Roman" w:cs="Times New Roman"/>
        </w:rPr>
        <w:t xml:space="preserve">Agencja dokona wyliczenia kwoty pomocy w ramach kosztów netto poniesionych przez Beneficjenta na realizację operacji określonej w § 2 ust. </w:t>
      </w:r>
      <w:r w:rsidR="000204D1" w:rsidRPr="00E679A9">
        <w:rPr>
          <w:rFonts w:ascii="Times New Roman" w:hAnsi="Times New Roman" w:cs="Times New Roman"/>
        </w:rPr>
        <w:t>1</w:t>
      </w:r>
      <w:r w:rsidRPr="00E679A9">
        <w:rPr>
          <w:rFonts w:ascii="Times New Roman" w:hAnsi="Times New Roman" w:cs="Times New Roman"/>
        </w:rPr>
        <w:t xml:space="preserve"> po jej wykonaniu zgodnie z warunkami niniejszej umowy, w kwocie netto nieprzekraczającej …………………….</w:t>
      </w:r>
      <w:r w:rsidRPr="00E679A9">
        <w:rPr>
          <w:rFonts w:ascii="Times New Roman" w:hAnsi="Times New Roman" w:cs="Times New Roman"/>
          <w:color w:val="00B0F0"/>
        </w:rPr>
        <w:t xml:space="preserve"> </w:t>
      </w:r>
      <w:r w:rsidR="004128C8" w:rsidRPr="00481F59">
        <w:rPr>
          <w:rFonts w:ascii="Times New Roman" w:hAnsi="Times New Roman" w:cs="Times New Roman"/>
        </w:rPr>
        <w:t>z</w:t>
      </w:r>
      <w:r w:rsidRPr="00E679A9">
        <w:rPr>
          <w:rFonts w:ascii="Times New Roman" w:hAnsi="Times New Roman" w:cs="Times New Roman"/>
        </w:rPr>
        <w:t>ł</w:t>
      </w:r>
      <w:r w:rsidR="004128C8" w:rsidRPr="00481F59">
        <w:rPr>
          <w:rFonts w:ascii="Times New Roman" w:hAnsi="Times New Roman" w:cs="Times New Roman"/>
        </w:rPr>
        <w:t xml:space="preserve"> </w:t>
      </w:r>
      <w:r w:rsidRPr="00E679A9">
        <w:rPr>
          <w:rFonts w:ascii="Times New Roman" w:hAnsi="Times New Roman" w:cs="Times New Roman"/>
        </w:rPr>
        <w:t>(</w:t>
      </w:r>
      <w:proofErr w:type="gramStart"/>
      <w:r w:rsidRPr="00E679A9">
        <w:rPr>
          <w:rFonts w:ascii="Times New Roman" w:hAnsi="Times New Roman" w:cs="Times New Roman"/>
        </w:rPr>
        <w:t>słownie:…</w:t>
      </w:r>
      <w:proofErr w:type="gramEnd"/>
      <w:r w:rsidRPr="00E679A9">
        <w:rPr>
          <w:rFonts w:ascii="Times New Roman" w:hAnsi="Times New Roman" w:cs="Times New Roman"/>
        </w:rPr>
        <w:t>……………</w:t>
      </w:r>
      <w:r w:rsidR="004128C8" w:rsidRPr="00481F59">
        <w:rPr>
          <w:rFonts w:ascii="Times New Roman" w:hAnsi="Times New Roman" w:cs="Times New Roman"/>
        </w:rPr>
        <w:t>….</w:t>
      </w:r>
      <w:r w:rsidRPr="00E679A9">
        <w:rPr>
          <w:rFonts w:ascii="Times New Roman" w:hAnsi="Times New Roman" w:cs="Times New Roman"/>
        </w:rPr>
        <w:t>…</w:t>
      </w:r>
      <w:r w:rsidR="00BF0E15" w:rsidRPr="00E679A9">
        <w:rPr>
          <w:rFonts w:ascii="Times New Roman" w:hAnsi="Times New Roman" w:cs="Times New Roman"/>
        </w:rPr>
        <w:t>…</w:t>
      </w:r>
      <w:r w:rsidRPr="00E679A9">
        <w:rPr>
          <w:rFonts w:ascii="Times New Roman" w:hAnsi="Times New Roman" w:cs="Times New Roman"/>
        </w:rPr>
        <w:t>złotych),</w:t>
      </w:r>
      <w:r w:rsidR="00C51C8E" w:rsidRPr="00E679A9">
        <w:rPr>
          <w:rFonts w:ascii="Times New Roman" w:hAnsi="Times New Roman" w:cs="Times New Roman"/>
        </w:rPr>
        <w:t xml:space="preserve"> </w:t>
      </w:r>
      <w:r w:rsidR="0068733C" w:rsidRPr="00E679A9">
        <w:rPr>
          <w:rFonts w:ascii="Times New Roman" w:hAnsi="Times New Roman" w:cs="Times New Roman"/>
        </w:rPr>
        <w:br/>
      </w:r>
      <w:r w:rsidRPr="00E679A9">
        <w:rPr>
          <w:rFonts w:ascii="Times New Roman" w:hAnsi="Times New Roman" w:cs="Times New Roman"/>
        </w:rPr>
        <w:t xml:space="preserve">tj. nieprzekraczającej </w:t>
      </w:r>
      <w:r w:rsidR="009D5C5C" w:rsidRPr="00E679A9">
        <w:rPr>
          <w:rFonts w:ascii="Times New Roman" w:hAnsi="Times New Roman" w:cs="Times New Roman"/>
        </w:rPr>
        <w:t>5</w:t>
      </w:r>
      <w:r w:rsidRPr="00E679A9">
        <w:rPr>
          <w:rFonts w:ascii="Times New Roman" w:hAnsi="Times New Roman" w:cs="Times New Roman"/>
        </w:rPr>
        <w:t>0</w:t>
      </w:r>
      <w:r w:rsidR="00C51C8E" w:rsidRPr="00E679A9">
        <w:rPr>
          <w:rFonts w:ascii="Times New Roman" w:hAnsi="Times New Roman" w:cs="Times New Roman"/>
        </w:rPr>
        <w:t xml:space="preserve"> </w:t>
      </w:r>
      <w:r w:rsidRPr="00E679A9">
        <w:rPr>
          <w:rFonts w:ascii="Times New Roman" w:hAnsi="Times New Roman" w:cs="Times New Roman"/>
        </w:rPr>
        <w:t xml:space="preserve">% kosztów netto zakupu fabrycznie nowego sprzętu pszczelarskiego oraz maszyn i urządzeń służących do gospodarki pasiecznej, wynikających z dokumentów, o których mowa w </w:t>
      </w:r>
      <w:r w:rsidR="00DE079D" w:rsidRPr="00E679A9">
        <w:rPr>
          <w:rFonts w:ascii="Times New Roman" w:hAnsi="Times New Roman" w:cs="Times New Roman"/>
        </w:rPr>
        <w:t>§ 6 ust. 2</w:t>
      </w:r>
      <w:r w:rsidR="00987EF8" w:rsidRPr="00E679A9">
        <w:rPr>
          <w:rFonts w:ascii="Times New Roman" w:hAnsi="Times New Roman" w:cs="Times New Roman"/>
        </w:rPr>
        <w:t>.</w:t>
      </w:r>
    </w:p>
    <w:p w14:paraId="16103AA6" w14:textId="5D53DCD0" w:rsidR="00257BA6" w:rsidRPr="00E679A9" w:rsidRDefault="00257BA6"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Refundacji podlegają wyłącznie koszty netto zakupu fabrycznie nowego </w:t>
      </w:r>
      <w:bookmarkStart w:id="14" w:name="_Hlk147493753"/>
      <w:r w:rsidRPr="00E679A9">
        <w:rPr>
          <w:rFonts w:ascii="Times New Roman" w:eastAsia="Times New Roman" w:hAnsi="Times New Roman" w:cs="Times New Roman"/>
          <w:lang w:eastAsia="pl-PL"/>
        </w:rPr>
        <w:t>sprzętu, maszyn i urządzeń wykorzystywanych do prowadzenia gospodarki pasiecznej</w:t>
      </w:r>
      <w:bookmarkEnd w:id="14"/>
      <w:r w:rsidRPr="00E679A9">
        <w:rPr>
          <w:rFonts w:ascii="Times New Roman" w:eastAsia="Times New Roman" w:hAnsi="Times New Roman" w:cs="Times New Roman"/>
          <w:lang w:eastAsia="pl-PL"/>
        </w:rPr>
        <w:t>:</w:t>
      </w:r>
    </w:p>
    <w:p w14:paraId="07A6B8BE" w14:textId="17A816FE" w:rsidR="00257BA6" w:rsidRPr="00E679A9" w:rsidRDefault="00257BA6" w:rsidP="00D467E3">
      <w:pPr>
        <w:pStyle w:val="Akapitzlist"/>
        <w:numPr>
          <w:ilvl w:val="0"/>
          <w:numId w:val="26"/>
        </w:numPr>
        <w:tabs>
          <w:tab w:val="right" w:leader="dot" w:pos="14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wynikające z przedłożonych faktur/rachunków wystawionych na Beneficjenta, zawierających </w:t>
      </w:r>
      <w:r w:rsidR="002C4312" w:rsidRPr="00E679A9">
        <w:rPr>
          <w:rFonts w:ascii="Times New Roman" w:eastAsia="Times New Roman" w:hAnsi="Times New Roman" w:cs="Times New Roman"/>
          <w:lang w:eastAsia="pl-PL"/>
        </w:rPr>
        <w:t xml:space="preserve">informację dotyczącą rodzaju zakupionego </w:t>
      </w:r>
      <w:r w:rsidRPr="00E679A9">
        <w:rPr>
          <w:rFonts w:ascii="Times New Roman" w:eastAsia="Times New Roman" w:hAnsi="Times New Roman" w:cs="Times New Roman"/>
          <w:lang w:eastAsia="pl-PL"/>
        </w:rPr>
        <w:t>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i urządzeń wykorzystywanych do prowadzenia gospodarki pasiecznej, za które płatność została dokonana przez Beneficjenta, który nabył </w:t>
      </w:r>
      <w:r w:rsidR="009629B3" w:rsidRPr="00E679A9">
        <w:rPr>
          <w:rFonts w:ascii="Times New Roman" w:eastAsia="Times New Roman" w:hAnsi="Times New Roman" w:cs="Times New Roman"/>
          <w:lang w:eastAsia="pl-PL"/>
        </w:rPr>
        <w:t>sprzęt</w:t>
      </w:r>
      <w:r w:rsidR="00987EF8" w:rsidRPr="00E679A9">
        <w:rPr>
          <w:rFonts w:ascii="Times New Roman" w:eastAsia="Times New Roman" w:hAnsi="Times New Roman" w:cs="Times New Roman"/>
          <w:lang w:eastAsia="pl-PL"/>
        </w:rPr>
        <w:t xml:space="preserve"> pszczelarski</w:t>
      </w:r>
      <w:r w:rsidR="009629B3" w:rsidRPr="00E679A9">
        <w:rPr>
          <w:rFonts w:ascii="Times New Roman" w:eastAsia="Times New Roman" w:hAnsi="Times New Roman" w:cs="Times New Roman"/>
          <w:lang w:eastAsia="pl-PL"/>
        </w:rPr>
        <w:t>, maszyny lub urządzenia wykorzystywane do prowadzenia gospodarki pasiecznej</w:t>
      </w:r>
      <w:r w:rsidR="00C51C8E" w:rsidRPr="00E679A9">
        <w:rPr>
          <w:rFonts w:ascii="Times New Roman" w:eastAsia="Times New Roman" w:hAnsi="Times New Roman" w:cs="Times New Roman"/>
          <w:lang w:eastAsia="pl-PL"/>
        </w:rPr>
        <w:t>.</w:t>
      </w:r>
    </w:p>
    <w:p w14:paraId="56E8AABA" w14:textId="1AA415D9" w:rsidR="00C51C8E" w:rsidRPr="00E679A9" w:rsidRDefault="00C51C8E" w:rsidP="00B456A0">
      <w:pPr>
        <w:pStyle w:val="Akapitzlist"/>
        <w:tabs>
          <w:tab w:val="right" w:leader="dot" w:pos="142"/>
        </w:tabs>
        <w:spacing w:after="0" w:line="240" w:lineRule="auto"/>
        <w:ind w:left="786"/>
        <w:jc w:val="both"/>
        <w:rPr>
          <w:rFonts w:ascii="Times New Roman" w:eastAsia="Times New Roman" w:hAnsi="Times New Roman" w:cs="Times New Roman"/>
          <w:lang w:eastAsia="pl-PL"/>
        </w:rPr>
      </w:pPr>
      <w:bookmarkStart w:id="15" w:name="_Hlk149562342"/>
      <w:r w:rsidRPr="00E679A9">
        <w:rPr>
          <w:rFonts w:ascii="Times New Roman" w:eastAsia="Times New Roman" w:hAnsi="Times New Roman" w:cs="Times New Roman"/>
          <w:lang w:eastAsia="pl-PL"/>
        </w:rPr>
        <w:lastRenderedPageBreak/>
        <w:t>Do kosztów kwalifikowalnych operacji nie zalicza się zakupu części zamiennych i dodatkowego wyposażenia sprzętu pszczelarskiego, maszyn i urządzeń służących do prowadzenia gospodarki pasiecznej, tj. bez zakupu samego urządzenia,</w:t>
      </w:r>
      <w:bookmarkEnd w:id="15"/>
    </w:p>
    <w:p w14:paraId="75611B50" w14:textId="7F1BE400" w:rsidR="009629B3"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poniesione w okresie od dnia 16.10.202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w:t>
      </w:r>
      <w:r w:rsidR="00D469C9" w:rsidRPr="00481F59">
        <w:rPr>
          <w:rFonts w:ascii="Times New Roman" w:eastAsia="Times New Roman" w:hAnsi="Times New Roman" w:cs="Times New Roman"/>
          <w:lang w:eastAsia="pl-PL"/>
        </w:rPr>
        <w:t>do dnia</w:t>
      </w:r>
      <w:r w:rsidRPr="00E679A9">
        <w:rPr>
          <w:rFonts w:ascii="Times New Roman" w:eastAsia="Times New Roman" w:hAnsi="Times New Roman" w:cs="Times New Roman"/>
          <w:lang w:eastAsia="pl-PL"/>
        </w:rPr>
        <w:t xml:space="preserve"> złożeni</w:t>
      </w:r>
      <w:r w:rsidR="00D469C9" w:rsidRPr="00481F59">
        <w:rPr>
          <w:rFonts w:ascii="Times New Roman" w:eastAsia="Times New Roman" w:hAnsi="Times New Roman" w:cs="Times New Roman"/>
          <w:lang w:eastAsia="pl-PL"/>
        </w:rPr>
        <w:t>a</w:t>
      </w:r>
      <w:r w:rsidRPr="00E679A9">
        <w:rPr>
          <w:rFonts w:ascii="Times New Roman" w:eastAsia="Times New Roman" w:hAnsi="Times New Roman" w:cs="Times New Roman"/>
          <w:lang w:eastAsia="pl-PL"/>
        </w:rPr>
        <w:t xml:space="preserve">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r w:rsidR="009629B3" w:rsidRPr="00E679A9">
        <w:rPr>
          <w:rFonts w:ascii="Times New Roman" w:eastAsia="Times New Roman" w:hAnsi="Times New Roman" w:cs="Times New Roman"/>
          <w:lang w:eastAsia="pl-PL"/>
        </w:rPr>
        <w:t xml:space="preserve"> </w:t>
      </w:r>
    </w:p>
    <w:p w14:paraId="7E756C83" w14:textId="7B2298FC" w:rsidR="00EC6995"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22A0AC85" w14:textId="739B7982" w:rsidR="009629B3" w:rsidRPr="00E679A9" w:rsidRDefault="009629B3"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Maksymalna kwota </w:t>
      </w:r>
      <w:r w:rsidR="00836A76" w:rsidRPr="00E679A9">
        <w:rPr>
          <w:rFonts w:ascii="Times New Roman" w:eastAsia="Times New Roman" w:hAnsi="Times New Roman" w:cs="Times New Roman"/>
          <w:lang w:eastAsia="pl-PL"/>
        </w:rPr>
        <w:t>p</w:t>
      </w:r>
      <w:r w:rsidR="00C51C8E" w:rsidRPr="00E679A9">
        <w:rPr>
          <w:rFonts w:ascii="Times New Roman" w:eastAsia="Times New Roman" w:hAnsi="Times New Roman" w:cs="Times New Roman"/>
          <w:lang w:eastAsia="pl-PL"/>
        </w:rPr>
        <w:t>łatności</w:t>
      </w:r>
      <w:r w:rsidRPr="00E679A9">
        <w:rPr>
          <w:rFonts w:ascii="Times New Roman" w:eastAsia="Times New Roman" w:hAnsi="Times New Roman" w:cs="Times New Roman"/>
          <w:lang w:eastAsia="pl-PL"/>
        </w:rPr>
        <w:t xml:space="preserve"> należna Beneficjentowi, który dokonał zakupu 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lub urządzeń wykorzystywanych na potrzeby prowadzenia gospodarki pasiecznej w </w:t>
      </w:r>
      <w:r w:rsidR="0041374E" w:rsidRPr="00E679A9">
        <w:rPr>
          <w:rFonts w:ascii="Times New Roman" w:eastAsia="Times New Roman" w:hAnsi="Times New Roman" w:cs="Times New Roman"/>
          <w:lang w:eastAsia="pl-PL"/>
        </w:rPr>
        <w:t>ramach</w:t>
      </w:r>
      <w:r w:rsidRPr="00E679A9">
        <w:rPr>
          <w:rFonts w:ascii="Times New Roman" w:eastAsia="Times New Roman" w:hAnsi="Times New Roman" w:cs="Times New Roman"/>
          <w:lang w:eastAsia="pl-PL"/>
        </w:rPr>
        <w:t xml:space="preserve"> </w:t>
      </w:r>
      <w:r w:rsidR="0041374E" w:rsidRPr="00E679A9">
        <w:rPr>
          <w:rFonts w:ascii="Times New Roman" w:eastAsia="Times New Roman" w:hAnsi="Times New Roman" w:cs="Times New Roman"/>
          <w:lang w:eastAsia="pl-PL"/>
        </w:rPr>
        <w:t>danego naboru</w:t>
      </w:r>
      <w:r w:rsidRPr="00E679A9">
        <w:rPr>
          <w:rFonts w:ascii="Times New Roman" w:eastAsia="Times New Roman" w:hAnsi="Times New Roman" w:cs="Times New Roman"/>
          <w:lang w:eastAsia="pl-PL"/>
        </w:rPr>
        <w:t>:</w:t>
      </w:r>
    </w:p>
    <w:p w14:paraId="196FED4B" w14:textId="33B6E273" w:rsidR="00CC4AA2" w:rsidRPr="00E679A9" w:rsidRDefault="009629B3"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przekroczyć 100 zł w przeliczeniu na jeden posiadany przez Beneficjenta pień pszczeli, biorąc pod uwagę liczbę pni pszczelich Beneficjenta</w:t>
      </w:r>
      <w:r w:rsidR="0014065E" w:rsidRPr="00E679A9">
        <w:rPr>
          <w:rFonts w:ascii="Times New Roman" w:hAnsi="Times New Roman" w:cs="Times New Roman"/>
        </w:rPr>
        <w:t xml:space="preserve"> </w:t>
      </w:r>
      <w:bookmarkStart w:id="16" w:name="_Hlk176942073"/>
      <w:r w:rsidR="0014065E" w:rsidRPr="00E679A9">
        <w:rPr>
          <w:rFonts w:ascii="Times New Roman" w:hAnsi="Times New Roman" w:cs="Times New Roman"/>
        </w:rPr>
        <w:t xml:space="preserve">na dzień składania </w:t>
      </w:r>
      <w:proofErr w:type="gramStart"/>
      <w:r w:rsidR="0014065E" w:rsidRPr="00E679A9">
        <w:rPr>
          <w:rFonts w:ascii="Times New Roman" w:hAnsi="Times New Roman" w:cs="Times New Roman"/>
        </w:rPr>
        <w:t>WOPP,</w:t>
      </w:r>
      <w:bookmarkEnd w:id="16"/>
      <w:proofErr w:type="gramEnd"/>
      <w:r w:rsidR="00CC4AA2" w:rsidRPr="00481F59">
        <w:rPr>
          <w:rFonts w:ascii="Times New Roman" w:hAnsi="Times New Roman" w:cs="Times New Roman"/>
        </w:rPr>
        <w:t xml:space="preserve"> </w:t>
      </w:r>
      <w:r w:rsidR="00BC1D01" w:rsidRPr="00E679A9">
        <w:rPr>
          <w:rFonts w:ascii="Times New Roman" w:hAnsi="Times New Roman" w:cs="Times New Roman"/>
        </w:rPr>
        <w:t xml:space="preserve">i </w:t>
      </w:r>
    </w:p>
    <w:p w14:paraId="027135CC" w14:textId="719ADC82" w:rsidR="009629B3" w:rsidRPr="00E679A9" w:rsidRDefault="00BC1D01"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być wyższa niż 15 000 zł,</w:t>
      </w:r>
      <w:r w:rsidR="00CC4AA2" w:rsidRPr="00E679A9">
        <w:rPr>
          <w:rFonts w:ascii="Times New Roman" w:hAnsi="Times New Roman" w:cs="Times New Roman"/>
        </w:rPr>
        <w:t xml:space="preserve"> oraz</w:t>
      </w:r>
    </w:p>
    <w:p w14:paraId="7953E5B8" w14:textId="55C14692" w:rsidR="009629B3" w:rsidRDefault="009629B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nie może być wyższa niż </w:t>
      </w:r>
      <w:r w:rsidR="009D5C5C" w:rsidRPr="00E679A9">
        <w:rPr>
          <w:rFonts w:ascii="Times New Roman" w:hAnsi="Times New Roman" w:cs="Times New Roman"/>
        </w:rPr>
        <w:t>5</w:t>
      </w:r>
      <w:r w:rsidRPr="00E679A9">
        <w:rPr>
          <w:rFonts w:ascii="Times New Roman" w:hAnsi="Times New Roman" w:cs="Times New Roman"/>
        </w:rPr>
        <w:t xml:space="preserve">0% ceny netto zakupu danego </w:t>
      </w:r>
      <w:r w:rsidR="00987EF8" w:rsidRPr="00E679A9">
        <w:rPr>
          <w:rFonts w:ascii="Times New Roman" w:eastAsia="Times New Roman" w:hAnsi="Times New Roman" w:cs="Times New Roman"/>
          <w:lang w:eastAsia="pl-PL"/>
        </w:rPr>
        <w:t>sprzętu pszczelarskiego, maszyny i urządzenia wykorzystywanych do prowadzenia gospodarki pasiecznej</w:t>
      </w:r>
      <w:r w:rsidRPr="00E679A9">
        <w:rPr>
          <w:rFonts w:ascii="Times New Roman" w:hAnsi="Times New Roman" w:cs="Times New Roman"/>
        </w:rPr>
        <w:t xml:space="preserve">, wynikającej </w:t>
      </w:r>
      <w:del w:id="17" w:author="Gołębiowska Katarzyna" w:date="2025-02-10T09:05:00Z">
        <w:r w:rsidRPr="00E679A9" w:rsidDel="003734A1">
          <w:rPr>
            <w:rFonts w:ascii="Times New Roman" w:hAnsi="Times New Roman" w:cs="Times New Roman"/>
          </w:rPr>
          <w:delText xml:space="preserve">z </w:delText>
        </w:r>
      </w:del>
      <w:ins w:id="18" w:author="Gołębiowska Katarzyna" w:date="2025-02-10T09:05:00Z">
        <w:r w:rsidR="003734A1" w:rsidRPr="00E679A9">
          <w:rPr>
            <w:rFonts w:ascii="Times New Roman" w:hAnsi="Times New Roman" w:cs="Times New Roman"/>
          </w:rPr>
          <w:t>z</w:t>
        </w:r>
        <w:r w:rsidR="003734A1">
          <w:rPr>
            <w:rFonts w:ascii="Times New Roman" w:hAnsi="Times New Roman" w:cs="Times New Roman"/>
          </w:rPr>
          <w:t> </w:t>
        </w:r>
      </w:ins>
      <w:r w:rsidRPr="00E679A9">
        <w:rPr>
          <w:rFonts w:ascii="Times New Roman" w:hAnsi="Times New Roman" w:cs="Times New Roman"/>
        </w:rPr>
        <w:t>faktury/rachunku wystawione</w:t>
      </w:r>
      <w:r w:rsidR="000204D1" w:rsidRPr="00E679A9">
        <w:rPr>
          <w:rFonts w:ascii="Times New Roman" w:hAnsi="Times New Roman" w:cs="Times New Roman"/>
        </w:rPr>
        <w:t>j</w:t>
      </w:r>
      <w:r w:rsidRPr="00E679A9">
        <w:rPr>
          <w:rFonts w:ascii="Times New Roman" w:hAnsi="Times New Roman" w:cs="Times New Roman"/>
        </w:rPr>
        <w:t xml:space="preserve"> na Beneficjenta</w:t>
      </w:r>
      <w:r w:rsidR="00BC1D01" w:rsidRPr="00E679A9">
        <w:rPr>
          <w:rFonts w:ascii="Times New Roman" w:hAnsi="Times New Roman" w:cs="Times New Roman"/>
        </w:rPr>
        <w:t>.</w:t>
      </w:r>
    </w:p>
    <w:p w14:paraId="3DF35AE1" w14:textId="72B8AFE5" w:rsidR="00424066" w:rsidRPr="00FE578E" w:rsidRDefault="009011EE" w:rsidP="00FE578E">
      <w:pPr>
        <w:tabs>
          <w:tab w:val="right" w:leader="dot" w:pos="3060"/>
          <w:tab w:val="right" w:leader="dot" w:pos="9072"/>
        </w:tabs>
        <w:spacing w:after="0" w:line="240" w:lineRule="auto"/>
        <w:jc w:val="both"/>
        <w:rPr>
          <w:rFonts w:ascii="Times New Roman" w:hAnsi="Times New Roman" w:cs="Times New Roman"/>
          <w:sz w:val="20"/>
          <w:szCs w:val="20"/>
        </w:rPr>
      </w:pPr>
      <w:r w:rsidRPr="00CC23EC">
        <w:rPr>
          <w:rFonts w:ascii="Times New Roman" w:hAnsi="Times New Roman" w:cs="Times New Roman"/>
        </w:rPr>
        <w:t xml:space="preserve">Liczba pni pszczelich może być potwierdzona zaświadczeniem weterynaryjnym złożonym wraz </w:t>
      </w:r>
      <w:del w:id="19" w:author="Gołębiowska Katarzyna" w:date="2025-02-10T09:05:00Z">
        <w:r w:rsidRPr="00CC23EC" w:rsidDel="003734A1">
          <w:rPr>
            <w:rFonts w:ascii="Times New Roman" w:hAnsi="Times New Roman" w:cs="Times New Roman"/>
          </w:rPr>
          <w:delText xml:space="preserve">z </w:delText>
        </w:r>
      </w:del>
      <w:ins w:id="20" w:author="Gołębiowska Katarzyna" w:date="2025-02-10T09:05:00Z">
        <w:r w:rsidR="003734A1" w:rsidRPr="00CC23EC">
          <w:rPr>
            <w:rFonts w:ascii="Times New Roman" w:hAnsi="Times New Roman" w:cs="Times New Roman"/>
          </w:rPr>
          <w:t>z</w:t>
        </w:r>
        <w:r w:rsidR="003734A1">
          <w:rPr>
            <w:rFonts w:ascii="Times New Roman" w:hAnsi="Times New Roman" w:cs="Times New Roman"/>
          </w:rPr>
          <w:t> </w:t>
        </w:r>
      </w:ins>
      <w:r w:rsidRPr="00CC23EC">
        <w:rPr>
          <w:rFonts w:ascii="Times New Roman" w:hAnsi="Times New Roman" w:cs="Times New Roman"/>
        </w:rPr>
        <w:t xml:space="preserve">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t>
      </w:r>
      <w:proofErr w:type="gramStart"/>
      <w:r w:rsidRPr="00CC23EC">
        <w:rPr>
          <w:rFonts w:ascii="Times New Roman" w:hAnsi="Times New Roman" w:cs="Times New Roman"/>
        </w:rPr>
        <w:t>Weterynarii.</w:t>
      </w:r>
      <w:r w:rsidR="00424066" w:rsidRPr="00FE578E">
        <w:rPr>
          <w:rFonts w:ascii="Times New Roman" w:hAnsi="Times New Roman" w:cs="Times New Roman"/>
        </w:rPr>
        <w:t>.</w:t>
      </w:r>
      <w:proofErr w:type="gramEnd"/>
    </w:p>
    <w:p w14:paraId="69EACF25" w14:textId="773A12A9"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PP</w:t>
      </w:r>
      <w:r w:rsidR="0026114A" w:rsidRPr="00E679A9">
        <w:rPr>
          <w:rFonts w:ascii="Times New Roman" w:eastAsia="Times New Roman" w:hAnsi="Times New Roman" w:cs="Times New Roman"/>
          <w:lang w:eastAsia="pl-PL"/>
        </w:rPr>
        <w:t xml:space="preserve"> oraz </w:t>
      </w:r>
      <w:r w:rsidR="0026114A" w:rsidRPr="00481F59">
        <w:rPr>
          <w:rFonts w:ascii="Times New Roman" w:eastAsia="Arial Nova" w:hAnsi="Times New Roman" w:cs="Times New Roman"/>
          <w:lang w:eastAsia="pl-PL"/>
        </w:rPr>
        <w:t>prowadz</w:t>
      </w:r>
      <w:r w:rsidR="00D469C9" w:rsidRPr="00481F59">
        <w:rPr>
          <w:rFonts w:ascii="Times New Roman" w:eastAsia="Arial Nova" w:hAnsi="Times New Roman" w:cs="Times New Roman"/>
          <w:lang w:eastAsia="pl-PL"/>
        </w:rPr>
        <w:t>ą</w:t>
      </w:r>
      <w:r w:rsidR="0026114A" w:rsidRPr="00481F59">
        <w:rPr>
          <w:rFonts w:ascii="Times New Roman" w:eastAsia="Arial Nova" w:hAnsi="Times New Roman" w:cs="Times New Roman"/>
          <w:lang w:eastAsia="pl-PL"/>
        </w:rPr>
        <w:t xml:space="preserve"> działalność nadzorowaną w zakresie utrzymywania pszczół (Apis </w:t>
      </w:r>
      <w:proofErr w:type="spellStart"/>
      <w:r w:rsidR="0026114A" w:rsidRPr="00481F59">
        <w:rPr>
          <w:rFonts w:ascii="Times New Roman" w:eastAsia="Arial Nova" w:hAnsi="Times New Roman" w:cs="Times New Roman"/>
          <w:lang w:eastAsia="pl-PL"/>
        </w:rPr>
        <w:t>mellifera</w:t>
      </w:r>
      <w:proofErr w:type="spellEnd"/>
      <w:r w:rsidR="0026114A" w:rsidRPr="00481F59">
        <w:rPr>
          <w:rFonts w:ascii="Times New Roman" w:eastAsia="Arial Nova" w:hAnsi="Times New Roman" w:cs="Times New Roman"/>
          <w:lang w:eastAsia="pl-PL"/>
        </w:rPr>
        <w:t xml:space="preserve">), wpisaną do rejestru, </w:t>
      </w:r>
      <w:r w:rsidR="00D469C9" w:rsidRPr="00481F59">
        <w:rPr>
          <w:rFonts w:ascii="Times New Roman" w:eastAsia="Arial Nova" w:hAnsi="Times New Roman" w:cs="Times New Roman"/>
          <w:lang w:eastAsia="pl-PL"/>
        </w:rPr>
        <w:br/>
      </w:r>
      <w:r w:rsidR="0026114A" w:rsidRPr="00481F59">
        <w:rPr>
          <w:rFonts w:ascii="Times New Roman" w:eastAsia="Arial Nova" w:hAnsi="Times New Roman" w:cs="Times New Roman"/>
          <w:lang w:eastAsia="pl-PL"/>
        </w:rPr>
        <w:t>o którym mowa w art. 11 ust. 1 ustawy zakaźnej, w sposób nieprzerwany</w:t>
      </w:r>
      <w:r w:rsidR="00F92175" w:rsidRPr="00481F59">
        <w:rPr>
          <w:rFonts w:ascii="Times New Roman" w:eastAsia="Arial Nova" w:hAnsi="Times New Roman" w:cs="Times New Roman"/>
          <w:lang w:eastAsia="pl-PL"/>
        </w:rPr>
        <w:t>,</w:t>
      </w:r>
      <w:r w:rsidR="0026114A" w:rsidRPr="00481F59">
        <w:rPr>
          <w:rFonts w:ascii="Times New Roman" w:eastAsia="Arial Nova" w:hAnsi="Times New Roman" w:cs="Times New Roman"/>
          <w:lang w:eastAsia="pl-PL"/>
        </w:rPr>
        <w:t xml:space="preserve"> nie krócej niż 3 lata, albo, ma</w:t>
      </w:r>
      <w:r w:rsidR="00D469C9" w:rsidRPr="00481F59">
        <w:rPr>
          <w:rFonts w:ascii="Times New Roman" w:eastAsia="Arial Nova" w:hAnsi="Times New Roman" w:cs="Times New Roman"/>
          <w:lang w:eastAsia="pl-PL"/>
        </w:rPr>
        <w:t>ją</w:t>
      </w:r>
      <w:r w:rsidR="0026114A" w:rsidRPr="00481F59">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E679A9">
        <w:rPr>
          <w:rFonts w:ascii="Times New Roman" w:eastAsia="Times New Roman" w:hAnsi="Times New Roman" w:cs="Times New Roman"/>
          <w:lang w:eastAsia="pl-PL"/>
        </w:rPr>
        <w:t>.</w:t>
      </w:r>
    </w:p>
    <w:p w14:paraId="7019BB58" w14:textId="5CE510A5" w:rsidR="00A30B10" w:rsidRPr="00E679A9" w:rsidRDefault="00CC4AA2"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21" w:name="_Hlk177633899"/>
      <w:r w:rsidRPr="00E679A9">
        <w:rPr>
          <w:rFonts w:ascii="Times New Roman" w:eastAsia="Times New Roman" w:hAnsi="Times New Roman" w:cs="Times New Roman"/>
          <w:lang w:eastAsia="pl-PL"/>
        </w:rPr>
        <w:t xml:space="preserve">Pszczelarzom, którzy mają więcej niż 40 lat </w:t>
      </w:r>
      <w:bookmarkStart w:id="22" w:name="_Hlk176943977"/>
      <w:r w:rsidRPr="00E679A9">
        <w:rPr>
          <w:rFonts w:ascii="Times New Roman" w:eastAsia="Times New Roman" w:hAnsi="Times New Roman" w:cs="Times New Roman"/>
          <w:lang w:eastAsia="pl-PL"/>
        </w:rPr>
        <w:t xml:space="preserve">w dniu złożenia WOPP, </w:t>
      </w:r>
      <w:bookmarkStart w:id="23" w:name="_Hlk176941989"/>
      <w:r w:rsidRPr="00E679A9">
        <w:rPr>
          <w:rFonts w:ascii="Times New Roman" w:eastAsia="Times New Roman" w:hAnsi="Times New Roman" w:cs="Times New Roman"/>
          <w:lang w:eastAsia="pl-PL"/>
        </w:rPr>
        <w:t>lub pszczelarzom, którzy mają nie więcej  niż 40 lat w dniu złożenia WOPP ale prowadzą działalnoś</w:t>
      </w:r>
      <w:r w:rsidR="003A05B8" w:rsidRPr="00E679A9">
        <w:rPr>
          <w:rFonts w:ascii="Times New Roman" w:eastAsia="Times New Roman" w:hAnsi="Times New Roman" w:cs="Times New Roman"/>
          <w:lang w:eastAsia="pl-PL"/>
        </w:rPr>
        <w:t>ć</w:t>
      </w:r>
      <w:r w:rsidRPr="00E679A9">
        <w:rPr>
          <w:rFonts w:ascii="Times New Roman" w:eastAsia="Times New Roman" w:hAnsi="Times New Roman" w:cs="Times New Roman"/>
          <w:lang w:eastAsia="pl-PL"/>
        </w:rPr>
        <w:t xml:space="preserve"> nadzorowan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w zakresie utrzymywania pszczół (Apis </w:t>
      </w:r>
      <w:proofErr w:type="spellStart"/>
      <w:r w:rsidRPr="00E679A9">
        <w:rPr>
          <w:rFonts w:ascii="Times New Roman" w:eastAsia="Times New Roman" w:hAnsi="Times New Roman" w:cs="Times New Roman"/>
          <w:lang w:eastAsia="pl-PL"/>
        </w:rPr>
        <w:t>mellifera</w:t>
      </w:r>
      <w:proofErr w:type="spellEnd"/>
      <w:r w:rsidRPr="00E679A9">
        <w:rPr>
          <w:rFonts w:ascii="Times New Roman" w:eastAsia="Times New Roman" w:hAnsi="Times New Roman" w:cs="Times New Roman"/>
          <w:lang w:eastAsia="pl-PL"/>
        </w:rPr>
        <w:t>), wpisan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do rejestru, o którym mowa w art. 11 ust. 1 ustawy zakaźnej, </w:t>
      </w:r>
      <w:r w:rsidR="00F92175" w:rsidRPr="00E679A9">
        <w:rPr>
          <w:rFonts w:ascii="Times New Roman" w:eastAsia="Times New Roman" w:hAnsi="Times New Roman" w:cs="Times New Roman"/>
          <w:lang w:eastAsia="pl-PL"/>
        </w:rPr>
        <w:t xml:space="preserve">krócej </w:t>
      </w:r>
      <w:r w:rsidRPr="00E679A9">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22"/>
      <w:bookmarkEnd w:id="23"/>
      <w:r w:rsidRPr="00E679A9">
        <w:rPr>
          <w:rFonts w:ascii="Times New Roman" w:eastAsia="Times New Roman" w:hAnsi="Times New Roman" w:cs="Times New Roman"/>
          <w:lang w:eastAsia="pl-PL"/>
        </w:rPr>
        <w:t xml:space="preserve">, pomoc zostanie przyznana, o ile będą dostępne środki finansowe w ramach limitu dla </w:t>
      </w:r>
      <w:bookmarkEnd w:id="21"/>
      <w:r w:rsidRPr="00E679A9">
        <w:rPr>
          <w:rFonts w:ascii="Times New Roman" w:eastAsia="Times New Roman" w:hAnsi="Times New Roman" w:cs="Times New Roman"/>
          <w:lang w:eastAsia="pl-PL"/>
        </w:rPr>
        <w:t>interwencji I.6.2, po uwzględnieniu środków przysługujących dla młodych pszczelarzy.</w:t>
      </w:r>
    </w:p>
    <w:p w14:paraId="2635174E" w14:textId="77777777"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 zastosowaniu redukcji.</w:t>
      </w:r>
    </w:p>
    <w:p w14:paraId="5DCBDA62" w14:textId="6F4E72FB"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7085D3A4" w14:textId="556C5809"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gdy ze złożonych </w:t>
      </w:r>
      <w:r w:rsidR="00B87B06"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w:t>
      </w:r>
      <w:r w:rsidR="007C07A7" w:rsidRPr="00E679A9">
        <w:rPr>
          <w:rFonts w:ascii="Times New Roman" w:eastAsia="Times New Roman" w:hAnsi="Times New Roman" w:cs="Times New Roman"/>
          <w:lang w:eastAsia="pl-PL"/>
        </w:rPr>
        <w:t>ów</w:t>
      </w:r>
      <w:r w:rsidRPr="00E679A9">
        <w:rPr>
          <w:rFonts w:ascii="Times New Roman" w:eastAsia="Times New Roman" w:hAnsi="Times New Roman" w:cs="Times New Roman"/>
          <w:lang w:eastAsia="pl-PL"/>
        </w:rPr>
        <w:t xml:space="preserve"> o przyznanie pomocy wynika, że zapotrzebowanie na pomoc przekracza pulę środków finansowych przeznaczonych na daną interwencję, wysokość tej pomocy ustala się jako iloczyn deklarowanej przez Wnioskodawcę we wniosku liczby pni pszczelich</w:t>
      </w:r>
      <w:r w:rsidR="004D5963" w:rsidRPr="00E679A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i wartości jednego pnia pszczelego.</w:t>
      </w:r>
    </w:p>
    <w:p w14:paraId="591525F3" w14:textId="2DBE066D"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Wartość jednego pnia pszczelego stanowi iloraz dostępnych środków finansowych w ramach interwencji I.6.2 i łącznej liczby pni pszczelich wskazanej we </w:t>
      </w:r>
      <w:r w:rsidR="0068733C"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nioskach o przyznanie pomocy złożonych w ramach interwencji I.6.2. Wartość jednego pnia pszczelego ustala się z dokładnością do dwóch miejsc po przecinku.</w:t>
      </w:r>
    </w:p>
    <w:p w14:paraId="1B5DC05C" w14:textId="6E09520C"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836A76" w:rsidRPr="00E679A9">
        <w:rPr>
          <w:rFonts w:ascii="Times New Roman" w:eastAsia="Times New Roman" w:hAnsi="Times New Roman" w:cs="Times New Roman"/>
          <w:lang w:eastAsia="pl-PL"/>
        </w:rPr>
        <w:t>pomocy</w:t>
      </w:r>
      <w:r w:rsidRPr="00E679A9">
        <w:rPr>
          <w:rFonts w:ascii="Times New Roman" w:eastAsia="Times New Roman" w:hAnsi="Times New Roman" w:cs="Times New Roman"/>
          <w:lang w:eastAsia="pl-PL"/>
        </w:rPr>
        <w:t xml:space="preserve"> w ramach kosztów poniesionych na realizację operacji do kwoty określonej w ust. 1, na zasadach określonych w ust. 2</w:t>
      </w:r>
      <w:r w:rsidR="004D5963"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4.</w:t>
      </w:r>
    </w:p>
    <w:p w14:paraId="41E1AD18" w14:textId="77777777" w:rsidR="00A30B10" w:rsidRPr="00E679A9"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E679A9" w:rsidRDefault="00D11D44"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4</w:t>
      </w:r>
    </w:p>
    <w:p w14:paraId="26BA0015" w14:textId="13B11F09" w:rsidR="00E512B9" w:rsidRPr="00E679A9" w:rsidRDefault="00E512B9"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Zobowiązania Beneficjenta w ramach niniejszej umowy w zakresie realizacji, monitorowania, kontroli i audytu operacji</w:t>
      </w:r>
      <w:r w:rsidRPr="00E679A9" w:rsidDel="00E512B9">
        <w:rPr>
          <w:rFonts w:ascii="Times New Roman" w:hAnsi="Times New Roman" w:cs="Times New Roman"/>
          <w:b/>
          <w:bCs/>
          <w:color w:val="000000" w:themeColor="text1"/>
        </w:rPr>
        <w:t xml:space="preserve"> </w:t>
      </w:r>
    </w:p>
    <w:p w14:paraId="4F99BDD6"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F6E7E76" w14:textId="13C65B71" w:rsidR="00E66D1D" w:rsidRPr="00E679A9" w:rsidRDefault="00E66D1D" w:rsidP="00D467E3">
      <w:pPr>
        <w:pStyle w:val="Akapitzlist"/>
        <w:numPr>
          <w:ilvl w:val="0"/>
          <w:numId w:val="24"/>
        </w:numPr>
        <w:spacing w:after="0" w:line="240" w:lineRule="auto"/>
        <w:jc w:val="both"/>
        <w:rPr>
          <w:rFonts w:ascii="Times New Roman" w:hAnsi="Times New Roman" w:cs="Times New Roman"/>
        </w:rPr>
      </w:pPr>
      <w:r w:rsidRPr="00E679A9">
        <w:rPr>
          <w:rFonts w:ascii="Times New Roman" w:hAnsi="Times New Roman" w:cs="Times New Roman"/>
        </w:rPr>
        <w:lastRenderedPageBreak/>
        <w:t xml:space="preserve">Beneficjent </w:t>
      </w:r>
      <w:r w:rsidR="004D5963" w:rsidRPr="00E679A9">
        <w:rPr>
          <w:rFonts w:ascii="Times New Roman" w:hAnsi="Times New Roman" w:cs="Times New Roman"/>
        </w:rPr>
        <w:t>zobowiązuje się do spełnienia warunków określonych w PS WPR, przepisach ustawy, Regulaminie, w wytycznych podstawowych i szczegółowych oraz do realizacji operacji zgodnie z postanowieniami umowy, a w szczególności do:</w:t>
      </w:r>
    </w:p>
    <w:p w14:paraId="2CF66363" w14:textId="2D1A00FD"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prowadzenia działalności nadzorowanej w zakresie utrzymywania pszczół (Apis </w:t>
      </w:r>
      <w:proofErr w:type="spellStart"/>
      <w:r w:rsidRPr="00E679A9">
        <w:rPr>
          <w:rFonts w:ascii="Times New Roman" w:hAnsi="Times New Roman" w:cs="Times New Roman"/>
        </w:rPr>
        <w:t>mellifera</w:t>
      </w:r>
      <w:proofErr w:type="spellEnd"/>
      <w:r w:rsidRPr="00E679A9">
        <w:rPr>
          <w:rFonts w:ascii="Times New Roman" w:hAnsi="Times New Roman" w:cs="Times New Roman"/>
        </w:rPr>
        <w:t xml:space="preserve">) </w:t>
      </w:r>
      <w:r w:rsidR="00987EF8" w:rsidRPr="00E679A9">
        <w:rPr>
          <w:rFonts w:ascii="Times New Roman" w:hAnsi="Times New Roman" w:cs="Times New Roman"/>
        </w:rPr>
        <w:br/>
      </w:r>
      <w:r w:rsidRPr="00E679A9">
        <w:rPr>
          <w:rFonts w:ascii="Times New Roman" w:hAnsi="Times New Roman" w:cs="Times New Roman"/>
        </w:rPr>
        <w:t xml:space="preserve">i posiadania wpisu do rejestru, o którym mowa w art. 11 ust. 1 ustawy </w:t>
      </w:r>
      <w:r w:rsidR="000204D1" w:rsidRPr="00E679A9">
        <w:rPr>
          <w:rFonts w:ascii="Times New Roman" w:hAnsi="Times New Roman" w:cs="Times New Roman"/>
        </w:rPr>
        <w:t>zakaźnej</w:t>
      </w:r>
      <w:r w:rsidRPr="00E679A9">
        <w:rPr>
          <w:rFonts w:ascii="Times New Roman" w:hAnsi="Times New Roman" w:cs="Times New Roman"/>
        </w:rPr>
        <w:t>;</w:t>
      </w:r>
    </w:p>
    <w:p w14:paraId="034FA3BC" w14:textId="59A4C6E5"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umieszczania na rynku produktów pszczelich, zgodnie z obowiązującymi przepisami prawa (na przykład w ramach sprzedaży bezpośredniej czy rolniczego handlu detalicznego);</w:t>
      </w:r>
    </w:p>
    <w:p w14:paraId="214923D0" w14:textId="1F2E9BE7"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posiadania co najmniej 10 pni pszczelich </w:t>
      </w:r>
      <w:r w:rsidR="004D5963" w:rsidRPr="00E679A9">
        <w:rPr>
          <w:rFonts w:ascii="Times New Roman" w:hAnsi="Times New Roman" w:cs="Times New Roman"/>
        </w:rPr>
        <w:t xml:space="preserve">według stanu </w:t>
      </w:r>
      <w:r w:rsidR="009D5C5C" w:rsidRPr="00E679A9">
        <w:rPr>
          <w:rFonts w:ascii="Times New Roman" w:hAnsi="Times New Roman" w:cs="Times New Roman"/>
        </w:rPr>
        <w:t>na dzień składania WOPP</w:t>
      </w:r>
      <w:del w:id="24" w:author="Zalewska Katarzyna" w:date="2025-02-13T07:32:00Z">
        <w:r w:rsidR="009D5C5C" w:rsidRPr="00E679A9" w:rsidDel="00E36142">
          <w:rPr>
            <w:rFonts w:ascii="Times New Roman" w:hAnsi="Times New Roman" w:cs="Times New Roman"/>
          </w:rPr>
          <w:delText>,</w:delText>
        </w:r>
      </w:del>
      <w:r w:rsidR="0056777E" w:rsidRPr="00E679A9">
        <w:rPr>
          <w:rFonts w:ascii="Times New Roman" w:hAnsi="Times New Roman" w:cs="Times New Roman"/>
        </w:rPr>
        <w:t>;</w:t>
      </w:r>
      <w:r w:rsidRPr="00E679A9">
        <w:rPr>
          <w:rFonts w:ascii="Times New Roman" w:hAnsi="Times New Roman" w:cs="Times New Roman"/>
        </w:rPr>
        <w:t xml:space="preserve"> </w:t>
      </w:r>
    </w:p>
    <w:p w14:paraId="03549470" w14:textId="4BADDB29" w:rsidR="007E64A7" w:rsidRPr="00E679A9" w:rsidRDefault="007E64A7"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zakupu nowego sprzętu pszczelarskiego, maszyn i urządzeń wykorzystywanych na potrzeby gospodarki pasiecznej</w:t>
      </w:r>
      <w:r w:rsidR="004D5963" w:rsidRPr="00E679A9">
        <w:rPr>
          <w:rFonts w:ascii="Times New Roman" w:hAnsi="Times New Roman" w:cs="Times New Roman"/>
        </w:rPr>
        <w:t xml:space="preserve">. </w:t>
      </w:r>
    </w:p>
    <w:p w14:paraId="77E32575" w14:textId="13F64E64"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trwałego oznakowania</w:t>
      </w:r>
      <w:r w:rsidR="009D5C5C" w:rsidRPr="00E679A9">
        <w:rPr>
          <w:rFonts w:ascii="Times New Roman" w:hAnsi="Times New Roman" w:cs="Times New Roman"/>
        </w:rPr>
        <w:t>, po otrzymaniu pomocy,</w:t>
      </w:r>
      <w:r w:rsidRPr="00E679A9">
        <w:rPr>
          <w:rFonts w:ascii="Times New Roman" w:hAnsi="Times New Roman" w:cs="Times New Roman"/>
        </w:rPr>
        <w:t xml:space="preserve"> </w:t>
      </w:r>
      <w:r w:rsidR="00475AAF" w:rsidRPr="00E679A9">
        <w:rPr>
          <w:rFonts w:ascii="Times New Roman" w:hAnsi="Times New Roman" w:cs="Times New Roman"/>
        </w:rPr>
        <w:t xml:space="preserve">zakupionego sprzętu pszczelarskiego, maszyn </w:t>
      </w:r>
      <w:del w:id="25" w:author="Gołębiowska Katarzyna" w:date="2025-02-10T09:05:00Z">
        <w:r w:rsidR="00475AAF" w:rsidRPr="00E679A9" w:rsidDel="003734A1">
          <w:rPr>
            <w:rFonts w:ascii="Times New Roman" w:hAnsi="Times New Roman" w:cs="Times New Roman"/>
          </w:rPr>
          <w:delText xml:space="preserve">i </w:delText>
        </w:r>
      </w:del>
      <w:ins w:id="26" w:author="Gołębiowska Katarzyna" w:date="2025-02-10T09:05:00Z">
        <w:r w:rsidR="003734A1" w:rsidRPr="00E679A9">
          <w:rPr>
            <w:rFonts w:ascii="Times New Roman" w:hAnsi="Times New Roman" w:cs="Times New Roman"/>
          </w:rPr>
          <w:t>i</w:t>
        </w:r>
        <w:r w:rsidR="003734A1">
          <w:rPr>
            <w:rFonts w:ascii="Times New Roman" w:hAnsi="Times New Roman" w:cs="Times New Roman"/>
          </w:rPr>
          <w:t> </w:t>
        </w:r>
      </w:ins>
      <w:r w:rsidR="00475AAF" w:rsidRPr="00E679A9">
        <w:rPr>
          <w:rFonts w:ascii="Times New Roman" w:hAnsi="Times New Roman" w:cs="Times New Roman"/>
        </w:rPr>
        <w:t xml:space="preserve">urządzeń wykorzystywanych na potrzeby gospodarki pasiecznej, </w:t>
      </w:r>
      <w:r w:rsidRPr="00E679A9">
        <w:rPr>
          <w:rFonts w:ascii="Times New Roman" w:hAnsi="Times New Roman" w:cs="Times New Roman"/>
        </w:rPr>
        <w:t>napisem „ARiMR – (rok zakupu)”, tj. w sposób umożliwiający jego/ich jednoznaczną identyfikację przez okres 5 lat, licząc od roku następującego po roku, w którym dokonano płatności</w:t>
      </w:r>
      <w:r w:rsidR="0056777E" w:rsidRPr="00E679A9">
        <w:rPr>
          <w:rFonts w:ascii="Times New Roman" w:hAnsi="Times New Roman" w:cs="Times New Roman"/>
        </w:rPr>
        <w:t xml:space="preserve">, o ile </w:t>
      </w:r>
      <w:r w:rsidRPr="00E679A9">
        <w:rPr>
          <w:rFonts w:ascii="Times New Roman" w:hAnsi="Times New Roman" w:cs="Times New Roman"/>
        </w:rPr>
        <w:t>wartoś</w:t>
      </w:r>
      <w:r w:rsidR="0056777E" w:rsidRPr="00E679A9">
        <w:rPr>
          <w:rFonts w:ascii="Times New Roman" w:hAnsi="Times New Roman" w:cs="Times New Roman"/>
        </w:rPr>
        <w:t>ć</w:t>
      </w:r>
      <w:r w:rsidRPr="00E679A9">
        <w:rPr>
          <w:rFonts w:ascii="Times New Roman" w:hAnsi="Times New Roman" w:cs="Times New Roman"/>
        </w:rPr>
        <w:t xml:space="preserve"> </w:t>
      </w:r>
      <w:r w:rsidR="0056777E" w:rsidRPr="00E679A9">
        <w:rPr>
          <w:rFonts w:ascii="Times New Roman" w:hAnsi="Times New Roman" w:cs="Times New Roman"/>
        </w:rPr>
        <w:t xml:space="preserve">netto poszczególnego </w:t>
      </w:r>
      <w:r w:rsidRPr="00E679A9">
        <w:rPr>
          <w:rFonts w:ascii="Times New Roman" w:hAnsi="Times New Roman" w:cs="Times New Roman"/>
        </w:rPr>
        <w:t xml:space="preserve">zakupu </w:t>
      </w:r>
      <w:r w:rsidR="0056777E" w:rsidRPr="00E679A9">
        <w:rPr>
          <w:rFonts w:ascii="Times New Roman" w:hAnsi="Times New Roman" w:cs="Times New Roman"/>
        </w:rPr>
        <w:t xml:space="preserve">wynosi </w:t>
      </w:r>
      <w:r w:rsidRPr="00E679A9">
        <w:rPr>
          <w:rFonts w:ascii="Times New Roman" w:hAnsi="Times New Roman" w:cs="Times New Roman"/>
        </w:rPr>
        <w:t>powyżej 1 000 zł;</w:t>
      </w:r>
    </w:p>
    <w:p w14:paraId="6020FB34" w14:textId="20B62E88" w:rsidR="00E66D1D" w:rsidRPr="00E679A9" w:rsidRDefault="0056777E" w:rsidP="00D467E3">
      <w:pPr>
        <w:numPr>
          <w:ilvl w:val="0"/>
          <w:numId w:val="19"/>
        </w:numPr>
        <w:spacing w:after="0" w:line="240" w:lineRule="auto"/>
        <w:ind w:left="714" w:hanging="357"/>
        <w:jc w:val="both"/>
        <w:rPr>
          <w:rFonts w:ascii="Times New Roman" w:hAnsi="Times New Roman" w:cs="Times New Roman"/>
          <w:b/>
        </w:rPr>
      </w:pPr>
      <w:r w:rsidRPr="00E679A9">
        <w:rPr>
          <w:rFonts w:ascii="Times New Roman" w:hAnsi="Times New Roman" w:cs="Times New Roman"/>
        </w:rPr>
        <w:t xml:space="preserve">posiadania </w:t>
      </w:r>
      <w:r w:rsidR="00E66D1D" w:rsidRPr="00E679A9">
        <w:rPr>
          <w:rFonts w:ascii="Times New Roman" w:hAnsi="Times New Roman" w:cs="Times New Roman"/>
        </w:rPr>
        <w:t xml:space="preserve">w dniu kontroli, </w:t>
      </w:r>
      <w:r w:rsidRPr="00E679A9">
        <w:rPr>
          <w:rFonts w:ascii="Times New Roman" w:hAnsi="Times New Roman" w:cs="Times New Roman"/>
        </w:rPr>
        <w:t xml:space="preserve">zakupionego w ramach niniejszej </w:t>
      </w:r>
      <w:r w:rsidR="00A30B10" w:rsidRPr="00E679A9">
        <w:rPr>
          <w:rFonts w:ascii="Times New Roman" w:hAnsi="Times New Roman" w:cs="Times New Roman"/>
        </w:rPr>
        <w:t>u</w:t>
      </w:r>
      <w:r w:rsidRPr="00E679A9">
        <w:rPr>
          <w:rFonts w:ascii="Times New Roman" w:hAnsi="Times New Roman" w:cs="Times New Roman"/>
        </w:rPr>
        <w:t>mowy sprzętu pszczelarskiego, maszyn i urządzeń wykorzystywanych na potrzeby gospodarki pasiecznej</w:t>
      </w:r>
      <w:r w:rsidR="00E66D1D" w:rsidRPr="00E679A9">
        <w:rPr>
          <w:rFonts w:ascii="Times New Roman" w:hAnsi="Times New Roman" w:cs="Times New Roman"/>
        </w:rPr>
        <w:t>;</w:t>
      </w:r>
    </w:p>
    <w:p w14:paraId="5BF7100F" w14:textId="311836DE"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bCs/>
        </w:rPr>
        <w:t>utrzymywan</w:t>
      </w:r>
      <w:r w:rsidR="0056777E" w:rsidRPr="00E679A9">
        <w:rPr>
          <w:rFonts w:ascii="Times New Roman" w:hAnsi="Times New Roman" w:cs="Times New Roman"/>
          <w:bCs/>
        </w:rPr>
        <w:t xml:space="preserve">ia zakupionego </w:t>
      </w:r>
      <w:r w:rsidR="0056777E" w:rsidRPr="00E679A9">
        <w:rPr>
          <w:rFonts w:ascii="Times New Roman" w:hAnsi="Times New Roman" w:cs="Times New Roman"/>
        </w:rPr>
        <w:t>sprzętu pszczelarskiego, maszyn i urządzeń wykorzystywanych na potrzeby gospodarki pasiecznej</w:t>
      </w:r>
      <w:r w:rsidRPr="00E679A9">
        <w:rPr>
          <w:rFonts w:ascii="Times New Roman" w:hAnsi="Times New Roman" w:cs="Times New Roman"/>
          <w:bCs/>
        </w:rPr>
        <w:t xml:space="preserve"> w należytym stanie technicznym przez okres 5 lat, licząc</w:t>
      </w:r>
      <w:r w:rsidR="000204D1" w:rsidRPr="00E679A9">
        <w:rPr>
          <w:rFonts w:ascii="Times New Roman" w:hAnsi="Times New Roman" w:cs="Times New Roman"/>
          <w:bCs/>
        </w:rPr>
        <w:t xml:space="preserve"> </w:t>
      </w:r>
      <w:r w:rsidRPr="00E679A9">
        <w:rPr>
          <w:rFonts w:ascii="Times New Roman" w:hAnsi="Times New Roman" w:cs="Times New Roman"/>
          <w:bCs/>
        </w:rPr>
        <w:t>od roku następującego po roku, w którym dokonano płatności</w:t>
      </w:r>
      <w:r w:rsidR="0056777E" w:rsidRPr="00E679A9">
        <w:rPr>
          <w:rFonts w:ascii="Times New Roman" w:hAnsi="Times New Roman" w:cs="Times New Roman"/>
          <w:bCs/>
        </w:rPr>
        <w:t>;</w:t>
      </w:r>
    </w:p>
    <w:p w14:paraId="0A70169A" w14:textId="4B04A2B4" w:rsidR="0056777E" w:rsidRDefault="0056777E" w:rsidP="00D467E3">
      <w:pPr>
        <w:numPr>
          <w:ilvl w:val="0"/>
          <w:numId w:val="19"/>
        </w:numPr>
        <w:spacing w:after="0" w:line="240" w:lineRule="auto"/>
        <w:ind w:left="714" w:hanging="357"/>
        <w:jc w:val="both"/>
        <w:rPr>
          <w:rFonts w:ascii="Times New Roman" w:hAnsi="Times New Roman" w:cs="Times New Roman"/>
        </w:rPr>
      </w:pPr>
      <w:bookmarkStart w:id="27" w:name="_Hlk182389741"/>
      <w:r w:rsidRPr="00E679A9">
        <w:rPr>
          <w:rFonts w:ascii="Times New Roman" w:hAnsi="Times New Roman" w:cs="Times New Roman"/>
        </w:rPr>
        <w:t xml:space="preserve">prowadzenia </w:t>
      </w:r>
      <w:r w:rsidR="00424066" w:rsidRPr="00C433AC">
        <w:rPr>
          <w:rFonts w:ascii="Times New Roman" w:hAnsi="Times New Roman" w:cs="Times New Roman"/>
        </w:rPr>
        <w:t>oddzieln</w:t>
      </w:r>
      <w:r w:rsidR="00424066">
        <w:rPr>
          <w:rFonts w:ascii="Times New Roman" w:hAnsi="Times New Roman" w:cs="Times New Roman"/>
        </w:rPr>
        <w:t>ego</w:t>
      </w:r>
      <w:r w:rsidR="00424066" w:rsidRPr="00C433AC">
        <w:rPr>
          <w:rFonts w:ascii="Times New Roman" w:hAnsi="Times New Roman" w:cs="Times New Roman"/>
        </w:rPr>
        <w:t xml:space="preserve"> system</w:t>
      </w:r>
      <w:r w:rsidR="00424066" w:rsidRPr="00A36D8F">
        <w:rPr>
          <w:rFonts w:ascii="Times New Roman" w:hAnsi="Times New Roman" w:cs="Times New Roman"/>
        </w:rPr>
        <w:t>u</w:t>
      </w:r>
      <w:r w:rsidR="00424066" w:rsidRPr="00C433AC">
        <w:rPr>
          <w:rFonts w:ascii="Times New Roman" w:hAnsi="Times New Roman" w:cs="Times New Roman"/>
        </w:rPr>
        <w:t xml:space="preserve"> rachunkowości lub korzysta</w:t>
      </w:r>
      <w:r w:rsidR="00424066">
        <w:rPr>
          <w:rFonts w:ascii="Times New Roman" w:hAnsi="Times New Roman" w:cs="Times New Roman"/>
        </w:rPr>
        <w:t>nia</w:t>
      </w:r>
      <w:r w:rsidR="00424066" w:rsidRPr="00C433AC">
        <w:rPr>
          <w:rFonts w:ascii="Times New Roman" w:hAnsi="Times New Roman" w:cs="Times New Roman"/>
        </w:rPr>
        <w:t xml:space="preserve"> z odpowiedniego kodu</w:t>
      </w:r>
      <w:r w:rsidR="00424066" w:rsidRPr="00A36D8F">
        <w:rPr>
          <w:rFonts w:ascii="Times New Roman" w:hAnsi="Times New Roman" w:cs="Times New Roman"/>
        </w:rPr>
        <w:t xml:space="preserve"> </w:t>
      </w:r>
      <w:r w:rsidR="00424066" w:rsidRPr="00C433AC">
        <w:rPr>
          <w:rFonts w:ascii="Times New Roman" w:hAnsi="Times New Roman" w:cs="Times New Roman"/>
        </w:rPr>
        <w:t>rachunkowego dla wszystkich transakcji związanych z realizacją operacji</w:t>
      </w:r>
      <w:r w:rsidR="00424066" w:rsidRPr="00A36D8F">
        <w:rPr>
          <w:rFonts w:ascii="Times New Roman" w:hAnsi="Times New Roman" w:cs="Times New Roman"/>
        </w:rPr>
        <w:t xml:space="preserve"> </w:t>
      </w:r>
      <w:r w:rsidR="00424066" w:rsidRPr="00C433AC">
        <w:rPr>
          <w:rFonts w:ascii="Times New Roman" w:hAnsi="Times New Roman" w:cs="Times New Roman"/>
        </w:rPr>
        <w:t xml:space="preserve">w ramach prowadzonych ksiąg rachunkowych, a </w:t>
      </w:r>
      <w:r w:rsidR="00424066" w:rsidRPr="00A36D8F">
        <w:rPr>
          <w:rFonts w:ascii="Times New Roman" w:hAnsi="Times New Roman" w:cs="Times New Roman"/>
        </w:rPr>
        <w:t>g</w:t>
      </w:r>
      <w:r w:rsidR="00424066" w:rsidRPr="00C433AC">
        <w:rPr>
          <w:rFonts w:ascii="Times New Roman" w:hAnsi="Times New Roman" w:cs="Times New Roman"/>
        </w:rPr>
        <w:t xml:space="preserve">dy nie </w:t>
      </w:r>
      <w:r w:rsidR="00424066">
        <w:rPr>
          <w:rFonts w:ascii="Times New Roman" w:hAnsi="Times New Roman" w:cs="Times New Roman"/>
        </w:rPr>
        <w:t>jest</w:t>
      </w:r>
      <w:r w:rsidR="00424066" w:rsidRPr="00C433AC">
        <w:rPr>
          <w:rFonts w:ascii="Times New Roman" w:hAnsi="Times New Roman" w:cs="Times New Roman"/>
        </w:rPr>
        <w:t xml:space="preserve"> zobowiązan</w:t>
      </w:r>
      <w:r w:rsidR="00424066">
        <w:rPr>
          <w:rFonts w:ascii="Times New Roman" w:hAnsi="Times New Roman" w:cs="Times New Roman"/>
        </w:rPr>
        <w:t>y</w:t>
      </w:r>
      <w:r w:rsidR="00424066" w:rsidRPr="00A36D8F">
        <w:rPr>
          <w:rFonts w:ascii="Times New Roman" w:hAnsi="Times New Roman" w:cs="Times New Roman"/>
        </w:rPr>
        <w:t xml:space="preserve"> </w:t>
      </w:r>
      <w:r w:rsidR="00424066" w:rsidRPr="00C433AC">
        <w:rPr>
          <w:rFonts w:ascii="Times New Roman" w:hAnsi="Times New Roman" w:cs="Times New Roman"/>
        </w:rPr>
        <w:t>do prowadzenia ksiąg rachunkowych – prowadz</w:t>
      </w:r>
      <w:r w:rsidR="00424066">
        <w:rPr>
          <w:rFonts w:ascii="Times New Roman" w:hAnsi="Times New Roman" w:cs="Times New Roman"/>
        </w:rPr>
        <w:t>enia</w:t>
      </w:r>
      <w:r w:rsidR="00424066" w:rsidRPr="00C433AC">
        <w:rPr>
          <w:rFonts w:ascii="Times New Roman" w:hAnsi="Times New Roman" w:cs="Times New Roman"/>
        </w:rPr>
        <w:t xml:space="preserve"> zestawieni</w:t>
      </w:r>
      <w:r w:rsidR="00424066" w:rsidRPr="00A36D8F">
        <w:rPr>
          <w:rFonts w:ascii="Times New Roman" w:hAnsi="Times New Roman" w:cs="Times New Roman"/>
        </w:rPr>
        <w:t>a</w:t>
      </w:r>
      <w:r w:rsidR="00424066" w:rsidRPr="00C433AC">
        <w:rPr>
          <w:rFonts w:ascii="Times New Roman" w:hAnsi="Times New Roman" w:cs="Times New Roman"/>
        </w:rPr>
        <w:t xml:space="preserve"> faktur</w:t>
      </w:r>
      <w:r w:rsidR="00424066" w:rsidRPr="00A36D8F">
        <w:rPr>
          <w:rFonts w:ascii="Times New Roman" w:hAnsi="Times New Roman" w:cs="Times New Roman"/>
        </w:rPr>
        <w:t xml:space="preserve"> </w:t>
      </w:r>
      <w:r w:rsidR="00424066" w:rsidRPr="00C433AC">
        <w:rPr>
          <w:rFonts w:ascii="Times New Roman" w:hAnsi="Times New Roman" w:cs="Times New Roman"/>
        </w:rPr>
        <w:t>lub równoważnych dokumentów księgowych</w:t>
      </w:r>
      <w:r w:rsidR="00424066" w:rsidRPr="00A36D8F">
        <w:rPr>
          <w:rFonts w:ascii="Times New Roman" w:hAnsi="Times New Roman" w:cs="Times New Roman"/>
        </w:rPr>
        <w:t xml:space="preserve"> w celu dokumentowania realizacji niniejszej umowy</w:t>
      </w:r>
      <w:r w:rsidRPr="00E679A9">
        <w:rPr>
          <w:rFonts w:ascii="Times New Roman" w:hAnsi="Times New Roman" w:cs="Times New Roman"/>
        </w:rPr>
        <w:t>;</w:t>
      </w:r>
      <w:bookmarkEnd w:id="27"/>
    </w:p>
    <w:p w14:paraId="4620D231" w14:textId="32AAC740" w:rsidR="009011EE" w:rsidRPr="00E679A9" w:rsidRDefault="009011EE" w:rsidP="00FE578E">
      <w:pPr>
        <w:spacing w:after="0" w:line="240" w:lineRule="auto"/>
        <w:ind w:left="357"/>
        <w:jc w:val="both"/>
        <w:rPr>
          <w:rFonts w:ascii="Times New Roman" w:hAnsi="Times New Roman" w:cs="Times New Roman"/>
        </w:rPr>
      </w:pPr>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38F5EEFA" w14:textId="67028F53" w:rsidR="00E66D1D"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niefinansowania operacji z udziałem innych środków publicznych;</w:t>
      </w:r>
    </w:p>
    <w:p w14:paraId="5366C626" w14:textId="1E63999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zapewnienia trwałości operacji (w przypadku realizacji operacji obejmujących inwestycje </w:t>
      </w:r>
      <w:r w:rsidR="00987EF8" w:rsidRPr="00E679A9">
        <w:rPr>
          <w:rFonts w:ascii="Times New Roman" w:hAnsi="Times New Roman" w:cs="Times New Roman"/>
        </w:rPr>
        <w:br/>
      </w:r>
      <w:r w:rsidRPr="00E679A9">
        <w:rPr>
          <w:rFonts w:ascii="Times New Roman" w:hAnsi="Times New Roman" w:cs="Times New Roman"/>
        </w:rPr>
        <w:t>w infrastrukturę lub inwestycje produkcyjne) przez:</w:t>
      </w:r>
    </w:p>
    <w:p w14:paraId="28CC7F87"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niezaprzestanie działalności produkcyjnej,</w:t>
      </w:r>
    </w:p>
    <w:p w14:paraId="4845266C" w14:textId="5C1C59CE"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nieprzenoszenie prawa własności, posiadania rzeczy nabytych w związku z realizacją operacji, niedokonywanie zmiany sposobu ich wykorzystania,</w:t>
      </w:r>
    </w:p>
    <w:p w14:paraId="1FDFE8E9" w14:textId="77777777" w:rsidR="0056777E" w:rsidRPr="00E679A9" w:rsidRDefault="0056777E" w:rsidP="00D467E3">
      <w:pPr>
        <w:numPr>
          <w:ilvl w:val="1"/>
          <w:numId w:val="19"/>
        </w:numPr>
        <w:tabs>
          <w:tab w:val="left" w:pos="567"/>
        </w:tabs>
        <w:spacing w:after="0" w:line="240" w:lineRule="auto"/>
        <w:rPr>
          <w:rFonts w:ascii="Times New Roman" w:hAnsi="Times New Roman" w:cs="Times New Roman"/>
        </w:rPr>
      </w:pPr>
      <w:r w:rsidRPr="00E679A9">
        <w:rPr>
          <w:rFonts w:ascii="Times New Roman" w:hAnsi="Times New Roman" w:cs="Times New Roman"/>
        </w:rPr>
        <w:t xml:space="preserve">niedokonywanie istotnych zmian wpływających na charakter operacji,   </w:t>
      </w:r>
    </w:p>
    <w:p w14:paraId="684144A2" w14:textId="546B4E1F" w:rsidR="0056777E" w:rsidRPr="00E679A9" w:rsidRDefault="003F70FF" w:rsidP="00D467E3">
      <w:pPr>
        <w:spacing w:after="0" w:line="240" w:lineRule="auto"/>
        <w:ind w:left="720"/>
        <w:jc w:val="both"/>
        <w:rPr>
          <w:rFonts w:ascii="Times New Roman" w:hAnsi="Times New Roman" w:cs="Times New Roman"/>
        </w:rPr>
      </w:pPr>
      <w:r w:rsidRPr="00E679A9">
        <w:rPr>
          <w:rFonts w:ascii="Times New Roman" w:hAnsi="Times New Roman" w:cs="Times New Roman"/>
        </w:rPr>
        <w:t xml:space="preserve">- </w:t>
      </w:r>
      <w:r w:rsidR="0056777E" w:rsidRPr="00E679A9">
        <w:rPr>
          <w:rFonts w:ascii="Times New Roman" w:hAnsi="Times New Roman" w:cs="Times New Roman"/>
        </w:rPr>
        <w:t>przez okres 5 lat, licząc od roku następującego po roku, w którym dokonano płatności;</w:t>
      </w:r>
    </w:p>
    <w:p w14:paraId="7CA23442" w14:textId="67BD820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posiadania pełnej dokumentacji źródłowej poniesionych kosztów</w:t>
      </w:r>
      <w:r w:rsidR="00B142BB" w:rsidRPr="00E679A9">
        <w:rPr>
          <w:rFonts w:ascii="Times New Roman" w:hAnsi="Times New Roman" w:cs="Times New Roman"/>
        </w:rPr>
        <w:t xml:space="preserve">, </w:t>
      </w:r>
      <w:r w:rsidRPr="00E679A9">
        <w:rPr>
          <w:rFonts w:ascii="Times New Roman" w:hAnsi="Times New Roman" w:cs="Times New Roman"/>
        </w:rPr>
        <w:t xml:space="preserve">a w szczególności: </w:t>
      </w:r>
    </w:p>
    <w:p w14:paraId="75BBC388" w14:textId="6C32CB24"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oryginałów faktur/rachunków dokumentujących poniesione wydatki, określających m.in. nazwę zakupionego sprzętu/maszyny/urządzenia, producenta, ilość, cenę jednostkową</w:t>
      </w:r>
      <w:r w:rsidR="00205E80" w:rsidRPr="00E679A9">
        <w:rPr>
          <w:rFonts w:ascii="Times New Roman" w:hAnsi="Times New Roman" w:cs="Times New Roman"/>
        </w:rPr>
        <w:t>,</w:t>
      </w:r>
      <w:r w:rsidRPr="00E679A9">
        <w:rPr>
          <w:rFonts w:ascii="Times New Roman" w:hAnsi="Times New Roman" w:cs="Times New Roman"/>
        </w:rPr>
        <w:t xml:space="preserve"> </w:t>
      </w:r>
    </w:p>
    <w:p w14:paraId="3F49267A"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dokumentów potwierdzających dokonanie płatności w formie bezgotówkowej (przelewy bankowe, przekazy pocztowe, płatność kartą płatniczą, itp.),</w:t>
      </w:r>
    </w:p>
    <w:p w14:paraId="7455E9B6" w14:textId="04EA3506"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 xml:space="preserve">dokumentów potwierdzających, że umieszcza on produkty pszczele na rynku zgodnie </w:t>
      </w:r>
      <w:del w:id="28" w:author="Gołębiowska Katarzyna" w:date="2025-02-10T09:05:00Z">
        <w:r w:rsidRPr="00E679A9" w:rsidDel="003734A1">
          <w:rPr>
            <w:rFonts w:ascii="Times New Roman" w:hAnsi="Times New Roman" w:cs="Times New Roman"/>
          </w:rPr>
          <w:delText xml:space="preserve">z </w:delText>
        </w:r>
      </w:del>
      <w:ins w:id="29" w:author="Gołębiowska Katarzyna" w:date="2025-02-10T09:05:00Z">
        <w:r w:rsidR="003734A1" w:rsidRPr="00E679A9">
          <w:rPr>
            <w:rFonts w:ascii="Times New Roman" w:hAnsi="Times New Roman" w:cs="Times New Roman"/>
          </w:rPr>
          <w:t>z</w:t>
        </w:r>
        <w:r w:rsidR="003734A1">
          <w:rPr>
            <w:rFonts w:ascii="Times New Roman" w:hAnsi="Times New Roman" w:cs="Times New Roman"/>
          </w:rPr>
          <w:t> </w:t>
        </w:r>
      </w:ins>
      <w:r w:rsidRPr="00E679A9">
        <w:rPr>
          <w:rFonts w:ascii="Times New Roman" w:hAnsi="Times New Roman" w:cs="Times New Roman"/>
        </w:rPr>
        <w:t>obowiązującymi przepisami prawa (np. w ramach sprzedaży bezpośredniej czy rolniczego handlu detalicznego).</w:t>
      </w:r>
    </w:p>
    <w:p w14:paraId="1EF3F1B1" w14:textId="6498FD89" w:rsidR="0056777E" w:rsidRPr="00E679A9" w:rsidRDefault="0056777E" w:rsidP="00D467E3">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Faktury/rachunki, powinny być zgodne z przepisami ustawy z dnia 11 marca 2004 r. o podatku od towarów i usług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1C5CAC" w:rsidRPr="00481F59">
        <w:rPr>
          <w:rFonts w:ascii="Times New Roman" w:hAnsi="Times New Roman" w:cs="Times New Roman"/>
        </w:rPr>
        <w:t xml:space="preserve"> </w:t>
      </w:r>
      <w:r w:rsidR="00BF7314" w:rsidRPr="00E679A9">
        <w:rPr>
          <w:rFonts w:ascii="Times New Roman" w:hAnsi="Times New Roman" w:cs="Times New Roman"/>
        </w:rPr>
        <w:t>361</w:t>
      </w:r>
      <w:r w:rsidR="00C928B3">
        <w:rPr>
          <w:rFonts w:ascii="Times New Roman" w:hAnsi="Times New Roman" w:cs="Times New Roman"/>
        </w:rPr>
        <w:t>, z późn. zm.</w:t>
      </w:r>
      <w:r w:rsidRPr="00E679A9">
        <w:rPr>
          <w:rFonts w:ascii="Times New Roman" w:hAnsi="Times New Roman" w:cs="Times New Roman"/>
        </w:rPr>
        <w:t>).</w:t>
      </w:r>
    </w:p>
    <w:p w14:paraId="5FB43279" w14:textId="46AE2640" w:rsidR="003F70FF" w:rsidRPr="00E679A9" w:rsidRDefault="003F70FF" w:rsidP="003F70FF">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Dokumenty poświadczające zakup maszyn i urządzeń (faktury/rachunki) muszą być wystawione na pszczelarza.</w:t>
      </w:r>
    </w:p>
    <w:p w14:paraId="0564BDB7" w14:textId="6FDA4529"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przechowywania dokumentacji rzeczowej i finansowej oraz pełnej dokumentacji związanej </w:t>
      </w:r>
      <w:del w:id="30" w:author="Gołębiowska Katarzyna" w:date="2025-02-10T09:05:00Z">
        <w:r w:rsidRPr="00E679A9" w:rsidDel="003734A1">
          <w:rPr>
            <w:rFonts w:ascii="Times New Roman" w:hAnsi="Times New Roman" w:cs="Times New Roman"/>
          </w:rPr>
          <w:delText>z</w:delText>
        </w:r>
        <w:r w:rsidR="00AE7D7F" w:rsidRPr="00481F59" w:rsidDel="003734A1">
          <w:rPr>
            <w:rFonts w:ascii="Times New Roman" w:hAnsi="Times New Roman" w:cs="Times New Roman"/>
          </w:rPr>
          <w:delText xml:space="preserve"> </w:delText>
        </w:r>
      </w:del>
      <w:ins w:id="31" w:author="Gołębiowska Katarzyna" w:date="2025-02-10T09:05:00Z">
        <w:r w:rsidR="003734A1" w:rsidRPr="00E679A9">
          <w:rPr>
            <w:rFonts w:ascii="Times New Roman" w:hAnsi="Times New Roman" w:cs="Times New Roman"/>
          </w:rPr>
          <w:t>z</w:t>
        </w:r>
        <w:r w:rsidR="003734A1">
          <w:rPr>
            <w:rFonts w:ascii="Times New Roman" w:hAnsi="Times New Roman" w:cs="Times New Roman"/>
          </w:rPr>
          <w:t> </w:t>
        </w:r>
      </w:ins>
      <w:r w:rsidRPr="00E679A9">
        <w:rPr>
          <w:rFonts w:ascii="Times New Roman" w:hAnsi="Times New Roman" w:cs="Times New Roman"/>
        </w:rPr>
        <w:t xml:space="preserve">realizacją operacji oraz innych dokumentów związanych z realizacją niniejszej umowy </w:t>
      </w:r>
      <w:del w:id="32" w:author="Gołębiowska Katarzyna" w:date="2025-02-10T09:06:00Z">
        <w:r w:rsidRPr="00E679A9" w:rsidDel="003734A1">
          <w:rPr>
            <w:rFonts w:ascii="Times New Roman" w:hAnsi="Times New Roman" w:cs="Times New Roman"/>
          </w:rPr>
          <w:delText xml:space="preserve">o </w:delText>
        </w:r>
      </w:del>
      <w:ins w:id="33" w:author="Gołębiowska Katarzyna" w:date="2025-02-10T09:06:00Z">
        <w:r w:rsidR="003734A1" w:rsidRPr="00E679A9">
          <w:rPr>
            <w:rFonts w:ascii="Times New Roman" w:hAnsi="Times New Roman" w:cs="Times New Roman"/>
          </w:rPr>
          <w:t>o</w:t>
        </w:r>
        <w:r w:rsidR="003734A1">
          <w:rPr>
            <w:rFonts w:ascii="Times New Roman" w:hAnsi="Times New Roman" w:cs="Times New Roman"/>
          </w:rPr>
          <w:t> </w:t>
        </w:r>
      </w:ins>
      <w:r w:rsidRPr="00E679A9">
        <w:rPr>
          <w:rFonts w:ascii="Times New Roman" w:hAnsi="Times New Roman" w:cs="Times New Roman"/>
        </w:rPr>
        <w:t xml:space="preserve">przyznaniu pomocy do dnia, w którym upłynie 5 lat licząc od roku następującego po roku, </w:t>
      </w:r>
      <w:del w:id="34" w:author="Gołębiowska Katarzyna" w:date="2025-02-10T09:06:00Z">
        <w:r w:rsidRPr="00E679A9" w:rsidDel="003734A1">
          <w:rPr>
            <w:rFonts w:ascii="Times New Roman" w:hAnsi="Times New Roman" w:cs="Times New Roman"/>
          </w:rPr>
          <w:delText xml:space="preserve">w </w:delText>
        </w:r>
      </w:del>
      <w:ins w:id="35" w:author="Gołębiowska Katarzyna" w:date="2025-02-10T09:06:00Z">
        <w:r w:rsidR="003734A1" w:rsidRPr="00E679A9">
          <w:rPr>
            <w:rFonts w:ascii="Times New Roman" w:hAnsi="Times New Roman" w:cs="Times New Roman"/>
          </w:rPr>
          <w:t>w</w:t>
        </w:r>
        <w:r w:rsidR="003734A1">
          <w:rPr>
            <w:rFonts w:ascii="Times New Roman" w:hAnsi="Times New Roman" w:cs="Times New Roman"/>
          </w:rPr>
          <w:t> </w:t>
        </w:r>
      </w:ins>
      <w:r w:rsidRPr="00E679A9">
        <w:rPr>
          <w:rFonts w:ascii="Times New Roman" w:hAnsi="Times New Roman" w:cs="Times New Roman"/>
        </w:rPr>
        <w:t>którym dokonano płatnośc</w:t>
      </w:r>
      <w:r w:rsidR="003A0054" w:rsidRPr="00E679A9">
        <w:rPr>
          <w:rFonts w:ascii="Times New Roman" w:hAnsi="Times New Roman" w:cs="Times New Roman"/>
        </w:rPr>
        <w:t>i</w:t>
      </w:r>
      <w:r w:rsidR="003F70FF" w:rsidRPr="00E679A9">
        <w:rPr>
          <w:rFonts w:ascii="Times New Roman" w:hAnsi="Times New Roman" w:cs="Times New Roman"/>
        </w:rPr>
        <w:t>;</w:t>
      </w:r>
    </w:p>
    <w:p w14:paraId="542D0F9A" w14:textId="2D2805A3" w:rsidR="003F70FF" w:rsidRPr="00E679A9"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E679A9">
        <w:rPr>
          <w:rFonts w:ascii="Times New Roman" w:hAnsi="Times New Roman" w:cs="Times New Roman"/>
        </w:rPr>
        <w:t>zakończenia realizacji operacji</w:t>
      </w:r>
      <w:r w:rsidR="00CC4AA2" w:rsidRPr="00E679A9">
        <w:rPr>
          <w:rFonts w:ascii="Times New Roman" w:hAnsi="Times New Roman" w:cs="Times New Roman"/>
        </w:rPr>
        <w:t xml:space="preserve">, </w:t>
      </w:r>
      <w:r w:rsidR="00073F6A" w:rsidRPr="00481F59">
        <w:rPr>
          <w:rFonts w:ascii="Times New Roman" w:hAnsi="Times New Roman" w:cs="Times New Roman"/>
        </w:rPr>
        <w:t xml:space="preserve">w tym </w:t>
      </w:r>
      <w:r w:rsidR="0041374E" w:rsidRPr="00E679A9">
        <w:rPr>
          <w:rFonts w:ascii="Times New Roman" w:hAnsi="Times New Roman" w:cs="Times New Roman"/>
        </w:rPr>
        <w:t>dokonania płatności za</w:t>
      </w:r>
      <w:r w:rsidR="00CC4AA2" w:rsidRPr="00E679A9">
        <w:rPr>
          <w:rFonts w:ascii="Times New Roman" w:hAnsi="Times New Roman" w:cs="Times New Roman"/>
        </w:rPr>
        <w:t xml:space="preserve"> faktur</w:t>
      </w:r>
      <w:r w:rsidR="0041374E" w:rsidRPr="00E679A9">
        <w:rPr>
          <w:rFonts w:ascii="Times New Roman" w:hAnsi="Times New Roman" w:cs="Times New Roman"/>
        </w:rPr>
        <w:t>y</w:t>
      </w:r>
      <w:r w:rsidR="00CC4AA2" w:rsidRPr="00E679A9">
        <w:rPr>
          <w:rFonts w:ascii="Times New Roman" w:hAnsi="Times New Roman" w:cs="Times New Roman"/>
        </w:rPr>
        <w:t>/rachunk</w:t>
      </w:r>
      <w:r w:rsidR="0041374E" w:rsidRPr="00E679A9">
        <w:rPr>
          <w:rFonts w:ascii="Times New Roman" w:hAnsi="Times New Roman" w:cs="Times New Roman"/>
        </w:rPr>
        <w:t xml:space="preserve">i </w:t>
      </w:r>
      <w:r w:rsidR="00CC4AA2" w:rsidRPr="00E679A9">
        <w:rPr>
          <w:rFonts w:ascii="Times New Roman" w:hAnsi="Times New Roman" w:cs="Times New Roman"/>
        </w:rPr>
        <w:t>wynikając</w:t>
      </w:r>
      <w:r w:rsidR="0041374E" w:rsidRPr="00E679A9">
        <w:rPr>
          <w:rFonts w:ascii="Times New Roman" w:hAnsi="Times New Roman" w:cs="Times New Roman"/>
        </w:rPr>
        <w:t>e</w:t>
      </w:r>
      <w:r w:rsidR="00CC4AA2" w:rsidRPr="00E679A9">
        <w:rPr>
          <w:rFonts w:ascii="Times New Roman" w:hAnsi="Times New Roman" w:cs="Times New Roman"/>
        </w:rPr>
        <w:t xml:space="preserve"> </w:t>
      </w:r>
      <w:del w:id="36" w:author="Gołębiowska Katarzyna" w:date="2025-02-10T09:06:00Z">
        <w:r w:rsidR="00CC4AA2" w:rsidRPr="00E679A9" w:rsidDel="003734A1">
          <w:rPr>
            <w:rFonts w:ascii="Times New Roman" w:hAnsi="Times New Roman" w:cs="Times New Roman"/>
          </w:rPr>
          <w:delText xml:space="preserve">z </w:delText>
        </w:r>
      </w:del>
      <w:ins w:id="37" w:author="Gołębiowska Katarzyna" w:date="2025-02-10T09:06:00Z">
        <w:r w:rsidR="003734A1" w:rsidRPr="00E679A9">
          <w:rPr>
            <w:rFonts w:ascii="Times New Roman" w:hAnsi="Times New Roman" w:cs="Times New Roman"/>
          </w:rPr>
          <w:t>z</w:t>
        </w:r>
        <w:r w:rsidR="003734A1">
          <w:rPr>
            <w:rFonts w:ascii="Times New Roman" w:hAnsi="Times New Roman" w:cs="Times New Roman"/>
          </w:rPr>
          <w:t> </w:t>
        </w:r>
      </w:ins>
      <w:r w:rsidR="00CC4AA2" w:rsidRPr="00E679A9">
        <w:rPr>
          <w:rFonts w:ascii="Times New Roman" w:hAnsi="Times New Roman" w:cs="Times New Roman"/>
        </w:rPr>
        <w:t>realizacji operacji</w:t>
      </w:r>
      <w:r w:rsidRPr="00E679A9">
        <w:rPr>
          <w:rFonts w:ascii="Times New Roman" w:hAnsi="Times New Roman" w:cs="Times New Roman"/>
        </w:rPr>
        <w:t xml:space="preserve"> oraz do złożenia W</w:t>
      </w:r>
      <w:r w:rsidR="00B142BB" w:rsidRPr="00E679A9">
        <w:rPr>
          <w:rFonts w:ascii="Times New Roman" w:hAnsi="Times New Roman" w:cs="Times New Roman"/>
        </w:rPr>
        <w:t>O</w:t>
      </w:r>
      <w:r w:rsidRPr="00E679A9">
        <w:rPr>
          <w:rFonts w:ascii="Times New Roman" w:hAnsi="Times New Roman" w:cs="Times New Roman"/>
        </w:rPr>
        <w:t xml:space="preserve">P za pomocą </w:t>
      </w:r>
      <w:r w:rsidR="003F70FF" w:rsidRPr="00E679A9">
        <w:rPr>
          <w:rFonts w:ascii="Times New Roman" w:hAnsi="Times New Roman" w:cs="Times New Roman"/>
        </w:rPr>
        <w:t>PUE</w:t>
      </w:r>
      <w:r w:rsidRPr="00E679A9">
        <w:rPr>
          <w:rFonts w:ascii="Times New Roman" w:hAnsi="Times New Roman" w:cs="Times New Roman"/>
        </w:rPr>
        <w:t xml:space="preserve"> w terminie </w:t>
      </w:r>
      <w:r w:rsidR="003F70FF" w:rsidRPr="00E679A9">
        <w:rPr>
          <w:rFonts w:ascii="Times New Roman" w:hAnsi="Times New Roman" w:cs="Times New Roman"/>
        </w:rPr>
        <w:t>określonym w Regulaminie;</w:t>
      </w:r>
    </w:p>
    <w:p w14:paraId="4B2AF2FA" w14:textId="7894CF7C" w:rsidR="009011EE" w:rsidRPr="009011EE" w:rsidRDefault="009011EE">
      <w:pPr>
        <w:pStyle w:val="Akapitzlist"/>
        <w:numPr>
          <w:ilvl w:val="0"/>
          <w:numId w:val="19"/>
        </w:numPr>
        <w:spacing w:after="0"/>
        <w:jc w:val="both"/>
        <w:rPr>
          <w:rFonts w:ascii="Times New Roman" w:hAnsi="Times New Roman" w:cs="Times New Roman"/>
        </w:rPr>
        <w:pPrChange w:id="38" w:author="Gołębiowska Katarzyna" w:date="2025-02-10T09:06:00Z">
          <w:pPr>
            <w:pStyle w:val="Akapitzlist"/>
            <w:numPr>
              <w:numId w:val="19"/>
            </w:numPr>
            <w:spacing w:after="0"/>
            <w:ind w:hanging="360"/>
          </w:pPr>
        </w:pPrChange>
      </w:pPr>
      <w:r w:rsidRPr="009011EE">
        <w:rPr>
          <w:rFonts w:ascii="Times New Roman" w:eastAsia="Yu Mincho" w:hAnsi="Times New Roman" w:cs="Times New Roman"/>
        </w:rPr>
        <w:lastRenderedPageBreak/>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011EE">
        <w:rPr>
          <w:rFonts w:ascii="Times New Roman" w:hAnsi="Times New Roman" w:cs="Times New Roman"/>
        </w:rPr>
        <w:t xml:space="preserve">do dnia, </w:t>
      </w:r>
      <w:del w:id="39" w:author="Gołębiowska Katarzyna" w:date="2025-02-10T09:06:00Z">
        <w:r w:rsidRPr="009011EE" w:rsidDel="003734A1">
          <w:rPr>
            <w:rFonts w:ascii="Times New Roman" w:hAnsi="Times New Roman" w:cs="Times New Roman"/>
          </w:rPr>
          <w:delText xml:space="preserve">w </w:delText>
        </w:r>
      </w:del>
      <w:ins w:id="40" w:author="Gołębiowska Katarzyna" w:date="2025-02-10T09:06:00Z">
        <w:r w:rsidR="003734A1" w:rsidRPr="009011EE">
          <w:rPr>
            <w:rFonts w:ascii="Times New Roman" w:hAnsi="Times New Roman" w:cs="Times New Roman"/>
          </w:rPr>
          <w:t>w</w:t>
        </w:r>
        <w:r w:rsidR="003734A1">
          <w:rPr>
            <w:rFonts w:ascii="Times New Roman" w:hAnsi="Times New Roman" w:cs="Times New Roman"/>
          </w:rPr>
          <w:t> </w:t>
        </w:r>
      </w:ins>
      <w:r w:rsidRPr="009011EE">
        <w:rPr>
          <w:rFonts w:ascii="Times New Roman" w:hAnsi="Times New Roman" w:cs="Times New Roman"/>
        </w:rPr>
        <w:t>którym upłynie 5 lat licząc od roku następującego po roku, w którym dokonano płatności.</w:t>
      </w:r>
    </w:p>
    <w:p w14:paraId="7325F805" w14:textId="2610ECD7" w:rsidR="00A02170" w:rsidRPr="009011EE" w:rsidRDefault="0028410F" w:rsidP="009011EE">
      <w:pPr>
        <w:numPr>
          <w:ilvl w:val="0"/>
          <w:numId w:val="19"/>
        </w:numPr>
        <w:tabs>
          <w:tab w:val="right" w:leader="dot" w:pos="3060"/>
          <w:tab w:val="right" w:leader="dot" w:pos="9072"/>
        </w:tabs>
        <w:spacing w:after="0" w:line="240" w:lineRule="auto"/>
        <w:jc w:val="both"/>
        <w:rPr>
          <w:rFonts w:ascii="Times New Roman" w:eastAsia="Yu Mincho" w:hAnsi="Times New Roman" w:cs="Times New Roman"/>
        </w:rPr>
      </w:pPr>
      <w:r w:rsidRPr="009011EE">
        <w:rPr>
          <w:rFonts w:ascii="Times New Roman" w:eastAsia="Yu Mincho" w:hAnsi="Times New Roman" w:cs="Times New Roman"/>
        </w:rPr>
        <w:t xml:space="preserve">nienabywania </w:t>
      </w:r>
      <w:r w:rsidR="00DA0D4B" w:rsidRPr="009011EE">
        <w:rPr>
          <w:rFonts w:ascii="Times New Roman" w:hAnsi="Times New Roman" w:cs="Times New Roman"/>
        </w:rPr>
        <w:t xml:space="preserve">sprzętu pszczelarskiego, </w:t>
      </w:r>
      <w:r w:rsidR="00DA0D4B" w:rsidRPr="009011EE">
        <w:rPr>
          <w:rFonts w:ascii="Times New Roman" w:eastAsia="Times New Roman" w:hAnsi="Times New Roman" w:cs="Times New Roman"/>
          <w:noProof/>
        </w:rPr>
        <w:t xml:space="preserve">maszyn i urządzeń wykorzystywanych na potrzeby gospodarki </w:t>
      </w:r>
      <w:r w:rsidR="00D469C9" w:rsidRPr="009011EE">
        <w:rPr>
          <w:rFonts w:ascii="Times New Roman" w:eastAsia="Times New Roman" w:hAnsi="Times New Roman" w:cs="Times New Roman"/>
          <w:noProof/>
        </w:rPr>
        <w:t>pasiecznej</w:t>
      </w:r>
      <w:r w:rsidR="00DA0D4B" w:rsidRPr="009011EE">
        <w:rPr>
          <w:rFonts w:ascii="Times New Roman" w:hAnsi="Times New Roman" w:cs="Times New Roman"/>
        </w:rPr>
        <w:t xml:space="preserve"> przez pszczelarza występującego o przyznanie pomocy i prowadzącego działalność polegającą na sprzedaży sprzętu</w:t>
      </w:r>
      <w:r w:rsidR="00DA0D4B" w:rsidRPr="009011EE">
        <w:rPr>
          <w:rFonts w:ascii="Times New Roman" w:eastAsia="Times New Roman" w:hAnsi="Times New Roman" w:cs="Times New Roman"/>
          <w:noProof/>
        </w:rPr>
        <w:t xml:space="preserve">, maszyn i urządzeń wykorzystywanych na potrzeby prowadzenia gospodarki </w:t>
      </w:r>
      <w:r w:rsidR="00D469C9" w:rsidRPr="009011EE">
        <w:rPr>
          <w:rFonts w:ascii="Times New Roman" w:eastAsia="Times New Roman" w:hAnsi="Times New Roman" w:cs="Times New Roman"/>
          <w:noProof/>
        </w:rPr>
        <w:t>pasiecznej</w:t>
      </w:r>
      <w:r w:rsidR="00DA0D4B" w:rsidRPr="009011EE">
        <w:rPr>
          <w:rFonts w:ascii="Times New Roman" w:eastAsia="Times New Roman" w:hAnsi="Times New Roman" w:cs="Times New Roman"/>
          <w:noProof/>
        </w:rPr>
        <w:t xml:space="preserve">, o ile zakup ten dokonany </w:t>
      </w:r>
      <w:r w:rsidR="000A56FA" w:rsidRPr="009011EE">
        <w:rPr>
          <w:rFonts w:ascii="Times New Roman" w:eastAsia="Yu Mincho" w:hAnsi="Times New Roman" w:cs="Times New Roman"/>
        </w:rPr>
        <w:t xml:space="preserve">był </w:t>
      </w:r>
      <w:r w:rsidR="000A56FA" w:rsidRPr="009011EE">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0A56FA" w:rsidRPr="009011EE">
        <w:rPr>
          <w:rFonts w:ascii="Times New Roman" w:eastAsia="Times New Roman" w:hAnsi="Times New Roman" w:cs="Times New Roman"/>
          <w:noProof/>
        </w:rPr>
        <w:t xml:space="preserve"> zakup ten dokonany był </w:t>
      </w:r>
      <w:r w:rsidR="000A56FA" w:rsidRPr="009011EE">
        <w:rPr>
          <w:rFonts w:ascii="Times New Roman" w:hAnsi="Times New Roman" w:cs="Times New Roman"/>
        </w:rPr>
        <w:t>od podmiotów powiązanych kapitałowo lub osobowo</w:t>
      </w:r>
      <w:r w:rsidR="00A02170" w:rsidRPr="009011EE">
        <w:rPr>
          <w:rFonts w:ascii="Times New Roman" w:hAnsi="Times New Roman" w:cs="Times New Roman"/>
        </w:rPr>
        <w:t>.</w:t>
      </w:r>
    </w:p>
    <w:p w14:paraId="1E186651" w14:textId="1069A76E" w:rsidR="00C743B1" w:rsidRPr="00E679A9" w:rsidRDefault="00C743B1"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W celu </w:t>
      </w:r>
      <w:r w:rsidR="00A4548C" w:rsidRPr="00E679A9">
        <w:rPr>
          <w:rFonts w:ascii="Times New Roman" w:hAnsi="Times New Roman" w:cs="Times New Roman"/>
        </w:rPr>
        <w:t xml:space="preserve">potwierdzenia </w:t>
      </w:r>
      <w:r w:rsidRPr="00E679A9">
        <w:rPr>
          <w:rFonts w:ascii="Times New Roman" w:eastAsia="Yu Mincho" w:hAnsi="Times New Roman" w:cs="Times New Roman"/>
        </w:rPr>
        <w:t>prawidłowego wydatkowania środków finansowych, Beneficjent zobowiązany jest do:</w:t>
      </w:r>
    </w:p>
    <w:p w14:paraId="4DF576E8" w14:textId="50C4673B" w:rsidR="0028410F" w:rsidRPr="00E679A9"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E679A9">
        <w:rPr>
          <w:rFonts w:ascii="Times New Roman" w:hAnsi="Times New Roman" w:cs="Times New Roman"/>
        </w:rPr>
        <w:t>zapewni</w:t>
      </w:r>
      <w:r w:rsidR="00A4548C" w:rsidRPr="00E679A9">
        <w:rPr>
          <w:rFonts w:ascii="Times New Roman" w:hAnsi="Times New Roman" w:cs="Times New Roman"/>
        </w:rPr>
        <w:t>enia</w:t>
      </w:r>
      <w:r w:rsidRPr="00E679A9">
        <w:rPr>
          <w:rFonts w:ascii="Times New Roman" w:hAnsi="Times New Roman" w:cs="Times New Roman"/>
        </w:rPr>
        <w:t xml:space="preserve"> osobom przeprowadzającym kontrolę wstęp do pomieszczeń oraz dostęp do wszelkiej dokumentacji związanej z realizacją umowy</w:t>
      </w:r>
      <w:r w:rsidR="003A0054" w:rsidRPr="00E679A9">
        <w:rPr>
          <w:rFonts w:ascii="Times New Roman" w:eastAsia="Yu Mincho" w:hAnsi="Times New Roman" w:cs="Times New Roman"/>
        </w:rPr>
        <w:t>,</w:t>
      </w:r>
    </w:p>
    <w:p w14:paraId="38D3C7D3" w14:textId="063DE025" w:rsidR="00C743B1" w:rsidRPr="00E679A9" w:rsidRDefault="00C743B1" w:rsidP="00D467E3">
      <w:pPr>
        <w:numPr>
          <w:ilvl w:val="0"/>
          <w:numId w:val="25"/>
        </w:numPr>
        <w:tabs>
          <w:tab w:val="left" w:pos="0"/>
        </w:tabs>
        <w:spacing w:after="0" w:line="240" w:lineRule="auto"/>
        <w:jc w:val="both"/>
        <w:rPr>
          <w:rFonts w:ascii="Times New Roman" w:hAnsi="Times New Roman" w:cs="Times New Roman"/>
        </w:rPr>
      </w:pPr>
      <w:r w:rsidRPr="00E679A9">
        <w:rPr>
          <w:rFonts w:ascii="Times New Roman" w:hAnsi="Times New Roman" w:cs="Times New Roman"/>
        </w:rPr>
        <w:t xml:space="preserve">umożliwienia Agencji, innym upoważnionym instytucjom, jak również </w:t>
      </w:r>
      <w:r w:rsidRPr="00E679A9">
        <w:rPr>
          <w:rFonts w:ascii="Times New Roman" w:hAnsi="Times New Roman" w:cs="Times New Roman"/>
          <w:spacing w:val="-3"/>
        </w:rPr>
        <w:t>organom Komisji Europejskiej</w:t>
      </w:r>
      <w:r w:rsidRPr="00E679A9">
        <w:rPr>
          <w:rFonts w:ascii="Times New Roman" w:hAnsi="Times New Roman" w:cs="Times New Roman"/>
        </w:rPr>
        <w:t xml:space="preserve"> dokonywania kontroli prawidłowej realizacji warunków niniejszej umowy.</w:t>
      </w:r>
    </w:p>
    <w:p w14:paraId="2FA5C7C3" w14:textId="77777777" w:rsidR="00C743B1" w:rsidRPr="00E679A9"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E679A9">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E679A9">
        <w:rPr>
          <w:sz w:val="22"/>
          <w:szCs w:val="22"/>
          <w:lang w:val="pl-PL"/>
        </w:rPr>
        <w:t>przez okres 5 lat od roku następującego po roku, w którym dokonano płatności.</w:t>
      </w:r>
    </w:p>
    <w:p w14:paraId="592F8949" w14:textId="6D752D39" w:rsidR="000979B4" w:rsidRPr="00E679A9" w:rsidRDefault="000979B4"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Beneficjent, na żądanie Agencji, jest zobowiązany do </w:t>
      </w:r>
      <w:r w:rsidR="00CC4AA2" w:rsidRPr="00E679A9">
        <w:rPr>
          <w:rFonts w:ascii="Times New Roman" w:eastAsia="Yu Mincho" w:hAnsi="Times New Roman" w:cs="Times New Roman"/>
        </w:rPr>
        <w:t xml:space="preserve">złożenia dokumentów i </w:t>
      </w:r>
      <w:r w:rsidRPr="00E679A9">
        <w:rPr>
          <w:rFonts w:ascii="Times New Roman" w:eastAsia="Yu Mincho" w:hAnsi="Times New Roman" w:cs="Times New Roman"/>
        </w:rPr>
        <w:t>udzielenia informacji o stanie realizacji niniejszej umowy.</w:t>
      </w:r>
    </w:p>
    <w:p w14:paraId="4354D36D" w14:textId="56A0346F" w:rsidR="0026114A" w:rsidRPr="00E679A9" w:rsidRDefault="0026114A"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1DFD9D12" w14:textId="77777777" w:rsidR="006C0ECA" w:rsidRPr="00E679A9" w:rsidRDefault="006C0ECA" w:rsidP="006C0ECA">
      <w:pPr>
        <w:spacing w:after="0" w:line="240" w:lineRule="auto"/>
        <w:jc w:val="center"/>
        <w:rPr>
          <w:rFonts w:ascii="Times New Roman" w:hAnsi="Times New Roman" w:cs="Times New Roman"/>
          <w:b/>
          <w:bCs/>
          <w:color w:val="000000" w:themeColor="text1"/>
        </w:rPr>
      </w:pPr>
    </w:p>
    <w:p w14:paraId="6F504A94" w14:textId="1DBE061F" w:rsidR="00B05FEA" w:rsidRPr="00E679A9" w:rsidRDefault="00B05FEA"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5</w:t>
      </w:r>
    </w:p>
    <w:p w14:paraId="6C937B88" w14:textId="58148C7D" w:rsidR="00DF2591" w:rsidRPr="00E679A9" w:rsidRDefault="00DF2591"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Oświadczenia Beneficjenta</w:t>
      </w:r>
    </w:p>
    <w:p w14:paraId="275E77C5" w14:textId="77777777" w:rsidR="00D74979" w:rsidRPr="00E679A9"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E679A9" w:rsidRDefault="00B05FEA"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Beneficjent oświadcza, iż:</w:t>
      </w:r>
    </w:p>
    <w:p w14:paraId="266447C4"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zapoznał się z Regulaminem oraz akceptuje jego treść;</w:t>
      </w:r>
    </w:p>
    <w:p w14:paraId="7021EE89"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nie podlega wykluczeniu z możliwości otrzymania pomocy zgodnie z art. 99 ustawy PS WPR;</w:t>
      </w:r>
    </w:p>
    <w:p w14:paraId="44BBC582" w14:textId="725AC014"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nie podlega zakazowi dostępu do środków publicznych, o których mowa w art. 5 ust. 3 pkt 4 ustawy o </w:t>
      </w:r>
      <w:r w:rsidR="00E66DC9" w:rsidRPr="00E679A9">
        <w:rPr>
          <w:rFonts w:ascii="Times New Roman" w:hAnsi="Times New Roman" w:cs="Times New Roman"/>
          <w:color w:val="000000" w:themeColor="text1"/>
        </w:rPr>
        <w:t>FP</w:t>
      </w:r>
      <w:r w:rsidRPr="00E679A9">
        <w:rPr>
          <w:rFonts w:ascii="Times New Roman" w:hAnsi="Times New Roman" w:cs="Times New Roman"/>
          <w:color w:val="000000" w:themeColor="text1"/>
        </w:rPr>
        <w:t xml:space="preserve">, na podstawie prawomocnego orzeczenia sądu. Jednocześnie </w:t>
      </w:r>
      <w:r w:rsidR="00261DA8" w:rsidRPr="00E679A9">
        <w:rPr>
          <w:rFonts w:ascii="Times New Roman" w:hAnsi="Times New Roman" w:cs="Times New Roman"/>
          <w:color w:val="000000" w:themeColor="text1"/>
        </w:rPr>
        <w:t>B</w:t>
      </w:r>
      <w:r w:rsidRPr="00E679A9">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E679A9">
        <w:rPr>
          <w:rFonts w:ascii="Times New Roman" w:hAnsi="Times New Roman" w:cs="Times New Roman"/>
          <w:color w:val="000000" w:themeColor="text1"/>
        </w:rPr>
        <w:t>o FP</w:t>
      </w:r>
      <w:r w:rsidRPr="00E679A9">
        <w:rPr>
          <w:rFonts w:ascii="Times New Roman" w:hAnsi="Times New Roman" w:cs="Times New Roman"/>
          <w:color w:val="000000" w:themeColor="text1"/>
        </w:rPr>
        <w:t>, na podstawie prawomocnego orzeczenia sądu, orzeczon</w:t>
      </w:r>
      <w:r w:rsidR="0001188D" w:rsidRPr="00481F59">
        <w:rPr>
          <w:rFonts w:ascii="Times New Roman" w:hAnsi="Times New Roman" w:cs="Times New Roman"/>
          <w:color w:val="000000" w:themeColor="text1"/>
        </w:rPr>
        <w:t>ego</w:t>
      </w:r>
      <w:r w:rsidRPr="00E679A9">
        <w:rPr>
          <w:rFonts w:ascii="Times New Roman" w:hAnsi="Times New Roman" w:cs="Times New Roman"/>
          <w:color w:val="000000" w:themeColor="text1"/>
        </w:rPr>
        <w:t xml:space="preserve"> w stosunku do niego po </w:t>
      </w:r>
      <w:r w:rsidR="00130CE0" w:rsidRPr="00E679A9">
        <w:rPr>
          <w:rFonts w:ascii="Times New Roman" w:hAnsi="Times New Roman" w:cs="Times New Roman"/>
          <w:color w:val="000000" w:themeColor="text1"/>
        </w:rPr>
        <w:t>zawarciu umowy;</w:t>
      </w:r>
    </w:p>
    <w:p w14:paraId="4B695AE6" w14:textId="399A4FF4" w:rsidR="00943DB3" w:rsidRPr="00E679A9" w:rsidRDefault="00CA328F"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jest objęty środkami sankcyjnymi ani </w:t>
      </w:r>
      <w:r w:rsidR="00F059C5" w:rsidRPr="00E679A9">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E679A9">
        <w:rPr>
          <w:rFonts w:ascii="Times New Roman" w:hAnsi="Times New Roman" w:cs="Times New Roman"/>
        </w:rPr>
        <w:t>u</w:t>
      </w:r>
      <w:r w:rsidR="00F059C5" w:rsidRPr="00E679A9">
        <w:rPr>
          <w:rFonts w:ascii="Times New Roman" w:hAnsi="Times New Roman" w:cs="Times New Roman"/>
        </w:rPr>
        <w:t xml:space="preserve"> wspieraniu agresji na Ukrainę</w:t>
      </w:r>
      <w:r w:rsidR="00943DB3" w:rsidRPr="00E679A9">
        <w:rPr>
          <w:rFonts w:ascii="Times New Roman" w:hAnsi="Times New Roman" w:cs="Times New Roman"/>
        </w:rPr>
        <w:t>;</w:t>
      </w:r>
    </w:p>
    <w:p w14:paraId="284F9FF4" w14:textId="77777777" w:rsidR="00EF3875" w:rsidRPr="00E679A9" w:rsidRDefault="00943DB3"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nie stworzył sztucznych warunków, w sprzeczności z prawodawstwem rolnym, mającym na celu</w:t>
      </w:r>
      <w:r w:rsidR="00EF3875" w:rsidRPr="00E679A9">
        <w:rPr>
          <w:rFonts w:ascii="Times New Roman" w:hAnsi="Times New Roman" w:cs="Times New Roman"/>
        </w:rPr>
        <w:t xml:space="preserve"> obejście przepisów i otrzymanie pomocy finansowej;</w:t>
      </w:r>
    </w:p>
    <w:p w14:paraId="6BB35987" w14:textId="08D92B94" w:rsidR="00A27359" w:rsidRPr="00E679A9" w:rsidRDefault="00EF3875"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ubiegając się o przyznanie pomocy w zakresie określonym w</w:t>
      </w:r>
      <w:r w:rsidR="00AE2CC7" w:rsidRPr="00E679A9">
        <w:rPr>
          <w:rFonts w:ascii="Times New Roman" w:hAnsi="Times New Roman" w:cs="Times New Roman"/>
        </w:rPr>
        <w:t xml:space="preserve"> W</w:t>
      </w:r>
      <w:r w:rsidR="005F5950" w:rsidRPr="00E679A9">
        <w:rPr>
          <w:rFonts w:ascii="Times New Roman" w:hAnsi="Times New Roman" w:cs="Times New Roman"/>
        </w:rPr>
        <w:t>O</w:t>
      </w:r>
      <w:r w:rsidR="00AE2CC7" w:rsidRPr="00E679A9">
        <w:rPr>
          <w:rFonts w:ascii="Times New Roman" w:hAnsi="Times New Roman" w:cs="Times New Roman"/>
        </w:rPr>
        <w:t>PP</w:t>
      </w:r>
      <w:r w:rsidRPr="00E679A9">
        <w:rPr>
          <w:rFonts w:ascii="Times New Roman" w:hAnsi="Times New Roman" w:cs="Times New Roman"/>
        </w:rPr>
        <w:t xml:space="preserve"> wraz z załącznikami złożył rzetelne oraz zgodne ze stanem faktycznym i prawnym oświadczenia oraz dokumenty</w:t>
      </w:r>
      <w:r w:rsidR="00AE2CC7" w:rsidRPr="00E679A9">
        <w:rPr>
          <w:rFonts w:ascii="Times New Roman" w:hAnsi="Times New Roman" w:cs="Times New Roman"/>
        </w:rPr>
        <w:t>;</w:t>
      </w:r>
    </w:p>
    <w:p w14:paraId="26E6411E" w14:textId="1E87C683" w:rsidR="00D640FD" w:rsidRPr="00E679A9" w:rsidRDefault="00A27359"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E679A9">
        <w:rPr>
          <w:rFonts w:ascii="Times New Roman" w:hAnsi="Times New Roman" w:cs="Times New Roman"/>
        </w:rPr>
        <w:t>u</w:t>
      </w:r>
      <w:r w:rsidRPr="00E679A9">
        <w:rPr>
          <w:rFonts w:ascii="Times New Roman" w:hAnsi="Times New Roman" w:cs="Times New Roman"/>
        </w:rPr>
        <w:t>mowie w odniesieniu do wydatków na inwestycje w środki trwałe oraz wartości niematerialne i prawne</w:t>
      </w:r>
      <w:r w:rsidR="00D640FD" w:rsidRPr="00E679A9">
        <w:rPr>
          <w:rFonts w:ascii="Times New Roman" w:hAnsi="Times New Roman" w:cs="Times New Roman"/>
        </w:rPr>
        <w:t xml:space="preserve"> określone w </w:t>
      </w:r>
      <w:r w:rsidR="00AE2CC7" w:rsidRPr="00E679A9">
        <w:rPr>
          <w:rFonts w:ascii="Times New Roman" w:hAnsi="Times New Roman" w:cs="Times New Roman"/>
        </w:rPr>
        <w:t>W</w:t>
      </w:r>
      <w:r w:rsidR="00D640FD" w:rsidRPr="00E679A9">
        <w:rPr>
          <w:rFonts w:ascii="Times New Roman" w:hAnsi="Times New Roman" w:cs="Times New Roman"/>
        </w:rPr>
        <w:t>ytycznych szczegółowych;</w:t>
      </w:r>
    </w:p>
    <w:p w14:paraId="6A5D64EE" w14:textId="0961BFAD" w:rsidR="00D74979" w:rsidRPr="00E679A9" w:rsidRDefault="00D640FD" w:rsidP="00E679A9">
      <w:pPr>
        <w:numPr>
          <w:ilvl w:val="0"/>
          <w:numId w:val="7"/>
        </w:numPr>
        <w:spacing w:after="0" w:line="240" w:lineRule="auto"/>
        <w:contextualSpacing/>
        <w:jc w:val="both"/>
        <w:rPr>
          <w:rFonts w:ascii="Times New Roman" w:hAnsi="Times New Roman" w:cs="Times New Roman"/>
          <w:b/>
          <w:bCs/>
          <w:color w:val="000000" w:themeColor="text1"/>
        </w:rPr>
      </w:pPr>
      <w:r w:rsidRPr="00E679A9">
        <w:rPr>
          <w:rFonts w:ascii="Times New Roman" w:hAnsi="Times New Roman" w:cs="Times New Roman"/>
        </w:rPr>
        <w:t xml:space="preserve">nie korzysta w ramach PS WPR ze wsparcia w ramach interwencji I 10.1.1 „Inwestycje </w:t>
      </w:r>
      <w:r w:rsidR="003A0054" w:rsidRPr="00E679A9">
        <w:rPr>
          <w:rFonts w:ascii="Times New Roman" w:hAnsi="Times New Roman" w:cs="Times New Roman"/>
        </w:rPr>
        <w:br/>
      </w:r>
      <w:r w:rsidRPr="00E679A9">
        <w:rPr>
          <w:rFonts w:ascii="Times New Roman" w:hAnsi="Times New Roman" w:cs="Times New Roman"/>
        </w:rPr>
        <w:t xml:space="preserve">w gospodarstwach rolnych zwiększające konkurencyjność” (dotacje) oraz interwencji I 10.5 </w:t>
      </w:r>
      <w:r w:rsidRPr="00E679A9">
        <w:rPr>
          <w:rFonts w:ascii="Times New Roman" w:hAnsi="Times New Roman" w:cs="Times New Roman"/>
        </w:rPr>
        <w:lastRenderedPageBreak/>
        <w:t xml:space="preserve">„Rozwój małych gospodarstw” w zakresie sprzętu pszczelarskiego, maszyn i urządzeń wykorzystywanych na potrzeby </w:t>
      </w:r>
      <w:r w:rsidR="00AE2CC7" w:rsidRPr="00E679A9">
        <w:rPr>
          <w:rFonts w:ascii="Times New Roman" w:hAnsi="Times New Roman" w:cs="Times New Roman"/>
        </w:rPr>
        <w:t xml:space="preserve">prowadzenia </w:t>
      </w:r>
      <w:r w:rsidRPr="00E679A9">
        <w:rPr>
          <w:rFonts w:ascii="Times New Roman" w:hAnsi="Times New Roman" w:cs="Times New Roman"/>
        </w:rPr>
        <w:t>gospodarki pasiecznej wspieranych w ramach</w:t>
      </w:r>
      <w:r w:rsidR="006112F8" w:rsidRPr="00481F59">
        <w:rPr>
          <w:rFonts w:ascii="Times New Roman" w:hAnsi="Times New Roman" w:cs="Times New Roman"/>
        </w:rPr>
        <w:t xml:space="preserve"> </w:t>
      </w:r>
      <w:r w:rsidRPr="00E679A9">
        <w:rPr>
          <w:rFonts w:ascii="Times New Roman" w:hAnsi="Times New Roman" w:cs="Times New Roman"/>
        </w:rPr>
        <w:t>przedmiotowej interwencji.</w:t>
      </w:r>
    </w:p>
    <w:p w14:paraId="543BB357" w14:textId="77777777" w:rsidR="006112F8" w:rsidRPr="00481F59"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E679A9" w:rsidRDefault="00B543E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6</w:t>
      </w:r>
    </w:p>
    <w:p w14:paraId="3D6C947E" w14:textId="5A2EB37D" w:rsidR="00430D8B" w:rsidRPr="00E679A9" w:rsidRDefault="007D2CA6"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w:t>
      </w:r>
      <w:r w:rsidR="00B543E9" w:rsidRPr="00E679A9">
        <w:rPr>
          <w:rFonts w:ascii="Times New Roman" w:hAnsi="Times New Roman" w:cs="Times New Roman"/>
          <w:b/>
          <w:bCs/>
          <w:color w:val="000000" w:themeColor="text1"/>
        </w:rPr>
        <w:t>niosek o płatność</w:t>
      </w:r>
      <w:r w:rsidRPr="00E679A9">
        <w:rPr>
          <w:rFonts w:ascii="Times New Roman" w:hAnsi="Times New Roman" w:cs="Times New Roman"/>
          <w:b/>
          <w:bCs/>
          <w:color w:val="000000" w:themeColor="text1"/>
        </w:rPr>
        <w:t xml:space="preserve"> – termin złożenia</w:t>
      </w:r>
    </w:p>
    <w:p w14:paraId="4CA8B50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4B4AA6" w:rsidRDefault="00BE7B0B" w:rsidP="00BE7B0B">
      <w:pPr>
        <w:pStyle w:val="Akapitzlist"/>
        <w:numPr>
          <w:ilvl w:val="0"/>
          <w:numId w:val="1"/>
        </w:numPr>
        <w:spacing w:after="0" w:line="240" w:lineRule="auto"/>
        <w:ind w:left="357" w:hanging="357"/>
        <w:jc w:val="both"/>
        <w:rPr>
          <w:ins w:id="41" w:author="Zalewska Katarzyna" w:date="2025-02-07T14:57:00Z"/>
          <w:rFonts w:ascii="Times New Roman" w:hAnsi="Times New Roman" w:cs="Times New Roman"/>
        </w:rPr>
      </w:pPr>
      <w:bookmarkStart w:id="42" w:name="_Hlk189123336"/>
      <w:bookmarkStart w:id="43" w:name="_Hlk147579259"/>
      <w:ins w:id="44" w:author="Zalewska Katarzyna" w:date="2025-02-07T14:57:00Z">
        <w:r w:rsidRPr="004B4AA6">
          <w:rPr>
            <w:rFonts w:ascii="Times New Roman" w:hAnsi="Times New Roman" w:cs="Times New Roman"/>
          </w:rPr>
          <w:t>Przyznana pomoc jest wypłacana Beneficjentowi na WOP, pod warunkiem, że Beneficjent spełnił warunki wypłaty pomocy określone w umowie.</w:t>
        </w:r>
      </w:ins>
    </w:p>
    <w:p w14:paraId="14586E34" w14:textId="682CBEC0" w:rsidR="00BE7B0B" w:rsidRPr="004B4AA6" w:rsidRDefault="00BE7B0B" w:rsidP="00BE7B0B">
      <w:pPr>
        <w:numPr>
          <w:ilvl w:val="0"/>
          <w:numId w:val="1"/>
        </w:numPr>
        <w:tabs>
          <w:tab w:val="left" w:pos="284"/>
        </w:tabs>
        <w:spacing w:after="0" w:line="240" w:lineRule="auto"/>
        <w:ind w:left="357" w:hanging="357"/>
        <w:jc w:val="both"/>
        <w:rPr>
          <w:ins w:id="45" w:author="Zalewska Katarzyna" w:date="2025-02-07T14:57:00Z"/>
          <w:rFonts w:ascii="Times New Roman" w:hAnsi="Times New Roman" w:cs="Times New Roman"/>
        </w:rPr>
      </w:pPr>
      <w:ins w:id="46" w:author="Zalewska Katarzyna" w:date="2025-02-07T14:57:00Z">
        <w:r w:rsidRPr="004B4AA6">
          <w:rPr>
            <w:rFonts w:ascii="Times New Roman" w:hAnsi="Times New Roman" w:cs="Times New Roman"/>
          </w:rPr>
          <w:t xml:space="preserve"> </w:t>
        </w:r>
        <w:bookmarkStart w:id="47"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ins>
      <w:ins w:id="48" w:author="Gołębiowska Katarzyna" w:date="2025-02-10T09:06:00Z">
        <w:r w:rsidR="003734A1">
          <w:rPr>
            <w:rFonts w:ascii="Times New Roman" w:hAnsi="Times New Roman" w:cs="Times New Roman"/>
          </w:rPr>
          <w:t xml:space="preserve">10 </w:t>
        </w:r>
      </w:ins>
      <w:ins w:id="49" w:author="Zalewska Katarzyna" w:date="2025-02-07T14:57:00Z">
        <w:r>
          <w:rPr>
            <w:rFonts w:ascii="Times New Roman" w:hAnsi="Times New Roman" w:cs="Times New Roman"/>
          </w:rPr>
          <w:t xml:space="preserve">do Regulaminu, składa się przez PUE za pomocą </w:t>
        </w:r>
        <w:bookmarkStart w:id="50" w:name="_Hlk189120406"/>
        <w:del w:id="51" w:author="Gołębiowska Katarzyna" w:date="2025-02-10T09:06:00Z">
          <w:r w:rsidDel="003734A1">
            <w:rPr>
              <w:rFonts w:ascii="Times New Roman" w:hAnsi="Times New Roman" w:cs="Times New Roman"/>
            </w:rPr>
            <w:delText xml:space="preserve">za pomocą </w:delText>
          </w:r>
        </w:del>
        <w:r>
          <w:rPr>
            <w:rFonts w:ascii="Times New Roman" w:hAnsi="Times New Roman" w:cs="Times New Roman"/>
          </w:rPr>
          <w:t>dedykowanego kreatora wniosku</w:t>
        </w:r>
      </w:ins>
      <w:bookmarkEnd w:id="50"/>
      <w:ins w:id="52" w:author="Gołębiowska Katarzyna" w:date="2025-02-10T09:37:00Z">
        <w:r w:rsidR="00565A79">
          <w:rPr>
            <w:rFonts w:ascii="Times New Roman" w:hAnsi="Times New Roman" w:cs="Times New Roman"/>
          </w:rPr>
          <w:t>,</w:t>
        </w:r>
      </w:ins>
      <w:ins w:id="53" w:author="Zalewska Katarzyna" w:date="2025-02-07T14:57:00Z">
        <w:r>
          <w:rPr>
            <w:rFonts w:ascii="Times New Roman" w:hAnsi="Times New Roman" w:cs="Times New Roman"/>
          </w:rPr>
          <w:t xml:space="preserve"> zawierającego wszystkie niezbędne elementy </w:t>
        </w:r>
      </w:ins>
      <w:ins w:id="54" w:author="Gołębiowska Katarzyna" w:date="2025-02-10T09:27:00Z">
        <w:r w:rsidR="006B1DF3">
          <w:rPr>
            <w:rFonts w:ascii="Times New Roman" w:hAnsi="Times New Roman" w:cs="Times New Roman"/>
          </w:rPr>
          <w:t>WOP</w:t>
        </w:r>
      </w:ins>
      <w:ins w:id="55" w:author="Zalewska Katarzyna" w:date="2025-02-07T14:57:00Z">
        <w:del w:id="56" w:author="Gołębiowska Katarzyna" w:date="2025-02-10T09:27:00Z">
          <w:r w:rsidDel="006B1DF3">
            <w:rPr>
              <w:rFonts w:ascii="Times New Roman" w:hAnsi="Times New Roman" w:cs="Times New Roman"/>
            </w:rPr>
            <w:delText>wniosku o</w:delText>
          </w:r>
        </w:del>
        <w:del w:id="57" w:author="Gołębiowska Katarzyna" w:date="2025-02-10T09:06:00Z">
          <w:r w:rsidDel="003734A1">
            <w:rPr>
              <w:rFonts w:ascii="Times New Roman" w:hAnsi="Times New Roman" w:cs="Times New Roman"/>
            </w:rPr>
            <w:delText xml:space="preserve"> </w:delText>
          </w:r>
        </w:del>
        <w:del w:id="58" w:author="Gołębiowska Katarzyna" w:date="2025-02-10T09:27:00Z">
          <w:r w:rsidDel="006B1DF3">
            <w:rPr>
              <w:rFonts w:ascii="Times New Roman" w:hAnsi="Times New Roman" w:cs="Times New Roman"/>
            </w:rPr>
            <w:delText>płatność</w:delText>
          </w:r>
        </w:del>
        <w:r>
          <w:rPr>
            <w:rFonts w:ascii="Times New Roman" w:hAnsi="Times New Roman" w:cs="Times New Roman"/>
          </w:rPr>
          <w:t xml:space="preserve">, </w:t>
        </w:r>
        <w:r w:rsidRPr="004B4AA6">
          <w:rPr>
            <w:rFonts w:ascii="Times New Roman" w:hAnsi="Times New Roman" w:cs="Times New Roman"/>
          </w:rPr>
          <w:t>w</w:t>
        </w:r>
        <w:del w:id="59" w:author="Gołębiowska Katarzyna" w:date="2025-02-10T09:27:00Z">
          <w:r w:rsidRPr="004B4AA6" w:rsidDel="006B1DF3">
            <w:rPr>
              <w:rFonts w:ascii="Times New Roman" w:hAnsi="Times New Roman" w:cs="Times New Roman"/>
            </w:rPr>
            <w:delText xml:space="preserve"> </w:delText>
          </w:r>
        </w:del>
      </w:ins>
      <w:ins w:id="60" w:author="Gołębiowska Katarzyna" w:date="2025-02-10T09:27:00Z">
        <w:r w:rsidR="006B1DF3">
          <w:rPr>
            <w:rFonts w:ascii="Times New Roman" w:hAnsi="Times New Roman" w:cs="Times New Roman"/>
          </w:rPr>
          <w:t> </w:t>
        </w:r>
      </w:ins>
      <w:ins w:id="61" w:author="Zalewska Katarzyna" w:date="2025-02-07T14:57:00Z">
        <w:r w:rsidRPr="004B4AA6">
          <w:rPr>
            <w:rFonts w:ascii="Times New Roman" w:hAnsi="Times New Roman" w:cs="Times New Roman"/>
          </w:rPr>
          <w:t>terminie wskazanym w Regulaminie</w:t>
        </w:r>
      </w:ins>
      <w:ins w:id="62" w:author="Gołębiowska Katarzyna" w:date="2025-02-10T09:06:00Z">
        <w:r w:rsidR="003734A1">
          <w:rPr>
            <w:rFonts w:ascii="Times New Roman" w:hAnsi="Times New Roman" w:cs="Times New Roman"/>
          </w:rPr>
          <w:t>.</w:t>
        </w:r>
      </w:ins>
    </w:p>
    <w:p w14:paraId="1F886F20" w14:textId="59F01294" w:rsidR="00BE7B0B" w:rsidRPr="002360E5" w:rsidRDefault="00BE7B0B" w:rsidP="00BE7B0B">
      <w:pPr>
        <w:numPr>
          <w:ilvl w:val="0"/>
          <w:numId w:val="1"/>
        </w:numPr>
        <w:tabs>
          <w:tab w:val="left" w:pos="284"/>
        </w:tabs>
        <w:spacing w:after="0" w:line="240" w:lineRule="auto"/>
        <w:jc w:val="both"/>
        <w:rPr>
          <w:ins w:id="63" w:author="Zalewska Katarzyna" w:date="2025-02-07T14:57:00Z"/>
          <w:rFonts w:ascii="Times New Roman" w:hAnsi="Times New Roman" w:cs="Times New Roman"/>
        </w:rPr>
      </w:pPr>
      <w:ins w:id="64" w:author="Zalewska Katarzyna" w:date="2025-02-07T14:57:00Z">
        <w:r w:rsidRPr="004B4AA6">
          <w:rPr>
            <w:rFonts w:ascii="Times New Roman" w:hAnsi="Times New Roman" w:cs="Times New Roman"/>
          </w:rPr>
          <w:t xml:space="preserve"> </w:t>
        </w:r>
        <w:bookmarkStart w:id="65" w:name="_Hlk188954997"/>
        <w:r w:rsidRPr="00C44AB8">
          <w:rPr>
            <w:rFonts w:ascii="Times New Roman" w:hAnsi="Times New Roman" w:cs="Times New Roman"/>
          </w:rPr>
          <w:t>Jeżeli W</w:t>
        </w:r>
      </w:ins>
      <w:ins w:id="66" w:author="Zalewska Katarzyna" w:date="2025-02-13T07:32:00Z">
        <w:r w:rsidR="00E36142">
          <w:rPr>
            <w:rFonts w:ascii="Times New Roman" w:hAnsi="Times New Roman" w:cs="Times New Roman"/>
          </w:rPr>
          <w:t>O</w:t>
        </w:r>
      </w:ins>
      <w:ins w:id="67" w:author="Zalewska Katarzyna" w:date="2025-02-07T14:57:00Z">
        <w:r w:rsidRPr="00C44AB8">
          <w:rPr>
            <w:rFonts w:ascii="Times New Roman" w:hAnsi="Times New Roman" w:cs="Times New Roman"/>
          </w:rPr>
          <w:t>P został złożony</w:t>
        </w:r>
        <w:bookmarkEnd w:id="65"/>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ins>
      <w:ins w:id="68" w:author="Gołębiowska Katarzyna" w:date="2025-02-10T09:27:00Z">
        <w:r w:rsidR="006B1DF3">
          <w:rPr>
            <w:rFonts w:ascii="Times New Roman" w:hAnsi="Times New Roman" w:cs="Times New Roman"/>
          </w:rPr>
          <w:t>WOP</w:t>
        </w:r>
      </w:ins>
      <w:ins w:id="69" w:author="Zalewska Katarzyna" w:date="2025-02-07T14:57:00Z">
        <w:del w:id="70" w:author="Gołębiowska Katarzyna" w:date="2025-02-10T09:27:00Z">
          <w:r w:rsidDel="006B1DF3">
            <w:rPr>
              <w:rFonts w:ascii="Times New Roman" w:hAnsi="Times New Roman" w:cs="Times New Roman"/>
            </w:rPr>
            <w:delText>wniosku o płatność</w:delText>
          </w:r>
        </w:del>
        <w:r>
          <w:rPr>
            <w:rFonts w:ascii="Times New Roman" w:hAnsi="Times New Roman" w:cs="Times New Roman"/>
          </w:rPr>
          <w:t xml:space="preserve">, </w:t>
        </w:r>
        <w:r w:rsidRPr="00611488">
          <w:rPr>
            <w:rFonts w:ascii="Times New Roman" w:hAnsi="Times New Roman" w:cs="Times New Roman"/>
          </w:rPr>
          <w:t xml:space="preserve">w sposób określony w art. 10c ustawy o ARiMR, ARiMR pozostawia </w:t>
        </w:r>
      </w:ins>
      <w:ins w:id="71" w:author="Gołębiowska Katarzyna" w:date="2025-02-10T09:27:00Z">
        <w:r w:rsidR="006B1DF3">
          <w:rPr>
            <w:rFonts w:ascii="Times New Roman" w:hAnsi="Times New Roman" w:cs="Times New Roman"/>
          </w:rPr>
          <w:t xml:space="preserve">WOP </w:t>
        </w:r>
      </w:ins>
      <w:ins w:id="72" w:author="Zalewska Katarzyna" w:date="2025-02-07T14:57:00Z">
        <w:del w:id="73" w:author="Gołębiowska Katarzyna" w:date="2025-02-10T09:27:00Z">
          <w:r w:rsidRPr="00611488" w:rsidDel="006B1DF3">
            <w:rPr>
              <w:rFonts w:ascii="Times New Roman" w:hAnsi="Times New Roman" w:cs="Times New Roman"/>
            </w:rPr>
            <w:delText xml:space="preserve">wniosek </w:delText>
          </w:r>
        </w:del>
        <w:r w:rsidRPr="00611488">
          <w:rPr>
            <w:rFonts w:ascii="Times New Roman" w:hAnsi="Times New Roman" w:cs="Times New Roman"/>
          </w:rPr>
          <w:t>bez rozpatrzenia oraz informuje o tym Beneficjenta w</w:t>
        </w:r>
        <w:del w:id="74" w:author="Gołębiowska Katarzyna" w:date="2025-02-10T09:28:00Z">
          <w:r w:rsidRPr="00611488" w:rsidDel="006B1DF3">
            <w:rPr>
              <w:rFonts w:ascii="Times New Roman" w:hAnsi="Times New Roman" w:cs="Times New Roman"/>
            </w:rPr>
            <w:delText xml:space="preserve"> </w:delText>
          </w:r>
        </w:del>
      </w:ins>
      <w:ins w:id="75" w:author="Gołębiowska Katarzyna" w:date="2025-02-10T09:28:00Z">
        <w:r w:rsidR="006B1DF3">
          <w:rPr>
            <w:rFonts w:ascii="Times New Roman" w:hAnsi="Times New Roman" w:cs="Times New Roman"/>
          </w:rPr>
          <w:t> </w:t>
        </w:r>
      </w:ins>
      <w:ins w:id="76" w:author="Zalewska Katarzyna" w:date="2025-02-07T14:57:00Z">
        <w:r w:rsidRPr="00611488">
          <w:rPr>
            <w:rFonts w:ascii="Times New Roman" w:hAnsi="Times New Roman" w:cs="Times New Roman"/>
          </w:rPr>
          <w:t xml:space="preserve">sposób, w jaki został złożony </w:t>
        </w:r>
      </w:ins>
      <w:ins w:id="77" w:author="Gołębiowska Katarzyna" w:date="2025-02-10T09:07:00Z">
        <w:r w:rsidR="003734A1">
          <w:rPr>
            <w:rFonts w:ascii="Times New Roman" w:hAnsi="Times New Roman" w:cs="Times New Roman"/>
          </w:rPr>
          <w:t xml:space="preserve">ten </w:t>
        </w:r>
      </w:ins>
      <w:ins w:id="78" w:author="Zalewska Katarzyna" w:date="2025-02-07T14:57:00Z">
        <w:r w:rsidRPr="00611488">
          <w:rPr>
            <w:rFonts w:ascii="Times New Roman" w:hAnsi="Times New Roman" w:cs="Times New Roman"/>
          </w:rPr>
          <w:t>wniosek.</w:t>
        </w:r>
      </w:ins>
    </w:p>
    <w:bookmarkEnd w:id="47"/>
    <w:p w14:paraId="501BD4DF" w14:textId="77777777" w:rsidR="00BE7B0B" w:rsidRPr="004B4AA6" w:rsidRDefault="00BE7B0B" w:rsidP="00BE7B0B">
      <w:pPr>
        <w:pStyle w:val="Akapitzlist"/>
        <w:numPr>
          <w:ilvl w:val="0"/>
          <w:numId w:val="1"/>
        </w:numPr>
        <w:spacing w:after="0" w:line="240" w:lineRule="auto"/>
        <w:jc w:val="both"/>
        <w:rPr>
          <w:ins w:id="79" w:author="Zalewska Katarzyna" w:date="2025-02-07T14:57:00Z"/>
          <w:rFonts w:ascii="Times New Roman" w:hAnsi="Times New Roman" w:cs="Times New Roman"/>
        </w:rPr>
      </w:pPr>
      <w:ins w:id="80" w:author="Zalewska Katarzyna" w:date="2025-02-07T14:57:00Z">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42"/>
      </w:ins>
    </w:p>
    <w:p w14:paraId="7AFF4758" w14:textId="2089FC7D" w:rsidR="009E3F9F" w:rsidRPr="00E679A9" w:rsidDel="00F755A7" w:rsidRDefault="009E3F9F">
      <w:pPr>
        <w:pStyle w:val="Akapitzlist"/>
        <w:spacing w:after="0" w:line="240" w:lineRule="auto"/>
        <w:ind w:left="360"/>
        <w:jc w:val="both"/>
        <w:rPr>
          <w:del w:id="81" w:author="Zalewska Katarzyna" w:date="2025-01-30T09:55:00Z"/>
          <w:rFonts w:ascii="Times New Roman" w:hAnsi="Times New Roman" w:cs="Times New Roman"/>
          <w:color w:val="000000" w:themeColor="text1"/>
        </w:rPr>
        <w:pPrChange w:id="82" w:author="Gołębiowska Katarzyna" w:date="2025-02-10T09:07:00Z">
          <w:pPr>
            <w:pStyle w:val="Akapitzlist"/>
            <w:numPr>
              <w:numId w:val="1"/>
            </w:numPr>
            <w:spacing w:after="0" w:line="240" w:lineRule="auto"/>
            <w:ind w:left="357" w:hanging="357"/>
            <w:jc w:val="both"/>
          </w:pPr>
        </w:pPrChange>
      </w:pPr>
      <w:del w:id="83" w:author="Zalewska Katarzyna" w:date="2025-01-30T09:55:00Z">
        <w:r w:rsidRPr="00E679A9" w:rsidDel="00F755A7">
          <w:rPr>
            <w:rFonts w:ascii="Times New Roman" w:hAnsi="Times New Roman" w:cs="Times New Roman"/>
            <w:color w:val="000000" w:themeColor="text1"/>
          </w:rPr>
          <w:delText>Przyznana pomoc jest wypłacana Beneficjentowi na W</w:delText>
        </w:r>
        <w:r w:rsidR="00B87B06" w:rsidRPr="00E679A9" w:rsidDel="00F755A7">
          <w:rPr>
            <w:rFonts w:ascii="Times New Roman" w:hAnsi="Times New Roman" w:cs="Times New Roman"/>
            <w:color w:val="000000" w:themeColor="text1"/>
          </w:rPr>
          <w:delText>O</w:delText>
        </w:r>
        <w:r w:rsidRPr="00E679A9" w:rsidDel="00F755A7">
          <w:rPr>
            <w:rFonts w:ascii="Times New Roman" w:hAnsi="Times New Roman" w:cs="Times New Roman"/>
            <w:color w:val="000000" w:themeColor="text1"/>
          </w:rPr>
          <w:delText>P, pod warunkiem, że Beneficjent spełnił warunki wypłaty pomocy określone w umowie.</w:delText>
        </w:r>
      </w:del>
    </w:p>
    <w:p w14:paraId="2E610609" w14:textId="102B0455" w:rsidR="009E3F9F" w:rsidRPr="00E679A9" w:rsidDel="0045559F" w:rsidRDefault="009E3F9F">
      <w:pPr>
        <w:tabs>
          <w:tab w:val="left" w:pos="284"/>
        </w:tabs>
        <w:spacing w:after="0" w:line="240" w:lineRule="auto"/>
        <w:ind w:left="360"/>
        <w:jc w:val="both"/>
        <w:rPr>
          <w:del w:id="84" w:author="Zalewska Katarzyna" w:date="2025-01-29T15:06:00Z"/>
          <w:rFonts w:ascii="Times New Roman" w:hAnsi="Times New Roman" w:cs="Times New Roman"/>
        </w:rPr>
        <w:pPrChange w:id="85" w:author="Gołębiowska Katarzyna" w:date="2025-02-10T09:07:00Z">
          <w:pPr>
            <w:numPr>
              <w:numId w:val="1"/>
            </w:numPr>
            <w:tabs>
              <w:tab w:val="left" w:pos="284"/>
            </w:tabs>
            <w:spacing w:after="0" w:line="240" w:lineRule="auto"/>
            <w:ind w:left="357" w:hanging="357"/>
            <w:jc w:val="both"/>
          </w:pPr>
        </w:pPrChange>
      </w:pPr>
      <w:del w:id="86" w:author="Zalewska Katarzyna" w:date="2025-01-30T09:55:00Z">
        <w:r w:rsidRPr="00E679A9" w:rsidDel="00F755A7">
          <w:rPr>
            <w:rFonts w:ascii="Times New Roman" w:hAnsi="Times New Roman" w:cs="Times New Roman"/>
          </w:rPr>
          <w:delText xml:space="preserve"> </w:delText>
        </w:r>
      </w:del>
      <w:del w:id="87" w:author="Zalewska Katarzyna" w:date="2025-01-29T15:06:00Z">
        <w:r w:rsidRPr="00E679A9" w:rsidDel="0045559F">
          <w:rPr>
            <w:rFonts w:ascii="Times New Roman" w:hAnsi="Times New Roman" w:cs="Times New Roman"/>
          </w:rPr>
          <w:delText>W</w:delText>
        </w:r>
        <w:r w:rsidR="00B87B06" w:rsidRPr="00E679A9" w:rsidDel="0045559F">
          <w:rPr>
            <w:rFonts w:ascii="Times New Roman" w:hAnsi="Times New Roman" w:cs="Times New Roman"/>
          </w:rPr>
          <w:delText>O</w:delText>
        </w:r>
        <w:r w:rsidRPr="00E679A9" w:rsidDel="0045559F">
          <w:rPr>
            <w:rFonts w:ascii="Times New Roman" w:hAnsi="Times New Roman" w:cs="Times New Roman"/>
          </w:rPr>
          <w:delText xml:space="preserve">P </w:delText>
        </w:r>
        <w:r w:rsidRPr="00E679A9" w:rsidDel="0045559F">
          <w:rPr>
            <w:rFonts w:ascii="Times New Roman" w:hAnsi="Times New Roman" w:cs="Times New Roman"/>
            <w:color w:val="000000" w:themeColor="text1"/>
          </w:rPr>
          <w:delText xml:space="preserve">wraz z dokumentami, o których mowa w Załączniku Nr 10 do Regulaminu, </w:delText>
        </w:r>
        <w:r w:rsidRPr="00E679A9" w:rsidDel="0045559F">
          <w:rPr>
            <w:rFonts w:ascii="Times New Roman" w:hAnsi="Times New Roman" w:cs="Times New Roman"/>
          </w:rPr>
          <w:delText>składa się</w:delText>
        </w:r>
        <w:r w:rsidRPr="00E679A9" w:rsidDel="0045559F">
          <w:rPr>
            <w:rFonts w:ascii="Times New Roman" w:hAnsi="Times New Roman" w:cs="Times New Roman"/>
            <w:b/>
            <w:bCs/>
          </w:rPr>
          <w:delText xml:space="preserve"> </w:delText>
        </w:r>
        <w:r w:rsidRPr="00E679A9" w:rsidDel="0045559F">
          <w:rPr>
            <w:rFonts w:ascii="Times New Roman" w:hAnsi="Times New Roman" w:cs="Times New Roman"/>
          </w:rPr>
          <w:delText xml:space="preserve">za pomocą PUE w terminie </w:delText>
        </w:r>
        <w:r w:rsidR="002C6319" w:rsidRPr="00E679A9" w:rsidDel="0045559F">
          <w:rPr>
            <w:rFonts w:ascii="Times New Roman" w:hAnsi="Times New Roman" w:cs="Times New Roman"/>
          </w:rPr>
          <w:delText>określonym w Regulaminie</w:delText>
        </w:r>
        <w:r w:rsidRPr="00E679A9" w:rsidDel="0045559F">
          <w:rPr>
            <w:rFonts w:ascii="Times New Roman" w:hAnsi="Times New Roman" w:cs="Times New Roman"/>
          </w:rPr>
          <w:delText>.</w:delText>
        </w:r>
      </w:del>
    </w:p>
    <w:p w14:paraId="5B3165E7" w14:textId="53B7D646" w:rsidR="009E3F9F" w:rsidRPr="00E679A9" w:rsidDel="0045559F" w:rsidRDefault="009E3F9F">
      <w:pPr>
        <w:tabs>
          <w:tab w:val="left" w:pos="284"/>
        </w:tabs>
        <w:spacing w:after="0" w:line="240" w:lineRule="auto"/>
        <w:ind w:left="360"/>
        <w:jc w:val="both"/>
        <w:rPr>
          <w:del w:id="88" w:author="Zalewska Katarzyna" w:date="2025-01-29T15:07:00Z"/>
          <w:rFonts w:ascii="Times New Roman" w:hAnsi="Times New Roman" w:cs="Times New Roman"/>
        </w:rPr>
        <w:pPrChange w:id="89" w:author="Gołębiowska Katarzyna" w:date="2025-02-10T09:07:00Z">
          <w:pPr>
            <w:numPr>
              <w:numId w:val="1"/>
            </w:numPr>
            <w:tabs>
              <w:tab w:val="left" w:pos="284"/>
            </w:tabs>
            <w:spacing w:after="0" w:line="240" w:lineRule="auto"/>
            <w:ind w:left="357" w:hanging="357"/>
            <w:jc w:val="both"/>
          </w:pPr>
        </w:pPrChange>
      </w:pPr>
      <w:del w:id="90" w:author="Zalewska Katarzyna" w:date="2025-01-28T11:12:00Z">
        <w:r w:rsidRPr="0045559F" w:rsidDel="00BF10FF">
          <w:rPr>
            <w:rFonts w:ascii="Times New Roman" w:hAnsi="Times New Roman" w:cs="Times New Roman"/>
          </w:rPr>
          <w:delText xml:space="preserve"> Jeżeli W</w:delText>
        </w:r>
        <w:r w:rsidR="00B87B06" w:rsidRPr="0045559F" w:rsidDel="00BF10FF">
          <w:rPr>
            <w:rFonts w:ascii="Times New Roman" w:hAnsi="Times New Roman" w:cs="Times New Roman"/>
          </w:rPr>
          <w:delText>O</w:delText>
        </w:r>
        <w:r w:rsidRPr="0045559F" w:rsidDel="00BF10FF">
          <w:rPr>
            <w:rFonts w:ascii="Times New Roman" w:hAnsi="Times New Roman" w:cs="Times New Roman"/>
          </w:rPr>
          <w:delText xml:space="preserve">P został złożony po terminie lub nie został złożony w sposób określony w </w:delText>
        </w:r>
        <w:r w:rsidR="009B1CEE" w:rsidRPr="0045559F" w:rsidDel="00BF10FF">
          <w:rPr>
            <w:rFonts w:ascii="Times New Roman" w:hAnsi="Times New Roman" w:cs="Times New Roman"/>
          </w:rPr>
          <w:delText>art.</w:delText>
        </w:r>
        <w:r w:rsidRPr="0045559F" w:rsidDel="00BF10FF">
          <w:rPr>
            <w:rFonts w:ascii="Times New Roman" w:hAnsi="Times New Roman" w:cs="Times New Roman"/>
          </w:rPr>
          <w:delText xml:space="preserve"> 10c ustawy o ARiMR, Agencja pozostawia wniosek bez rozpatrzenia oraz informuje o tym Beneficjenta w sposób, w jaki został złożony wniosek.</w:delText>
        </w:r>
      </w:del>
    </w:p>
    <w:p w14:paraId="01FE1DF9" w14:textId="26A88E07" w:rsidR="006830AD" w:rsidRPr="0045559F" w:rsidDel="003734A1" w:rsidRDefault="009E3F9F">
      <w:pPr>
        <w:tabs>
          <w:tab w:val="left" w:pos="284"/>
        </w:tabs>
        <w:spacing w:after="0" w:line="240" w:lineRule="auto"/>
        <w:ind w:left="360"/>
        <w:jc w:val="both"/>
        <w:rPr>
          <w:del w:id="91" w:author="Gołębiowska Katarzyna" w:date="2025-02-10T09:07:00Z"/>
          <w:rFonts w:ascii="Times New Roman" w:hAnsi="Times New Roman" w:cs="Times New Roman"/>
        </w:rPr>
        <w:pPrChange w:id="92" w:author="Gołębiowska Katarzyna" w:date="2025-02-10T09:07:00Z">
          <w:pPr>
            <w:pStyle w:val="Akapitzlist"/>
            <w:numPr>
              <w:numId w:val="1"/>
            </w:numPr>
            <w:spacing w:after="0" w:line="240" w:lineRule="auto"/>
            <w:ind w:left="360" w:hanging="360"/>
            <w:jc w:val="both"/>
          </w:pPr>
        </w:pPrChange>
      </w:pPr>
      <w:del w:id="93" w:author="Zalewska Katarzyna" w:date="2025-01-30T09:55:00Z">
        <w:r w:rsidRPr="0045559F" w:rsidDel="00F755A7">
          <w:rPr>
            <w:rFonts w:ascii="Times New Roman" w:hAnsi="Times New Roman" w:cs="Times New Roman"/>
          </w:rPr>
          <w:delText>W przypadku niezłożenia W</w:delText>
        </w:r>
        <w:r w:rsidR="00B87B06" w:rsidRPr="0045559F" w:rsidDel="00F755A7">
          <w:rPr>
            <w:rFonts w:ascii="Times New Roman" w:hAnsi="Times New Roman" w:cs="Times New Roman"/>
          </w:rPr>
          <w:delText>O</w:delText>
        </w:r>
        <w:r w:rsidRPr="0045559F" w:rsidDel="00F755A7">
          <w:rPr>
            <w:rFonts w:ascii="Times New Roman" w:hAnsi="Times New Roman" w:cs="Times New Roman"/>
          </w:rPr>
          <w:delText>P w terminie określonym w umowie, Agencja nie wzywa Beneficjenta do złożenia W</w:delText>
        </w:r>
        <w:r w:rsidR="00B87B06" w:rsidRPr="0045559F" w:rsidDel="00F755A7">
          <w:rPr>
            <w:rFonts w:ascii="Times New Roman" w:hAnsi="Times New Roman" w:cs="Times New Roman"/>
          </w:rPr>
          <w:delText>O</w:delText>
        </w:r>
        <w:r w:rsidRPr="0045559F" w:rsidDel="00F755A7">
          <w:rPr>
            <w:rFonts w:ascii="Times New Roman" w:hAnsi="Times New Roman" w:cs="Times New Roman"/>
          </w:rPr>
          <w:delText>P.</w:delText>
        </w:r>
      </w:del>
    </w:p>
    <w:bookmarkEnd w:id="43"/>
    <w:p w14:paraId="5F82AB9D" w14:textId="77777777" w:rsidR="00C27793" w:rsidRPr="003734A1" w:rsidRDefault="00C27793">
      <w:pPr>
        <w:tabs>
          <w:tab w:val="left" w:pos="284"/>
        </w:tabs>
        <w:spacing w:after="0" w:line="240" w:lineRule="auto"/>
        <w:ind w:left="360"/>
        <w:jc w:val="both"/>
        <w:rPr>
          <w:rFonts w:ascii="Times New Roman" w:hAnsi="Times New Roman" w:cs="Times New Roman"/>
          <w:rPrChange w:id="94" w:author="Gołębiowska Katarzyna" w:date="2025-02-10T09:07:00Z">
            <w:rPr/>
          </w:rPrChange>
        </w:rPr>
        <w:pPrChange w:id="95" w:author="Gołębiowska Katarzyna" w:date="2025-02-10T09:07:00Z">
          <w:pPr>
            <w:pStyle w:val="Akapitzlist"/>
            <w:spacing w:after="0" w:line="240" w:lineRule="auto"/>
            <w:ind w:left="644"/>
            <w:jc w:val="both"/>
          </w:pPr>
        </w:pPrChange>
      </w:pPr>
    </w:p>
    <w:p w14:paraId="01945A7E" w14:textId="6ECEBD80" w:rsidR="00A4548C"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7</w:t>
      </w:r>
    </w:p>
    <w:p w14:paraId="68C182F1" w14:textId="3D2CE128" w:rsidR="00C27793"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Wniosek o płatność – etap rozpatrywania</w:t>
      </w:r>
    </w:p>
    <w:p w14:paraId="7DC6A028" w14:textId="77777777" w:rsidR="00D74979" w:rsidRPr="00E679A9"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798D60A1"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del w:id="96" w:author="Gołębiowska Katarzyna" w:date="2025-02-10T09:07:00Z">
        <w:r w:rsidRPr="00E679A9" w:rsidDel="003734A1">
          <w:rPr>
            <w:rFonts w:ascii="Times New Roman" w:hAnsi="Times New Roman" w:cs="Times New Roman"/>
            <w:color w:val="000000" w:themeColor="text1"/>
          </w:rPr>
          <w:delText xml:space="preserve">w </w:delText>
        </w:r>
      </w:del>
      <w:ins w:id="97" w:author="Gołębiowska Katarzyna" w:date="2025-02-10T09:07:00Z">
        <w:r w:rsidR="003734A1" w:rsidRPr="00E679A9">
          <w:rPr>
            <w:rFonts w:ascii="Times New Roman" w:hAnsi="Times New Roman" w:cs="Times New Roman"/>
            <w:color w:val="000000" w:themeColor="text1"/>
          </w:rPr>
          <w:t>w</w:t>
        </w:r>
        <w:r w:rsidR="003734A1">
          <w:rPr>
            <w:rFonts w:ascii="Times New Roman" w:hAnsi="Times New Roman" w:cs="Times New Roman"/>
            <w:color w:val="000000" w:themeColor="text1"/>
          </w:rPr>
          <w:t> </w:t>
        </w:r>
      </w:ins>
      <w:r w:rsidRPr="00E679A9">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WOP</w:t>
      </w:r>
      <w:r w:rsidRPr="00E679A9">
        <w:rPr>
          <w:rFonts w:ascii="Times New Roman" w:hAnsi="Times New Roman" w:cs="Times New Roman"/>
          <w:i/>
          <w:iCs/>
        </w:rPr>
        <w:t xml:space="preserve"> </w:t>
      </w:r>
      <w:r w:rsidRPr="00E679A9">
        <w:rPr>
          <w:rFonts w:ascii="Times New Roman" w:hAnsi="Times New Roman" w:cs="Times New Roman"/>
        </w:rPr>
        <w:t xml:space="preserve">zawiera braki formalne, Agencja wzywa jednokrotnie Beneficjenta do usunięcia tych braków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 W przypadku nieusunięcia w wyznaczonym terminie wskazanych braków WOP,</w:t>
      </w:r>
      <w:r w:rsidRPr="00E679A9">
        <w:rPr>
          <w:rFonts w:ascii="Times New Roman" w:hAnsi="Times New Roman" w:cs="Times New Roman"/>
          <w:i/>
          <w:iCs/>
        </w:rPr>
        <w:t xml:space="preserve"> </w:t>
      </w:r>
      <w:r w:rsidRPr="00E679A9">
        <w:rPr>
          <w:rFonts w:ascii="Times New Roman" w:hAnsi="Times New Roman" w:cs="Times New Roman"/>
        </w:rPr>
        <w:t>wniosek podlega rozpatrzeniu w zakresie, w jakim został</w:t>
      </w:r>
      <w:r w:rsidR="00AE7D7F" w:rsidRPr="00481F59">
        <w:rPr>
          <w:rFonts w:ascii="Times New Roman" w:hAnsi="Times New Roman" w:cs="Times New Roman"/>
        </w:rPr>
        <w:t xml:space="preserve"> </w:t>
      </w:r>
      <w:r w:rsidRPr="00E679A9">
        <w:rPr>
          <w:rFonts w:ascii="Times New Roman" w:hAnsi="Times New Roman" w:cs="Times New Roman"/>
        </w:rPr>
        <w:t>wypełniony.</w:t>
      </w:r>
    </w:p>
    <w:p w14:paraId="1D95D78C" w14:textId="2390F50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w:t>
      </w:r>
    </w:p>
    <w:p w14:paraId="187ADF5E" w14:textId="5D2AE1EB"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wzywa Beneficjenta do poprawienia wniosku lub do złożenia wyjaśnień kompleksowo </w:t>
      </w:r>
      <w:del w:id="98" w:author="Gołębiowska Katarzyna" w:date="2025-02-10T09:07:00Z">
        <w:r w:rsidRPr="00E679A9" w:rsidDel="003734A1">
          <w:rPr>
            <w:rFonts w:ascii="Times New Roman" w:hAnsi="Times New Roman" w:cs="Times New Roman"/>
          </w:rPr>
          <w:delText xml:space="preserve">w </w:delText>
        </w:r>
      </w:del>
      <w:ins w:id="99" w:author="Gołębiowska Katarzyna" w:date="2025-02-10T09:07:00Z">
        <w:r w:rsidR="003734A1" w:rsidRPr="00E679A9">
          <w:rPr>
            <w:rFonts w:ascii="Times New Roman" w:hAnsi="Times New Roman" w:cs="Times New Roman"/>
          </w:rPr>
          <w:t>w</w:t>
        </w:r>
        <w:r w:rsidR="003734A1">
          <w:rPr>
            <w:rFonts w:ascii="Times New Roman" w:hAnsi="Times New Roman" w:cs="Times New Roman"/>
          </w:rPr>
          <w:t> </w:t>
        </w:r>
      </w:ins>
      <w:r w:rsidRPr="00E679A9">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417A4A2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100" w:name="_Hlk149559675"/>
      <w:r w:rsidRPr="00E679A9">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100"/>
    </w:p>
    <w:p w14:paraId="016475E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stwierdzenia w WOP oczywistej omyłki pisarskiej lub rachunkowej, Agencja może poprawić ją z urzędu, informując o tym Beneficjenta.</w:t>
      </w:r>
    </w:p>
    <w:p w14:paraId="06C8581F" w14:textId="764FA3AD"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rozpatruje </w:t>
      </w:r>
      <w:ins w:id="101" w:author="Zalewska Katarzyna" w:date="2025-02-13T07:30:00Z">
        <w:r w:rsidR="00E36142">
          <w:rPr>
            <w:rFonts w:ascii="Times New Roman" w:hAnsi="Times New Roman" w:cs="Times New Roman"/>
          </w:rPr>
          <w:t xml:space="preserve">WOP </w:t>
        </w:r>
      </w:ins>
      <w:del w:id="102" w:author="Zalewska Katarzyna" w:date="2025-02-13T07:30:00Z">
        <w:r w:rsidRPr="00E679A9" w:rsidDel="00E36142">
          <w:rPr>
            <w:rFonts w:ascii="Times New Roman" w:hAnsi="Times New Roman" w:cs="Times New Roman"/>
          </w:rPr>
          <w:delText xml:space="preserve">Wniosek o płatność </w:delText>
        </w:r>
      </w:del>
      <w:r w:rsidRPr="00E679A9">
        <w:rPr>
          <w:rFonts w:ascii="Times New Roman" w:hAnsi="Times New Roman" w:cs="Times New Roman"/>
        </w:rPr>
        <w:t>w terminie nie dłuższym niż 3 miesiące od dnia jego złożenia.</w:t>
      </w:r>
    </w:p>
    <w:p w14:paraId="4EE94A8D"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563C8423"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Obliczania i oznaczania terminów związanych z wykonywaniem czynności w toku postępowania </w:t>
      </w:r>
      <w:del w:id="103" w:author="Gołębiowska Katarzyna" w:date="2025-02-10T09:07:00Z">
        <w:r w:rsidRPr="00E679A9" w:rsidDel="003734A1">
          <w:rPr>
            <w:rFonts w:ascii="Times New Roman" w:hAnsi="Times New Roman" w:cs="Times New Roman"/>
          </w:rPr>
          <w:delText xml:space="preserve">w </w:delText>
        </w:r>
      </w:del>
      <w:ins w:id="104" w:author="Gołębiowska Katarzyna" w:date="2025-02-10T09:07:00Z">
        <w:r w:rsidR="003734A1" w:rsidRPr="00E679A9">
          <w:rPr>
            <w:rFonts w:ascii="Times New Roman" w:hAnsi="Times New Roman" w:cs="Times New Roman"/>
          </w:rPr>
          <w:t>w</w:t>
        </w:r>
        <w:r w:rsidR="003734A1">
          <w:rPr>
            <w:rFonts w:ascii="Times New Roman" w:hAnsi="Times New Roman" w:cs="Times New Roman"/>
          </w:rPr>
          <w:t> </w:t>
        </w:r>
      </w:ins>
      <w:r w:rsidRPr="00E679A9">
        <w:rPr>
          <w:rFonts w:ascii="Times New Roman" w:hAnsi="Times New Roman" w:cs="Times New Roman"/>
        </w:rPr>
        <w:t xml:space="preserve">sprawie o wypłatę pomocy dokonuje się zgodnie z przepisami </w:t>
      </w:r>
      <w:proofErr w:type="spellStart"/>
      <w:r w:rsidRPr="00E679A9">
        <w:rPr>
          <w:rFonts w:ascii="Times New Roman" w:hAnsi="Times New Roman" w:cs="Times New Roman"/>
        </w:rPr>
        <w:t>kc</w:t>
      </w:r>
      <w:proofErr w:type="spellEnd"/>
      <w:r w:rsidRPr="00E679A9">
        <w:rPr>
          <w:rFonts w:ascii="Times New Roman" w:hAnsi="Times New Roman" w:cs="Times New Roman"/>
        </w:rPr>
        <w:t>.</w:t>
      </w:r>
    </w:p>
    <w:p w14:paraId="690E21AE" w14:textId="37E26E78"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WOP może zostać w dowolnym momencie wycofany. Agencja informuje Beneficjenta o skutecznym wycofaniu </w:t>
      </w:r>
      <w:r w:rsidR="00686FC1" w:rsidRPr="00E679A9">
        <w:rPr>
          <w:rFonts w:ascii="Times New Roman" w:hAnsi="Times New Roman" w:cs="Times New Roman"/>
        </w:rPr>
        <w:t>WOP</w:t>
      </w:r>
      <w:r w:rsidRPr="00E679A9">
        <w:rPr>
          <w:rFonts w:ascii="Times New Roman" w:hAnsi="Times New Roman" w:cs="Times New Roman"/>
        </w:rPr>
        <w:t>.</w:t>
      </w:r>
    </w:p>
    <w:p w14:paraId="5E2EF823" w14:textId="04B4C66B"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Wycofanie WOP, o którym mowa w ust. 12, nie znosi obowiązku podjęcia przez Agencję</w:t>
      </w:r>
      <w:r w:rsidR="00AE7D7F" w:rsidRPr="00481F59">
        <w:rPr>
          <w:rFonts w:ascii="Times New Roman" w:hAnsi="Times New Roman" w:cs="Times New Roman"/>
        </w:rPr>
        <w:t xml:space="preserve"> </w:t>
      </w:r>
      <w:r w:rsidRPr="00E679A9">
        <w:rPr>
          <w:rFonts w:ascii="Times New Roman" w:hAnsi="Times New Roman" w:cs="Times New Roman"/>
        </w:rPr>
        <w:t>odpowiednich działań wynikających z przepisów prawa w przypadku, gdy:</w:t>
      </w:r>
    </w:p>
    <w:p w14:paraId="4AF22E15" w14:textId="77777777" w:rsidR="008248FC" w:rsidRPr="00E679A9"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istnieje podejrzenie popełnienia przestępstwa w związku z danym wnioskiem,</w:t>
      </w:r>
    </w:p>
    <w:p w14:paraId="52D2EA25" w14:textId="6F0FA5D0" w:rsidR="007E64A7" w:rsidRPr="00E679A9"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lastRenderedPageBreak/>
        <w:t>zaistnieje przesłanka wykluczenia Beneficjenta z możliwości otrzymywania pomocy.</w:t>
      </w:r>
    </w:p>
    <w:p w14:paraId="5B0C6C45" w14:textId="77777777" w:rsidR="00481F59" w:rsidRDefault="00481F59" w:rsidP="00321CE2">
      <w:pPr>
        <w:spacing w:after="0" w:line="240" w:lineRule="auto"/>
        <w:rPr>
          <w:rFonts w:ascii="Times New Roman" w:hAnsi="Times New Roman" w:cs="Times New Roman"/>
          <w:b/>
          <w:bCs/>
          <w:color w:val="000000" w:themeColor="text1"/>
        </w:rPr>
      </w:pPr>
    </w:p>
    <w:p w14:paraId="02013DF1" w14:textId="78B53703" w:rsidR="00535D31" w:rsidRPr="00E679A9" w:rsidRDefault="00535D3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BF4A89" w:rsidRPr="00E679A9">
        <w:rPr>
          <w:rFonts w:ascii="Times New Roman" w:hAnsi="Times New Roman" w:cs="Times New Roman"/>
          <w:b/>
          <w:bCs/>
          <w:color w:val="000000" w:themeColor="text1"/>
        </w:rPr>
        <w:t>8</w:t>
      </w:r>
    </w:p>
    <w:p w14:paraId="38854528" w14:textId="47FB1C8F" w:rsidR="00535D31" w:rsidRPr="00E679A9" w:rsidRDefault="009C3BB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Warunki wypłaty pomocy</w:t>
      </w:r>
    </w:p>
    <w:p w14:paraId="078387DF" w14:textId="77777777" w:rsidR="00D74979" w:rsidRPr="00E679A9" w:rsidRDefault="00D74979" w:rsidP="00D467E3">
      <w:pPr>
        <w:spacing w:after="0" w:line="240" w:lineRule="auto"/>
        <w:jc w:val="center"/>
        <w:rPr>
          <w:rFonts w:ascii="Times New Roman" w:hAnsi="Times New Roman" w:cs="Times New Roman"/>
          <w:b/>
          <w:bCs/>
        </w:rPr>
      </w:pPr>
    </w:p>
    <w:p w14:paraId="33BCB4F8" w14:textId="50125B61" w:rsidR="00673CB1" w:rsidRPr="00E679A9" w:rsidRDefault="00473AE6"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wypłaca Beneficjentowi środki finansowe z tytułu pomocy, </w:t>
      </w:r>
      <w:r w:rsidR="00473344" w:rsidRPr="00E679A9">
        <w:rPr>
          <w:rFonts w:cs="Times New Roman"/>
          <w:sz w:val="22"/>
          <w:szCs w:val="22"/>
        </w:rPr>
        <w:t>jeżeli do</w:t>
      </w:r>
      <w:r w:rsidRPr="00E679A9">
        <w:rPr>
          <w:rFonts w:cs="Times New Roman"/>
          <w:sz w:val="22"/>
          <w:szCs w:val="22"/>
        </w:rPr>
        <w:t xml:space="preserve">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złożonego </w:t>
      </w:r>
      <w:del w:id="105" w:author="Gołębiowska Katarzyna" w:date="2025-02-10T09:07:00Z">
        <w:r w:rsidRPr="00E679A9" w:rsidDel="003734A1">
          <w:rPr>
            <w:rFonts w:cs="Times New Roman"/>
            <w:sz w:val="22"/>
            <w:szCs w:val="22"/>
          </w:rPr>
          <w:delText xml:space="preserve">w </w:delText>
        </w:r>
      </w:del>
      <w:ins w:id="106" w:author="Gołębiowska Katarzyna" w:date="2025-02-10T09:07:00Z">
        <w:r w:rsidR="003734A1" w:rsidRPr="00E679A9">
          <w:rPr>
            <w:rFonts w:cs="Times New Roman"/>
            <w:sz w:val="22"/>
            <w:szCs w:val="22"/>
          </w:rPr>
          <w:t>w</w:t>
        </w:r>
        <w:r w:rsidR="003734A1">
          <w:rPr>
            <w:rFonts w:cs="Times New Roman"/>
            <w:sz w:val="22"/>
            <w:szCs w:val="22"/>
          </w:rPr>
          <w:t> </w:t>
        </w:r>
      </w:ins>
      <w:r w:rsidRPr="00E679A9">
        <w:rPr>
          <w:rFonts w:cs="Times New Roman"/>
          <w:sz w:val="22"/>
          <w:szCs w:val="22"/>
        </w:rPr>
        <w:t xml:space="preserve">terminie określonym w </w:t>
      </w:r>
      <w:r w:rsidR="009C3BB1" w:rsidRPr="00E679A9">
        <w:rPr>
          <w:rFonts w:cs="Times New Roman"/>
          <w:color w:val="000000" w:themeColor="text1"/>
          <w:sz w:val="22"/>
          <w:szCs w:val="22"/>
        </w:rPr>
        <w:t xml:space="preserve">§ </w:t>
      </w:r>
      <w:r w:rsidR="003A0054" w:rsidRPr="00E679A9">
        <w:rPr>
          <w:rFonts w:cs="Times New Roman"/>
          <w:color w:val="000000" w:themeColor="text1"/>
          <w:sz w:val="22"/>
          <w:szCs w:val="22"/>
        </w:rPr>
        <w:t>6</w:t>
      </w:r>
      <w:r w:rsidR="009C3BB1" w:rsidRPr="00E679A9">
        <w:rPr>
          <w:rFonts w:cs="Times New Roman"/>
          <w:b/>
          <w:bCs/>
          <w:color w:val="000000" w:themeColor="text1"/>
          <w:sz w:val="22"/>
          <w:szCs w:val="22"/>
        </w:rPr>
        <w:t xml:space="preserve"> </w:t>
      </w:r>
      <w:r w:rsidR="009C3BB1" w:rsidRPr="00E679A9">
        <w:rPr>
          <w:rFonts w:cs="Times New Roman"/>
          <w:sz w:val="22"/>
          <w:szCs w:val="22"/>
        </w:rPr>
        <w:t xml:space="preserve">ust. 2 </w:t>
      </w:r>
      <w:r w:rsidR="00567DB9" w:rsidRPr="00E679A9">
        <w:rPr>
          <w:rFonts w:cs="Times New Roman"/>
          <w:sz w:val="22"/>
          <w:szCs w:val="22"/>
        </w:rPr>
        <w:t>załączy wymagane</w:t>
      </w:r>
      <w:r w:rsidR="001F1A37" w:rsidRPr="00E679A9">
        <w:rPr>
          <w:rFonts w:cs="Times New Roman"/>
          <w:sz w:val="22"/>
          <w:szCs w:val="22"/>
        </w:rPr>
        <w:t xml:space="preserve"> </w:t>
      </w:r>
      <w:r w:rsidR="00184EDE" w:rsidRPr="00E679A9">
        <w:rPr>
          <w:rFonts w:cs="Times New Roman"/>
          <w:sz w:val="22"/>
          <w:szCs w:val="22"/>
        </w:rPr>
        <w:t xml:space="preserve">dokumenty </w:t>
      </w:r>
      <w:r w:rsidR="001F1A37" w:rsidRPr="00E679A9">
        <w:rPr>
          <w:rFonts w:cs="Times New Roman"/>
          <w:sz w:val="22"/>
          <w:szCs w:val="22"/>
        </w:rPr>
        <w:t xml:space="preserve">wskazane w </w:t>
      </w:r>
      <w:r w:rsidR="00E56096" w:rsidRPr="00E679A9">
        <w:rPr>
          <w:rFonts w:cs="Times New Roman"/>
          <w:sz w:val="22"/>
          <w:szCs w:val="22"/>
        </w:rPr>
        <w:t xml:space="preserve">Załączniku </w:t>
      </w:r>
      <w:r w:rsidR="000611E3" w:rsidRPr="00E679A9">
        <w:rPr>
          <w:rFonts w:cs="Times New Roman"/>
          <w:sz w:val="22"/>
          <w:szCs w:val="22"/>
        </w:rPr>
        <w:t>N</w:t>
      </w:r>
      <w:r w:rsidR="00567DB9" w:rsidRPr="00E679A9">
        <w:rPr>
          <w:rFonts w:cs="Times New Roman"/>
          <w:sz w:val="22"/>
          <w:szCs w:val="22"/>
        </w:rPr>
        <w:t>r</w:t>
      </w:r>
      <w:r w:rsidR="00E56096" w:rsidRPr="00E679A9">
        <w:rPr>
          <w:rFonts w:cs="Times New Roman"/>
          <w:sz w:val="22"/>
          <w:szCs w:val="22"/>
        </w:rPr>
        <w:t xml:space="preserve"> </w:t>
      </w:r>
      <w:r w:rsidR="00DF400E" w:rsidRPr="00E679A9">
        <w:rPr>
          <w:rFonts w:cs="Times New Roman"/>
          <w:sz w:val="22"/>
          <w:szCs w:val="22"/>
        </w:rPr>
        <w:t xml:space="preserve">10 </w:t>
      </w:r>
      <w:r w:rsidR="00384873" w:rsidRPr="00E679A9">
        <w:rPr>
          <w:rFonts w:cs="Times New Roman"/>
          <w:sz w:val="22"/>
          <w:szCs w:val="22"/>
        </w:rPr>
        <w:t xml:space="preserve">do </w:t>
      </w:r>
      <w:r w:rsidR="00FB3B32" w:rsidRPr="00E679A9">
        <w:rPr>
          <w:rFonts w:cs="Times New Roman"/>
          <w:sz w:val="22"/>
          <w:szCs w:val="22"/>
        </w:rPr>
        <w:t>R</w:t>
      </w:r>
      <w:r w:rsidR="001F1A37" w:rsidRPr="00E679A9">
        <w:rPr>
          <w:rFonts w:cs="Times New Roman"/>
          <w:sz w:val="22"/>
          <w:szCs w:val="22"/>
        </w:rPr>
        <w:t>egulaminu.</w:t>
      </w:r>
    </w:p>
    <w:p w14:paraId="133F6728" w14:textId="53B69FDD" w:rsidR="0002539A" w:rsidRPr="00E679A9" w:rsidRDefault="0002539A"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Po pozytywnym rozpatrzeniu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i wyliczeniu należnej </w:t>
      </w:r>
      <w:r w:rsidR="00384873" w:rsidRPr="00E679A9">
        <w:rPr>
          <w:rFonts w:cs="Times New Roman"/>
          <w:sz w:val="22"/>
          <w:szCs w:val="22"/>
        </w:rPr>
        <w:t xml:space="preserve">kwoty </w:t>
      </w:r>
      <w:r w:rsidRPr="00E679A9">
        <w:rPr>
          <w:rFonts w:cs="Times New Roman"/>
          <w:sz w:val="22"/>
          <w:szCs w:val="22"/>
        </w:rPr>
        <w:t xml:space="preserve">pomocy, Agencja przesyła do Beneficjenta </w:t>
      </w:r>
      <w:r w:rsidR="00DF400E" w:rsidRPr="00E679A9">
        <w:rPr>
          <w:rFonts w:cs="Times New Roman"/>
          <w:i/>
          <w:iCs/>
          <w:sz w:val="22"/>
          <w:szCs w:val="22"/>
        </w:rPr>
        <w:t xml:space="preserve">Informację o przyznanej kwocie </w:t>
      </w:r>
      <w:r w:rsidR="00836A76" w:rsidRPr="00E679A9">
        <w:rPr>
          <w:rFonts w:cs="Times New Roman"/>
          <w:i/>
          <w:iCs/>
          <w:sz w:val="22"/>
          <w:szCs w:val="22"/>
        </w:rPr>
        <w:t>pomocy</w:t>
      </w:r>
      <w:r w:rsidRPr="00E679A9">
        <w:rPr>
          <w:rFonts w:cs="Times New Roman"/>
          <w:sz w:val="22"/>
          <w:szCs w:val="22"/>
        </w:rPr>
        <w:t>.</w:t>
      </w:r>
    </w:p>
    <w:p w14:paraId="7BF3F0CE" w14:textId="078FDEC8" w:rsidR="002B03E2" w:rsidRPr="00E679A9" w:rsidRDefault="00DF400E"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t>
      </w:r>
      <w:r w:rsidR="004B7FC3" w:rsidRPr="00E679A9">
        <w:rPr>
          <w:rFonts w:cs="Times New Roman"/>
          <w:sz w:val="22"/>
          <w:szCs w:val="22"/>
        </w:rPr>
        <w:t xml:space="preserve">niezwłocznie </w:t>
      </w:r>
      <w:r w:rsidRPr="00E679A9">
        <w:rPr>
          <w:rFonts w:cs="Times New Roman"/>
          <w:sz w:val="22"/>
          <w:szCs w:val="22"/>
        </w:rPr>
        <w:t xml:space="preserve">dokona wypłaty przyznanej kwoty </w:t>
      </w:r>
      <w:r w:rsidR="00836A76" w:rsidRPr="00E679A9">
        <w:rPr>
          <w:rFonts w:cs="Times New Roman"/>
          <w:sz w:val="22"/>
          <w:szCs w:val="22"/>
        </w:rPr>
        <w:t>pomocy</w:t>
      </w:r>
      <w:r w:rsidRPr="00E679A9">
        <w:rPr>
          <w:rFonts w:cs="Times New Roman"/>
          <w:sz w:val="22"/>
          <w:szCs w:val="22"/>
        </w:rPr>
        <w:t xml:space="preserve"> na rachunek Beneficjenta wskazany w ewidencji EP.</w:t>
      </w:r>
      <w:r w:rsidR="00C27793" w:rsidRPr="00E679A9">
        <w:rPr>
          <w:rFonts w:cs="Times New Roman"/>
          <w:sz w:val="22"/>
          <w:szCs w:val="22"/>
        </w:rPr>
        <w:t xml:space="preserve"> </w:t>
      </w:r>
    </w:p>
    <w:p w14:paraId="4ED95003" w14:textId="20B12469" w:rsidR="000C4810" w:rsidRPr="00E679A9" w:rsidRDefault="000E3563" w:rsidP="00E679A9">
      <w:pPr>
        <w:pStyle w:val="Bezodstpw"/>
        <w:numPr>
          <w:ilvl w:val="0"/>
          <w:numId w:val="22"/>
        </w:numPr>
        <w:ind w:left="426" w:hanging="426"/>
        <w:jc w:val="both"/>
        <w:rPr>
          <w:rFonts w:cs="Times New Roman"/>
          <w:sz w:val="22"/>
          <w:szCs w:val="22"/>
        </w:rPr>
      </w:pPr>
      <w:r w:rsidRPr="00E679A9">
        <w:rPr>
          <w:rFonts w:cs="Times New Roman"/>
          <w:sz w:val="22"/>
          <w:szCs w:val="22"/>
        </w:rPr>
        <w:t>Agencja przekazuje środki fina</w:t>
      </w:r>
      <w:r w:rsidR="00636766" w:rsidRPr="00E679A9">
        <w:rPr>
          <w:rFonts w:cs="Times New Roman"/>
          <w:sz w:val="22"/>
          <w:szCs w:val="22"/>
        </w:rPr>
        <w:t>nsowe w ramach pomocy</w:t>
      </w:r>
      <w:r w:rsidRPr="00E679A9">
        <w:rPr>
          <w:rFonts w:cs="Times New Roman"/>
          <w:sz w:val="22"/>
          <w:szCs w:val="22"/>
        </w:rPr>
        <w:t xml:space="preserve"> na rachunek bankowy prowadzony przez bank lub rachunek prowadzony przez spółdzielczą kasę oszczędnościowo-kredytową</w:t>
      </w:r>
      <w:r w:rsidR="00636766" w:rsidRPr="00E679A9">
        <w:rPr>
          <w:rFonts w:cs="Times New Roman"/>
          <w:sz w:val="22"/>
          <w:szCs w:val="22"/>
        </w:rPr>
        <w:t>.</w:t>
      </w:r>
    </w:p>
    <w:p w14:paraId="1804EA23" w14:textId="3A247BD3" w:rsidR="003F7841" w:rsidRPr="00E679A9" w:rsidRDefault="003F07F3" w:rsidP="00E679A9">
      <w:pPr>
        <w:pStyle w:val="Bezodstpw"/>
        <w:numPr>
          <w:ilvl w:val="0"/>
          <w:numId w:val="22"/>
        </w:numPr>
        <w:ind w:left="426" w:hanging="437"/>
        <w:jc w:val="both"/>
        <w:rPr>
          <w:rFonts w:cs="Times New Roman"/>
          <w:sz w:val="22"/>
          <w:szCs w:val="22"/>
        </w:rPr>
      </w:pPr>
      <w:r w:rsidRPr="00E679A9">
        <w:rPr>
          <w:rFonts w:cs="Times New Roman"/>
          <w:sz w:val="22"/>
          <w:szCs w:val="22"/>
        </w:rPr>
        <w:t>Agencja odmawia wypłaty pomocy w całości lub w części w przypadkach niespełnienia warunków wypłaty pomocy.</w:t>
      </w:r>
    </w:p>
    <w:p w14:paraId="735CDB40" w14:textId="185C835B" w:rsidR="00BF4A89" w:rsidRPr="00E679A9" w:rsidRDefault="00BF4A89" w:rsidP="00E679A9">
      <w:pPr>
        <w:pStyle w:val="Bezodstpw"/>
        <w:numPr>
          <w:ilvl w:val="0"/>
          <w:numId w:val="22"/>
        </w:numPr>
        <w:ind w:left="426" w:hanging="426"/>
        <w:jc w:val="both"/>
        <w:rPr>
          <w:rFonts w:cs="Times New Roman"/>
          <w:bCs/>
          <w:sz w:val="22"/>
          <w:szCs w:val="22"/>
        </w:rPr>
      </w:pPr>
      <w:bookmarkStart w:id="107" w:name="_Hlk135912447"/>
      <w:r w:rsidRPr="00E679A9">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E679A9">
        <w:rPr>
          <w:rFonts w:cs="Times New Roman"/>
          <w:sz w:val="22"/>
          <w:szCs w:val="22"/>
        </w:rPr>
        <w:t>pomocy</w:t>
      </w:r>
      <w:r w:rsidRPr="00E679A9">
        <w:rPr>
          <w:rFonts w:cs="Times New Roman"/>
          <w:sz w:val="22"/>
          <w:szCs w:val="22"/>
        </w:rPr>
        <w:t>.</w:t>
      </w:r>
    </w:p>
    <w:p w14:paraId="4C54215B" w14:textId="3027EF2F" w:rsidR="00BF4A89" w:rsidRPr="00E679A9" w:rsidRDefault="00BF4A89" w:rsidP="00E679A9">
      <w:pPr>
        <w:pStyle w:val="Bezodstpw"/>
        <w:numPr>
          <w:ilvl w:val="0"/>
          <w:numId w:val="22"/>
        </w:numPr>
        <w:ind w:left="426" w:hanging="426"/>
        <w:jc w:val="both"/>
        <w:rPr>
          <w:rFonts w:cs="Times New Roman"/>
          <w:bCs/>
          <w:sz w:val="22"/>
          <w:szCs w:val="22"/>
        </w:rPr>
      </w:pPr>
      <w:bookmarkStart w:id="108" w:name="_Hlk147579511"/>
      <w:r w:rsidRPr="00E679A9">
        <w:rPr>
          <w:rFonts w:cs="Times New Roman"/>
          <w:sz w:val="22"/>
          <w:szCs w:val="22"/>
        </w:rPr>
        <w:t xml:space="preserve">Agencja nie dokona wyliczenia kwoty </w:t>
      </w:r>
      <w:r w:rsidR="00836A76" w:rsidRPr="00E679A9">
        <w:rPr>
          <w:rFonts w:cs="Times New Roman"/>
          <w:sz w:val="22"/>
          <w:szCs w:val="22"/>
        </w:rPr>
        <w:t>pomocy</w:t>
      </w:r>
      <w:r w:rsidRPr="00E679A9">
        <w:rPr>
          <w:rFonts w:cs="Times New Roman"/>
          <w:sz w:val="22"/>
          <w:szCs w:val="22"/>
        </w:rPr>
        <w:t>, stanowiącej wsparcie finansowe w ramach kosztów poniesionych na realizację operacji w przypadku, gdy</w:t>
      </w:r>
      <w:r w:rsidR="000204D1" w:rsidRPr="00E679A9">
        <w:rPr>
          <w:rFonts w:cs="Times New Roman"/>
          <w:sz w:val="22"/>
          <w:szCs w:val="22"/>
        </w:rPr>
        <w:t xml:space="preserve"> Beneficjent</w:t>
      </w:r>
      <w:r w:rsidRPr="00E679A9">
        <w:rPr>
          <w:rFonts w:cs="Times New Roman"/>
          <w:sz w:val="22"/>
          <w:szCs w:val="22"/>
        </w:rPr>
        <w:t>:</w:t>
      </w:r>
    </w:p>
    <w:p w14:paraId="52908AAE" w14:textId="070FAF9A"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109" w:name="_Hlk149651950"/>
      <w:r w:rsidRPr="00E679A9">
        <w:rPr>
          <w:rFonts w:ascii="Times New Roman" w:eastAsia="Times New Roman" w:hAnsi="Times New Roman" w:cs="Times New Roman"/>
          <w:lang w:eastAsia="pl-PL"/>
        </w:rPr>
        <w:t xml:space="preserve">nie złoży w Agencji za pośrednictwem </w:t>
      </w:r>
      <w:r w:rsidR="00F374A4" w:rsidRPr="00E679A9">
        <w:rPr>
          <w:rFonts w:ascii="Times New Roman" w:eastAsia="Times New Roman" w:hAnsi="Times New Roman" w:cs="Times New Roman"/>
          <w:lang w:eastAsia="pl-PL"/>
        </w:rPr>
        <w:t>PUE</w:t>
      </w:r>
      <w:r w:rsidRPr="00E679A9">
        <w:rPr>
          <w:rFonts w:ascii="Times New Roman" w:eastAsia="Times New Roman" w:hAnsi="Times New Roman" w:cs="Times New Roman"/>
          <w:lang w:eastAsia="pl-PL"/>
        </w:rPr>
        <w:t xml:space="preserve"> dokumentów</w:t>
      </w:r>
      <w:r w:rsidR="00184EDE" w:rsidRPr="00E679A9">
        <w:rPr>
          <w:rFonts w:ascii="Times New Roman" w:eastAsia="Times New Roman" w:hAnsi="Times New Roman" w:cs="Times New Roman"/>
          <w:lang w:eastAsia="pl-PL"/>
        </w:rPr>
        <w:t xml:space="preserve"> </w:t>
      </w:r>
      <w:r w:rsidR="00184EDE" w:rsidRPr="00E679A9">
        <w:rPr>
          <w:rFonts w:ascii="Times New Roman" w:hAnsi="Times New Roman" w:cs="Times New Roman"/>
        </w:rPr>
        <w:t>wskazanych w Załączniku Nr 10 do Regulaminu</w:t>
      </w:r>
      <w:r w:rsidRPr="00E679A9">
        <w:rPr>
          <w:rFonts w:ascii="Times New Roman" w:eastAsia="Times New Roman" w:hAnsi="Times New Roman" w:cs="Times New Roman"/>
          <w:lang w:eastAsia="pl-PL"/>
        </w:rPr>
        <w:t xml:space="preserve">, w terminie wynikającym z § 6 ust. </w:t>
      </w:r>
      <w:r w:rsidR="004F273C" w:rsidRPr="00E679A9">
        <w:rPr>
          <w:rFonts w:ascii="Times New Roman" w:eastAsia="Times New Roman" w:hAnsi="Times New Roman" w:cs="Times New Roman"/>
          <w:lang w:eastAsia="pl-PL"/>
        </w:rPr>
        <w:t>2</w:t>
      </w:r>
      <w:bookmarkEnd w:id="109"/>
      <w:r w:rsidRPr="00E679A9">
        <w:rPr>
          <w:rFonts w:ascii="Times New Roman" w:eastAsia="Times New Roman" w:hAnsi="Times New Roman" w:cs="Times New Roman"/>
          <w:lang w:eastAsia="pl-PL"/>
        </w:rPr>
        <w:t xml:space="preserve">, </w:t>
      </w:r>
    </w:p>
    <w:p w14:paraId="0E252143" w14:textId="567355D7"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złoż</w:t>
      </w:r>
      <w:r w:rsidR="000204D1" w:rsidRPr="00E679A9">
        <w:rPr>
          <w:rFonts w:ascii="Times New Roman" w:eastAsia="Times New Roman" w:hAnsi="Times New Roman" w:cs="Times New Roman"/>
          <w:lang w:eastAsia="pl-PL"/>
        </w:rPr>
        <w:t>y</w:t>
      </w:r>
      <w:r w:rsidRPr="00E679A9">
        <w:rPr>
          <w:rFonts w:ascii="Times New Roman" w:eastAsia="Times New Roman" w:hAnsi="Times New Roman" w:cs="Times New Roman"/>
          <w:lang w:eastAsia="pl-PL"/>
        </w:rPr>
        <w:t xml:space="preserve"> dokumenty, o których mowa w § 6 ust. 2 nie odpowiadają</w:t>
      </w:r>
      <w:r w:rsidR="000204D1" w:rsidRPr="00E679A9">
        <w:rPr>
          <w:rFonts w:ascii="Times New Roman" w:eastAsia="Times New Roman" w:hAnsi="Times New Roman" w:cs="Times New Roman"/>
          <w:lang w:eastAsia="pl-PL"/>
        </w:rPr>
        <w:t>ce</w:t>
      </w:r>
      <w:r w:rsidRPr="00E679A9">
        <w:rPr>
          <w:rFonts w:ascii="Times New Roman" w:eastAsia="Times New Roman" w:hAnsi="Times New Roman" w:cs="Times New Roman"/>
          <w:lang w:eastAsia="pl-PL"/>
        </w:rPr>
        <w:t xml:space="preserve"> wymaganiom określonym w </w:t>
      </w:r>
      <w:r w:rsidR="00384873" w:rsidRPr="00E679A9">
        <w:rPr>
          <w:rFonts w:ascii="Times New Roman" w:eastAsia="Times New Roman" w:hAnsi="Times New Roman" w:cs="Times New Roman"/>
          <w:lang w:eastAsia="pl-PL"/>
        </w:rPr>
        <w:t>Załączniku Nr 10 do Regulaminu</w:t>
      </w:r>
      <w:r w:rsidRPr="00E679A9">
        <w:rPr>
          <w:rFonts w:ascii="Times New Roman" w:eastAsia="Times New Roman" w:hAnsi="Times New Roman" w:cs="Times New Roman"/>
          <w:lang w:eastAsia="pl-PL"/>
        </w:rPr>
        <w:t>,</w:t>
      </w:r>
    </w:p>
    <w:p w14:paraId="4179B7F8" w14:textId="4ABAAFC2"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uniemożliwi przeprowadzenie kontroli, o których mowa w ust. </w:t>
      </w:r>
      <w:r w:rsidR="00324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w:t>
      </w:r>
    </w:p>
    <w:p w14:paraId="75937A82" w14:textId="4D34F05A" w:rsidR="00BF4A89" w:rsidRPr="00E679A9"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dopuści się</w:t>
      </w:r>
      <w:r w:rsidR="00BF4A89" w:rsidRPr="00E679A9">
        <w:rPr>
          <w:rFonts w:ascii="Times New Roman" w:eastAsia="Times New Roman" w:hAnsi="Times New Roman" w:cs="Times New Roman"/>
          <w:lang w:eastAsia="pl-PL"/>
        </w:rPr>
        <w:t xml:space="preserve"> rażąc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uchybie</w:t>
      </w:r>
      <w:r w:rsidRPr="00E679A9">
        <w:rPr>
          <w:rFonts w:ascii="Times New Roman" w:eastAsia="Times New Roman" w:hAnsi="Times New Roman" w:cs="Times New Roman"/>
          <w:lang w:eastAsia="pl-PL"/>
        </w:rPr>
        <w:t>ń</w:t>
      </w:r>
      <w:r w:rsidR="00BF4A89" w:rsidRPr="00E679A9">
        <w:rPr>
          <w:rFonts w:ascii="Times New Roman" w:eastAsia="Times New Roman" w:hAnsi="Times New Roman" w:cs="Times New Roman"/>
          <w:lang w:eastAsia="pl-PL"/>
        </w:rPr>
        <w:t xml:space="preserve"> lub nieprawidłowości dotycząc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realizacji całości operacji,</w:t>
      </w:r>
    </w:p>
    <w:p w14:paraId="35CFD021" w14:textId="7FD04C08"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naruszył zobowiązania wynikające z niniejszej umowy i przepisów powszechnie</w:t>
      </w:r>
      <w:r w:rsidR="00AE7D7F" w:rsidRPr="00481F5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obowiązujących,</w:t>
      </w:r>
    </w:p>
    <w:p w14:paraId="0070420E" w14:textId="62BFFF59"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 xml:space="preserve">dostarczył fałszywe dokumenty w celu uzyskania dofinansowania ze środków Unii Europejskiej </w:t>
      </w:r>
      <w:del w:id="110" w:author="Gołębiowska Katarzyna" w:date="2025-02-10T09:08:00Z">
        <w:r w:rsidRPr="00E679A9" w:rsidDel="003734A1">
          <w:rPr>
            <w:rFonts w:ascii="Times New Roman" w:eastAsia="Times New Roman" w:hAnsi="Times New Roman" w:cs="Times New Roman"/>
            <w:spacing w:val="-3"/>
            <w:lang w:eastAsia="pl-PL"/>
          </w:rPr>
          <w:delText xml:space="preserve">i </w:delText>
        </w:r>
      </w:del>
      <w:ins w:id="111" w:author="Gołębiowska Katarzyna" w:date="2025-02-10T09:08:00Z">
        <w:r w:rsidR="003734A1" w:rsidRPr="00E679A9">
          <w:rPr>
            <w:rFonts w:ascii="Times New Roman" w:eastAsia="Times New Roman" w:hAnsi="Times New Roman" w:cs="Times New Roman"/>
            <w:spacing w:val="-3"/>
            <w:lang w:eastAsia="pl-PL"/>
          </w:rPr>
          <w:t>i</w:t>
        </w:r>
        <w:r w:rsidR="003734A1">
          <w:rPr>
            <w:rFonts w:ascii="Times New Roman" w:eastAsia="Times New Roman" w:hAnsi="Times New Roman" w:cs="Times New Roman"/>
            <w:spacing w:val="-3"/>
            <w:lang w:eastAsia="pl-PL"/>
          </w:rPr>
          <w:t> </w:t>
        </w:r>
      </w:ins>
      <w:r w:rsidRPr="00E679A9">
        <w:rPr>
          <w:rFonts w:ascii="Times New Roman" w:eastAsia="Times New Roman" w:hAnsi="Times New Roman" w:cs="Times New Roman"/>
          <w:spacing w:val="-3"/>
          <w:lang w:eastAsia="pl-PL"/>
        </w:rPr>
        <w:t>Państwa Członkowskiego,</w:t>
      </w:r>
    </w:p>
    <w:p w14:paraId="6DA2D22C" w14:textId="76F57965"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dostarczył wraz z W</w:t>
      </w:r>
      <w:r w:rsidR="005F5950" w:rsidRPr="00E679A9">
        <w:rPr>
          <w:rFonts w:ascii="Times New Roman" w:eastAsia="Times New Roman" w:hAnsi="Times New Roman" w:cs="Times New Roman"/>
          <w:spacing w:val="-3"/>
          <w:lang w:eastAsia="pl-PL"/>
        </w:rPr>
        <w:t>O</w:t>
      </w:r>
      <w:r w:rsidRPr="00E679A9">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E679A9"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ubiegał się lub planuje się ubiegać o finansowanie realizowanej operacji z udziałem innych środków publicznych.</w:t>
      </w:r>
    </w:p>
    <w:bookmarkEnd w:id="108"/>
    <w:p w14:paraId="0E6076FD" w14:textId="2A57B088" w:rsidR="00384873" w:rsidRPr="00E679A9" w:rsidRDefault="00DA0A84" w:rsidP="00E679A9">
      <w:pPr>
        <w:pStyle w:val="Akapitzlist"/>
        <w:numPr>
          <w:ilvl w:val="0"/>
          <w:numId w:val="22"/>
        </w:numPr>
        <w:spacing w:line="240" w:lineRule="auto"/>
        <w:ind w:left="426" w:hanging="426"/>
        <w:jc w:val="both"/>
        <w:rPr>
          <w:rFonts w:ascii="Times New Roman" w:hAnsi="Times New Roman" w:cs="Times New Roman"/>
        </w:rPr>
      </w:pPr>
      <w:r w:rsidRPr="00E679A9">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E679A9">
        <w:rPr>
          <w:rFonts w:ascii="Times New Roman" w:hAnsi="Times New Roman" w:cs="Times New Roman"/>
        </w:rPr>
        <w:t>w trakcie realizacji operacji, a także po jej zakończeniu:</w:t>
      </w:r>
    </w:p>
    <w:p w14:paraId="1A4FBE0F" w14:textId="011C1572" w:rsidR="00DA0A84"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u Beneficjenta,</w:t>
      </w:r>
    </w:p>
    <w:p w14:paraId="2F500EFD" w14:textId="2D6F6732" w:rsidR="00384873"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miejscu realizacji umowy o przyznaniu pomocy,</w:t>
      </w:r>
    </w:p>
    <w:p w14:paraId="51BAF0B1" w14:textId="7C5A6E40" w:rsidR="00384873" w:rsidRPr="00E679A9" w:rsidRDefault="00384873" w:rsidP="00B456A0">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gospodarstwie pasiecznym.</w:t>
      </w:r>
    </w:p>
    <w:bookmarkEnd w:id="107"/>
    <w:p w14:paraId="390E5C38" w14:textId="38F53071" w:rsidR="00F97920" w:rsidRPr="00E679A9" w:rsidRDefault="00290E57" w:rsidP="00D467E3">
      <w:pPr>
        <w:pStyle w:val="Bezodstpw"/>
        <w:jc w:val="both"/>
        <w:rPr>
          <w:rFonts w:cs="Times New Roman"/>
          <w:sz w:val="22"/>
          <w:szCs w:val="22"/>
        </w:rPr>
      </w:pPr>
      <w:r w:rsidRPr="00E679A9">
        <w:rPr>
          <w:rFonts w:cs="Times New Roman"/>
          <w:sz w:val="22"/>
          <w:szCs w:val="22"/>
        </w:rPr>
        <w:tab/>
      </w:r>
      <w:r w:rsidRPr="00E679A9">
        <w:rPr>
          <w:rFonts w:cs="Times New Roman"/>
          <w:sz w:val="22"/>
          <w:szCs w:val="22"/>
        </w:rPr>
        <w:tab/>
      </w:r>
    </w:p>
    <w:p w14:paraId="3BB10DC1" w14:textId="2FCC3574" w:rsidR="00505F01" w:rsidRPr="00E679A9" w:rsidRDefault="00B543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 xml:space="preserve">§ </w:t>
      </w:r>
      <w:r w:rsidR="00BF4A89" w:rsidRPr="00E679A9">
        <w:rPr>
          <w:rFonts w:ascii="Times New Roman" w:hAnsi="Times New Roman" w:cs="Times New Roman"/>
          <w:b/>
          <w:bCs/>
        </w:rPr>
        <w:t>9</w:t>
      </w:r>
      <w:r w:rsidR="001F2874" w:rsidRPr="00E679A9">
        <w:rPr>
          <w:rFonts w:ascii="Times New Roman" w:hAnsi="Times New Roman" w:cs="Times New Roman"/>
          <w:b/>
          <w:bCs/>
        </w:rPr>
        <w:t xml:space="preserve"> </w:t>
      </w:r>
    </w:p>
    <w:p w14:paraId="5C7D3709" w14:textId="5C003B65" w:rsidR="00B543E9" w:rsidRPr="00E679A9" w:rsidRDefault="00505F0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Zwrot pomocy finansowej </w:t>
      </w:r>
    </w:p>
    <w:p w14:paraId="0FF3732D" w14:textId="77777777" w:rsidR="00D74979" w:rsidRPr="00E679A9" w:rsidRDefault="00D74979" w:rsidP="00D467E3">
      <w:pPr>
        <w:spacing w:after="0" w:line="240" w:lineRule="auto"/>
        <w:jc w:val="center"/>
        <w:rPr>
          <w:rFonts w:ascii="Times New Roman" w:hAnsi="Times New Roman" w:cs="Times New Roman"/>
          <w:b/>
          <w:bCs/>
        </w:rPr>
      </w:pPr>
    </w:p>
    <w:p w14:paraId="411BD036" w14:textId="67D5CD21" w:rsidR="002F3D0C" w:rsidRPr="00E679A9" w:rsidRDefault="002F3D0C" w:rsidP="00D467E3">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t>
      </w:r>
      <w:del w:id="112" w:author="Gołębiowska Katarzyna" w:date="2025-02-10T09:08:00Z">
        <w:r w:rsidRPr="00E679A9" w:rsidDel="003734A1">
          <w:rPr>
            <w:rFonts w:ascii="Times New Roman" w:hAnsi="Times New Roman" w:cs="Times New Roman"/>
            <w:color w:val="000000" w:themeColor="text1"/>
            <w:lang w:bidi="pl-PL"/>
          </w:rPr>
          <w:delText xml:space="preserve">w </w:delText>
        </w:r>
      </w:del>
      <w:ins w:id="113" w:author="Gołębiowska Katarzyna" w:date="2025-02-10T09:08:00Z">
        <w:r w:rsidR="003734A1" w:rsidRPr="00E679A9">
          <w:rPr>
            <w:rFonts w:ascii="Times New Roman" w:hAnsi="Times New Roman" w:cs="Times New Roman"/>
            <w:color w:val="000000" w:themeColor="text1"/>
            <w:lang w:bidi="pl-PL"/>
          </w:rPr>
          <w:t>w</w:t>
        </w:r>
        <w:r w:rsidR="003734A1">
          <w:rPr>
            <w:rFonts w:ascii="Times New Roman" w:hAnsi="Times New Roman" w:cs="Times New Roman"/>
            <w:color w:val="000000" w:themeColor="text1"/>
            <w:lang w:bidi="pl-PL"/>
          </w:rPr>
          <w:t> </w:t>
        </w:r>
      </w:ins>
      <w:r w:rsidRPr="00E679A9">
        <w:rPr>
          <w:rFonts w:ascii="Times New Roman" w:hAnsi="Times New Roman" w:cs="Times New Roman"/>
          <w:color w:val="000000" w:themeColor="text1"/>
          <w:lang w:bidi="pl-PL"/>
        </w:rPr>
        <w:t xml:space="preserve">przypadkach wymienionych w ust. 2, gdy cała kwota </w:t>
      </w:r>
      <w:r w:rsidR="00836A76" w:rsidRPr="00E679A9">
        <w:rPr>
          <w:rFonts w:ascii="Times New Roman" w:hAnsi="Times New Roman" w:cs="Times New Roman"/>
          <w:color w:val="000000" w:themeColor="text1"/>
          <w:lang w:bidi="pl-PL"/>
        </w:rPr>
        <w:t>pomocy</w:t>
      </w:r>
      <w:r w:rsidRPr="00E679A9">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30F7A30" w14:textId="4CA367FF"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Beneficjent jest zobowiązany do dokonania zwrotu nienależnie lub nadmiernie pobranej kwoty pomocy, wraz z odsetkami jak dla zaległości podatkowych, zgodnie z Wytycznymi podstawowymi, m.in. </w:t>
      </w:r>
      <w:del w:id="114" w:author="Gołębiowska Katarzyna" w:date="2025-02-10T09:08:00Z">
        <w:r w:rsidRPr="00E679A9" w:rsidDel="003734A1">
          <w:rPr>
            <w:rFonts w:ascii="Times New Roman" w:hAnsi="Times New Roman" w:cs="Times New Roman"/>
            <w:color w:val="000000" w:themeColor="text1"/>
            <w:lang w:bidi="pl-PL"/>
          </w:rPr>
          <w:delText xml:space="preserve">w </w:delText>
        </w:r>
      </w:del>
      <w:ins w:id="115" w:author="Gołębiowska Katarzyna" w:date="2025-02-10T09:08:00Z">
        <w:r w:rsidR="003734A1" w:rsidRPr="00E679A9">
          <w:rPr>
            <w:rFonts w:ascii="Times New Roman" w:hAnsi="Times New Roman" w:cs="Times New Roman"/>
            <w:color w:val="000000" w:themeColor="text1"/>
            <w:lang w:bidi="pl-PL"/>
          </w:rPr>
          <w:t>w</w:t>
        </w:r>
        <w:r w:rsidR="003734A1">
          <w:rPr>
            <w:rFonts w:ascii="Times New Roman" w:hAnsi="Times New Roman" w:cs="Times New Roman"/>
            <w:color w:val="000000" w:themeColor="text1"/>
            <w:lang w:bidi="pl-PL"/>
          </w:rPr>
          <w:t> </w:t>
        </w:r>
      </w:ins>
      <w:r w:rsidRPr="00E679A9">
        <w:rPr>
          <w:rFonts w:ascii="Times New Roman" w:hAnsi="Times New Roman" w:cs="Times New Roman"/>
          <w:color w:val="000000" w:themeColor="text1"/>
          <w:lang w:bidi="pl-PL"/>
        </w:rPr>
        <w:t>przypadku:</w:t>
      </w:r>
    </w:p>
    <w:p w14:paraId="63CF63B8" w14:textId="77777777"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zaistnienia okoliczności skutkujących wypowiedzeniem umowy o przyznaniu pomocy finansowej,</w:t>
      </w:r>
    </w:p>
    <w:p w14:paraId="26317358" w14:textId="3D3BD740"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bookmarkStart w:id="116" w:name="_Hlk132982370"/>
      <w:r w:rsidRPr="00E679A9">
        <w:rPr>
          <w:rFonts w:ascii="Times New Roman" w:hAnsi="Times New Roman" w:cs="Times New Roman"/>
          <w:color w:val="000000" w:themeColor="text1"/>
          <w:lang w:bidi="pl-PL"/>
        </w:rPr>
        <w:t>rozpoczęcia realizacji operacji w zakresie danego kosztu przed dniem 16 października 202</w:t>
      </w:r>
      <w:r w:rsidR="009D5C5C" w:rsidRPr="00E679A9">
        <w:rPr>
          <w:rFonts w:ascii="Times New Roman" w:hAnsi="Times New Roman" w:cs="Times New Roman"/>
          <w:color w:val="000000" w:themeColor="text1"/>
          <w:lang w:bidi="pl-PL"/>
        </w:rPr>
        <w:t>4</w:t>
      </w:r>
      <w:r w:rsidRPr="00E679A9">
        <w:rPr>
          <w:rFonts w:ascii="Times New Roman" w:hAnsi="Times New Roman" w:cs="Times New Roman"/>
          <w:color w:val="000000" w:themeColor="text1"/>
          <w:lang w:bidi="pl-PL"/>
        </w:rPr>
        <w:t xml:space="preserve"> r.,</w:t>
      </w:r>
    </w:p>
    <w:bookmarkEnd w:id="116"/>
    <w:p w14:paraId="5222C737" w14:textId="609CDE1B"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lastRenderedPageBreak/>
        <w:t xml:space="preserve">finansowania realizowanej operacji lub kosztów kwalifikowalnych zakupu sprzętu, maszyn </w:t>
      </w:r>
      <w:del w:id="117" w:author="Gołębiowska Katarzyna" w:date="2025-02-10T09:08:00Z">
        <w:r w:rsidRPr="00E679A9" w:rsidDel="003734A1">
          <w:rPr>
            <w:rFonts w:ascii="Times New Roman" w:hAnsi="Times New Roman" w:cs="Times New Roman"/>
            <w:color w:val="000000" w:themeColor="text1"/>
            <w:lang w:bidi="pl-PL"/>
          </w:rPr>
          <w:delText xml:space="preserve">i </w:delText>
        </w:r>
      </w:del>
      <w:ins w:id="118" w:author="Gołębiowska Katarzyna" w:date="2025-02-10T09:08:00Z">
        <w:r w:rsidR="003734A1" w:rsidRPr="00E679A9">
          <w:rPr>
            <w:rFonts w:ascii="Times New Roman" w:hAnsi="Times New Roman" w:cs="Times New Roman"/>
            <w:color w:val="000000" w:themeColor="text1"/>
            <w:lang w:bidi="pl-PL"/>
          </w:rPr>
          <w:t>i</w:t>
        </w:r>
        <w:r w:rsidR="003734A1">
          <w:rPr>
            <w:rFonts w:ascii="Times New Roman" w:hAnsi="Times New Roman" w:cs="Times New Roman"/>
            <w:color w:val="000000" w:themeColor="text1"/>
            <w:lang w:bidi="pl-PL"/>
          </w:rPr>
          <w:t> </w:t>
        </w:r>
      </w:ins>
      <w:r w:rsidRPr="00E679A9">
        <w:rPr>
          <w:rFonts w:ascii="Times New Roman" w:hAnsi="Times New Roman" w:cs="Times New Roman"/>
          <w:color w:val="000000" w:themeColor="text1"/>
          <w:lang w:bidi="pl-PL"/>
        </w:rPr>
        <w:t xml:space="preserve">urządzeń na potrzeby prowadzenia gospodarki </w:t>
      </w:r>
      <w:r w:rsidR="008A6E31" w:rsidRPr="00E679A9">
        <w:rPr>
          <w:rFonts w:ascii="Times New Roman" w:hAnsi="Times New Roman" w:cs="Times New Roman"/>
          <w:color w:val="000000" w:themeColor="text1"/>
          <w:lang w:bidi="pl-PL"/>
        </w:rPr>
        <w:t>pasiecznej</w:t>
      </w:r>
      <w:r w:rsidRPr="00E679A9">
        <w:rPr>
          <w:rFonts w:ascii="Times New Roman" w:hAnsi="Times New Roman" w:cs="Times New Roman"/>
          <w:color w:val="000000" w:themeColor="text1"/>
          <w:lang w:bidi="pl-PL"/>
        </w:rPr>
        <w:t xml:space="preserve"> z udziałem innych środków publicznych,</w:t>
      </w:r>
    </w:p>
    <w:p w14:paraId="1B41776D" w14:textId="48948825"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398F6066" w14:textId="46FB769C"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0E5B69" w14:textId="0B6E8EA2"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bookmarkStart w:id="119" w:name="_Hlk147579391"/>
      <w:r w:rsidRPr="00E679A9">
        <w:rPr>
          <w:rFonts w:ascii="Times New Roman" w:eastAsia="Times New Roman" w:hAnsi="Times New Roman" w:cs="Times New Roman"/>
          <w:lang w:eastAsia="pl-PL"/>
        </w:rPr>
        <w:t xml:space="preserve">W przypadku niespełnienia w wymaganym okresie przez Beneficjenta zobowiązania określonego w </w:t>
      </w:r>
      <w:del w:id="120" w:author="Gołębiowska Katarzyna" w:date="2025-02-10T09:08:00Z">
        <w:r w:rsidRPr="00E679A9" w:rsidDel="003734A1">
          <w:rPr>
            <w:rFonts w:ascii="Times New Roman" w:eastAsia="Times New Roman" w:hAnsi="Times New Roman" w:cs="Times New Roman"/>
            <w:lang w:eastAsia="pl-PL"/>
          </w:rPr>
          <w:delText xml:space="preserve">§ </w:delText>
        </w:r>
      </w:del>
      <w:ins w:id="121" w:author="Gołębiowska Katarzyna" w:date="2025-02-10T09:08:00Z">
        <w:r w:rsidR="003734A1" w:rsidRPr="00E679A9">
          <w:rPr>
            <w:rFonts w:ascii="Times New Roman" w:eastAsia="Times New Roman" w:hAnsi="Times New Roman" w:cs="Times New Roman"/>
            <w:lang w:eastAsia="pl-PL"/>
          </w:rPr>
          <w:t>§</w:t>
        </w:r>
        <w:r w:rsidR="003734A1">
          <w:rPr>
            <w:rFonts w:ascii="Times New Roman" w:eastAsia="Times New Roman" w:hAnsi="Times New Roman" w:cs="Times New Roman"/>
            <w:lang w:eastAsia="pl-PL"/>
          </w:rPr>
          <w:t> </w:t>
        </w:r>
      </w:ins>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 xml:space="preserve">lit. </w:t>
      </w:r>
      <w:r w:rsidR="003243E5" w:rsidRPr="00E679A9">
        <w:rPr>
          <w:rFonts w:ascii="Times New Roman" w:eastAsia="Times New Roman" w:hAnsi="Times New Roman" w:cs="Times New Roman"/>
          <w:lang w:eastAsia="pl-PL"/>
        </w:rPr>
        <w:t>g</w:t>
      </w:r>
      <w:r w:rsidR="008A6E31"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E679A9">
        <w:rPr>
          <w:rFonts w:ascii="Times New Roman" w:eastAsia="Times New Roman" w:hAnsi="Times New Roman" w:cs="Times New Roman"/>
          <w:lang w:eastAsia="pl-PL"/>
        </w:rPr>
        <w:t>tym</w:t>
      </w:r>
      <w:proofErr w:type="gramEnd"/>
      <w:r w:rsidRPr="00E679A9">
        <w:rPr>
          <w:rFonts w:ascii="Times New Roman" w:eastAsia="Times New Roman" w:hAnsi="Times New Roman" w:cs="Times New Roman"/>
          <w:lang w:eastAsia="pl-PL"/>
        </w:rPr>
        <w:t xml:space="preserve"> że nie więcej niż 20 % wypłaconej kwoty pomocy.</w:t>
      </w:r>
    </w:p>
    <w:p w14:paraId="23D595A0" w14:textId="15EBE463"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 W przypadku niespełnienia w wymaganym okresie przez Beneficjenta zobowiązania określonego </w:t>
      </w:r>
      <w:del w:id="122" w:author="Gołębiowska Katarzyna" w:date="2025-02-10T09:08:00Z">
        <w:r w:rsidRPr="00E679A9" w:rsidDel="003734A1">
          <w:rPr>
            <w:rFonts w:ascii="Times New Roman" w:eastAsia="Times New Roman" w:hAnsi="Times New Roman" w:cs="Times New Roman"/>
            <w:lang w:eastAsia="pl-PL"/>
          </w:rPr>
          <w:delText xml:space="preserve">w </w:delText>
        </w:r>
      </w:del>
      <w:ins w:id="123" w:author="Gołębiowska Katarzyna" w:date="2025-02-10T09:08:00Z">
        <w:r w:rsidR="003734A1" w:rsidRPr="00E679A9">
          <w:rPr>
            <w:rFonts w:ascii="Times New Roman" w:eastAsia="Times New Roman" w:hAnsi="Times New Roman" w:cs="Times New Roman"/>
            <w:lang w:eastAsia="pl-PL"/>
          </w:rPr>
          <w:t>w</w:t>
        </w:r>
        <w:r w:rsidR="003734A1">
          <w:rPr>
            <w:rFonts w:ascii="Times New Roman" w:eastAsia="Times New Roman" w:hAnsi="Times New Roman" w:cs="Times New Roman"/>
            <w:lang w:eastAsia="pl-PL"/>
          </w:rPr>
          <w:t> </w:t>
        </w:r>
      </w:ins>
      <w:del w:id="124" w:author="Gołębiowska Katarzyna" w:date="2025-02-10T09:08:00Z">
        <w:r w:rsidRPr="00E679A9" w:rsidDel="003734A1">
          <w:rPr>
            <w:rFonts w:ascii="Times New Roman" w:eastAsia="Times New Roman" w:hAnsi="Times New Roman" w:cs="Times New Roman"/>
            <w:lang w:eastAsia="pl-PL"/>
          </w:rPr>
          <w:delText xml:space="preserve">§ </w:delText>
        </w:r>
      </w:del>
      <w:ins w:id="125" w:author="Gołębiowska Katarzyna" w:date="2025-02-10T09:08:00Z">
        <w:r w:rsidR="003734A1" w:rsidRPr="00E679A9">
          <w:rPr>
            <w:rFonts w:ascii="Times New Roman" w:eastAsia="Times New Roman" w:hAnsi="Times New Roman" w:cs="Times New Roman"/>
            <w:lang w:eastAsia="pl-PL"/>
          </w:rPr>
          <w:t>§</w:t>
        </w:r>
        <w:r w:rsidR="003734A1">
          <w:rPr>
            <w:rFonts w:ascii="Times New Roman" w:eastAsia="Times New Roman" w:hAnsi="Times New Roman" w:cs="Times New Roman"/>
            <w:lang w:eastAsia="pl-PL"/>
          </w:rPr>
          <w:t> </w:t>
        </w:r>
      </w:ins>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lit. e)</w:t>
      </w:r>
      <w:r w:rsidRPr="00E679A9">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E679A9">
        <w:rPr>
          <w:rFonts w:ascii="Times New Roman" w:eastAsia="Times New Roman" w:hAnsi="Times New Roman" w:cs="Times New Roman"/>
          <w:lang w:eastAsia="pl-PL"/>
        </w:rPr>
        <w:t>tym</w:t>
      </w:r>
      <w:proofErr w:type="gramEnd"/>
      <w:r w:rsidRPr="00E679A9">
        <w:rPr>
          <w:rFonts w:ascii="Times New Roman" w:eastAsia="Times New Roman" w:hAnsi="Times New Roman" w:cs="Times New Roman"/>
          <w:lang w:eastAsia="pl-PL"/>
        </w:rPr>
        <w:t xml:space="preserve"> że nie więcej niż 10 % wypłaconej kwoty pomocy.</w:t>
      </w:r>
    </w:p>
    <w:p w14:paraId="53D9E3BB" w14:textId="573C24C8"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W przypadku niespełnienia w wymaganym okresie przez Beneficjenta zobowiązania określonego w </w:t>
      </w:r>
      <w:del w:id="126" w:author="Gołębiowska Katarzyna" w:date="2025-02-10T09:08:00Z">
        <w:r w:rsidRPr="00E679A9" w:rsidDel="003734A1">
          <w:rPr>
            <w:rFonts w:ascii="Times New Roman" w:eastAsia="Times New Roman" w:hAnsi="Times New Roman" w:cs="Times New Roman"/>
            <w:lang w:eastAsia="pl-PL"/>
          </w:rPr>
          <w:delText xml:space="preserve">§ </w:delText>
        </w:r>
      </w:del>
      <w:ins w:id="127" w:author="Gołębiowska Katarzyna" w:date="2025-02-10T09:08:00Z">
        <w:r w:rsidR="003734A1" w:rsidRPr="00E679A9">
          <w:rPr>
            <w:rFonts w:ascii="Times New Roman" w:eastAsia="Times New Roman" w:hAnsi="Times New Roman" w:cs="Times New Roman"/>
            <w:lang w:eastAsia="pl-PL"/>
          </w:rPr>
          <w:t>§</w:t>
        </w:r>
        <w:r w:rsidR="003734A1">
          <w:rPr>
            <w:rFonts w:ascii="Times New Roman" w:eastAsia="Times New Roman" w:hAnsi="Times New Roman" w:cs="Times New Roman"/>
            <w:lang w:eastAsia="pl-PL"/>
          </w:rPr>
          <w:t> </w:t>
        </w:r>
      </w:ins>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j)</w:t>
      </w:r>
      <w:r w:rsidRPr="00E679A9">
        <w:rPr>
          <w:rFonts w:ascii="Times New Roman" w:eastAsia="Times New Roman" w:hAnsi="Times New Roman" w:cs="Times New Roman"/>
          <w:lang w:eastAsia="pl-PL"/>
        </w:rPr>
        <w:t>, zwrotowi podlega kwota pomocy proporcjonalna do okresu, w którym nie spełniono wymagań w tym zakresie.</w:t>
      </w:r>
    </w:p>
    <w:p w14:paraId="69025725" w14:textId="445D3EC3"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niespełnienia w wymaganym okresie zobowiązania, o którym mowa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l)</w:t>
      </w:r>
      <w:r w:rsidRPr="00E679A9">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E679A9">
        <w:rPr>
          <w:rFonts w:ascii="Times New Roman" w:eastAsia="Times New Roman" w:hAnsi="Times New Roman" w:cs="Times New Roman"/>
          <w:lang w:eastAsia="pl-PL"/>
        </w:rPr>
        <w:t>tym</w:t>
      </w:r>
      <w:proofErr w:type="gramEnd"/>
      <w:r w:rsidRPr="00E679A9">
        <w:rPr>
          <w:rFonts w:ascii="Times New Roman" w:eastAsia="Times New Roman" w:hAnsi="Times New Roman" w:cs="Times New Roman"/>
          <w:lang w:eastAsia="pl-PL"/>
        </w:rPr>
        <w:t xml:space="preserve"> że nie więcej niż 3 % wypłaconej kwoty pomocy.</w:t>
      </w:r>
    </w:p>
    <w:p w14:paraId="19D61AF5" w14:textId="38895A48"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uniemożliwienia kontroli związanej z przyznaną pomocą,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45D4EDCA" w14:textId="08595C38" w:rsidR="009E3F9F" w:rsidRPr="00E679A9" w:rsidRDefault="009E3F9F" w:rsidP="00D467E3">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2</w:t>
      </w:r>
      <w:r w:rsidRPr="00E679A9">
        <w:rPr>
          <w:rFonts w:ascii="Times New Roman" w:eastAsia="Times New Roman" w:hAnsi="Times New Roman" w:cs="Times New Roman"/>
          <w:lang w:eastAsia="pl-PL"/>
        </w:rPr>
        <w:t>, tj. rozpoczęcia realizacji operacji w zakresie danego kosztu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w:t>
      </w:r>
    </w:p>
    <w:p w14:paraId="14B32E7C" w14:textId="67337E93" w:rsidR="009E3F9F" w:rsidRPr="00E679A9" w:rsidRDefault="009E3F9F" w:rsidP="00D467E3">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3</w:t>
      </w:r>
      <w:r w:rsidRPr="00E679A9">
        <w:rPr>
          <w:rFonts w:ascii="Times New Roman" w:eastAsia="Times New Roman" w:hAnsi="Times New Roman" w:cs="Times New Roman"/>
          <w:lang w:eastAsia="pl-PL"/>
        </w:rPr>
        <w:t>, tj. finansowania realizowanej operacji lub kosztów kwalifikowalnych zakupu sprzętu</w:t>
      </w:r>
      <w:r w:rsidR="00745064"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maszyn i urządzeń na potrzeby prowadzenia gospodarki pasiecznej z udziałem innych środków publicznych, zwrotowi podlega wartość zrefundowanego kosztu, który został sfinansowany z udziałem innych środków publicznych.</w:t>
      </w:r>
    </w:p>
    <w:p w14:paraId="390B0531"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76D300D7"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Zwrot pomocy nie jest wymagany, gdy:</w:t>
      </w:r>
    </w:p>
    <w:p w14:paraId="17D4225B" w14:textId="77777777"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036C66A" w14:textId="3FEB3E29"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54645085" w14:textId="1D7F2119" w:rsidR="009E3F9F" w:rsidRPr="00E679A9" w:rsidRDefault="009E3F9F" w:rsidP="004B324D">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p>
    <w:p w14:paraId="2771CE31" w14:textId="3D8BAA04"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128" w:name="_Hlk147134985"/>
      <w:r w:rsidRPr="00E679A9">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128"/>
    <w:p w14:paraId="53FFF967" w14:textId="32062269"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95187C2" w14:textId="64314B37" w:rsidR="00481F59" w:rsidRPr="00CF17AB" w:rsidRDefault="009E3F9F" w:rsidP="00CF17AB">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119"/>
    </w:p>
    <w:p w14:paraId="0024CDE9" w14:textId="395C03CB" w:rsidR="00481F59" w:rsidRDefault="00481F59" w:rsidP="00D467E3">
      <w:pPr>
        <w:spacing w:after="0" w:line="240" w:lineRule="auto"/>
        <w:jc w:val="center"/>
        <w:rPr>
          <w:ins w:id="129" w:author="Gołębiowska Katarzyna" w:date="2025-02-10T09:08:00Z"/>
          <w:rFonts w:ascii="Times New Roman" w:hAnsi="Times New Roman" w:cs="Times New Roman"/>
          <w:b/>
          <w:bCs/>
          <w:color w:val="000000" w:themeColor="text1"/>
        </w:rPr>
      </w:pPr>
    </w:p>
    <w:p w14:paraId="1A0A553F" w14:textId="77777777" w:rsidR="003734A1"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E679A9" w:rsidRDefault="009175B1"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lastRenderedPageBreak/>
        <w:t xml:space="preserve">§ </w:t>
      </w:r>
      <w:r w:rsidR="001F2874" w:rsidRPr="00E679A9">
        <w:rPr>
          <w:rFonts w:ascii="Times New Roman" w:hAnsi="Times New Roman" w:cs="Times New Roman"/>
          <w:b/>
          <w:bCs/>
          <w:color w:val="000000" w:themeColor="text1"/>
        </w:rPr>
        <w:t>1</w:t>
      </w:r>
      <w:r w:rsidR="0085179A" w:rsidRPr="00E679A9">
        <w:rPr>
          <w:rFonts w:ascii="Times New Roman" w:hAnsi="Times New Roman" w:cs="Times New Roman"/>
          <w:b/>
          <w:bCs/>
          <w:color w:val="000000" w:themeColor="text1"/>
        </w:rPr>
        <w:t>0</w:t>
      </w:r>
      <w:r w:rsidR="001F2874" w:rsidRPr="00E679A9">
        <w:rPr>
          <w:rFonts w:ascii="Times New Roman" w:hAnsi="Times New Roman" w:cs="Times New Roman"/>
          <w:color w:val="000000" w:themeColor="text1"/>
        </w:rPr>
        <w:t xml:space="preserve"> </w:t>
      </w:r>
    </w:p>
    <w:p w14:paraId="1CFF0471" w14:textId="237089F1" w:rsidR="009175B1" w:rsidRPr="00E679A9" w:rsidRDefault="009B3F3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Zmiana </w:t>
      </w:r>
      <w:r w:rsidR="004A1DA9"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2F68A05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1B16C06B" w14:textId="3B8E8304" w:rsidR="002F3D0C" w:rsidRPr="00E679A9"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Umowa może zostać zmieniona na wniosek o zmianę umowy złożony przez każdą ze Stron za pomocą PUE. </w:t>
      </w:r>
      <w:r w:rsidR="0041374E" w:rsidRPr="00481F59">
        <w:rPr>
          <w:rFonts w:ascii="Times New Roman" w:hAnsi="Times New Roman" w:cs="Times New Roman"/>
        </w:rPr>
        <w:t>Beneficjent może złożyć wniosek o zmianę umowy jedynie w zakresie kwoty pomocy</w:t>
      </w:r>
      <w:r w:rsidR="00A913FF" w:rsidRPr="00E679A9">
        <w:rPr>
          <w:rFonts w:ascii="Times New Roman" w:hAnsi="Times New Roman" w:cs="Times New Roman"/>
        </w:rPr>
        <w:t>, zgodnie z ust. 2</w:t>
      </w:r>
      <w:r w:rsidR="0041374E" w:rsidRPr="00481F59">
        <w:rPr>
          <w:rFonts w:ascii="Times New Roman" w:hAnsi="Times New Roman" w:cs="Times New Roman"/>
        </w:rPr>
        <w:t>.</w:t>
      </w:r>
      <w:r w:rsidR="0041374E"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Agencja rozpatruje </w:t>
      </w:r>
      <w:r w:rsidRPr="00E679A9">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E679A9">
        <w:rPr>
          <w:rFonts w:ascii="Times New Roman" w:eastAsia="Times New Roman" w:hAnsi="Times New Roman" w:cs="Times New Roman"/>
          <w:i/>
          <w:iCs/>
          <w:lang w:eastAsia="pl-PL"/>
        </w:rPr>
        <w:t>Aneksu do umowy</w:t>
      </w:r>
      <w:r w:rsidRPr="00E679A9">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77777777" w:rsidR="004137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w:t>
      </w:r>
    </w:p>
    <w:p w14:paraId="52E08437" w14:textId="654505A5" w:rsidR="002F3D0C" w:rsidRPr="00E679A9"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E679A9">
        <w:rPr>
          <w:rFonts w:ascii="Times New Roman" w:hAnsi="Times New Roman" w:cs="Times New Roman"/>
        </w:rPr>
        <w:t xml:space="preserve">Po zaakceptowaniu wniosku Beneficjenta, ARiMR sporządzi stosowne </w:t>
      </w:r>
      <w:r w:rsidR="00702026" w:rsidRPr="00E679A9">
        <w:rPr>
          <w:rFonts w:ascii="Times New Roman" w:hAnsi="Times New Roman" w:cs="Times New Roman"/>
        </w:rPr>
        <w:t>zmiany</w:t>
      </w:r>
      <w:r w:rsidRPr="00E679A9">
        <w:rPr>
          <w:rFonts w:ascii="Times New Roman" w:hAnsi="Times New Roman" w:cs="Times New Roman"/>
        </w:rPr>
        <w:t xml:space="preserve"> przedmiotowych umów i przekaże je Beneficjentowi za pomocą </w:t>
      </w:r>
      <w:r w:rsidR="00EA55A0" w:rsidRPr="00E679A9">
        <w:rPr>
          <w:rFonts w:ascii="Times New Roman" w:hAnsi="Times New Roman" w:cs="Times New Roman"/>
        </w:rPr>
        <w:t>PUE</w:t>
      </w:r>
      <w:r w:rsidRPr="00E679A9">
        <w:rPr>
          <w:rFonts w:ascii="Times New Roman" w:hAnsi="Times New Roman" w:cs="Times New Roman"/>
        </w:rPr>
        <w:t>.</w:t>
      </w:r>
    </w:p>
    <w:p w14:paraId="0A3D066E" w14:textId="44685FB1"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Wniosek o zmianę umowy może być najpóźniej złożony w dniu złożenia W</w:t>
      </w:r>
      <w:r w:rsidR="00D963E5"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p>
    <w:p w14:paraId="622C5245" w14:textId="23F678F0" w:rsidR="002F3D0C" w:rsidRPr="00E679A9"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130" w:name="_Hlk147138925"/>
      <w:r w:rsidRPr="00E679A9">
        <w:rPr>
          <w:rFonts w:ascii="Times New Roman" w:hAnsi="Times New Roman" w:cs="Times New Roman"/>
          <w:color w:val="000000" w:themeColor="text1"/>
        </w:rPr>
        <w:t xml:space="preserve">Nie przewiduje się możliwości dokonywania zmian w operacji, wymagających zawierania </w:t>
      </w:r>
      <w:r w:rsidR="00702026" w:rsidRPr="00E679A9">
        <w:rPr>
          <w:rFonts w:ascii="Times New Roman" w:hAnsi="Times New Roman" w:cs="Times New Roman"/>
          <w:color w:val="000000" w:themeColor="text1"/>
        </w:rPr>
        <w:t>zmian</w:t>
      </w:r>
      <w:r w:rsidRPr="00E679A9">
        <w:rPr>
          <w:rFonts w:ascii="Times New Roman" w:hAnsi="Times New Roman" w:cs="Times New Roman"/>
          <w:color w:val="000000" w:themeColor="text1"/>
        </w:rPr>
        <w:t xml:space="preserve"> umowy, po dacie zakończenia realizacji operacji.</w:t>
      </w:r>
    </w:p>
    <w:bookmarkEnd w:id="130"/>
    <w:p w14:paraId="595D16A1" w14:textId="7EDF6528"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Zmiany umowy (aneksy) wymagają zachowania reguł, o których mowa w </w:t>
      </w:r>
      <w:r w:rsidR="00184EDE" w:rsidRPr="00E679A9">
        <w:rPr>
          <w:rFonts w:ascii="Times New Roman" w:hAnsi="Times New Roman" w:cs="Times New Roman"/>
          <w:color w:val="000000" w:themeColor="text1"/>
        </w:rPr>
        <w:t>Regulaminie</w:t>
      </w:r>
      <w:r w:rsidRPr="00E679A9">
        <w:rPr>
          <w:rFonts w:ascii="Times New Roman" w:hAnsi="Times New Roman" w:cs="Times New Roman"/>
          <w:color w:val="000000" w:themeColor="text1"/>
        </w:rPr>
        <w:t>, pod rygorem nieważności.</w:t>
      </w:r>
    </w:p>
    <w:p w14:paraId="54A061C0" w14:textId="27D2EE80" w:rsidR="00D963E5" w:rsidRPr="00E679A9"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70C1BA0C" w:rsidR="005E2F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005E2F4E" w:rsidRPr="00E679A9">
        <w:rPr>
          <w:rFonts w:ascii="Times New Roman" w:hAnsi="Times New Roman" w:cs="Times New Roman"/>
        </w:rPr>
        <w:t xml:space="preserve"> </w:t>
      </w:r>
    </w:p>
    <w:p w14:paraId="413FAA81" w14:textId="427CE0AB" w:rsidR="00372C3D" w:rsidRPr="00E679A9"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1</w:t>
      </w:r>
    </w:p>
    <w:p w14:paraId="7D1643BD" w14:textId="23B182B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Wypowiedzenie umowy </w:t>
      </w:r>
    </w:p>
    <w:p w14:paraId="6BF14D52" w14:textId="77777777" w:rsidR="00505F01" w:rsidRPr="00E679A9"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22F45354" w:rsidR="002F3D0C" w:rsidRPr="00E679A9"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Niniejsza umowa może zostać w każdej chwili wypowiedziana przez Agencję za pomocą PUE </w:t>
      </w:r>
      <w:del w:id="131" w:author="Gołębiowska Katarzyna" w:date="2025-02-10T09:08:00Z">
        <w:r w:rsidRPr="00E679A9" w:rsidDel="003734A1">
          <w:rPr>
            <w:rFonts w:ascii="Times New Roman" w:hAnsi="Times New Roman" w:cs="Times New Roman"/>
            <w:color w:val="000000" w:themeColor="text1"/>
          </w:rPr>
          <w:delText xml:space="preserve">w </w:delText>
        </w:r>
      </w:del>
      <w:ins w:id="132" w:author="Gołębiowska Katarzyna" w:date="2025-02-10T09:08:00Z">
        <w:r w:rsidR="003734A1" w:rsidRPr="00E679A9">
          <w:rPr>
            <w:rFonts w:ascii="Times New Roman" w:hAnsi="Times New Roman" w:cs="Times New Roman"/>
            <w:color w:val="000000" w:themeColor="text1"/>
          </w:rPr>
          <w:t>w</w:t>
        </w:r>
        <w:r w:rsidR="003734A1">
          <w:rPr>
            <w:rFonts w:ascii="Times New Roman" w:hAnsi="Times New Roman" w:cs="Times New Roman"/>
            <w:color w:val="000000" w:themeColor="text1"/>
          </w:rPr>
          <w:t> </w:t>
        </w:r>
      </w:ins>
      <w:r w:rsidRPr="00E679A9">
        <w:rPr>
          <w:rFonts w:ascii="Times New Roman" w:hAnsi="Times New Roman" w:cs="Times New Roman"/>
          <w:color w:val="000000" w:themeColor="text1"/>
        </w:rPr>
        <w:t xml:space="preserve">sytuacji, gdy Beneficjent: </w:t>
      </w:r>
    </w:p>
    <w:p w14:paraId="422869C0"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odmówi poddania się kontroli,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00651CCC" w:rsidRPr="00E679A9">
        <w:rPr>
          <w:rFonts w:ascii="Times New Roman" w:eastAsia="Times New Roman" w:hAnsi="Times New Roman" w:cs="Times New Roman"/>
          <w:lang w:eastAsia="pl-PL"/>
        </w:rPr>
        <w:t>,</w:t>
      </w:r>
    </w:p>
    <w:p w14:paraId="75B1C91B"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E679A9">
        <w:rPr>
          <w:rFonts w:ascii="Times New Roman" w:hAnsi="Times New Roman" w:cs="Times New Roman"/>
        </w:rPr>
        <w:t>§ 9 ust. 2 i 4-10,</w:t>
      </w:r>
    </w:p>
    <w:p w14:paraId="30DEE496"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wykluczony z otrzymywania pomocy na podstawie art. 99 ustawy PS WPR,</w:t>
      </w:r>
    </w:p>
    <w:p w14:paraId="3AF6A847" w14:textId="530B5C50"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481F59">
        <w:rPr>
          <w:rFonts w:ascii="Times New Roman" w:eastAsia="Times New Roman" w:hAnsi="Times New Roman" w:cs="Times New Roman"/>
          <w:lang w:eastAsia="pl-PL"/>
        </w:rPr>
        <w:t>prawomocnego</w:t>
      </w:r>
      <w:r w:rsidRPr="00E679A9">
        <w:rPr>
          <w:rFonts w:ascii="Times New Roman" w:eastAsia="Times New Roman" w:hAnsi="Times New Roman" w:cs="Times New Roman"/>
          <w:lang w:eastAsia="pl-PL"/>
        </w:rPr>
        <w:t xml:space="preserve"> orzeczenia sądu po zawarciu umowy,</w:t>
      </w:r>
    </w:p>
    <w:p w14:paraId="75F7F31E"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Default="00651CCC" w:rsidP="00651CCC">
      <w:pPr>
        <w:numPr>
          <w:ilvl w:val="0"/>
          <w:numId w:val="29"/>
        </w:numPr>
        <w:spacing w:after="0" w:line="240" w:lineRule="auto"/>
        <w:ind w:left="754" w:hanging="357"/>
        <w:jc w:val="both"/>
        <w:rPr>
          <w:ins w:id="133" w:author="Zalewska Katarzyna" w:date="2025-01-28T12:07:00Z"/>
          <w:rFonts w:ascii="Times New Roman" w:eastAsia="Times New Roman" w:hAnsi="Times New Roman" w:cs="Times New Roman"/>
          <w:lang w:eastAsia="pl-PL"/>
        </w:rPr>
      </w:pPr>
      <w:r w:rsidRPr="00E679A9">
        <w:rPr>
          <w:rFonts w:ascii="Times New Roman" w:eastAsia="Times New Roman" w:hAnsi="Times New Roman" w:cs="Times New Roman"/>
          <w:lang w:eastAsia="pl-PL"/>
        </w:rPr>
        <w:t>stworzył sztuczne warunki</w:t>
      </w:r>
      <w:ins w:id="134" w:author="Zalewska Katarzyna" w:date="2025-01-28T12:07:00Z">
        <w:r w:rsidR="004E3FE7">
          <w:rPr>
            <w:rFonts w:ascii="Times New Roman" w:eastAsia="Times New Roman" w:hAnsi="Times New Roman" w:cs="Times New Roman"/>
            <w:lang w:eastAsia="pl-PL"/>
          </w:rPr>
          <w:t>,</w:t>
        </w:r>
      </w:ins>
    </w:p>
    <w:p w14:paraId="1AF7BA3A" w14:textId="417D9990" w:rsidR="00651CCC" w:rsidRPr="00E679A9" w:rsidRDefault="00F755A7" w:rsidP="00651CCC">
      <w:pPr>
        <w:numPr>
          <w:ilvl w:val="0"/>
          <w:numId w:val="29"/>
        </w:numPr>
        <w:spacing w:after="0" w:line="240" w:lineRule="auto"/>
        <w:ind w:left="754" w:hanging="357"/>
        <w:jc w:val="both"/>
        <w:rPr>
          <w:rFonts w:ascii="Times New Roman" w:eastAsia="Times New Roman" w:hAnsi="Times New Roman" w:cs="Times New Roman"/>
          <w:lang w:eastAsia="pl-PL"/>
        </w:rPr>
      </w:pPr>
      <w:ins w:id="135" w:author="Zalewska Katarzyna" w:date="2025-01-30T09:48:00Z">
        <w:r>
          <w:rPr>
            <w:rFonts w:ascii="Times New Roman" w:hAnsi="Times New Roman" w:cs="Times New Roman"/>
          </w:rPr>
          <w:t>nie złoży WOP w terminie określonym w Regulaminie</w:t>
        </w:r>
      </w:ins>
      <w:r w:rsidR="00651CCC" w:rsidRPr="00E679A9">
        <w:rPr>
          <w:rFonts w:ascii="Times New Roman" w:eastAsia="Times New Roman" w:hAnsi="Times New Roman" w:cs="Times New Roman"/>
          <w:lang w:eastAsia="pl-PL"/>
        </w:rPr>
        <w:t>.</w:t>
      </w:r>
    </w:p>
    <w:p w14:paraId="01DCA323" w14:textId="60EDFBDE" w:rsidR="00481F59" w:rsidRPr="00BF59A5" w:rsidRDefault="002F3D0C" w:rsidP="00BF59A5">
      <w:pPr>
        <w:pStyle w:val="Akapitzlist"/>
        <w:numPr>
          <w:ilvl w:val="0"/>
          <w:numId w:val="30"/>
        </w:numPr>
        <w:spacing w:after="0" w:line="240" w:lineRule="auto"/>
        <w:jc w:val="both"/>
        <w:rPr>
          <w:rFonts w:ascii="Times New Roman" w:hAnsi="Times New Roman" w:cs="Times New Roman"/>
        </w:rPr>
      </w:pPr>
      <w:r w:rsidRPr="00E679A9">
        <w:rPr>
          <w:rFonts w:ascii="Times New Roman" w:hAnsi="Times New Roman" w:cs="Times New Roman"/>
        </w:rPr>
        <w:t xml:space="preserve">Beneficjent może zrezygnować z realizacji operacji na podstawie wniosku o rozwiązanie umowy za porozumieniem Stron złożonego </w:t>
      </w:r>
      <w:r w:rsidR="00651CCC" w:rsidRPr="00E679A9">
        <w:rPr>
          <w:rFonts w:ascii="Times New Roman" w:hAnsi="Times New Roman" w:cs="Times New Roman"/>
        </w:rPr>
        <w:t>za pomocą PUE</w:t>
      </w:r>
      <w:r w:rsidRPr="00E679A9">
        <w:rPr>
          <w:rFonts w:ascii="Times New Roman" w:hAnsi="Times New Roman" w:cs="Times New Roman"/>
        </w:rPr>
        <w:t>.</w:t>
      </w:r>
    </w:p>
    <w:p w14:paraId="4678FC56" w14:textId="77777777" w:rsidR="00481F59"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E679A9" w:rsidRDefault="00BD3911"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2</w:t>
      </w:r>
    </w:p>
    <w:p w14:paraId="2CFECDF9" w14:textId="2D8F9B3E" w:rsidR="00510703" w:rsidRPr="00E679A9" w:rsidRDefault="00510703"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Środki zaskarżenia przysługujące od rozstrzygnięcia sprawy </w:t>
      </w:r>
    </w:p>
    <w:p w14:paraId="7943729C" w14:textId="77777777" w:rsidR="00FC44C3" w:rsidRPr="00E679A9"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136" w:name="_Hlk142911811"/>
      <w:bookmarkStart w:id="137" w:name="_Hlk142931397"/>
      <w:r w:rsidRPr="00E679A9">
        <w:rPr>
          <w:rFonts w:ascii="Times New Roman" w:hAnsi="Times New Roman" w:cs="Times New Roman"/>
          <w:color w:val="000000" w:themeColor="text1"/>
        </w:rPr>
        <w:lastRenderedPageBreak/>
        <w:t xml:space="preserve">W zakresie nieuregulowanym umową stosuje się odpowiednio przepisy </w:t>
      </w:r>
      <w:proofErr w:type="spellStart"/>
      <w:r w:rsidR="003243E5" w:rsidRPr="00E679A9">
        <w:rPr>
          <w:rFonts w:ascii="Times New Roman" w:hAnsi="Times New Roman" w:cs="Times New Roman"/>
          <w:color w:val="000000" w:themeColor="text1"/>
        </w:rPr>
        <w:t>k</w:t>
      </w:r>
      <w:r w:rsidRPr="00E679A9">
        <w:rPr>
          <w:rFonts w:ascii="Times New Roman" w:hAnsi="Times New Roman" w:cs="Times New Roman"/>
          <w:color w:val="000000" w:themeColor="text1"/>
        </w:rPr>
        <w:t>c</w:t>
      </w:r>
      <w:proofErr w:type="spellEnd"/>
      <w:r w:rsidRPr="00E679A9">
        <w:rPr>
          <w:rFonts w:ascii="Times New Roman" w:hAnsi="Times New Roman" w:cs="Times New Roman"/>
          <w:color w:val="000000" w:themeColor="text1"/>
        </w:rPr>
        <w:t>.</w:t>
      </w:r>
    </w:p>
    <w:p w14:paraId="6ABEE78F" w14:textId="49A2F058"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E679A9">
        <w:rPr>
          <w:rFonts w:ascii="Times New Roman" w:hAnsi="Times New Roman" w:cs="Times New Roman"/>
        </w:rPr>
        <w:t xml:space="preserve">pomiędzy Agencją </w:t>
      </w:r>
      <w:del w:id="138" w:author="Gołębiowska Katarzyna" w:date="2025-02-10T09:08:00Z">
        <w:r w:rsidR="00651CCC" w:rsidRPr="00E679A9" w:rsidDel="003734A1">
          <w:rPr>
            <w:rFonts w:ascii="Times New Roman" w:hAnsi="Times New Roman" w:cs="Times New Roman"/>
          </w:rPr>
          <w:delText xml:space="preserve">a </w:delText>
        </w:r>
      </w:del>
      <w:ins w:id="139" w:author="Gołębiowska Katarzyna" w:date="2025-02-10T09:08:00Z">
        <w:r w:rsidR="003734A1" w:rsidRPr="00E679A9">
          <w:rPr>
            <w:rFonts w:ascii="Times New Roman" w:hAnsi="Times New Roman" w:cs="Times New Roman"/>
          </w:rPr>
          <w:t>a</w:t>
        </w:r>
        <w:r w:rsidR="003734A1">
          <w:rPr>
            <w:rFonts w:ascii="Times New Roman" w:hAnsi="Times New Roman" w:cs="Times New Roman"/>
          </w:rPr>
          <w:t> </w:t>
        </w:r>
      </w:ins>
      <w:r w:rsidR="00651CCC" w:rsidRPr="00E679A9">
        <w:rPr>
          <w:rFonts w:ascii="Times New Roman" w:hAnsi="Times New Roman" w:cs="Times New Roman"/>
        </w:rPr>
        <w:t>Beneficjentem rozstrzygane będą</w:t>
      </w:r>
      <w:r w:rsidRPr="00E679A9">
        <w:rPr>
          <w:rFonts w:ascii="Times New Roman" w:hAnsi="Times New Roman" w:cs="Times New Roman"/>
        </w:rPr>
        <w:t xml:space="preserve"> przez sąd powszechny właściwy dla siedziby Agencji, </w:t>
      </w:r>
      <w:del w:id="140" w:author="Gołębiowska Katarzyna" w:date="2025-02-10T09:08:00Z">
        <w:r w:rsidRPr="00E679A9" w:rsidDel="003734A1">
          <w:rPr>
            <w:rFonts w:ascii="Times New Roman" w:hAnsi="Times New Roman" w:cs="Times New Roman"/>
          </w:rPr>
          <w:delText xml:space="preserve">z </w:delText>
        </w:r>
      </w:del>
      <w:ins w:id="141" w:author="Gołębiowska Katarzyna" w:date="2025-02-10T09:08:00Z">
        <w:r w:rsidR="003734A1" w:rsidRPr="00E679A9">
          <w:rPr>
            <w:rFonts w:ascii="Times New Roman" w:hAnsi="Times New Roman" w:cs="Times New Roman"/>
          </w:rPr>
          <w:t>z</w:t>
        </w:r>
        <w:r w:rsidR="003734A1">
          <w:rPr>
            <w:rFonts w:ascii="Times New Roman" w:hAnsi="Times New Roman" w:cs="Times New Roman"/>
          </w:rPr>
          <w:t> </w:t>
        </w:r>
      </w:ins>
      <w:r w:rsidR="00651CCC" w:rsidRPr="00E679A9">
        <w:rPr>
          <w:rFonts w:ascii="Times New Roman" w:hAnsi="Times New Roman" w:cs="Times New Roman"/>
        </w:rPr>
        <w:t xml:space="preserve">wyłączeniem spraw w zakresie zwrotu </w:t>
      </w:r>
      <w:r w:rsidR="003243E5" w:rsidRPr="00E679A9">
        <w:rPr>
          <w:rFonts w:ascii="Times New Roman" w:hAnsi="Times New Roman" w:cs="Times New Roman"/>
        </w:rPr>
        <w:t>nienależnie</w:t>
      </w:r>
      <w:r w:rsidR="00651CCC" w:rsidRPr="00E679A9">
        <w:rPr>
          <w:rFonts w:ascii="Times New Roman" w:hAnsi="Times New Roman" w:cs="Times New Roman"/>
        </w:rPr>
        <w:t xml:space="preserve"> lub nadmiernie pobranej kwoty pomocy, której ustalenie nastąpiło w drodze decyzji administracyjnej.</w:t>
      </w:r>
    </w:p>
    <w:p w14:paraId="38C65661" w14:textId="5FC49316"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Beneficjentowi przysługuje jednorazowe prawo do wniesienia do Agencji </w:t>
      </w:r>
      <w:r w:rsidRPr="00E679A9">
        <w:rPr>
          <w:rFonts w:ascii="Times New Roman" w:hAnsi="Times New Roman" w:cs="Times New Roman"/>
          <w:i/>
          <w:iCs/>
          <w:color w:val="000000" w:themeColor="text1"/>
        </w:rPr>
        <w:t xml:space="preserve">Wniosku o ponowne rozpatrzenie sprawy </w:t>
      </w:r>
      <w:r w:rsidRPr="00E679A9">
        <w:rPr>
          <w:rFonts w:ascii="Times New Roman" w:hAnsi="Times New Roman" w:cs="Times New Roman"/>
          <w:color w:val="000000" w:themeColor="text1"/>
        </w:rPr>
        <w:t xml:space="preserve">wraz z uzasadnieniem, w terminie </w:t>
      </w:r>
      <w:r w:rsidR="00C521DB" w:rsidRPr="00E679A9">
        <w:rPr>
          <w:rFonts w:ascii="Times New Roman" w:hAnsi="Times New Roman" w:cs="Times New Roman"/>
          <w:color w:val="000000" w:themeColor="text1"/>
        </w:rPr>
        <w:t>7</w:t>
      </w:r>
      <w:r w:rsidRPr="00E679A9">
        <w:rPr>
          <w:rFonts w:ascii="Times New Roman" w:hAnsi="Times New Roman" w:cs="Times New Roman"/>
          <w:color w:val="000000" w:themeColor="text1"/>
        </w:rPr>
        <w:t xml:space="preserve"> dni od dnia doręczenia Beneficjentowi pisma o danym rozstrzygnięciu:</w:t>
      </w:r>
    </w:p>
    <w:p w14:paraId="2BECA3A0" w14:textId="77777777"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odmowie wypłaty pomocy w całości lub części.</w:t>
      </w:r>
    </w:p>
    <w:p w14:paraId="49E39848" w14:textId="134B9839" w:rsidR="00D74979" w:rsidRPr="00E679A9"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E679A9">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E679A9" w:rsidRDefault="00D74979" w:rsidP="00D467E3">
      <w:pPr>
        <w:spacing w:after="0" w:line="240" w:lineRule="auto"/>
        <w:jc w:val="center"/>
        <w:rPr>
          <w:rFonts w:ascii="Times New Roman" w:hAnsi="Times New Roman" w:cs="Times New Roman"/>
          <w:b/>
          <w:bCs/>
        </w:rPr>
      </w:pPr>
    </w:p>
    <w:p w14:paraId="10FCC972" w14:textId="2C5A2B53" w:rsidR="009175B1" w:rsidRPr="00E679A9" w:rsidRDefault="004E56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w:t>
      </w:r>
      <w:bookmarkEnd w:id="136"/>
      <w:r w:rsidRPr="00E679A9">
        <w:rPr>
          <w:rFonts w:ascii="Times New Roman" w:hAnsi="Times New Roman" w:cs="Times New Roman"/>
          <w:b/>
          <w:bCs/>
        </w:rPr>
        <w:t xml:space="preserve"> </w:t>
      </w:r>
      <w:r w:rsidR="002909CD" w:rsidRPr="00E679A9">
        <w:rPr>
          <w:rFonts w:ascii="Times New Roman" w:hAnsi="Times New Roman" w:cs="Times New Roman"/>
          <w:b/>
          <w:bCs/>
        </w:rPr>
        <w:t>1</w:t>
      </w:r>
      <w:r w:rsidR="0085179A" w:rsidRPr="00E679A9">
        <w:rPr>
          <w:rFonts w:ascii="Times New Roman" w:hAnsi="Times New Roman" w:cs="Times New Roman"/>
          <w:b/>
          <w:bCs/>
        </w:rPr>
        <w:t>3</w:t>
      </w:r>
    </w:p>
    <w:p w14:paraId="28DB2F96" w14:textId="77777777" w:rsidR="000A56FA" w:rsidRPr="00E679A9" w:rsidRDefault="000A56FA" w:rsidP="000A56FA">
      <w:pPr>
        <w:pStyle w:val="Akapitzlist"/>
        <w:spacing w:after="0" w:line="240" w:lineRule="auto"/>
        <w:ind w:left="360"/>
        <w:jc w:val="center"/>
        <w:rPr>
          <w:rFonts w:ascii="Times New Roman" w:hAnsi="Times New Roman" w:cs="Times New Roman"/>
          <w:b/>
          <w:bCs/>
        </w:rPr>
      </w:pPr>
      <w:bookmarkStart w:id="142" w:name="_Hlk179382408"/>
      <w:bookmarkStart w:id="143" w:name="_Hlk177724017"/>
      <w:bookmarkStart w:id="144" w:name="_Hlk176943250"/>
      <w:r w:rsidRPr="00E679A9">
        <w:rPr>
          <w:rFonts w:ascii="Times New Roman" w:hAnsi="Times New Roman" w:cs="Times New Roman"/>
          <w:b/>
          <w:bCs/>
        </w:rPr>
        <w:t>Następca prawny beneficjenta</w:t>
      </w:r>
    </w:p>
    <w:p w14:paraId="7BBD441D" w14:textId="77777777" w:rsidR="000A56FA" w:rsidRPr="00E679A9" w:rsidRDefault="000A56FA" w:rsidP="000A56FA">
      <w:pPr>
        <w:spacing w:after="0" w:line="240" w:lineRule="auto"/>
        <w:jc w:val="center"/>
        <w:rPr>
          <w:rFonts w:ascii="Times New Roman" w:hAnsi="Times New Roman" w:cs="Times New Roman"/>
          <w:b/>
          <w:bCs/>
        </w:rPr>
      </w:pPr>
    </w:p>
    <w:p w14:paraId="13539DFE" w14:textId="4836D7BB" w:rsidR="00315BFB" w:rsidRPr="003F618D" w:rsidRDefault="00315BFB" w:rsidP="00315BFB">
      <w:pPr>
        <w:pStyle w:val="Akapitzlist"/>
        <w:numPr>
          <w:ilvl w:val="0"/>
          <w:numId w:val="42"/>
        </w:numPr>
        <w:spacing w:after="0" w:line="240" w:lineRule="auto"/>
        <w:contextualSpacing w:val="0"/>
        <w:jc w:val="both"/>
        <w:rPr>
          <w:rFonts w:ascii="Times New Roman" w:hAnsi="Times New Roman" w:cs="Times New Roman"/>
        </w:rPr>
      </w:pPr>
      <w:bookmarkStart w:id="145" w:name="_Hlk183692782"/>
      <w:bookmarkStart w:id="146" w:name="_Hlk183693174"/>
      <w:r w:rsidRPr="003F618D">
        <w:rPr>
          <w:rFonts w:ascii="Times New Roman" w:hAnsi="Times New Roman" w:cs="Times New Roman"/>
        </w:rPr>
        <w:t>Nie ma możliwości wstąpienia na miejsce Beneficjenta do czasu wypłaty pomocy.</w:t>
      </w:r>
    </w:p>
    <w:p w14:paraId="09E0CE07" w14:textId="0EE1179A" w:rsidR="00315BFB" w:rsidRPr="003F618D" w:rsidRDefault="00315BFB" w:rsidP="00315BFB">
      <w:pPr>
        <w:pStyle w:val="Akapitzlist"/>
        <w:numPr>
          <w:ilvl w:val="0"/>
          <w:numId w:val="42"/>
        </w:numPr>
        <w:jc w:val="both"/>
        <w:rPr>
          <w:rFonts w:ascii="Times New Roman" w:hAnsi="Times New Roman" w:cs="Times New Roman"/>
        </w:rPr>
      </w:pPr>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w:t>
      </w:r>
      <w:proofErr w:type="gramStart"/>
      <w:r>
        <w:rPr>
          <w:rFonts w:ascii="Times New Roman" w:hAnsi="Times New Roman" w:cs="Times New Roman"/>
        </w:rPr>
        <w:t>albo  śmierć</w:t>
      </w:r>
      <w:proofErr w:type="gramEnd"/>
      <w:r>
        <w:rPr>
          <w:rFonts w:ascii="Times New Roman" w:hAnsi="Times New Roman" w:cs="Times New Roman"/>
        </w:rPr>
        <w:t xml:space="preserve"> Beneficjenta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t>
      </w:r>
      <w:del w:id="147" w:author="Gołębiowska Katarzyna" w:date="2025-02-10T09:08:00Z">
        <w:r w:rsidDel="003734A1">
          <w:rPr>
            <w:rFonts w:ascii="Times New Roman" w:hAnsi="Times New Roman" w:cs="Times New Roman"/>
          </w:rPr>
          <w:delText xml:space="preserve">w </w:delText>
        </w:r>
      </w:del>
      <w:ins w:id="148" w:author="Gołębiowska Katarzyna" w:date="2025-02-10T09:08:00Z">
        <w:r w:rsidR="003734A1">
          <w:rPr>
            <w:rFonts w:ascii="Times New Roman" w:hAnsi="Times New Roman" w:cs="Times New Roman"/>
          </w:rPr>
          <w:t>w </w:t>
        </w:r>
      </w:ins>
      <w:r>
        <w:rPr>
          <w:rFonts w:ascii="Times New Roman" w:hAnsi="Times New Roman" w:cs="Times New Roman"/>
        </w:rPr>
        <w:t>umowie.</w:t>
      </w:r>
    </w:p>
    <w:p w14:paraId="104C913A" w14:textId="59C5CCD4" w:rsidR="00315BFB" w:rsidRPr="009161B9"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3F618D">
        <w:rPr>
          <w:rFonts w:ascii="Times New Roman" w:hAnsi="Times New Roman" w:cs="Times New Roman"/>
        </w:rPr>
        <w:t>Beneficjent</w:t>
      </w:r>
      <w:r w:rsidR="004409F6">
        <w:rPr>
          <w:rFonts w:ascii="Times New Roman" w:hAnsi="Times New Roman" w:cs="Times New Roman"/>
        </w:rPr>
        <w:t xml:space="preserve"> (albo następca prawny w przypadku śmierci Beneficjenta)</w:t>
      </w:r>
      <w:r w:rsidRPr="003F618D">
        <w:rPr>
          <w:rFonts w:ascii="Times New Roman" w:hAnsi="Times New Roman" w:cs="Times New Roman"/>
        </w:rPr>
        <w:t xml:space="preserve"> </w:t>
      </w:r>
      <w:r>
        <w:rPr>
          <w:rFonts w:ascii="Times New Roman" w:hAnsi="Times New Roman" w:cs="Times New Roman"/>
        </w:rPr>
        <w:t xml:space="preserve">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Pr>
          <w:rFonts w:ascii="Times New Roman" w:hAnsi="Times New Roman" w:cs="Times New Roman"/>
        </w:rPr>
        <w:t xml:space="preserve">z </w:t>
      </w:r>
      <w:r w:rsidRPr="003F618D">
        <w:rPr>
          <w:rFonts w:ascii="Times New Roman" w:hAnsi="Times New Roman" w:cs="Times New Roman"/>
        </w:rPr>
        <w:t xml:space="preserve">prośbą o wyrażenie zgody na przejęcie realizacji zobowiązań </w:t>
      </w:r>
      <w:proofErr w:type="gramStart"/>
      <w:r w:rsidRPr="003F618D">
        <w:rPr>
          <w:rFonts w:ascii="Times New Roman" w:hAnsi="Times New Roman" w:cs="Times New Roman"/>
        </w:rPr>
        <w:t>Beneficjenta</w:t>
      </w:r>
      <w:proofErr w:type="gramEnd"/>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p>
    <w:p w14:paraId="646C17C3" w14:textId="77777777" w:rsidR="00315BFB" w:rsidRPr="009161B9"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p>
    <w:p w14:paraId="21D88ECD" w14:textId="38C2A17E" w:rsidR="00315BFB" w:rsidRDefault="00315BFB" w:rsidP="00315BFB">
      <w:pPr>
        <w:pStyle w:val="Akapitzlist"/>
        <w:numPr>
          <w:ilvl w:val="2"/>
          <w:numId w:val="42"/>
        </w:numPr>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e-g</w:t>
      </w:r>
      <w:r w:rsidRPr="003F618D">
        <w:rPr>
          <w:rFonts w:ascii="Times New Roman" w:hAnsi="Times New Roman" w:cs="Times New Roman"/>
        </w:rPr>
        <w:t xml:space="preserve">, </w:t>
      </w:r>
      <w:r>
        <w:rPr>
          <w:rFonts w:ascii="Times New Roman" w:hAnsi="Times New Roman" w:cs="Times New Roman"/>
        </w:rPr>
        <w:t xml:space="preserve">j, l, n i </w:t>
      </w:r>
      <w:r w:rsidRPr="003F618D">
        <w:rPr>
          <w:rFonts w:ascii="Times New Roman" w:hAnsi="Times New Roman" w:cs="Times New Roman"/>
        </w:rPr>
        <w:t>ust. 2</w:t>
      </w:r>
      <w:r>
        <w:rPr>
          <w:rFonts w:ascii="Times New Roman" w:hAnsi="Times New Roman" w:cs="Times New Roman"/>
        </w:rPr>
        <w:t>-4;</w:t>
      </w:r>
    </w:p>
    <w:p w14:paraId="0BEB04B9" w14:textId="77777777" w:rsidR="00315BFB" w:rsidRPr="003F618D" w:rsidRDefault="00315BFB" w:rsidP="00315BFB">
      <w:pPr>
        <w:pStyle w:val="Akapitzlist"/>
        <w:numPr>
          <w:ilvl w:val="2"/>
          <w:numId w:val="42"/>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220F42A" w14:textId="77777777" w:rsidR="00315BFB" w:rsidRPr="003F618D" w:rsidRDefault="00315BFB" w:rsidP="00315BFB">
      <w:pPr>
        <w:pStyle w:val="Akapitzlist"/>
        <w:numPr>
          <w:ilvl w:val="2"/>
          <w:numId w:val="42"/>
        </w:numPr>
        <w:jc w:val="both"/>
        <w:rPr>
          <w:rFonts w:ascii="Times New Roman" w:hAnsi="Times New Roman" w:cs="Times New Roman"/>
        </w:rPr>
      </w:pPr>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p w14:paraId="5543C99F" w14:textId="77777777" w:rsidR="00315BFB" w:rsidRPr="003F618D" w:rsidRDefault="00315BFB" w:rsidP="00315BFB">
      <w:pPr>
        <w:pStyle w:val="Akapitzlist"/>
        <w:numPr>
          <w:ilvl w:val="0"/>
          <w:numId w:val="42"/>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249AB4DA" w14:textId="77777777" w:rsidR="00315BFB" w:rsidRPr="003F618D" w:rsidRDefault="00315BFB" w:rsidP="00315BFB">
      <w:pPr>
        <w:pStyle w:val="Akapitzlist"/>
        <w:numPr>
          <w:ilvl w:val="0"/>
          <w:numId w:val="42"/>
        </w:numPr>
        <w:spacing w:after="0"/>
        <w:jc w:val="both"/>
        <w:rPr>
          <w:rFonts w:ascii="Times New Roman" w:hAnsi="Times New Roman" w:cs="Times New Roman"/>
        </w:rPr>
      </w:pPr>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p>
    <w:p w14:paraId="5B7674EB" w14:textId="7CA78149" w:rsidR="00315BFB" w:rsidRPr="003F618D"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145"/>
    </w:p>
    <w:bookmarkEnd w:id="146"/>
    <w:p w14:paraId="5568652E" w14:textId="77777777" w:rsidR="009011EE" w:rsidRPr="003F618D" w:rsidRDefault="009011EE" w:rsidP="009011EE">
      <w:pPr>
        <w:pStyle w:val="Akapitzlist"/>
        <w:spacing w:after="0" w:line="240" w:lineRule="auto"/>
        <w:ind w:left="357"/>
        <w:contextualSpacing w:val="0"/>
        <w:jc w:val="both"/>
        <w:rPr>
          <w:rFonts w:ascii="Times New Roman" w:hAnsi="Times New Roman" w:cs="Times New Roman"/>
        </w:rPr>
      </w:pPr>
    </w:p>
    <w:bookmarkEnd w:id="137"/>
    <w:bookmarkEnd w:id="142"/>
    <w:bookmarkEnd w:id="143"/>
    <w:p w14:paraId="2086C840" w14:textId="0CC5F537" w:rsidR="00C521DB" w:rsidRPr="00E679A9" w:rsidRDefault="00C521DB" w:rsidP="00C521DB">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14</w:t>
      </w:r>
    </w:p>
    <w:bookmarkEnd w:id="144"/>
    <w:p w14:paraId="479C3530" w14:textId="4B7337DC" w:rsidR="00FD410F" w:rsidRPr="00E679A9" w:rsidRDefault="00FD410F" w:rsidP="00E512B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Akty prawne dotyczące </w:t>
      </w:r>
      <w:r w:rsidR="00EC1BAB"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3DCA5E13" w14:textId="77777777" w:rsidR="00E512B9" w:rsidRPr="00E679A9"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E679A9" w:rsidRDefault="000E3540" w:rsidP="00B456A0">
      <w:pPr>
        <w:spacing w:after="0" w:line="240" w:lineRule="auto"/>
        <w:contextualSpacing/>
        <w:jc w:val="both"/>
        <w:rPr>
          <w:rFonts w:ascii="Times New Roman" w:hAnsi="Times New Roman" w:cs="Times New Roman"/>
          <w:color w:val="000000" w:themeColor="text1"/>
        </w:rPr>
      </w:pPr>
      <w:r w:rsidRPr="00E679A9">
        <w:rPr>
          <w:rFonts w:ascii="Times New Roman" w:hAnsi="Times New Roman" w:cs="Times New Roman"/>
          <w:color w:val="000000" w:themeColor="text1"/>
        </w:rPr>
        <w:t>W sprawach nieuregulowanych umową mają zastosowanie w szczególności następujące akty prawne:</w:t>
      </w:r>
    </w:p>
    <w:p w14:paraId="5CDEFCBB" w14:textId="67715E0D" w:rsidR="000E3540" w:rsidRPr="00E679A9" w:rsidRDefault="000E3540" w:rsidP="00D467E3">
      <w:pPr>
        <w:numPr>
          <w:ilvl w:val="0"/>
          <w:numId w:val="8"/>
        </w:numPr>
        <w:spacing w:after="0" w:line="240" w:lineRule="auto"/>
        <w:contextualSpacing/>
        <w:jc w:val="both"/>
        <w:rPr>
          <w:rFonts w:ascii="Times New Roman" w:eastAsia="Calibri" w:hAnsi="Times New Roman" w:cs="Times New Roman"/>
        </w:rPr>
      </w:pPr>
      <w:r w:rsidRPr="00E679A9">
        <w:rPr>
          <w:rFonts w:ascii="Times New Roman" w:eastAsia="Calibri" w:hAnsi="Times New Roman" w:cs="Times New Roman"/>
        </w:rPr>
        <w:lastRenderedPageBreak/>
        <w:t>ustawa z dnia 23 kwietnia 1964 r. Kodeks cywilny (Dz. U. z 202</w:t>
      </w:r>
      <w:r w:rsidR="00A02170" w:rsidRPr="00E679A9">
        <w:rPr>
          <w:rFonts w:ascii="Times New Roman" w:eastAsia="Calibri" w:hAnsi="Times New Roman" w:cs="Times New Roman"/>
        </w:rPr>
        <w:t>4</w:t>
      </w:r>
      <w:r w:rsidRPr="00E679A9">
        <w:rPr>
          <w:rFonts w:ascii="Times New Roman" w:eastAsia="Calibri" w:hAnsi="Times New Roman" w:cs="Times New Roman"/>
        </w:rPr>
        <w:t xml:space="preserve"> r. poz. </w:t>
      </w:r>
      <w:r w:rsidR="00A02170" w:rsidRPr="00E679A9">
        <w:rPr>
          <w:rFonts w:ascii="Times New Roman" w:eastAsia="Calibri" w:hAnsi="Times New Roman" w:cs="Times New Roman"/>
        </w:rPr>
        <w:t>1061</w:t>
      </w:r>
      <w:r w:rsidR="00C928B3">
        <w:rPr>
          <w:rFonts w:ascii="Times New Roman" w:eastAsia="Calibri" w:hAnsi="Times New Roman" w:cs="Times New Roman"/>
        </w:rPr>
        <w:t>, z późn. zm.</w:t>
      </w:r>
      <w:r w:rsidRPr="00E679A9">
        <w:rPr>
          <w:rFonts w:ascii="Times New Roman" w:eastAsia="Calibri" w:hAnsi="Times New Roman" w:cs="Times New Roman"/>
        </w:rPr>
        <w:t>);</w:t>
      </w:r>
    </w:p>
    <w:p w14:paraId="7192829F" w14:textId="07BF567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8 lutego 2023 r. o Planie Strategicznym dla Wspólnej Polityki Rolnej na lata 2023-2027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0C108C" w:rsidRPr="000C108C">
        <w:rPr>
          <w:rFonts w:ascii="Times New Roman" w:hAnsi="Times New Roman" w:cs="Times New Roman"/>
          <w:bCs/>
        </w:rPr>
        <w:t xml:space="preserve"> </w:t>
      </w:r>
      <w:r w:rsidR="000C108C">
        <w:rPr>
          <w:rFonts w:ascii="Times New Roman" w:hAnsi="Times New Roman" w:cs="Times New Roman"/>
          <w:bCs/>
        </w:rPr>
        <w:t>1741</w:t>
      </w:r>
      <w:r w:rsidRPr="00E679A9">
        <w:rPr>
          <w:rFonts w:ascii="Times New Roman" w:hAnsi="Times New Roman" w:cs="Times New Roman"/>
        </w:rPr>
        <w:t>);</w:t>
      </w:r>
    </w:p>
    <w:p w14:paraId="1CAA1529" w14:textId="1F085205"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ustawa z dnia 9 maja 2008 r. o Agencji Restrukturyzacji i Modernizacji Rolnictwa (Dz. U. z 2023 r. poz. </w:t>
      </w:r>
      <w:bookmarkStart w:id="149" w:name="_Hlk136847740"/>
      <w:r w:rsidRPr="00E679A9">
        <w:rPr>
          <w:rFonts w:ascii="Times New Roman" w:hAnsi="Times New Roman" w:cs="Times New Roman"/>
        </w:rPr>
        <w:t>1199</w:t>
      </w:r>
      <w:ins w:id="150" w:author="Zalewska Katarzyna" w:date="2025-01-30T11:13:00Z">
        <w:r w:rsidR="00944D0E">
          <w:rPr>
            <w:rFonts w:ascii="Times New Roman" w:hAnsi="Times New Roman" w:cs="Times New Roman"/>
            <w:color w:val="000000" w:themeColor="text1"/>
          </w:rPr>
          <w:t>, z późn. zm.</w:t>
        </w:r>
      </w:ins>
      <w:r w:rsidRPr="00E679A9">
        <w:rPr>
          <w:rFonts w:ascii="Times New Roman" w:hAnsi="Times New Roman" w:cs="Times New Roman"/>
        </w:rPr>
        <w:t>);</w:t>
      </w:r>
      <w:bookmarkEnd w:id="149"/>
    </w:p>
    <w:p w14:paraId="43FA8210"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26 stycznia 2023 r. o finansowaniu wspólnej polityki rolnej na lata 2023–2027 (Dz. U. z 2023 r. poz. 332);</w:t>
      </w:r>
    </w:p>
    <w:p w14:paraId="7C5C742E" w14:textId="65126BD9"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27 sierpnia 2009 r. o finansach publicznych (Dz. U. z 202</w:t>
      </w:r>
      <w:r w:rsidR="00C928B3">
        <w:rPr>
          <w:rFonts w:ascii="Times New Roman" w:hAnsi="Times New Roman" w:cs="Times New Roman"/>
        </w:rPr>
        <w:t>4</w:t>
      </w:r>
      <w:r w:rsidRPr="00E679A9">
        <w:rPr>
          <w:rFonts w:ascii="Times New Roman" w:hAnsi="Times New Roman" w:cs="Times New Roman"/>
        </w:rPr>
        <w:t xml:space="preserve"> r. poz. 1</w:t>
      </w:r>
      <w:r w:rsidR="00C928B3">
        <w:rPr>
          <w:rFonts w:ascii="Times New Roman" w:hAnsi="Times New Roman" w:cs="Times New Roman"/>
        </w:rPr>
        <w:t>530</w:t>
      </w:r>
      <w:r w:rsidRPr="00E679A9">
        <w:rPr>
          <w:rFonts w:ascii="Times New Roman" w:hAnsi="Times New Roman" w:cs="Times New Roman"/>
        </w:rPr>
        <w:t>, z późn. zm.);</w:t>
      </w:r>
    </w:p>
    <w:p w14:paraId="01E1F6C9" w14:textId="7ED283A6"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14 czerwca 1960 r. Kodeks postępowania administracyjnego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572</w:t>
      </w:r>
      <w:r w:rsidRPr="00E679A9">
        <w:rPr>
          <w:rFonts w:ascii="Times New Roman" w:hAnsi="Times New Roman" w:cs="Times New Roman"/>
        </w:rPr>
        <w:t>);</w:t>
      </w:r>
    </w:p>
    <w:p w14:paraId="54C52A0D" w14:textId="5A5C49DF"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30 sierpnia 20</w:t>
      </w:r>
      <w:r w:rsidR="00C928B3">
        <w:rPr>
          <w:rFonts w:ascii="Times New Roman" w:hAnsi="Times New Roman" w:cs="Times New Roman"/>
        </w:rPr>
        <w:t>0</w:t>
      </w:r>
      <w:r w:rsidRPr="00E679A9">
        <w:rPr>
          <w:rFonts w:ascii="Times New Roman" w:hAnsi="Times New Roman" w:cs="Times New Roman"/>
        </w:rPr>
        <w:t>2 r. – Prawo o postępowaniu przed sądami administracyjnymi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935</w:t>
      </w:r>
      <w:ins w:id="151" w:author="Zalewska Katarzyna" w:date="2025-01-30T11:13:00Z">
        <w:r w:rsidR="00944D0E">
          <w:rPr>
            <w:rFonts w:ascii="Times New Roman" w:hAnsi="Times New Roman" w:cs="Times New Roman"/>
            <w:color w:val="000000" w:themeColor="text1"/>
          </w:rPr>
          <w:t>, z późn. zm.</w:t>
        </w:r>
      </w:ins>
      <w:r w:rsidRPr="00E679A9">
        <w:rPr>
          <w:rFonts w:ascii="Times New Roman" w:hAnsi="Times New Roman" w:cs="Times New Roman"/>
        </w:rPr>
        <w:t>);</w:t>
      </w:r>
    </w:p>
    <w:p w14:paraId="2AEB14EF" w14:textId="4E8CF0A0"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Wytyczne szczegółowe w zakresie przyznawania, wypłaty i zwrotu pomocy </w:t>
      </w:r>
      <w:r w:rsidR="009D5C5C" w:rsidRPr="00E679A9">
        <w:rPr>
          <w:rFonts w:ascii="Times New Roman" w:hAnsi="Times New Roman" w:cs="Times New Roman"/>
        </w:rPr>
        <w:t xml:space="preserve">finansowej </w:t>
      </w:r>
      <w:r w:rsidRPr="00E679A9">
        <w:rPr>
          <w:rFonts w:ascii="Times New Roman" w:hAnsi="Times New Roman" w:cs="Times New Roman"/>
        </w:rPr>
        <w:t>w ramach Planu Strategicznego dla Wspólnej Polityki Rolnej na lata 2023-2027 dla interwencji w sektorze pszczelarskim</w:t>
      </w:r>
      <w:r w:rsidR="00D963E5" w:rsidRPr="00E679A9">
        <w:rPr>
          <w:rFonts w:ascii="Times New Roman" w:hAnsi="Times New Roman" w:cs="Times New Roman"/>
        </w:rPr>
        <w:t>;</w:t>
      </w:r>
    </w:p>
    <w:p w14:paraId="679CA214"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F02D2DF" w14:textId="1575EF3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59F27DDD" w14:textId="686615F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6D368D7" w14:textId="2F64DB61"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E679A9">
        <w:rPr>
          <w:rFonts w:ascii="Times New Roman" w:hAnsi="Times New Roman" w:cs="Times New Roman"/>
          <w:color w:val="000000" w:themeColor="text1"/>
        </w:rPr>
        <w:t>7.9.2022</w:t>
      </w:r>
      <w:proofErr w:type="gramEnd"/>
      <w:r w:rsidRPr="00E679A9">
        <w:rPr>
          <w:rFonts w:ascii="Times New Roman" w:hAnsi="Times New Roman" w:cs="Times New Roman"/>
          <w:color w:val="000000" w:themeColor="text1"/>
        </w:rPr>
        <w:t>, str. 8—36);</w:t>
      </w:r>
    </w:p>
    <w:p w14:paraId="3769ECFA" w14:textId="4B40D26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E679A9">
        <w:rPr>
          <w:rFonts w:ascii="Times New Roman" w:hAnsi="Times New Roman" w:cs="Times New Roman"/>
          <w:color w:val="000000" w:themeColor="text1"/>
        </w:rPr>
        <w:t>31.1.2022</w:t>
      </w:r>
      <w:proofErr w:type="gramEnd"/>
      <w:r w:rsidRPr="00E679A9">
        <w:rPr>
          <w:rFonts w:ascii="Times New Roman" w:hAnsi="Times New Roman" w:cs="Times New Roman"/>
          <w:color w:val="000000" w:themeColor="text1"/>
        </w:rPr>
        <w:t>, str. 197—205);</w:t>
      </w:r>
    </w:p>
    <w:p w14:paraId="75B509BC" w14:textId="41E1776B"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E679A9">
        <w:rPr>
          <w:rFonts w:ascii="Times New Roman" w:hAnsi="Times New Roman" w:cs="Times New Roman"/>
          <w:color w:val="000000" w:themeColor="text1"/>
        </w:rPr>
        <w:t>8.7.2022</w:t>
      </w:r>
      <w:proofErr w:type="gramEnd"/>
      <w:r w:rsidRPr="00E679A9">
        <w:rPr>
          <w:rFonts w:ascii="Times New Roman" w:hAnsi="Times New Roman" w:cs="Times New Roman"/>
          <w:color w:val="000000" w:themeColor="text1"/>
        </w:rPr>
        <w:t>, str. 23—34);</w:t>
      </w:r>
    </w:p>
    <w:p w14:paraId="3D43661C"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o przepisy dotyczące </w:t>
      </w:r>
      <w:r w:rsidRPr="00E679A9">
        <w:rPr>
          <w:rFonts w:ascii="Times New Roman" w:hAnsi="Times New Roman" w:cs="Times New Roman"/>
          <w:color w:val="000000" w:themeColor="text1"/>
        </w:rPr>
        <w:lastRenderedPageBreak/>
        <w:t xml:space="preserve">agencji płatniczych i innych organów, zarządzania finansami, rozliczania rachunków, zabezpieczeń oraz stosowania euro (Dz. Urz. UE L 20 z </w:t>
      </w:r>
      <w:proofErr w:type="gramStart"/>
      <w:r w:rsidRPr="00E679A9">
        <w:rPr>
          <w:rFonts w:ascii="Times New Roman" w:hAnsi="Times New Roman" w:cs="Times New Roman"/>
          <w:color w:val="000000" w:themeColor="text1"/>
        </w:rPr>
        <w:t>31.1.2022</w:t>
      </w:r>
      <w:proofErr w:type="gramEnd"/>
      <w:r w:rsidRPr="00E679A9">
        <w:rPr>
          <w:rFonts w:ascii="Times New Roman" w:hAnsi="Times New Roman" w:cs="Times New Roman"/>
          <w:color w:val="000000" w:themeColor="text1"/>
        </w:rPr>
        <w:t>, str. 95—130, z późn. zm.);</w:t>
      </w:r>
    </w:p>
    <w:p w14:paraId="5DB120E7" w14:textId="10D3D1A5"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w:t>
      </w:r>
      <w:proofErr w:type="gramStart"/>
      <w:r w:rsidRPr="00E679A9">
        <w:rPr>
          <w:rFonts w:ascii="Times New Roman" w:hAnsi="Times New Roman" w:cs="Times New Roman"/>
          <w:color w:val="000000" w:themeColor="text1"/>
        </w:rPr>
        <w:t>8.7.2022</w:t>
      </w:r>
      <w:proofErr w:type="gramEnd"/>
      <w:r w:rsidRPr="00E679A9">
        <w:rPr>
          <w:rFonts w:ascii="Times New Roman" w:hAnsi="Times New Roman" w:cs="Times New Roman"/>
          <w:color w:val="000000" w:themeColor="text1"/>
        </w:rPr>
        <w:t>, str. 12—22, z późn. zm.);</w:t>
      </w:r>
    </w:p>
    <w:p w14:paraId="6F482ADC" w14:textId="291E6AD4"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w:t>
      </w:r>
      <w:proofErr w:type="gramStart"/>
      <w:r w:rsidRPr="00E679A9">
        <w:rPr>
          <w:rFonts w:ascii="Times New Roman" w:hAnsi="Times New Roman" w:cs="Times New Roman"/>
          <w:color w:val="000000" w:themeColor="text1"/>
        </w:rPr>
        <w:t>31.1.2022</w:t>
      </w:r>
      <w:proofErr w:type="gramEnd"/>
      <w:r w:rsidRPr="00E679A9">
        <w:rPr>
          <w:rFonts w:ascii="Times New Roman" w:hAnsi="Times New Roman" w:cs="Times New Roman"/>
          <w:color w:val="000000" w:themeColor="text1"/>
        </w:rPr>
        <w:t>, str. 131—196, z późn. zm.);</w:t>
      </w:r>
    </w:p>
    <w:p w14:paraId="1A05DC40" w14:textId="0EF51039" w:rsidR="003667A7" w:rsidRPr="00E679A9" w:rsidRDefault="000E3540" w:rsidP="00D467E3">
      <w:pPr>
        <w:numPr>
          <w:ilvl w:val="0"/>
          <w:numId w:val="8"/>
        </w:numPr>
        <w:spacing w:after="0" w:line="240" w:lineRule="auto"/>
        <w:contextualSpacing/>
        <w:jc w:val="both"/>
        <w:rPr>
          <w:rFonts w:ascii="Times New Roman" w:hAnsi="Times New Roman" w:cs="Times New Roman"/>
        </w:rPr>
      </w:pPr>
      <w:r w:rsidRPr="00E679A9">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481F5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rozporządzenie o ochronie danych) (Dz. Urz. UE L 119 z </w:t>
      </w:r>
      <w:proofErr w:type="gramStart"/>
      <w:r w:rsidRPr="00E679A9">
        <w:rPr>
          <w:rFonts w:ascii="Times New Roman" w:hAnsi="Times New Roman" w:cs="Times New Roman"/>
          <w:color w:val="000000" w:themeColor="text1"/>
        </w:rPr>
        <w:t>4.5.2016</w:t>
      </w:r>
      <w:proofErr w:type="gramEnd"/>
      <w:r w:rsidRPr="00E679A9">
        <w:rPr>
          <w:rFonts w:ascii="Times New Roman" w:hAnsi="Times New Roman" w:cs="Times New Roman"/>
          <w:color w:val="000000" w:themeColor="text1"/>
        </w:rPr>
        <w:t>, str. 1-88, z późn. zm.).</w:t>
      </w:r>
    </w:p>
    <w:p w14:paraId="600299EA" w14:textId="77777777" w:rsidR="00984184" w:rsidRPr="00E679A9" w:rsidRDefault="00984184" w:rsidP="00E679A9">
      <w:pPr>
        <w:spacing w:after="0" w:line="240" w:lineRule="auto"/>
        <w:rPr>
          <w:rFonts w:ascii="Times New Roman" w:hAnsi="Times New Roman" w:cs="Times New Roman"/>
          <w:b/>
          <w:bCs/>
          <w:color w:val="000000" w:themeColor="text1"/>
        </w:rPr>
      </w:pPr>
    </w:p>
    <w:p w14:paraId="1167A90B" w14:textId="2CC3067F" w:rsidR="009175B1" w:rsidRPr="00E679A9" w:rsidRDefault="00FD410F"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t>§</w:t>
      </w:r>
      <w:r w:rsidR="002909CD" w:rsidRPr="00E679A9">
        <w:rPr>
          <w:rFonts w:ascii="Times New Roman" w:hAnsi="Times New Roman" w:cs="Times New Roman"/>
          <w:b/>
          <w:bCs/>
          <w:color w:val="000000" w:themeColor="text1"/>
        </w:rPr>
        <w:t xml:space="preserve"> 1</w:t>
      </w:r>
      <w:r w:rsidR="00C521DB" w:rsidRPr="00E679A9">
        <w:rPr>
          <w:rFonts w:ascii="Times New Roman" w:hAnsi="Times New Roman" w:cs="Times New Roman"/>
          <w:b/>
          <w:bCs/>
          <w:color w:val="000000" w:themeColor="text1"/>
        </w:rPr>
        <w:t>5</w:t>
      </w:r>
      <w:r w:rsidR="002909CD" w:rsidRPr="00E679A9">
        <w:rPr>
          <w:rFonts w:ascii="Times New Roman" w:hAnsi="Times New Roman" w:cs="Times New Roman"/>
          <w:color w:val="000000" w:themeColor="text1"/>
        </w:rPr>
        <w:t xml:space="preserve"> </w:t>
      </w:r>
    </w:p>
    <w:p w14:paraId="3A73E644" w14:textId="1CC3DC5F" w:rsidR="00277069" w:rsidRPr="00E679A9" w:rsidRDefault="0027706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Postanowienia końcowe</w:t>
      </w:r>
    </w:p>
    <w:p w14:paraId="20E9E6E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754F58F" w14:textId="642BF65A" w:rsidR="000979B4" w:rsidRPr="00E679A9" w:rsidRDefault="000979B4" w:rsidP="00D467E3">
      <w:pPr>
        <w:pStyle w:val="Akapitzlist"/>
        <w:numPr>
          <w:ilvl w:val="0"/>
          <w:numId w:val="11"/>
        </w:numPr>
        <w:spacing w:after="0" w:line="240" w:lineRule="auto"/>
        <w:jc w:val="both"/>
        <w:rPr>
          <w:rFonts w:ascii="Times New Roman" w:hAnsi="Times New Roman" w:cs="Times New Roman"/>
        </w:rPr>
      </w:pPr>
      <w:r w:rsidRPr="00E679A9">
        <w:rPr>
          <w:rFonts w:ascii="Times New Roman" w:hAnsi="Times New Roman" w:cs="Times New Roman"/>
        </w:rPr>
        <w:t xml:space="preserve">Korespondencja pomiędzy Agencją a Beneficjentem jest prowadzona z wykorzystaniem </w:t>
      </w:r>
      <w:r w:rsidR="00184EDE" w:rsidRPr="00E679A9">
        <w:rPr>
          <w:rFonts w:ascii="Times New Roman" w:hAnsi="Times New Roman" w:cs="Times New Roman"/>
        </w:rPr>
        <w:t>PUE</w:t>
      </w:r>
      <w:r w:rsidRPr="00E679A9">
        <w:rPr>
          <w:rFonts w:ascii="Times New Roman" w:hAnsi="Times New Roman" w:cs="Times New Roman"/>
        </w:rPr>
        <w:t xml:space="preserve"> zgodnie z zasadami określonymi w </w:t>
      </w:r>
      <w:r w:rsidR="00184EDE" w:rsidRPr="00E679A9">
        <w:rPr>
          <w:rFonts w:ascii="Times New Roman" w:hAnsi="Times New Roman" w:cs="Times New Roman"/>
        </w:rPr>
        <w:t>Regulaminie</w:t>
      </w:r>
      <w:r w:rsidRPr="00E679A9">
        <w:rPr>
          <w:rFonts w:ascii="Times New Roman" w:hAnsi="Times New Roman" w:cs="Times New Roman"/>
        </w:rPr>
        <w:t>.</w:t>
      </w:r>
    </w:p>
    <w:p w14:paraId="715D4DF5"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Umowa obowiązuje od dnia jej zawarcia.</w:t>
      </w:r>
    </w:p>
    <w:p w14:paraId="23849622"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Dniem zawarcia umowy jest data złożenia oświadczenia woli zawarcia umowy przez Beneficjenta.</w:t>
      </w:r>
    </w:p>
    <w:p w14:paraId="30806002" w14:textId="07E21EAF"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 xml:space="preserve">Beneficjent i Agencja </w:t>
      </w:r>
      <w:r w:rsidRPr="00E679A9">
        <w:rPr>
          <w:rFonts w:ascii="Times New Roman" w:hAnsi="Times New Roman" w:cs="Times New Roman"/>
        </w:rPr>
        <w:t xml:space="preserve">uznają za prawnie wiążące przyjęte w umowie rozwiązania stosowane w zakresie komunikacji i wymiany danych z wykorzystaniem </w:t>
      </w:r>
      <w:r w:rsidR="00D963E5" w:rsidRPr="00E679A9">
        <w:rPr>
          <w:rFonts w:ascii="Times New Roman" w:hAnsi="Times New Roman" w:cs="Times New Roman"/>
        </w:rPr>
        <w:t>PUE</w:t>
      </w:r>
      <w:r w:rsidRPr="00E679A9">
        <w:rPr>
          <w:rFonts w:ascii="Times New Roman" w:hAnsi="Times New Roman" w:cs="Times New Roman"/>
        </w:rPr>
        <w:t>, bez możliwości kwestionowania skutków ich stosowania.</w:t>
      </w:r>
      <w:r w:rsidRPr="00E679A9">
        <w:rPr>
          <w:rFonts w:ascii="Times New Roman" w:hAnsi="Times New Roman" w:cs="Times New Roman"/>
          <w:color w:val="000000" w:themeColor="text1"/>
        </w:rPr>
        <w:t xml:space="preserve">  </w:t>
      </w:r>
    </w:p>
    <w:p w14:paraId="1C9A3BB6" w14:textId="6A7C1FF0" w:rsidR="00277069"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Agencja</w:t>
      </w:r>
      <w:r w:rsidRPr="00E679A9">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39CC2C4D" w14:textId="77777777" w:rsidR="006E0A78" w:rsidRPr="00E679A9"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r w:rsidR="00C521DB" w:rsidRPr="00E679A9">
        <w:rPr>
          <w:rFonts w:ascii="Times New Roman" w:hAnsi="Times New Roman" w:cs="Times New Roman"/>
          <w:b/>
          <w:bCs/>
          <w:color w:val="000000" w:themeColor="text1"/>
        </w:rPr>
        <w:t>6</w:t>
      </w:r>
    </w:p>
    <w:p w14:paraId="58889E77" w14:textId="484CF7B3" w:rsidR="002909CD"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Załączniki </w:t>
      </w:r>
    </w:p>
    <w:p w14:paraId="4BC7738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E679A9" w:rsidRDefault="00A9443A" w:rsidP="001C475F">
      <w:pPr>
        <w:pStyle w:val="Akapitzlist"/>
        <w:spacing w:after="0" w:line="240" w:lineRule="auto"/>
        <w:ind w:left="0"/>
        <w:jc w:val="both"/>
        <w:rPr>
          <w:rFonts w:ascii="Times New Roman" w:hAnsi="Times New Roman" w:cs="Times New Roman"/>
        </w:rPr>
      </w:pPr>
      <w:r w:rsidRPr="00E679A9">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E679A9"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E679A9" w:rsidRDefault="003667A7" w:rsidP="00D467E3">
      <w:pPr>
        <w:spacing w:after="0" w:line="240" w:lineRule="auto"/>
        <w:rPr>
          <w:rFonts w:ascii="Times New Roman" w:hAnsi="Times New Roman" w:cs="Times New Roman"/>
          <w:color w:val="000000" w:themeColor="text1"/>
        </w:rPr>
      </w:pPr>
    </w:p>
    <w:p w14:paraId="6597C726" w14:textId="0ABFD79F" w:rsidR="0085179A" w:rsidRPr="00E679A9" w:rsidRDefault="0085179A" w:rsidP="00D467E3">
      <w:pPr>
        <w:spacing w:after="0" w:line="240" w:lineRule="auto"/>
        <w:rPr>
          <w:rFonts w:ascii="Times New Roman" w:hAnsi="Times New Roman" w:cs="Times New Roman"/>
          <w:color w:val="000000" w:themeColor="text1"/>
        </w:rPr>
      </w:pPr>
    </w:p>
    <w:p w14:paraId="7CBFA7EE" w14:textId="5F9A4600" w:rsidR="0085179A" w:rsidRPr="00E679A9" w:rsidRDefault="0085179A" w:rsidP="00D467E3">
      <w:pPr>
        <w:spacing w:after="0" w:line="240" w:lineRule="auto"/>
        <w:rPr>
          <w:rFonts w:ascii="Times New Roman" w:hAnsi="Times New Roman" w:cs="Times New Roman"/>
          <w:color w:val="000000" w:themeColor="text1"/>
        </w:rPr>
      </w:pPr>
    </w:p>
    <w:p w14:paraId="3C7C679C" w14:textId="3DA8ED25" w:rsidR="0085179A" w:rsidRPr="00E679A9" w:rsidRDefault="0085179A" w:rsidP="00D467E3">
      <w:pPr>
        <w:spacing w:after="0" w:line="240" w:lineRule="auto"/>
        <w:rPr>
          <w:rFonts w:ascii="Times New Roman" w:hAnsi="Times New Roman" w:cs="Times New Roman"/>
          <w:color w:val="000000" w:themeColor="text1"/>
        </w:rPr>
      </w:pPr>
    </w:p>
    <w:p w14:paraId="149E8720" w14:textId="20B29292" w:rsidR="00D74979" w:rsidRPr="00E679A9" w:rsidRDefault="00D74979" w:rsidP="00D467E3">
      <w:pPr>
        <w:spacing w:after="0" w:line="240" w:lineRule="auto"/>
        <w:rPr>
          <w:rFonts w:ascii="Times New Roman" w:hAnsi="Times New Roman" w:cs="Times New Roman"/>
          <w:color w:val="000000" w:themeColor="text1"/>
        </w:rPr>
      </w:pPr>
    </w:p>
    <w:p w14:paraId="7DADAA80" w14:textId="0A72EAF0" w:rsidR="00D74979" w:rsidRPr="00E679A9" w:rsidRDefault="00D74979" w:rsidP="00D467E3">
      <w:pPr>
        <w:spacing w:after="0" w:line="240" w:lineRule="auto"/>
        <w:rPr>
          <w:rFonts w:ascii="Times New Roman" w:hAnsi="Times New Roman" w:cs="Times New Roman"/>
          <w:color w:val="000000" w:themeColor="text1"/>
        </w:rPr>
      </w:pPr>
    </w:p>
    <w:p w14:paraId="75ABA52B" w14:textId="54EC545C" w:rsidR="00D74979" w:rsidRPr="00E679A9" w:rsidRDefault="00D74979" w:rsidP="00D467E3">
      <w:pPr>
        <w:spacing w:after="0" w:line="240" w:lineRule="auto"/>
        <w:rPr>
          <w:rFonts w:ascii="Times New Roman" w:hAnsi="Times New Roman" w:cs="Times New Roman"/>
          <w:color w:val="000000" w:themeColor="text1"/>
        </w:rPr>
      </w:pPr>
    </w:p>
    <w:p w14:paraId="096D4370" w14:textId="3FC0D663" w:rsidR="00D74979" w:rsidRPr="00E679A9" w:rsidRDefault="00D74979" w:rsidP="00D467E3">
      <w:pPr>
        <w:spacing w:after="0" w:line="240" w:lineRule="auto"/>
        <w:rPr>
          <w:rFonts w:ascii="Times New Roman" w:hAnsi="Times New Roman" w:cs="Times New Roman"/>
          <w:color w:val="000000" w:themeColor="text1"/>
        </w:rPr>
      </w:pPr>
    </w:p>
    <w:p w14:paraId="63ED5E5E" w14:textId="244A2427" w:rsidR="00D74979" w:rsidRPr="00E679A9" w:rsidRDefault="00D74979" w:rsidP="00D467E3">
      <w:pPr>
        <w:spacing w:after="0" w:line="240" w:lineRule="auto"/>
        <w:rPr>
          <w:rFonts w:ascii="Times New Roman" w:hAnsi="Times New Roman" w:cs="Times New Roman"/>
          <w:color w:val="000000" w:themeColor="text1"/>
        </w:rPr>
      </w:pPr>
    </w:p>
    <w:p w14:paraId="4B59A424" w14:textId="48FAC6DA" w:rsidR="00D74979" w:rsidRPr="00E679A9" w:rsidRDefault="00D74979" w:rsidP="00D467E3">
      <w:pPr>
        <w:spacing w:after="0" w:line="240" w:lineRule="auto"/>
        <w:rPr>
          <w:rFonts w:ascii="Times New Roman" w:hAnsi="Times New Roman" w:cs="Times New Roman"/>
          <w:color w:val="000000" w:themeColor="text1"/>
        </w:rPr>
      </w:pPr>
    </w:p>
    <w:p w14:paraId="57AB87DD" w14:textId="6A880DFD" w:rsidR="00D74979" w:rsidRPr="00E679A9" w:rsidRDefault="00D74979" w:rsidP="00D467E3">
      <w:pPr>
        <w:spacing w:after="0" w:line="240" w:lineRule="auto"/>
        <w:rPr>
          <w:rFonts w:ascii="Times New Roman" w:hAnsi="Times New Roman" w:cs="Times New Roman"/>
          <w:color w:val="000000" w:themeColor="text1"/>
        </w:rPr>
      </w:pPr>
    </w:p>
    <w:p w14:paraId="008D818C" w14:textId="713AA92E" w:rsidR="00D74979" w:rsidRDefault="00D74979" w:rsidP="00D467E3">
      <w:pPr>
        <w:spacing w:after="0" w:line="240" w:lineRule="auto"/>
        <w:rPr>
          <w:rFonts w:ascii="Times New Roman" w:hAnsi="Times New Roman" w:cs="Times New Roman"/>
          <w:color w:val="000000" w:themeColor="text1"/>
        </w:rPr>
      </w:pPr>
    </w:p>
    <w:p w14:paraId="72793455" w14:textId="2ED98D00" w:rsidR="00FE578E" w:rsidRDefault="00FE578E" w:rsidP="00D467E3">
      <w:pPr>
        <w:spacing w:after="0" w:line="240" w:lineRule="auto"/>
        <w:rPr>
          <w:rFonts w:ascii="Times New Roman" w:hAnsi="Times New Roman" w:cs="Times New Roman"/>
          <w:color w:val="000000" w:themeColor="text1"/>
        </w:rPr>
      </w:pPr>
    </w:p>
    <w:p w14:paraId="6B031708" w14:textId="70978C88" w:rsidR="00FE578E" w:rsidRDefault="00FE578E" w:rsidP="00D467E3">
      <w:pPr>
        <w:spacing w:after="0" w:line="240" w:lineRule="auto"/>
        <w:rPr>
          <w:rFonts w:ascii="Times New Roman" w:hAnsi="Times New Roman" w:cs="Times New Roman"/>
          <w:color w:val="000000" w:themeColor="text1"/>
        </w:rPr>
      </w:pPr>
    </w:p>
    <w:p w14:paraId="00F73CB7" w14:textId="27E0DCF9" w:rsidR="00FE578E" w:rsidRDefault="00FE578E" w:rsidP="00D467E3">
      <w:pPr>
        <w:spacing w:after="0" w:line="240" w:lineRule="auto"/>
        <w:rPr>
          <w:rFonts w:ascii="Times New Roman" w:hAnsi="Times New Roman" w:cs="Times New Roman"/>
          <w:color w:val="000000" w:themeColor="text1"/>
        </w:rPr>
      </w:pPr>
    </w:p>
    <w:p w14:paraId="788A018A" w14:textId="616A029B" w:rsidR="00FE578E" w:rsidRDefault="00FE578E" w:rsidP="00D467E3">
      <w:pPr>
        <w:spacing w:after="0" w:line="240" w:lineRule="auto"/>
        <w:rPr>
          <w:rFonts w:ascii="Times New Roman" w:hAnsi="Times New Roman" w:cs="Times New Roman"/>
          <w:color w:val="000000" w:themeColor="text1"/>
        </w:rPr>
      </w:pPr>
    </w:p>
    <w:p w14:paraId="3AF2D318" w14:textId="109910F2" w:rsidR="00FE578E" w:rsidRDefault="00FE578E" w:rsidP="00D467E3">
      <w:pPr>
        <w:spacing w:after="0" w:line="240" w:lineRule="auto"/>
        <w:rPr>
          <w:rFonts w:ascii="Times New Roman" w:hAnsi="Times New Roman" w:cs="Times New Roman"/>
          <w:color w:val="000000" w:themeColor="text1"/>
        </w:rPr>
      </w:pPr>
    </w:p>
    <w:p w14:paraId="5B2BC37E" w14:textId="38F79FBA" w:rsidR="00FE578E" w:rsidRDefault="00FE578E" w:rsidP="00D467E3">
      <w:pPr>
        <w:spacing w:after="0" w:line="240" w:lineRule="auto"/>
        <w:rPr>
          <w:rFonts w:ascii="Times New Roman" w:hAnsi="Times New Roman" w:cs="Times New Roman"/>
          <w:color w:val="000000" w:themeColor="text1"/>
        </w:rPr>
      </w:pPr>
    </w:p>
    <w:p w14:paraId="0EB76C14" w14:textId="2DB9F603" w:rsidR="00FE578E" w:rsidRDefault="00FE578E" w:rsidP="00D467E3">
      <w:pPr>
        <w:spacing w:after="0" w:line="240" w:lineRule="auto"/>
        <w:rPr>
          <w:rFonts w:ascii="Times New Roman" w:hAnsi="Times New Roman" w:cs="Times New Roman"/>
          <w:color w:val="000000" w:themeColor="text1"/>
        </w:rPr>
      </w:pPr>
    </w:p>
    <w:p w14:paraId="521F9426" w14:textId="77777777" w:rsidR="00FE578E" w:rsidRDefault="00FE578E" w:rsidP="00D467E3">
      <w:pPr>
        <w:spacing w:after="0" w:line="240" w:lineRule="auto"/>
        <w:rPr>
          <w:rFonts w:ascii="Times New Roman" w:hAnsi="Times New Roman" w:cs="Times New Roman"/>
          <w:color w:val="000000" w:themeColor="text1"/>
        </w:rPr>
      </w:pPr>
    </w:p>
    <w:p w14:paraId="5A6042EC" w14:textId="39F445BB" w:rsidR="00DE279B" w:rsidRDefault="00DE279B" w:rsidP="00D467E3">
      <w:pPr>
        <w:spacing w:after="0" w:line="240" w:lineRule="auto"/>
        <w:rPr>
          <w:rFonts w:ascii="Times New Roman" w:hAnsi="Times New Roman" w:cs="Times New Roman"/>
          <w:color w:val="000000" w:themeColor="text1"/>
        </w:rPr>
      </w:pPr>
    </w:p>
    <w:p w14:paraId="41E8FB66" w14:textId="5CB0C073" w:rsidR="00986B4A" w:rsidRPr="00E679A9" w:rsidRDefault="00986B4A" w:rsidP="001C475F">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 do </w:t>
      </w:r>
      <w:r w:rsidR="00A9443A"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 o przyznaniu pomocy</w:t>
      </w:r>
      <w:r w:rsidR="00A9443A" w:rsidRPr="00E679A9">
        <w:rPr>
          <w:rFonts w:ascii="Times New Roman" w:hAnsi="Times New Roman" w:cs="Times New Roman"/>
          <w:b/>
          <w:bCs/>
          <w:color w:val="000000" w:themeColor="text1"/>
        </w:rPr>
        <w:t xml:space="preserve"> </w:t>
      </w:r>
      <w:r w:rsidR="00A02170" w:rsidRPr="00E679A9">
        <w:rPr>
          <w:rFonts w:ascii="Times New Roman" w:hAnsi="Times New Roman" w:cs="Times New Roman"/>
          <w:b/>
          <w:bCs/>
          <w:color w:val="000000" w:themeColor="text1"/>
        </w:rPr>
        <w:t xml:space="preserve">finansowej </w:t>
      </w:r>
      <w:r w:rsidR="00A9443A" w:rsidRPr="00E679A9">
        <w:rPr>
          <w:rFonts w:ascii="Times New Roman" w:hAnsi="Times New Roman" w:cs="Times New Roman"/>
          <w:b/>
          <w:bCs/>
          <w:color w:val="000000" w:themeColor="text1"/>
        </w:rPr>
        <w:t>w ramach interwencji I.6.2 „Interwencja w sektorze pszczelarskim – inwestycje, wspieranie modernizacji gospodarstw pasiecznych”</w:t>
      </w:r>
    </w:p>
    <w:p w14:paraId="22015651" w14:textId="77777777" w:rsidR="00986B4A" w:rsidRPr="00E679A9" w:rsidRDefault="00986B4A" w:rsidP="00D467E3">
      <w:pPr>
        <w:spacing w:after="0" w:line="240" w:lineRule="auto"/>
        <w:rPr>
          <w:rFonts w:ascii="Times New Roman" w:hAnsi="Times New Roman" w:cs="Times New Roman"/>
          <w:color w:val="000000" w:themeColor="text1"/>
        </w:rPr>
      </w:pPr>
    </w:p>
    <w:p w14:paraId="2859283C" w14:textId="77777777" w:rsidR="00986B4A" w:rsidRPr="00E679A9" w:rsidRDefault="00986B4A" w:rsidP="00D467E3">
      <w:pPr>
        <w:pStyle w:val="Nagwek"/>
        <w:jc w:val="center"/>
        <w:rPr>
          <w:rFonts w:ascii="Times New Roman" w:eastAsiaTheme="majorEastAsia" w:hAnsi="Times New Roman" w:cs="Times New Roman"/>
          <w:b/>
          <w:bCs/>
        </w:rPr>
      </w:pPr>
      <w:bookmarkStart w:id="152" w:name="_Hlk143086058"/>
      <w:r w:rsidRPr="00E679A9">
        <w:rPr>
          <w:rFonts w:ascii="Times New Roman" w:eastAsiaTheme="majorEastAsia" w:hAnsi="Times New Roman" w:cs="Times New Roman"/>
          <w:b/>
          <w:bCs/>
        </w:rPr>
        <w:t>Klauzula informacyjna w zakresie przetwarzania danych osobowych</w:t>
      </w:r>
      <w:bookmarkEnd w:id="152"/>
    </w:p>
    <w:p w14:paraId="7F695238" w14:textId="77777777" w:rsidR="00986B4A" w:rsidRPr="00E679A9"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E679A9" w:rsidRDefault="00986B4A" w:rsidP="00D467E3">
      <w:pPr>
        <w:spacing w:after="0" w:line="240" w:lineRule="auto"/>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Zgodnie z treścią </w:t>
      </w:r>
      <w:r w:rsidR="00A02170" w:rsidRPr="00E679A9">
        <w:rPr>
          <w:rFonts w:ascii="Times New Roman" w:eastAsia="Calibri" w:hAnsi="Times New Roman" w:cs="Times New Roman"/>
          <w:iCs/>
          <w:color w:val="000000"/>
        </w:rPr>
        <w:t>a</w:t>
      </w:r>
      <w:r w:rsidR="009B1CEE" w:rsidRPr="00E679A9">
        <w:rPr>
          <w:rFonts w:ascii="Times New Roman" w:eastAsia="Calibri" w:hAnsi="Times New Roman" w:cs="Times New Roman"/>
          <w:iCs/>
          <w:color w:val="000000"/>
        </w:rPr>
        <w:t>rt</w:t>
      </w:r>
      <w:r w:rsidRPr="00E679A9">
        <w:rPr>
          <w:rFonts w:ascii="Times New Roman" w:eastAsia="Calibri" w:hAnsi="Times New Roman" w:cs="Times New Roman"/>
          <w:iCs/>
          <w:color w:val="000000"/>
        </w:rPr>
        <w:t xml:space="preserve">. 13 Rozporządzenia Parlamentu Europejskiego i Rady (UE) 2016/679 z dnia </w:t>
      </w:r>
      <w:r w:rsidRPr="00E679A9">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1ED38F78"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Administratorem Pani/Pana danych osobowych (dalej: Administrator) jest Agencja Restrukturyzacji i Modernizacji Rolnictwa z siedzibą w Warszawi</w:t>
      </w:r>
      <w:r w:rsidR="00F13F3A" w:rsidRPr="00E679A9">
        <w:rPr>
          <w:rFonts w:ascii="Times New Roman" w:eastAsia="Calibri" w:hAnsi="Times New Roman" w:cs="Times New Roman"/>
          <w:iCs/>
          <w:color w:val="000000"/>
        </w:rPr>
        <w:t>e</w:t>
      </w:r>
      <w:r w:rsidRPr="00E679A9">
        <w:rPr>
          <w:rFonts w:ascii="Times New Roman" w:eastAsia="Calibri" w:hAnsi="Times New Roman" w:cs="Times New Roman"/>
          <w:iCs/>
          <w:color w:val="000000"/>
        </w:rPr>
        <w:t xml:space="preserve"> Al. Jana Pawła II nr 70, 00-175 Warszawa;</w:t>
      </w:r>
    </w:p>
    <w:p w14:paraId="4EF33D5C" w14:textId="5031ADBE"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 Administratorem może się Pani/Pan kontaktować poprzez adres e-mail: </w:t>
      </w:r>
      <w:hyperlink r:id="rId10" w:history="1">
        <w:r w:rsidRPr="00E679A9">
          <w:rPr>
            <w:rFonts w:ascii="Times New Roman" w:eastAsia="Calibri" w:hAnsi="Times New Roman" w:cs="Times New Roman"/>
            <w:iCs/>
            <w:color w:val="0563C1"/>
            <w:u w:val="single"/>
          </w:rPr>
          <w:t>info@arimr.gov.pl</w:t>
        </w:r>
      </w:hyperlink>
      <w:r w:rsidRPr="00E679A9">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6485CA9C" w14:textId="6283036D"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 wyznaczył inspektora ochrony danych, z którym może Pani/Pan się</w:t>
      </w:r>
      <w:r w:rsidRPr="00E679A9" w:rsidDel="00987906">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 xml:space="preserve">kontaktować </w:t>
      </w:r>
      <w:r w:rsidRPr="00E679A9">
        <w:rPr>
          <w:rFonts w:ascii="Times New Roman" w:eastAsia="Calibri" w:hAnsi="Times New Roman" w:cs="Times New Roman"/>
          <w:iCs/>
          <w:color w:val="000000"/>
        </w:rPr>
        <w:br/>
        <w:t>w sprawach dotyczących przetwarzania danych osobowych oraz korzystania z praw związanych</w:t>
      </w:r>
      <w:r w:rsidR="00D963E5" w:rsidRPr="00E679A9">
        <w:rPr>
          <w:rFonts w:ascii="Times New Roman" w:eastAsia="Calibri" w:hAnsi="Times New Roman" w:cs="Times New Roman"/>
          <w:iCs/>
          <w:color w:val="000000"/>
        </w:rPr>
        <w:t xml:space="preserve"> </w:t>
      </w:r>
      <w:del w:id="153" w:author="Gołębiowska Katarzyna" w:date="2025-02-10T09:09:00Z">
        <w:r w:rsidRPr="00E679A9" w:rsidDel="003734A1">
          <w:rPr>
            <w:rFonts w:ascii="Times New Roman" w:eastAsia="Calibri" w:hAnsi="Times New Roman" w:cs="Times New Roman"/>
            <w:iCs/>
            <w:color w:val="000000"/>
          </w:rPr>
          <w:delText xml:space="preserve">z </w:delText>
        </w:r>
      </w:del>
      <w:ins w:id="154" w:author="Gołębiowska Katarzyna" w:date="2025-02-10T09:09:00Z">
        <w:r w:rsidR="003734A1" w:rsidRPr="00E679A9">
          <w:rPr>
            <w:rFonts w:ascii="Times New Roman" w:eastAsia="Calibri" w:hAnsi="Times New Roman" w:cs="Times New Roman"/>
            <w:iCs/>
            <w:color w:val="000000"/>
          </w:rPr>
          <w:t>z</w:t>
        </w:r>
        <w:r w:rsidR="003734A1">
          <w:rPr>
            <w:rFonts w:ascii="Times New Roman" w:eastAsia="Calibri" w:hAnsi="Times New Roman" w:cs="Times New Roman"/>
            <w:iCs/>
            <w:color w:val="000000"/>
          </w:rPr>
          <w:t> </w:t>
        </w:r>
      </w:ins>
      <w:r w:rsidRPr="00E679A9">
        <w:rPr>
          <w:rFonts w:ascii="Times New Roman" w:eastAsia="Calibri" w:hAnsi="Times New Roman" w:cs="Times New Roman"/>
          <w:iCs/>
          <w:color w:val="000000"/>
        </w:rPr>
        <w:t xml:space="preserve">przetwarzaniem danych, poprzez adres e-mail: </w:t>
      </w:r>
      <w:hyperlink r:id="rId11" w:history="1">
        <w:r w:rsidRPr="00E679A9">
          <w:rPr>
            <w:rFonts w:ascii="Times New Roman" w:eastAsia="Calibri" w:hAnsi="Times New Roman" w:cs="Times New Roman"/>
            <w:iCs/>
            <w:color w:val="0563C1"/>
            <w:u w:val="single"/>
          </w:rPr>
          <w:t>iod@arimr.gov.pl</w:t>
        </w:r>
      </w:hyperlink>
      <w:r w:rsidRPr="00E679A9">
        <w:rPr>
          <w:rFonts w:ascii="Times New Roman" w:eastAsia="Calibri" w:hAnsi="Times New Roman" w:cs="Times New Roman"/>
          <w:iCs/>
          <w:color w:val="000000"/>
        </w:rPr>
        <w:t xml:space="preserve"> lub pisemnie na adres</w:t>
      </w:r>
      <w:r w:rsidR="00AE7D7F" w:rsidRPr="00481F5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korespondencyjny Administratora, wskazany w pkt 2;</w:t>
      </w:r>
    </w:p>
    <w:p w14:paraId="7BBABADB" w14:textId="1F80D9B0"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E679A9">
        <w:rPr>
          <w:rFonts w:ascii="Times New Roman" w:eastAsia="Calibri" w:hAnsi="Times New Roman" w:cs="Times New Roman"/>
          <w:iCs/>
          <w:color w:val="000000"/>
        </w:rPr>
        <w:t>zebrane dane osobowe będą przetwarzane przez Administratora na podst</w:t>
      </w:r>
      <w:r w:rsidR="00486806" w:rsidRPr="00E679A9">
        <w:rPr>
          <w:rFonts w:ascii="Times New Roman" w:eastAsia="Calibri" w:hAnsi="Times New Roman" w:cs="Times New Roman"/>
          <w:iCs/>
          <w:color w:val="000000"/>
        </w:rPr>
        <w:t>awie</w:t>
      </w:r>
      <w:r w:rsidRPr="00E679A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lang w:bidi="pl-PL"/>
        </w:rPr>
        <w:t>art. 6 ust. 1 lit. c RODO w związku z realizacją zadań wynikaj</w:t>
      </w:r>
      <w:r w:rsidR="009B1CEE" w:rsidRPr="00E679A9">
        <w:rPr>
          <w:rFonts w:ascii="Times New Roman" w:eastAsia="Calibri" w:hAnsi="Times New Roman" w:cs="Times New Roman"/>
          <w:iCs/>
          <w:color w:val="000000"/>
          <w:lang w:bidi="pl-PL"/>
        </w:rPr>
        <w:t>rt.</w:t>
      </w:r>
      <w:r w:rsidRPr="00E679A9">
        <w:rPr>
          <w:rFonts w:ascii="Times New Roman" w:eastAsia="Calibri" w:hAnsi="Times New Roman" w:cs="Times New Roman"/>
          <w:iCs/>
          <w:color w:val="000000"/>
          <w:lang w:bidi="pl-PL"/>
        </w:rPr>
        <w:t>ch z art. 4 ust. 1 pkt 8 ustawy z dnia 9 maja 2008 r. o Agencji Restrukturyzacji i Modernizacji Rolnictwa (Dz. U. z 2023 r. poz. 1199</w:t>
      </w:r>
      <w:ins w:id="155" w:author="Zalewska Katarzyna" w:date="2025-01-30T11:13:00Z">
        <w:r w:rsidR="00944D0E">
          <w:rPr>
            <w:rFonts w:ascii="Times New Roman" w:hAnsi="Times New Roman" w:cs="Times New Roman"/>
            <w:color w:val="000000" w:themeColor="text1"/>
          </w:rPr>
          <w:t>, z późn. zm.</w:t>
        </w:r>
      </w:ins>
      <w:r w:rsidRPr="00E679A9">
        <w:rPr>
          <w:rFonts w:ascii="Times New Roman" w:eastAsia="Calibri" w:hAnsi="Times New Roman" w:cs="Times New Roman"/>
          <w:iCs/>
          <w:color w:val="000000"/>
          <w:lang w:bidi="pl-PL"/>
        </w:rPr>
        <w:t>)</w:t>
      </w:r>
      <w:r w:rsidR="009B1CEE" w:rsidRPr="00E679A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tj. realizacją operacji</w:t>
      </w:r>
      <w:r w:rsidR="0001188D" w:rsidRPr="00481F5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na którą została zawarta umowa o przyznaniu pomocy, </w:t>
      </w:r>
      <w:bookmarkStart w:id="156" w:name="_Hlk130976342"/>
      <w:r w:rsidRPr="00E679A9">
        <w:rPr>
          <w:rFonts w:ascii="Times New Roman" w:eastAsia="Calibri" w:hAnsi="Times New Roman" w:cs="Times New Roman"/>
          <w:iCs/>
          <w:color w:val="000000"/>
          <w:lang w:bidi="pl-PL"/>
        </w:rPr>
        <w:t xml:space="preserve">w ramach </w:t>
      </w:r>
      <w:bookmarkStart w:id="157" w:name="_Hlk135211834"/>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bookmarkEnd w:id="156"/>
      <w:bookmarkEnd w:id="157"/>
      <w:r w:rsidRPr="00E679A9">
        <w:rPr>
          <w:rFonts w:ascii="Times New Roman" w:eastAsia="Calibri" w:hAnsi="Times New Roman" w:cs="Times New Roman"/>
          <w:iCs/>
          <w:color w:val="000000"/>
          <w:lang w:bidi="pl-PL"/>
        </w:rPr>
        <w:t>, tj. w celu przyznania pomocy finansowej;</w:t>
      </w:r>
    </w:p>
    <w:p w14:paraId="459F4AE2"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odbiorcami Pani/Pana danych osobowych mogą być:</w:t>
      </w:r>
    </w:p>
    <w:p w14:paraId="0B08AC87"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organy kontrolne,</w:t>
      </w:r>
    </w:p>
    <w:p w14:paraId="66CF6426"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przetwarzające w imieniu Administratora na mocy zawartej umowy, m.in. dostawcy IT</w:t>
      </w:r>
      <w:r w:rsidRPr="00E679A9">
        <w:rPr>
          <w:rFonts w:ascii="Times New Roman" w:eastAsia="Calibri" w:hAnsi="Times New Roman" w:cs="Times New Roman"/>
          <w:iCs/>
          <w:color w:val="000000"/>
        </w:rPr>
        <w:t>;</w:t>
      </w:r>
    </w:p>
    <w:p w14:paraId="252D3798" w14:textId="42C3F682"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zebrane dane osobowe będą przetwarzane przez okres realizacji zadań, o których mowa w pkt 4, </w:t>
      </w:r>
      <w:r w:rsidRPr="00E679A9">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r w:rsidRPr="00E679A9">
        <w:rPr>
          <w:rFonts w:ascii="Times New Roman" w:eastAsia="Calibri" w:hAnsi="Times New Roman" w:cs="Times New Roman"/>
          <w:i/>
          <w:color w:val="000000"/>
        </w:rPr>
        <w:t>.</w:t>
      </w:r>
      <w:r w:rsidRPr="00E679A9">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1ACCD863"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E679A9">
        <w:rPr>
          <w:rFonts w:ascii="Times New Roman" w:eastAsia="Calibri" w:hAnsi="Times New Roman" w:cs="Times New Roman"/>
          <w:iCs/>
          <w:color w:val="000000"/>
        </w:rPr>
        <w:t>O</w:t>
      </w:r>
      <w:r w:rsidRPr="00E679A9">
        <w:rPr>
          <w:rFonts w:ascii="Times New Roman" w:eastAsia="Calibri" w:hAnsi="Times New Roman" w:cs="Times New Roman"/>
          <w:iCs/>
          <w:color w:val="000000"/>
        </w:rPr>
        <w:t>sobowych,</w:t>
      </w:r>
      <w:r w:rsidRPr="00E679A9">
        <w:rPr>
          <w:rFonts w:ascii="Times New Roman" w:hAnsi="Times New Roman" w:cs="Times New Roman"/>
          <w:iCs/>
        </w:rPr>
        <w:t xml:space="preserve"> </w:t>
      </w:r>
      <w:r w:rsidRPr="00E679A9">
        <w:rPr>
          <w:rFonts w:ascii="Times New Roman" w:eastAsia="Calibri" w:hAnsi="Times New Roman" w:cs="Times New Roman"/>
          <w:iCs/>
          <w:color w:val="000000"/>
        </w:rPr>
        <w:t>ul. Stawki 2, 00-193 Warszawa;</w:t>
      </w:r>
    </w:p>
    <w:p w14:paraId="7F0D0715" w14:textId="50EED7FF"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rPr>
      </w:pPr>
      <w:r w:rsidRPr="00E679A9">
        <w:rPr>
          <w:rFonts w:ascii="Times New Roman" w:eastAsia="Calibri" w:hAnsi="Times New Roman" w:cs="Times New Roman"/>
          <w:iCs/>
        </w:rPr>
        <w:t xml:space="preserve">podanie danych osobowych </w:t>
      </w:r>
      <w:r w:rsidRPr="00E679A9">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E679A9">
        <w:rPr>
          <w:rFonts w:ascii="Times New Roman" w:eastAsia="Calibri" w:hAnsi="Times New Roman" w:cs="Times New Roman"/>
          <w:iCs/>
          <w:color w:val="000000"/>
          <w:lang w:bidi="pl-PL"/>
        </w:rPr>
        <w:t xml:space="preserve">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w:t>
      </w:r>
      <w:r w:rsidR="00AE7D7F" w:rsidRPr="00481F59">
        <w:rPr>
          <w:rFonts w:ascii="Times New Roman" w:hAnsi="Times New Roman" w:cs="Times New Roman"/>
          <w:color w:val="000000" w:themeColor="text1"/>
        </w:rPr>
        <w:t xml:space="preserve"> </w:t>
      </w:r>
      <w:r w:rsidR="00A9443A" w:rsidRPr="00E679A9">
        <w:rPr>
          <w:rFonts w:ascii="Times New Roman" w:hAnsi="Times New Roman" w:cs="Times New Roman"/>
          <w:color w:val="000000" w:themeColor="text1"/>
        </w:rPr>
        <w:t>pszczelarskim – inwestycje, wspieranie modernizacji gospodarstw pasiecznych”</w:t>
      </w:r>
      <w:r w:rsidRPr="00E679A9">
        <w:rPr>
          <w:rFonts w:ascii="Times New Roman" w:eastAsia="Calibri" w:hAnsi="Times New Roman" w:cs="Times New Roman"/>
          <w:iCs/>
          <w:color w:val="000000"/>
          <w:lang w:bidi="pl-PL"/>
        </w:rPr>
        <w:t>.</w:t>
      </w:r>
    </w:p>
    <w:p w14:paraId="31D5B21B" w14:textId="77777777" w:rsidR="00986B4A" w:rsidRPr="00E679A9" w:rsidRDefault="00986B4A" w:rsidP="00986B4A">
      <w:pPr>
        <w:rPr>
          <w:rFonts w:ascii="Times New Roman" w:hAnsi="Times New Roman" w:cs="Times New Roman"/>
          <w:b/>
          <w:bCs/>
          <w:color w:val="000000" w:themeColor="text1"/>
        </w:rPr>
      </w:pPr>
    </w:p>
    <w:p w14:paraId="6C0C244E" w14:textId="77777777" w:rsidR="00986B4A" w:rsidRPr="00E679A9" w:rsidRDefault="00986B4A" w:rsidP="00E679A9">
      <w:pPr>
        <w:rPr>
          <w:rFonts w:ascii="Times New Roman" w:hAnsi="Times New Roman" w:cs="Times New Roman"/>
          <w:color w:val="000000" w:themeColor="text1"/>
        </w:rPr>
      </w:pPr>
    </w:p>
    <w:sectPr w:rsidR="00986B4A" w:rsidRPr="00E679A9" w:rsidSect="000204D1">
      <w:footerReference w:type="default" r:id="rId12"/>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98FE" w14:textId="77777777" w:rsidR="008849BE" w:rsidRDefault="008849BE" w:rsidP="00F62304">
      <w:pPr>
        <w:spacing w:after="0" w:line="240" w:lineRule="auto"/>
      </w:pPr>
      <w:r>
        <w:separator/>
      </w:r>
    </w:p>
  </w:endnote>
  <w:endnote w:type="continuationSeparator" w:id="0">
    <w:p w14:paraId="155D197A" w14:textId="77777777" w:rsidR="008849BE" w:rsidRDefault="008849BE"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73884F99" w14:textId="66F94E91"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158" w:author="Zalewska Katarzyna" w:date="2025-01-28T11:39:00Z">
          <w:r w:rsidR="00C92453">
            <w:rPr>
              <w:rFonts w:ascii="Times New Roman" w:hAnsi="Times New Roman" w:cs="Times New Roman"/>
              <w:sz w:val="18"/>
              <w:szCs w:val="18"/>
              <w:lang w:eastAsia="en-GB"/>
            </w:rPr>
            <w:t>4</w:t>
          </w:r>
        </w:ins>
        <w:del w:id="159" w:author="Zalewska Katarzyna" w:date="2025-01-28T11:39:00Z">
          <w:r w:rsidR="00C928B3" w:rsidDel="00C92453">
            <w:rPr>
              <w:rFonts w:ascii="Times New Roman" w:hAnsi="Times New Roman" w:cs="Times New Roman"/>
              <w:sz w:val="18"/>
              <w:szCs w:val="18"/>
              <w:lang w:eastAsia="en-GB"/>
            </w:rPr>
            <w:delText>3</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E36142"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AFDB" w14:textId="77777777" w:rsidR="008849BE" w:rsidRDefault="008849BE" w:rsidP="00F62304">
      <w:pPr>
        <w:spacing w:after="0" w:line="240" w:lineRule="auto"/>
      </w:pPr>
      <w:r>
        <w:separator/>
      </w:r>
    </w:p>
  </w:footnote>
  <w:footnote w:type="continuationSeparator" w:id="0">
    <w:p w14:paraId="6C99E619" w14:textId="77777777" w:rsidR="008849BE" w:rsidRDefault="008849BE"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79150204">
    <w:abstractNumId w:val="18"/>
  </w:num>
  <w:num w:numId="2" w16cid:durableId="1815680526">
    <w:abstractNumId w:val="26"/>
  </w:num>
  <w:num w:numId="3" w16cid:durableId="2040232783">
    <w:abstractNumId w:val="7"/>
  </w:num>
  <w:num w:numId="4" w16cid:durableId="718280620">
    <w:abstractNumId w:val="16"/>
  </w:num>
  <w:num w:numId="5" w16cid:durableId="919798385">
    <w:abstractNumId w:val="0"/>
  </w:num>
  <w:num w:numId="6" w16cid:durableId="1735928681">
    <w:abstractNumId w:val="41"/>
  </w:num>
  <w:num w:numId="7" w16cid:durableId="1850371888">
    <w:abstractNumId w:val="27"/>
  </w:num>
  <w:num w:numId="8" w16cid:durableId="1438017220">
    <w:abstractNumId w:val="29"/>
  </w:num>
  <w:num w:numId="9" w16cid:durableId="592400644">
    <w:abstractNumId w:val="21"/>
  </w:num>
  <w:num w:numId="10" w16cid:durableId="1680883389">
    <w:abstractNumId w:val="45"/>
  </w:num>
  <w:num w:numId="11" w16cid:durableId="95908387">
    <w:abstractNumId w:val="34"/>
  </w:num>
  <w:num w:numId="12" w16cid:durableId="2087722030">
    <w:abstractNumId w:val="4"/>
  </w:num>
  <w:num w:numId="13" w16cid:durableId="1011817">
    <w:abstractNumId w:val="33"/>
  </w:num>
  <w:num w:numId="14" w16cid:durableId="1129010259">
    <w:abstractNumId w:val="22"/>
  </w:num>
  <w:num w:numId="15" w16cid:durableId="62026122">
    <w:abstractNumId w:val="9"/>
  </w:num>
  <w:num w:numId="16" w16cid:durableId="287710859">
    <w:abstractNumId w:val="36"/>
  </w:num>
  <w:num w:numId="17" w16cid:durableId="1408959345">
    <w:abstractNumId w:val="2"/>
  </w:num>
  <w:num w:numId="18" w16cid:durableId="1909076767">
    <w:abstractNumId w:val="35"/>
  </w:num>
  <w:num w:numId="19" w16cid:durableId="1650549911">
    <w:abstractNumId w:val="39"/>
  </w:num>
  <w:num w:numId="20" w16cid:durableId="1932160389">
    <w:abstractNumId w:val="15"/>
  </w:num>
  <w:num w:numId="21" w16cid:durableId="660039936">
    <w:abstractNumId w:val="48"/>
  </w:num>
  <w:num w:numId="22" w16cid:durableId="1197696067">
    <w:abstractNumId w:val="31"/>
  </w:num>
  <w:num w:numId="23" w16cid:durableId="301039081">
    <w:abstractNumId w:val="46"/>
  </w:num>
  <w:num w:numId="24" w16cid:durableId="873733359">
    <w:abstractNumId w:val="50"/>
  </w:num>
  <w:num w:numId="25" w16cid:durableId="2047872537">
    <w:abstractNumId w:val="37"/>
  </w:num>
  <w:num w:numId="26" w16cid:durableId="186871328">
    <w:abstractNumId w:val="42"/>
  </w:num>
  <w:num w:numId="27" w16cid:durableId="765854368">
    <w:abstractNumId w:val="13"/>
  </w:num>
  <w:num w:numId="28" w16cid:durableId="873811247">
    <w:abstractNumId w:val="38"/>
  </w:num>
  <w:num w:numId="29" w16cid:durableId="1748991051">
    <w:abstractNumId w:val="10"/>
  </w:num>
  <w:num w:numId="30" w16cid:durableId="1891381390">
    <w:abstractNumId w:val="44"/>
  </w:num>
  <w:num w:numId="31" w16cid:durableId="1523207482">
    <w:abstractNumId w:val="17"/>
  </w:num>
  <w:num w:numId="32" w16cid:durableId="1055664771">
    <w:abstractNumId w:val="40"/>
  </w:num>
  <w:num w:numId="33" w16cid:durableId="97990923">
    <w:abstractNumId w:val="1"/>
  </w:num>
  <w:num w:numId="34" w16cid:durableId="1751005386">
    <w:abstractNumId w:val="19"/>
  </w:num>
  <w:num w:numId="35" w16cid:durableId="98645289">
    <w:abstractNumId w:val="51"/>
  </w:num>
  <w:num w:numId="36" w16cid:durableId="2097285412">
    <w:abstractNumId w:val="25"/>
  </w:num>
  <w:num w:numId="37" w16cid:durableId="717363709">
    <w:abstractNumId w:val="3"/>
  </w:num>
  <w:num w:numId="38" w16cid:durableId="1302611710">
    <w:abstractNumId w:val="12"/>
  </w:num>
  <w:num w:numId="39" w16cid:durableId="1768035538">
    <w:abstractNumId w:val="49"/>
  </w:num>
  <w:num w:numId="40" w16cid:durableId="269171454">
    <w:abstractNumId w:val="8"/>
  </w:num>
  <w:num w:numId="41" w16cid:durableId="2043510567">
    <w:abstractNumId w:val="6"/>
  </w:num>
  <w:num w:numId="42" w16cid:durableId="561139935">
    <w:abstractNumId w:val="20"/>
  </w:num>
  <w:num w:numId="43" w16cid:durableId="919407352">
    <w:abstractNumId w:val="28"/>
  </w:num>
  <w:num w:numId="44" w16cid:durableId="1561403236">
    <w:abstractNumId w:val="11"/>
  </w:num>
  <w:num w:numId="45" w16cid:durableId="839393117">
    <w:abstractNumId w:val="32"/>
  </w:num>
  <w:num w:numId="46" w16cid:durableId="905410913">
    <w:abstractNumId w:val="47"/>
  </w:num>
  <w:num w:numId="47" w16cid:durableId="389304674">
    <w:abstractNumId w:val="14"/>
  </w:num>
  <w:num w:numId="48" w16cid:durableId="622617772">
    <w:abstractNumId w:val="30"/>
  </w:num>
  <w:num w:numId="49" w16cid:durableId="1630284971">
    <w:abstractNumId w:val="43"/>
  </w:num>
  <w:num w:numId="50" w16cid:durableId="27263583">
    <w:abstractNumId w:val="23"/>
  </w:num>
  <w:num w:numId="51" w16cid:durableId="1638753262">
    <w:abstractNumId w:val="24"/>
  </w:num>
  <w:num w:numId="52" w16cid:durableId="1935238783">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łębiowska Katarzyna">
    <w15:presenceInfo w15:providerId="AD" w15:userId="S::katarzyna.golebiowska@arimr.gov.pl::8e9238ce-93a6-4d89-949d-e971242fe661"/>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2584B17-60B2-4243-A8E9-207AC0FF4380}"/>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FCB"/>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B10"/>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0984A899-BC12-4E27-AA1B-EB318E349FB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D2584B17-60B2-4243-A8E9-207AC0FF43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7408</Words>
  <Characters>44454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6</cp:revision>
  <cp:lastPrinted>2024-11-28T13:10:00Z</cp:lastPrinted>
  <dcterms:created xsi:type="dcterms:W3CDTF">2025-02-07T13:58:00Z</dcterms:created>
  <dcterms:modified xsi:type="dcterms:W3CDTF">2025-02-13T06:32:00Z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