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F8C3" w14:textId="77777777" w:rsidR="007075A8" w:rsidRPr="00FA711A" w:rsidRDefault="007075A8" w:rsidP="007075A8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Verdana" w:eastAsia="Times New Roman" w:hAnsi="Verdana" w:cs="Tahoma"/>
          <w:b/>
          <w:bCs/>
          <w:i/>
          <w:spacing w:val="20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bCs/>
          <w:i/>
          <w:spacing w:val="20"/>
          <w:sz w:val="20"/>
          <w:szCs w:val="20"/>
          <w:lang w:eastAsia="pl-PL"/>
        </w:rPr>
        <w:t>PROJEKT  UMOWY</w:t>
      </w:r>
    </w:p>
    <w:p w14:paraId="02E41434" w14:textId="77777777" w:rsidR="007075A8" w:rsidRPr="00FA711A" w:rsidRDefault="007075A8" w:rsidP="007075A8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Verdana" w:eastAsia="Times New Roman" w:hAnsi="Verdana" w:cs="Tahoma"/>
          <w:i/>
          <w:spacing w:val="20"/>
          <w:sz w:val="20"/>
          <w:szCs w:val="20"/>
          <w:lang w:eastAsia="pl-PL"/>
        </w:rPr>
      </w:pPr>
    </w:p>
    <w:p w14:paraId="02E7CDAF" w14:textId="77777777" w:rsidR="007075A8" w:rsidRPr="00FA711A" w:rsidRDefault="007075A8" w:rsidP="007075A8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Verdana" w:eastAsia="Times New Roman" w:hAnsi="Verdana" w:cs="Tahoma"/>
          <w:i/>
          <w:spacing w:val="20"/>
          <w:sz w:val="20"/>
          <w:szCs w:val="20"/>
          <w:lang w:eastAsia="pl-PL"/>
        </w:rPr>
      </w:pPr>
    </w:p>
    <w:p w14:paraId="11CA6E4C" w14:textId="77777777" w:rsidR="007075A8" w:rsidRPr="00FA711A" w:rsidRDefault="007075A8" w:rsidP="007075A8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Verdana" w:eastAsia="Times New Roman" w:hAnsi="Verdana" w:cs="Tahoma"/>
          <w:b/>
          <w:spacing w:val="20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pacing w:val="20"/>
          <w:sz w:val="20"/>
          <w:szCs w:val="20"/>
          <w:lang w:eastAsia="pl-PL"/>
        </w:rPr>
        <w:t>UMOWA SPRZEDAŻY  …………………………………………….</w:t>
      </w:r>
    </w:p>
    <w:p w14:paraId="29E99BF3" w14:textId="77777777" w:rsidR="007075A8" w:rsidRPr="00FA711A" w:rsidRDefault="007075A8" w:rsidP="007075A8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2107CCB" w14:textId="1E2A154D" w:rsidR="007075A8" w:rsidRPr="00FA711A" w:rsidRDefault="007075A8" w:rsidP="007075A8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W dniu ………………… 202</w:t>
      </w:r>
      <w:r w:rsidR="00E56CDD">
        <w:rPr>
          <w:rFonts w:ascii="Verdana" w:eastAsia="Times New Roman" w:hAnsi="Verdana" w:cs="Tahoma"/>
          <w:sz w:val="20"/>
          <w:szCs w:val="20"/>
          <w:lang w:eastAsia="pl-PL"/>
        </w:rPr>
        <w:t>5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roku w Bydgoszczy pomiędzy:</w:t>
      </w:r>
    </w:p>
    <w:p w14:paraId="4D901E1C" w14:textId="77777777" w:rsidR="007075A8" w:rsidRPr="00FA711A" w:rsidRDefault="007075A8" w:rsidP="007075A8">
      <w:pPr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Skarbem Państwa - Generalnym Dyrektorem Dróg Krajowych i Autostrad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br/>
        <w:t>w imieniu którego działają na podstawie pełnomocnictwa:</w:t>
      </w:r>
    </w:p>
    <w:p w14:paraId="2CDFF204" w14:textId="77777777" w:rsidR="007075A8" w:rsidRPr="00FA711A" w:rsidRDefault="007075A8" w:rsidP="007075A8">
      <w:pPr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16"/>
      </w:tblGrid>
      <w:tr w:rsidR="007075A8" w:rsidRPr="00FA711A" w14:paraId="06894A19" w14:textId="77777777" w:rsidTr="003C5FC6">
        <w:trPr>
          <w:trHeight w:val="270"/>
        </w:trPr>
        <w:tc>
          <w:tcPr>
            <w:tcW w:w="2552" w:type="dxa"/>
            <w:vAlign w:val="center"/>
          </w:tcPr>
          <w:p w14:paraId="265445C4" w14:textId="77777777" w:rsidR="007075A8" w:rsidRPr="00FA711A" w:rsidRDefault="007075A8" w:rsidP="003C5FC6">
            <w:pPr>
              <w:adjustRightInd w:val="0"/>
              <w:spacing w:after="0" w:line="276" w:lineRule="auto"/>
              <w:ind w:hanging="75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FA711A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  <w:t xml:space="preserve">Sebastian Borowiak </w:t>
            </w:r>
          </w:p>
        </w:tc>
        <w:tc>
          <w:tcPr>
            <w:tcW w:w="7016" w:type="dxa"/>
            <w:vAlign w:val="center"/>
          </w:tcPr>
          <w:p w14:paraId="0A054088" w14:textId="77777777" w:rsidR="007075A8" w:rsidRPr="00FA711A" w:rsidRDefault="007075A8" w:rsidP="003C5FC6">
            <w:pPr>
              <w:adjustRightInd w:val="0"/>
              <w:spacing w:after="0" w:line="276" w:lineRule="auto"/>
              <w:ind w:left="250" w:hanging="250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FA711A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  <w:t xml:space="preserve">– Dyrektor Oddziału </w:t>
            </w:r>
          </w:p>
        </w:tc>
      </w:tr>
      <w:tr w:rsidR="007075A8" w:rsidRPr="00FA711A" w14:paraId="748556D0" w14:textId="77777777" w:rsidTr="003C5FC6">
        <w:trPr>
          <w:trHeight w:val="331"/>
        </w:trPr>
        <w:tc>
          <w:tcPr>
            <w:tcW w:w="2552" w:type="dxa"/>
            <w:vAlign w:val="center"/>
          </w:tcPr>
          <w:p w14:paraId="5BEC4665" w14:textId="77777777" w:rsidR="007075A8" w:rsidRPr="00FA711A" w:rsidRDefault="007075A8" w:rsidP="003C5FC6">
            <w:pPr>
              <w:adjustRightInd w:val="0"/>
              <w:spacing w:after="0" w:line="276" w:lineRule="auto"/>
              <w:ind w:right="-212" w:hanging="75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FA711A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  <w:t>Przemysław Antoniak</w:t>
            </w:r>
          </w:p>
        </w:tc>
        <w:tc>
          <w:tcPr>
            <w:tcW w:w="7016" w:type="dxa"/>
            <w:vAlign w:val="center"/>
          </w:tcPr>
          <w:p w14:paraId="12557C11" w14:textId="77777777" w:rsidR="007075A8" w:rsidRPr="00FA711A" w:rsidRDefault="007075A8" w:rsidP="003C5FC6">
            <w:pPr>
              <w:adjustRightInd w:val="0"/>
              <w:spacing w:after="0" w:line="276" w:lineRule="auto"/>
              <w:jc w:val="both"/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</w:pPr>
            <w:r w:rsidRPr="00FA711A">
              <w:rPr>
                <w:rFonts w:ascii="Verdana" w:eastAsia="Times New Roman" w:hAnsi="Verdana" w:cs="Tahoma"/>
                <w:color w:val="000000"/>
                <w:sz w:val="20"/>
                <w:szCs w:val="20"/>
                <w:lang w:eastAsia="pl-PL"/>
              </w:rPr>
              <w:t>– Zastępca Dyrektora ds. inwestycji</w:t>
            </w:r>
          </w:p>
        </w:tc>
      </w:tr>
    </w:tbl>
    <w:p w14:paraId="3A606412" w14:textId="77777777" w:rsidR="007075A8" w:rsidRPr="00FA711A" w:rsidRDefault="007075A8" w:rsidP="007075A8">
      <w:pPr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1EEBDFC8" w14:textId="77777777" w:rsidR="007075A8" w:rsidRPr="00FA711A" w:rsidRDefault="007075A8" w:rsidP="007075A8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Generalnej Dyrekcji Dróg Krajowych i Autostrad Oddział w Bydgoszczy, </w:t>
      </w: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br/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ul. Fordońska 6,</w:t>
      </w: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85-085 Bydgoszcz, NIP 554-22-52-485, REGON 017511575-00036,</w:t>
      </w:r>
    </w:p>
    <w:p w14:paraId="59F4BBF2" w14:textId="77777777" w:rsidR="007075A8" w:rsidRPr="00FA711A" w:rsidRDefault="007075A8" w:rsidP="007075A8">
      <w:pPr>
        <w:tabs>
          <w:tab w:val="left" w:pos="0"/>
        </w:tabs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zwanym dalej </w:t>
      </w:r>
      <w:r w:rsidRPr="00FA711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„Sprzedającym”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,</w:t>
      </w:r>
    </w:p>
    <w:p w14:paraId="1CDB06E9" w14:textId="77777777" w:rsidR="007075A8" w:rsidRPr="00FA711A" w:rsidRDefault="007075A8" w:rsidP="007075A8">
      <w:pPr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           </w:t>
      </w:r>
    </w:p>
    <w:p w14:paraId="19A4E3E0" w14:textId="77777777" w:rsidR="007075A8" w:rsidRPr="00FA711A" w:rsidRDefault="007075A8" w:rsidP="007075A8">
      <w:pPr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a </w:t>
      </w:r>
      <w:r w:rsidRPr="00FA711A">
        <w:rPr>
          <w:rFonts w:ascii="Verdana" w:eastAsia="Times New Roman" w:hAnsi="Verdana" w:cs="Tahoma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</w:t>
      </w:r>
      <w:r w:rsidRPr="00FA711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 xml:space="preserve"> </w:t>
      </w:r>
      <w:r w:rsidRPr="00FA711A">
        <w:rPr>
          <w:rFonts w:ascii="Verdana" w:eastAsia="Times New Roman" w:hAnsi="Verdana" w:cs="Tahoma"/>
          <w:bCs/>
          <w:sz w:val="20"/>
          <w:szCs w:val="20"/>
          <w:lang w:eastAsia="pl-PL"/>
        </w:rPr>
        <w:t>NIP: …………………………, REGON: ………………….. KRS ………………………</w:t>
      </w:r>
      <w:r w:rsidRPr="00FA711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 xml:space="preserve"> </w:t>
      </w:r>
    </w:p>
    <w:p w14:paraId="65C6C9EF" w14:textId="77777777" w:rsidR="007075A8" w:rsidRPr="00FA711A" w:rsidRDefault="007075A8" w:rsidP="007075A8">
      <w:pPr>
        <w:spacing w:before="120" w:after="0" w:line="276" w:lineRule="auto"/>
        <w:jc w:val="both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zwaną dalej </w:t>
      </w:r>
      <w:r w:rsidRPr="00FA711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„Nabywcą”</w:t>
      </w: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</w:p>
    <w:p w14:paraId="163DD38F" w14:textId="77777777" w:rsidR="007075A8" w:rsidRPr="00FA711A" w:rsidRDefault="007075A8" w:rsidP="007075A8">
      <w:pPr>
        <w:spacing w:before="120"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łącznie w dalszej części Umowy zwanymi </w:t>
      </w:r>
      <w:r w:rsidRPr="00FA711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Stronami.</w:t>
      </w:r>
    </w:p>
    <w:p w14:paraId="5CE9C07B" w14:textId="77777777" w:rsidR="007075A8" w:rsidRPr="00FA711A" w:rsidRDefault="007075A8" w:rsidP="007075A8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E8A1CFB" w14:textId="4A643D52" w:rsidR="007075A8" w:rsidRPr="00FA711A" w:rsidRDefault="001B2461" w:rsidP="007075A8">
      <w:pPr>
        <w:spacing w:before="120" w:after="0" w:line="240" w:lineRule="auto"/>
        <w:jc w:val="both"/>
        <w:rPr>
          <w:rFonts w:ascii="Verdana" w:eastAsia="Times New Roman" w:hAnsi="Verdana" w:cs="Tahoma"/>
          <w:b/>
          <w:bCs/>
          <w:sz w:val="20"/>
          <w:szCs w:val="20"/>
          <w:lang w:eastAsia="pl-PL"/>
        </w:rPr>
      </w:pPr>
      <w:r w:rsidRPr="009021D0">
        <w:rPr>
          <w:rFonts w:ascii="Verdana" w:hAnsi="Verdana" w:cs="Tahoma"/>
          <w:sz w:val="20"/>
          <w:szCs w:val="20"/>
        </w:rPr>
        <w:t>Podstawę zawarcia niniejszej umowy stanowi przetarg publiczny prze</w:t>
      </w:r>
      <w:r w:rsidRPr="009021D0">
        <w:rPr>
          <w:rFonts w:ascii="Verdana" w:hAnsi="Verdana"/>
          <w:sz w:val="20"/>
          <w:szCs w:val="20"/>
        </w:rPr>
        <w:t xml:space="preserve">prowadzony na podstawie Rozporządzenia Rady Ministrów </w:t>
      </w:r>
      <w:r w:rsidRPr="007818C0">
        <w:rPr>
          <w:rFonts w:ascii="Verdana" w:hAnsi="Verdana" w:cs="Times New Roman"/>
          <w:sz w:val="20"/>
          <w:szCs w:val="20"/>
        </w:rPr>
        <w:t xml:space="preserve">z dnia 21 października 2019 r. w sprawie szczegółowego sposobu gospodarowania składnikami rzeczowymi majątku ruchomego Skarbu Państwa </w:t>
      </w:r>
      <w:r w:rsidRPr="00760ADA">
        <w:rPr>
          <w:rFonts w:ascii="Verdana" w:hAnsi="Verdana" w:cs="Times New Roman"/>
          <w:sz w:val="20"/>
          <w:szCs w:val="20"/>
        </w:rPr>
        <w:t>(</w:t>
      </w:r>
      <w:proofErr w:type="spellStart"/>
      <w:r w:rsidRPr="00760ADA">
        <w:rPr>
          <w:rFonts w:ascii="Verdana" w:hAnsi="Verdana" w:cs="Times New Roman"/>
          <w:sz w:val="20"/>
          <w:szCs w:val="20"/>
        </w:rPr>
        <w:t>t.j</w:t>
      </w:r>
      <w:proofErr w:type="spellEnd"/>
      <w:r w:rsidRPr="00760ADA">
        <w:rPr>
          <w:rFonts w:ascii="Verdana" w:hAnsi="Verdana" w:cs="Times New Roman"/>
          <w:sz w:val="20"/>
          <w:szCs w:val="20"/>
        </w:rPr>
        <w:t xml:space="preserve">. Dz. U. z </w:t>
      </w:r>
      <w:del w:id="0" w:author="Krause Dorota" w:date="2025-10-16T12:45:00Z">
        <w:r w:rsidRPr="00760ADA" w:rsidDel="001C335E">
          <w:rPr>
            <w:rFonts w:ascii="Verdana" w:hAnsi="Verdana" w:cs="Times New Roman"/>
            <w:sz w:val="20"/>
            <w:szCs w:val="20"/>
          </w:rPr>
          <w:delText>202</w:delText>
        </w:r>
        <w:r w:rsidR="00DE30D7" w:rsidRPr="00760ADA" w:rsidDel="001C335E">
          <w:rPr>
            <w:rFonts w:ascii="Verdana" w:hAnsi="Verdana" w:cs="Times New Roman"/>
            <w:sz w:val="20"/>
            <w:szCs w:val="20"/>
          </w:rPr>
          <w:delText>3</w:delText>
        </w:r>
        <w:r w:rsidRPr="00760ADA" w:rsidDel="001C335E">
          <w:rPr>
            <w:rFonts w:ascii="Verdana" w:hAnsi="Verdana" w:cs="Times New Roman"/>
            <w:sz w:val="20"/>
            <w:szCs w:val="20"/>
          </w:rPr>
          <w:delText xml:space="preserve"> </w:delText>
        </w:r>
      </w:del>
      <w:ins w:id="1" w:author="Krause Dorota" w:date="2025-10-16T12:45:00Z">
        <w:r w:rsidR="001C335E" w:rsidRPr="00760ADA">
          <w:rPr>
            <w:rFonts w:ascii="Verdana" w:hAnsi="Verdana" w:cs="Times New Roman"/>
            <w:sz w:val="20"/>
            <w:szCs w:val="20"/>
          </w:rPr>
          <w:t>202</w:t>
        </w:r>
        <w:r w:rsidR="001C335E">
          <w:rPr>
            <w:rFonts w:ascii="Verdana" w:hAnsi="Verdana" w:cs="Times New Roman"/>
            <w:sz w:val="20"/>
            <w:szCs w:val="20"/>
          </w:rPr>
          <w:t>5</w:t>
        </w:r>
        <w:r w:rsidR="001C335E" w:rsidRPr="00760ADA">
          <w:rPr>
            <w:rFonts w:ascii="Verdana" w:hAnsi="Verdana" w:cs="Times New Roman"/>
            <w:sz w:val="20"/>
            <w:szCs w:val="20"/>
          </w:rPr>
          <w:t xml:space="preserve"> </w:t>
        </w:r>
      </w:ins>
      <w:r w:rsidRPr="00760ADA">
        <w:rPr>
          <w:rFonts w:ascii="Verdana" w:hAnsi="Verdana" w:cs="Times New Roman"/>
          <w:sz w:val="20"/>
          <w:szCs w:val="20"/>
        </w:rPr>
        <w:t xml:space="preserve">r. poz. </w:t>
      </w:r>
      <w:del w:id="2" w:author="Krause Dorota" w:date="2025-10-16T12:45:00Z">
        <w:r w:rsidR="00DE30D7" w:rsidRPr="00760ADA" w:rsidDel="001C335E">
          <w:rPr>
            <w:rFonts w:ascii="Verdana" w:hAnsi="Verdana" w:cs="Times New Roman"/>
            <w:sz w:val="20"/>
            <w:szCs w:val="20"/>
          </w:rPr>
          <w:delText>2303</w:delText>
        </w:r>
        <w:r w:rsidRPr="00760ADA" w:rsidDel="001C335E">
          <w:rPr>
            <w:rFonts w:ascii="Verdana" w:hAnsi="Verdana" w:cs="Times New Roman"/>
            <w:sz w:val="20"/>
            <w:szCs w:val="20"/>
          </w:rPr>
          <w:delText xml:space="preserve"> z późn. zm.</w:delText>
        </w:r>
      </w:del>
      <w:ins w:id="3" w:author="Krause Dorota" w:date="2025-10-16T12:45:00Z">
        <w:r w:rsidR="001C335E">
          <w:rPr>
            <w:rFonts w:ascii="Verdana" w:hAnsi="Verdana" w:cs="Times New Roman"/>
            <w:sz w:val="20"/>
            <w:szCs w:val="20"/>
          </w:rPr>
          <w:t>228</w:t>
        </w:r>
      </w:ins>
      <w:r w:rsidRPr="00760ADA">
        <w:rPr>
          <w:rFonts w:ascii="Verdana" w:hAnsi="Verdana" w:cs="Times New Roman"/>
          <w:sz w:val="20"/>
          <w:szCs w:val="20"/>
        </w:rPr>
        <w:t>)</w:t>
      </w:r>
      <w:r w:rsidR="007075A8" w:rsidRPr="00760AD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7075A8" w:rsidRPr="00760ADA">
        <w:rPr>
          <w:rFonts w:ascii="Verdana" w:eastAsia="Times New Roman" w:hAnsi="Verdana" w:cs="Tahoma"/>
          <w:sz w:val="20"/>
          <w:szCs w:val="20"/>
          <w:lang w:eastAsia="pl-PL"/>
        </w:rPr>
        <w:t xml:space="preserve">pod nazwą: </w:t>
      </w:r>
      <w:r w:rsidR="007075A8" w:rsidRPr="00760AD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>„Sprzedaż złomu stalowego pochodzącego z demontażu elementów infrastruktury</w:t>
      </w:r>
      <w:r w:rsidR="007075A8" w:rsidRPr="00FA711A">
        <w:rPr>
          <w:rFonts w:ascii="Verdana" w:eastAsia="Times New Roman" w:hAnsi="Verdana" w:cs="Tahoma"/>
          <w:b/>
          <w:bCs/>
          <w:sz w:val="20"/>
          <w:szCs w:val="20"/>
          <w:lang w:eastAsia="pl-PL"/>
        </w:rPr>
        <w:t xml:space="preserve"> drogowej na sieci dróg krajowych administrowanych przez GDDKiA Oddział w Bydgoszczy.</w:t>
      </w:r>
    </w:p>
    <w:p w14:paraId="63868B0B" w14:textId="77777777" w:rsidR="007075A8" w:rsidRPr="00FA711A" w:rsidRDefault="007075A8" w:rsidP="007075A8">
      <w:pPr>
        <w:spacing w:before="240"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§ 1</w:t>
      </w:r>
    </w:p>
    <w:p w14:paraId="485B9D93" w14:textId="3A622D41" w:rsidR="007075A8" w:rsidRPr="007075A8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PRZEDMIOT UMOWY</w:t>
      </w:r>
    </w:p>
    <w:p w14:paraId="7DB8D9D4" w14:textId="0C3F0DD1" w:rsidR="007075A8" w:rsidRPr="00FA711A" w:rsidRDefault="007075A8" w:rsidP="007075A8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b/>
          <w:bCs/>
          <w:spacing w:val="10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pacing w:val="10"/>
          <w:sz w:val="20"/>
          <w:szCs w:val="20"/>
          <w:lang w:eastAsia="pl-PL"/>
        </w:rPr>
        <w:t xml:space="preserve">Przedmiotem niniejszej umowy jest przeniesienie przez </w:t>
      </w:r>
      <w:r w:rsidRPr="00FA711A">
        <w:rPr>
          <w:rFonts w:ascii="Verdana" w:eastAsia="Times New Roman" w:hAnsi="Verdana" w:cs="Tahoma"/>
          <w:b/>
          <w:bCs/>
          <w:spacing w:val="10"/>
          <w:sz w:val="20"/>
          <w:szCs w:val="20"/>
          <w:lang w:eastAsia="pl-PL"/>
        </w:rPr>
        <w:t>Sprzedającego</w:t>
      </w:r>
      <w:r w:rsidRPr="00FA711A">
        <w:rPr>
          <w:rFonts w:ascii="Verdana" w:eastAsia="Times New Roman" w:hAnsi="Verdana" w:cs="Tahoma"/>
          <w:spacing w:val="10"/>
          <w:sz w:val="20"/>
          <w:szCs w:val="20"/>
          <w:lang w:eastAsia="pl-PL"/>
        </w:rPr>
        <w:t xml:space="preserve"> na </w:t>
      </w:r>
      <w:r w:rsidRPr="00FA711A">
        <w:rPr>
          <w:rFonts w:ascii="Verdana" w:eastAsia="Times New Roman" w:hAnsi="Verdana" w:cs="Tahoma"/>
          <w:b/>
          <w:bCs/>
          <w:spacing w:val="10"/>
          <w:sz w:val="20"/>
          <w:szCs w:val="20"/>
          <w:lang w:eastAsia="pl-PL"/>
        </w:rPr>
        <w:t>Nabywcę</w:t>
      </w:r>
      <w:r w:rsidRPr="00FA711A">
        <w:rPr>
          <w:rFonts w:ascii="Verdana" w:eastAsia="Times New Roman" w:hAnsi="Verdana" w:cs="Tahoma"/>
          <w:spacing w:val="10"/>
          <w:sz w:val="20"/>
          <w:szCs w:val="20"/>
          <w:lang w:eastAsia="pl-PL"/>
        </w:rPr>
        <w:t xml:space="preserve"> własności majątku ruchomego w postaci </w:t>
      </w:r>
      <w:r w:rsidRPr="00FA711A">
        <w:rPr>
          <w:rFonts w:ascii="Verdana" w:eastAsia="Times New Roman" w:hAnsi="Verdana" w:cs="Tahoma"/>
          <w:bCs/>
          <w:spacing w:val="10"/>
          <w:sz w:val="20"/>
          <w:szCs w:val="20"/>
          <w:lang w:eastAsia="pl-PL"/>
        </w:rPr>
        <w:t>złomu stalowego</w:t>
      </w:r>
      <w:r w:rsidRPr="00FA711A">
        <w:rPr>
          <w:rFonts w:ascii="Verdana" w:eastAsia="Times New Roman" w:hAnsi="Verdana" w:cs="Tahoma"/>
          <w:spacing w:val="10"/>
          <w:sz w:val="20"/>
          <w:szCs w:val="20"/>
          <w:lang w:eastAsia="pl-PL"/>
        </w:rPr>
        <w:t xml:space="preserve"> w ilości </w:t>
      </w:r>
      <w:r w:rsidRPr="00FA711A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………………………, </w:t>
      </w:r>
      <w:r w:rsidRPr="00FA711A">
        <w:rPr>
          <w:rFonts w:ascii="Verdana" w:eastAsia="Times New Roman" w:hAnsi="Verdana" w:cs="Tahoma"/>
          <w:spacing w:val="10"/>
          <w:sz w:val="20"/>
          <w:szCs w:val="20"/>
          <w:lang w:eastAsia="pl-PL"/>
        </w:rPr>
        <w:t xml:space="preserve">zwanego dalej przedmiotem sprzedaży, za cenę ustaloną na podstawie § 2 umowy. </w:t>
      </w:r>
    </w:p>
    <w:p w14:paraId="37899A85" w14:textId="77777777" w:rsidR="007075A8" w:rsidRPr="00FA711A" w:rsidRDefault="007075A8" w:rsidP="007075A8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Integralnymi składnikami umowy są:</w:t>
      </w:r>
    </w:p>
    <w:p w14:paraId="34F9A793" w14:textId="552CE70C" w:rsidR="007075A8" w:rsidRPr="00FA711A" w:rsidRDefault="007075A8" w:rsidP="007075A8">
      <w:pPr>
        <w:spacing w:after="0" w:line="240" w:lineRule="auto"/>
        <w:ind w:left="284"/>
        <w:jc w:val="both"/>
        <w:rPr>
          <w:rFonts w:ascii="Verdana" w:eastAsia="Times New Roman" w:hAnsi="Verdana" w:cs="Tahoma"/>
          <w:b/>
          <w:bCs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a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)</w:t>
      </w:r>
      <w:r w:rsidRPr="00FA711A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Oferta Nabywcy – część …… Rejon w ………………………..,</w:t>
      </w:r>
    </w:p>
    <w:p w14:paraId="689E8246" w14:textId="7A79BCEF" w:rsidR="007075A8" w:rsidRPr="00FA711A" w:rsidRDefault="007075A8" w:rsidP="007075A8">
      <w:pPr>
        <w:spacing w:after="0" w:line="240" w:lineRule="auto"/>
        <w:ind w:left="567" w:hanging="283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b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)</w:t>
      </w:r>
      <w:r w:rsidRPr="00FA711A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Ogłoszenie o zamiarze zbycia zużytych składników rzeczowych majątku ruchomego</w:t>
      </w:r>
      <w:r w:rsidRPr="00FA711A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br/>
        <w:t>z dnia …………………..202</w:t>
      </w:r>
      <w:r w:rsidR="00E56CDD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5</w:t>
      </w:r>
      <w:r w:rsidRPr="00FA711A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 r. opublikowane na stronie internetowej Sprzedającego. </w:t>
      </w:r>
    </w:p>
    <w:p w14:paraId="23F8A966" w14:textId="77777777" w:rsidR="007075A8" w:rsidRPr="00FA711A" w:rsidRDefault="007075A8" w:rsidP="007075A8">
      <w:pPr>
        <w:spacing w:before="240"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§ 2</w:t>
      </w:r>
    </w:p>
    <w:p w14:paraId="15876C19" w14:textId="77777777" w:rsidR="007075A8" w:rsidRPr="00FA711A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CENA I WARUNKI PŁATNOŚCI</w:t>
      </w:r>
    </w:p>
    <w:p w14:paraId="074ABDD9" w14:textId="77777777" w:rsidR="007075A8" w:rsidRPr="00FA711A" w:rsidRDefault="007075A8" w:rsidP="007075A8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i/>
          <w:iCs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Cena jednostkowa (netto) nabycia przedmiotu sprzedaży zgodnie z ofertą Nabywcy:</w:t>
      </w:r>
    </w:p>
    <w:p w14:paraId="5961DB3D" w14:textId="77777777" w:rsidR="007075A8" w:rsidRPr="00FA711A" w:rsidRDefault="007075A8" w:rsidP="007075A8">
      <w:pPr>
        <w:spacing w:after="0" w:line="240" w:lineRule="auto"/>
        <w:ind w:left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dla części ………….... Rejon w …………….…………………….….……. wynosi: …………………… zł 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br/>
      </w:r>
      <w:r w:rsidRPr="00FA711A">
        <w:rPr>
          <w:rFonts w:ascii="Verdana" w:eastAsia="Times New Roman" w:hAnsi="Verdana" w:cs="Tahoma"/>
          <w:i/>
          <w:iCs/>
          <w:sz w:val="20"/>
          <w:szCs w:val="20"/>
          <w:lang w:eastAsia="pl-PL"/>
        </w:rPr>
        <w:t>(słownie: ……………………………………. zł ……/100).</w:t>
      </w:r>
    </w:p>
    <w:p w14:paraId="1A248FD9" w14:textId="77777777" w:rsidR="007075A8" w:rsidRPr="00FA711A" w:rsidRDefault="007075A8" w:rsidP="007075A8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Cena nabycia przedmiotu sprzedaży:</w:t>
      </w:r>
    </w:p>
    <w:p w14:paraId="5D9B90E2" w14:textId="77777777" w:rsidR="007075A8" w:rsidRDefault="007075A8" w:rsidP="007075A8">
      <w:pPr>
        <w:spacing w:after="0" w:line="240" w:lineRule="auto"/>
        <w:ind w:left="2410" w:hanging="2126"/>
        <w:rPr>
          <w:rFonts w:ascii="Verdana" w:eastAsia="Times New Roman" w:hAnsi="Verdana" w:cs="Tahoma"/>
          <w:sz w:val="20"/>
          <w:szCs w:val="20"/>
          <w:lang w:eastAsia="pl-PL"/>
        </w:rPr>
      </w:pPr>
      <w:r w:rsidRPr="007075A8">
        <w:rPr>
          <w:rFonts w:ascii="Verdana" w:eastAsia="Times New Roman" w:hAnsi="Verdana" w:cs="Tahoma"/>
          <w:bCs/>
          <w:sz w:val="20"/>
          <w:szCs w:val="20"/>
          <w:lang w:eastAsia="pl-PL"/>
        </w:rPr>
        <w:t>……………………….</w:t>
      </w: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zł netto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14:paraId="07AF45C3" w14:textId="3431A9EE" w:rsidR="007075A8" w:rsidRPr="00FA711A" w:rsidRDefault="007075A8" w:rsidP="007075A8">
      <w:pPr>
        <w:spacing w:after="0" w:line="240" w:lineRule="auto"/>
        <w:ind w:left="2410" w:hanging="2126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i/>
          <w:iCs/>
          <w:sz w:val="20"/>
          <w:szCs w:val="20"/>
          <w:lang w:eastAsia="pl-PL"/>
        </w:rPr>
        <w:t>(słownie: …………………………………………………………… zł ……/100)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, </w:t>
      </w:r>
    </w:p>
    <w:p w14:paraId="67EE24DB" w14:textId="77777777" w:rsidR="007075A8" w:rsidRDefault="007075A8" w:rsidP="007075A8">
      <w:pPr>
        <w:spacing w:after="0" w:line="240" w:lineRule="auto"/>
        <w:ind w:left="2410" w:hanging="2126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………………………. zł podatek VAT 23%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14:paraId="6A13F9B7" w14:textId="7050D451" w:rsidR="007075A8" w:rsidRPr="00FA711A" w:rsidRDefault="007075A8" w:rsidP="007075A8">
      <w:pPr>
        <w:spacing w:after="0" w:line="240" w:lineRule="auto"/>
        <w:ind w:left="2410" w:hanging="2126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i/>
          <w:iCs/>
          <w:sz w:val="20"/>
          <w:szCs w:val="20"/>
          <w:lang w:eastAsia="pl-PL"/>
        </w:rPr>
        <w:t>(słownie:………………………………………. zł …../100)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, </w:t>
      </w:r>
    </w:p>
    <w:p w14:paraId="090AF913" w14:textId="77777777" w:rsidR="007075A8" w:rsidRDefault="007075A8" w:rsidP="007075A8">
      <w:pPr>
        <w:spacing w:after="0" w:line="240" w:lineRule="auto"/>
        <w:ind w:left="2410" w:hanging="2126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………………………. zł brutto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14:paraId="1B5FE44F" w14:textId="3608C219" w:rsidR="007075A8" w:rsidRPr="00FA711A" w:rsidRDefault="007075A8" w:rsidP="007075A8">
      <w:pPr>
        <w:spacing w:after="0" w:line="240" w:lineRule="auto"/>
        <w:ind w:left="2410" w:hanging="2126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i/>
          <w:iCs/>
          <w:sz w:val="20"/>
          <w:szCs w:val="20"/>
          <w:lang w:eastAsia="pl-PL"/>
        </w:rPr>
        <w:lastRenderedPageBreak/>
        <w:t>(słownie: …………………………………………………………….zł …../100)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.</w:t>
      </w:r>
    </w:p>
    <w:p w14:paraId="3FFEF14C" w14:textId="00A10814" w:rsidR="007075A8" w:rsidRPr="00FA711A" w:rsidRDefault="007075A8" w:rsidP="007075A8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Nabywca zobowiązuje się zapłacić cenę nabycia w terminie 7 dni od d</w:t>
      </w:r>
      <w:r w:rsidR="00586609">
        <w:rPr>
          <w:rFonts w:ascii="Verdana" w:eastAsia="Times New Roman" w:hAnsi="Verdana" w:cs="Tahoma"/>
          <w:sz w:val="20"/>
          <w:szCs w:val="20"/>
          <w:lang w:eastAsia="pl-PL"/>
        </w:rPr>
        <w:t xml:space="preserve">nia </w:t>
      </w:r>
      <w:del w:id="4" w:author="Krause Dorota" w:date="2025-10-16T12:47:00Z">
        <w:r w:rsidR="00586609" w:rsidDel="001C335E">
          <w:rPr>
            <w:rFonts w:ascii="Verdana" w:eastAsia="Times New Roman" w:hAnsi="Verdana" w:cs="Tahoma"/>
            <w:sz w:val="20"/>
            <w:szCs w:val="20"/>
            <w:lang w:eastAsia="pl-PL"/>
          </w:rPr>
          <w:delText xml:space="preserve">wystawienia faktury </w:delText>
        </w:r>
        <w:commentRangeStart w:id="5"/>
        <w:r w:rsidR="00586609" w:rsidDel="001C335E">
          <w:rPr>
            <w:rFonts w:ascii="Verdana" w:eastAsia="Times New Roman" w:hAnsi="Verdana" w:cs="Tahoma"/>
            <w:sz w:val="20"/>
            <w:szCs w:val="20"/>
            <w:lang w:eastAsia="pl-PL"/>
          </w:rPr>
          <w:delText>VAT</w:delText>
        </w:r>
      </w:del>
      <w:ins w:id="6" w:author="Krause Dorota" w:date="2025-10-16T12:47:00Z">
        <w:r w:rsidR="001C335E">
          <w:rPr>
            <w:rFonts w:ascii="Verdana" w:eastAsia="Times New Roman" w:hAnsi="Verdana" w:cs="Tahoma"/>
            <w:sz w:val="20"/>
            <w:szCs w:val="20"/>
            <w:lang w:eastAsia="pl-PL"/>
          </w:rPr>
          <w:t>zawarcia umowy</w:t>
        </w:r>
      </w:ins>
      <w:commentRangeEnd w:id="5"/>
      <w:ins w:id="7" w:author="Krause Dorota" w:date="2025-10-16T12:48:00Z">
        <w:r w:rsidR="001C335E">
          <w:rPr>
            <w:rStyle w:val="Odwoaniedokomentarza"/>
            <w:rFonts w:ascii="Arial Narrow" w:eastAsia="Times New Roman" w:hAnsi="Arial Narrow" w:cs="Times New Roman"/>
            <w:lang w:eastAsia="pl-PL"/>
          </w:rPr>
          <w:commentReference w:id="5"/>
        </w:r>
      </w:ins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. Za dzień zapłaty strony zgodnie przyjmują dzień uznania wpłaty na rachunku bankowym Sprzedającego.</w:t>
      </w:r>
    </w:p>
    <w:p w14:paraId="327BCD26" w14:textId="77777777" w:rsidR="007075A8" w:rsidRPr="00FA711A" w:rsidRDefault="007075A8" w:rsidP="007075A8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Na poczet zapłaty ceny nabycia zaliczone zostaje wniesione wadium w wysokości …………..</w:t>
      </w: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zł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.</w:t>
      </w:r>
    </w:p>
    <w:p w14:paraId="5279EACB" w14:textId="77777777" w:rsidR="007075A8" w:rsidRPr="00FA711A" w:rsidRDefault="007075A8" w:rsidP="007075A8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Sprzedający wystawi fakturę VAT i zostanie ona przekazana Nabywcy za pomocą poczty elektronicznej, pocztą konwencjonalną lub bezpośrednio doręczona według uznania Sprzedającego, na co Nabywca wyraża zgodę.</w:t>
      </w:r>
    </w:p>
    <w:p w14:paraId="2A314C3B" w14:textId="77777777" w:rsidR="007075A8" w:rsidRPr="00FA711A" w:rsidRDefault="007075A8" w:rsidP="007075A8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Nabywca dokona wpłaty należności w wysokości równej różnicy pomiędzy ceną nabycia a wniesionym wadium, na rachunek bankowy Sprzedającego o numerze </w:t>
      </w: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12 1130 1075 0002 6109 2420 0009.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14:paraId="40464F25" w14:textId="77777777" w:rsidR="007075A8" w:rsidRPr="00FA711A" w:rsidRDefault="007075A8" w:rsidP="007075A8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Nabywca upoważnia Sprzedającego do wystawienia faktury VAT bez jego podpisu.</w:t>
      </w:r>
    </w:p>
    <w:p w14:paraId="645724DE" w14:textId="77777777" w:rsidR="007075A8" w:rsidRPr="00FA711A" w:rsidRDefault="007075A8" w:rsidP="007075A8">
      <w:pPr>
        <w:widowControl w:val="0"/>
        <w:spacing w:before="240" w:after="0" w:line="240" w:lineRule="auto"/>
        <w:ind w:left="284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§ 3</w:t>
      </w:r>
    </w:p>
    <w:p w14:paraId="7E2E3E19" w14:textId="77777777" w:rsidR="007075A8" w:rsidRPr="00FA711A" w:rsidRDefault="007075A8" w:rsidP="007075A8">
      <w:pPr>
        <w:widowControl w:val="0"/>
        <w:spacing w:after="0" w:line="240" w:lineRule="auto"/>
        <w:ind w:left="284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WARUNKI ODBIORU</w:t>
      </w:r>
    </w:p>
    <w:p w14:paraId="4F114309" w14:textId="77777777" w:rsidR="007075A8" w:rsidRPr="00FA711A" w:rsidRDefault="007075A8" w:rsidP="007075A8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Wydanie przedmiotu sprzedaży nastąpi w </w:t>
      </w:r>
      <w:commentRangeStart w:id="8"/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terminie 7 dni od dnia </w:t>
      </w:r>
      <w:commentRangeEnd w:id="8"/>
      <w:r w:rsidR="001C335E">
        <w:rPr>
          <w:rStyle w:val="Odwoaniedokomentarza"/>
          <w:rFonts w:ascii="Arial Narrow" w:eastAsia="Times New Roman" w:hAnsi="Arial Narrow" w:cs="Times New Roman"/>
          <w:lang w:eastAsia="pl-PL"/>
        </w:rPr>
        <w:commentReference w:id="8"/>
      </w: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dokonania przez Nabywcę zapłaty całej ceny nabycia, o której mowa w § 2 ust. 2.</w:t>
      </w:r>
    </w:p>
    <w:p w14:paraId="64459725" w14:textId="77777777" w:rsidR="007075A8" w:rsidRPr="00FA711A" w:rsidRDefault="007075A8" w:rsidP="007075A8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Wydanie przedmiotu sprzedaży nastąpi na terenie Obwodu Drogowego ………………………………..</w:t>
      </w:r>
      <w:r w:rsidRPr="00FA711A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 xml:space="preserve"> </w:t>
      </w:r>
    </w:p>
    <w:p w14:paraId="5CC44F57" w14:textId="12ECAC15" w:rsidR="007075A8" w:rsidRPr="00FA711A" w:rsidRDefault="007075A8" w:rsidP="007075A8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Szczegółowy termin odbioru należy uzgodnić z co najmniej 2-dniowym wyprzedzeniem </w:t>
      </w: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br/>
        <w:t>z …………………………….……………………….. – tel. ……………………………………………..,</w:t>
      </w:r>
    </w:p>
    <w:p w14:paraId="7224A1D5" w14:textId="77777777" w:rsidR="007075A8" w:rsidRPr="00FA711A" w:rsidRDefault="007075A8" w:rsidP="007075A8">
      <w:pPr>
        <w:spacing w:before="120" w:after="0" w:line="240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e-mail:…………………………..………………………@gddkia.gov.pl.</w:t>
      </w:r>
    </w:p>
    <w:p w14:paraId="0261516F" w14:textId="77777777" w:rsidR="007075A8" w:rsidRPr="00FA711A" w:rsidRDefault="007075A8" w:rsidP="007075A8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Sprzedający zastrzega, że wydanie przedmiotu sprzedaży może odbywać się wyłącznie </w:t>
      </w: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br/>
        <w:t>w dniach roboczych w godzinach pracy urzędu tj. od godz. 7</w:t>
      </w:r>
      <w:r w:rsidRPr="00FA711A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00</w:t>
      </w: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15</w:t>
      </w:r>
      <w:r w:rsidRPr="00FA711A">
        <w:rPr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t>00</w:t>
      </w: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A7DB5E9" w14:textId="77777777" w:rsidR="007075A8" w:rsidRPr="00FA711A" w:rsidRDefault="007075A8" w:rsidP="007075A8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Odbioru może dokonać Nabywca lub osoba przez niego imiennie upoważniona na piśmie. Sprzedający może odmówić wydania przedmiotu sprzedaży osobie, która nie będzie posiadała pisemnego upoważnienia do odbioru wystawionego przez Nabywcę.</w:t>
      </w:r>
    </w:p>
    <w:p w14:paraId="73B89A63" w14:textId="77777777" w:rsidR="007075A8" w:rsidRPr="00FA711A" w:rsidRDefault="007075A8" w:rsidP="007075A8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Odbiór przedmiotu sprzedaży będzie potwierdzony protokołem zdawczo-odbiorczym podpisanym przez obie Strony.</w:t>
      </w:r>
    </w:p>
    <w:p w14:paraId="73204822" w14:textId="77777777" w:rsidR="009424A8" w:rsidRPr="002E2A23" w:rsidRDefault="009424A8" w:rsidP="009424A8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commentRangeStart w:id="9"/>
      <w:r w:rsidRPr="002E2A23">
        <w:rPr>
          <w:rFonts w:ascii="Verdana" w:hAnsi="Verdana"/>
          <w:sz w:val="20"/>
          <w:szCs w:val="20"/>
        </w:rPr>
        <w:t xml:space="preserve">W przypadku </w:t>
      </w:r>
      <w:r>
        <w:rPr>
          <w:rFonts w:ascii="Verdana" w:hAnsi="Verdana"/>
          <w:sz w:val="20"/>
          <w:szCs w:val="20"/>
        </w:rPr>
        <w:t xml:space="preserve">gdy </w:t>
      </w:r>
      <w:r w:rsidRPr="002E2A23">
        <w:rPr>
          <w:rFonts w:ascii="Verdana" w:hAnsi="Verdana"/>
          <w:sz w:val="20"/>
          <w:szCs w:val="20"/>
        </w:rPr>
        <w:t xml:space="preserve"> Nabywc</w:t>
      </w:r>
      <w:r>
        <w:rPr>
          <w:rFonts w:ascii="Verdana" w:hAnsi="Verdana"/>
          <w:sz w:val="20"/>
          <w:szCs w:val="20"/>
        </w:rPr>
        <w:t xml:space="preserve">a nie odbierze przedmiotu sprzedaży w terminie określonym w ust. 1, </w:t>
      </w:r>
      <w:r w:rsidRPr="002E2A23">
        <w:rPr>
          <w:rFonts w:ascii="Verdana" w:hAnsi="Verdana"/>
          <w:sz w:val="20"/>
          <w:szCs w:val="20"/>
        </w:rPr>
        <w:t xml:space="preserve"> nie może on wnosić roszczeń co do całkowitej lub częściowej jego utraty lub uszkodzeń. Sprzedawca nie ponosi odpowiedzialności za mienie</w:t>
      </w:r>
      <w:r>
        <w:rPr>
          <w:rFonts w:ascii="Verdana" w:hAnsi="Verdana"/>
          <w:sz w:val="20"/>
          <w:szCs w:val="20"/>
        </w:rPr>
        <w:t xml:space="preserve">, </w:t>
      </w:r>
      <w:r w:rsidRPr="002E2A23">
        <w:rPr>
          <w:rFonts w:ascii="Verdana" w:hAnsi="Verdana"/>
          <w:sz w:val="20"/>
          <w:szCs w:val="20"/>
        </w:rPr>
        <w:t xml:space="preserve">składowane </w:t>
      </w:r>
      <w:r>
        <w:rPr>
          <w:rFonts w:ascii="Verdana" w:hAnsi="Verdana"/>
          <w:sz w:val="20"/>
          <w:szCs w:val="20"/>
        </w:rPr>
        <w:t>po upływie oznaczonego w ust. 1 terminu jego odbioru</w:t>
      </w:r>
      <w:r w:rsidRPr="002E2A23">
        <w:rPr>
          <w:rFonts w:ascii="Verdana" w:hAnsi="Verdana"/>
          <w:sz w:val="20"/>
          <w:szCs w:val="20"/>
        </w:rPr>
        <w:t>.</w:t>
      </w:r>
      <w:commentRangeEnd w:id="9"/>
      <w:r>
        <w:rPr>
          <w:rStyle w:val="Odwoaniedokomentarza"/>
        </w:rPr>
        <w:commentReference w:id="9"/>
      </w:r>
    </w:p>
    <w:p w14:paraId="21F5C707" w14:textId="77777777" w:rsidR="007075A8" w:rsidRPr="00FA711A" w:rsidRDefault="007075A8" w:rsidP="007075A8">
      <w:pPr>
        <w:widowControl w:val="0"/>
        <w:spacing w:before="240" w:after="0" w:line="240" w:lineRule="auto"/>
        <w:ind w:left="284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§ 4</w:t>
      </w:r>
    </w:p>
    <w:p w14:paraId="12FD1322" w14:textId="1C92642B" w:rsidR="007075A8" w:rsidRPr="007075A8" w:rsidRDefault="007075A8" w:rsidP="007075A8">
      <w:pPr>
        <w:widowControl w:val="0"/>
        <w:spacing w:line="240" w:lineRule="auto"/>
        <w:ind w:left="284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OBOWIĄZKI SPRZEDAJĄCEGO</w:t>
      </w:r>
    </w:p>
    <w:p w14:paraId="11D3CA0F" w14:textId="77777777" w:rsidR="007075A8" w:rsidRPr="00FA711A" w:rsidRDefault="007075A8" w:rsidP="007075A8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Verdana" w:eastAsia="Times New Roman" w:hAnsi="Verdana" w:cs="Tahoma"/>
          <w:i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Sprzedający zobowiązuje się przenieść na Nabywcę własność przedmiotu sprzedaży określonego w § 1 ust. 1 i wydać go Nabywcy.</w:t>
      </w:r>
    </w:p>
    <w:p w14:paraId="04FB589A" w14:textId="77777777" w:rsidR="007075A8" w:rsidRPr="00FA711A" w:rsidRDefault="007075A8" w:rsidP="007075A8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i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iCs/>
          <w:sz w:val="20"/>
          <w:szCs w:val="20"/>
          <w:lang w:eastAsia="pl-PL"/>
        </w:rPr>
        <w:t>Strony ustalają, że Sprzedający nie ponosi odpowiedzialności za wady przedmiotu sprzedaży z tytułu rękojmi za wady fizyczne i nie udziela nabywcy gwarancji.</w:t>
      </w:r>
    </w:p>
    <w:p w14:paraId="3982B36F" w14:textId="77777777" w:rsidR="007075A8" w:rsidRPr="00FA711A" w:rsidRDefault="007075A8" w:rsidP="007075A8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Sprzedający wystawi kartę przekazania odpadów.</w:t>
      </w:r>
    </w:p>
    <w:p w14:paraId="662A7899" w14:textId="499D1528" w:rsidR="007075A8" w:rsidRPr="00FA711A" w:rsidRDefault="007075A8" w:rsidP="007075A8">
      <w:pPr>
        <w:spacing w:before="240"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§ 5</w:t>
      </w:r>
    </w:p>
    <w:p w14:paraId="0661662B" w14:textId="77777777" w:rsidR="007075A8" w:rsidRPr="00FA711A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OBOWIĄZKI NABYWCY</w:t>
      </w:r>
    </w:p>
    <w:p w14:paraId="61993844" w14:textId="77777777" w:rsidR="007075A8" w:rsidRPr="00FA711A" w:rsidRDefault="007075A8" w:rsidP="007075A8">
      <w:pPr>
        <w:numPr>
          <w:ilvl w:val="0"/>
          <w:numId w:val="3"/>
        </w:numPr>
        <w:tabs>
          <w:tab w:val="left" w:pos="-284"/>
        </w:tabs>
        <w:spacing w:before="120" w:after="0" w:line="240" w:lineRule="auto"/>
        <w:ind w:left="357" w:hanging="357"/>
        <w:jc w:val="both"/>
        <w:rPr>
          <w:rFonts w:ascii="Verdana" w:eastAsia="Times New Roman" w:hAnsi="Verdana" w:cs="Tahoma"/>
          <w:iCs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iCs/>
          <w:sz w:val="20"/>
          <w:szCs w:val="20"/>
          <w:lang w:eastAsia="pl-PL"/>
        </w:rPr>
        <w:t>Nabywca oświadcza, że przed złożeniem oferty zapoznał się ze stanem fizycznym przedmiotu sprzedaży i nie wnosi zastrzeżeń z tego tytułu, a w przypadku rezygnacji z takiego zapoznania ponosi odpowiedzialność za skutki z tego wynikające.</w:t>
      </w:r>
    </w:p>
    <w:p w14:paraId="4E106ED4" w14:textId="77777777" w:rsidR="007075A8" w:rsidRPr="00FA711A" w:rsidRDefault="007075A8" w:rsidP="007075A8">
      <w:pPr>
        <w:numPr>
          <w:ilvl w:val="0"/>
          <w:numId w:val="3"/>
        </w:numPr>
        <w:tabs>
          <w:tab w:val="left" w:pos="-284"/>
        </w:tabs>
        <w:spacing w:before="120" w:after="0" w:line="240" w:lineRule="auto"/>
        <w:ind w:left="357" w:hanging="357"/>
        <w:jc w:val="both"/>
        <w:rPr>
          <w:rFonts w:ascii="Verdana" w:eastAsia="Times New Roman" w:hAnsi="Verdana" w:cs="Tahoma"/>
          <w:iCs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iCs/>
          <w:sz w:val="20"/>
          <w:szCs w:val="20"/>
          <w:lang w:eastAsia="pl-PL"/>
        </w:rPr>
        <w:lastRenderedPageBreak/>
        <w:t>Nabywca zobowiązuje się do:</w:t>
      </w:r>
    </w:p>
    <w:p w14:paraId="6778AAF5" w14:textId="77777777" w:rsidR="007075A8" w:rsidRPr="00FA711A" w:rsidRDefault="007075A8" w:rsidP="007075A8">
      <w:pPr>
        <w:spacing w:after="0" w:line="240" w:lineRule="auto"/>
        <w:ind w:left="567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iCs/>
          <w:sz w:val="20"/>
          <w:szCs w:val="20"/>
          <w:lang w:eastAsia="pl-PL"/>
        </w:rPr>
        <w:t>a) o</w:t>
      </w: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rganizacji załadunku i transportu przedmiotu sprzedaży oraz poniesienia kosztów z tym związanych,</w:t>
      </w:r>
    </w:p>
    <w:p w14:paraId="1B436115" w14:textId="77777777" w:rsidR="007075A8" w:rsidRPr="00FA711A" w:rsidRDefault="007075A8" w:rsidP="007075A8">
      <w:pPr>
        <w:spacing w:after="0" w:line="240" w:lineRule="auto"/>
        <w:ind w:left="567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b) przestrzegania obowiązujących przepisów dotyczących czynności związanych </w:t>
      </w:r>
    </w:p>
    <w:p w14:paraId="02F02193" w14:textId="77777777" w:rsidR="007075A8" w:rsidRPr="00FA711A" w:rsidRDefault="007075A8" w:rsidP="007075A8">
      <w:pPr>
        <w:spacing w:after="0" w:line="240" w:lineRule="auto"/>
        <w:ind w:left="567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z załadunkiem i zabezpieczeniem transportu, w tym również obowiązujących w tym zakresie przepisów BHP,</w:t>
      </w:r>
    </w:p>
    <w:p w14:paraId="5144A7B1" w14:textId="77777777" w:rsidR="007075A8" w:rsidRPr="00FA711A" w:rsidRDefault="007075A8" w:rsidP="007075A8">
      <w:pPr>
        <w:spacing w:after="0" w:line="240" w:lineRule="auto"/>
        <w:ind w:left="567" w:hanging="283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c) naprawienia ewentualnych szkód powstałych w trakcie odbioru przedmiotu sprzedaży wyrządzonych w miejscu składowania (np. uszkodzenie ogrodzenia, posadzki itp.),</w:t>
      </w:r>
    </w:p>
    <w:p w14:paraId="51E22059" w14:textId="77777777" w:rsidR="007075A8" w:rsidRPr="00FA711A" w:rsidRDefault="007075A8" w:rsidP="007075A8">
      <w:pPr>
        <w:spacing w:before="60" w:after="0" w:line="240" w:lineRule="auto"/>
        <w:ind w:left="568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d) współpracy ze Sprzedającym w celu należytego wykonania umowy.</w:t>
      </w:r>
    </w:p>
    <w:p w14:paraId="6AFFC827" w14:textId="77777777" w:rsidR="007075A8" w:rsidRPr="00FA711A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14:paraId="71AE677E" w14:textId="77777777" w:rsidR="007075A8" w:rsidRPr="00FA711A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§ 6</w:t>
      </w:r>
    </w:p>
    <w:p w14:paraId="4AC53932" w14:textId="77777777" w:rsidR="007075A8" w:rsidRPr="00FA711A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KARY</w:t>
      </w:r>
    </w:p>
    <w:p w14:paraId="0B3006B6" w14:textId="3439A647" w:rsidR="007075A8" w:rsidRPr="00FA711A" w:rsidRDefault="007075A8" w:rsidP="007075A8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Sprzedający może naliczyć Nabywcy kar</w:t>
      </w:r>
      <w:ins w:id="10" w:author="Krause Dorota" w:date="2025-10-16T12:55:00Z">
        <w:r w:rsidR="001C335E">
          <w:rPr>
            <w:rFonts w:ascii="Verdana" w:eastAsia="Times New Roman" w:hAnsi="Verdana" w:cs="Tahoma"/>
            <w:sz w:val="20"/>
            <w:szCs w:val="20"/>
            <w:lang w:eastAsia="pl-PL"/>
          </w:rPr>
          <w:t>ę</w:t>
        </w:r>
      </w:ins>
      <w:del w:id="11" w:author="Krause Dorota" w:date="2025-10-16T12:55:00Z">
        <w:r w:rsidRPr="00FA711A" w:rsidDel="001C335E">
          <w:rPr>
            <w:rFonts w:ascii="Verdana" w:eastAsia="Times New Roman" w:hAnsi="Verdana" w:cs="Tahoma"/>
            <w:sz w:val="20"/>
            <w:szCs w:val="20"/>
            <w:lang w:eastAsia="pl-PL"/>
          </w:rPr>
          <w:delText>e</w:delText>
        </w:r>
      </w:del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umowną:</w:t>
      </w:r>
    </w:p>
    <w:p w14:paraId="52E9122F" w14:textId="77777777" w:rsidR="009424A8" w:rsidRPr="002E2A23" w:rsidRDefault="007075A8" w:rsidP="009424A8">
      <w:pPr>
        <w:ind w:left="567" w:hanging="283"/>
        <w:jc w:val="both"/>
        <w:rPr>
          <w:rFonts w:ascii="Verdana" w:hAnsi="Verdana" w:cs="Tahoma"/>
          <w:sz w:val="20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a)  </w:t>
      </w:r>
      <w:r w:rsidR="009424A8" w:rsidRPr="002E2A23">
        <w:rPr>
          <w:rFonts w:ascii="Verdana" w:hAnsi="Verdana" w:cs="Tahoma"/>
          <w:sz w:val="20"/>
        </w:rPr>
        <w:t xml:space="preserve">w wysokości 1 % ceny nabycia (brutto), o której mowa w § 2 ust. 2, za każdy rozpoczęty dzień </w:t>
      </w:r>
      <w:commentRangeStart w:id="12"/>
      <w:r w:rsidR="009424A8" w:rsidRPr="002E2A23">
        <w:rPr>
          <w:rFonts w:ascii="Verdana" w:hAnsi="Verdana" w:cs="Tahoma"/>
          <w:sz w:val="20"/>
        </w:rPr>
        <w:t>składowania przedmiotu sprzedaży</w:t>
      </w:r>
      <w:r w:rsidR="009424A8">
        <w:rPr>
          <w:rFonts w:ascii="Verdana" w:hAnsi="Verdana" w:cs="Tahoma"/>
          <w:sz w:val="20"/>
        </w:rPr>
        <w:t xml:space="preserve"> po dniu, w którym miał nastąpić odbiór przedmiotu sprzedaży</w:t>
      </w:r>
      <w:commentRangeEnd w:id="12"/>
      <w:r w:rsidR="009424A8">
        <w:rPr>
          <w:rStyle w:val="Odwoaniedokomentarza"/>
        </w:rPr>
        <w:commentReference w:id="12"/>
      </w:r>
      <w:r w:rsidR="009424A8" w:rsidRPr="002E2A23">
        <w:rPr>
          <w:rFonts w:ascii="Verdana" w:hAnsi="Verdana" w:cs="Tahoma"/>
          <w:sz w:val="20"/>
        </w:rPr>
        <w:t>,</w:t>
      </w:r>
    </w:p>
    <w:p w14:paraId="470EF396" w14:textId="526B64A6" w:rsidR="007075A8" w:rsidRPr="009424A8" w:rsidRDefault="007075A8" w:rsidP="009424A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9424A8">
        <w:rPr>
          <w:rFonts w:ascii="Verdana" w:eastAsia="Times New Roman" w:hAnsi="Verdana" w:cs="Tahoma"/>
          <w:sz w:val="20"/>
          <w:szCs w:val="20"/>
          <w:lang w:eastAsia="pl-PL"/>
        </w:rPr>
        <w:t>Nabywca może żądać od Sprzedającego zapłaty kary za uniemożliwienie odbioru przedmiotu sprzedaży w terminie przekraczającym 14 dni od dnia, w którym miał nastąpić odbiór przedmiotu sprzedaży, w wysokości 100 zł za każdy dzień zwłoki.</w:t>
      </w:r>
    </w:p>
    <w:p w14:paraId="23A3A885" w14:textId="77777777" w:rsidR="007075A8" w:rsidRPr="00FA711A" w:rsidRDefault="007075A8" w:rsidP="009424A8">
      <w:pPr>
        <w:numPr>
          <w:ilvl w:val="0"/>
          <w:numId w:val="12"/>
        </w:numPr>
        <w:spacing w:before="120"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iCs/>
          <w:sz w:val="20"/>
          <w:szCs w:val="20"/>
          <w:lang w:eastAsia="pl-PL"/>
        </w:rPr>
        <w:t>Sprzedający jest uprawniony do potrącania należnych mu kar umownych z dowolnej należności przysługującej Nabywcy.</w:t>
      </w:r>
    </w:p>
    <w:p w14:paraId="5884C6CA" w14:textId="50E07624" w:rsidR="007075A8" w:rsidRPr="00FA711A" w:rsidRDefault="007075A8" w:rsidP="009424A8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Łączna wysokość kar umownych, nie może przekroczyć 25% wartości </w:t>
      </w:r>
      <w:r w:rsidR="0061399C">
        <w:rPr>
          <w:rFonts w:ascii="Verdana" w:eastAsia="Times New Roman" w:hAnsi="Verdana" w:cs="Times New Roman"/>
          <w:sz w:val="20"/>
          <w:szCs w:val="20"/>
          <w:lang w:eastAsia="pl-PL"/>
        </w:rPr>
        <w:t>ceny</w:t>
      </w: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brutto.</w:t>
      </w:r>
    </w:p>
    <w:p w14:paraId="78CB105E" w14:textId="77777777" w:rsidR="007075A8" w:rsidRPr="00FA711A" w:rsidRDefault="007075A8" w:rsidP="009424A8">
      <w:pPr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sz w:val="20"/>
          <w:szCs w:val="20"/>
          <w:lang w:eastAsia="pl-PL"/>
        </w:rPr>
        <w:t>Strony zastrzegają sobie prawo do dochodzenia odszkodowania przenoszącego wysokość kar umownych do wysokości rzeczywiście poniesionej szkody i utraconych korzyści.</w:t>
      </w:r>
    </w:p>
    <w:p w14:paraId="213FCFF3" w14:textId="77777777" w:rsidR="007075A8" w:rsidRPr="00FA711A" w:rsidRDefault="007075A8" w:rsidP="007075A8">
      <w:pPr>
        <w:spacing w:before="240"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softHyphen/>
        <w:t>§ 7</w:t>
      </w:r>
    </w:p>
    <w:p w14:paraId="2819630A" w14:textId="77777777" w:rsidR="007075A8" w:rsidRPr="00FA711A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ODSTĄPIENIE OD UMOWY</w:t>
      </w:r>
    </w:p>
    <w:p w14:paraId="70F92E3A" w14:textId="77777777" w:rsidR="007075A8" w:rsidRPr="00FA711A" w:rsidRDefault="007075A8" w:rsidP="007075A8">
      <w:pPr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Sprzedającemu przysługuje prawo do odstąpienia od umowy w przypadku, gdy:</w:t>
      </w:r>
    </w:p>
    <w:p w14:paraId="226F5EBC" w14:textId="77777777" w:rsidR="007075A8" w:rsidRPr="00FA711A" w:rsidRDefault="007075A8" w:rsidP="007075A8">
      <w:pPr>
        <w:tabs>
          <w:tab w:val="left" w:pos="284"/>
        </w:tabs>
        <w:spacing w:after="0" w:line="240" w:lineRule="auto"/>
        <w:ind w:left="567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a) Nabywca, pomimo uprzednio skierowanego przez Sprzedającego wezwania, nie zapłacił ceny nabycia (brutto) określonej w § 2 ust. 2 z uwzględnieniem § 2 ust. 4,</w:t>
      </w:r>
    </w:p>
    <w:p w14:paraId="259208EC" w14:textId="77777777" w:rsidR="007075A8" w:rsidRPr="00FA711A" w:rsidRDefault="007075A8" w:rsidP="007075A8">
      <w:pPr>
        <w:tabs>
          <w:tab w:val="left" w:pos="284"/>
        </w:tabs>
        <w:spacing w:after="0" w:line="240" w:lineRule="auto"/>
        <w:ind w:left="567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b) Nabywca, pomimo uprzednio skierowanego pisemnego wezwania Sprzedającego, nie odebrał przedmiotu sprzedaży,</w:t>
      </w:r>
    </w:p>
    <w:p w14:paraId="6E6D092B" w14:textId="77777777" w:rsidR="007075A8" w:rsidRPr="00FA711A" w:rsidRDefault="007075A8" w:rsidP="007075A8">
      <w:pPr>
        <w:tabs>
          <w:tab w:val="left" w:pos="284"/>
        </w:tabs>
        <w:spacing w:after="0" w:line="240" w:lineRule="auto"/>
        <w:ind w:left="567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c) wystąpiła istotna zmiana okoliczności powodująca, że realizacja umowy nie leży w interesie publicznym, czego nie można było przewidzieć w chwili zawarcia umowy.</w:t>
      </w:r>
    </w:p>
    <w:p w14:paraId="6805A2BE" w14:textId="77777777" w:rsidR="007075A8" w:rsidRPr="00FA711A" w:rsidRDefault="007075A8" w:rsidP="007075A8">
      <w:pPr>
        <w:numPr>
          <w:ilvl w:val="5"/>
          <w:numId w:val="9"/>
        </w:numPr>
        <w:shd w:val="clear" w:color="auto" w:fill="FFFFFF"/>
        <w:spacing w:before="120" w:after="120" w:line="240" w:lineRule="auto"/>
        <w:ind w:left="284" w:right="40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FA711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Sprzedający może wykonać uprawnienia do odstąpienia od umowy w terminie 14 dni od powzięcia wiadomości o okolicznościach wymienionych w ust. 1.</w:t>
      </w:r>
    </w:p>
    <w:p w14:paraId="3B41310F" w14:textId="454719CD" w:rsidR="007075A8" w:rsidRPr="00FA711A" w:rsidRDefault="007075A8" w:rsidP="007075A8">
      <w:pPr>
        <w:numPr>
          <w:ilvl w:val="0"/>
          <w:numId w:val="3"/>
        </w:numPr>
        <w:tabs>
          <w:tab w:val="clear" w:pos="360"/>
          <w:tab w:val="num" w:pos="284"/>
          <w:tab w:val="left" w:pos="426"/>
        </w:tabs>
        <w:spacing w:before="120"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Odstąpienie od umowy z przyczyn, o których mowa w ust. 1 a</w:t>
      </w:r>
      <w:r w:rsidR="00102098">
        <w:rPr>
          <w:rFonts w:ascii="Verdana" w:eastAsia="Times New Roman" w:hAnsi="Verdana" w:cs="Tahoma"/>
          <w:sz w:val="20"/>
          <w:szCs w:val="20"/>
          <w:lang w:eastAsia="pl-PL"/>
        </w:rPr>
        <w:t>)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i b</w:t>
      </w:r>
      <w:r w:rsidR="00102098">
        <w:rPr>
          <w:rFonts w:ascii="Verdana" w:eastAsia="Times New Roman" w:hAnsi="Verdana" w:cs="Tahoma"/>
          <w:sz w:val="20"/>
          <w:szCs w:val="20"/>
          <w:lang w:eastAsia="pl-PL"/>
        </w:rPr>
        <w:t>)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 skutkować będzie zatrzymaniem wadium wniesionego przez Nabywcę.</w:t>
      </w:r>
    </w:p>
    <w:p w14:paraId="4F03E4B7" w14:textId="77777777" w:rsidR="007075A8" w:rsidRPr="00FA711A" w:rsidRDefault="007075A8" w:rsidP="007075A8">
      <w:pPr>
        <w:numPr>
          <w:ilvl w:val="0"/>
          <w:numId w:val="3"/>
        </w:numPr>
        <w:tabs>
          <w:tab w:val="left" w:pos="284"/>
        </w:tabs>
        <w:spacing w:before="120"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Oświadczenie o odstąpieniu od umowy musi być złożone drugiej ze Stron pod rygorem nieważności na piśmie i musi zawierać uzasadnienie.</w:t>
      </w:r>
    </w:p>
    <w:p w14:paraId="086F197E" w14:textId="44D4F088" w:rsidR="007075A8" w:rsidRPr="00FA711A" w:rsidRDefault="007075A8" w:rsidP="007075A8">
      <w:pPr>
        <w:spacing w:before="240"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§ </w:t>
      </w:r>
      <w:r w:rsidR="000248DC">
        <w:rPr>
          <w:rFonts w:ascii="Verdana" w:eastAsia="Times New Roman" w:hAnsi="Verdana" w:cs="Tahoma"/>
          <w:b/>
          <w:sz w:val="20"/>
          <w:szCs w:val="20"/>
          <w:lang w:eastAsia="pl-PL"/>
        </w:rPr>
        <w:t>8</w:t>
      </w:r>
    </w:p>
    <w:p w14:paraId="29319A5E" w14:textId="77777777" w:rsidR="007075A8" w:rsidRPr="00FA711A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b/>
          <w:sz w:val="20"/>
          <w:szCs w:val="20"/>
          <w:lang w:eastAsia="pl-PL"/>
        </w:rPr>
        <w:t>POSTANOWIENIA KOŃCOWE</w:t>
      </w:r>
    </w:p>
    <w:p w14:paraId="6EFBC656" w14:textId="77777777" w:rsidR="007075A8" w:rsidRPr="00FA711A" w:rsidRDefault="007075A8" w:rsidP="007075A8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Nabywca nie może dokonać przeniesienia swoich wierzytelności wobec Sprzedającego na osoby lub podmioty trzecie bez uprzedniej pisemnej zgody Sprzedającego. Jakakolwiek cesja dokonana bez takiej zgody nie będzie ważna i stanowić będzie istotne naruszenie postanowień umowy.</w:t>
      </w:r>
    </w:p>
    <w:p w14:paraId="4BF4C84E" w14:textId="77777777" w:rsidR="007075A8" w:rsidRPr="00FA711A" w:rsidRDefault="007075A8" w:rsidP="007075A8">
      <w:pPr>
        <w:spacing w:before="120" w:after="0" w:line="240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>2.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ab/>
        <w:t xml:space="preserve">W sprawach nieuregulowanych niniejszą umową stosuje się przepisy ogólnie obowiązujące, 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br/>
        <w:t>w szczególności Kodeksu cywilnego.</w:t>
      </w:r>
    </w:p>
    <w:p w14:paraId="08B523F1" w14:textId="77777777" w:rsidR="007075A8" w:rsidRPr="00FA711A" w:rsidRDefault="007075A8" w:rsidP="007075A8">
      <w:pPr>
        <w:tabs>
          <w:tab w:val="left" w:pos="284"/>
          <w:tab w:val="left" w:leader="dot" w:pos="4395"/>
          <w:tab w:val="left" w:leader="dot" w:pos="9072"/>
        </w:tabs>
        <w:spacing w:before="120" w:after="120" w:line="240" w:lineRule="auto"/>
        <w:ind w:left="284" w:hanging="284"/>
        <w:jc w:val="both"/>
        <w:rPr>
          <w:rFonts w:ascii="Verdana" w:eastAsia="Times New Roman" w:hAnsi="Verdana" w:cs="Tahoma"/>
          <w:spacing w:val="-2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pacing w:val="-2"/>
          <w:sz w:val="20"/>
          <w:szCs w:val="20"/>
          <w:lang w:eastAsia="pl-PL"/>
        </w:rPr>
        <w:lastRenderedPageBreak/>
        <w:t>3.</w:t>
      </w:r>
      <w:r w:rsidRPr="00FA711A">
        <w:rPr>
          <w:rFonts w:ascii="Verdana" w:eastAsia="Times New Roman" w:hAnsi="Verdana" w:cs="Tahoma"/>
          <w:spacing w:val="-2"/>
          <w:sz w:val="20"/>
          <w:szCs w:val="20"/>
          <w:lang w:eastAsia="pl-PL"/>
        </w:rPr>
        <w:tab/>
        <w:t xml:space="preserve">Zmiany warunków niniejszej umowy mogą być dokonane wyłącznie za zgodą obu Stron </w:t>
      </w:r>
      <w:r w:rsidRPr="00FA711A">
        <w:rPr>
          <w:rFonts w:ascii="Verdana" w:eastAsia="Times New Roman" w:hAnsi="Verdana" w:cs="Tahoma"/>
          <w:spacing w:val="-2"/>
          <w:sz w:val="20"/>
          <w:szCs w:val="20"/>
          <w:lang w:eastAsia="pl-PL"/>
        </w:rPr>
        <w:br/>
        <w:t>i wymagają formy pisemnej, pod rygorem nieważności.</w:t>
      </w:r>
    </w:p>
    <w:p w14:paraId="28309298" w14:textId="77777777" w:rsidR="007075A8" w:rsidRPr="00FA711A" w:rsidRDefault="007075A8" w:rsidP="007075A8">
      <w:pPr>
        <w:tabs>
          <w:tab w:val="left" w:pos="284"/>
        </w:tabs>
        <w:adjustRightInd w:val="0"/>
        <w:spacing w:after="120" w:line="240" w:lineRule="auto"/>
        <w:ind w:left="284" w:hanging="284"/>
        <w:jc w:val="both"/>
        <w:rPr>
          <w:rFonts w:ascii="Verdana" w:eastAsia="Times New Roman" w:hAnsi="Verdana" w:cs="Tahoma"/>
          <w:color w:val="000000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color w:val="000000"/>
          <w:spacing w:val="-2"/>
          <w:sz w:val="20"/>
          <w:szCs w:val="20"/>
          <w:lang w:eastAsia="pl-PL"/>
        </w:rPr>
        <w:t xml:space="preserve">4. </w:t>
      </w:r>
      <w:r w:rsidRPr="00FA711A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Sprawy sporne powstałe na tle wykonania niniejszej umowy Strony rozstrzygać będą polubownie. W przypadku nie dojścia do porozumienia spory będą rozstrzygane przez sąd właściwy dla oddziału Sprzedającego w Bydgoszczy.</w:t>
      </w:r>
    </w:p>
    <w:p w14:paraId="6A7493FA" w14:textId="77777777" w:rsidR="007075A8" w:rsidRPr="00FA711A" w:rsidRDefault="007075A8" w:rsidP="007075A8">
      <w:pPr>
        <w:spacing w:before="120" w:after="0" w:line="240" w:lineRule="auto"/>
        <w:jc w:val="both"/>
        <w:rPr>
          <w:rFonts w:ascii="Verdana" w:eastAsia="Times New Roman" w:hAnsi="Verdana" w:cs="Tahoma"/>
          <w:iCs/>
          <w:sz w:val="20"/>
          <w:szCs w:val="20"/>
          <w:lang w:eastAsia="pl-PL"/>
        </w:rPr>
      </w:pPr>
    </w:p>
    <w:p w14:paraId="155DD7F5" w14:textId="77777777" w:rsidR="007075A8" w:rsidRPr="00FA711A" w:rsidRDefault="007075A8" w:rsidP="007075A8">
      <w:pPr>
        <w:spacing w:before="120" w:after="0" w:line="240" w:lineRule="auto"/>
        <w:jc w:val="both"/>
        <w:rPr>
          <w:rFonts w:ascii="Verdana" w:eastAsia="Times New Roman" w:hAnsi="Verdana" w:cs="Tahoma"/>
          <w:iCs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iCs/>
          <w:sz w:val="20"/>
          <w:szCs w:val="20"/>
          <w:lang w:eastAsia="pl-PL"/>
        </w:rPr>
        <w:t>Umowę sporządzono w trzech jednobrzmiących egzemplarzach, dwa dla Sprzedającego, jeden dla Nabywcy.</w:t>
      </w:r>
    </w:p>
    <w:p w14:paraId="4C328854" w14:textId="77777777" w:rsidR="007075A8" w:rsidRPr="00FA711A" w:rsidRDefault="007075A8" w:rsidP="007075A8">
      <w:pPr>
        <w:spacing w:after="0" w:line="240" w:lineRule="auto"/>
        <w:ind w:left="3540" w:firstLine="708"/>
        <w:jc w:val="both"/>
        <w:rPr>
          <w:rFonts w:ascii="Verdana" w:eastAsia="Times New Roman" w:hAnsi="Verdana" w:cs="Tahoma"/>
          <w:b/>
          <w:bCs/>
          <w:i/>
          <w:iCs/>
          <w:sz w:val="20"/>
          <w:szCs w:val="20"/>
          <w:lang w:eastAsia="pl-PL"/>
        </w:rPr>
      </w:pPr>
    </w:p>
    <w:p w14:paraId="49A4CC71" w14:textId="77777777" w:rsidR="007075A8" w:rsidRPr="00FA711A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5243E14B" w14:textId="77777777" w:rsidR="007075A8" w:rsidRPr="00FA711A" w:rsidRDefault="007075A8" w:rsidP="007075A8">
      <w:pPr>
        <w:spacing w:after="0" w:line="240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 xml:space="preserve">SPRZEDAJĄCY </w:t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ab/>
      </w:r>
      <w:r w:rsidRPr="00FA711A">
        <w:rPr>
          <w:rFonts w:ascii="Verdana" w:eastAsia="Times New Roman" w:hAnsi="Verdana" w:cs="Tahoma"/>
          <w:sz w:val="20"/>
          <w:szCs w:val="20"/>
          <w:lang w:eastAsia="pl-PL"/>
        </w:rPr>
        <w:tab/>
        <w:t>NABYWCA</w:t>
      </w:r>
    </w:p>
    <w:p w14:paraId="1126D6B6" w14:textId="77777777" w:rsidR="007075A8" w:rsidRPr="00FA711A" w:rsidRDefault="007075A8" w:rsidP="007075A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1A07BD24" w14:textId="77777777" w:rsidR="007075A8" w:rsidRPr="00FA711A" w:rsidRDefault="007075A8" w:rsidP="007075A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35EFCA52" w14:textId="77777777" w:rsidR="007075A8" w:rsidRPr="00FA711A" w:rsidRDefault="007075A8" w:rsidP="007075A8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4B318720" w14:textId="77777777" w:rsidR="007075A8" w:rsidRPr="00FA711A" w:rsidRDefault="007075A8" w:rsidP="007075A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619C093" w14:textId="77777777" w:rsidR="007075A8" w:rsidRPr="00FA711A" w:rsidRDefault="007075A8" w:rsidP="007075A8">
      <w:pPr>
        <w:rPr>
          <w:rFonts w:ascii="Verdana" w:hAnsi="Verdana"/>
          <w:sz w:val="20"/>
          <w:szCs w:val="20"/>
        </w:rPr>
      </w:pPr>
    </w:p>
    <w:p w14:paraId="50A71FF1" w14:textId="77777777" w:rsidR="00950103" w:rsidRDefault="00950103"/>
    <w:sectPr w:rsidR="0095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Krause Dorota" w:date="2025-10-16T12:48:00Z" w:initials="KD">
    <w:p w14:paraId="3CBF97AB" w14:textId="2DCFF040" w:rsidR="001C335E" w:rsidRDefault="001C335E">
      <w:pPr>
        <w:pStyle w:val="Tekstkomentarza"/>
      </w:pPr>
      <w:r>
        <w:rPr>
          <w:rStyle w:val="Odwoaniedokomentarza"/>
        </w:rPr>
        <w:annotationRef/>
      </w:r>
      <w:r>
        <w:t xml:space="preserve">Ten termin sztywno określa §22 </w:t>
      </w:r>
      <w:proofErr w:type="spellStart"/>
      <w:r>
        <w:t>rozporzadzenia</w:t>
      </w:r>
      <w:proofErr w:type="spellEnd"/>
    </w:p>
  </w:comment>
  <w:comment w:id="8" w:author="Krause Dorota" w:date="2025-10-16T12:49:00Z" w:initials="KD">
    <w:p w14:paraId="1D408272" w14:textId="45B10C82" w:rsidR="001C335E" w:rsidRDefault="001C335E">
      <w:pPr>
        <w:pStyle w:val="Tekstkomentarza"/>
      </w:pPr>
      <w:r>
        <w:rPr>
          <w:rStyle w:val="Odwoaniedokomentarza"/>
        </w:rPr>
        <w:annotationRef/>
      </w:r>
      <w:r>
        <w:t xml:space="preserve">Nie widzę potrzeby zmiany tego zapisu. Wprawdzie w §22 jest mowa o wydaniu niezwłocznie, ale w przypadku złomu stalowego, który trzeba załadować przewieźć, a transport trzeba przygotować nie wydaje mi się, żeby trzeba było to zmieniać. </w:t>
      </w:r>
    </w:p>
  </w:comment>
  <w:comment w:id="9" w:author="Krause Dorota [2]" w:date="2023-02-21T11:24:00Z" w:initials="KD">
    <w:p w14:paraId="387C2D26" w14:textId="77777777" w:rsidR="009424A8" w:rsidRDefault="009424A8" w:rsidP="009424A8">
      <w:pPr>
        <w:pStyle w:val="Tekstkomentarza"/>
      </w:pPr>
      <w:r>
        <w:rPr>
          <w:rStyle w:val="Odwoaniedokomentarza"/>
        </w:rPr>
        <w:annotationRef/>
      </w:r>
      <w:r>
        <w:t xml:space="preserve">Proszę o zastanowienie się czy zapis zaproponowany w zmianie nie oddaje lepiej celu. </w:t>
      </w:r>
    </w:p>
  </w:comment>
  <w:comment w:id="12" w:author="Krause Dorota [2]" w:date="2023-02-21T11:36:00Z" w:initials="KD">
    <w:p w14:paraId="7D010A65" w14:textId="77777777" w:rsidR="009424A8" w:rsidRDefault="009424A8" w:rsidP="009424A8">
      <w:pPr>
        <w:pStyle w:val="Tekstkomentarza"/>
      </w:pPr>
      <w:r>
        <w:rPr>
          <w:rStyle w:val="Odwoaniedokomentarza"/>
        </w:rPr>
        <w:annotationRef/>
      </w:r>
      <w:r>
        <w:t xml:space="preserve">Aby uniknąć zarzutu naliczania dwóch kar za jedno zdarzenie, kara za składowanie powinna być dodatkową do tej określonej w pkt. a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BF97AB" w15:done="0"/>
  <w15:commentEx w15:paraId="1D408272" w15:done="0"/>
  <w15:commentEx w15:paraId="387C2D26" w15:done="1"/>
  <w15:commentEx w15:paraId="7D010A6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9B6800" w16cex:dateUtc="2025-10-16T10:48:00Z"/>
  <w16cex:commentExtensible w16cex:durableId="2C9B6841" w16cex:dateUtc="2025-10-16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F97AB" w16cid:durableId="2C9B6800"/>
  <w16cid:commentId w16cid:paraId="1D408272" w16cid:durableId="2C9B6841"/>
  <w16cid:commentId w16cid:paraId="387C2D26" w16cid:durableId="27A829DA"/>
  <w16cid:commentId w16cid:paraId="7D010A65" w16cid:durableId="27A829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6D85"/>
    <w:multiLevelType w:val="hybridMultilevel"/>
    <w:tmpl w:val="72B4E960"/>
    <w:lvl w:ilvl="0" w:tplc="80F81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206ED7"/>
    <w:multiLevelType w:val="multilevel"/>
    <w:tmpl w:val="84B8EF70"/>
    <w:lvl w:ilvl="0">
      <w:start w:val="1"/>
      <w:numFmt w:val="lowerLetter"/>
      <w:lvlText w:val="%1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2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6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)"/>
      <w:lvlJc w:val="left"/>
      <w:rPr>
        <w:rFonts w:ascii="Verdana" w:eastAsia="Times New Roman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209D5C3D"/>
    <w:multiLevelType w:val="hybridMultilevel"/>
    <w:tmpl w:val="920EBDC4"/>
    <w:lvl w:ilvl="0" w:tplc="59441C7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55A8C"/>
    <w:multiLevelType w:val="hybridMultilevel"/>
    <w:tmpl w:val="98241FA4"/>
    <w:lvl w:ilvl="0" w:tplc="38D47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62B42"/>
    <w:multiLevelType w:val="hybridMultilevel"/>
    <w:tmpl w:val="59FA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D132F"/>
    <w:multiLevelType w:val="hybridMultilevel"/>
    <w:tmpl w:val="58226100"/>
    <w:lvl w:ilvl="0" w:tplc="62D4C2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47617D0"/>
    <w:multiLevelType w:val="hybridMultilevel"/>
    <w:tmpl w:val="4FC822E2"/>
    <w:lvl w:ilvl="0" w:tplc="859AC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D1BBD"/>
    <w:multiLevelType w:val="hybridMultilevel"/>
    <w:tmpl w:val="B740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6891"/>
    <w:multiLevelType w:val="hybridMultilevel"/>
    <w:tmpl w:val="BA086506"/>
    <w:lvl w:ilvl="0" w:tplc="3DB478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766"/>
    <w:multiLevelType w:val="hybridMultilevel"/>
    <w:tmpl w:val="42D20214"/>
    <w:lvl w:ilvl="0" w:tplc="37BA4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DA2F5DE">
      <w:start w:val="1"/>
      <w:numFmt w:val="bullet"/>
      <w:lvlText w:val=""/>
      <w:lvlJc w:val="left"/>
      <w:pPr>
        <w:tabs>
          <w:tab w:val="num" w:pos="1440"/>
        </w:tabs>
        <w:ind w:left="136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60163C"/>
    <w:multiLevelType w:val="hybridMultilevel"/>
    <w:tmpl w:val="8FD8BAD8"/>
    <w:lvl w:ilvl="0" w:tplc="624A372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53498"/>
    <w:multiLevelType w:val="hybridMultilevel"/>
    <w:tmpl w:val="33BE7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2599">
    <w:abstractNumId w:val="3"/>
  </w:num>
  <w:num w:numId="2" w16cid:durableId="1639921023">
    <w:abstractNumId w:val="6"/>
  </w:num>
  <w:num w:numId="3" w16cid:durableId="1424838582">
    <w:abstractNumId w:val="9"/>
  </w:num>
  <w:num w:numId="4" w16cid:durableId="1373993765">
    <w:abstractNumId w:val="10"/>
  </w:num>
  <w:num w:numId="5" w16cid:durableId="985932145">
    <w:abstractNumId w:val="8"/>
  </w:num>
  <w:num w:numId="6" w16cid:durableId="330255197">
    <w:abstractNumId w:val="0"/>
  </w:num>
  <w:num w:numId="7" w16cid:durableId="283653946">
    <w:abstractNumId w:val="7"/>
  </w:num>
  <w:num w:numId="8" w16cid:durableId="1244880335">
    <w:abstractNumId w:val="11"/>
  </w:num>
  <w:num w:numId="9" w16cid:durableId="1630822884">
    <w:abstractNumId w:val="1"/>
  </w:num>
  <w:num w:numId="10" w16cid:durableId="1602224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4872251">
    <w:abstractNumId w:val="2"/>
  </w:num>
  <w:num w:numId="12" w16cid:durableId="167032480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ause Dorota">
    <w15:presenceInfo w15:providerId="AD" w15:userId="S::dkrause@gddkia.gov.pl::71d9f958-7e6d-481d-9b91-94bec1c46fea"/>
  </w15:person>
  <w15:person w15:author="Krause Dorota [2]">
    <w15:presenceInfo w15:providerId="AD" w15:userId="S-1-5-21-2797994229-2454865769-3146988229-38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7A"/>
    <w:rsid w:val="000248DC"/>
    <w:rsid w:val="00102098"/>
    <w:rsid w:val="00145063"/>
    <w:rsid w:val="001B2461"/>
    <w:rsid w:val="001C335E"/>
    <w:rsid w:val="00327144"/>
    <w:rsid w:val="004B08A3"/>
    <w:rsid w:val="00586609"/>
    <w:rsid w:val="0061399C"/>
    <w:rsid w:val="007075A8"/>
    <w:rsid w:val="00760ADA"/>
    <w:rsid w:val="00787445"/>
    <w:rsid w:val="00801A7A"/>
    <w:rsid w:val="009424A8"/>
    <w:rsid w:val="00950103"/>
    <w:rsid w:val="009E6907"/>
    <w:rsid w:val="00A548A4"/>
    <w:rsid w:val="00DE30D7"/>
    <w:rsid w:val="00E56CDD"/>
    <w:rsid w:val="00EF2997"/>
    <w:rsid w:val="00F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FCF5"/>
  <w15:chartTrackingRefBased/>
  <w15:docId w15:val="{95DF46F9-49CB-4F2F-A413-983BC3B9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24A8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24A8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424A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33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335E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EF2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Twardowska-Paulus Michalina</dc:creator>
  <cp:keywords/>
  <dc:description/>
  <cp:lastModifiedBy>Twardowska-Paulus Michalina</cp:lastModifiedBy>
  <cp:revision>2</cp:revision>
  <cp:lastPrinted>2024-05-20T05:35:00Z</cp:lastPrinted>
  <dcterms:created xsi:type="dcterms:W3CDTF">2025-10-16T11:58:00Z</dcterms:created>
  <dcterms:modified xsi:type="dcterms:W3CDTF">2025-10-16T11:58:00Z</dcterms:modified>
</cp:coreProperties>
</file>