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BD726F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BD726F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6008B" w14:textId="61E94688" w:rsidR="00AC6248" w:rsidRPr="00F64633" w:rsidRDefault="00BD726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D43C5B8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3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6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8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BD726F" w:rsidP="00F64633">
            <w:pPr>
              <w:rPr>
                <w:rFonts w:cs="Times New Roman"/>
                <w:lang w:bidi="ar-SA"/>
              </w:rPr>
            </w:pPr>
            <w:hyperlink r:id="rId45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6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7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9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1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2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3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4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6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7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1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3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5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8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9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0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1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3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7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0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1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2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3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BD726F" w:rsidP="00F64633">
            <w:pPr>
              <w:rPr>
                <w:rFonts w:cs="Times New Roman"/>
                <w:lang w:val="en-US"/>
              </w:rPr>
            </w:pPr>
            <w:hyperlink r:id="rId95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6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7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8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9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DF2160">
              <w:fldChar w:fldCharType="begin"/>
            </w:r>
            <w:r w:rsidR="00DF2160">
              <w:instrText xml:space="preserve"> HYPERLINK "http://tel.sekretariat/" </w:instrText>
            </w:r>
            <w:r w:rsidR="00DF216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DF216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0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2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g.teresinski@umlub.pl" TargetMode="External"/><Relationship Id="rId63" Type="http://schemas.openxmlformats.org/officeDocument/2006/relationships/hyperlink" Target="mailto:sekretariat@ifps.org.pl" TargetMode="External"/><Relationship Id="rId68" Type="http://schemas.openxmlformats.org/officeDocument/2006/relationships/hyperlink" Target="mailto:iwona.dmochowska@wum.edu.pl" TargetMode="External"/><Relationship Id="rId84" Type="http://schemas.openxmlformats.org/officeDocument/2006/relationships/hyperlink" Target="mailto:mansur.rahnama@umlub.pl" TargetMode="External"/><Relationship Id="rId89" Type="http://schemas.openxmlformats.org/officeDocument/2006/relationships/hyperlink" Target="mailto:pedodoncja@wum.edu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53" Type="http://schemas.openxmlformats.org/officeDocument/2006/relationships/hyperlink" Target="mailto:kpn@imid.med.pl" TargetMode="External"/><Relationship Id="rId58" Type="http://schemas.openxmlformats.org/officeDocument/2006/relationships/hyperlink" Target="mailto:jstyczynski@cm.umk.pl" TargetMode="External"/><Relationship Id="rId74" Type="http://schemas.openxmlformats.org/officeDocument/2006/relationships/hyperlink" Target="mailto:skladowski@windowslive.com" TargetMode="External"/><Relationship Id="rId79" Type="http://schemas.openxmlformats.org/officeDocument/2006/relationships/hyperlink" Target="mailto:sekretariat@rckik.bialystok.pl" TargetMode="External"/><Relationship Id="rId102" Type="http://schemas.openxmlformats.org/officeDocument/2006/relationships/hyperlink" Target="mailto:barbara.piekarska@wum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gnieszka.mielczarek@wum.edu.pl" TargetMode="External"/><Relationship Id="rId95" Type="http://schemas.openxmlformats.org/officeDocument/2006/relationships/hyperlink" Target="mailto:k.jagiello@poczta.onet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administracja@roms.pl" TargetMode="External"/><Relationship Id="rId64" Type="http://schemas.openxmlformats.org/officeDocument/2006/relationships/hyperlink" Target="mailto:laryngologia@uszd.lublin.pl" TargetMode="External"/><Relationship Id="rId69" Type="http://schemas.openxmlformats.org/officeDocument/2006/relationships/hyperlink" Target="mailto:krzysztof.czajkowski@wum.edu.pl" TargetMode="External"/><Relationship Id="rId80" Type="http://schemas.openxmlformats.org/officeDocument/2006/relationships/hyperlink" Target="mailto:chirurgia_ogolna@spskm.katowice.pl" TargetMode="External"/><Relationship Id="rId85" Type="http://schemas.openxmlformats.org/officeDocument/2006/relationships/hyperlink" Target="mailto:ortodoncja@umed.wroc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klinika.geriatrii@spartanska.pl" TargetMode="External"/><Relationship Id="rId38" Type="http://schemas.openxmlformats.org/officeDocument/2006/relationships/hyperlink" Target="mailto:misiedla@cyf-kr.edu.pl" TargetMode="External"/><Relationship Id="rId59" Type="http://schemas.openxmlformats.org/officeDocument/2006/relationships/hyperlink" Target="mailto:maciekk@coi.waw.pl" TargetMode="External"/><Relationship Id="rId103" Type="http://schemas.openxmlformats.org/officeDocument/2006/relationships/hyperlink" Target="mailto:agaslopien@ump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tomasz.trojanowski@umlub.pl" TargetMode="External"/><Relationship Id="rId62" Type="http://schemas.openxmlformats.org/officeDocument/2006/relationships/hyperlink" Target="mailto:h.skarzynski@ifps.org.pl" TargetMode="External"/><Relationship Id="rId70" Type="http://schemas.openxmlformats.org/officeDocument/2006/relationships/hyperlink" Target="mailto:piotr.galecki@umed.lodz.pl" TargetMode="External"/><Relationship Id="rId75" Type="http://schemas.openxmlformats.org/officeDocument/2006/relationships/hyperlink" Target="mailto:paulinapiotr@wp.pl" TargetMode="External"/><Relationship Id="rId83" Type="http://schemas.openxmlformats.org/officeDocument/2006/relationships/hyperlink" Target="mailto:jaroslaw.pinkas@cmkp.edu.pl" TargetMode="External"/><Relationship Id="rId88" Type="http://schemas.openxmlformats.org/officeDocument/2006/relationships/hyperlink" Target="mailto:do-k@o2.pl" TargetMode="External"/><Relationship Id="rId91" Type="http://schemas.openxmlformats.org/officeDocument/2006/relationships/hyperlink" Target="mailto:wlodzimierz.opoka@uj.edu.pl" TargetMode="External"/><Relationship Id="rId96" Type="http://schemas.openxmlformats.org/officeDocument/2006/relationships/hyperlink" Target="mailto:anna.wiela-hojenska@umed.wroc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romsbydgoszcz@gmail.com" TargetMode="External"/><Relationship Id="rId57" Type="http://schemas.openxmlformats.org/officeDocument/2006/relationships/hyperlink" Target="mailto:mrekas@wim.mil.pl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danuta.zwolinska@umed.wroc.pl" TargetMode="External"/><Relationship Id="rId60" Type="http://schemas.openxmlformats.org/officeDocument/2006/relationships/hyperlink" Target="mailto:sekretariat4@coi.waw.pl" TargetMode="External"/><Relationship Id="rId65" Type="http://schemas.openxmlformats.org/officeDocument/2006/relationships/hyperlink" Target="mailto:andrzej.marszalek@wco.pl" TargetMode="External"/><Relationship Id="rId73" Type="http://schemas.openxmlformats.org/officeDocument/2006/relationships/hyperlink" Target="mailto:jerzywalecki1@gmail.com" TargetMode="External"/><Relationship Id="rId78" Type="http://schemas.openxmlformats.org/officeDocument/2006/relationships/hyperlink" Target="mailto:Anna.Krakowiak@imp.lodz.pl" TargetMode="External"/><Relationship Id="rId81" Type="http://schemas.openxmlformats.org/officeDocument/2006/relationships/hyperlink" Target="mailto:aaa@urologia.waw.pl" TargetMode="External"/><Relationship Id="rId86" Type="http://schemas.openxmlformats.org/officeDocument/2006/relationships/hyperlink" Target="mailto:sluzowki@wum.edu.pl" TargetMode="External"/><Relationship Id="rId94" Type="http://schemas.openxmlformats.org/officeDocument/2006/relationships/hyperlink" Target="mailto:kchmal@rydygierkrakow.pl" TargetMode="External"/><Relationship Id="rId99" Type="http://schemas.openxmlformats.org/officeDocument/2006/relationships/hyperlink" Target="mailto:justyna.zulewska@poczta.fm" TargetMode="External"/><Relationship Id="rId101" Type="http://schemas.openxmlformats.org/officeDocument/2006/relationships/hyperlink" Target="mailto:oln@psychoterapia-sile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dmaciejewski@hospital.com.pl" TargetMode="External"/><Relationship Id="rId34" Type="http://schemas.openxmlformats.org/officeDocument/2006/relationships/hyperlink" Target="mailto:bidzinski.m@gmail.com" TargetMode="External"/><Relationship Id="rId50" Type="http://schemas.openxmlformats.org/officeDocument/2006/relationships/hyperlink" Target="mailto:K.Fangrat@IPCZD.pl" TargetMode="External"/><Relationship Id="rId55" Type="http://schemas.openxmlformats.org/officeDocument/2006/relationships/hyperlink" Target="mailto:slowik@cm-uj.krakow.pl" TargetMode="External"/><Relationship Id="rId76" Type="http://schemas.openxmlformats.org/officeDocument/2006/relationships/hyperlink" Target="mailto:dyrektor.kliniczny@spartanska.pl" TargetMode="External"/><Relationship Id="rId97" Type="http://schemas.openxmlformats.org/officeDocument/2006/relationships/hyperlink" Target="mailto:jan.szczegielniak@gmail.com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galeckipiotr@wp.pl" TargetMode="External"/><Relationship Id="rId92" Type="http://schemas.openxmlformats.org/officeDocument/2006/relationships/hyperlink" Target="mailto:bozena.grimling@umed.wroc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wojciechleppert@wp.pl" TargetMode="External"/><Relationship Id="rId66" Type="http://schemas.openxmlformats.org/officeDocument/2006/relationships/hyperlink" Target="mailto:jolanta.cegielska@imid.med.pl" TargetMode="External"/><Relationship Id="rId87" Type="http://schemas.openxmlformats.org/officeDocument/2006/relationships/hyperlink" Target="mailto:tech.dent@umb.edu.pl" TargetMode="External"/><Relationship Id="rId61" Type="http://schemas.openxmlformats.org/officeDocument/2006/relationships/hyperlink" Target="mailto:kootd@cmkp.edu.pl" TargetMode="External"/><Relationship Id="rId82" Type="http://schemas.openxmlformats.org/officeDocument/2006/relationships/hyperlink" Target="mailto:p.gastol@ipczd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56" Type="http://schemas.openxmlformats.org/officeDocument/2006/relationships/hyperlink" Target="mailto:neurologia@cm-uj.krakow.pl" TargetMode="External"/><Relationship Id="rId77" Type="http://schemas.openxmlformats.org/officeDocument/2006/relationships/hyperlink" Target="mailto:zaks@cmkp.edu.pl" TargetMode="External"/><Relationship Id="rId100" Type="http://schemas.openxmlformats.org/officeDocument/2006/relationships/hyperlink" Target="mailto:b.izydorczyk@interia.pl" TargetMode="External"/><Relationship Id="rId105" Type="http://schemas.microsoft.com/office/2011/relationships/people" Target="peop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nefro@bielanski.med.pl" TargetMode="External"/><Relationship Id="rId72" Type="http://schemas.openxmlformats.org/officeDocument/2006/relationships/hyperlink" Target="mailto:bremberk@ipin.edu.pl" TargetMode="External"/><Relationship Id="rId93" Type="http://schemas.openxmlformats.org/officeDocument/2006/relationships/hyperlink" Target="mailto:msznito@gumed.edu.pl" TargetMode="External"/><Relationship Id="rId98" Type="http://schemas.openxmlformats.org/officeDocument/2006/relationships/hyperlink" Target="mailto:p.kuko&#322;owicz@zfm.coi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kk.medrodzinna@gmail.com" TargetMode="External"/><Relationship Id="rId67" Type="http://schemas.openxmlformats.org/officeDocument/2006/relationships/hyperlink" Target="mailto:miroslaw.wielgos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4401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2021-09-13T10:15:00Z</dcterms:created>
  <dcterms:modified xsi:type="dcterms:W3CDTF">2021-09-30T05:23:00Z</dcterms:modified>
</cp:coreProperties>
</file>