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A631" w14:textId="77777777" w:rsidR="001544B1" w:rsidRDefault="004549EF">
      <w:pPr>
        <w:spacing w:line="360" w:lineRule="auto"/>
        <w:jc w:val="center"/>
      </w:pPr>
      <w:r>
        <w:rPr>
          <w:b/>
        </w:rPr>
        <w:t>Umowa Nr .……………..</w:t>
      </w:r>
    </w:p>
    <w:p w14:paraId="1FE49D3D" w14:textId="77777777" w:rsidR="001544B1" w:rsidRDefault="001544B1">
      <w:pPr>
        <w:pStyle w:val="Stopka"/>
        <w:tabs>
          <w:tab w:val="left" w:pos="708"/>
        </w:tabs>
        <w:spacing w:line="360" w:lineRule="auto"/>
        <w:rPr>
          <w:b/>
          <w:bCs/>
        </w:rPr>
      </w:pPr>
    </w:p>
    <w:p w14:paraId="2070F551" w14:textId="77777777" w:rsidR="001544B1" w:rsidRDefault="004549EF">
      <w:pPr>
        <w:spacing w:line="360" w:lineRule="auto"/>
        <w:jc w:val="both"/>
      </w:pPr>
      <w:r>
        <w:rPr>
          <w:bCs/>
        </w:rPr>
        <w:t xml:space="preserve">Umowa </w:t>
      </w:r>
      <w:r>
        <w:rPr>
          <w:b/>
          <w:bCs/>
        </w:rPr>
        <w:t>zawarta w dniu  ………………... 2024 r.</w:t>
      </w:r>
      <w:r>
        <w:rPr>
          <w:bCs/>
        </w:rPr>
        <w:t xml:space="preserve"> w Rzeszowie </w:t>
      </w:r>
    </w:p>
    <w:p w14:paraId="287FFB32" w14:textId="77777777" w:rsidR="001544B1" w:rsidRDefault="004549EF">
      <w:pPr>
        <w:spacing w:line="360" w:lineRule="auto"/>
        <w:jc w:val="both"/>
      </w:pPr>
      <w:r>
        <w:rPr>
          <w:b/>
          <w:bCs/>
        </w:rPr>
        <w:t>pomiędzy:</w:t>
      </w:r>
    </w:p>
    <w:p w14:paraId="50D46DAD" w14:textId="77777777" w:rsidR="001544B1" w:rsidRDefault="004549EF">
      <w:pPr>
        <w:spacing w:line="360" w:lineRule="auto"/>
        <w:jc w:val="both"/>
      </w:pPr>
      <w:r>
        <w:rPr>
          <w:b/>
        </w:rPr>
        <w:t>Skarbem Państwa – Wojewodą Podkarpackim</w:t>
      </w:r>
      <w:r>
        <w:t xml:space="preserve"> z siedzibą w Rzeszowie (35-959) przy ul. Grunwaldzkiej 15, NIP 8131721402, REGON 000514348, zwanym w umowie </w:t>
      </w:r>
      <w:r>
        <w:rPr>
          <w:b/>
        </w:rPr>
        <w:t>„Zamawiającym”</w:t>
      </w:r>
      <w:r>
        <w:t xml:space="preserve"> reprezentowanym przez: </w:t>
      </w:r>
    </w:p>
    <w:p w14:paraId="00806EC0" w14:textId="77777777" w:rsidR="001544B1" w:rsidRDefault="004549EF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Monikę Barszcz–Chodkowską – Dyrektor Wydziału Infrastruktury Podkarpackiego Urzędu Wojewódzkiego w Rzeszowie, </w:t>
      </w:r>
    </w:p>
    <w:p w14:paraId="5A257A9D" w14:textId="77777777" w:rsidR="001544B1" w:rsidRDefault="004549EF">
      <w:pPr>
        <w:pStyle w:val="Pismotekst0odst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ADDC215" w14:textId="77777777" w:rsidR="001544B1" w:rsidRDefault="004549EF">
      <w:pPr>
        <w:pStyle w:val="Pismotekst0od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  <w:r>
        <w:rPr>
          <w:rStyle w:val="Domylnaczcionkaakapitu1"/>
          <w:rFonts w:ascii="Times New Roman" w:hAnsi="Times New Roman" w:cs="Times New Roman"/>
          <w:sz w:val="24"/>
          <w:szCs w:val="24"/>
        </w:rPr>
        <w:t>zwanym/zwaną w umowie  „</w:t>
      </w:r>
      <w:r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Wykonawcą”</w:t>
      </w: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reprezentowanym/reprezentowaną przez:</w:t>
      </w:r>
    </w:p>
    <w:p w14:paraId="586B9E42" w14:textId="77777777" w:rsidR="001544B1" w:rsidRDefault="004549EF">
      <w:pPr>
        <w:pStyle w:val="Pismotekst0od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>………………………………..……………………………………………………………….,</w:t>
      </w:r>
    </w:p>
    <w:p w14:paraId="33A322EB" w14:textId="77777777" w:rsidR="001544B1" w:rsidRDefault="004549EF">
      <w:pPr>
        <w:spacing w:line="360" w:lineRule="auto"/>
        <w:jc w:val="both"/>
      </w:pPr>
      <w:r>
        <w:t xml:space="preserve">zwanymi łącznie </w:t>
      </w:r>
      <w:r>
        <w:rPr>
          <w:b/>
          <w:bCs/>
        </w:rPr>
        <w:t>„Stronami”.</w:t>
      </w:r>
    </w:p>
    <w:p w14:paraId="147F5C27" w14:textId="77777777" w:rsidR="001544B1" w:rsidRDefault="001544B1">
      <w:pPr>
        <w:pStyle w:val="Bodytext20"/>
        <w:spacing w:line="360" w:lineRule="auto"/>
        <w:rPr>
          <w:sz w:val="24"/>
          <w:szCs w:val="24"/>
        </w:rPr>
      </w:pPr>
    </w:p>
    <w:p w14:paraId="21255906" w14:textId="6BB496C2" w:rsidR="003B7D36" w:rsidRDefault="004549EF" w:rsidP="003B7D36">
      <w:pPr>
        <w:tabs>
          <w:tab w:val="center" w:pos="0"/>
          <w:tab w:val="left" w:pos="426"/>
          <w:tab w:val="center" w:pos="4536"/>
          <w:tab w:val="right" w:pos="9072"/>
        </w:tabs>
        <w:spacing w:line="360" w:lineRule="auto"/>
        <w:jc w:val="both"/>
      </w:pPr>
      <w:r>
        <w:rPr>
          <w:b/>
          <w:bCs/>
        </w:rPr>
        <w:tab/>
        <w:t>Niniejsza umowa jest konsekwencją procedury udzielonego zamówienia publicznego na podstawie Zarządzenia Nr</w:t>
      </w:r>
      <w:r w:rsidR="003B7D36">
        <w:rPr>
          <w:b/>
          <w:bCs/>
        </w:rPr>
        <w:t xml:space="preserve"> Nr 132/25 Wojewody Podkarpackiego z dnia 18 czerwca 2025 r. w sprawie określenia zasad udzielania w Podkarpackim Urzędzie Wojewódzkim </w:t>
      </w:r>
      <w:r w:rsidR="003B7D36">
        <w:rPr>
          <w:b/>
          <w:bCs/>
        </w:rPr>
        <w:br/>
        <w:t>w Rzeszowie zamówień publicznych o wartości szacunkowej niższej niż kwota 130 000 złotych netto.</w:t>
      </w:r>
    </w:p>
    <w:p w14:paraId="74FF0248" w14:textId="637F0ABA" w:rsidR="001544B1" w:rsidRDefault="001544B1">
      <w:pPr>
        <w:tabs>
          <w:tab w:val="center" w:pos="0"/>
          <w:tab w:val="left" w:pos="426"/>
          <w:tab w:val="center" w:pos="4536"/>
          <w:tab w:val="right" w:pos="9072"/>
        </w:tabs>
        <w:spacing w:line="360" w:lineRule="auto"/>
        <w:jc w:val="both"/>
      </w:pPr>
    </w:p>
    <w:p w14:paraId="7607743F" w14:textId="77777777" w:rsidR="001544B1" w:rsidRDefault="004549EF" w:rsidP="00F6419F">
      <w:pPr>
        <w:pStyle w:val="Stopka"/>
        <w:tabs>
          <w:tab w:val="center" w:pos="0"/>
        </w:tabs>
        <w:jc w:val="center"/>
        <w:rPr>
          <w:b/>
        </w:rPr>
      </w:pPr>
      <w:r>
        <w:rPr>
          <w:b/>
        </w:rPr>
        <w:t>§ 1</w:t>
      </w:r>
    </w:p>
    <w:p w14:paraId="17038AE7" w14:textId="77777777" w:rsidR="001544B1" w:rsidRDefault="004549EF" w:rsidP="00F6419F">
      <w:pPr>
        <w:pStyle w:val="Tekstpodstawowywcity2"/>
        <w:spacing w:after="0" w:line="240" w:lineRule="auto"/>
        <w:ind w:left="0"/>
        <w:jc w:val="center"/>
      </w:pPr>
      <w:r>
        <w:rPr>
          <w:rFonts w:eastAsia="Arial Unicode MS"/>
          <w:b/>
          <w:sz w:val="24"/>
          <w:szCs w:val="24"/>
        </w:rPr>
        <w:t>Przedmiot umowy</w:t>
      </w:r>
    </w:p>
    <w:p w14:paraId="7DF476B0" w14:textId="77777777" w:rsidR="001544B1" w:rsidRDefault="001544B1">
      <w:pPr>
        <w:pStyle w:val="Tekstpodstawowywcity2"/>
        <w:spacing w:after="0" w:line="360" w:lineRule="auto"/>
        <w:ind w:left="0"/>
        <w:jc w:val="center"/>
        <w:rPr>
          <w:rFonts w:eastAsia="Arial Unicode MS"/>
          <w:sz w:val="12"/>
          <w:szCs w:val="12"/>
        </w:rPr>
      </w:pPr>
    </w:p>
    <w:p w14:paraId="267A35AD" w14:textId="77B6A252" w:rsidR="001544B1" w:rsidRDefault="004549EF">
      <w:pPr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</w:pPr>
      <w:r>
        <w:rPr>
          <w:rFonts w:eastAsia="Arial Unicode MS" w:cs="Arial"/>
        </w:rPr>
        <w:t>Przedmiotem umowy jest dostawa sprzętu w ramach zamówienia pn.</w:t>
      </w:r>
      <w:r>
        <w:rPr>
          <w:rFonts w:eastAsia="Arial Unicode MS" w:cs="Arial"/>
          <w:b/>
        </w:rPr>
        <w:t xml:space="preserve"> „</w:t>
      </w:r>
      <w:r w:rsidR="003B7D36">
        <w:rPr>
          <w:b/>
          <w:bCs/>
        </w:rPr>
        <w:t xml:space="preserve"> </w:t>
      </w:r>
      <w:r w:rsidR="003B7D36">
        <w:rPr>
          <w:rFonts w:eastAsia="Cambria"/>
          <w:lang w:bidi="pl-PL"/>
        </w:rPr>
        <w:t>Zakup i montaż elektronicznego depozytora</w:t>
      </w:r>
      <w:r w:rsidR="003B7D36" w:rsidRPr="002A1816">
        <w:rPr>
          <w:rFonts w:eastAsia="Cambria"/>
          <w:lang w:bidi="pl-PL"/>
        </w:rPr>
        <w:t xml:space="preserve"> kluczy</w:t>
      </w:r>
    </w:p>
    <w:p w14:paraId="3969EB84" w14:textId="77777777" w:rsidR="001544B1" w:rsidRDefault="004549EF">
      <w:pPr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</w:pPr>
      <w:r>
        <w:rPr>
          <w:rFonts w:eastAsia="Arial Unicode MS" w:cs="Arial"/>
        </w:rPr>
        <w:t xml:space="preserve">Depozytor kluczy i </w:t>
      </w:r>
      <w:r w:rsidR="002D7E66">
        <w:rPr>
          <w:rFonts w:eastAsia="Arial Unicode MS" w:cs="Arial"/>
        </w:rPr>
        <w:t xml:space="preserve">skrzynki </w:t>
      </w:r>
      <w:r>
        <w:rPr>
          <w:rFonts w:eastAsia="Arial Unicode MS" w:cs="Arial"/>
        </w:rPr>
        <w:t>na klucze, wymieniony w ust. 1, muszą:</w:t>
      </w:r>
    </w:p>
    <w:p w14:paraId="2F7CED3D" w14:textId="77777777" w:rsidR="001544B1" w:rsidRDefault="004549EF">
      <w:pPr>
        <w:pStyle w:val="Akapitzlist"/>
        <w:numPr>
          <w:ilvl w:val="1"/>
          <w:numId w:val="10"/>
        </w:numPr>
        <w:spacing w:line="360" w:lineRule="auto"/>
        <w:jc w:val="both"/>
      </w:pPr>
      <w:r>
        <w:rPr>
          <w:rFonts w:eastAsia="Arial Unicode MS" w:cs="Arial"/>
        </w:rPr>
        <w:t xml:space="preserve">spełniać wymagania techniczne oraz funkcjonalno-użytkowe określone w Opisie </w:t>
      </w:r>
      <w:r w:rsidR="00FA1E26">
        <w:rPr>
          <w:rFonts w:eastAsia="Arial Unicode MS" w:cs="Arial"/>
        </w:rPr>
        <w:t>P</w:t>
      </w:r>
      <w:r>
        <w:rPr>
          <w:rFonts w:eastAsia="Arial Unicode MS" w:cs="Arial"/>
        </w:rPr>
        <w:t xml:space="preserve">rzedmiotu </w:t>
      </w:r>
      <w:r w:rsidR="00FA1E26">
        <w:rPr>
          <w:rFonts w:eastAsia="Arial Unicode MS" w:cs="Arial"/>
        </w:rPr>
        <w:t>Z</w:t>
      </w:r>
      <w:r>
        <w:rPr>
          <w:rFonts w:eastAsia="Arial Unicode MS" w:cs="Arial"/>
        </w:rPr>
        <w:t xml:space="preserve">amówienia </w:t>
      </w:r>
      <w:r w:rsidR="00FA1E26">
        <w:rPr>
          <w:rFonts w:eastAsia="Arial Unicode MS" w:cs="Arial"/>
        </w:rPr>
        <w:t xml:space="preserve">(OPZ) </w:t>
      </w:r>
      <w:r>
        <w:rPr>
          <w:rFonts w:eastAsia="Arial Unicode MS" w:cs="Arial"/>
        </w:rPr>
        <w:t>- kart</w:t>
      </w:r>
      <w:r w:rsidR="008D50DB">
        <w:rPr>
          <w:rFonts w:eastAsia="Arial Unicode MS" w:cs="Arial"/>
        </w:rPr>
        <w:t>ach</w:t>
      </w:r>
      <w:r>
        <w:rPr>
          <w:rFonts w:eastAsia="Arial Unicode MS" w:cs="Arial"/>
        </w:rPr>
        <w:t xml:space="preserve"> katalogow</w:t>
      </w:r>
      <w:r w:rsidR="008D50DB">
        <w:rPr>
          <w:rFonts w:eastAsia="Arial Unicode MS" w:cs="Arial"/>
        </w:rPr>
        <w:t>ych</w:t>
      </w:r>
      <w:r>
        <w:rPr>
          <w:rFonts w:eastAsia="Arial Unicode MS" w:cs="Arial"/>
        </w:rPr>
        <w:t xml:space="preserve"> załączonych do zapytania ofertowego</w:t>
      </w:r>
      <w:r w:rsidR="008D50DB">
        <w:rPr>
          <w:rFonts w:eastAsia="Arial Unicode MS" w:cs="Arial"/>
        </w:rPr>
        <w:t xml:space="preserve"> </w:t>
      </w:r>
      <w:r>
        <w:rPr>
          <w:rFonts w:eastAsia="Arial Unicode MS" w:cs="Arial"/>
        </w:rPr>
        <w:t>i ofercie Wykonawcy z dnia ……………… r.,</w:t>
      </w:r>
    </w:p>
    <w:p w14:paraId="66A5FF2C" w14:textId="09718FCB" w:rsidR="001544B1" w:rsidRDefault="004549EF">
      <w:pPr>
        <w:pStyle w:val="Akapitzlist"/>
        <w:numPr>
          <w:ilvl w:val="1"/>
          <w:numId w:val="10"/>
        </w:numPr>
        <w:spacing w:line="360" w:lineRule="auto"/>
        <w:jc w:val="both"/>
      </w:pPr>
      <w:r>
        <w:rPr>
          <w:rFonts w:eastAsia="Arial Unicode MS" w:cs="Arial"/>
        </w:rPr>
        <w:t>być fabrycznie nowe i pełnowartościowe, bez jakichkolwiek znamion używania lub uszkodzenia oraz wyprodukowane nie wcześniej niż w 202</w:t>
      </w:r>
      <w:r w:rsidR="00925544">
        <w:rPr>
          <w:rFonts w:eastAsia="Arial Unicode MS" w:cs="Arial"/>
        </w:rPr>
        <w:t>5</w:t>
      </w:r>
      <w:r>
        <w:rPr>
          <w:rFonts w:eastAsia="Arial Unicode MS" w:cs="Arial"/>
        </w:rPr>
        <w:t xml:space="preserve"> r.,</w:t>
      </w:r>
    </w:p>
    <w:p w14:paraId="093B15CD" w14:textId="77777777" w:rsidR="001544B1" w:rsidRDefault="004549EF">
      <w:pPr>
        <w:pStyle w:val="Akapitzlist"/>
        <w:numPr>
          <w:ilvl w:val="1"/>
          <w:numId w:val="10"/>
        </w:numPr>
        <w:spacing w:line="360" w:lineRule="auto"/>
        <w:jc w:val="both"/>
      </w:pPr>
      <w:r>
        <w:rPr>
          <w:rFonts w:eastAsia="Arial Unicode MS" w:cs="Arial"/>
        </w:rPr>
        <w:t>p</w:t>
      </w:r>
      <w:r>
        <w:rPr>
          <w:rStyle w:val="bodyouter"/>
          <w:rFonts w:eastAsia="Arial Unicode MS" w:cs="Arial"/>
        </w:rPr>
        <w:t xml:space="preserve">osiadać wymagane badania, atesty, aprobaty, deklaracje zgodności dopuszczające do obrotu i użytkowania, </w:t>
      </w:r>
    </w:p>
    <w:p w14:paraId="3AC012A5" w14:textId="77777777" w:rsidR="001544B1" w:rsidRDefault="004549EF">
      <w:pPr>
        <w:pStyle w:val="Akapitzlist"/>
        <w:numPr>
          <w:ilvl w:val="1"/>
          <w:numId w:val="10"/>
        </w:numPr>
        <w:spacing w:line="360" w:lineRule="auto"/>
        <w:jc w:val="both"/>
      </w:pPr>
      <w:r>
        <w:rPr>
          <w:rFonts w:cs="Arial"/>
        </w:rPr>
        <w:lastRenderedPageBreak/>
        <w:t>posiadać oznaczenia oraz wszelką dokumentację w języku polskim.</w:t>
      </w:r>
    </w:p>
    <w:p w14:paraId="75980E1E" w14:textId="77777777" w:rsidR="001544B1" w:rsidRDefault="004549EF">
      <w:pPr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</w:pPr>
      <w:r>
        <w:rPr>
          <w:rFonts w:cs="Arial"/>
        </w:rPr>
        <w:t>Wykonawca oświadcza, że</w:t>
      </w:r>
      <w:bookmarkStart w:id="0" w:name="_Hlk535702401"/>
      <w:r>
        <w:rPr>
          <w:rFonts w:cs="Arial"/>
        </w:rPr>
        <w:t xml:space="preserve"> </w:t>
      </w:r>
      <w:bookmarkEnd w:id="0"/>
      <w:r>
        <w:rPr>
          <w:rFonts w:cs="Arial"/>
        </w:rPr>
        <w:t>P</w:t>
      </w:r>
      <w:r>
        <w:rPr>
          <w:rFonts w:eastAsia="Arial Unicode MS" w:cs="Arial"/>
        </w:rPr>
        <w:t>rzedmiot umowy spełnia wymagane właściwymi przepisami wymogi techniczne i prawne, umożliwiające stałe wykorzystywanie, zgodnie</w:t>
      </w:r>
      <w:r>
        <w:rPr>
          <w:rFonts w:eastAsia="Arial Unicode MS" w:cs="Arial"/>
        </w:rPr>
        <w:br/>
        <w:t xml:space="preserve">z przeznaczeniem oraz, że jest wolny od wszelkich wad fizycznych i prawnych, w tym </w:t>
      </w:r>
      <w:r>
        <w:rPr>
          <w:rFonts w:eastAsia="Arial Unicode MS" w:cs="Arial"/>
        </w:rPr>
        <w:br/>
        <w:t>w szczególności żadnym osobom lub innym podmiotom trzecim nie przysługują względem niego jakiekolwiek prawa.</w:t>
      </w:r>
    </w:p>
    <w:p w14:paraId="65628E5B" w14:textId="77777777" w:rsidR="001544B1" w:rsidRDefault="004549EF">
      <w:pPr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</w:pPr>
      <w:r>
        <w:rPr>
          <w:rFonts w:eastAsia="Arial Unicode MS" w:cs="Arial"/>
        </w:rPr>
        <w:t xml:space="preserve">Przedmiot umowy </w:t>
      </w:r>
      <w:r w:rsidR="00ED5749">
        <w:rPr>
          <w:rFonts w:eastAsia="Arial Unicode MS" w:cs="Arial"/>
        </w:rPr>
        <w:t xml:space="preserve">dla depozytora </w:t>
      </w:r>
      <w:r>
        <w:rPr>
          <w:rFonts w:eastAsia="Arial Unicode MS" w:cs="Arial"/>
        </w:rPr>
        <w:t>obejmuje również:</w:t>
      </w:r>
    </w:p>
    <w:p w14:paraId="10FC23D6" w14:textId="77777777" w:rsidR="00FA1E26" w:rsidRPr="00FA1E26" w:rsidRDefault="004549EF" w:rsidP="00FA1E26">
      <w:pPr>
        <w:pStyle w:val="Akapitzlist"/>
        <w:numPr>
          <w:ilvl w:val="0"/>
          <w:numId w:val="11"/>
        </w:numPr>
        <w:spacing w:line="360" w:lineRule="auto"/>
        <w:ind w:left="770" w:hanging="336"/>
        <w:jc w:val="both"/>
      </w:pPr>
      <w:r>
        <w:rPr>
          <w:rFonts w:eastAsia="Arial Unicode MS" w:cs="Arial"/>
        </w:rPr>
        <w:t>montaż wraz z wpięciem w niezbędne systemy teletechniczne,</w:t>
      </w:r>
    </w:p>
    <w:p w14:paraId="33F77600" w14:textId="16003B94" w:rsidR="00FA1E26" w:rsidRPr="00FA1E26" w:rsidRDefault="004549EF" w:rsidP="00FA1E26">
      <w:pPr>
        <w:pStyle w:val="Akapitzlist"/>
        <w:numPr>
          <w:ilvl w:val="0"/>
          <w:numId w:val="11"/>
        </w:numPr>
        <w:spacing w:line="360" w:lineRule="auto"/>
        <w:ind w:left="770" w:hanging="336"/>
        <w:jc w:val="both"/>
      </w:pPr>
      <w:r w:rsidRPr="00FA1E26">
        <w:rPr>
          <w:rFonts w:eastAsia="Arial Unicode MS" w:cs="Arial"/>
        </w:rPr>
        <w:t>doprowadzenie zasilania</w:t>
      </w:r>
      <w:r w:rsidR="00A92379">
        <w:rPr>
          <w:rFonts w:eastAsia="Arial Unicode MS" w:cs="Arial"/>
        </w:rPr>
        <w:t xml:space="preserve"> i sieci LAN</w:t>
      </w:r>
      <w:r w:rsidRPr="00FA1E26">
        <w:rPr>
          <w:rFonts w:eastAsia="Arial Unicode MS" w:cs="Arial"/>
        </w:rPr>
        <w:t>,</w:t>
      </w:r>
    </w:p>
    <w:p w14:paraId="3776ACC0" w14:textId="552982F1" w:rsidR="00FA1E26" w:rsidRPr="00C56F12" w:rsidRDefault="004549EF" w:rsidP="00FA1E26">
      <w:pPr>
        <w:pStyle w:val="Akapitzlist"/>
        <w:numPr>
          <w:ilvl w:val="0"/>
          <w:numId w:val="11"/>
        </w:numPr>
        <w:spacing w:line="360" w:lineRule="auto"/>
        <w:ind w:left="770" w:hanging="336"/>
        <w:jc w:val="both"/>
      </w:pPr>
      <w:r w:rsidRPr="00FA1E26">
        <w:rPr>
          <w:rFonts w:eastAsia="Arial Unicode MS" w:cs="Arial"/>
        </w:rPr>
        <w:t>uruchomienie</w:t>
      </w:r>
      <w:r w:rsidR="00A92379">
        <w:rPr>
          <w:rFonts w:eastAsia="Arial Unicode MS" w:cs="Arial"/>
        </w:rPr>
        <w:t xml:space="preserve">, </w:t>
      </w:r>
      <w:r w:rsidR="00F6419F">
        <w:rPr>
          <w:rFonts w:eastAsia="Arial Unicode MS" w:cs="Arial"/>
        </w:rPr>
        <w:t xml:space="preserve">zaprogramowanie </w:t>
      </w:r>
      <w:r w:rsidR="00A92379">
        <w:rPr>
          <w:rFonts w:eastAsia="Arial Unicode MS" w:cs="Arial"/>
        </w:rPr>
        <w:t xml:space="preserve">i konfiguracja </w:t>
      </w:r>
      <w:r w:rsidRPr="00FA1E26">
        <w:rPr>
          <w:rFonts w:eastAsia="Arial Unicode MS" w:cs="Arial"/>
        </w:rPr>
        <w:t xml:space="preserve">depozytora, </w:t>
      </w:r>
    </w:p>
    <w:p w14:paraId="5ECE17EA" w14:textId="77777777" w:rsidR="00C56F12" w:rsidRPr="00FA1E26" w:rsidRDefault="00C56F12" w:rsidP="00C56F12">
      <w:pPr>
        <w:pStyle w:val="Akapitzlist"/>
        <w:numPr>
          <w:ilvl w:val="0"/>
          <w:numId w:val="11"/>
        </w:numPr>
        <w:spacing w:line="360" w:lineRule="auto"/>
        <w:ind w:left="770" w:hanging="336"/>
        <w:jc w:val="both"/>
      </w:pPr>
      <w:r>
        <w:rPr>
          <w:rFonts w:eastAsia="Arial Unicode MS" w:cs="Arial"/>
        </w:rPr>
        <w:t>dostarczenie aplikacji użytkownika końcowego,</w:t>
      </w:r>
    </w:p>
    <w:p w14:paraId="349146AC" w14:textId="3B45940E" w:rsidR="00925544" w:rsidRPr="00925544" w:rsidRDefault="00925544" w:rsidP="00FA1E26">
      <w:pPr>
        <w:pStyle w:val="Akapitzlist"/>
        <w:numPr>
          <w:ilvl w:val="0"/>
          <w:numId w:val="11"/>
        </w:numPr>
        <w:spacing w:line="360" w:lineRule="auto"/>
        <w:ind w:left="770" w:hanging="336"/>
        <w:jc w:val="both"/>
      </w:pPr>
      <w:r>
        <w:t>dostarczenie wymaganych licencji (o ile są wymagane),</w:t>
      </w:r>
    </w:p>
    <w:p w14:paraId="237867DE" w14:textId="77777777" w:rsidR="001544B1" w:rsidRDefault="004549EF" w:rsidP="00FA1E26">
      <w:pPr>
        <w:pStyle w:val="Akapitzlist"/>
        <w:numPr>
          <w:ilvl w:val="0"/>
          <w:numId w:val="11"/>
        </w:numPr>
        <w:spacing w:line="360" w:lineRule="auto"/>
        <w:ind w:left="770" w:hanging="336"/>
        <w:jc w:val="both"/>
      </w:pPr>
      <w:r w:rsidRPr="00FA1E26">
        <w:rPr>
          <w:rFonts w:eastAsia="Arial Unicode MS" w:cs="Arial"/>
        </w:rPr>
        <w:t xml:space="preserve">przeszkolenie użytkowników. </w:t>
      </w:r>
    </w:p>
    <w:p w14:paraId="5D356CCA" w14:textId="77777777" w:rsidR="005B216A" w:rsidRDefault="005B216A">
      <w:pPr>
        <w:pStyle w:val="Akapitzlist"/>
        <w:widowControl w:val="0"/>
        <w:snapToGrid w:val="0"/>
        <w:spacing w:line="360" w:lineRule="auto"/>
        <w:ind w:left="0"/>
        <w:jc w:val="center"/>
        <w:rPr>
          <w:rFonts w:eastAsia="Arial Unicode MS" w:cs="Arial"/>
          <w:b/>
        </w:rPr>
      </w:pPr>
    </w:p>
    <w:p w14:paraId="659B639D" w14:textId="77777777" w:rsidR="001544B1" w:rsidRDefault="004549EF" w:rsidP="00F6419F">
      <w:pPr>
        <w:pStyle w:val="Akapitzlist"/>
        <w:widowControl w:val="0"/>
        <w:snapToGrid w:val="0"/>
        <w:ind w:left="0"/>
        <w:jc w:val="center"/>
      </w:pPr>
      <w:r>
        <w:rPr>
          <w:rFonts w:eastAsia="Arial Unicode MS" w:cs="Arial"/>
          <w:b/>
        </w:rPr>
        <w:t>§ 2</w:t>
      </w:r>
    </w:p>
    <w:p w14:paraId="15495CE6" w14:textId="77777777" w:rsidR="001544B1" w:rsidRDefault="004549EF" w:rsidP="00F6419F">
      <w:pPr>
        <w:tabs>
          <w:tab w:val="left" w:pos="426"/>
        </w:tabs>
        <w:jc w:val="center"/>
      </w:pPr>
      <w:r>
        <w:rPr>
          <w:b/>
        </w:rPr>
        <w:t>Termin i warunki realizacji umowy</w:t>
      </w:r>
    </w:p>
    <w:p w14:paraId="3A7D9562" w14:textId="77777777" w:rsidR="001544B1" w:rsidRDefault="001544B1">
      <w:pPr>
        <w:tabs>
          <w:tab w:val="left" w:pos="567"/>
        </w:tabs>
        <w:spacing w:line="360" w:lineRule="auto"/>
        <w:jc w:val="center"/>
        <w:rPr>
          <w:sz w:val="12"/>
          <w:szCs w:val="12"/>
        </w:rPr>
      </w:pPr>
    </w:p>
    <w:p w14:paraId="7ED8A26B" w14:textId="774DB3DA" w:rsidR="001544B1" w:rsidRDefault="004549EF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</w:pPr>
      <w:r>
        <w:rPr>
          <w:rFonts w:eastAsia="Arial Unicode MS" w:cs="Arial"/>
        </w:rPr>
        <w:t>Wykonawca zrealizuje Przedmiot umowy w terminie ………….</w:t>
      </w:r>
      <w:r w:rsidR="00F81C5A">
        <w:rPr>
          <w:rFonts w:eastAsia="Arial Unicode MS" w:cs="Arial"/>
        </w:rPr>
        <w:t xml:space="preserve"> </w:t>
      </w:r>
      <w:r>
        <w:rPr>
          <w:rFonts w:eastAsia="Arial Unicode MS" w:cs="Arial"/>
        </w:rPr>
        <w:t xml:space="preserve">na Drogowym Przejściu Granicznym w </w:t>
      </w:r>
      <w:r w:rsidR="001E7F78">
        <w:rPr>
          <w:rFonts w:eastAsia="Arial Unicode MS" w:cs="Arial"/>
        </w:rPr>
        <w:t>Korczowej</w:t>
      </w:r>
      <w:r>
        <w:rPr>
          <w:rFonts w:eastAsia="Arial Unicode MS" w:cs="Arial"/>
        </w:rPr>
        <w:t>. Za dzień wykonania Przedmiotu umowy przyjmuje się dzień podpisania Protokołu odbioru bez zastrzeżeń. Realizacja Przedmiotu umowy będzie następować w dniach roboczych Zamawiającego, tj. od poniedziałku do piątku</w:t>
      </w:r>
      <w:r>
        <w:rPr>
          <w:rFonts w:eastAsia="Arial Unicode MS" w:cs="Arial"/>
        </w:rPr>
        <w:br/>
        <w:t xml:space="preserve">z wyłączeniem dni ustawowo wolnych od pracy. </w:t>
      </w:r>
    </w:p>
    <w:p w14:paraId="57DBF08F" w14:textId="77777777" w:rsidR="001544B1" w:rsidRDefault="004549EF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</w:pPr>
      <w:r>
        <w:rPr>
          <w:rFonts w:eastAsia="Arial Unicode MS" w:cs="Arial"/>
          <w:spacing w:val="-1"/>
          <w:kern w:val="2"/>
          <w:lang w:eastAsia="ar-SA"/>
        </w:rPr>
        <w:t>Przed podpisaniem protokołu odbioru Wykonawca przeszkoli użytkowników. Szkolenie odbędzie się w miejscu realizacji Przedmiotu umowy.</w:t>
      </w:r>
    </w:p>
    <w:p w14:paraId="2BA88A5F" w14:textId="10FF294D" w:rsidR="001544B1" w:rsidRPr="00F6419F" w:rsidRDefault="004549EF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</w:pPr>
      <w:r>
        <w:rPr>
          <w:rFonts w:cs="Arial"/>
        </w:rPr>
        <w:t xml:space="preserve">Wraz z przedmiotem Umowy Wykonawca dostarczy i przekaże Zamawiającemu wymagane przepisami prawa, sporządzone w języku polskim, atesty i </w:t>
      </w:r>
      <w:r w:rsidRPr="00F6419F">
        <w:rPr>
          <w:rFonts w:cs="Arial"/>
        </w:rPr>
        <w:t>certyfikaty  oraz instrukcję obsługi i książkę lub kartę gwarancyjną</w:t>
      </w:r>
      <w:r w:rsidR="001972A7">
        <w:rPr>
          <w:rFonts w:cs="Arial"/>
        </w:rPr>
        <w:t xml:space="preserve"> – zgodnie z wymaganiami OPZ</w:t>
      </w:r>
      <w:r w:rsidRPr="00F6419F">
        <w:rPr>
          <w:rFonts w:cs="Arial"/>
        </w:rPr>
        <w:t xml:space="preserve">. </w:t>
      </w:r>
    </w:p>
    <w:p w14:paraId="7BD131FA" w14:textId="2CBF828A" w:rsidR="001544B1" w:rsidRPr="005502CA" w:rsidRDefault="004549EF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</w:pPr>
      <w:r>
        <w:rPr>
          <w:rFonts w:cs="Arial"/>
        </w:rPr>
        <w:t>Odbiór Przedmiotu umowy zostanie przeprowadzony w miejscu jego dostawy</w:t>
      </w:r>
      <w:r w:rsidR="00FA1E26">
        <w:rPr>
          <w:rFonts w:cs="Arial"/>
        </w:rPr>
        <w:t>,</w:t>
      </w:r>
      <w:r>
        <w:rPr>
          <w:rFonts w:cs="Arial"/>
        </w:rPr>
        <w:t xml:space="preserve"> instalacji</w:t>
      </w:r>
      <w:r w:rsidR="00FA1E26">
        <w:rPr>
          <w:rFonts w:cs="Arial"/>
        </w:rPr>
        <w:t xml:space="preserve"> i uruchomienia</w:t>
      </w:r>
      <w:r>
        <w:rPr>
          <w:rFonts w:cs="Arial"/>
        </w:rPr>
        <w:t xml:space="preserve"> tj. </w:t>
      </w:r>
      <w:r w:rsidR="00FA1E26">
        <w:rPr>
          <w:rFonts w:cs="Arial"/>
        </w:rPr>
        <w:t xml:space="preserve">w </w:t>
      </w:r>
      <w:r w:rsidR="00FA1E26" w:rsidRPr="005502CA">
        <w:rPr>
          <w:rFonts w:cs="Arial"/>
        </w:rPr>
        <w:t xml:space="preserve">Budynku </w:t>
      </w:r>
      <w:r w:rsidR="005502CA">
        <w:rPr>
          <w:rFonts w:cs="Arial"/>
        </w:rPr>
        <w:t xml:space="preserve">Głównym Oddziału Celnego </w:t>
      </w:r>
      <w:r w:rsidRPr="005502CA">
        <w:rPr>
          <w:rFonts w:cs="Arial"/>
        </w:rPr>
        <w:t xml:space="preserve">na </w:t>
      </w:r>
      <w:r w:rsidRPr="005502CA">
        <w:rPr>
          <w:rFonts w:eastAsia="Arial Unicode MS" w:cs="Arial"/>
        </w:rPr>
        <w:t>Drogowym Przejściu Granicznym w</w:t>
      </w:r>
      <w:r w:rsidR="00FA1E26" w:rsidRPr="005502CA">
        <w:rPr>
          <w:rFonts w:eastAsia="Arial Unicode MS" w:cs="Arial"/>
        </w:rPr>
        <w:t> </w:t>
      </w:r>
      <w:r w:rsidR="001E7F78" w:rsidRPr="005502CA">
        <w:rPr>
          <w:rFonts w:eastAsia="Arial Unicode MS" w:cs="Arial"/>
        </w:rPr>
        <w:t>Korczowej</w:t>
      </w:r>
      <w:r w:rsidRPr="005502CA">
        <w:rPr>
          <w:rFonts w:eastAsia="Arial Unicode MS" w:cs="Arial"/>
        </w:rPr>
        <w:t xml:space="preserve">. </w:t>
      </w:r>
    </w:p>
    <w:p w14:paraId="2377515D" w14:textId="77777777" w:rsidR="001544B1" w:rsidRDefault="004549EF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</w:pPr>
      <w:r>
        <w:rPr>
          <w:rFonts w:eastAsia="Arial Unicode MS" w:cs="Arial"/>
        </w:rPr>
        <w:t xml:space="preserve">Odbiór Przedmiotu umowy obejmować będzie sprawdzenie działania, kompletności </w:t>
      </w:r>
      <w:r>
        <w:rPr>
          <w:rFonts w:eastAsia="Arial Unicode MS" w:cs="Arial"/>
        </w:rPr>
        <w:br/>
        <w:t>i wyposażenia, zgodnie z ofertą Wykonawcy i O</w:t>
      </w:r>
      <w:r w:rsidR="00FA1E26">
        <w:rPr>
          <w:rFonts w:eastAsia="Arial Unicode MS" w:cs="Arial"/>
        </w:rPr>
        <w:t>PZ</w:t>
      </w:r>
      <w:r>
        <w:rPr>
          <w:rFonts w:eastAsia="Arial Unicode MS" w:cs="Arial"/>
        </w:rPr>
        <w:t>.</w:t>
      </w:r>
    </w:p>
    <w:p w14:paraId="337914E8" w14:textId="77777777" w:rsidR="001544B1" w:rsidRDefault="004549EF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</w:pPr>
      <w:r>
        <w:rPr>
          <w:rFonts w:eastAsia="SimSun"/>
          <w:kern w:val="2"/>
          <w:lang w:eastAsia="zh-CN" w:bidi="hi-IN"/>
        </w:rPr>
        <w:t>Podpisanie Protokołu odbioru przez przedstawicieli Zamawiającego nastąpi po stwierdzeniu:</w:t>
      </w:r>
    </w:p>
    <w:p w14:paraId="4723E3FE" w14:textId="77777777" w:rsidR="001544B1" w:rsidRDefault="004549EF" w:rsidP="008D50DB">
      <w:pPr>
        <w:pStyle w:val="Akapitzlist"/>
        <w:spacing w:line="360" w:lineRule="auto"/>
        <w:ind w:left="426"/>
        <w:jc w:val="both"/>
      </w:pPr>
      <w:r>
        <w:rPr>
          <w:rFonts w:eastAsia="SimSun"/>
          <w:kern w:val="2"/>
          <w:lang w:eastAsia="zh-CN" w:bidi="hi-IN"/>
        </w:rPr>
        <w:t xml:space="preserve">1) kompletności i zgodności dostawy z określonymi w </w:t>
      </w:r>
      <w:r w:rsidR="00FA1E26">
        <w:rPr>
          <w:rFonts w:eastAsia="SimSun"/>
          <w:kern w:val="2"/>
          <w:lang w:eastAsia="zh-CN" w:bidi="hi-IN"/>
        </w:rPr>
        <w:t>OPZ</w:t>
      </w:r>
      <w:r>
        <w:rPr>
          <w:rFonts w:eastAsia="SimSun"/>
          <w:kern w:val="2"/>
          <w:lang w:eastAsia="zh-CN" w:bidi="hi-IN"/>
        </w:rPr>
        <w:t xml:space="preserve"> wymogami,</w:t>
      </w:r>
    </w:p>
    <w:p w14:paraId="46EE6DB3" w14:textId="77777777" w:rsidR="001544B1" w:rsidRDefault="004549EF" w:rsidP="008D50DB">
      <w:pPr>
        <w:pStyle w:val="Akapitzlist"/>
        <w:tabs>
          <w:tab w:val="left" w:pos="426"/>
        </w:tabs>
        <w:spacing w:line="360" w:lineRule="auto"/>
        <w:ind w:left="426"/>
        <w:jc w:val="both"/>
      </w:pPr>
      <w:r>
        <w:rPr>
          <w:rFonts w:eastAsia="SimSun"/>
          <w:kern w:val="2"/>
          <w:lang w:eastAsia="zh-CN" w:bidi="hi-IN"/>
        </w:rPr>
        <w:lastRenderedPageBreak/>
        <w:t>2) przeprowadzenia przeszkolenia użytkowników,</w:t>
      </w:r>
    </w:p>
    <w:p w14:paraId="43F3517B" w14:textId="77777777" w:rsidR="001544B1" w:rsidRDefault="004549EF" w:rsidP="008D50DB">
      <w:pPr>
        <w:pStyle w:val="Akapitzlist"/>
        <w:tabs>
          <w:tab w:val="left" w:pos="426"/>
        </w:tabs>
        <w:spacing w:line="360" w:lineRule="auto"/>
        <w:ind w:left="426"/>
        <w:jc w:val="both"/>
      </w:pPr>
      <w:r>
        <w:rPr>
          <w:rFonts w:eastAsia="SimSun"/>
          <w:kern w:val="2"/>
          <w:lang w:eastAsia="zh-CN" w:bidi="hi-IN"/>
        </w:rPr>
        <w:t>3) dostarczenia dokumentacji, o której mowa w ust. 3,</w:t>
      </w:r>
    </w:p>
    <w:p w14:paraId="6889B346" w14:textId="77777777" w:rsidR="001544B1" w:rsidRDefault="004549EF" w:rsidP="008D50DB">
      <w:pPr>
        <w:pStyle w:val="Akapitzlist"/>
        <w:tabs>
          <w:tab w:val="left" w:pos="426"/>
        </w:tabs>
        <w:spacing w:line="360" w:lineRule="auto"/>
        <w:ind w:left="426"/>
        <w:jc w:val="both"/>
      </w:pPr>
      <w:r>
        <w:rPr>
          <w:rFonts w:eastAsia="SimSun"/>
          <w:kern w:val="2"/>
          <w:lang w:eastAsia="zh-CN" w:bidi="hi-IN"/>
        </w:rPr>
        <w:t>4) stwierdzenia poprawności funkcjonowania,</w:t>
      </w:r>
    </w:p>
    <w:p w14:paraId="05AF6B3C" w14:textId="77777777" w:rsidR="001544B1" w:rsidRDefault="004549EF" w:rsidP="008D50DB">
      <w:pPr>
        <w:pStyle w:val="Akapitzlist"/>
        <w:tabs>
          <w:tab w:val="left" w:pos="426"/>
        </w:tabs>
        <w:spacing w:line="360" w:lineRule="auto"/>
        <w:ind w:left="426"/>
        <w:jc w:val="both"/>
      </w:pPr>
      <w:r>
        <w:rPr>
          <w:rFonts w:eastAsia="SimSun"/>
          <w:kern w:val="2"/>
          <w:lang w:eastAsia="zh-CN" w:bidi="hi-IN"/>
        </w:rPr>
        <w:t>5) braku jakichkolwiek uszkodzeń urządzenia,</w:t>
      </w:r>
    </w:p>
    <w:p w14:paraId="35B1985E" w14:textId="77777777" w:rsidR="001544B1" w:rsidRDefault="004549EF" w:rsidP="008D50DB">
      <w:pPr>
        <w:pStyle w:val="Akapitzlist"/>
        <w:tabs>
          <w:tab w:val="left" w:pos="426"/>
        </w:tabs>
        <w:spacing w:line="360" w:lineRule="auto"/>
        <w:ind w:left="426"/>
        <w:jc w:val="both"/>
        <w:rPr>
          <w:rFonts w:eastAsia="SimSun" w:cs="Arial"/>
          <w:kern w:val="2"/>
          <w:lang w:eastAsia="zh-CN" w:bidi="hi-IN"/>
        </w:rPr>
      </w:pPr>
      <w:r>
        <w:rPr>
          <w:rFonts w:eastAsia="SimSun" w:cs="Arial"/>
          <w:kern w:val="2"/>
          <w:lang w:eastAsia="zh-CN" w:bidi="hi-IN"/>
        </w:rPr>
        <w:t>6) oznakowania urządzenia znakiem „CE”.</w:t>
      </w:r>
    </w:p>
    <w:p w14:paraId="1A88954F" w14:textId="77777777" w:rsidR="001972A7" w:rsidRDefault="001972A7" w:rsidP="001972A7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eastAsia="SimSun"/>
          <w:kern w:val="2"/>
          <w:lang w:eastAsia="zh-CN" w:bidi="hi-IN"/>
        </w:rPr>
      </w:pPr>
      <w:r w:rsidRPr="005502CA">
        <w:rPr>
          <w:rFonts w:eastAsia="SimSun"/>
          <w:kern w:val="2"/>
          <w:lang w:eastAsia="zh-CN" w:bidi="hi-IN"/>
        </w:rPr>
        <w:t>W przypadku ustalenia przez Zamawiającego, że dostarczony Przedmiot Umowy nie odpowiada warunkom określonym w OPZ lub w ofercie Wykonawcy, dotknięty jest innymi wadami uniemożliwiającymi lub utrudniającymi jego użytkowanie lub obniżającymi jego wartość lub Wykonawca na dzień odbioru nie przedstawi karty gwarancyjnej zgodnej z warunkami określonym w Umowie -  Zamawiający opisze te wady w protokole, który zostanie podpisany przez przedstawiciela Zamawiającego lub przez przedstawicieli obu Stron.</w:t>
      </w:r>
    </w:p>
    <w:p w14:paraId="31C57E29" w14:textId="584BC6BB" w:rsidR="001972A7" w:rsidRPr="005502CA" w:rsidRDefault="001972A7" w:rsidP="005502CA">
      <w:pPr>
        <w:pStyle w:val="Tekstpodstawowy"/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jc w:val="both"/>
      </w:pPr>
      <w:r w:rsidRPr="005502CA">
        <w:t>W przypadku protokolarnego zgłoszenia wad Przedmiotu Umowy, w trybie o którym mowa w ust. 7, Zamawiający wyznaczy Wykonawcy dodatkowy termin na prawidłowe wykonanie Przedmiotu Umowy. Wyznaczenie dodatkowego terminu nie wyłącza ani nie ogranicza uprawnienia Zamawiającego do naliczania kar umownych</w:t>
      </w:r>
      <w:del w:id="1" w:author="Sławomir Szot" w:date="2025-10-23T11:06:00Z">
        <w:r w:rsidRPr="005502CA" w:rsidDel="005502CA">
          <w:delText>.</w:delText>
        </w:r>
      </w:del>
    </w:p>
    <w:p w14:paraId="24830E08" w14:textId="58BB2F1F" w:rsidR="00DB0C81" w:rsidRPr="0042625A" w:rsidRDefault="00DB0C81" w:rsidP="00DB0C81">
      <w:pPr>
        <w:widowControl w:val="0"/>
        <w:numPr>
          <w:ilvl w:val="0"/>
          <w:numId w:val="5"/>
        </w:numPr>
        <w:suppressAutoHyphens/>
        <w:spacing w:line="360" w:lineRule="auto"/>
        <w:jc w:val="both"/>
      </w:pPr>
      <w:r w:rsidRPr="0042625A">
        <w:t>Jeżeli nie doj</w:t>
      </w:r>
      <w:r>
        <w:t>dzie do prawidłowego wykonania Przedmiotu U</w:t>
      </w:r>
      <w:r w:rsidRPr="0042625A">
        <w:t>mowy w dodatkowym terminie, wyznaczonym prze</w:t>
      </w:r>
      <w:r>
        <w:t>z Zamawiającego zgodnie z ust. 8</w:t>
      </w:r>
      <w:r w:rsidRPr="0042625A">
        <w:t>, Zamawiający może odstąpić od Umowy poprzez złożenie Wykonawcy jednostronnego oświadczenia woli</w:t>
      </w:r>
      <w:r w:rsidRPr="0042625A">
        <w:br/>
        <w:t xml:space="preserve">w formie pisemnej. </w:t>
      </w:r>
    </w:p>
    <w:p w14:paraId="52BE0A65" w14:textId="77777777" w:rsidR="00DB0C81" w:rsidRPr="0042625A" w:rsidRDefault="00DB0C81" w:rsidP="00DB0C81">
      <w:pPr>
        <w:pStyle w:val="Tekstpodstawowy"/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jc w:val="both"/>
      </w:pPr>
      <w:r w:rsidRPr="0042625A">
        <w:t xml:space="preserve">W przypadku odstąpienia od Umowy przez Zamawiającego </w:t>
      </w:r>
      <w:r>
        <w:t>w trybie, o którym mowa</w:t>
      </w:r>
      <w:r>
        <w:br/>
        <w:t>w ust. 6</w:t>
      </w:r>
      <w:r w:rsidRPr="0042625A">
        <w:t>, Wykonawcy nie będą przysługiwały względem Zamawiającego jakiekolwiek roszczenia związane z wykonaniem Umowy.</w:t>
      </w:r>
    </w:p>
    <w:p w14:paraId="5FA19516" w14:textId="14492DAC" w:rsidR="00DB0C81" w:rsidRPr="005502CA" w:rsidRDefault="00DB0C81" w:rsidP="00DB0C81">
      <w:pPr>
        <w:pStyle w:val="Tekstpodstawowy"/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jc w:val="both"/>
      </w:pPr>
      <w:r w:rsidRPr="0042625A">
        <w:rPr>
          <w:rFonts w:eastAsia="Arial Unicode MS"/>
          <w:bCs/>
        </w:rPr>
        <w:t xml:space="preserve">Za datę prawidłowego zrealizowania przedmiotu Umowy Strony przyjmują dzień podpisania protokołu odbioru „bez zastrzeżeń”. </w:t>
      </w:r>
    </w:p>
    <w:p w14:paraId="792F1122" w14:textId="77777777" w:rsidR="001544B1" w:rsidRDefault="004549EF" w:rsidP="005502CA">
      <w:pPr>
        <w:pStyle w:val="Akapitzlist"/>
        <w:numPr>
          <w:ilvl w:val="0"/>
          <w:numId w:val="5"/>
        </w:numPr>
        <w:spacing w:line="360" w:lineRule="auto"/>
      </w:pPr>
      <w:r>
        <w:rPr>
          <w:rFonts w:cs="Arial"/>
          <w:color w:val="000000"/>
        </w:rPr>
        <w:t xml:space="preserve">Podpisanie protokołu odbioru nie wyłącza dochodzenia przez Zamawiającego roszczeń </w:t>
      </w:r>
      <w:r>
        <w:rPr>
          <w:rFonts w:cs="Arial"/>
          <w:color w:val="000000"/>
        </w:rPr>
        <w:br/>
        <w:t>z tytułu nienależytego wykonania umowy, rękojmi lub gwarancji, w szczególności</w:t>
      </w:r>
      <w:r>
        <w:rPr>
          <w:rFonts w:cs="Arial"/>
          <w:color w:val="000000"/>
        </w:rPr>
        <w:br/>
        <w:t>w przypadku wykrycia wad przedmiotu Umowy przez Zamawiającego po dokonaniu odbioru</w:t>
      </w:r>
      <w:r>
        <w:rPr>
          <w:rFonts w:cs="Arial"/>
        </w:rPr>
        <w:t>.</w:t>
      </w:r>
    </w:p>
    <w:p w14:paraId="1DB12E07" w14:textId="77777777" w:rsidR="001544B1" w:rsidRPr="009D598F" w:rsidRDefault="004549EF" w:rsidP="005502CA">
      <w:pPr>
        <w:pStyle w:val="Tekstpodstawowy"/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</w:pPr>
      <w:r>
        <w:rPr>
          <w:rFonts w:eastAsia="SimSun" w:cs="Arial"/>
          <w:kern w:val="2"/>
          <w:lang w:eastAsia="zh-CN" w:bidi="hi-IN"/>
        </w:rPr>
        <w:t>Protokół odbioru należy sporządzić w dwóch egzemplarzach, po jednym egzemplarzu dla Zamawiającego i Wykonawcy.</w:t>
      </w:r>
    </w:p>
    <w:p w14:paraId="03714789" w14:textId="77777777" w:rsidR="009D598F" w:rsidRDefault="009D598F" w:rsidP="009D598F">
      <w:pPr>
        <w:pStyle w:val="Tekstpodstawowy"/>
        <w:widowControl w:val="0"/>
        <w:tabs>
          <w:tab w:val="left" w:pos="426"/>
        </w:tabs>
        <w:suppressAutoHyphens/>
        <w:spacing w:after="0" w:line="360" w:lineRule="auto"/>
        <w:jc w:val="both"/>
        <w:rPr>
          <w:rFonts w:eastAsia="SimSun" w:cs="Arial"/>
          <w:kern w:val="2"/>
          <w:lang w:eastAsia="zh-CN" w:bidi="hi-IN"/>
        </w:rPr>
      </w:pPr>
    </w:p>
    <w:p w14:paraId="2BD1F8B0" w14:textId="77777777" w:rsidR="009D598F" w:rsidRDefault="009D598F" w:rsidP="009D598F">
      <w:pPr>
        <w:pStyle w:val="Tekstpodstawowy"/>
        <w:widowControl w:val="0"/>
        <w:tabs>
          <w:tab w:val="left" w:pos="426"/>
        </w:tabs>
        <w:suppressAutoHyphens/>
        <w:spacing w:after="0" w:line="360" w:lineRule="auto"/>
        <w:jc w:val="both"/>
      </w:pPr>
    </w:p>
    <w:p w14:paraId="313F92F1" w14:textId="77777777" w:rsidR="001544B1" w:rsidRDefault="001544B1">
      <w:pPr>
        <w:widowControl w:val="0"/>
        <w:tabs>
          <w:tab w:val="left" w:pos="567"/>
        </w:tabs>
        <w:suppressAutoHyphens/>
        <w:spacing w:line="360" w:lineRule="auto"/>
        <w:jc w:val="both"/>
        <w:rPr>
          <w:rFonts w:eastAsia="Arial Unicode MS" w:cs="Arial"/>
          <w:bCs/>
          <w:sz w:val="20"/>
          <w:szCs w:val="20"/>
        </w:rPr>
      </w:pPr>
    </w:p>
    <w:p w14:paraId="6EF4FD91" w14:textId="77777777" w:rsidR="001544B1" w:rsidRDefault="004549EF" w:rsidP="00F6419F">
      <w:pPr>
        <w:jc w:val="center"/>
      </w:pPr>
      <w:r>
        <w:rPr>
          <w:b/>
        </w:rPr>
        <w:lastRenderedPageBreak/>
        <w:t>§ 3</w:t>
      </w:r>
    </w:p>
    <w:p w14:paraId="47B09198" w14:textId="77777777" w:rsidR="001544B1" w:rsidRDefault="004549EF" w:rsidP="00F6419F">
      <w:pPr>
        <w:jc w:val="center"/>
      </w:pPr>
      <w:r>
        <w:rPr>
          <w:b/>
        </w:rPr>
        <w:t>Wynagrodzenie i warunki zapłaty</w:t>
      </w:r>
    </w:p>
    <w:p w14:paraId="5BCE600A" w14:textId="77777777" w:rsidR="001544B1" w:rsidRDefault="001544B1">
      <w:pPr>
        <w:spacing w:line="360" w:lineRule="auto"/>
        <w:ind w:hanging="363"/>
        <w:jc w:val="center"/>
        <w:rPr>
          <w:sz w:val="12"/>
          <w:szCs w:val="12"/>
        </w:rPr>
      </w:pPr>
    </w:p>
    <w:p w14:paraId="17474816" w14:textId="77777777" w:rsidR="001544B1" w:rsidRDefault="004549EF" w:rsidP="008D50DB">
      <w:pPr>
        <w:pStyle w:val="Akapitzlist"/>
        <w:widowControl w:val="0"/>
        <w:numPr>
          <w:ilvl w:val="0"/>
          <w:numId w:val="6"/>
        </w:numPr>
        <w:suppressAutoHyphens/>
        <w:spacing w:line="360" w:lineRule="auto"/>
        <w:ind w:left="426" w:hanging="426"/>
        <w:jc w:val="both"/>
      </w:pPr>
      <w:r>
        <w:rPr>
          <w:rFonts w:cs="Arial"/>
        </w:rPr>
        <w:t xml:space="preserve">Za prawidłowe zrealizowanie Przedmiotu umowy Strony ustalają wynagrodzenie </w:t>
      </w:r>
      <w:r>
        <w:rPr>
          <w:rFonts w:cs="Arial"/>
        </w:rPr>
        <w:br/>
        <w:t>w kwocie: ……………… zł brutto (słownie: …………………………………….……..).</w:t>
      </w:r>
    </w:p>
    <w:p w14:paraId="24A52F6A" w14:textId="77777777" w:rsidR="001544B1" w:rsidRDefault="004549EF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left="426" w:hanging="426"/>
        <w:jc w:val="both"/>
      </w:pPr>
      <w:bookmarkStart w:id="2" w:name="__DdeLink__234_3262973321"/>
      <w:bookmarkStart w:id="3" w:name="__DdeLink__234_32629733211"/>
      <w:bookmarkEnd w:id="2"/>
      <w:bookmarkEnd w:id="3"/>
      <w:r>
        <w:rPr>
          <w:rFonts w:eastAsia="Calibri" w:cs="Arial"/>
        </w:rPr>
        <w:t>Wynagrodzenie określone w ust. 1 obejmuje wszystkie koszty związane z realizacją Przedmiotu umowy.</w:t>
      </w:r>
    </w:p>
    <w:p w14:paraId="7018AA8E" w14:textId="77777777" w:rsidR="001544B1" w:rsidRDefault="004549EF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left="426" w:hanging="426"/>
        <w:jc w:val="both"/>
      </w:pPr>
      <w:r>
        <w:rPr>
          <w:rFonts w:cs="Arial"/>
        </w:rPr>
        <w:t>Wynagrodzenie zostanie zapłacone Wykonawcy w terminie 30 dni od dnia doręczenia Zamawiającemu prawidłowo wystawionej faktury VAT, pod warunkiem uprzedniego dokonania przez Zamawiającego odbioru „bez zastrzeżeń” i podpisania Protokołu odbioru, zgodnie z zapisami § 2 umowy.</w:t>
      </w:r>
    </w:p>
    <w:p w14:paraId="7D53FA80" w14:textId="77777777" w:rsidR="001544B1" w:rsidRDefault="004549EF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left="426" w:hanging="426"/>
        <w:jc w:val="both"/>
      </w:pPr>
      <w:r>
        <w:rPr>
          <w:rFonts w:cs="Arial"/>
        </w:rPr>
        <w:t>Wynagrodzenie zostanie zapłacone na rachunek bankowy Wykonawcy wskazany</w:t>
      </w:r>
      <w:r>
        <w:rPr>
          <w:rFonts w:cs="Arial"/>
        </w:rPr>
        <w:br/>
        <w:t>w prawidłowo wystawionej fakturze VAT.</w:t>
      </w:r>
    </w:p>
    <w:p w14:paraId="19BDF684" w14:textId="77777777" w:rsidR="001544B1" w:rsidRDefault="004549EF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left="426" w:hanging="426"/>
        <w:jc w:val="both"/>
      </w:pPr>
      <w:r>
        <w:rPr>
          <w:rFonts w:cs="Arial"/>
        </w:rPr>
        <w:t>Faktura VAT zostanie wystawiona na Podkarpacki Urząd Wojewódzki w Rzeszowie,</w:t>
      </w:r>
      <w:r>
        <w:rPr>
          <w:rFonts w:cs="Arial"/>
        </w:rPr>
        <w:br/>
        <w:t>ul. Grunwaldzka 15, 35-959 Rzeszów, NIP: 813-17-21-402.</w:t>
      </w:r>
    </w:p>
    <w:p w14:paraId="27A6DCBA" w14:textId="77777777" w:rsidR="001544B1" w:rsidRDefault="001544B1">
      <w:pPr>
        <w:spacing w:line="276" w:lineRule="auto"/>
        <w:jc w:val="center"/>
        <w:rPr>
          <w:rFonts w:cs="Arial"/>
          <w:sz w:val="20"/>
          <w:szCs w:val="20"/>
        </w:rPr>
      </w:pPr>
    </w:p>
    <w:p w14:paraId="476E9CF1" w14:textId="77777777" w:rsidR="001544B1" w:rsidRDefault="004549EF" w:rsidP="00F6419F">
      <w:pPr>
        <w:widowControl w:val="0"/>
        <w:suppressAutoHyphens/>
        <w:jc w:val="center"/>
      </w:pPr>
      <w:r>
        <w:rPr>
          <w:rFonts w:cs="Arial"/>
          <w:b/>
        </w:rPr>
        <w:t>§ 4</w:t>
      </w:r>
    </w:p>
    <w:p w14:paraId="7987AD6D" w14:textId="77777777" w:rsidR="001544B1" w:rsidRDefault="004549EF" w:rsidP="00F6419F">
      <w:pPr>
        <w:tabs>
          <w:tab w:val="left" w:pos="-180"/>
          <w:tab w:val="left" w:pos="6804"/>
        </w:tabs>
        <w:jc w:val="center"/>
      </w:pPr>
      <w:r>
        <w:rPr>
          <w:b/>
          <w:color w:val="000000"/>
        </w:rPr>
        <w:t>Gwarancja i rękojmia</w:t>
      </w:r>
    </w:p>
    <w:p w14:paraId="651533AB" w14:textId="77777777" w:rsidR="001544B1" w:rsidRDefault="001544B1">
      <w:pPr>
        <w:tabs>
          <w:tab w:val="left" w:pos="-180"/>
          <w:tab w:val="left" w:pos="6804"/>
        </w:tabs>
        <w:spacing w:line="360" w:lineRule="auto"/>
        <w:jc w:val="center"/>
        <w:rPr>
          <w:color w:val="000000"/>
          <w:sz w:val="12"/>
          <w:szCs w:val="12"/>
        </w:rPr>
      </w:pPr>
    </w:p>
    <w:p w14:paraId="796C17BC" w14:textId="146121DB" w:rsidR="001544B1" w:rsidRDefault="004549EF" w:rsidP="009E594C">
      <w:pPr>
        <w:numPr>
          <w:ilvl w:val="0"/>
          <w:numId w:val="2"/>
        </w:numPr>
        <w:tabs>
          <w:tab w:val="left" w:pos="426"/>
        </w:tabs>
        <w:spacing w:line="360" w:lineRule="auto"/>
        <w:jc w:val="both"/>
      </w:pPr>
      <w:r>
        <w:rPr>
          <w:rFonts w:cs="Arial"/>
        </w:rPr>
        <w:t>Wykonawca udziela Zamawiającemu</w:t>
      </w:r>
      <w:r>
        <w:rPr>
          <w:rStyle w:val="bodyouter"/>
          <w:rFonts w:eastAsia="Arial Unicode MS" w:cs="Arial"/>
        </w:rPr>
        <w:t xml:space="preserve"> gwarancji na</w:t>
      </w:r>
      <w:r w:rsidR="009E594C">
        <w:rPr>
          <w:rStyle w:val="bodyouter"/>
          <w:rFonts w:eastAsia="Arial Unicode MS" w:cs="Arial"/>
        </w:rPr>
        <w:t xml:space="preserve"> okres …</w:t>
      </w:r>
    </w:p>
    <w:p w14:paraId="53706DC9" w14:textId="77777777" w:rsidR="001544B1" w:rsidRDefault="004549EF">
      <w:pPr>
        <w:tabs>
          <w:tab w:val="left" w:pos="426"/>
        </w:tabs>
        <w:spacing w:line="360" w:lineRule="auto"/>
        <w:ind w:left="426"/>
        <w:jc w:val="both"/>
      </w:pPr>
      <w:r>
        <w:rPr>
          <w:rFonts w:cs="Arial"/>
        </w:rPr>
        <w:t xml:space="preserve">licząc od dnia podpisania przez </w:t>
      </w:r>
      <w:bookmarkStart w:id="4" w:name="_Hlk54004160111"/>
      <w:r>
        <w:rPr>
          <w:rFonts w:cs="Arial"/>
        </w:rPr>
        <w:t>Zamawiającego</w:t>
      </w:r>
      <w:bookmarkEnd w:id="4"/>
      <w:r>
        <w:rPr>
          <w:rFonts w:cs="Arial"/>
        </w:rPr>
        <w:t xml:space="preserve"> protokołu odbioru „bez zastrzeżeń”. </w:t>
      </w:r>
    </w:p>
    <w:p w14:paraId="1B30A57E" w14:textId="77777777" w:rsidR="001544B1" w:rsidRDefault="004549EF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</w:pPr>
      <w:r>
        <w:rPr>
          <w:rFonts w:cs="Arial"/>
        </w:rPr>
        <w:t xml:space="preserve">Naprawy będą dokonywane w miejscu eksploatacji, chyba, że z przyczyn technicznych naprawa na miejscu nie będzie możliwa. </w:t>
      </w:r>
    </w:p>
    <w:p w14:paraId="344994B6" w14:textId="77777777" w:rsidR="001544B1" w:rsidRDefault="004549EF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</w:pPr>
      <w:r>
        <w:t xml:space="preserve">Czas reakcji Wykonawcy na zgłoszoną usterkę/wadę nie przekroczy 48 godzin od momentu zgłoszenia. </w:t>
      </w:r>
    </w:p>
    <w:p w14:paraId="05DADDF7" w14:textId="77777777" w:rsidR="001544B1" w:rsidRDefault="004549EF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</w:pPr>
      <w:r>
        <w:t xml:space="preserve">Wykonawca zobowiązuje się do dokonania naprawy gwarancyjnej w ciągu 7 dni kalendarzowych od zgłoszenia usterki/wady. </w:t>
      </w:r>
    </w:p>
    <w:p w14:paraId="38820A06" w14:textId="77777777" w:rsidR="001544B1" w:rsidRDefault="004549EF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</w:pPr>
      <w:r>
        <w:rPr>
          <w:rFonts w:cs="Arial"/>
        </w:rPr>
        <w:t>Strony wskazują następujące dane kontaktowe dla potrzeb zgłoszeń gwarancyjnych oraz innych kontaktów związanych z bieżącą realizacją zobowiązań wynikających z Umowy:</w:t>
      </w:r>
    </w:p>
    <w:p w14:paraId="6FC751FB" w14:textId="77777777" w:rsidR="001544B1" w:rsidRDefault="004549EF" w:rsidP="002D7E66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jc w:val="both"/>
      </w:pPr>
      <w:r>
        <w:rPr>
          <w:rFonts w:cs="Arial"/>
        </w:rPr>
        <w:t>ze strony Zamawiającego: …………….., tel. …………., e-mail:</w:t>
      </w:r>
      <w:r w:rsidR="0063382F">
        <w:rPr>
          <w:rFonts w:cs="Arial"/>
        </w:rPr>
        <w:t xml:space="preserve"> </w:t>
      </w:r>
      <w:r>
        <w:rPr>
          <w:rFonts w:cs="Arial"/>
        </w:rPr>
        <w:t>…………………</w:t>
      </w:r>
    </w:p>
    <w:p w14:paraId="4CA1072A" w14:textId="77777777" w:rsidR="001544B1" w:rsidRDefault="004549EF" w:rsidP="002D7E66">
      <w:pPr>
        <w:pStyle w:val="Akapitzlist"/>
        <w:numPr>
          <w:ilvl w:val="1"/>
          <w:numId w:val="2"/>
        </w:numPr>
        <w:tabs>
          <w:tab w:val="left" w:pos="-180"/>
          <w:tab w:val="left" w:pos="851"/>
        </w:tabs>
        <w:spacing w:line="360" w:lineRule="auto"/>
        <w:jc w:val="both"/>
      </w:pPr>
      <w:r>
        <w:rPr>
          <w:rFonts w:cs="Arial"/>
        </w:rPr>
        <w:t>ze strony Wykonawcy: ……………….., tel. …………..., e-mail: ………………...</w:t>
      </w:r>
    </w:p>
    <w:p w14:paraId="589CAF32" w14:textId="77777777" w:rsidR="001544B1" w:rsidRDefault="004549EF">
      <w:pPr>
        <w:pStyle w:val="Akapitzlist"/>
        <w:numPr>
          <w:ilvl w:val="0"/>
          <w:numId w:val="2"/>
        </w:numPr>
        <w:spacing w:line="360" w:lineRule="auto"/>
        <w:jc w:val="both"/>
      </w:pPr>
      <w:r>
        <w:t>Zgłoszenia gwarancyjne mogą być także dokonywane przez Zakład Obsługi Przejść Granicznych w Korczowej</w:t>
      </w:r>
      <w:r>
        <w:rPr>
          <w:rFonts w:eastAsia="Arial Unicode MS" w:cs="Arial"/>
        </w:rPr>
        <w:t xml:space="preserve">, tel. ……….., e-mail: ……..….….. </w:t>
      </w:r>
    </w:p>
    <w:p w14:paraId="0DFA024F" w14:textId="77777777" w:rsidR="001544B1" w:rsidRDefault="004549EF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cs="Arial"/>
          <w:color w:val="000000"/>
        </w:rPr>
        <w:t>Zmiana osób, o których mowa w ust</w:t>
      </w:r>
      <w:r>
        <w:rPr>
          <w:rFonts w:cs="Arial"/>
        </w:rPr>
        <w:t xml:space="preserve">. </w:t>
      </w:r>
      <w:r w:rsidR="00FF0902">
        <w:rPr>
          <w:rFonts w:cs="Arial"/>
        </w:rPr>
        <w:t>5</w:t>
      </w:r>
      <w:r>
        <w:rPr>
          <w:rFonts w:cs="Arial"/>
        </w:rPr>
        <w:t xml:space="preserve"> </w:t>
      </w:r>
      <w:r>
        <w:rPr>
          <w:rFonts w:cs="Arial"/>
          <w:color w:val="000000"/>
        </w:rPr>
        <w:t>wymaga pisemnego powiadomienia, bez konieczności zmiany niniejszej umowy.</w:t>
      </w:r>
    </w:p>
    <w:p w14:paraId="4B374ED0" w14:textId="77777777" w:rsidR="001544B1" w:rsidRDefault="004549EF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cs="Arial"/>
          <w:color w:val="000000"/>
        </w:rPr>
        <w:lastRenderedPageBreak/>
        <w:t>Odpowiedzialność z tytułu gwarancji obejmuje zarówno usterki/wady powstałe</w:t>
      </w:r>
      <w:r>
        <w:rPr>
          <w:rFonts w:cs="Arial"/>
          <w:color w:val="000000"/>
        </w:rPr>
        <w:br/>
        <w:t xml:space="preserve">z przyczyn tkwiących w przedmiocie Umowy w chwili dokonania odbioru przez Zamawiającego jak i wszelkie inne wady fizyczne, powstałe z przyczyn, za które Wykonawca ponosi odpowiedzialność, pod warunkiem, że wady te ujawnią się w ciągu terminu obowiązywania gwarancji. </w:t>
      </w:r>
    </w:p>
    <w:p w14:paraId="23D771A8" w14:textId="77777777" w:rsidR="001544B1" w:rsidRDefault="004549EF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cs="Arial"/>
        </w:rPr>
        <w:t xml:space="preserve">Okres gwarancji ulega przedłużeniu o czas naprawy. W przypadku wymiany wadliwego przedmiotu Umowy na nowy albo usunięcia istotnej usterki/wady termin gwarancji biegnie na nowo od chwili ponownego dostarczenia Zamawiającemu naprawionego przedmiotu Umowy. </w:t>
      </w:r>
    </w:p>
    <w:p w14:paraId="1B3009AF" w14:textId="77777777" w:rsidR="001544B1" w:rsidRDefault="004549EF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jc w:val="both"/>
      </w:pPr>
      <w:r>
        <w:rPr>
          <w:rFonts w:cs="Arial"/>
        </w:rPr>
        <w:t>W sprawach dotyczących gwarancji, a nieuregulowanych w niniejszym paragrafie, mają zastosowanie postanowienia karty gwarancyjnej, o ile nie pozostają z nim</w:t>
      </w:r>
      <w:r>
        <w:rPr>
          <w:rFonts w:cs="Arial"/>
        </w:rPr>
        <w:br/>
        <w:t>w sprzeczności.</w:t>
      </w:r>
    </w:p>
    <w:p w14:paraId="1CF03546" w14:textId="77777777" w:rsidR="001544B1" w:rsidRDefault="004549EF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jc w:val="both"/>
      </w:pPr>
      <w:r>
        <w:rPr>
          <w:rFonts w:cs="Arial"/>
        </w:rPr>
        <w:t xml:space="preserve">Niezależnie od uprawnień wynikających z gwarancji Zamawiający może wykonywać uprawnienia z tytułu rękojmi za wady fizyczne przedmiotu umowy zgodnie z przepisami Kodeksu cywilnego. </w:t>
      </w:r>
    </w:p>
    <w:p w14:paraId="463888D5" w14:textId="77777777" w:rsidR="005B216A" w:rsidRDefault="005B216A">
      <w:pPr>
        <w:pStyle w:val="Akapitzlist"/>
        <w:spacing w:line="360" w:lineRule="auto"/>
        <w:ind w:left="0"/>
        <w:jc w:val="both"/>
        <w:rPr>
          <w:rFonts w:cs="Arial"/>
          <w:sz w:val="20"/>
          <w:szCs w:val="20"/>
        </w:rPr>
      </w:pPr>
    </w:p>
    <w:p w14:paraId="01E63B62" w14:textId="77777777" w:rsidR="001544B1" w:rsidRDefault="004549EF" w:rsidP="00F6419F">
      <w:pPr>
        <w:pStyle w:val="Tekstpodstawowywcity2"/>
        <w:spacing w:after="0" w:line="240" w:lineRule="auto"/>
        <w:ind w:left="0"/>
        <w:jc w:val="center"/>
      </w:pPr>
      <w:r>
        <w:rPr>
          <w:b/>
          <w:sz w:val="24"/>
          <w:szCs w:val="24"/>
        </w:rPr>
        <w:t>§ 5</w:t>
      </w:r>
    </w:p>
    <w:p w14:paraId="7880D692" w14:textId="77777777" w:rsidR="001544B1" w:rsidRDefault="004549EF" w:rsidP="00F6419F">
      <w:pPr>
        <w:pStyle w:val="Tekstpodstawowywcity2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Kary umowne</w:t>
      </w:r>
    </w:p>
    <w:p w14:paraId="01B4932F" w14:textId="77777777" w:rsidR="00F6419F" w:rsidRPr="00F6419F" w:rsidRDefault="00F6419F" w:rsidP="00F6419F">
      <w:pPr>
        <w:pStyle w:val="Tekstpodstawowywcity2"/>
        <w:spacing w:after="0" w:line="240" w:lineRule="auto"/>
        <w:ind w:left="0"/>
        <w:jc w:val="center"/>
        <w:rPr>
          <w:sz w:val="12"/>
        </w:rPr>
      </w:pPr>
    </w:p>
    <w:p w14:paraId="077F2B19" w14:textId="77777777" w:rsidR="001544B1" w:rsidRDefault="004549EF" w:rsidP="008D50DB">
      <w:pPr>
        <w:numPr>
          <w:ilvl w:val="0"/>
          <w:numId w:val="3"/>
        </w:numPr>
        <w:tabs>
          <w:tab w:val="clear" w:pos="510"/>
        </w:tabs>
        <w:spacing w:line="360" w:lineRule="auto"/>
        <w:ind w:left="426" w:hanging="426"/>
        <w:jc w:val="both"/>
      </w:pPr>
      <w:r>
        <w:t>Wykonawca zapłaci Zamawiającemu kary umowne:</w:t>
      </w:r>
    </w:p>
    <w:p w14:paraId="34A51A54" w14:textId="77777777" w:rsidR="001544B1" w:rsidRDefault="004549EF">
      <w:pPr>
        <w:pStyle w:val="Akapitzlist"/>
        <w:numPr>
          <w:ilvl w:val="0"/>
          <w:numId w:val="7"/>
        </w:numPr>
        <w:tabs>
          <w:tab w:val="left" w:pos="993"/>
          <w:tab w:val="left" w:pos="6804"/>
        </w:tabs>
        <w:spacing w:line="360" w:lineRule="auto"/>
        <w:ind w:left="993" w:hanging="426"/>
        <w:jc w:val="both"/>
      </w:pPr>
      <w:r>
        <w:rPr>
          <w:rFonts w:cs="Arial"/>
        </w:rPr>
        <w:t xml:space="preserve">w przypadku zwłoki w wykonaniu w terminie Umowy – w wysokości 0,5 % ceny brutto przedmiotu Umowy </w:t>
      </w:r>
      <w:bookmarkStart w:id="5" w:name="__DdeLink__3310_113476622"/>
      <w:r>
        <w:rPr>
          <w:rFonts w:cs="Arial"/>
        </w:rPr>
        <w:t>(</w:t>
      </w:r>
      <w:bookmarkStart w:id="6" w:name="__DdeLink__704_4257697028"/>
      <w:r>
        <w:rPr>
          <w:rFonts w:cs="Arial"/>
        </w:rPr>
        <w:t>§ 3 ust. 1</w:t>
      </w:r>
      <w:bookmarkEnd w:id="6"/>
      <w:r>
        <w:rPr>
          <w:rFonts w:cs="Arial"/>
        </w:rPr>
        <w:t>)</w:t>
      </w:r>
      <w:bookmarkEnd w:id="5"/>
      <w:r>
        <w:rPr>
          <w:rFonts w:cs="Arial"/>
        </w:rPr>
        <w:t xml:space="preserve"> za każdy rozpoczęty dzień zwłoki;</w:t>
      </w:r>
    </w:p>
    <w:p w14:paraId="3CEFD47C" w14:textId="32A00E9A" w:rsidR="001544B1" w:rsidRDefault="004549EF">
      <w:pPr>
        <w:pStyle w:val="Akapitzlist"/>
        <w:numPr>
          <w:ilvl w:val="0"/>
          <w:numId w:val="7"/>
        </w:numPr>
        <w:tabs>
          <w:tab w:val="left" w:pos="993"/>
          <w:tab w:val="left" w:pos="6804"/>
        </w:tabs>
        <w:spacing w:line="360" w:lineRule="auto"/>
        <w:ind w:left="993" w:hanging="426"/>
        <w:jc w:val="both"/>
      </w:pPr>
      <w:r>
        <w:rPr>
          <w:rFonts w:cs="Arial"/>
        </w:rPr>
        <w:t xml:space="preserve">w przypadku nie wykonania w terminie obowiązków wynikających z gwarancji </w:t>
      </w:r>
      <w:r w:rsidR="00DB0C81">
        <w:rPr>
          <w:rFonts w:cs="Arial"/>
        </w:rPr>
        <w:t xml:space="preserve">i rękojmi </w:t>
      </w:r>
      <w:del w:id="7" w:author="Kancelaria Radcy Prawnego Magdalena Sosnowska-Łoźińska" w:date="2025-10-23T10:36:00Z">
        <w:r w:rsidDel="00DB0C81">
          <w:rPr>
            <w:rFonts w:cs="Arial"/>
          </w:rPr>
          <w:br/>
        </w:r>
      </w:del>
      <w:r>
        <w:rPr>
          <w:rFonts w:cs="Arial"/>
        </w:rPr>
        <w:t>– w wysokości 0,1 % ceny brutto przedmiotu Umowy (§ 3 ust. 1) za każdy rozpoczęty dzień zwłoki;</w:t>
      </w:r>
    </w:p>
    <w:p w14:paraId="57B76AAE" w14:textId="77777777" w:rsidR="001544B1" w:rsidRDefault="004549EF">
      <w:pPr>
        <w:pStyle w:val="Akapitzlist"/>
        <w:numPr>
          <w:ilvl w:val="0"/>
          <w:numId w:val="7"/>
        </w:numPr>
        <w:tabs>
          <w:tab w:val="left" w:pos="993"/>
          <w:tab w:val="left" w:pos="6804"/>
        </w:tabs>
        <w:spacing w:line="360" w:lineRule="auto"/>
        <w:ind w:left="993" w:hanging="426"/>
        <w:jc w:val="both"/>
      </w:pPr>
      <w:r>
        <w:t>za odstąpienie od umowy (w całości lub w części) z przyczyn za które odpowiedzialność ponosi Wykonawca – w wysokości 20%</w:t>
      </w:r>
      <w:r>
        <w:rPr>
          <w:color w:val="CE181E"/>
        </w:rPr>
        <w:t xml:space="preserve"> </w:t>
      </w:r>
      <w:r>
        <w:t xml:space="preserve">ceny brutto przedmiotu Umowy </w:t>
      </w:r>
      <w:r>
        <w:rPr>
          <w:rFonts w:cs="Arial"/>
        </w:rPr>
        <w:t>(§ 3 ust. 1)</w:t>
      </w:r>
      <w:r>
        <w:t>.</w:t>
      </w:r>
    </w:p>
    <w:p w14:paraId="32847E43" w14:textId="77777777" w:rsidR="008D50DB" w:rsidRDefault="004549EF" w:rsidP="008D50DB">
      <w:pPr>
        <w:pStyle w:val="Akapitzlist"/>
        <w:numPr>
          <w:ilvl w:val="0"/>
          <w:numId w:val="4"/>
        </w:numPr>
        <w:tabs>
          <w:tab w:val="clear" w:pos="510"/>
        </w:tabs>
        <w:spacing w:line="360" w:lineRule="auto"/>
        <w:ind w:left="426" w:hanging="426"/>
        <w:jc w:val="both"/>
      </w:pPr>
      <w:r>
        <w:t>Zamawiający zastrzega sobie ponadto prawo do odszkodowania uzupełniającego przenoszącego wysokość kar umownych do wysokości rzeczywiście poniesionej szkody.</w:t>
      </w:r>
    </w:p>
    <w:p w14:paraId="1FEC9D25" w14:textId="77777777" w:rsidR="008D50DB" w:rsidRDefault="004549EF" w:rsidP="008D50DB">
      <w:pPr>
        <w:pStyle w:val="Akapitzlist"/>
        <w:numPr>
          <w:ilvl w:val="0"/>
          <w:numId w:val="4"/>
        </w:numPr>
        <w:tabs>
          <w:tab w:val="clear" w:pos="510"/>
        </w:tabs>
        <w:spacing w:line="360" w:lineRule="auto"/>
        <w:ind w:left="426" w:hanging="426"/>
        <w:jc w:val="both"/>
      </w:pPr>
      <w:r>
        <w:t>Zamawiający może dokonać potrącenia kwoty naliczonych kar umownych, o których mowa w ust. 1 z wynagrodzenia wskazanego w § 3 umowy, na co Wykonawca wyraża zgodę.</w:t>
      </w:r>
    </w:p>
    <w:p w14:paraId="53554EE2" w14:textId="0B1195C0" w:rsidR="001544B1" w:rsidRDefault="004549EF" w:rsidP="008D50DB">
      <w:pPr>
        <w:pStyle w:val="Akapitzlist"/>
        <w:numPr>
          <w:ilvl w:val="0"/>
          <w:numId w:val="4"/>
        </w:numPr>
        <w:tabs>
          <w:tab w:val="clear" w:pos="510"/>
        </w:tabs>
        <w:spacing w:line="360" w:lineRule="auto"/>
        <w:ind w:left="426" w:hanging="426"/>
        <w:jc w:val="both"/>
      </w:pPr>
      <w:r w:rsidRPr="008D50DB">
        <w:t>Łączna wysokość kar umownych, o których mowa w ust. 1, nie może przekroczyć</w:t>
      </w:r>
      <w:r>
        <w:t xml:space="preserve"> </w:t>
      </w:r>
      <w:r w:rsidRPr="008D50DB">
        <w:t xml:space="preserve">30% wynagrodzenia Wykonawcy </w:t>
      </w:r>
      <w:r w:rsidR="00DB0C81">
        <w:t xml:space="preserve">brutto, </w:t>
      </w:r>
      <w:r w:rsidRPr="008D50DB">
        <w:t xml:space="preserve">określonego w </w:t>
      </w:r>
      <w:r w:rsidRPr="008D50DB">
        <w:rPr>
          <w:rFonts w:cs="Arial"/>
        </w:rPr>
        <w:t>§ 3 ust. 1 umowy.</w:t>
      </w:r>
    </w:p>
    <w:p w14:paraId="0AC02805" w14:textId="77777777" w:rsidR="001544B1" w:rsidRDefault="001544B1">
      <w:pPr>
        <w:pStyle w:val="Pismowylicz"/>
        <w:tabs>
          <w:tab w:val="left" w:pos="567"/>
        </w:tabs>
        <w:spacing w:line="360" w:lineRule="auto"/>
        <w:ind w:left="595" w:firstLine="0"/>
        <w:rPr>
          <w:rFonts w:ascii="Times New Roman" w:hAnsi="Times New Roman" w:cs="Arial"/>
          <w:color w:val="auto"/>
          <w:sz w:val="24"/>
          <w:szCs w:val="24"/>
        </w:rPr>
      </w:pPr>
    </w:p>
    <w:p w14:paraId="08CBFB39" w14:textId="77777777" w:rsidR="001544B1" w:rsidRDefault="004549EF" w:rsidP="00F6419F">
      <w:pPr>
        <w:tabs>
          <w:tab w:val="left" w:pos="720"/>
        </w:tabs>
        <w:jc w:val="center"/>
      </w:pPr>
      <w:r>
        <w:rPr>
          <w:b/>
        </w:rPr>
        <w:t>§ 6</w:t>
      </w:r>
    </w:p>
    <w:p w14:paraId="14715E0D" w14:textId="77777777" w:rsidR="001544B1" w:rsidRDefault="004549EF" w:rsidP="00F6419F">
      <w:pPr>
        <w:pStyle w:val="Bodytext20"/>
        <w:shd w:val="clear" w:color="auto" w:fill="auto"/>
        <w:spacing w:line="240" w:lineRule="auto"/>
        <w:jc w:val="center"/>
      </w:pPr>
      <w:r>
        <w:rPr>
          <w:rStyle w:val="Bodytext2"/>
          <w:sz w:val="24"/>
          <w:szCs w:val="24"/>
        </w:rPr>
        <w:t>Odstąpienie od umowy</w:t>
      </w:r>
    </w:p>
    <w:p w14:paraId="5C31CFDE" w14:textId="77777777" w:rsidR="001544B1" w:rsidRDefault="001544B1">
      <w:pPr>
        <w:tabs>
          <w:tab w:val="left" w:pos="720"/>
        </w:tabs>
        <w:spacing w:line="360" w:lineRule="auto"/>
        <w:jc w:val="center"/>
        <w:rPr>
          <w:sz w:val="12"/>
          <w:szCs w:val="12"/>
          <w:highlight w:val="yellow"/>
        </w:rPr>
      </w:pPr>
    </w:p>
    <w:p w14:paraId="1A77C6C4" w14:textId="77777777" w:rsidR="00DB0C81" w:rsidRDefault="004549EF" w:rsidP="008D50DB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</w:pPr>
      <w:r>
        <w:t>Podstawę do odstąpienia od umowy przez Zamawiającego, w całości lub w części,</w:t>
      </w:r>
      <w:r>
        <w:br/>
        <w:t>z przyczyn za które odpowiedzialność ponosi Wykonawca stanowi</w:t>
      </w:r>
      <w:r w:rsidR="00DB0C81">
        <w:t>:</w:t>
      </w:r>
    </w:p>
    <w:p w14:paraId="7E006BDC" w14:textId="16A534AB" w:rsidR="001544B1" w:rsidRDefault="00DB0C81" w:rsidP="00DB0C81">
      <w:pPr>
        <w:pStyle w:val="Akapitzlist"/>
        <w:spacing w:line="360" w:lineRule="auto"/>
        <w:ind w:left="426"/>
        <w:jc w:val="both"/>
        <w:rPr>
          <w:ins w:id="8" w:author="Kancelaria Radcy Prawnego Magdalena Sosnowska-Łoźińska" w:date="2025-10-23T10:30:00Z"/>
        </w:rPr>
      </w:pPr>
      <w:r>
        <w:t xml:space="preserve">a) </w:t>
      </w:r>
      <w:r w:rsidR="004549EF">
        <w:t xml:space="preserve"> zwłoka Wykonawcy w terminowym wykonaniu Umowy przekraczająca </w:t>
      </w:r>
      <w:r w:rsidR="004549EF" w:rsidRPr="009E594C">
        <w:t>14 dni.</w:t>
      </w:r>
    </w:p>
    <w:p w14:paraId="7CC2D062" w14:textId="7DFB60F4" w:rsidR="00DB0C81" w:rsidRPr="0042625A" w:rsidRDefault="00DB0C81" w:rsidP="009E594C">
      <w:pPr>
        <w:pStyle w:val="Akapitzlist"/>
        <w:spacing w:line="360" w:lineRule="auto"/>
        <w:ind w:left="426"/>
        <w:jc w:val="both"/>
      </w:pPr>
      <w:r>
        <w:t xml:space="preserve">b) </w:t>
      </w:r>
      <w:r w:rsidRPr="0042625A">
        <w:t>zwłoka Wykonawcy w prawidłowym wykonani</w:t>
      </w:r>
      <w:r>
        <w:t>u P</w:t>
      </w:r>
      <w:r w:rsidRPr="0042625A">
        <w:t xml:space="preserve">rzedmiotu Umowy w przypadku wyznaczenia przez Zamawiającego </w:t>
      </w:r>
      <w:r>
        <w:t xml:space="preserve">dodatkowego terminu (§ 2 ust. 8 i 9 </w:t>
      </w:r>
      <w:r w:rsidRPr="0042625A">
        <w:t xml:space="preserve">Umowy); </w:t>
      </w:r>
    </w:p>
    <w:p w14:paraId="50A1FFA7" w14:textId="58C14559" w:rsidR="00DB0C81" w:rsidRDefault="00DB0C81" w:rsidP="009E594C">
      <w:pPr>
        <w:pStyle w:val="Akapitzlist"/>
        <w:spacing w:line="360" w:lineRule="auto"/>
        <w:ind w:left="426"/>
        <w:jc w:val="both"/>
      </w:pPr>
    </w:p>
    <w:p w14:paraId="7136CC8E" w14:textId="77777777" w:rsidR="001544B1" w:rsidRDefault="004549EF">
      <w:pPr>
        <w:pStyle w:val="Akapitzlist"/>
        <w:numPr>
          <w:ilvl w:val="0"/>
          <w:numId w:val="3"/>
        </w:numPr>
        <w:tabs>
          <w:tab w:val="left" w:pos="396"/>
          <w:tab w:val="left" w:pos="426"/>
        </w:tabs>
        <w:spacing w:line="360" w:lineRule="auto"/>
        <w:ind w:left="426" w:hanging="426"/>
        <w:jc w:val="both"/>
      </w:pPr>
      <w:r>
        <w:t xml:space="preserve">Oświadczenie o odstąpieniu </w:t>
      </w:r>
      <w:r>
        <w:rPr>
          <w:rStyle w:val="TekstpodstawowyZnak1"/>
        </w:rPr>
        <w:t>od umowy należy złożyć w terminie 30 dni od zaistnienia okoliczności wymienionej w ust. 1.</w:t>
      </w:r>
    </w:p>
    <w:p w14:paraId="5E526AAE" w14:textId="77777777" w:rsidR="0063382F" w:rsidRDefault="0063382F" w:rsidP="0063382F">
      <w:pPr>
        <w:jc w:val="center"/>
        <w:rPr>
          <w:b/>
        </w:rPr>
      </w:pPr>
    </w:p>
    <w:p w14:paraId="1AD3823C" w14:textId="77777777" w:rsidR="001544B1" w:rsidRDefault="004549EF" w:rsidP="00F6419F">
      <w:pPr>
        <w:jc w:val="center"/>
      </w:pPr>
      <w:r>
        <w:rPr>
          <w:b/>
        </w:rPr>
        <w:t>§ 7</w:t>
      </w:r>
    </w:p>
    <w:p w14:paraId="3F37F64A" w14:textId="77777777" w:rsidR="001544B1" w:rsidRDefault="004549EF" w:rsidP="00F6419F">
      <w:pPr>
        <w:shd w:val="clear" w:color="auto" w:fill="FFFFFF"/>
        <w:overflowPunct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Klauzula poufności</w:t>
      </w:r>
    </w:p>
    <w:p w14:paraId="60F03B17" w14:textId="77777777" w:rsidR="0063382F" w:rsidRPr="00F6419F" w:rsidRDefault="0063382F" w:rsidP="0063382F">
      <w:pPr>
        <w:shd w:val="clear" w:color="auto" w:fill="FFFFFF"/>
        <w:overflowPunct w:val="0"/>
        <w:jc w:val="center"/>
        <w:rPr>
          <w:sz w:val="12"/>
        </w:rPr>
      </w:pPr>
    </w:p>
    <w:p w14:paraId="7B17C2C2" w14:textId="77777777" w:rsidR="008D50DB" w:rsidRPr="008D50DB" w:rsidRDefault="004549EF" w:rsidP="008D50DB">
      <w:pPr>
        <w:pStyle w:val="Akapitzlist"/>
        <w:numPr>
          <w:ilvl w:val="0"/>
          <w:numId w:val="13"/>
        </w:numPr>
        <w:shd w:val="clear" w:color="auto" w:fill="FFFFFF"/>
        <w:overflowPunct w:val="0"/>
        <w:spacing w:line="360" w:lineRule="auto"/>
        <w:ind w:left="392"/>
        <w:jc w:val="both"/>
      </w:pPr>
      <w:r w:rsidRPr="008D50DB">
        <w:rPr>
          <w:rFonts w:eastAsia="Calibri"/>
          <w:iCs/>
          <w:lang w:eastAsia="en-US"/>
        </w:rPr>
        <w:t>Wykonawca zobowiązuje się do zachowania w ścisłej tajemnicy wszelkich informacji uzyskanych w związku z wykonaniem przedmiotu zamówienia, niezależnie od formy przekazania tych informacji oraz ich źródła, w szczególności informacji technicznych, technologicznych, organizacyjnych i innych dotyczących Zamawiającego. Zobowiązanie to dotyczy nie tylko okresu realizacji umowy, ale także okresu późniejszego.</w:t>
      </w:r>
      <w:bookmarkStart w:id="9" w:name="_Ref228781541"/>
      <w:bookmarkEnd w:id="9"/>
    </w:p>
    <w:p w14:paraId="599791C6" w14:textId="77777777" w:rsidR="008D50DB" w:rsidRPr="008D50DB" w:rsidRDefault="004549EF" w:rsidP="008D50DB">
      <w:pPr>
        <w:pStyle w:val="Akapitzlist"/>
        <w:numPr>
          <w:ilvl w:val="0"/>
          <w:numId w:val="13"/>
        </w:numPr>
        <w:shd w:val="clear" w:color="auto" w:fill="FFFFFF"/>
        <w:overflowPunct w:val="0"/>
        <w:spacing w:line="360" w:lineRule="auto"/>
        <w:ind w:left="392"/>
        <w:jc w:val="both"/>
      </w:pPr>
      <w:r w:rsidRPr="008D50DB">
        <w:rPr>
          <w:rFonts w:eastAsia="Calibri"/>
          <w:iCs/>
          <w:lang w:eastAsia="en-US"/>
        </w:rPr>
        <w:t>W razie wątpliwości, czy określona informacja stanowi tajemnicę, Wykonawca zobowiązany jest zwrócić się w formie pisemnej do Zamawiającego o wyjaśnienie takiej wątpliwości.</w:t>
      </w:r>
      <w:bookmarkStart w:id="10" w:name="_Ref2287815411"/>
      <w:bookmarkEnd w:id="10"/>
    </w:p>
    <w:p w14:paraId="26C0382A" w14:textId="77777777" w:rsidR="008D50DB" w:rsidRPr="008D50DB" w:rsidRDefault="004549EF" w:rsidP="008D50DB">
      <w:pPr>
        <w:pStyle w:val="Akapitzlist"/>
        <w:numPr>
          <w:ilvl w:val="0"/>
          <w:numId w:val="13"/>
        </w:numPr>
        <w:shd w:val="clear" w:color="auto" w:fill="FFFFFF"/>
        <w:overflowPunct w:val="0"/>
        <w:spacing w:line="360" w:lineRule="auto"/>
        <w:ind w:left="392"/>
        <w:jc w:val="both"/>
      </w:pPr>
      <w:r w:rsidRPr="008D50DB">
        <w:rPr>
          <w:rFonts w:eastAsia="Calibri"/>
          <w:iCs/>
          <w:lang w:eastAsia="en-US"/>
        </w:rPr>
        <w:t>Wykonawca zobowiązuje się do wykorzystania uzyskanych, powyższych informacji jedynie w celu wykonania przedmiotu zamówienia.</w:t>
      </w:r>
    </w:p>
    <w:p w14:paraId="373777ED" w14:textId="77777777" w:rsidR="008D50DB" w:rsidRPr="008D50DB" w:rsidRDefault="004549EF" w:rsidP="008D50DB">
      <w:pPr>
        <w:pStyle w:val="Akapitzlist"/>
        <w:numPr>
          <w:ilvl w:val="0"/>
          <w:numId w:val="13"/>
        </w:numPr>
        <w:shd w:val="clear" w:color="auto" w:fill="FFFFFF"/>
        <w:overflowPunct w:val="0"/>
        <w:spacing w:line="360" w:lineRule="auto"/>
        <w:ind w:left="392"/>
        <w:jc w:val="both"/>
      </w:pPr>
      <w:r w:rsidRPr="008D50DB">
        <w:rPr>
          <w:rFonts w:eastAsia="Calibri"/>
          <w:iCs/>
          <w:lang w:eastAsia="en-US"/>
        </w:rPr>
        <w:t>Wykonawca zobowiązuje się ujawnić powyższe informacje tylko tym pracownikom Wykonawcy, wobec których ujawnienie takie będzie uzasadnione zakresem, w którym wykonują niniejszą umowę.</w:t>
      </w:r>
    </w:p>
    <w:p w14:paraId="6600A2AD" w14:textId="77777777" w:rsidR="008D50DB" w:rsidRPr="008D50DB" w:rsidRDefault="004549EF" w:rsidP="008D50DB">
      <w:pPr>
        <w:pStyle w:val="Akapitzlist"/>
        <w:numPr>
          <w:ilvl w:val="0"/>
          <w:numId w:val="13"/>
        </w:numPr>
        <w:shd w:val="clear" w:color="auto" w:fill="FFFFFF"/>
        <w:overflowPunct w:val="0"/>
        <w:spacing w:line="360" w:lineRule="auto"/>
        <w:ind w:left="392"/>
        <w:jc w:val="both"/>
      </w:pPr>
      <w:r w:rsidRPr="008D50DB">
        <w:rPr>
          <w:rFonts w:eastAsia="Calibri"/>
          <w:iCs/>
          <w:lang w:eastAsia="en-US"/>
        </w:rPr>
        <w:t>Wykonawca ponosi odpowiedzialność za zachowanie tajemnicy przez swoich pracowników, podwykonawców uczestniczących w realizacji umowy.</w:t>
      </w:r>
    </w:p>
    <w:p w14:paraId="416DB00C" w14:textId="77777777" w:rsidR="008D50DB" w:rsidRPr="008D50DB" w:rsidRDefault="004549EF" w:rsidP="008D50DB">
      <w:pPr>
        <w:pStyle w:val="Akapitzlist"/>
        <w:numPr>
          <w:ilvl w:val="0"/>
          <w:numId w:val="13"/>
        </w:numPr>
        <w:shd w:val="clear" w:color="auto" w:fill="FFFFFF"/>
        <w:overflowPunct w:val="0"/>
        <w:spacing w:line="360" w:lineRule="auto"/>
        <w:ind w:left="392"/>
        <w:jc w:val="both"/>
      </w:pPr>
      <w:r w:rsidRPr="008D50DB">
        <w:rPr>
          <w:rFonts w:eastAsia="Calibri"/>
          <w:iCs/>
          <w:lang w:eastAsia="en-US"/>
        </w:rPr>
        <w:t>Powyższe przepisy nie będą miały zastosowania wobec informacji powszechnie znanych lub opublikowanych oraz w przypadku żądania ich ujawnienia przez uprawniony organ.</w:t>
      </w:r>
    </w:p>
    <w:p w14:paraId="28079719" w14:textId="77777777" w:rsidR="001544B1" w:rsidRDefault="004549EF" w:rsidP="008D50DB">
      <w:pPr>
        <w:pStyle w:val="Akapitzlist"/>
        <w:numPr>
          <w:ilvl w:val="0"/>
          <w:numId w:val="13"/>
        </w:numPr>
        <w:shd w:val="clear" w:color="auto" w:fill="FFFFFF"/>
        <w:overflowPunct w:val="0"/>
        <w:spacing w:line="360" w:lineRule="auto"/>
        <w:ind w:left="392"/>
        <w:jc w:val="both"/>
      </w:pPr>
      <w:r w:rsidRPr="008D50DB">
        <w:rPr>
          <w:rFonts w:eastAsia="Calibri"/>
          <w:iCs/>
          <w:lang w:eastAsia="en-US"/>
        </w:rPr>
        <w:t xml:space="preserve">Wykonawca odpowiada za szkodę wyrządzoną Zamawiającemu przez ujawnienie, przekazanie, wykorzystanie, zbycie lub oferowanie do zbycia informacji otrzymanych od Zamawiającego, wbrew postanowieniom umowy. Zobowiązanie to wiąże Wykonawcę </w:t>
      </w:r>
      <w:r w:rsidRPr="008D50DB">
        <w:rPr>
          <w:rFonts w:eastAsia="Calibri"/>
          <w:iCs/>
          <w:lang w:eastAsia="en-US"/>
        </w:rPr>
        <w:lastRenderedPageBreak/>
        <w:t xml:space="preserve">również po wykonaniu przedmiotu umowy lub jej rozwiązaniu, bez względu na przyczynę. </w:t>
      </w:r>
    </w:p>
    <w:p w14:paraId="463C72A6" w14:textId="77777777" w:rsidR="001544B1" w:rsidRDefault="004549EF" w:rsidP="00F6419F">
      <w:pPr>
        <w:jc w:val="center"/>
      </w:pPr>
      <w:r>
        <w:rPr>
          <w:b/>
        </w:rPr>
        <w:t>§ 8</w:t>
      </w:r>
    </w:p>
    <w:p w14:paraId="1807189C" w14:textId="77777777" w:rsidR="001544B1" w:rsidRDefault="004549EF" w:rsidP="00F6419F">
      <w:pPr>
        <w:jc w:val="center"/>
      </w:pPr>
      <w:r>
        <w:rPr>
          <w:b/>
        </w:rPr>
        <w:t>Postanowienia końcowe</w:t>
      </w:r>
    </w:p>
    <w:p w14:paraId="6347C507" w14:textId="77777777" w:rsidR="001544B1" w:rsidRDefault="001544B1">
      <w:pPr>
        <w:spacing w:line="360" w:lineRule="auto"/>
        <w:jc w:val="center"/>
        <w:rPr>
          <w:sz w:val="12"/>
          <w:szCs w:val="12"/>
        </w:rPr>
      </w:pPr>
    </w:p>
    <w:p w14:paraId="535E8BC3" w14:textId="77777777" w:rsidR="001544B1" w:rsidRDefault="004549EF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</w:pPr>
      <w:r>
        <w:rPr>
          <w:rStyle w:val="niedziel"/>
        </w:rPr>
        <w:t>Wykonawca nie może dokonywać przelewu wierzytelności wynikających z niniejszej umowy bez pisemnej zgody Zamawiającego.</w:t>
      </w:r>
    </w:p>
    <w:p w14:paraId="6D249918" w14:textId="77777777" w:rsidR="001544B1" w:rsidRDefault="004549EF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</w:pPr>
      <w:r>
        <w:t>W sprawach nieuregulowanych niniejszą umową mają zastosowanie przepisy Kodeksu cywilnego.</w:t>
      </w:r>
    </w:p>
    <w:p w14:paraId="30122515" w14:textId="77777777" w:rsidR="001544B1" w:rsidRDefault="004549EF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</w:pPr>
      <w:r>
        <w:t>Ewentualne sporne kwestie wynikłe w trakcie realizacji niniejszej umowy strony będą rozstrzygać polubownie. W przypadku braku porozumienia spory będą rozstrzygane przez sąd właściwy dla siedziby Zamawiającego.</w:t>
      </w:r>
    </w:p>
    <w:p w14:paraId="432557BE" w14:textId="77777777" w:rsidR="001544B1" w:rsidRDefault="004549EF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</w:pPr>
      <w:r>
        <w:t>Umowę sporządzono w 2 jednobrzmiących egzemplarzach, po 1 dla każdej ze Stron.</w:t>
      </w:r>
    </w:p>
    <w:p w14:paraId="0AA3E7F2" w14:textId="77777777" w:rsidR="001544B1" w:rsidRDefault="001544B1">
      <w:pPr>
        <w:spacing w:line="360" w:lineRule="auto"/>
        <w:jc w:val="both"/>
      </w:pPr>
    </w:p>
    <w:p w14:paraId="4D05F32C" w14:textId="77777777" w:rsidR="00F6419F" w:rsidRDefault="00F6419F">
      <w:pPr>
        <w:spacing w:line="360" w:lineRule="auto"/>
        <w:jc w:val="both"/>
      </w:pPr>
    </w:p>
    <w:p w14:paraId="784ECB07" w14:textId="77777777" w:rsidR="00F6419F" w:rsidRDefault="00F6419F">
      <w:pPr>
        <w:spacing w:line="360" w:lineRule="auto"/>
        <w:jc w:val="both"/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1544B1" w14:paraId="09C90786" w14:textId="77777777">
        <w:tc>
          <w:tcPr>
            <w:tcW w:w="3070" w:type="dxa"/>
          </w:tcPr>
          <w:p w14:paraId="01CFC8E7" w14:textId="77777777" w:rsidR="001544B1" w:rsidRDefault="004549EF">
            <w:pPr>
              <w:pStyle w:val="Tekstpodstawowywcity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..................................</w:t>
            </w:r>
          </w:p>
        </w:tc>
        <w:tc>
          <w:tcPr>
            <w:tcW w:w="3070" w:type="dxa"/>
          </w:tcPr>
          <w:p w14:paraId="1B5AF50D" w14:textId="77777777" w:rsidR="001544B1" w:rsidRDefault="001544B1">
            <w:pPr>
              <w:pStyle w:val="Tekstpodstawowywcity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14:paraId="0B77B0DF" w14:textId="77777777" w:rsidR="001544B1" w:rsidRDefault="004549EF">
            <w:pPr>
              <w:pStyle w:val="Tekstpodstawowywcity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.....................................</w:t>
            </w:r>
          </w:p>
        </w:tc>
      </w:tr>
      <w:tr w:rsidR="001544B1" w14:paraId="5FFF3ED1" w14:textId="77777777">
        <w:tc>
          <w:tcPr>
            <w:tcW w:w="3070" w:type="dxa"/>
          </w:tcPr>
          <w:p w14:paraId="00324F1D" w14:textId="77777777" w:rsidR="001544B1" w:rsidRDefault="004549EF">
            <w:pPr>
              <w:pStyle w:val="Tekstpodstawowywcity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ZAMAWIAJĄCY</w:t>
            </w:r>
          </w:p>
        </w:tc>
        <w:tc>
          <w:tcPr>
            <w:tcW w:w="3070" w:type="dxa"/>
          </w:tcPr>
          <w:p w14:paraId="2511BE30" w14:textId="77777777" w:rsidR="001544B1" w:rsidRDefault="001544B1">
            <w:pPr>
              <w:pStyle w:val="Tekstpodstawowywcity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14:paraId="34BA0930" w14:textId="77777777" w:rsidR="001544B1" w:rsidRDefault="004549EF">
            <w:pPr>
              <w:pStyle w:val="Tekstpodstawowywcity"/>
              <w:spacing w:after="0" w:line="360" w:lineRule="auto"/>
              <w:ind w:left="0"/>
              <w:jc w:val="center"/>
            </w:pPr>
            <w:r>
              <w:rPr>
                <w:b/>
                <w:sz w:val="24"/>
                <w:szCs w:val="24"/>
              </w:rPr>
              <w:t>WYKONAWCA</w:t>
            </w:r>
          </w:p>
        </w:tc>
      </w:tr>
    </w:tbl>
    <w:p w14:paraId="5E19C399" w14:textId="77777777" w:rsidR="00F81C5A" w:rsidRDefault="00F81C5A" w:rsidP="007D455A">
      <w:pPr>
        <w:pStyle w:val="Akapitzlist"/>
        <w:widowControl w:val="0"/>
        <w:snapToGrid w:val="0"/>
        <w:spacing w:line="360" w:lineRule="auto"/>
        <w:ind w:left="0"/>
        <w:jc w:val="both"/>
      </w:pPr>
    </w:p>
    <w:sectPr w:rsidR="00F81C5A">
      <w:footerReference w:type="default" r:id="rId8"/>
      <w:pgSz w:w="11906" w:h="16838"/>
      <w:pgMar w:top="1418" w:right="1418" w:bottom="1418" w:left="1418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28F8" w14:textId="77777777" w:rsidR="00D42055" w:rsidRDefault="00D42055">
      <w:r>
        <w:separator/>
      </w:r>
    </w:p>
  </w:endnote>
  <w:endnote w:type="continuationSeparator" w:id="0">
    <w:p w14:paraId="249B46DB" w14:textId="77777777" w:rsidR="00D42055" w:rsidRDefault="00D4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liss 2 Regular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720258"/>
      <w:docPartObj>
        <w:docPartGallery w:val="Page Numbers (Top of Page)"/>
        <w:docPartUnique/>
      </w:docPartObj>
    </w:sdtPr>
    <w:sdtEndPr/>
    <w:sdtContent>
      <w:p w14:paraId="7306FFB0" w14:textId="77777777" w:rsidR="001544B1" w:rsidRDefault="004549EF">
        <w:pPr>
          <w:pStyle w:val="Stopka"/>
        </w:pPr>
        <w:r>
          <w:rPr>
            <w:sz w:val="22"/>
            <w:szCs w:val="22"/>
          </w:rPr>
          <w:t>Wzór umowy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  <w:t xml:space="preserve">str. </w:t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</w:instrText>
        </w:r>
        <w:r>
          <w:rPr>
            <w:sz w:val="22"/>
            <w:szCs w:val="22"/>
          </w:rPr>
          <w:fldChar w:fldCharType="separate"/>
        </w:r>
        <w:r w:rsidR="009D598F">
          <w:rPr>
            <w:noProof/>
            <w:sz w:val="22"/>
            <w:szCs w:val="22"/>
          </w:rPr>
          <w:t>6</w:t>
        </w:r>
        <w:r>
          <w:rPr>
            <w:sz w:val="22"/>
            <w:szCs w:val="22"/>
          </w:rPr>
          <w:fldChar w:fldCharType="end"/>
        </w:r>
        <w:r>
          <w:rPr>
            <w:sz w:val="22"/>
            <w:szCs w:val="22"/>
          </w:rPr>
          <w:t xml:space="preserve"> z </w:t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NUMPAGES</w:instrText>
        </w:r>
        <w:r>
          <w:rPr>
            <w:sz w:val="22"/>
            <w:szCs w:val="22"/>
          </w:rPr>
          <w:fldChar w:fldCharType="separate"/>
        </w:r>
        <w:r w:rsidR="009D598F">
          <w:rPr>
            <w:noProof/>
            <w:sz w:val="22"/>
            <w:szCs w:val="22"/>
          </w:rPr>
          <w:t>7</w:t>
        </w:r>
        <w:r>
          <w:rPr>
            <w:sz w:val="22"/>
            <w:szCs w:val="22"/>
          </w:rPr>
          <w:fldChar w:fldCharType="end"/>
        </w:r>
      </w:p>
    </w:sdtContent>
  </w:sdt>
  <w:p w14:paraId="6E8BEA30" w14:textId="77777777" w:rsidR="001544B1" w:rsidRDefault="001544B1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A4B6" w14:textId="77777777" w:rsidR="00D42055" w:rsidRDefault="00D42055">
      <w:r>
        <w:separator/>
      </w:r>
    </w:p>
  </w:footnote>
  <w:footnote w:type="continuationSeparator" w:id="0">
    <w:p w14:paraId="3B4B6313" w14:textId="77777777" w:rsidR="00D42055" w:rsidRDefault="00D42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761"/>
    <w:multiLevelType w:val="multilevel"/>
    <w:tmpl w:val="6F5A66AA"/>
    <w:lvl w:ilvl="0">
      <w:start w:val="1"/>
      <w:numFmt w:val="decimal"/>
      <w:lvlText w:val="%1)"/>
      <w:lvlJc w:val="left"/>
      <w:pPr>
        <w:ind w:left="1230" w:hanging="360"/>
      </w:p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BB42F5F"/>
    <w:multiLevelType w:val="multilevel"/>
    <w:tmpl w:val="08423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287838"/>
    <w:multiLevelType w:val="hybridMultilevel"/>
    <w:tmpl w:val="9D46054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12050ADE"/>
    <w:multiLevelType w:val="multilevel"/>
    <w:tmpl w:val="3A506D1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01DFC"/>
    <w:multiLevelType w:val="multilevel"/>
    <w:tmpl w:val="0F324EB0"/>
    <w:lvl w:ilvl="0">
      <w:start w:val="1"/>
      <w:numFmt w:val="decimal"/>
      <w:lvlText w:val="%1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64A4B"/>
    <w:multiLevelType w:val="multilevel"/>
    <w:tmpl w:val="B7745006"/>
    <w:lvl w:ilvl="0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7383B84"/>
    <w:multiLevelType w:val="multilevel"/>
    <w:tmpl w:val="CCBE2DA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F57C9"/>
    <w:multiLevelType w:val="multilevel"/>
    <w:tmpl w:val="11AC46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B80EC2"/>
    <w:multiLevelType w:val="multilevel"/>
    <w:tmpl w:val="C26E88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7677742"/>
    <w:multiLevelType w:val="multilevel"/>
    <w:tmpl w:val="FCBC3F3A"/>
    <w:lvl w:ilvl="0">
      <w:start w:val="1"/>
      <w:numFmt w:val="decimal"/>
      <w:lvlText w:val="%1)"/>
      <w:lvlJc w:val="left"/>
      <w:pPr>
        <w:ind w:left="10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63323753"/>
    <w:multiLevelType w:val="multilevel"/>
    <w:tmpl w:val="5E9274B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515F5"/>
    <w:multiLevelType w:val="multilevel"/>
    <w:tmpl w:val="FB00E14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95497"/>
    <w:multiLevelType w:val="multilevel"/>
    <w:tmpl w:val="E4CE792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F1827"/>
    <w:multiLevelType w:val="multilevel"/>
    <w:tmpl w:val="76844898"/>
    <w:lvl w:ilvl="0">
      <w:start w:val="1"/>
      <w:numFmt w:val="decimal"/>
      <w:lvlText w:val="%1)"/>
      <w:lvlJc w:val="left"/>
      <w:pPr>
        <w:ind w:left="1230" w:hanging="360"/>
      </w:pPr>
    </w:lvl>
    <w:lvl w:ilvl="1">
      <w:start w:val="1"/>
      <w:numFmt w:val="decimal"/>
      <w:lvlText w:val="%2)"/>
      <w:lvlJc w:val="left"/>
      <w:pPr>
        <w:ind w:left="1950" w:hanging="360"/>
      </w:pPr>
      <w:rPr>
        <w:color w:val="auto"/>
        <w:sz w:val="24"/>
      </w:r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78A06A31"/>
    <w:multiLevelType w:val="multilevel"/>
    <w:tmpl w:val="67EEA9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1"/>
  </w:num>
  <w:num w:numId="6">
    <w:abstractNumId w:val="4"/>
  </w:num>
  <w:num w:numId="7">
    <w:abstractNumId w:val="0"/>
  </w:num>
  <w:num w:numId="8">
    <w:abstractNumId w:val="14"/>
  </w:num>
  <w:num w:numId="9">
    <w:abstractNumId w:val="9"/>
  </w:num>
  <w:num w:numId="10">
    <w:abstractNumId w:val="1"/>
  </w:num>
  <w:num w:numId="11">
    <w:abstractNumId w:val="5"/>
  </w:num>
  <w:num w:numId="12">
    <w:abstractNumId w:val="8"/>
  </w:num>
  <w:num w:numId="13">
    <w:abstractNumId w:val="2"/>
  </w:num>
  <w:num w:numId="14">
    <w:abstractNumId w:val="10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Radcy Prawnego Magdalena Sosnowska-Łoźińska">
    <w15:presenceInfo w15:providerId="AD" w15:userId="S::admin@KancelariaRadcyPrawnego4.onmicrosoft.com::aca1b63c-7fd4-4f59-bffe-ec35ef640f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B1"/>
    <w:rsid w:val="00071FEE"/>
    <w:rsid w:val="001544B1"/>
    <w:rsid w:val="001972A7"/>
    <w:rsid w:val="001E7F78"/>
    <w:rsid w:val="002D7E66"/>
    <w:rsid w:val="003B7D36"/>
    <w:rsid w:val="004549EF"/>
    <w:rsid w:val="004E1FDE"/>
    <w:rsid w:val="005502CA"/>
    <w:rsid w:val="005B216A"/>
    <w:rsid w:val="0063382F"/>
    <w:rsid w:val="0073530F"/>
    <w:rsid w:val="007D455A"/>
    <w:rsid w:val="008D50DB"/>
    <w:rsid w:val="00925544"/>
    <w:rsid w:val="009D598F"/>
    <w:rsid w:val="009E594C"/>
    <w:rsid w:val="00A92379"/>
    <w:rsid w:val="00AB0A3C"/>
    <w:rsid w:val="00C5523B"/>
    <w:rsid w:val="00C56F12"/>
    <w:rsid w:val="00CC435A"/>
    <w:rsid w:val="00D42055"/>
    <w:rsid w:val="00DB0C81"/>
    <w:rsid w:val="00DB4136"/>
    <w:rsid w:val="00E111E5"/>
    <w:rsid w:val="00ED5749"/>
    <w:rsid w:val="00EE4B66"/>
    <w:rsid w:val="00F6419F"/>
    <w:rsid w:val="00F81C5A"/>
    <w:rsid w:val="00F84704"/>
    <w:rsid w:val="00FA1E26"/>
    <w:rsid w:val="00F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3F82"/>
  <w15:docId w15:val="{2B92AE20-79D3-470A-9777-3A40213E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B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qFormat/>
    <w:pPr>
      <w:keepNext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96B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627B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627B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D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589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6E7E46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83D2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83D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83D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8112A"/>
    <w:rPr>
      <w:color w:val="0000FF" w:themeColor="hyperlink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  <w:color w:val="auto"/>
    </w:rPr>
  </w:style>
  <w:style w:type="character" w:customStyle="1" w:styleId="ListLabel7">
    <w:name w:val="ListLabel 7"/>
    <w:qFormat/>
    <w:rPr>
      <w:rFonts w:cs="Times New Roman"/>
      <w:sz w:val="24"/>
      <w:szCs w:val="24"/>
    </w:rPr>
  </w:style>
  <w:style w:type="character" w:customStyle="1" w:styleId="ListLabel8">
    <w:name w:val="ListLabel 8"/>
    <w:qFormat/>
    <w:rPr>
      <w:b w:val="0"/>
      <w:i w:val="0"/>
      <w:sz w:val="24"/>
      <w:szCs w:val="24"/>
    </w:rPr>
  </w:style>
  <w:style w:type="character" w:customStyle="1" w:styleId="ListLabel9">
    <w:name w:val="ListLabel 9"/>
    <w:qFormat/>
    <w:rPr>
      <w:b w:val="0"/>
      <w:i w:val="0"/>
      <w:sz w:val="24"/>
      <w:szCs w:val="24"/>
    </w:rPr>
  </w:style>
  <w:style w:type="character" w:customStyle="1" w:styleId="ListLabel10">
    <w:name w:val="ListLabel 10"/>
    <w:qFormat/>
    <w:rPr>
      <w:b w:val="0"/>
      <w:i w:val="0"/>
      <w:sz w:val="24"/>
      <w:szCs w:val="24"/>
    </w:rPr>
  </w:style>
  <w:style w:type="character" w:customStyle="1" w:styleId="ListLabel11">
    <w:name w:val="ListLabel 11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12">
    <w:name w:val="ListLabel 12"/>
    <w:qFormat/>
    <w:rPr>
      <w:strike w:val="0"/>
      <w:dstrike w:val="0"/>
      <w:color w:val="auto"/>
    </w:rPr>
  </w:style>
  <w:style w:type="character" w:customStyle="1" w:styleId="ListLabel13">
    <w:name w:val="ListLabel 13"/>
    <w:qFormat/>
    <w:rPr>
      <w:color w:val="auto"/>
      <w:sz w:val="24"/>
    </w:rPr>
  </w:style>
  <w:style w:type="character" w:customStyle="1" w:styleId="ListLabel14">
    <w:name w:val="ListLabel 14"/>
    <w:qFormat/>
    <w:rPr>
      <w:b w:val="0"/>
      <w:color w:val="auto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color w:val="00B050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00B050"/>
    </w:rPr>
  </w:style>
  <w:style w:type="character" w:customStyle="1" w:styleId="ListLabel19">
    <w:name w:val="ListLabel 19"/>
    <w:qFormat/>
    <w:rPr>
      <w:strike w:val="0"/>
      <w:dstrike w:val="0"/>
      <w:color w:val="00B050"/>
    </w:rPr>
  </w:style>
  <w:style w:type="character" w:customStyle="1" w:styleId="ListLabel20">
    <w:name w:val="ListLabel 20"/>
    <w:qFormat/>
    <w:rPr>
      <w:rFonts w:cs="Times New Roman"/>
      <w:b/>
      <w:sz w:val="24"/>
      <w:szCs w:val="24"/>
    </w:rPr>
  </w:style>
  <w:style w:type="character" w:customStyle="1" w:styleId="ListLabel21">
    <w:name w:val="ListLabel 21"/>
    <w:qFormat/>
    <w:rPr>
      <w:b w:val="0"/>
      <w:color w:val="auto"/>
    </w:rPr>
  </w:style>
  <w:style w:type="character" w:customStyle="1" w:styleId="ListLabel22">
    <w:name w:val="ListLabel 22"/>
    <w:qFormat/>
    <w:rPr>
      <w:color w:val="00B050"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rFonts w:cs="Symbol"/>
      <w:b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 w:val="0"/>
      <w:color w:val="auto"/>
    </w:rPr>
  </w:style>
  <w:style w:type="character" w:customStyle="1" w:styleId="ListLabel35">
    <w:name w:val="ListLabel 35"/>
    <w:qFormat/>
    <w:rPr>
      <w:rFonts w:cs="Times New Roman"/>
      <w:sz w:val="24"/>
      <w:szCs w:val="24"/>
    </w:rPr>
  </w:style>
  <w:style w:type="character" w:customStyle="1" w:styleId="ListLabel36">
    <w:name w:val="ListLabel 36"/>
    <w:qFormat/>
    <w:rPr>
      <w:b w:val="0"/>
      <w:i w:val="0"/>
      <w:sz w:val="24"/>
      <w:szCs w:val="24"/>
    </w:rPr>
  </w:style>
  <w:style w:type="character" w:customStyle="1" w:styleId="ListLabel37">
    <w:name w:val="ListLabel 37"/>
    <w:qFormat/>
    <w:rPr>
      <w:b w:val="0"/>
      <w:i w:val="0"/>
      <w:sz w:val="24"/>
      <w:szCs w:val="24"/>
    </w:rPr>
  </w:style>
  <w:style w:type="character" w:customStyle="1" w:styleId="ListLabel38">
    <w:name w:val="ListLabel 38"/>
    <w:qFormat/>
    <w:rPr>
      <w:b w:val="0"/>
      <w:i w:val="0"/>
      <w:sz w:val="24"/>
      <w:szCs w:val="24"/>
    </w:rPr>
  </w:style>
  <w:style w:type="character" w:customStyle="1" w:styleId="ListLabel39">
    <w:name w:val="ListLabel 39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40">
    <w:name w:val="ListLabel 40"/>
    <w:qFormat/>
    <w:rPr>
      <w:strike w:val="0"/>
      <w:dstrike w:val="0"/>
      <w:color w:val="auto"/>
    </w:rPr>
  </w:style>
  <w:style w:type="character" w:customStyle="1" w:styleId="ListLabel41">
    <w:name w:val="ListLabel 41"/>
    <w:qFormat/>
    <w:rPr>
      <w:color w:val="auto"/>
      <w:sz w:val="24"/>
    </w:rPr>
  </w:style>
  <w:style w:type="character" w:customStyle="1" w:styleId="ListLabel42">
    <w:name w:val="ListLabel 42"/>
    <w:qFormat/>
    <w:rPr>
      <w:b w:val="0"/>
      <w:color w:val="auto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color w:val="00B050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00B050"/>
    </w:rPr>
  </w:style>
  <w:style w:type="character" w:customStyle="1" w:styleId="ListLabel47">
    <w:name w:val="ListLabel 47"/>
    <w:qFormat/>
    <w:rPr>
      <w:strike w:val="0"/>
      <w:dstrike w:val="0"/>
      <w:color w:val="00B050"/>
    </w:rPr>
  </w:style>
  <w:style w:type="character" w:customStyle="1" w:styleId="ListLabel48">
    <w:name w:val="ListLabel 48"/>
    <w:qFormat/>
    <w:rPr>
      <w:rFonts w:cs="Times New Roman"/>
      <w:b/>
      <w:sz w:val="24"/>
      <w:szCs w:val="24"/>
    </w:rPr>
  </w:style>
  <w:style w:type="character" w:customStyle="1" w:styleId="ListLabel49">
    <w:name w:val="ListLabel 49"/>
    <w:qFormat/>
    <w:rPr>
      <w:b w:val="0"/>
      <w:color w:val="auto"/>
    </w:rPr>
  </w:style>
  <w:style w:type="character" w:customStyle="1" w:styleId="ListLabel50">
    <w:name w:val="ListLabel 50"/>
    <w:qFormat/>
    <w:rPr>
      <w:color w:val="00B050"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rFonts w:cs="Symbol"/>
      <w:b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b w:val="0"/>
      <w:color w:val="auto"/>
    </w:rPr>
  </w:style>
  <w:style w:type="character" w:customStyle="1" w:styleId="ListLabel63">
    <w:name w:val="ListLabel 63"/>
    <w:qFormat/>
    <w:rPr>
      <w:rFonts w:cs="Times New Roman"/>
      <w:sz w:val="24"/>
      <w:szCs w:val="24"/>
    </w:rPr>
  </w:style>
  <w:style w:type="character" w:customStyle="1" w:styleId="ListLabel64">
    <w:name w:val="ListLabel 64"/>
    <w:qFormat/>
    <w:rPr>
      <w:b w:val="0"/>
      <w:i w:val="0"/>
      <w:sz w:val="24"/>
      <w:szCs w:val="24"/>
    </w:rPr>
  </w:style>
  <w:style w:type="character" w:customStyle="1" w:styleId="ListLabel65">
    <w:name w:val="ListLabel 65"/>
    <w:qFormat/>
    <w:rPr>
      <w:b w:val="0"/>
      <w:i w:val="0"/>
      <w:sz w:val="24"/>
      <w:szCs w:val="24"/>
    </w:rPr>
  </w:style>
  <w:style w:type="character" w:customStyle="1" w:styleId="ListLabel66">
    <w:name w:val="ListLabel 66"/>
    <w:qFormat/>
    <w:rPr>
      <w:b w:val="0"/>
      <w:i w:val="0"/>
      <w:sz w:val="24"/>
      <w:szCs w:val="24"/>
    </w:rPr>
  </w:style>
  <w:style w:type="character" w:customStyle="1" w:styleId="ListLabel67">
    <w:name w:val="ListLabel 67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68">
    <w:name w:val="ListLabel 68"/>
    <w:qFormat/>
    <w:rPr>
      <w:strike/>
      <w:color w:val="auto"/>
    </w:rPr>
  </w:style>
  <w:style w:type="character" w:customStyle="1" w:styleId="ListLabel69">
    <w:name w:val="ListLabel 69"/>
    <w:qFormat/>
    <w:rPr>
      <w:color w:val="auto"/>
      <w:sz w:val="24"/>
    </w:rPr>
  </w:style>
  <w:style w:type="character" w:customStyle="1" w:styleId="ListLabel70">
    <w:name w:val="ListLabel 70"/>
    <w:qFormat/>
    <w:rPr>
      <w:b w:val="0"/>
      <w:color w:val="auto"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color w:val="00B050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ListLabel74">
    <w:name w:val="ListLabel 74"/>
    <w:qFormat/>
    <w:rPr>
      <w:color w:val="00B050"/>
    </w:rPr>
  </w:style>
  <w:style w:type="character" w:customStyle="1" w:styleId="ListLabel75">
    <w:name w:val="ListLabel 75"/>
    <w:qFormat/>
    <w:rPr>
      <w:strike w:val="0"/>
      <w:dstrike w:val="0"/>
      <w:color w:val="00B050"/>
    </w:rPr>
  </w:style>
  <w:style w:type="character" w:customStyle="1" w:styleId="ListLabel76">
    <w:name w:val="ListLabel 76"/>
    <w:qFormat/>
    <w:rPr>
      <w:rFonts w:cs="Times New Roman"/>
      <w:b/>
      <w:sz w:val="24"/>
      <w:szCs w:val="24"/>
    </w:rPr>
  </w:style>
  <w:style w:type="character" w:customStyle="1" w:styleId="ListLabel77">
    <w:name w:val="ListLabel 77"/>
    <w:qFormat/>
    <w:rPr>
      <w:b w:val="0"/>
      <w:color w:val="auto"/>
    </w:rPr>
  </w:style>
  <w:style w:type="character" w:customStyle="1" w:styleId="ListLabel78">
    <w:name w:val="ListLabel 78"/>
    <w:qFormat/>
    <w:rPr>
      <w:color w:val="00B050"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rFonts w:cs="Symbol"/>
      <w:b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 w:val="0"/>
      <w:color w:val="auto"/>
    </w:rPr>
  </w:style>
  <w:style w:type="character" w:customStyle="1" w:styleId="ListLabel91">
    <w:name w:val="ListLabel 91"/>
    <w:qFormat/>
    <w:rPr>
      <w:rFonts w:ascii="Times New Roman" w:hAnsi="Times New Roman" w:cs="Times New Roman"/>
      <w:sz w:val="24"/>
      <w:szCs w:val="24"/>
    </w:rPr>
  </w:style>
  <w:style w:type="character" w:customStyle="1" w:styleId="ListLabel92">
    <w:name w:val="ListLabel 92"/>
    <w:qFormat/>
    <w:rPr>
      <w:b w:val="0"/>
      <w:i w:val="0"/>
      <w:sz w:val="24"/>
      <w:szCs w:val="24"/>
    </w:rPr>
  </w:style>
  <w:style w:type="character" w:customStyle="1" w:styleId="ListLabel93">
    <w:name w:val="ListLabel 93"/>
    <w:qFormat/>
    <w:rPr>
      <w:b w:val="0"/>
      <w:i w:val="0"/>
      <w:sz w:val="24"/>
      <w:szCs w:val="24"/>
    </w:rPr>
  </w:style>
  <w:style w:type="character" w:customStyle="1" w:styleId="ListLabel94">
    <w:name w:val="ListLabel 94"/>
    <w:qFormat/>
    <w:rPr>
      <w:b w:val="0"/>
      <w:i w:val="0"/>
      <w:sz w:val="24"/>
      <w:szCs w:val="24"/>
    </w:rPr>
  </w:style>
  <w:style w:type="character" w:customStyle="1" w:styleId="ListLabel95">
    <w:name w:val="ListLabel 95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96">
    <w:name w:val="ListLabel 96"/>
    <w:qFormat/>
    <w:rPr>
      <w:strike/>
      <w:color w:val="auto"/>
    </w:rPr>
  </w:style>
  <w:style w:type="character" w:customStyle="1" w:styleId="ListLabel97">
    <w:name w:val="ListLabel 97"/>
    <w:qFormat/>
    <w:rPr>
      <w:color w:val="auto"/>
      <w:sz w:val="24"/>
    </w:rPr>
  </w:style>
  <w:style w:type="character" w:customStyle="1" w:styleId="ListLabel98">
    <w:name w:val="ListLabel 98"/>
    <w:qFormat/>
    <w:rPr>
      <w:rFonts w:ascii="Times New Roman" w:hAnsi="Times New Roman"/>
      <w:b w:val="0"/>
      <w:color w:val="auto"/>
      <w:sz w:val="24"/>
    </w:rPr>
  </w:style>
  <w:style w:type="character" w:customStyle="1" w:styleId="ListLabel99">
    <w:name w:val="ListLabel 99"/>
    <w:qFormat/>
    <w:rPr>
      <w:color w:val="auto"/>
    </w:rPr>
  </w:style>
  <w:style w:type="character" w:customStyle="1" w:styleId="ListLabel100">
    <w:name w:val="ListLabel 100"/>
    <w:qFormat/>
    <w:rPr>
      <w:rFonts w:ascii="Times New Roman" w:hAnsi="Times New Roman"/>
      <w:b w:val="0"/>
      <w:bCs w:val="0"/>
    </w:rPr>
  </w:style>
  <w:style w:type="character" w:customStyle="1" w:styleId="ListLabel101">
    <w:name w:val="ListLabel 101"/>
    <w:qFormat/>
    <w:rPr>
      <w:rFonts w:cs="Symbol"/>
      <w:b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 w:val="0"/>
      <w:color w:val="auto"/>
    </w:rPr>
  </w:style>
  <w:style w:type="character" w:customStyle="1" w:styleId="ListLabel112">
    <w:name w:val="ListLabel 112"/>
    <w:qFormat/>
    <w:rPr>
      <w:rFonts w:ascii="Times New Roman" w:hAnsi="Times New Roman" w:cs="Times New Roman"/>
      <w:sz w:val="24"/>
      <w:szCs w:val="24"/>
    </w:rPr>
  </w:style>
  <w:style w:type="character" w:customStyle="1" w:styleId="ListLabel113">
    <w:name w:val="ListLabel 113"/>
    <w:qFormat/>
    <w:rPr>
      <w:b w:val="0"/>
      <w:i w:val="0"/>
      <w:sz w:val="24"/>
      <w:szCs w:val="24"/>
    </w:rPr>
  </w:style>
  <w:style w:type="character" w:customStyle="1" w:styleId="ListLabel114">
    <w:name w:val="ListLabel 114"/>
    <w:qFormat/>
    <w:rPr>
      <w:b w:val="0"/>
      <w:i w:val="0"/>
      <w:sz w:val="24"/>
      <w:szCs w:val="24"/>
    </w:rPr>
  </w:style>
  <w:style w:type="character" w:customStyle="1" w:styleId="ListLabel115">
    <w:name w:val="ListLabel 115"/>
    <w:qFormat/>
    <w:rPr>
      <w:b w:val="0"/>
      <w:i w:val="0"/>
      <w:sz w:val="24"/>
      <w:szCs w:val="24"/>
    </w:rPr>
  </w:style>
  <w:style w:type="character" w:customStyle="1" w:styleId="ListLabel116">
    <w:name w:val="ListLabel 116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117">
    <w:name w:val="ListLabel 117"/>
    <w:qFormat/>
    <w:rPr>
      <w:strike/>
      <w:color w:val="auto"/>
    </w:rPr>
  </w:style>
  <w:style w:type="character" w:customStyle="1" w:styleId="ListLabel118">
    <w:name w:val="ListLabel 118"/>
    <w:qFormat/>
    <w:rPr>
      <w:color w:val="auto"/>
      <w:sz w:val="24"/>
    </w:rPr>
  </w:style>
  <w:style w:type="character" w:customStyle="1" w:styleId="ListLabel119">
    <w:name w:val="ListLabel 119"/>
    <w:qFormat/>
    <w:rPr>
      <w:rFonts w:ascii="Times New Roman" w:hAnsi="Times New Roman"/>
      <w:b w:val="0"/>
      <w:color w:val="auto"/>
      <w:sz w:val="24"/>
    </w:rPr>
  </w:style>
  <w:style w:type="character" w:customStyle="1" w:styleId="ListLabel120">
    <w:name w:val="ListLabel 120"/>
    <w:qFormat/>
    <w:rPr>
      <w:color w:val="auto"/>
    </w:rPr>
  </w:style>
  <w:style w:type="character" w:customStyle="1" w:styleId="ListLabel121">
    <w:name w:val="ListLabel 121"/>
    <w:qFormat/>
    <w:rPr>
      <w:b w:val="0"/>
      <w:bCs w:val="0"/>
    </w:rPr>
  </w:style>
  <w:style w:type="character" w:customStyle="1" w:styleId="ListLabel122">
    <w:name w:val="ListLabel 122"/>
    <w:qFormat/>
    <w:rPr>
      <w:rFonts w:ascii="Times New Roman" w:hAnsi="Times New Roman" w:cs="Times New Roman"/>
      <w:sz w:val="24"/>
      <w:szCs w:val="24"/>
    </w:rPr>
  </w:style>
  <w:style w:type="character" w:customStyle="1" w:styleId="ListLabel123">
    <w:name w:val="ListLabel 123"/>
    <w:qFormat/>
    <w:rPr>
      <w:b w:val="0"/>
      <w:i w:val="0"/>
      <w:sz w:val="24"/>
      <w:szCs w:val="24"/>
    </w:rPr>
  </w:style>
  <w:style w:type="character" w:customStyle="1" w:styleId="ListLabel124">
    <w:name w:val="ListLabel 124"/>
    <w:qFormat/>
    <w:rPr>
      <w:b w:val="0"/>
      <w:i w:val="0"/>
      <w:sz w:val="24"/>
      <w:szCs w:val="24"/>
    </w:rPr>
  </w:style>
  <w:style w:type="character" w:customStyle="1" w:styleId="ListLabel125">
    <w:name w:val="ListLabel 125"/>
    <w:qFormat/>
    <w:rPr>
      <w:b w:val="0"/>
      <w:i w:val="0"/>
      <w:sz w:val="24"/>
      <w:szCs w:val="24"/>
    </w:rPr>
  </w:style>
  <w:style w:type="character" w:customStyle="1" w:styleId="ListLabel126">
    <w:name w:val="ListLabel 126"/>
    <w:qFormat/>
    <w:rPr>
      <w:rFonts w:ascii="Times New Roman" w:hAnsi="Times New Roman"/>
      <w:b w:val="0"/>
      <w:color w:val="auto"/>
      <w:sz w:val="24"/>
    </w:rPr>
  </w:style>
  <w:style w:type="character" w:customStyle="1" w:styleId="ListLabel127">
    <w:name w:val="ListLabel 127"/>
    <w:qFormat/>
    <w:rPr>
      <w:color w:val="auto"/>
      <w:sz w:val="24"/>
    </w:rPr>
  </w:style>
  <w:style w:type="character" w:customStyle="1" w:styleId="ListLabel128">
    <w:name w:val="ListLabel 128"/>
    <w:qFormat/>
    <w:rPr>
      <w:b w:val="0"/>
      <w:bCs w:val="0"/>
    </w:rPr>
  </w:style>
  <w:style w:type="character" w:customStyle="1" w:styleId="ListLabel129">
    <w:name w:val="ListLabel 129"/>
    <w:qFormat/>
    <w:rPr>
      <w:rFonts w:ascii="Times New Roman" w:hAnsi="Times New Roman" w:cs="Times New Roman"/>
      <w:sz w:val="24"/>
      <w:szCs w:val="24"/>
    </w:rPr>
  </w:style>
  <w:style w:type="character" w:customStyle="1" w:styleId="ListLabel130">
    <w:name w:val="ListLabel 130"/>
    <w:qFormat/>
    <w:rPr>
      <w:rFonts w:ascii="Times New Roman" w:hAnsi="Times New Roman"/>
      <w:b w:val="0"/>
      <w:color w:val="auto"/>
      <w:sz w:val="24"/>
    </w:rPr>
  </w:style>
  <w:style w:type="character" w:customStyle="1" w:styleId="ListLabel131">
    <w:name w:val="ListLabel 131"/>
    <w:qFormat/>
    <w:rPr>
      <w:color w:val="auto"/>
      <w:sz w:val="24"/>
    </w:rPr>
  </w:style>
  <w:style w:type="character" w:customStyle="1" w:styleId="ListLabel132">
    <w:name w:val="ListLabel 132"/>
    <w:qFormat/>
    <w:rPr>
      <w:b w:val="0"/>
      <w:bCs w:val="0"/>
    </w:rPr>
  </w:style>
  <w:style w:type="character" w:customStyle="1" w:styleId="ListLabel133">
    <w:name w:val="ListLabel 133"/>
    <w:qFormat/>
    <w:rPr>
      <w:rFonts w:ascii="Times New Roman" w:hAnsi="Times New Roman" w:cs="Times New Roman"/>
      <w:sz w:val="24"/>
      <w:szCs w:val="24"/>
    </w:rPr>
  </w:style>
  <w:style w:type="character" w:customStyle="1" w:styleId="ListLabel134">
    <w:name w:val="ListLabel 134"/>
    <w:qFormat/>
    <w:rPr>
      <w:rFonts w:ascii="Times New Roman" w:hAnsi="Times New Roman"/>
      <w:b w:val="0"/>
      <w:color w:val="auto"/>
      <w:sz w:val="24"/>
    </w:rPr>
  </w:style>
  <w:style w:type="character" w:customStyle="1" w:styleId="ListLabel135">
    <w:name w:val="ListLabel 135"/>
    <w:qFormat/>
    <w:rPr>
      <w:color w:val="auto"/>
      <w:sz w:val="24"/>
    </w:rPr>
  </w:style>
  <w:style w:type="character" w:customStyle="1" w:styleId="ListLabel136">
    <w:name w:val="ListLabel 136"/>
    <w:qFormat/>
    <w:rPr>
      <w:b w:val="0"/>
      <w:bCs w:val="0"/>
    </w:rPr>
  </w:style>
  <w:style w:type="character" w:customStyle="1" w:styleId="ListLabel137">
    <w:name w:val="ListLabel 137"/>
    <w:qFormat/>
    <w:rPr>
      <w:rFonts w:ascii="Times New Roman" w:hAnsi="Times New Roman" w:cs="Times New Roman"/>
      <w:sz w:val="24"/>
      <w:szCs w:val="24"/>
    </w:rPr>
  </w:style>
  <w:style w:type="character" w:customStyle="1" w:styleId="ListLabel138">
    <w:name w:val="ListLabel 138"/>
    <w:qFormat/>
    <w:rPr>
      <w:b w:val="0"/>
      <w:color w:val="auto"/>
      <w:sz w:val="24"/>
    </w:rPr>
  </w:style>
  <w:style w:type="character" w:customStyle="1" w:styleId="ListLabel139">
    <w:name w:val="ListLabel 139"/>
    <w:qFormat/>
    <w:rPr>
      <w:color w:val="auto"/>
      <w:sz w:val="24"/>
    </w:rPr>
  </w:style>
  <w:style w:type="character" w:customStyle="1" w:styleId="ListLabel140">
    <w:name w:val="ListLabel 140"/>
    <w:qFormat/>
    <w:rPr>
      <w:b w:val="0"/>
      <w:bCs w:val="0"/>
    </w:rPr>
  </w:style>
  <w:style w:type="character" w:customStyle="1" w:styleId="ListLabel141">
    <w:name w:val="ListLabel 141"/>
    <w:qFormat/>
    <w:rPr>
      <w:rFonts w:ascii="Times New Roman" w:hAnsi="Times New Roman" w:cs="Times New Roman"/>
      <w:sz w:val="24"/>
      <w:szCs w:val="24"/>
    </w:rPr>
  </w:style>
  <w:style w:type="character" w:customStyle="1" w:styleId="ListLabel142">
    <w:name w:val="ListLabel 142"/>
    <w:qFormat/>
    <w:rPr>
      <w:b w:val="0"/>
      <w:color w:val="auto"/>
      <w:sz w:val="24"/>
    </w:rPr>
  </w:style>
  <w:style w:type="character" w:customStyle="1" w:styleId="ListLabel143">
    <w:name w:val="ListLabel 143"/>
    <w:qFormat/>
    <w:rPr>
      <w:color w:val="auto"/>
      <w:sz w:val="24"/>
    </w:rPr>
  </w:style>
  <w:style w:type="character" w:customStyle="1" w:styleId="Bodytext2">
    <w:name w:val="Body text (2)_"/>
    <w:qFormat/>
    <w:rPr>
      <w:sz w:val="23"/>
      <w:szCs w:val="23"/>
      <w:shd w:val="clear" w:color="auto" w:fill="FFFFFF"/>
    </w:rPr>
  </w:style>
  <w:style w:type="character" w:customStyle="1" w:styleId="TekstpodstawowyZnak1">
    <w:name w:val="Tekst podstawowy Znak1"/>
    <w:qFormat/>
    <w:rPr>
      <w:sz w:val="24"/>
      <w:szCs w:val="24"/>
      <w:lang w:eastAsia="zh-CN"/>
    </w:rPr>
  </w:style>
  <w:style w:type="character" w:customStyle="1" w:styleId="ListLabel144">
    <w:name w:val="ListLabel 144"/>
    <w:qFormat/>
    <w:rPr>
      <w:b w:val="0"/>
      <w:bCs w:val="0"/>
    </w:rPr>
  </w:style>
  <w:style w:type="character" w:customStyle="1" w:styleId="ListLabel145">
    <w:name w:val="ListLabel 145"/>
    <w:qFormat/>
    <w:rPr>
      <w:rFonts w:ascii="Times New Roman" w:hAnsi="Times New Roman" w:cs="Times New Roman"/>
      <w:sz w:val="24"/>
      <w:szCs w:val="24"/>
    </w:rPr>
  </w:style>
  <w:style w:type="character" w:customStyle="1" w:styleId="ListLabel146">
    <w:name w:val="ListLabel 146"/>
    <w:qFormat/>
    <w:rPr>
      <w:b w:val="0"/>
      <w:color w:val="auto"/>
      <w:sz w:val="24"/>
    </w:rPr>
  </w:style>
  <w:style w:type="character" w:customStyle="1" w:styleId="ListLabel147">
    <w:name w:val="ListLabel 147"/>
    <w:qFormat/>
    <w:rPr>
      <w:color w:val="auto"/>
      <w:sz w:val="24"/>
    </w:rPr>
  </w:style>
  <w:style w:type="character" w:customStyle="1" w:styleId="ListLabel148">
    <w:name w:val="ListLabel 148"/>
    <w:qFormat/>
    <w:rPr>
      <w:b w:val="0"/>
      <w:bCs w:val="0"/>
    </w:rPr>
  </w:style>
  <w:style w:type="character" w:customStyle="1" w:styleId="ListLabel149">
    <w:name w:val="ListLabel 149"/>
    <w:qFormat/>
    <w:rPr>
      <w:rFonts w:ascii="Times New Roman" w:hAnsi="Times New Roman" w:cs="Times New Roman"/>
      <w:sz w:val="24"/>
      <w:szCs w:val="24"/>
    </w:rPr>
  </w:style>
  <w:style w:type="character" w:customStyle="1" w:styleId="ListLabel150">
    <w:name w:val="ListLabel 150"/>
    <w:qFormat/>
    <w:rPr>
      <w:b w:val="0"/>
      <w:color w:val="auto"/>
      <w:sz w:val="24"/>
    </w:rPr>
  </w:style>
  <w:style w:type="character" w:customStyle="1" w:styleId="ListLabel151">
    <w:name w:val="ListLabel 151"/>
    <w:qFormat/>
    <w:rPr>
      <w:b w:val="0"/>
      <w:bCs w:val="0"/>
    </w:rPr>
  </w:style>
  <w:style w:type="character" w:customStyle="1" w:styleId="ListLabel152">
    <w:name w:val="ListLabel 152"/>
    <w:qFormat/>
    <w:rPr>
      <w:rFonts w:ascii="Times New Roman" w:hAnsi="Times New Roman" w:cs="Times New Roman"/>
      <w:sz w:val="24"/>
      <w:szCs w:val="24"/>
    </w:rPr>
  </w:style>
  <w:style w:type="character" w:customStyle="1" w:styleId="ListLabel153">
    <w:name w:val="ListLabel 153"/>
    <w:qFormat/>
    <w:rPr>
      <w:b w:val="0"/>
      <w:color w:val="auto"/>
      <w:sz w:val="24"/>
    </w:rPr>
  </w:style>
  <w:style w:type="character" w:customStyle="1" w:styleId="ListLabel154">
    <w:name w:val="ListLabel 154"/>
    <w:qFormat/>
    <w:rPr>
      <w:b w:val="0"/>
      <w:bCs w:val="0"/>
    </w:rPr>
  </w:style>
  <w:style w:type="character" w:customStyle="1" w:styleId="ListLabel155">
    <w:name w:val="ListLabel 155"/>
    <w:qFormat/>
    <w:rPr>
      <w:rFonts w:cs="Times New Roman"/>
      <w:sz w:val="24"/>
      <w:szCs w:val="24"/>
    </w:rPr>
  </w:style>
  <w:style w:type="character" w:customStyle="1" w:styleId="ListLabel156">
    <w:name w:val="ListLabel 156"/>
    <w:qFormat/>
    <w:rPr>
      <w:b w:val="0"/>
      <w:color w:val="auto"/>
      <w:sz w:val="24"/>
    </w:rPr>
  </w:style>
  <w:style w:type="character" w:customStyle="1" w:styleId="ListLabel157">
    <w:name w:val="ListLabel 157"/>
    <w:qFormat/>
    <w:rPr>
      <w:b w:val="0"/>
      <w:bCs w:val="0"/>
    </w:rPr>
  </w:style>
  <w:style w:type="character" w:customStyle="1" w:styleId="ListLabel158">
    <w:name w:val="ListLabel 158"/>
    <w:qFormat/>
    <w:rPr>
      <w:rFonts w:cs="Times New Roman"/>
      <w:sz w:val="24"/>
      <w:szCs w:val="24"/>
    </w:rPr>
  </w:style>
  <w:style w:type="character" w:customStyle="1" w:styleId="ListLabel159">
    <w:name w:val="ListLabel 159"/>
    <w:qFormat/>
    <w:rPr>
      <w:b w:val="0"/>
      <w:color w:val="auto"/>
      <w:sz w:val="24"/>
    </w:rPr>
  </w:style>
  <w:style w:type="character" w:customStyle="1" w:styleId="ListLabel160">
    <w:name w:val="ListLabel 160"/>
    <w:qFormat/>
    <w:rPr>
      <w:b w:val="0"/>
      <w:bCs w:val="0"/>
    </w:rPr>
  </w:style>
  <w:style w:type="character" w:customStyle="1" w:styleId="ListLabel161">
    <w:name w:val="ListLabel 161"/>
    <w:qFormat/>
    <w:rPr>
      <w:rFonts w:cs="Times New Roman"/>
      <w:sz w:val="24"/>
      <w:szCs w:val="24"/>
    </w:rPr>
  </w:style>
  <w:style w:type="character" w:customStyle="1" w:styleId="ListLabel162">
    <w:name w:val="ListLabel 162"/>
    <w:qFormat/>
    <w:rPr>
      <w:b w:val="0"/>
      <w:color w:val="auto"/>
      <w:sz w:val="24"/>
    </w:rPr>
  </w:style>
  <w:style w:type="character" w:customStyle="1" w:styleId="ListLabel163">
    <w:name w:val="ListLabel 163"/>
    <w:qFormat/>
    <w:rPr>
      <w:b w:val="0"/>
      <w:bCs w:val="0"/>
    </w:rPr>
  </w:style>
  <w:style w:type="character" w:customStyle="1" w:styleId="ListLabel164">
    <w:name w:val="ListLabel 164"/>
    <w:qFormat/>
    <w:rPr>
      <w:rFonts w:cs="Times New Roman"/>
      <w:sz w:val="24"/>
      <w:szCs w:val="24"/>
    </w:rPr>
  </w:style>
  <w:style w:type="character" w:customStyle="1" w:styleId="ListLabel165">
    <w:name w:val="ListLabel 165"/>
    <w:qFormat/>
    <w:rPr>
      <w:b w:val="0"/>
      <w:color w:val="auto"/>
      <w:sz w:val="24"/>
    </w:rPr>
  </w:style>
  <w:style w:type="character" w:customStyle="1" w:styleId="ListLabel166">
    <w:name w:val="ListLabel 166"/>
    <w:qFormat/>
    <w:rPr>
      <w:b w:val="0"/>
      <w:bCs w:val="0"/>
    </w:rPr>
  </w:style>
  <w:style w:type="character" w:customStyle="1" w:styleId="ListLabel167">
    <w:name w:val="ListLabel 167"/>
    <w:qFormat/>
    <w:rPr>
      <w:rFonts w:cs="Times New Roman"/>
      <w:sz w:val="24"/>
      <w:szCs w:val="24"/>
    </w:rPr>
  </w:style>
  <w:style w:type="character" w:customStyle="1" w:styleId="ListLabel168">
    <w:name w:val="ListLabel 168"/>
    <w:qFormat/>
    <w:rPr>
      <w:b w:val="0"/>
      <w:color w:val="auto"/>
      <w:sz w:val="24"/>
    </w:rPr>
  </w:style>
  <w:style w:type="character" w:customStyle="1" w:styleId="niedziel">
    <w:name w:val="nie dziel"/>
    <w:qFormat/>
  </w:style>
  <w:style w:type="character" w:customStyle="1" w:styleId="ListLabel169">
    <w:name w:val="ListLabel 169"/>
    <w:qFormat/>
    <w:rPr>
      <w:b w:val="0"/>
      <w:bCs w:val="0"/>
    </w:rPr>
  </w:style>
  <w:style w:type="character" w:customStyle="1" w:styleId="ListLabel170">
    <w:name w:val="ListLabel 170"/>
    <w:qFormat/>
    <w:rPr>
      <w:rFonts w:cs="Times New Roman"/>
      <w:sz w:val="24"/>
      <w:szCs w:val="24"/>
    </w:rPr>
  </w:style>
  <w:style w:type="character" w:customStyle="1" w:styleId="ListLabel171">
    <w:name w:val="ListLabel 171"/>
    <w:qFormat/>
    <w:rPr>
      <w:b w:val="0"/>
      <w:color w:val="auto"/>
      <w:sz w:val="24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  <w:rPr>
      <w:rFonts w:ascii="Arial" w:hAnsi="Arial" w:cs="Arial"/>
      <w:sz w:val="22"/>
      <w:szCs w:val="22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56z0">
    <w:name w:val="WW8Num56z0"/>
    <w:qFormat/>
    <w:rPr>
      <w:rFonts w:ascii="Arial" w:hAnsi="Arial" w:cs="Arial"/>
      <w:b w:val="0"/>
      <w:color w:val="000000"/>
      <w:sz w:val="22"/>
      <w:szCs w:val="22"/>
    </w:rPr>
  </w:style>
  <w:style w:type="character" w:customStyle="1" w:styleId="WW8Num56z1">
    <w:name w:val="WW8Num56z1"/>
    <w:qFormat/>
  </w:style>
  <w:style w:type="character" w:customStyle="1" w:styleId="WW8Num40z0">
    <w:name w:val="WW8Num40z0"/>
    <w:qFormat/>
    <w:rPr>
      <w:rFonts w:ascii="Arial" w:hAnsi="Arial" w:cs="Arial"/>
      <w:strike w:val="0"/>
      <w:dstrike w:val="0"/>
      <w:color w:val="000000"/>
      <w:sz w:val="22"/>
      <w:szCs w:val="22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bodyouter">
    <w:name w:val="body_outer"/>
    <w:basedOn w:val="Domylnaczcionkaakapitu"/>
    <w:qFormat/>
  </w:style>
  <w:style w:type="character" w:customStyle="1" w:styleId="WW8Num42z0">
    <w:name w:val="WW8Num42z0"/>
    <w:qFormat/>
    <w:rPr>
      <w:rFonts w:ascii="Arial" w:hAnsi="Arial" w:cs="Arial"/>
      <w:sz w:val="22"/>
      <w:szCs w:val="22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strike w:val="0"/>
      <w:dstrike w:val="0"/>
      <w:color w:val="000000"/>
    </w:rPr>
  </w:style>
  <w:style w:type="character" w:customStyle="1" w:styleId="WW8Num43z1">
    <w:name w:val="WW8Num43z1"/>
    <w:qFormat/>
    <w:rPr>
      <w:rFonts w:ascii="Arial" w:hAnsi="Arial" w:cs="Arial"/>
      <w:sz w:val="22"/>
      <w:szCs w:val="22"/>
    </w:rPr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23z0">
    <w:name w:val="WW8Num23z0"/>
    <w:qFormat/>
    <w:rPr>
      <w:rFonts w:ascii="Arial" w:hAnsi="Arial" w:cs="Arial"/>
      <w:sz w:val="22"/>
      <w:szCs w:val="22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58z0">
    <w:name w:val="WW8Num58z0"/>
    <w:qFormat/>
    <w:rPr>
      <w:rFonts w:ascii="Symbol" w:hAnsi="Symbol" w:cs="Symbol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cs="Arial"/>
      <w:b w:val="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ListLabel172">
    <w:name w:val="ListLabel 172"/>
    <w:qFormat/>
    <w:rPr>
      <w:b w:val="0"/>
      <w:bCs w:val="0"/>
    </w:rPr>
  </w:style>
  <w:style w:type="character" w:customStyle="1" w:styleId="ListLabel173">
    <w:name w:val="ListLabel 173"/>
    <w:qFormat/>
    <w:rPr>
      <w:rFonts w:cs="Times New Roman"/>
      <w:b w:val="0"/>
      <w:sz w:val="24"/>
      <w:szCs w:val="24"/>
    </w:rPr>
  </w:style>
  <w:style w:type="character" w:customStyle="1" w:styleId="ListLabel174">
    <w:name w:val="ListLabel 174"/>
    <w:qFormat/>
    <w:rPr>
      <w:b w:val="0"/>
      <w:color w:val="auto"/>
      <w:sz w:val="24"/>
    </w:rPr>
  </w:style>
  <w:style w:type="character" w:customStyle="1" w:styleId="ListLabel175">
    <w:name w:val="ListLabel 175"/>
    <w:qFormat/>
    <w:rPr>
      <w:rFonts w:ascii="Arial" w:hAnsi="Arial" w:cs="Arial"/>
      <w:b/>
      <w:color w:val="000000"/>
      <w:sz w:val="22"/>
      <w:szCs w:val="22"/>
    </w:rPr>
  </w:style>
  <w:style w:type="character" w:customStyle="1" w:styleId="ListLabel176">
    <w:name w:val="ListLabel 176"/>
    <w:qFormat/>
    <w:rPr>
      <w:rFonts w:ascii="Arial" w:hAnsi="Arial" w:cs="Arial"/>
      <w:strike w:val="0"/>
      <w:dstrike w:val="0"/>
      <w:color w:val="000000"/>
      <w:sz w:val="22"/>
      <w:szCs w:val="22"/>
    </w:rPr>
  </w:style>
  <w:style w:type="character" w:customStyle="1" w:styleId="ListLabel177">
    <w:name w:val="ListLabel 177"/>
    <w:qFormat/>
    <w:rPr>
      <w:rFonts w:cs="Arial"/>
      <w:sz w:val="22"/>
      <w:szCs w:val="22"/>
    </w:rPr>
  </w:style>
  <w:style w:type="character" w:customStyle="1" w:styleId="ListLabel178">
    <w:name w:val="ListLabel 178"/>
    <w:qFormat/>
    <w:rPr>
      <w:rFonts w:cs="Arial"/>
      <w:b w:val="0"/>
    </w:rPr>
  </w:style>
  <w:style w:type="character" w:customStyle="1" w:styleId="ListLabel179">
    <w:name w:val="ListLabel 179"/>
    <w:qFormat/>
    <w:rPr>
      <w:b w:val="0"/>
      <w:bCs w:val="0"/>
    </w:rPr>
  </w:style>
  <w:style w:type="character" w:customStyle="1" w:styleId="ListLabel180">
    <w:name w:val="ListLabel 180"/>
    <w:qFormat/>
    <w:rPr>
      <w:rFonts w:cs="Times New Roman"/>
      <w:b w:val="0"/>
      <w:sz w:val="24"/>
      <w:szCs w:val="24"/>
    </w:rPr>
  </w:style>
  <w:style w:type="character" w:customStyle="1" w:styleId="ListLabel181">
    <w:name w:val="ListLabel 181"/>
    <w:qFormat/>
    <w:rPr>
      <w:b w:val="0"/>
      <w:color w:val="auto"/>
      <w:sz w:val="24"/>
    </w:rPr>
  </w:style>
  <w:style w:type="character" w:customStyle="1" w:styleId="ListLabel182">
    <w:name w:val="ListLabel 182"/>
    <w:qFormat/>
    <w:rPr>
      <w:b w:val="0"/>
      <w:bCs w:val="0"/>
    </w:rPr>
  </w:style>
  <w:style w:type="character" w:customStyle="1" w:styleId="ListLabel183">
    <w:name w:val="ListLabel 183"/>
    <w:qFormat/>
    <w:rPr>
      <w:rFonts w:cs="Times New Roman"/>
      <w:b w:val="0"/>
      <w:sz w:val="24"/>
      <w:szCs w:val="24"/>
    </w:rPr>
  </w:style>
  <w:style w:type="character" w:customStyle="1" w:styleId="ListLabel184">
    <w:name w:val="ListLabel 184"/>
    <w:qFormat/>
    <w:rPr>
      <w:b w:val="0"/>
      <w:color w:val="auto"/>
      <w:sz w:val="24"/>
    </w:rPr>
  </w:style>
  <w:style w:type="character" w:customStyle="1" w:styleId="ListLabel185">
    <w:name w:val="ListLabel 185"/>
    <w:qFormat/>
    <w:rPr>
      <w:b w:val="0"/>
      <w:bCs w:val="0"/>
    </w:rPr>
  </w:style>
  <w:style w:type="character" w:customStyle="1" w:styleId="ListLabel186">
    <w:name w:val="ListLabel 186"/>
    <w:qFormat/>
    <w:rPr>
      <w:strike w:val="0"/>
      <w:dstrike w:val="0"/>
    </w:rPr>
  </w:style>
  <w:style w:type="character" w:customStyle="1" w:styleId="ListLabel187">
    <w:name w:val="ListLabel 187"/>
    <w:qFormat/>
    <w:rPr>
      <w:rFonts w:cs="Times New Roman"/>
      <w:b w:val="0"/>
      <w:sz w:val="24"/>
      <w:szCs w:val="24"/>
    </w:rPr>
  </w:style>
  <w:style w:type="character" w:customStyle="1" w:styleId="ListLabel188">
    <w:name w:val="ListLabel 188"/>
    <w:qFormat/>
    <w:rPr>
      <w:rFonts w:cs="Times New Roman"/>
      <w:sz w:val="24"/>
      <w:szCs w:val="24"/>
    </w:rPr>
  </w:style>
  <w:style w:type="character" w:customStyle="1" w:styleId="ListLabel189">
    <w:name w:val="ListLabel 189"/>
    <w:qFormat/>
    <w:rPr>
      <w:b w:val="0"/>
      <w:color w:val="auto"/>
      <w:sz w:val="24"/>
    </w:rPr>
  </w:style>
  <w:style w:type="character" w:customStyle="1" w:styleId="ListLabel190">
    <w:name w:val="ListLabel 190"/>
    <w:qFormat/>
    <w:rPr>
      <w:color w:val="auto"/>
    </w:rPr>
  </w:style>
  <w:style w:type="character" w:customStyle="1" w:styleId="ListLabel191">
    <w:name w:val="ListLabel 191"/>
    <w:qFormat/>
    <w:rPr>
      <w:sz w:val="24"/>
    </w:rPr>
  </w:style>
  <w:style w:type="character" w:customStyle="1" w:styleId="ListLabel192">
    <w:name w:val="ListLabel 192"/>
    <w:qFormat/>
    <w:rPr>
      <w:sz w:val="24"/>
    </w:rPr>
  </w:style>
  <w:style w:type="character" w:customStyle="1" w:styleId="ListLabel193">
    <w:name w:val="ListLabel 193"/>
    <w:qFormat/>
    <w:rPr>
      <w:sz w:val="24"/>
    </w:rPr>
  </w:style>
  <w:style w:type="character" w:customStyle="1" w:styleId="ListLabel194">
    <w:name w:val="ListLabel 194"/>
    <w:qFormat/>
    <w:rPr>
      <w:b w:val="0"/>
      <w:bCs w:val="0"/>
    </w:rPr>
  </w:style>
  <w:style w:type="character" w:customStyle="1" w:styleId="ListLabel195">
    <w:name w:val="ListLabel 195"/>
    <w:qFormat/>
    <w:rPr>
      <w:strike w:val="0"/>
      <w:dstrike w:val="0"/>
    </w:rPr>
  </w:style>
  <w:style w:type="character" w:customStyle="1" w:styleId="ListLabel196">
    <w:name w:val="ListLabel 196"/>
    <w:qFormat/>
    <w:rPr>
      <w:rFonts w:cs="Times New Roman"/>
      <w:b w:val="0"/>
      <w:sz w:val="24"/>
      <w:szCs w:val="24"/>
    </w:rPr>
  </w:style>
  <w:style w:type="character" w:customStyle="1" w:styleId="ListLabel197">
    <w:name w:val="ListLabel 197"/>
    <w:qFormat/>
    <w:rPr>
      <w:rFonts w:cs="Times New Roman"/>
      <w:sz w:val="24"/>
      <w:szCs w:val="24"/>
    </w:rPr>
  </w:style>
  <w:style w:type="character" w:customStyle="1" w:styleId="ListLabel198">
    <w:name w:val="ListLabel 198"/>
    <w:qFormat/>
    <w:rPr>
      <w:b w:val="0"/>
      <w:color w:val="auto"/>
      <w:sz w:val="24"/>
    </w:rPr>
  </w:style>
  <w:style w:type="character" w:customStyle="1" w:styleId="ListLabel199">
    <w:name w:val="ListLabel 199"/>
    <w:qFormat/>
    <w:rPr>
      <w:color w:val="auto"/>
    </w:rPr>
  </w:style>
  <w:style w:type="character" w:customStyle="1" w:styleId="ListLabel200">
    <w:name w:val="ListLabel 200"/>
    <w:qFormat/>
    <w:rPr>
      <w:sz w:val="24"/>
    </w:rPr>
  </w:style>
  <w:style w:type="character" w:customStyle="1" w:styleId="ListLabel201">
    <w:name w:val="ListLabel 201"/>
    <w:qFormat/>
    <w:rPr>
      <w:sz w:val="24"/>
    </w:rPr>
  </w:style>
  <w:style w:type="character" w:customStyle="1" w:styleId="ListLabel202">
    <w:name w:val="ListLabel 202"/>
    <w:qFormat/>
    <w:rPr>
      <w:sz w:val="24"/>
    </w:rPr>
  </w:style>
  <w:style w:type="character" w:customStyle="1" w:styleId="Domylnaczcionkaakapitu1">
    <w:name w:val="Domyślna czcionka akapitu1"/>
    <w:qFormat/>
    <w:rsid w:val="00E11A51"/>
  </w:style>
  <w:style w:type="character" w:customStyle="1" w:styleId="ListLabel203">
    <w:name w:val="ListLabel 203"/>
    <w:qFormat/>
    <w:rPr>
      <w:b w:val="0"/>
      <w:bCs w:val="0"/>
    </w:rPr>
  </w:style>
  <w:style w:type="character" w:customStyle="1" w:styleId="ListLabel204">
    <w:name w:val="ListLabel 204"/>
    <w:qFormat/>
    <w:rPr>
      <w:strike w:val="0"/>
      <w:dstrike w:val="0"/>
    </w:rPr>
  </w:style>
  <w:style w:type="character" w:customStyle="1" w:styleId="ListLabel205">
    <w:name w:val="ListLabel 205"/>
    <w:qFormat/>
    <w:rPr>
      <w:rFonts w:cs="Times New Roman"/>
      <w:b w:val="0"/>
      <w:sz w:val="24"/>
      <w:szCs w:val="24"/>
    </w:rPr>
  </w:style>
  <w:style w:type="character" w:customStyle="1" w:styleId="ListLabel206">
    <w:name w:val="ListLabel 206"/>
    <w:qFormat/>
    <w:rPr>
      <w:rFonts w:cs="Times New Roman"/>
      <w:sz w:val="24"/>
      <w:szCs w:val="24"/>
    </w:rPr>
  </w:style>
  <w:style w:type="character" w:customStyle="1" w:styleId="ListLabel207">
    <w:name w:val="ListLabel 207"/>
    <w:qFormat/>
    <w:rPr>
      <w:b w:val="0"/>
      <w:color w:val="auto"/>
      <w:sz w:val="24"/>
    </w:rPr>
  </w:style>
  <w:style w:type="character" w:customStyle="1" w:styleId="ListLabel208">
    <w:name w:val="ListLabel 208"/>
    <w:qFormat/>
    <w:rPr>
      <w:color w:val="auto"/>
    </w:rPr>
  </w:style>
  <w:style w:type="character" w:customStyle="1" w:styleId="ListLabel209">
    <w:name w:val="ListLabel 209"/>
    <w:qFormat/>
    <w:rPr>
      <w:sz w:val="24"/>
    </w:rPr>
  </w:style>
  <w:style w:type="character" w:customStyle="1" w:styleId="ListLabel210">
    <w:name w:val="ListLabel 210"/>
    <w:qFormat/>
    <w:rPr>
      <w:sz w:val="24"/>
    </w:rPr>
  </w:style>
  <w:style w:type="character" w:customStyle="1" w:styleId="ListLabel211">
    <w:name w:val="ListLabel 211"/>
    <w:qFormat/>
    <w:rPr>
      <w:sz w:val="24"/>
    </w:rPr>
  </w:style>
  <w:style w:type="character" w:customStyle="1" w:styleId="ListLabel212">
    <w:name w:val="ListLabel 212"/>
    <w:qFormat/>
    <w:rPr>
      <w:sz w:val="24"/>
    </w:rPr>
  </w:style>
  <w:style w:type="character" w:customStyle="1" w:styleId="ListLabel213">
    <w:name w:val="ListLabel 213"/>
    <w:qFormat/>
    <w:rPr>
      <w:strike w:val="0"/>
      <w:dstrike w:val="0"/>
    </w:rPr>
  </w:style>
  <w:style w:type="character" w:customStyle="1" w:styleId="ListLabel214">
    <w:name w:val="ListLabel 214"/>
    <w:qFormat/>
    <w:rPr>
      <w:rFonts w:cs="Times New Roman"/>
      <w:b/>
      <w:bCs w:val="0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b/>
    </w:rPr>
  </w:style>
  <w:style w:type="character" w:customStyle="1" w:styleId="ListLabel224">
    <w:name w:val="ListLabel 224"/>
    <w:qFormat/>
    <w:rPr>
      <w:b w:val="0"/>
      <w:bCs w:val="0"/>
    </w:rPr>
  </w:style>
  <w:style w:type="character" w:customStyle="1" w:styleId="ListLabel225">
    <w:name w:val="ListLabel 225"/>
    <w:qFormat/>
    <w:rPr>
      <w:strike w:val="0"/>
      <w:dstrike w:val="0"/>
    </w:rPr>
  </w:style>
  <w:style w:type="character" w:customStyle="1" w:styleId="ListLabel226">
    <w:name w:val="ListLabel 226"/>
    <w:qFormat/>
    <w:rPr>
      <w:rFonts w:ascii="Times New Roman" w:hAnsi="Times New Roman" w:cs="Times New Roman"/>
      <w:sz w:val="24"/>
      <w:szCs w:val="24"/>
    </w:rPr>
  </w:style>
  <w:style w:type="character" w:customStyle="1" w:styleId="ListLabel227">
    <w:name w:val="ListLabel 227"/>
    <w:qFormat/>
    <w:rPr>
      <w:b w:val="0"/>
      <w:color w:val="auto"/>
      <w:sz w:val="24"/>
    </w:rPr>
  </w:style>
  <w:style w:type="character" w:customStyle="1" w:styleId="ListLabel228">
    <w:name w:val="ListLabel 228"/>
    <w:qFormat/>
    <w:rPr>
      <w:color w:val="auto"/>
    </w:rPr>
  </w:style>
  <w:style w:type="character" w:customStyle="1" w:styleId="ListLabel229">
    <w:name w:val="ListLabel 229"/>
    <w:qFormat/>
    <w:rPr>
      <w:sz w:val="24"/>
    </w:rPr>
  </w:style>
  <w:style w:type="character" w:customStyle="1" w:styleId="ListLabel230">
    <w:name w:val="ListLabel 230"/>
    <w:qFormat/>
    <w:rPr>
      <w:rFonts w:cs="Times New Roman"/>
      <w:b w:val="0"/>
      <w:bCs w:val="0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b w:val="0"/>
      <w:bCs w:val="0"/>
    </w:rPr>
  </w:style>
  <w:style w:type="character" w:customStyle="1" w:styleId="ListLabel240">
    <w:name w:val="ListLabel 240"/>
    <w:qFormat/>
    <w:rPr>
      <w:b w:val="0"/>
      <w:bCs w:val="0"/>
    </w:rPr>
  </w:style>
  <w:style w:type="character" w:customStyle="1" w:styleId="ListLabel241">
    <w:name w:val="ListLabel 241"/>
    <w:qFormat/>
    <w:rPr>
      <w:strike w:val="0"/>
      <w:dstrike w:val="0"/>
    </w:rPr>
  </w:style>
  <w:style w:type="character" w:customStyle="1" w:styleId="ListLabel242">
    <w:name w:val="ListLabel 242"/>
    <w:qFormat/>
    <w:rPr>
      <w:rFonts w:cs="Times New Roman"/>
      <w:sz w:val="24"/>
      <w:szCs w:val="24"/>
    </w:rPr>
  </w:style>
  <w:style w:type="character" w:customStyle="1" w:styleId="ListLabel243">
    <w:name w:val="ListLabel 243"/>
    <w:qFormat/>
    <w:rPr>
      <w:b w:val="0"/>
      <w:color w:val="auto"/>
      <w:sz w:val="24"/>
    </w:rPr>
  </w:style>
  <w:style w:type="character" w:customStyle="1" w:styleId="ListLabel244">
    <w:name w:val="ListLabel 244"/>
    <w:qFormat/>
    <w:rPr>
      <w:color w:val="auto"/>
    </w:rPr>
  </w:style>
  <w:style w:type="character" w:customStyle="1" w:styleId="ListLabel245">
    <w:name w:val="ListLabel 245"/>
    <w:qFormat/>
    <w:rPr>
      <w:sz w:val="24"/>
    </w:rPr>
  </w:style>
  <w:style w:type="character" w:customStyle="1" w:styleId="ListLabel246">
    <w:name w:val="ListLabel 246"/>
    <w:qFormat/>
    <w:rPr>
      <w:rFonts w:cs="Times New Roman"/>
      <w:b w:val="0"/>
      <w:bCs w:val="0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b w:val="0"/>
      <w:bCs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D589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rsid w:val="00896BA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627B42"/>
    <w:pPr>
      <w:spacing w:after="120"/>
      <w:ind w:left="283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qFormat/>
    <w:rsid w:val="00627B42"/>
    <w:pPr>
      <w:spacing w:after="120" w:line="480" w:lineRule="auto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05F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589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6E7E46"/>
    <w:pPr>
      <w:spacing w:after="120" w:line="480" w:lineRule="auto"/>
    </w:pPr>
    <w:rPr>
      <w:rFonts w:ascii="Arial" w:hAnsi="Arial"/>
      <w:color w:val="00000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83D22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83D22"/>
    <w:rPr>
      <w:b/>
      <w:bCs/>
    </w:rPr>
  </w:style>
  <w:style w:type="paragraph" w:customStyle="1" w:styleId="Teksttreci">
    <w:name w:val="Tekst treści"/>
    <w:basedOn w:val="Normalny"/>
    <w:qFormat/>
    <w:pPr>
      <w:widowControl w:val="0"/>
      <w:shd w:val="clear" w:color="auto" w:fill="FFFFFF"/>
      <w:suppressAutoHyphens/>
      <w:spacing w:before="480" w:line="274" w:lineRule="exact"/>
      <w:ind w:hanging="600"/>
    </w:pPr>
    <w:rPr>
      <w:spacing w:val="4"/>
      <w:sz w:val="21"/>
      <w:szCs w:val="21"/>
      <w:lang w:eastAsia="ar-SA"/>
    </w:rPr>
  </w:style>
  <w:style w:type="paragraph" w:customStyle="1" w:styleId="Pismowylicz">
    <w:name w:val="Pismo_wylicz"/>
    <w:basedOn w:val="Normalny"/>
    <w:qFormat/>
    <w:pPr>
      <w:spacing w:line="269" w:lineRule="atLeast"/>
      <w:ind w:left="340" w:hanging="255"/>
      <w:jc w:val="both"/>
      <w:textAlignment w:val="center"/>
    </w:pPr>
    <w:rPr>
      <w:rFonts w:ascii="Bliss 2 Regular" w:hAnsi="Bliss 2 Regular" w:cs="Bliss 2 Regular"/>
      <w:color w:val="000000"/>
      <w:sz w:val="21"/>
      <w:szCs w:val="21"/>
    </w:rPr>
  </w:style>
  <w:style w:type="paragraph" w:customStyle="1" w:styleId="Bodytext20">
    <w:name w:val="Body text (2)"/>
    <w:basedOn w:val="Normalny"/>
    <w:qFormat/>
    <w:pPr>
      <w:widowControl w:val="0"/>
      <w:shd w:val="clear" w:color="auto" w:fill="FFFFFF"/>
      <w:spacing w:line="274" w:lineRule="exact"/>
      <w:jc w:val="both"/>
    </w:pPr>
    <w:rPr>
      <w:b/>
      <w:bCs/>
      <w:sz w:val="23"/>
      <w:szCs w:val="23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lorowalistaakcent11">
    <w:name w:val="Kolorowa lista — akcent 11"/>
    <w:basedOn w:val="Normalny"/>
    <w:qFormat/>
    <w:pPr>
      <w:ind w:left="720"/>
      <w:contextualSpacing/>
    </w:pPr>
  </w:style>
  <w:style w:type="paragraph" w:customStyle="1" w:styleId="Pismotekst0odst">
    <w:name w:val="Pismo_tekst 0 odst"/>
    <w:basedOn w:val="Normalny"/>
    <w:qFormat/>
    <w:rsid w:val="00E11A51"/>
    <w:pPr>
      <w:widowControl w:val="0"/>
      <w:suppressAutoHyphens/>
      <w:spacing w:before="130" w:line="269" w:lineRule="atLeast"/>
      <w:jc w:val="both"/>
      <w:textAlignment w:val="center"/>
    </w:pPr>
    <w:rPr>
      <w:rFonts w:ascii="Bliss 2 Regular" w:hAnsi="Bliss 2 Regular" w:cs="Bliss 2 Regular"/>
      <w:color w:val="000000"/>
      <w:sz w:val="21"/>
      <w:szCs w:val="21"/>
    </w:rPr>
  </w:style>
  <w:style w:type="numbering" w:customStyle="1" w:styleId="WW8Num38">
    <w:name w:val="WW8Num38"/>
    <w:qFormat/>
  </w:style>
  <w:style w:type="numbering" w:customStyle="1" w:styleId="WW8Num56">
    <w:name w:val="WW8Num56"/>
    <w:qFormat/>
  </w:style>
  <w:style w:type="numbering" w:customStyle="1" w:styleId="WW8Num40">
    <w:name w:val="WW8Num40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23">
    <w:name w:val="WW8Num23"/>
    <w:qFormat/>
  </w:style>
  <w:style w:type="numbering" w:customStyle="1" w:styleId="WW8Num58">
    <w:name w:val="WW8Num58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paragraph" w:styleId="Poprawka">
    <w:name w:val="Revision"/>
    <w:hidden/>
    <w:uiPriority w:val="99"/>
    <w:semiHidden/>
    <w:rsid w:val="00A923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10A98-55E0-41EB-A1B8-B8EED7EA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1706</Words>
  <Characters>10238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Nalepa</cp:lastModifiedBy>
  <cp:revision>2</cp:revision>
  <cp:lastPrinted>2024-07-18T11:47:00Z</cp:lastPrinted>
  <dcterms:created xsi:type="dcterms:W3CDTF">2025-10-24T06:28:00Z</dcterms:created>
  <dcterms:modified xsi:type="dcterms:W3CDTF">2025-10-24T06:28:00Z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