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4367A7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</w:tcPr>
          <w:p w14:paraId="0C98E74A" w14:textId="3989B0A4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</w:t>
            </w:r>
            <w:r w:rsidR="00420AAE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420AAE">
              <w:rPr>
                <w:sz w:val="16"/>
              </w:rPr>
              <w:t>416</w:t>
            </w:r>
            <w:r w:rsidR="00E92FF3">
              <w:rPr>
                <w:sz w:val="16"/>
              </w:rPr>
              <w:t>, z późn. zm.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</w:t>
            </w:r>
            <w:r w:rsidR="0037406B">
              <w:rPr>
                <w:sz w:val="16"/>
              </w:rPr>
              <w:t xml:space="preserve">1 </w:t>
            </w:r>
            <w:r w:rsidRPr="00D45445">
              <w:rPr>
                <w:sz w:val="16"/>
              </w:rPr>
              <w:t xml:space="preserve">i </w:t>
            </w:r>
            <w:r w:rsidR="00F81A6E" w:rsidRPr="00D45445">
              <w:rPr>
                <w:sz w:val="16"/>
              </w:rPr>
              <w:t xml:space="preserve">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</w:t>
            </w:r>
            <w:r w:rsidR="00E92FF3">
              <w:rPr>
                <w:sz w:val="16"/>
              </w:rPr>
              <w:t>6</w:t>
            </w:r>
            <w:r w:rsidR="00D45445" w:rsidRPr="00D45445">
              <w:rPr>
                <w:sz w:val="16"/>
              </w:rPr>
              <w:t xml:space="preserve"> r. poz.</w:t>
            </w:r>
            <w:r w:rsidR="00E92FF3">
              <w:rPr>
                <w:sz w:val="16"/>
              </w:rPr>
              <w:t xml:space="preserve"> 524,</w:t>
            </w:r>
            <w:r w:rsidR="0037406B">
              <w:rPr>
                <w:sz w:val="16"/>
              </w:rPr>
              <w:t xml:space="preserve"> z późn. zm.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6AC7B472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37406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</w:t>
            </w:r>
            <w:r w:rsidR="0037406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1154</w:t>
            </w:r>
            <w:r w:rsidR="00E92FF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,</w:t>
            </w:r>
            <w:r w:rsidR="0065393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4668B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z późn.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EC611BF" w14:textId="1414C392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</w:t>
            </w:r>
            <w:r w:rsidR="0037406B">
              <w:rPr>
                <w:sz w:val="16"/>
                <w:szCs w:val="16"/>
              </w:rPr>
              <w:t>5</w:t>
            </w:r>
            <w:r w:rsidR="0045051D">
              <w:rPr>
                <w:sz w:val="16"/>
                <w:szCs w:val="16"/>
              </w:rPr>
              <w:t xml:space="preserve"> r. poz. </w:t>
            </w:r>
            <w:r w:rsidR="0037406B">
              <w:rPr>
                <w:sz w:val="16"/>
                <w:szCs w:val="16"/>
              </w:rPr>
              <w:t>1691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skuteczności wentylacji mechanicznej nawiewno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6C5AE04E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420AAE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420AAE">
              <w:rPr>
                <w:sz w:val="16"/>
                <w:szCs w:val="16"/>
              </w:rPr>
              <w:t>1781</w:t>
            </w:r>
            <w:r w:rsidR="0065393A">
              <w:rPr>
                <w:sz w:val="16"/>
                <w:szCs w:val="16"/>
              </w:rPr>
              <w:t>, z późn. zm.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72CB" w14:textId="77777777" w:rsidR="001D7438" w:rsidRDefault="001D7438" w:rsidP="009C1E47">
      <w:pPr>
        <w:spacing w:after="0" w:line="240" w:lineRule="auto"/>
      </w:pPr>
      <w:r>
        <w:separator/>
      </w:r>
    </w:p>
  </w:endnote>
  <w:endnote w:type="continuationSeparator" w:id="0">
    <w:p w14:paraId="2DB0FE51" w14:textId="77777777" w:rsidR="001D7438" w:rsidRDefault="001D7438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D8B5" w14:textId="77777777" w:rsidR="001D7438" w:rsidRDefault="001D7438" w:rsidP="009C1E47">
      <w:pPr>
        <w:spacing w:after="0" w:line="240" w:lineRule="auto"/>
      </w:pPr>
      <w:r>
        <w:separator/>
      </w:r>
    </w:p>
  </w:footnote>
  <w:footnote w:type="continuationSeparator" w:id="0">
    <w:p w14:paraId="0BB951FA" w14:textId="77777777" w:rsidR="001D7438" w:rsidRDefault="001D7438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1471C"/>
    <w:rsid w:val="00146EE6"/>
    <w:rsid w:val="001541C2"/>
    <w:rsid w:val="00162F07"/>
    <w:rsid w:val="001736AF"/>
    <w:rsid w:val="00174FAB"/>
    <w:rsid w:val="001A6CE6"/>
    <w:rsid w:val="001D7438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7406B"/>
    <w:rsid w:val="003909FD"/>
    <w:rsid w:val="003C130C"/>
    <w:rsid w:val="003E18B6"/>
    <w:rsid w:val="003E5ECF"/>
    <w:rsid w:val="00406F73"/>
    <w:rsid w:val="004107E1"/>
    <w:rsid w:val="00420AAE"/>
    <w:rsid w:val="0043281C"/>
    <w:rsid w:val="0045051D"/>
    <w:rsid w:val="0046220C"/>
    <w:rsid w:val="004668B8"/>
    <w:rsid w:val="004A3170"/>
    <w:rsid w:val="004F3250"/>
    <w:rsid w:val="004F57AB"/>
    <w:rsid w:val="005374FB"/>
    <w:rsid w:val="00553102"/>
    <w:rsid w:val="0058316B"/>
    <w:rsid w:val="005A057B"/>
    <w:rsid w:val="005C6056"/>
    <w:rsid w:val="005D6FD6"/>
    <w:rsid w:val="0065393A"/>
    <w:rsid w:val="00662529"/>
    <w:rsid w:val="00670CE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42BE"/>
    <w:rsid w:val="00805473"/>
    <w:rsid w:val="0085589E"/>
    <w:rsid w:val="00880278"/>
    <w:rsid w:val="008B4213"/>
    <w:rsid w:val="008E5B67"/>
    <w:rsid w:val="008F042C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B53A29"/>
    <w:rsid w:val="00B85ABC"/>
    <w:rsid w:val="00BB7FFB"/>
    <w:rsid w:val="00BC3FBE"/>
    <w:rsid w:val="00BC7DE8"/>
    <w:rsid w:val="00BE32DF"/>
    <w:rsid w:val="00BE54EB"/>
    <w:rsid w:val="00BF5A77"/>
    <w:rsid w:val="00C0138B"/>
    <w:rsid w:val="00C167EA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2FF3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Lubliniec - Izabela Tukaj</cp:lastModifiedBy>
  <cp:revision>9</cp:revision>
  <cp:lastPrinted>2023-04-17T10:38:00Z</cp:lastPrinted>
  <dcterms:created xsi:type="dcterms:W3CDTF">2023-05-29T11:00:00Z</dcterms:created>
  <dcterms:modified xsi:type="dcterms:W3CDTF">2026-05-28T06:48:00Z</dcterms:modified>
</cp:coreProperties>
</file>