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8402F3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8402F3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8402F3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2D84B15D" w14:textId="2B38F939" w:rsidR="006E1EB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(81)</w:t>
            </w:r>
            <w:r w:rsidR="006E1EB5" w:rsidRPr="006E1EB5">
              <w:rPr>
                <w:rFonts w:cs="Times New Roman"/>
                <w:iCs/>
                <w:color w:val="000000"/>
                <w:lang w:val="de-DE"/>
              </w:rPr>
              <w:t xml:space="preserve"> 741 61 73 </w:t>
            </w:r>
          </w:p>
          <w:p w14:paraId="4C345809" w14:textId="4CBA98CC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6843FFDA" w14:textId="291B808C" w:rsidR="00AC6248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A57929" w:rsidRPr="00BB10F2">
                <w:rPr>
                  <w:rStyle w:val="Hipercze"/>
                  <w:iCs/>
                  <w:lang w:val="de-DE"/>
                </w:rPr>
                <w:t>laryngologia@uszd.lublin.pl</w:t>
              </w:r>
            </w:hyperlink>
          </w:p>
          <w:p w14:paraId="0F22421D" w14:textId="1F570413" w:rsidR="00A57929" w:rsidRPr="00F64633" w:rsidRDefault="00A57929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4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Reumatologii,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8402F3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proofErr w:type="spellStart"/>
            <w:r w:rsidRPr="00F64633">
              <w:rPr>
                <w:rFonts w:cs="Times New Roman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A57929">
              <w:fldChar w:fldCharType="begin"/>
            </w:r>
            <w:r w:rsidR="00A57929">
              <w:instrText xml:space="preserve"> HYPERLINK "http://tel.sekretariat/" </w:instrText>
            </w:r>
            <w:r w:rsidR="00A57929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A57929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1@gmail.com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oln@psychoterapia-siles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barbara.piekarska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microsoft.com/office/2011/relationships/people" Target="peop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laryngologia@uszd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b.izydorczyk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4430</Words>
  <Characters>26583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2021-04-22T05:27:00Z</dcterms:created>
  <dcterms:modified xsi:type="dcterms:W3CDTF">2021-04-22T05:27:00Z</dcterms:modified>
</cp:coreProperties>
</file>