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56EC1" w14:textId="26CB3D43" w:rsidR="00542BA7" w:rsidRDefault="00542BA7" w:rsidP="00012535">
      <w:pPr>
        <w:pStyle w:val="Nagwek2"/>
      </w:pPr>
    </w:p>
    <w:p w14:paraId="29C73247" w14:textId="77777777" w:rsidR="00542BA7" w:rsidRDefault="00542BA7" w:rsidP="00012535">
      <w:pPr>
        <w:pStyle w:val="Nagwek2"/>
      </w:pPr>
    </w:p>
    <w:p w14:paraId="15FCB808" w14:textId="77777777" w:rsidR="00542BA7" w:rsidRDefault="00542BA7" w:rsidP="00012535">
      <w:pPr>
        <w:pStyle w:val="Nagwek2"/>
      </w:pPr>
    </w:p>
    <w:p w14:paraId="2205DF71" w14:textId="77777777" w:rsidR="00542BA7" w:rsidRDefault="00542BA7" w:rsidP="00012535">
      <w:pPr>
        <w:pStyle w:val="Nagwek2"/>
      </w:pPr>
    </w:p>
    <w:p w14:paraId="53328F16" w14:textId="06DE942F" w:rsidR="00012535" w:rsidRDefault="005A764A" w:rsidP="00012535">
      <w:pPr>
        <w:pStyle w:val="Nagwek2"/>
      </w:pPr>
      <w:r>
        <w:t xml:space="preserve">Istotne postanowienia umowy                               </w:t>
      </w:r>
      <w:r w:rsidR="00B0267A">
        <w:t xml:space="preserve">             </w:t>
      </w:r>
      <w:r>
        <w:t xml:space="preserve">         zał. nr </w:t>
      </w:r>
      <w:r w:rsidR="006B72FD">
        <w:t>4</w:t>
      </w:r>
    </w:p>
    <w:p w14:paraId="69C8DD43" w14:textId="77777777" w:rsidR="005A764A" w:rsidRPr="005A764A" w:rsidRDefault="005A764A" w:rsidP="005A764A"/>
    <w:p w14:paraId="2EE9DCBD" w14:textId="77777777" w:rsidR="00012535" w:rsidRDefault="00012535" w:rsidP="00012535">
      <w:pPr>
        <w:pStyle w:val="Nagwek2"/>
      </w:pPr>
    </w:p>
    <w:p w14:paraId="224442A2" w14:textId="6DA4CABE" w:rsidR="00180C9C" w:rsidRDefault="00012535" w:rsidP="00B558F1">
      <w:pPr>
        <w:pStyle w:val="Nagwek2"/>
      </w:pPr>
      <w:r>
        <w:t>UMOWA nr S. 20.</w:t>
      </w:r>
      <w:r w:rsidR="005A764A">
        <w:t xml:space="preserve"> </w:t>
      </w:r>
      <w:r w:rsidR="00E675B0">
        <w:t>20</w:t>
      </w:r>
      <w:r w:rsidR="005A764A">
        <w:t xml:space="preserve"> </w:t>
      </w:r>
      <w:r>
        <w:t>.       .202</w:t>
      </w:r>
      <w:r w:rsidR="00B558F1">
        <w:t>2</w:t>
      </w:r>
    </w:p>
    <w:p w14:paraId="53F86D43" w14:textId="4D6CBA21" w:rsidR="00012535" w:rsidRDefault="00012535" w:rsidP="00B558F1">
      <w:pPr>
        <w:pStyle w:val="Nagwek2"/>
        <w:rPr>
          <w:szCs w:val="24"/>
        </w:rPr>
      </w:pPr>
      <w:r w:rsidRPr="00087870">
        <w:rPr>
          <w:szCs w:val="24"/>
        </w:rPr>
        <w:t>zawarta bez stosowania ustawy z dnia 11 września 2019 r.</w:t>
      </w:r>
      <w:r>
        <w:rPr>
          <w:szCs w:val="24"/>
        </w:rPr>
        <w:t xml:space="preserve"> </w:t>
      </w:r>
      <w:r w:rsidR="00865968" w:rsidRPr="002A69D4">
        <w:rPr>
          <w:szCs w:val="24"/>
        </w:rPr>
        <w:t>Prawo zamówień publicznych (tekst jedn. Dz. U. z 202</w:t>
      </w:r>
      <w:r w:rsidR="005B15B0">
        <w:rPr>
          <w:szCs w:val="24"/>
        </w:rPr>
        <w:t>2</w:t>
      </w:r>
      <w:r w:rsidR="00865968" w:rsidRPr="002A69D4">
        <w:rPr>
          <w:szCs w:val="24"/>
        </w:rPr>
        <w:t>r., poz. 1</w:t>
      </w:r>
      <w:r w:rsidR="005B15B0">
        <w:rPr>
          <w:szCs w:val="24"/>
        </w:rPr>
        <w:t>710</w:t>
      </w:r>
      <w:r w:rsidR="00865968" w:rsidRPr="002A69D4">
        <w:rPr>
          <w:szCs w:val="24"/>
        </w:rPr>
        <w:t xml:space="preserve">) </w:t>
      </w:r>
    </w:p>
    <w:p w14:paraId="3B99572A" w14:textId="33FAF5E8" w:rsidR="00012535" w:rsidRDefault="00012535" w:rsidP="00012535">
      <w:pPr>
        <w:jc w:val="center"/>
        <w:rPr>
          <w:sz w:val="24"/>
          <w:szCs w:val="24"/>
        </w:rPr>
      </w:pPr>
      <w:r w:rsidRPr="00087870">
        <w:rPr>
          <w:sz w:val="24"/>
          <w:szCs w:val="24"/>
        </w:rPr>
        <w:t xml:space="preserve">– na podstawie art. 2 ust. 1 pkt. 1 </w:t>
      </w:r>
      <w:r>
        <w:rPr>
          <w:sz w:val="24"/>
          <w:szCs w:val="24"/>
        </w:rPr>
        <w:t xml:space="preserve">tejże </w:t>
      </w:r>
      <w:r w:rsidRPr="00087870">
        <w:rPr>
          <w:sz w:val="24"/>
          <w:szCs w:val="24"/>
        </w:rPr>
        <w:t xml:space="preserve">ustawy  </w:t>
      </w:r>
    </w:p>
    <w:p w14:paraId="3DB89DFF" w14:textId="77777777" w:rsidR="0079004E" w:rsidRPr="00087870" w:rsidRDefault="0079004E" w:rsidP="00012535">
      <w:pPr>
        <w:jc w:val="center"/>
        <w:rPr>
          <w:sz w:val="24"/>
          <w:szCs w:val="24"/>
        </w:rPr>
      </w:pPr>
    </w:p>
    <w:p w14:paraId="61166F32" w14:textId="77777777" w:rsidR="00012535" w:rsidRDefault="00012535" w:rsidP="00012535">
      <w:pPr>
        <w:jc w:val="center"/>
        <w:rPr>
          <w:sz w:val="24"/>
        </w:rPr>
      </w:pPr>
    </w:p>
    <w:p w14:paraId="397D0897" w14:textId="77777777" w:rsidR="00012535" w:rsidRPr="00454901" w:rsidRDefault="00012535" w:rsidP="00012535">
      <w:pPr>
        <w:jc w:val="both"/>
        <w:rPr>
          <w:sz w:val="24"/>
        </w:rPr>
      </w:pPr>
      <w:r w:rsidRPr="00454901">
        <w:rPr>
          <w:sz w:val="24"/>
        </w:rPr>
        <w:t>zawarta dnia…………..  w Piasku  pomiędzy:</w:t>
      </w:r>
    </w:p>
    <w:p w14:paraId="0CBF6B64" w14:textId="77777777" w:rsidR="00012535" w:rsidRPr="00454901" w:rsidRDefault="00012535" w:rsidP="00012535">
      <w:pPr>
        <w:jc w:val="both"/>
        <w:rPr>
          <w:color w:val="FF6600"/>
          <w:sz w:val="24"/>
        </w:rPr>
      </w:pPr>
      <w:r>
        <w:rPr>
          <w:sz w:val="24"/>
        </w:rPr>
        <w:t xml:space="preserve">Skarbem Państwa </w:t>
      </w:r>
      <w:r w:rsidRPr="00454901">
        <w:rPr>
          <w:sz w:val="24"/>
        </w:rPr>
        <w:t>-</w:t>
      </w:r>
      <w:r>
        <w:rPr>
          <w:sz w:val="24"/>
        </w:rPr>
        <w:t xml:space="preserve"> </w:t>
      </w:r>
      <w:r w:rsidRPr="00454901">
        <w:rPr>
          <w:sz w:val="24"/>
        </w:rPr>
        <w:t>Państwowym Gospodar</w:t>
      </w:r>
      <w:r>
        <w:rPr>
          <w:sz w:val="24"/>
        </w:rPr>
        <w:t xml:space="preserve">stwem Leśnym  „Lasy Państwowe” </w:t>
      </w:r>
      <w:r w:rsidRPr="00454901">
        <w:rPr>
          <w:sz w:val="24"/>
        </w:rPr>
        <w:t>Nadleśnictwem Kobiór 43-211 Piasek  ul. Katowicka 141, NIP 646-032-68-29, reprezentowanym przez :</w:t>
      </w:r>
    </w:p>
    <w:p w14:paraId="26878956" w14:textId="349A0782" w:rsidR="00012535" w:rsidRPr="00454901" w:rsidRDefault="00012535" w:rsidP="00012535">
      <w:pPr>
        <w:jc w:val="both"/>
        <w:rPr>
          <w:sz w:val="24"/>
        </w:rPr>
      </w:pPr>
      <w:r>
        <w:rPr>
          <w:sz w:val="24"/>
        </w:rPr>
        <w:t>–</w:t>
      </w:r>
      <w:r w:rsidR="005A764A">
        <w:rPr>
          <w:sz w:val="24"/>
        </w:rPr>
        <w:t xml:space="preserve">                            </w:t>
      </w:r>
      <w:r w:rsidRPr="00454901">
        <w:rPr>
          <w:sz w:val="24"/>
        </w:rPr>
        <w:t xml:space="preserve">- </w:t>
      </w:r>
      <w:r>
        <w:rPr>
          <w:sz w:val="24"/>
        </w:rPr>
        <w:t xml:space="preserve"> </w:t>
      </w:r>
      <w:r w:rsidRPr="00454901">
        <w:rPr>
          <w:sz w:val="24"/>
        </w:rPr>
        <w:t>Nadleśniczego</w:t>
      </w:r>
    </w:p>
    <w:p w14:paraId="38AC6FF3" w14:textId="03E9BE0F" w:rsidR="00012535" w:rsidRPr="00454901" w:rsidRDefault="00012535" w:rsidP="00012535">
      <w:pPr>
        <w:jc w:val="both"/>
        <w:rPr>
          <w:color w:val="000000"/>
          <w:sz w:val="24"/>
        </w:rPr>
      </w:pPr>
      <w:r w:rsidRPr="00454901">
        <w:rPr>
          <w:color w:val="000000"/>
          <w:sz w:val="24"/>
        </w:rPr>
        <w:t xml:space="preserve">zwanym w dalszej części umowy </w:t>
      </w:r>
      <w:r w:rsidR="00A6771D">
        <w:rPr>
          <w:b/>
          <w:color w:val="000000"/>
          <w:sz w:val="24"/>
        </w:rPr>
        <w:t>Zamawiającym</w:t>
      </w:r>
      <w:r w:rsidRPr="00454901">
        <w:rPr>
          <w:color w:val="000000"/>
          <w:sz w:val="24"/>
        </w:rPr>
        <w:t>, a</w:t>
      </w:r>
    </w:p>
    <w:p w14:paraId="4A4F9099" w14:textId="77777777" w:rsidR="00012535" w:rsidRPr="00454901" w:rsidRDefault="00012535" w:rsidP="00012535">
      <w:pPr>
        <w:jc w:val="both"/>
        <w:rPr>
          <w:color w:val="000000"/>
          <w:sz w:val="24"/>
        </w:rPr>
      </w:pPr>
    </w:p>
    <w:p w14:paraId="696B16D2" w14:textId="7F2EC192" w:rsidR="00012535" w:rsidRPr="008130BC" w:rsidRDefault="005A764A" w:rsidP="00012535">
      <w:pPr>
        <w:jc w:val="both"/>
        <w:rPr>
          <w:sz w:val="24"/>
        </w:rPr>
      </w:pPr>
      <w:r>
        <w:rPr>
          <w:sz w:val="24"/>
        </w:rPr>
        <w:t>………………………..</w:t>
      </w:r>
      <w:r w:rsidR="00012535" w:rsidRPr="008130BC">
        <w:rPr>
          <w:sz w:val="24"/>
        </w:rPr>
        <w:t xml:space="preserve">, NIP </w:t>
      </w:r>
      <w:r>
        <w:rPr>
          <w:sz w:val="24"/>
        </w:rPr>
        <w:t>………………….</w:t>
      </w:r>
      <w:r w:rsidR="00012535">
        <w:rPr>
          <w:sz w:val="24"/>
        </w:rPr>
        <w:t>,  zwanym</w:t>
      </w:r>
      <w:r w:rsidR="00012535" w:rsidRPr="008130BC">
        <w:rPr>
          <w:sz w:val="24"/>
        </w:rPr>
        <w:t xml:space="preserve"> </w:t>
      </w:r>
    </w:p>
    <w:p w14:paraId="4C575CF1" w14:textId="3A8B2562" w:rsidR="00012535" w:rsidRDefault="00012535" w:rsidP="00012535">
      <w:pPr>
        <w:jc w:val="both"/>
        <w:rPr>
          <w:b/>
          <w:sz w:val="24"/>
          <w:szCs w:val="24"/>
        </w:rPr>
      </w:pPr>
      <w:r w:rsidRPr="00454901">
        <w:rPr>
          <w:sz w:val="24"/>
          <w:szCs w:val="24"/>
        </w:rPr>
        <w:t xml:space="preserve">zwanym w dalszej części  umowy  </w:t>
      </w:r>
      <w:r w:rsidR="00A6771D">
        <w:rPr>
          <w:b/>
          <w:sz w:val="24"/>
          <w:szCs w:val="24"/>
        </w:rPr>
        <w:t>Wykonawcą</w:t>
      </w:r>
    </w:p>
    <w:p w14:paraId="220F40A0" w14:textId="0B86969B" w:rsidR="00A53DAC" w:rsidRPr="00A53DAC" w:rsidRDefault="00A53DAC" w:rsidP="0001253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każde z osobna zwane „Strona”, łącznie zwani „Stronami”</w:t>
      </w:r>
    </w:p>
    <w:p w14:paraId="178AD683" w14:textId="77777777" w:rsidR="00012535" w:rsidRDefault="00012535" w:rsidP="00012535"/>
    <w:p w14:paraId="445412C4" w14:textId="77777777" w:rsidR="00012535" w:rsidRPr="003F59B8" w:rsidRDefault="00012535" w:rsidP="00012535"/>
    <w:p w14:paraId="6860C55D" w14:textId="77777777" w:rsidR="00012535" w:rsidRPr="0056210A" w:rsidRDefault="00012535" w:rsidP="00012535">
      <w:pPr>
        <w:jc w:val="center"/>
        <w:rPr>
          <w:color w:val="000000"/>
          <w:sz w:val="24"/>
        </w:rPr>
      </w:pPr>
      <w:r w:rsidRPr="0056210A">
        <w:rPr>
          <w:color w:val="000000"/>
          <w:sz w:val="24"/>
        </w:rPr>
        <w:t>§ 1</w:t>
      </w:r>
      <w:r>
        <w:rPr>
          <w:color w:val="000000"/>
          <w:sz w:val="24"/>
        </w:rPr>
        <w:t>.</w:t>
      </w:r>
    </w:p>
    <w:p w14:paraId="63806AA8" w14:textId="77777777" w:rsidR="00012535" w:rsidRPr="0056210A" w:rsidRDefault="00012535" w:rsidP="00012535">
      <w:pPr>
        <w:jc w:val="center"/>
        <w:rPr>
          <w:color w:val="000000"/>
          <w:sz w:val="24"/>
        </w:rPr>
      </w:pPr>
    </w:p>
    <w:p w14:paraId="06D7CD25" w14:textId="4A86CB07" w:rsidR="00B558F1" w:rsidRDefault="00B558F1" w:rsidP="007B53B9">
      <w:pPr>
        <w:spacing w:after="22"/>
        <w:jc w:val="both"/>
        <w:rPr>
          <w:b/>
          <w:bCs/>
          <w:color w:val="000000"/>
          <w:sz w:val="24"/>
          <w:szCs w:val="22"/>
        </w:rPr>
      </w:pPr>
      <w:r>
        <w:rPr>
          <w:color w:val="000000"/>
          <w:sz w:val="24"/>
        </w:rPr>
        <w:t xml:space="preserve">1. </w:t>
      </w:r>
      <w:r w:rsidR="00865968">
        <w:rPr>
          <w:color w:val="000000"/>
          <w:sz w:val="24"/>
        </w:rPr>
        <w:t>Z</w:t>
      </w:r>
      <w:r w:rsidR="00A6771D">
        <w:rPr>
          <w:color w:val="000000"/>
          <w:sz w:val="24"/>
        </w:rPr>
        <w:t xml:space="preserve">amawiający </w:t>
      </w:r>
      <w:r w:rsidR="00865968" w:rsidRPr="0056210A">
        <w:rPr>
          <w:color w:val="000000"/>
          <w:sz w:val="24"/>
        </w:rPr>
        <w:t xml:space="preserve"> </w:t>
      </w:r>
      <w:r w:rsidR="00012535" w:rsidRPr="0056210A">
        <w:rPr>
          <w:color w:val="000000"/>
          <w:sz w:val="24"/>
        </w:rPr>
        <w:t xml:space="preserve">powierza, a </w:t>
      </w:r>
      <w:r w:rsidR="00A6771D">
        <w:rPr>
          <w:color w:val="000000"/>
          <w:sz w:val="24"/>
        </w:rPr>
        <w:t xml:space="preserve">Wykonawca </w:t>
      </w:r>
      <w:r w:rsidR="00865968" w:rsidRPr="0056210A">
        <w:rPr>
          <w:color w:val="000000"/>
          <w:sz w:val="24"/>
        </w:rPr>
        <w:t xml:space="preserve"> </w:t>
      </w:r>
      <w:r w:rsidR="00012535" w:rsidRPr="0056210A">
        <w:rPr>
          <w:color w:val="000000"/>
          <w:sz w:val="24"/>
        </w:rPr>
        <w:t xml:space="preserve">zobowiązuje się do </w:t>
      </w:r>
      <w:r w:rsidR="005A764A" w:rsidRPr="005A764A">
        <w:rPr>
          <w:b/>
          <w:bCs/>
          <w:sz w:val="24"/>
          <w:szCs w:val="24"/>
        </w:rPr>
        <w:t>wykonani</w:t>
      </w:r>
      <w:r w:rsidR="0040227F">
        <w:rPr>
          <w:b/>
          <w:bCs/>
          <w:sz w:val="24"/>
          <w:szCs w:val="24"/>
        </w:rPr>
        <w:t>a</w:t>
      </w:r>
      <w:r w:rsidR="007B53B9">
        <w:rPr>
          <w:b/>
          <w:bCs/>
          <w:sz w:val="24"/>
          <w:szCs w:val="24"/>
        </w:rPr>
        <w:t xml:space="preserve"> </w:t>
      </w:r>
      <w:r w:rsidR="005B15B0">
        <w:rPr>
          <w:b/>
          <w:bCs/>
          <w:sz w:val="24"/>
          <w:szCs w:val="24"/>
        </w:rPr>
        <w:t xml:space="preserve">elementu </w:t>
      </w:r>
      <w:r w:rsidRPr="00B558F1">
        <w:rPr>
          <w:b/>
          <w:bCs/>
          <w:color w:val="000000"/>
          <w:sz w:val="24"/>
          <w:szCs w:val="22"/>
        </w:rPr>
        <w:t>ścieżki edukacyjnej „W krainie pszczyńskiego żubra</w:t>
      </w:r>
      <w:r>
        <w:rPr>
          <w:b/>
          <w:bCs/>
          <w:color w:val="000000"/>
          <w:sz w:val="24"/>
          <w:szCs w:val="22"/>
        </w:rPr>
        <w:t>”</w:t>
      </w:r>
      <w:r w:rsidR="005B15B0">
        <w:rPr>
          <w:b/>
          <w:bCs/>
          <w:color w:val="000000"/>
          <w:sz w:val="24"/>
          <w:szCs w:val="22"/>
        </w:rPr>
        <w:t>:</w:t>
      </w:r>
      <w:bookmarkStart w:id="0" w:name="_Hlk113361791"/>
      <w:r w:rsidR="005B15B0">
        <w:rPr>
          <w:b/>
          <w:bCs/>
          <w:color w:val="000000"/>
          <w:sz w:val="24"/>
          <w:szCs w:val="22"/>
        </w:rPr>
        <w:t>(</w:t>
      </w:r>
      <w:r w:rsidR="005B15B0" w:rsidRPr="00AA158E">
        <w:rPr>
          <w:b/>
          <w:bCs/>
          <w:color w:val="000000"/>
          <w:sz w:val="24"/>
          <w:szCs w:val="22"/>
          <w:vertAlign w:val="superscript"/>
        </w:rPr>
        <w:t xml:space="preserve">1 </w:t>
      </w:r>
      <w:r w:rsidR="005B15B0">
        <w:rPr>
          <w:b/>
          <w:bCs/>
          <w:color w:val="000000"/>
          <w:sz w:val="24"/>
          <w:szCs w:val="22"/>
        </w:rPr>
        <w:t xml:space="preserve">wg. wyników postępowania)  </w:t>
      </w:r>
      <w:bookmarkEnd w:id="0"/>
    </w:p>
    <w:p w14:paraId="7734E5D0" w14:textId="0321C543" w:rsidR="005B15B0" w:rsidRDefault="005B15B0" w:rsidP="007B53B9">
      <w:pPr>
        <w:spacing w:after="22"/>
        <w:jc w:val="both"/>
        <w:rPr>
          <w:b/>
          <w:bCs/>
          <w:color w:val="000000"/>
          <w:sz w:val="24"/>
          <w:szCs w:val="22"/>
        </w:rPr>
      </w:pPr>
      <w:r>
        <w:rPr>
          <w:b/>
          <w:bCs/>
          <w:color w:val="000000"/>
          <w:sz w:val="24"/>
          <w:szCs w:val="22"/>
        </w:rPr>
        <w:t>Część 1 – tunel edukacyjny</w:t>
      </w:r>
    </w:p>
    <w:p w14:paraId="32086761" w14:textId="662E62A3" w:rsidR="005B15B0" w:rsidRDefault="005B15B0" w:rsidP="007B53B9">
      <w:pPr>
        <w:spacing w:after="22"/>
        <w:jc w:val="both"/>
        <w:rPr>
          <w:b/>
          <w:bCs/>
          <w:color w:val="000000"/>
          <w:sz w:val="24"/>
          <w:szCs w:val="22"/>
        </w:rPr>
      </w:pPr>
      <w:r>
        <w:rPr>
          <w:b/>
          <w:bCs/>
          <w:color w:val="000000"/>
          <w:sz w:val="24"/>
          <w:szCs w:val="22"/>
        </w:rPr>
        <w:t>Część 2 – tunel edukacyjny – aranżacja</w:t>
      </w:r>
    </w:p>
    <w:p w14:paraId="767DF5A6" w14:textId="0B3C12BD" w:rsidR="005B15B0" w:rsidRDefault="005B15B0" w:rsidP="007B53B9">
      <w:pPr>
        <w:spacing w:after="22"/>
        <w:jc w:val="both"/>
        <w:rPr>
          <w:b/>
          <w:bCs/>
          <w:color w:val="000000"/>
          <w:sz w:val="24"/>
          <w:szCs w:val="22"/>
        </w:rPr>
      </w:pPr>
      <w:r>
        <w:rPr>
          <w:b/>
          <w:bCs/>
          <w:color w:val="000000"/>
          <w:sz w:val="24"/>
          <w:szCs w:val="22"/>
        </w:rPr>
        <w:t xml:space="preserve">Część 3  - nasadzenia </w:t>
      </w:r>
    </w:p>
    <w:p w14:paraId="05F3AAD4" w14:textId="7FBA5B9F" w:rsidR="005B15B0" w:rsidRPr="00B558F1" w:rsidRDefault="005B15B0" w:rsidP="007B53B9">
      <w:pPr>
        <w:spacing w:after="22"/>
        <w:jc w:val="both"/>
        <w:rPr>
          <w:color w:val="000000"/>
          <w:sz w:val="24"/>
          <w:szCs w:val="22"/>
        </w:rPr>
      </w:pPr>
      <w:r>
        <w:rPr>
          <w:b/>
          <w:bCs/>
          <w:color w:val="000000"/>
          <w:sz w:val="24"/>
          <w:szCs w:val="22"/>
        </w:rPr>
        <w:t>Część 4  - oczko wodne</w:t>
      </w:r>
    </w:p>
    <w:p w14:paraId="17E086EE" w14:textId="262FED05" w:rsidR="005A764A" w:rsidRPr="005A764A" w:rsidRDefault="005A764A" w:rsidP="005A764A">
      <w:pPr>
        <w:jc w:val="both"/>
        <w:rPr>
          <w:b/>
          <w:bCs/>
          <w:sz w:val="24"/>
          <w:szCs w:val="24"/>
        </w:rPr>
      </w:pPr>
    </w:p>
    <w:p w14:paraId="5088A21F" w14:textId="38F6B0CE" w:rsidR="00012535" w:rsidRDefault="007B53B9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 Podstawą wykonania </w:t>
      </w:r>
      <w:r w:rsidR="005B15B0">
        <w:rPr>
          <w:color w:val="000000"/>
          <w:sz w:val="24"/>
        </w:rPr>
        <w:t xml:space="preserve">jest </w:t>
      </w:r>
      <w:r>
        <w:rPr>
          <w:color w:val="000000"/>
          <w:sz w:val="24"/>
        </w:rPr>
        <w:t>projekt</w:t>
      </w:r>
      <w:r w:rsidR="00AA158E">
        <w:rPr>
          <w:color w:val="000000"/>
          <w:sz w:val="24"/>
        </w:rPr>
        <w:t xml:space="preserve"> </w:t>
      </w:r>
      <w:r w:rsidR="00B558F1">
        <w:rPr>
          <w:color w:val="000000"/>
          <w:sz w:val="24"/>
        </w:rPr>
        <w:t xml:space="preserve">modernizacji  </w:t>
      </w:r>
      <w:r w:rsidR="00836271">
        <w:rPr>
          <w:color w:val="000000"/>
          <w:sz w:val="24"/>
        </w:rPr>
        <w:t>ś</w:t>
      </w:r>
      <w:r w:rsidR="00B558F1">
        <w:rPr>
          <w:color w:val="000000"/>
          <w:sz w:val="24"/>
        </w:rPr>
        <w:t>cieżki</w:t>
      </w:r>
      <w:r w:rsidR="00836271">
        <w:rPr>
          <w:color w:val="000000"/>
          <w:sz w:val="24"/>
        </w:rPr>
        <w:t xml:space="preserve"> edukacyjnej „W krainie pszczyńskiego żubra”</w:t>
      </w:r>
      <w:r w:rsidR="00B558F1">
        <w:rPr>
          <w:color w:val="000000"/>
          <w:sz w:val="24"/>
        </w:rPr>
        <w:t xml:space="preserve"> </w:t>
      </w:r>
      <w:r w:rsidR="005A764A">
        <w:rPr>
          <w:color w:val="000000"/>
          <w:sz w:val="24"/>
        </w:rPr>
        <w:t xml:space="preserve"> stanowiąc</w:t>
      </w:r>
      <w:r w:rsidR="00836271">
        <w:rPr>
          <w:color w:val="000000"/>
          <w:sz w:val="24"/>
        </w:rPr>
        <w:t>ym</w:t>
      </w:r>
      <w:r w:rsidR="005A764A">
        <w:rPr>
          <w:color w:val="000000"/>
          <w:sz w:val="24"/>
        </w:rPr>
        <w:t xml:space="preserve"> </w:t>
      </w:r>
      <w:r w:rsidR="00012535">
        <w:rPr>
          <w:color w:val="000000"/>
          <w:sz w:val="24"/>
        </w:rPr>
        <w:t xml:space="preserve"> załącznik nr 1  oraz  złożon</w:t>
      </w:r>
      <w:r w:rsidR="005B15B0">
        <w:rPr>
          <w:color w:val="000000"/>
          <w:sz w:val="24"/>
        </w:rPr>
        <w:t>a</w:t>
      </w:r>
      <w:r w:rsidR="00012535">
        <w:rPr>
          <w:color w:val="000000"/>
          <w:sz w:val="24"/>
        </w:rPr>
        <w:t xml:space="preserve"> ofert</w:t>
      </w:r>
      <w:r w:rsidR="005B15B0">
        <w:rPr>
          <w:color w:val="000000"/>
          <w:sz w:val="24"/>
        </w:rPr>
        <w:t>a</w:t>
      </w:r>
      <w:r w:rsidR="00012535">
        <w:rPr>
          <w:color w:val="000000"/>
          <w:sz w:val="24"/>
        </w:rPr>
        <w:t xml:space="preserve"> stanowiącą załącznik nr 2 do niniejszej umowy. </w:t>
      </w:r>
    </w:p>
    <w:p w14:paraId="4764926F" w14:textId="7CAB8EF7" w:rsidR="00180C9C" w:rsidRDefault="0081574E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>3.</w:t>
      </w:r>
      <w:r w:rsidR="00B558F1">
        <w:rPr>
          <w:color w:val="000000"/>
          <w:sz w:val="24"/>
        </w:rPr>
        <w:t>. Zadanie obejmuje wykonanie</w:t>
      </w:r>
      <w:r w:rsidR="00180C9C">
        <w:rPr>
          <w:color w:val="000000"/>
          <w:sz w:val="24"/>
        </w:rPr>
        <w:t>:</w:t>
      </w:r>
      <w:r w:rsidR="005B15B0" w:rsidRPr="005B15B0">
        <w:rPr>
          <w:b/>
          <w:bCs/>
          <w:color w:val="000000"/>
          <w:sz w:val="24"/>
          <w:szCs w:val="22"/>
        </w:rPr>
        <w:t xml:space="preserve"> </w:t>
      </w:r>
      <w:r w:rsidR="005B15B0">
        <w:rPr>
          <w:b/>
          <w:bCs/>
          <w:color w:val="000000"/>
          <w:sz w:val="24"/>
          <w:szCs w:val="22"/>
        </w:rPr>
        <w:t>(</w:t>
      </w:r>
      <w:r w:rsidR="005B15B0" w:rsidRPr="005B7D57">
        <w:rPr>
          <w:b/>
          <w:bCs/>
          <w:color w:val="000000"/>
          <w:sz w:val="24"/>
          <w:szCs w:val="22"/>
          <w:vertAlign w:val="superscript"/>
        </w:rPr>
        <w:t xml:space="preserve">1 </w:t>
      </w:r>
      <w:r w:rsidR="005B15B0">
        <w:rPr>
          <w:b/>
          <w:bCs/>
          <w:color w:val="000000"/>
          <w:sz w:val="24"/>
          <w:szCs w:val="22"/>
        </w:rPr>
        <w:t xml:space="preserve">wg. wyników postępowania)  </w:t>
      </w:r>
    </w:p>
    <w:p w14:paraId="5FFCA4B5" w14:textId="3A3C5E34" w:rsidR="00AA158E" w:rsidRPr="00AA158E" w:rsidRDefault="00AA158E" w:rsidP="00AA158E">
      <w:pPr>
        <w:widowControl w:val="0"/>
        <w:suppressAutoHyphens/>
        <w:autoSpaceDN w:val="0"/>
        <w:rPr>
          <w:rFonts w:eastAsia="SimSun"/>
          <w:kern w:val="3"/>
          <w:sz w:val="24"/>
          <w:szCs w:val="24"/>
          <w:lang w:eastAsia="zh-CN" w:bidi="hi-IN"/>
        </w:rPr>
      </w:pPr>
      <w:r w:rsidRPr="00AA158E">
        <w:rPr>
          <w:rFonts w:eastAsia="SimSun"/>
          <w:kern w:val="3"/>
          <w:sz w:val="24"/>
          <w:szCs w:val="24"/>
          <w:lang w:eastAsia="zh-CN" w:bidi="hi-IN"/>
        </w:rPr>
        <w:t xml:space="preserve"> </w:t>
      </w:r>
      <w:r w:rsidRPr="00AA158E">
        <w:rPr>
          <w:rFonts w:eastAsia="SimSun"/>
          <w:kern w:val="3"/>
          <w:sz w:val="24"/>
          <w:szCs w:val="24"/>
          <w:lang w:eastAsia="zh-CN" w:bidi="hi-IN"/>
        </w:rPr>
        <w:t xml:space="preserve">Część 1 – Tunel edukacyjny </w:t>
      </w:r>
    </w:p>
    <w:p w14:paraId="7A47905D" w14:textId="77777777" w:rsidR="00AA158E" w:rsidRPr="00AA158E" w:rsidRDefault="00AA158E" w:rsidP="00AA158E">
      <w:pPr>
        <w:widowControl w:val="0"/>
        <w:suppressAutoHyphens/>
        <w:autoSpaceDN w:val="0"/>
        <w:rPr>
          <w:rFonts w:eastAsia="SimSun"/>
          <w:kern w:val="3"/>
          <w:sz w:val="24"/>
          <w:szCs w:val="24"/>
          <w:lang w:eastAsia="zh-CN" w:bidi="hi-IN"/>
        </w:rPr>
      </w:pPr>
    </w:p>
    <w:p w14:paraId="267A2D1C" w14:textId="77777777" w:rsidR="00AA158E" w:rsidRPr="00AA158E" w:rsidRDefault="00AA158E" w:rsidP="00AA158E">
      <w:pPr>
        <w:widowControl w:val="0"/>
        <w:suppressAutoHyphens/>
        <w:autoSpaceDN w:val="0"/>
        <w:rPr>
          <w:rFonts w:eastAsia="SimSun"/>
          <w:kern w:val="3"/>
          <w:sz w:val="24"/>
          <w:szCs w:val="24"/>
          <w:lang w:eastAsia="zh-CN" w:bidi="hi-IN"/>
        </w:rPr>
      </w:pPr>
      <w:bookmarkStart w:id="1" w:name="_Hlk109299523"/>
      <w:r w:rsidRPr="00AA158E">
        <w:rPr>
          <w:rFonts w:eastAsia="SimSun"/>
          <w:kern w:val="3"/>
          <w:sz w:val="24"/>
          <w:szCs w:val="24"/>
          <w:lang w:eastAsia="zh-CN" w:bidi="hi-IN"/>
        </w:rPr>
        <w:t xml:space="preserve"> Zadanie obejmuje: </w:t>
      </w:r>
    </w:p>
    <w:p w14:paraId="38213F3F" w14:textId="77777777" w:rsidR="00AA158E" w:rsidRPr="00AA158E" w:rsidRDefault="00AA158E" w:rsidP="00AA158E">
      <w:pPr>
        <w:widowControl w:val="0"/>
        <w:suppressAutoHyphens/>
        <w:autoSpaceDN w:val="0"/>
        <w:rPr>
          <w:rFonts w:eastAsia="SimSun"/>
          <w:kern w:val="3"/>
          <w:sz w:val="24"/>
          <w:szCs w:val="24"/>
          <w:lang w:eastAsia="zh-CN" w:bidi="hi-IN"/>
        </w:rPr>
      </w:pPr>
      <w:r w:rsidRPr="00AA158E">
        <w:rPr>
          <w:rFonts w:eastAsia="SimSun"/>
          <w:kern w:val="3"/>
          <w:sz w:val="24"/>
          <w:szCs w:val="24"/>
          <w:lang w:eastAsia="zh-CN" w:bidi="hi-IN"/>
        </w:rPr>
        <w:t>- budowę tunelu edukacyjnego o wymiarach przejścia 5m długości i 1,7m wysokości , tunel należy wykonać  z prefabrykowanych kręgów betonowych posadowionych na fundamencie betonowym z oporem, zaizolować i obsypać ziemią i zadarniować</w:t>
      </w:r>
    </w:p>
    <w:p w14:paraId="6E8436F0" w14:textId="77777777" w:rsidR="00AA158E" w:rsidRPr="00AA158E" w:rsidRDefault="00AA158E" w:rsidP="00AA158E">
      <w:pPr>
        <w:widowControl w:val="0"/>
        <w:suppressAutoHyphens/>
        <w:autoSpaceDN w:val="0"/>
        <w:rPr>
          <w:rFonts w:eastAsia="SimSun"/>
          <w:kern w:val="3"/>
          <w:sz w:val="24"/>
          <w:szCs w:val="24"/>
          <w:lang w:eastAsia="zh-CN" w:bidi="hi-IN"/>
        </w:rPr>
      </w:pPr>
    </w:p>
    <w:p w14:paraId="613C9A55" w14:textId="77777777" w:rsidR="00AA158E" w:rsidRPr="00AA158E" w:rsidRDefault="00AA158E" w:rsidP="00AA158E">
      <w:pPr>
        <w:widowControl w:val="0"/>
        <w:suppressAutoHyphens/>
        <w:autoSpaceDN w:val="0"/>
        <w:rPr>
          <w:rFonts w:eastAsia="SimSun"/>
          <w:kern w:val="3"/>
          <w:sz w:val="24"/>
          <w:szCs w:val="24"/>
          <w:lang w:eastAsia="zh-CN" w:bidi="hi-IN"/>
        </w:rPr>
      </w:pPr>
      <w:r w:rsidRPr="00AA158E">
        <w:rPr>
          <w:rFonts w:eastAsia="SimSun"/>
          <w:kern w:val="3"/>
          <w:sz w:val="24"/>
          <w:szCs w:val="24"/>
          <w:lang w:eastAsia="zh-CN" w:bidi="hi-IN"/>
        </w:rPr>
        <w:t>Cześć 2 – Tunel edukacyjny – aranżacja wnętrza</w:t>
      </w:r>
    </w:p>
    <w:p w14:paraId="6CF9A689" w14:textId="77777777" w:rsidR="00AA158E" w:rsidRPr="00AA158E" w:rsidRDefault="00AA158E" w:rsidP="00AA158E">
      <w:pPr>
        <w:widowControl w:val="0"/>
        <w:suppressAutoHyphens/>
        <w:autoSpaceDN w:val="0"/>
        <w:rPr>
          <w:rFonts w:eastAsia="SimSun"/>
          <w:kern w:val="3"/>
          <w:sz w:val="24"/>
          <w:szCs w:val="24"/>
          <w:lang w:eastAsia="zh-CN" w:bidi="hi-IN"/>
        </w:rPr>
      </w:pPr>
    </w:p>
    <w:p w14:paraId="4076D90B" w14:textId="4EDBCA39" w:rsidR="00AA158E" w:rsidRPr="00AA158E" w:rsidRDefault="00AA158E" w:rsidP="00AA158E">
      <w:pPr>
        <w:widowControl w:val="0"/>
        <w:suppressAutoHyphens/>
        <w:autoSpaceDN w:val="0"/>
        <w:rPr>
          <w:rFonts w:eastAsia="SimSun"/>
          <w:kern w:val="3"/>
          <w:sz w:val="24"/>
          <w:szCs w:val="24"/>
          <w:lang w:eastAsia="zh-CN" w:bidi="hi-IN"/>
        </w:rPr>
      </w:pPr>
      <w:r w:rsidRPr="00AA158E">
        <w:rPr>
          <w:rFonts w:eastAsia="SimSun"/>
          <w:kern w:val="3"/>
          <w:sz w:val="24"/>
          <w:szCs w:val="24"/>
          <w:lang w:eastAsia="zh-CN" w:bidi="hi-IN"/>
        </w:rPr>
        <w:t>Zadanie obejmuje  aranżacj</w:t>
      </w:r>
      <w:r>
        <w:rPr>
          <w:rFonts w:eastAsia="SimSun"/>
          <w:kern w:val="3"/>
          <w:sz w:val="24"/>
          <w:szCs w:val="24"/>
          <w:lang w:eastAsia="zh-CN" w:bidi="hi-IN"/>
        </w:rPr>
        <w:t>ę</w:t>
      </w:r>
      <w:r w:rsidRPr="00AA158E">
        <w:rPr>
          <w:rFonts w:eastAsia="SimSun"/>
          <w:kern w:val="3"/>
          <w:sz w:val="24"/>
          <w:szCs w:val="24"/>
          <w:lang w:eastAsia="zh-CN" w:bidi="hi-IN"/>
        </w:rPr>
        <w:t xml:space="preserve"> wnętrza tunelu  edukacyjnego  </w:t>
      </w:r>
      <w:proofErr w:type="spellStart"/>
      <w:r w:rsidRPr="00AA158E">
        <w:rPr>
          <w:rFonts w:eastAsia="SimSun"/>
          <w:kern w:val="3"/>
          <w:sz w:val="24"/>
          <w:szCs w:val="24"/>
          <w:lang w:eastAsia="zh-CN" w:bidi="hi-IN"/>
        </w:rPr>
        <w:t>styrodurem</w:t>
      </w:r>
      <w:proofErr w:type="spellEnd"/>
      <w:r w:rsidRPr="00AA158E">
        <w:rPr>
          <w:rFonts w:eastAsia="SimSun"/>
          <w:kern w:val="3"/>
          <w:sz w:val="24"/>
          <w:szCs w:val="24"/>
          <w:lang w:eastAsia="zh-CN" w:bidi="hi-IN"/>
        </w:rPr>
        <w:t xml:space="preserve"> oraz masami klejącymi – wykonanie imitacji jamy zwierząt, wyposażenie tunelu w modele fauny ( 7 szt.), imitacje korzeni, wykonanie oświetlenia  eksponatów poprzez położenie instalacji elektrycznej w </w:t>
      </w:r>
      <w:proofErr w:type="spellStart"/>
      <w:r w:rsidRPr="00AA158E">
        <w:rPr>
          <w:rFonts w:eastAsia="SimSun"/>
          <w:kern w:val="3"/>
          <w:sz w:val="24"/>
          <w:szCs w:val="24"/>
          <w:lang w:eastAsia="zh-CN" w:bidi="hi-IN"/>
        </w:rPr>
        <w:t>peszelu</w:t>
      </w:r>
      <w:proofErr w:type="spellEnd"/>
      <w:r w:rsidRPr="00AA158E">
        <w:rPr>
          <w:rFonts w:eastAsia="SimSun"/>
          <w:kern w:val="3"/>
          <w:sz w:val="24"/>
          <w:szCs w:val="24"/>
          <w:lang w:eastAsia="zh-CN" w:bidi="hi-IN"/>
        </w:rPr>
        <w:t xml:space="preserve"> z puszkami przezroczystymi z diodami zasilanymi bateriami. </w:t>
      </w:r>
    </w:p>
    <w:p w14:paraId="2A715DD4" w14:textId="77777777" w:rsidR="00AA158E" w:rsidRPr="00AA158E" w:rsidRDefault="00AA158E" w:rsidP="00AA158E">
      <w:pPr>
        <w:widowControl w:val="0"/>
        <w:suppressAutoHyphens/>
        <w:autoSpaceDN w:val="0"/>
        <w:rPr>
          <w:rFonts w:eastAsia="SimSun"/>
          <w:kern w:val="3"/>
          <w:sz w:val="24"/>
          <w:szCs w:val="24"/>
          <w:lang w:eastAsia="zh-CN" w:bidi="hi-IN"/>
        </w:rPr>
      </w:pPr>
      <w:r w:rsidRPr="00AA158E">
        <w:rPr>
          <w:rFonts w:eastAsia="SimSun"/>
          <w:kern w:val="3"/>
          <w:sz w:val="24"/>
          <w:szCs w:val="24"/>
          <w:lang w:eastAsia="zh-CN" w:bidi="hi-IN"/>
        </w:rPr>
        <w:t xml:space="preserve">- wykonanie i posadowienie tablicy edukacyjnej  o  konstrukcji metalowej </w:t>
      </w:r>
    </w:p>
    <w:p w14:paraId="5A2957E5" w14:textId="77777777" w:rsidR="00AA158E" w:rsidRPr="00AA158E" w:rsidRDefault="00AA158E" w:rsidP="00AA158E">
      <w:pPr>
        <w:widowControl w:val="0"/>
        <w:suppressAutoHyphens/>
        <w:autoSpaceDN w:val="0"/>
        <w:rPr>
          <w:rFonts w:eastAsia="SimSun"/>
          <w:kern w:val="3"/>
          <w:sz w:val="24"/>
          <w:szCs w:val="24"/>
          <w:lang w:eastAsia="zh-CN" w:bidi="hi-IN"/>
        </w:rPr>
      </w:pPr>
    </w:p>
    <w:p w14:paraId="7F1DC9C6" w14:textId="77777777" w:rsidR="00AA158E" w:rsidRPr="00AA158E" w:rsidRDefault="00AA158E" w:rsidP="00AA158E">
      <w:pPr>
        <w:widowControl w:val="0"/>
        <w:suppressAutoHyphens/>
        <w:autoSpaceDN w:val="0"/>
        <w:rPr>
          <w:rFonts w:eastAsia="SimSun"/>
          <w:kern w:val="3"/>
          <w:sz w:val="24"/>
          <w:szCs w:val="24"/>
          <w:lang w:eastAsia="zh-CN" w:bidi="hi-IN"/>
        </w:rPr>
      </w:pPr>
      <w:r w:rsidRPr="00AA158E">
        <w:rPr>
          <w:rFonts w:eastAsia="SimSun"/>
          <w:kern w:val="3"/>
          <w:sz w:val="24"/>
          <w:szCs w:val="24"/>
          <w:lang w:eastAsia="zh-CN" w:bidi="hi-IN"/>
        </w:rPr>
        <w:t xml:space="preserve"> Szczegółowe rozwiązania techniczne wykonania i aranżacji  tunelu  jak również  wykonanie i montaż modeli zwierząt zawiera opis w pkt 4.2 Projektu wykonawczego.</w:t>
      </w:r>
    </w:p>
    <w:p w14:paraId="34D2AC1D" w14:textId="77777777" w:rsidR="00AA158E" w:rsidRPr="00AA158E" w:rsidRDefault="00AA158E" w:rsidP="00AA158E">
      <w:pPr>
        <w:widowControl w:val="0"/>
        <w:suppressAutoHyphens/>
        <w:autoSpaceDN w:val="0"/>
        <w:rPr>
          <w:rFonts w:eastAsia="SimSun"/>
          <w:kern w:val="3"/>
          <w:sz w:val="24"/>
          <w:szCs w:val="24"/>
          <w:lang w:eastAsia="zh-CN" w:bidi="hi-IN"/>
        </w:rPr>
      </w:pPr>
    </w:p>
    <w:bookmarkEnd w:id="1"/>
    <w:p w14:paraId="11219FB1" w14:textId="77777777" w:rsidR="00AA158E" w:rsidRPr="00AA158E" w:rsidRDefault="00AA158E" w:rsidP="00AA158E">
      <w:pPr>
        <w:widowControl w:val="0"/>
        <w:suppressAutoHyphens/>
        <w:autoSpaceDN w:val="0"/>
        <w:rPr>
          <w:rFonts w:eastAsia="SimSun"/>
          <w:kern w:val="3"/>
          <w:sz w:val="24"/>
          <w:szCs w:val="24"/>
          <w:lang w:eastAsia="zh-CN" w:bidi="hi-IN"/>
        </w:rPr>
      </w:pPr>
    </w:p>
    <w:p w14:paraId="51F803E5" w14:textId="77777777" w:rsidR="00AA158E" w:rsidRPr="00AA158E" w:rsidRDefault="00AA158E" w:rsidP="00AA158E">
      <w:pPr>
        <w:widowControl w:val="0"/>
        <w:suppressAutoHyphens/>
        <w:autoSpaceDN w:val="0"/>
        <w:rPr>
          <w:rFonts w:eastAsia="SimSun"/>
          <w:kern w:val="3"/>
          <w:sz w:val="24"/>
          <w:szCs w:val="24"/>
          <w:lang w:eastAsia="zh-CN" w:bidi="hi-IN"/>
        </w:rPr>
      </w:pPr>
      <w:r w:rsidRPr="00AA158E">
        <w:rPr>
          <w:rFonts w:eastAsia="SimSun"/>
          <w:kern w:val="3"/>
          <w:sz w:val="24"/>
          <w:szCs w:val="24"/>
          <w:lang w:eastAsia="zh-CN" w:bidi="hi-IN"/>
        </w:rPr>
        <w:t>Część 3 – Nasadzenia</w:t>
      </w:r>
    </w:p>
    <w:p w14:paraId="32BA43AE" w14:textId="77777777" w:rsidR="00AA158E" w:rsidRPr="00AA158E" w:rsidRDefault="00AA158E" w:rsidP="00AA158E">
      <w:pPr>
        <w:widowControl w:val="0"/>
        <w:suppressAutoHyphens/>
        <w:autoSpaceDN w:val="0"/>
        <w:rPr>
          <w:rFonts w:eastAsia="SimSun"/>
          <w:kern w:val="3"/>
          <w:sz w:val="24"/>
          <w:szCs w:val="24"/>
          <w:lang w:eastAsia="zh-CN" w:bidi="hi-IN"/>
        </w:rPr>
      </w:pPr>
      <w:r w:rsidRPr="00AA158E">
        <w:rPr>
          <w:rFonts w:eastAsia="SimSun"/>
          <w:kern w:val="3"/>
          <w:sz w:val="24"/>
          <w:szCs w:val="24"/>
          <w:lang w:eastAsia="zh-CN" w:bidi="hi-IN"/>
        </w:rPr>
        <w:t xml:space="preserve">Zadania obejmują </w:t>
      </w:r>
      <w:r w:rsidRPr="00AA158E">
        <w:rPr>
          <w:rFonts w:eastAsia="Calibri"/>
          <w:sz w:val="24"/>
          <w:szCs w:val="24"/>
          <w:lang w:eastAsia="en-US"/>
        </w:rPr>
        <w:t>- przygotowanie podłoża (przekopanie gleby, usuwanie zanieczyszczeń, zagrabienie przekopanej gleby, wymiana gleby, nawożenie ), dostawę i posadzenie   roślin i drzew    oraz wykonanie  elementów:</w:t>
      </w:r>
    </w:p>
    <w:p w14:paraId="2EC33BBC" w14:textId="77777777" w:rsidR="00AA158E" w:rsidRPr="00AA158E" w:rsidRDefault="00AA158E" w:rsidP="00AA158E">
      <w:pPr>
        <w:widowControl w:val="0"/>
        <w:suppressAutoHyphens/>
        <w:autoSpaceDN w:val="0"/>
        <w:rPr>
          <w:rFonts w:eastAsia="SimSun"/>
          <w:kern w:val="3"/>
          <w:sz w:val="24"/>
          <w:szCs w:val="24"/>
          <w:lang w:eastAsia="zh-CN" w:bidi="hi-IN"/>
        </w:rPr>
      </w:pPr>
    </w:p>
    <w:p w14:paraId="12D766C1" w14:textId="77777777" w:rsidR="00AA158E" w:rsidRPr="00AA158E" w:rsidRDefault="00AA158E" w:rsidP="00AA158E">
      <w:pPr>
        <w:widowControl w:val="0"/>
        <w:suppressAutoHyphens/>
        <w:autoSpaceDE w:val="0"/>
        <w:autoSpaceDN w:val="0"/>
        <w:adjustRightInd w:val="0"/>
        <w:spacing w:after="160" w:line="259" w:lineRule="auto"/>
        <w:rPr>
          <w:rFonts w:eastAsia="SimSun"/>
          <w:kern w:val="3"/>
          <w:sz w:val="24"/>
          <w:szCs w:val="24"/>
          <w:lang w:eastAsia="zh-CN" w:bidi="hi-IN"/>
        </w:rPr>
      </w:pPr>
      <w:r w:rsidRPr="00AA158E">
        <w:rPr>
          <w:rFonts w:eastAsia="SimSun"/>
          <w:kern w:val="3"/>
          <w:sz w:val="24"/>
          <w:szCs w:val="24"/>
          <w:lang w:eastAsia="zh-CN" w:bidi="hi-IN"/>
        </w:rPr>
        <w:t>3.1.  Zielonego labiryntu  na powierzchni ok. 200m</w:t>
      </w:r>
      <w:r w:rsidRPr="00AA158E">
        <w:rPr>
          <w:rFonts w:eastAsia="SimSun"/>
          <w:kern w:val="3"/>
          <w:sz w:val="24"/>
          <w:szCs w:val="24"/>
          <w:vertAlign w:val="superscript"/>
          <w:lang w:eastAsia="zh-CN" w:bidi="hi-IN"/>
        </w:rPr>
        <w:t xml:space="preserve">2 </w:t>
      </w:r>
      <w:r w:rsidRPr="00AA158E">
        <w:rPr>
          <w:rFonts w:eastAsia="SimSun"/>
          <w:kern w:val="3"/>
          <w:sz w:val="24"/>
          <w:szCs w:val="24"/>
          <w:lang w:eastAsia="zh-CN" w:bidi="hi-IN"/>
        </w:rPr>
        <w:t xml:space="preserve">-   wykonanego w północno-zachodniej części terenu na łące w sąsiedztwie drzewostanu poprzez posadzenie 535 sztuk sadzonek graba pospolitego. </w:t>
      </w:r>
    </w:p>
    <w:p w14:paraId="6C8DAA37" w14:textId="77777777" w:rsidR="00AA158E" w:rsidRPr="00AA158E" w:rsidRDefault="00AA158E" w:rsidP="00AA158E">
      <w:pPr>
        <w:widowControl w:val="0"/>
        <w:suppressAutoHyphens/>
        <w:autoSpaceDE w:val="0"/>
        <w:autoSpaceDN w:val="0"/>
        <w:adjustRightInd w:val="0"/>
        <w:spacing w:after="160" w:line="259" w:lineRule="auto"/>
        <w:rPr>
          <w:rFonts w:eastAsia="SimSun"/>
          <w:kern w:val="3"/>
          <w:sz w:val="24"/>
          <w:szCs w:val="24"/>
          <w:vertAlign w:val="superscript"/>
          <w:lang w:eastAsia="zh-CN" w:bidi="hi-IN"/>
        </w:rPr>
      </w:pPr>
      <w:r w:rsidRPr="00AA158E">
        <w:rPr>
          <w:rFonts w:eastAsia="SimSun"/>
          <w:kern w:val="3"/>
          <w:sz w:val="24"/>
          <w:szCs w:val="24"/>
          <w:lang w:eastAsia="zh-CN" w:bidi="hi-IN"/>
        </w:rPr>
        <w:t>3.2. Ogrodu ziołowego o  powierzchni ok. 50m</w:t>
      </w:r>
      <w:r w:rsidRPr="00AA158E">
        <w:rPr>
          <w:rFonts w:eastAsia="SimSun"/>
          <w:kern w:val="3"/>
          <w:sz w:val="24"/>
          <w:szCs w:val="24"/>
          <w:vertAlign w:val="superscript"/>
          <w:lang w:eastAsia="zh-CN" w:bidi="hi-IN"/>
        </w:rPr>
        <w:t>2</w:t>
      </w:r>
      <w:r w:rsidRPr="00AA158E">
        <w:rPr>
          <w:rFonts w:eastAsia="SimSun"/>
          <w:kern w:val="3"/>
          <w:sz w:val="24"/>
          <w:szCs w:val="24"/>
          <w:lang w:eastAsia="zh-CN" w:bidi="hi-IN"/>
        </w:rPr>
        <w:t xml:space="preserve">  do wykonania pomiędzy budynkiem Szkoły Leśnej i budynkiem dydaktycznym  w postaci przygotowanie gleby  oraz wykonania </w:t>
      </w:r>
      <w:proofErr w:type="spellStart"/>
      <w:r w:rsidRPr="00AA158E">
        <w:rPr>
          <w:rFonts w:eastAsia="SimSun"/>
          <w:kern w:val="3"/>
          <w:sz w:val="24"/>
          <w:szCs w:val="24"/>
          <w:lang w:eastAsia="zh-CN" w:bidi="hi-IN"/>
        </w:rPr>
        <w:t>nasadzeń</w:t>
      </w:r>
      <w:proofErr w:type="spellEnd"/>
      <w:r w:rsidRPr="00AA158E">
        <w:rPr>
          <w:rFonts w:eastAsia="SimSun"/>
          <w:kern w:val="3"/>
          <w:sz w:val="24"/>
          <w:szCs w:val="24"/>
          <w:lang w:eastAsia="zh-CN" w:bidi="hi-IN"/>
        </w:rPr>
        <w:t xml:space="preserve"> łącznie  412 roślin – bylin sadzonych monogamicznie po 16, 12, 9 lub 4 </w:t>
      </w:r>
      <w:proofErr w:type="spellStart"/>
      <w:r w:rsidRPr="00AA158E">
        <w:rPr>
          <w:rFonts w:eastAsia="SimSun"/>
          <w:kern w:val="3"/>
          <w:sz w:val="24"/>
          <w:szCs w:val="24"/>
          <w:lang w:eastAsia="zh-CN" w:bidi="hi-IN"/>
        </w:rPr>
        <w:t>szt</w:t>
      </w:r>
      <w:proofErr w:type="spellEnd"/>
      <w:r w:rsidRPr="00AA158E">
        <w:rPr>
          <w:rFonts w:eastAsia="SimSun"/>
          <w:kern w:val="3"/>
          <w:sz w:val="24"/>
          <w:szCs w:val="24"/>
          <w:lang w:eastAsia="zh-CN" w:bidi="hi-IN"/>
        </w:rPr>
        <w:t xml:space="preserve"> na 1m</w:t>
      </w:r>
      <w:r w:rsidRPr="00AA158E">
        <w:rPr>
          <w:rFonts w:eastAsia="SimSun"/>
          <w:kern w:val="3"/>
          <w:sz w:val="24"/>
          <w:szCs w:val="24"/>
          <w:vertAlign w:val="superscript"/>
          <w:lang w:eastAsia="zh-CN" w:bidi="hi-IN"/>
        </w:rPr>
        <w:t>2</w:t>
      </w:r>
      <w:r w:rsidRPr="00AA158E">
        <w:rPr>
          <w:rFonts w:eastAsia="SimSun"/>
          <w:kern w:val="3"/>
          <w:sz w:val="24"/>
          <w:szCs w:val="24"/>
          <w:lang w:eastAsia="zh-CN" w:bidi="hi-IN"/>
        </w:rPr>
        <w:t xml:space="preserve"> – w płatach o powierzchni 3,5m</w:t>
      </w:r>
      <w:r w:rsidRPr="00AA158E">
        <w:rPr>
          <w:rFonts w:eastAsia="SimSun"/>
          <w:kern w:val="3"/>
          <w:sz w:val="24"/>
          <w:szCs w:val="24"/>
          <w:vertAlign w:val="superscript"/>
          <w:lang w:eastAsia="zh-CN" w:bidi="hi-IN"/>
        </w:rPr>
        <w:t>2</w:t>
      </w:r>
    </w:p>
    <w:p w14:paraId="11C7F15A" w14:textId="77777777" w:rsidR="00AA158E" w:rsidRPr="00AA158E" w:rsidRDefault="00AA158E" w:rsidP="00AA158E">
      <w:pPr>
        <w:spacing w:after="160" w:line="259" w:lineRule="auto"/>
        <w:contextualSpacing/>
        <w:rPr>
          <w:rFonts w:eastAsia="SimSun"/>
          <w:kern w:val="3"/>
          <w:sz w:val="24"/>
          <w:szCs w:val="24"/>
          <w:lang w:eastAsia="zh-CN" w:bidi="hi-IN"/>
        </w:rPr>
      </w:pPr>
      <w:r w:rsidRPr="00AA158E">
        <w:rPr>
          <w:rFonts w:eastAsia="SimSun"/>
          <w:kern w:val="3"/>
          <w:sz w:val="24"/>
          <w:szCs w:val="24"/>
          <w:lang w:eastAsia="zh-CN" w:bidi="hi-IN"/>
        </w:rPr>
        <w:t xml:space="preserve">3.3. Przegród </w:t>
      </w:r>
      <w:proofErr w:type="spellStart"/>
      <w:r w:rsidRPr="00AA158E">
        <w:rPr>
          <w:rFonts w:eastAsia="SimSun"/>
          <w:kern w:val="3"/>
          <w:sz w:val="24"/>
          <w:szCs w:val="24"/>
          <w:lang w:eastAsia="zh-CN" w:bidi="hi-IN"/>
        </w:rPr>
        <w:t>dźwiękowch</w:t>
      </w:r>
      <w:proofErr w:type="spellEnd"/>
      <w:r w:rsidRPr="00AA158E">
        <w:rPr>
          <w:rFonts w:eastAsia="SimSun"/>
          <w:kern w:val="3"/>
          <w:sz w:val="24"/>
          <w:szCs w:val="24"/>
          <w:lang w:eastAsia="zh-CN" w:bidi="hi-IN"/>
        </w:rPr>
        <w:t xml:space="preserve">  - </w:t>
      </w:r>
      <w:r w:rsidRPr="00AA158E">
        <w:rPr>
          <w:kern w:val="3"/>
          <w:sz w:val="24"/>
          <w:szCs w:val="24"/>
          <w:lang w:eastAsia="zh-CN" w:bidi="hi-IN"/>
        </w:rPr>
        <w:t xml:space="preserve">Wykonanie </w:t>
      </w:r>
      <w:proofErr w:type="spellStart"/>
      <w:r w:rsidRPr="00AA158E">
        <w:rPr>
          <w:kern w:val="3"/>
          <w:sz w:val="24"/>
          <w:szCs w:val="24"/>
          <w:lang w:eastAsia="zh-CN" w:bidi="hi-IN"/>
        </w:rPr>
        <w:t>nasadzeń</w:t>
      </w:r>
      <w:proofErr w:type="spellEnd"/>
      <w:r w:rsidRPr="00AA158E">
        <w:rPr>
          <w:kern w:val="3"/>
          <w:sz w:val="24"/>
          <w:szCs w:val="24"/>
          <w:lang w:eastAsia="zh-CN" w:bidi="hi-IN"/>
        </w:rPr>
        <w:t xml:space="preserve"> </w:t>
      </w:r>
      <w:r w:rsidRPr="00AA158E">
        <w:rPr>
          <w:rFonts w:eastAsia="SimSun"/>
          <w:kern w:val="3"/>
          <w:sz w:val="24"/>
          <w:szCs w:val="24"/>
          <w:lang w:eastAsia="zh-CN" w:bidi="hi-IN"/>
        </w:rPr>
        <w:t xml:space="preserve">pełniących rolę przegród dźwiękowych pomiędzy terenem Ośrodka Hodowli Żubrów i Edukacji Leśnej a ul. Żubrów w miejscowości Jankowice (Gmina Pszczyna). </w:t>
      </w:r>
    </w:p>
    <w:p w14:paraId="3E82B66E" w14:textId="77777777" w:rsidR="00AA158E" w:rsidRPr="00AA158E" w:rsidRDefault="00AA158E" w:rsidP="00AA158E">
      <w:pPr>
        <w:spacing w:after="160" w:line="259" w:lineRule="auto"/>
        <w:contextualSpacing/>
        <w:rPr>
          <w:rFonts w:eastAsia="Calibri"/>
          <w:sz w:val="24"/>
          <w:szCs w:val="24"/>
          <w:lang w:eastAsia="en-US"/>
        </w:rPr>
      </w:pPr>
      <w:r w:rsidRPr="00AA158E">
        <w:rPr>
          <w:rFonts w:eastAsia="Calibri"/>
          <w:sz w:val="24"/>
          <w:szCs w:val="24"/>
          <w:lang w:eastAsia="en-US"/>
        </w:rPr>
        <w:t xml:space="preserve">Zakres prac do wykonania- wykonanie </w:t>
      </w:r>
      <w:proofErr w:type="spellStart"/>
      <w:r w:rsidRPr="00AA158E">
        <w:rPr>
          <w:rFonts w:eastAsia="Calibri"/>
          <w:sz w:val="24"/>
          <w:szCs w:val="24"/>
          <w:lang w:eastAsia="en-US"/>
        </w:rPr>
        <w:t>nasadzeń</w:t>
      </w:r>
      <w:proofErr w:type="spellEnd"/>
      <w:r w:rsidRPr="00AA158E">
        <w:rPr>
          <w:rFonts w:eastAsia="Calibri"/>
          <w:sz w:val="24"/>
          <w:szCs w:val="24"/>
          <w:lang w:eastAsia="en-US"/>
        </w:rPr>
        <w:t xml:space="preserve"> wg poniższej specyfikacji:</w:t>
      </w:r>
    </w:p>
    <w:p w14:paraId="379D5E4C" w14:textId="77777777" w:rsidR="00AA158E" w:rsidRPr="00AA158E" w:rsidRDefault="00AA158E" w:rsidP="00AA158E">
      <w:p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AA158E">
        <w:rPr>
          <w:rFonts w:eastAsia="Calibri"/>
          <w:sz w:val="24"/>
          <w:szCs w:val="24"/>
          <w:lang w:eastAsia="en-US"/>
        </w:rPr>
        <w:t>- nasadzenia oddzielające łąkę od ul. Żubrów: śliwa tarnina, trzmielina pospolita, pigwowiec pośredni, pigwa pospolita w ilości łącznej 70 sztuk, wysokość roślin około 50 -60 cm.</w:t>
      </w:r>
    </w:p>
    <w:p w14:paraId="2B375643" w14:textId="77777777" w:rsidR="00AA158E" w:rsidRPr="00AA158E" w:rsidRDefault="00AA158E" w:rsidP="00AA158E">
      <w:pPr>
        <w:spacing w:after="160" w:line="259" w:lineRule="auto"/>
        <w:contextualSpacing/>
        <w:rPr>
          <w:rFonts w:eastAsia="Calibri"/>
          <w:sz w:val="24"/>
          <w:szCs w:val="24"/>
          <w:lang w:eastAsia="en-US"/>
        </w:rPr>
      </w:pPr>
      <w:r w:rsidRPr="00AA158E">
        <w:rPr>
          <w:rFonts w:eastAsia="Calibri"/>
          <w:sz w:val="24"/>
          <w:szCs w:val="24"/>
          <w:lang w:eastAsia="en-US"/>
        </w:rPr>
        <w:t>- nasadzenia uzupełniające na parkingu: grab pospolity w ilości 45 sztuk, wysokość około 150 cm.</w:t>
      </w:r>
    </w:p>
    <w:p w14:paraId="04F51B37" w14:textId="77777777" w:rsidR="00AA158E" w:rsidRPr="00AA158E" w:rsidRDefault="00AA158E" w:rsidP="00AA158E">
      <w:p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AA158E">
        <w:rPr>
          <w:rFonts w:eastAsia="Calibri"/>
          <w:sz w:val="24"/>
          <w:szCs w:val="24"/>
          <w:lang w:eastAsia="en-US"/>
        </w:rPr>
        <w:t xml:space="preserve">- nasadzenia uzupełniające w przegrodzie oddzielającej parking od ulicy Żubrów; świerk pospolity, odmiana </w:t>
      </w:r>
      <w:proofErr w:type="spellStart"/>
      <w:r w:rsidRPr="00AA158E">
        <w:rPr>
          <w:rFonts w:eastAsia="Calibri"/>
          <w:sz w:val="24"/>
          <w:szCs w:val="24"/>
          <w:lang w:eastAsia="en-US"/>
        </w:rPr>
        <w:t>Acrocona</w:t>
      </w:r>
      <w:proofErr w:type="spellEnd"/>
      <w:r w:rsidRPr="00AA158E">
        <w:rPr>
          <w:rFonts w:eastAsia="Calibri"/>
          <w:sz w:val="24"/>
          <w:szCs w:val="24"/>
          <w:lang w:eastAsia="en-US"/>
        </w:rPr>
        <w:t xml:space="preserve"> lub tożsama, w ilości 3 sztuk - wysokość roślin około 250 cm.</w:t>
      </w:r>
    </w:p>
    <w:p w14:paraId="4A21BC69" w14:textId="77777777" w:rsidR="00AA158E" w:rsidRPr="00AA158E" w:rsidRDefault="00AA158E" w:rsidP="00AA158E">
      <w:pPr>
        <w:widowControl w:val="0"/>
        <w:suppressAutoHyphens/>
        <w:autoSpaceDE w:val="0"/>
        <w:autoSpaceDN w:val="0"/>
        <w:adjustRightInd w:val="0"/>
        <w:spacing w:after="160" w:line="259" w:lineRule="auto"/>
        <w:rPr>
          <w:rFonts w:eastAsia="SimSun"/>
          <w:kern w:val="3"/>
          <w:sz w:val="24"/>
          <w:szCs w:val="24"/>
          <w:lang w:eastAsia="zh-CN" w:bidi="hi-IN"/>
        </w:rPr>
      </w:pPr>
    </w:p>
    <w:p w14:paraId="0B45E12A" w14:textId="77777777" w:rsidR="00AA158E" w:rsidRPr="00AA158E" w:rsidRDefault="00AA158E" w:rsidP="00AA158E">
      <w:pPr>
        <w:widowControl w:val="0"/>
        <w:suppressAutoHyphens/>
        <w:autoSpaceDE w:val="0"/>
        <w:autoSpaceDN w:val="0"/>
        <w:adjustRightInd w:val="0"/>
        <w:spacing w:after="160" w:line="259" w:lineRule="auto"/>
        <w:rPr>
          <w:rFonts w:eastAsia="SimSun"/>
          <w:kern w:val="3"/>
          <w:sz w:val="24"/>
          <w:szCs w:val="24"/>
          <w:lang w:eastAsia="zh-CN" w:bidi="hi-IN"/>
        </w:rPr>
      </w:pPr>
      <w:r w:rsidRPr="00AA158E">
        <w:rPr>
          <w:rFonts w:eastAsia="SimSun"/>
          <w:kern w:val="3"/>
          <w:sz w:val="24"/>
          <w:szCs w:val="24"/>
          <w:lang w:eastAsia="zh-CN" w:bidi="hi-IN"/>
        </w:rPr>
        <w:t>Część 4 – wykonanie oczka wodnego (bagniska):</w:t>
      </w:r>
    </w:p>
    <w:p w14:paraId="12DBB3A5" w14:textId="77777777" w:rsidR="00AA158E" w:rsidRPr="00AA158E" w:rsidRDefault="00AA158E" w:rsidP="00AA158E">
      <w:pPr>
        <w:widowControl w:val="0"/>
        <w:suppressAutoHyphens/>
        <w:autoSpaceDE w:val="0"/>
        <w:autoSpaceDN w:val="0"/>
        <w:adjustRightInd w:val="0"/>
        <w:spacing w:after="160" w:line="259" w:lineRule="auto"/>
        <w:rPr>
          <w:sz w:val="24"/>
          <w:szCs w:val="24"/>
          <w:lang w:eastAsia="zh-CN"/>
        </w:rPr>
      </w:pPr>
      <w:r w:rsidRPr="00AA158E">
        <w:rPr>
          <w:rFonts w:eastAsia="SimSun"/>
          <w:kern w:val="3"/>
          <w:sz w:val="24"/>
          <w:szCs w:val="24"/>
          <w:lang w:eastAsia="zh-CN" w:bidi="hi-IN"/>
        </w:rPr>
        <w:t xml:space="preserve">Zadanie obejmuje wykonanie oczka   w miejscu nieczynnej sadzawki należy przygotować miejsce pod nasadzenia roślin wodnych ( pogłębić dół,  wyłożyć warstwami  piasku płukanego, wyłożyć folią </w:t>
      </w:r>
      <w:proofErr w:type="spellStart"/>
      <w:r w:rsidRPr="00AA158E">
        <w:rPr>
          <w:rFonts w:eastAsia="SimSun"/>
          <w:kern w:val="3"/>
          <w:sz w:val="24"/>
          <w:szCs w:val="24"/>
          <w:lang w:eastAsia="zh-CN" w:bidi="hi-IN"/>
        </w:rPr>
        <w:t>pvc</w:t>
      </w:r>
      <w:proofErr w:type="spellEnd"/>
      <w:r w:rsidRPr="00AA158E">
        <w:rPr>
          <w:rFonts w:eastAsia="SimSun"/>
          <w:kern w:val="3"/>
          <w:sz w:val="24"/>
          <w:szCs w:val="24"/>
          <w:lang w:eastAsia="zh-CN" w:bidi="hi-IN"/>
        </w:rPr>
        <w:t xml:space="preserve"> oraz geowłókniną,   wykonać  nasadzenia 540 roślin oraz zalać wodą.  </w:t>
      </w:r>
    </w:p>
    <w:p w14:paraId="24C0591A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</w:rPr>
      </w:pPr>
    </w:p>
    <w:p w14:paraId="02270C1F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</w:rPr>
      </w:pPr>
    </w:p>
    <w:p w14:paraId="2F08B44A" w14:textId="77777777" w:rsidR="00012535" w:rsidRPr="0056210A" w:rsidRDefault="00012535" w:rsidP="00012535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§ 2.</w:t>
      </w:r>
    </w:p>
    <w:p w14:paraId="7BF9491B" w14:textId="77777777" w:rsidR="00012535" w:rsidRPr="0056210A" w:rsidRDefault="00012535" w:rsidP="00012535">
      <w:pPr>
        <w:pStyle w:val="Stopka"/>
        <w:tabs>
          <w:tab w:val="clear" w:pos="4536"/>
          <w:tab w:val="clear" w:pos="9072"/>
        </w:tabs>
        <w:ind w:left="360"/>
        <w:jc w:val="both"/>
        <w:rPr>
          <w:color w:val="000000"/>
          <w:sz w:val="24"/>
        </w:rPr>
      </w:pPr>
    </w:p>
    <w:p w14:paraId="257699EE" w14:textId="2D97D79B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>1</w:t>
      </w:r>
      <w:r w:rsidRPr="0056210A">
        <w:rPr>
          <w:color w:val="000000"/>
          <w:sz w:val="24"/>
        </w:rPr>
        <w:t xml:space="preserve">.  </w:t>
      </w:r>
      <w:r w:rsidR="00A6771D">
        <w:rPr>
          <w:color w:val="000000"/>
          <w:sz w:val="24"/>
        </w:rPr>
        <w:t xml:space="preserve">Wykonawca </w:t>
      </w:r>
      <w:r w:rsidR="00137130" w:rsidRPr="0056210A">
        <w:rPr>
          <w:color w:val="000000"/>
          <w:sz w:val="24"/>
        </w:rPr>
        <w:t xml:space="preserve"> </w:t>
      </w:r>
      <w:r w:rsidRPr="0056210A">
        <w:rPr>
          <w:color w:val="000000"/>
          <w:sz w:val="24"/>
        </w:rPr>
        <w:t xml:space="preserve">zobowiązuje się wykonać przedmiot umowy </w:t>
      </w:r>
      <w:r w:rsidR="00A6771D">
        <w:rPr>
          <w:color w:val="000000"/>
          <w:sz w:val="24"/>
        </w:rPr>
        <w:t>własnymi siłami,</w:t>
      </w:r>
      <w:r w:rsidR="00807802">
        <w:rPr>
          <w:color w:val="000000"/>
          <w:sz w:val="24"/>
        </w:rPr>
        <w:t xml:space="preserve"> z </w:t>
      </w:r>
      <w:r>
        <w:rPr>
          <w:color w:val="000000"/>
          <w:sz w:val="24"/>
        </w:rPr>
        <w:t xml:space="preserve">materiałów własnych, </w:t>
      </w:r>
      <w:r w:rsidRPr="0056210A">
        <w:rPr>
          <w:color w:val="000000"/>
          <w:sz w:val="24"/>
        </w:rPr>
        <w:t>z należytą starannością, zgodnie z zasadami współczesnej wiedzy technicznej  i obowiązującymi przepisami</w:t>
      </w:r>
      <w:r w:rsidR="00466177">
        <w:rPr>
          <w:color w:val="000000"/>
          <w:sz w:val="24"/>
        </w:rPr>
        <w:t xml:space="preserve"> prawa</w:t>
      </w:r>
      <w:r>
        <w:rPr>
          <w:color w:val="000000"/>
          <w:sz w:val="24"/>
        </w:rPr>
        <w:t>.</w:t>
      </w:r>
    </w:p>
    <w:p w14:paraId="51FC0285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 Nie przewiduje się </w:t>
      </w:r>
      <w:r w:rsidRPr="0056210A">
        <w:rPr>
          <w:color w:val="000000"/>
          <w:sz w:val="24"/>
        </w:rPr>
        <w:t xml:space="preserve"> </w:t>
      </w:r>
      <w:r>
        <w:rPr>
          <w:color w:val="000000"/>
          <w:sz w:val="24"/>
        </w:rPr>
        <w:t>wykonania prac przez podwykonawców.</w:t>
      </w:r>
    </w:p>
    <w:p w14:paraId="53E96B38" w14:textId="23C8C9AF" w:rsidR="00593D56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</w:rPr>
        <w:t>3</w:t>
      </w:r>
      <w:r w:rsidRPr="00040C00">
        <w:rPr>
          <w:color w:val="000000"/>
          <w:sz w:val="24"/>
          <w:szCs w:val="24"/>
        </w:rPr>
        <w:t>.  Ustala się następujący termin realiz</w:t>
      </w:r>
      <w:r>
        <w:rPr>
          <w:color w:val="000000"/>
          <w:sz w:val="24"/>
          <w:szCs w:val="24"/>
        </w:rPr>
        <w:t>acji prac</w:t>
      </w:r>
      <w:r w:rsidR="00593D56">
        <w:rPr>
          <w:color w:val="000000"/>
          <w:sz w:val="24"/>
          <w:szCs w:val="24"/>
        </w:rPr>
        <w:t>:</w:t>
      </w:r>
      <w:r w:rsidR="004C6600">
        <w:rPr>
          <w:color w:val="000000"/>
          <w:sz w:val="24"/>
          <w:szCs w:val="24"/>
        </w:rPr>
        <w:t xml:space="preserve"> ( wg. wyników postępowania </w:t>
      </w:r>
      <w:ins w:id="2" w:author="beata" w:date="2022-09-06T13:12:00Z">
        <w:r w:rsidR="004C6600">
          <w:rPr>
            <w:color w:val="000000"/>
            <w:sz w:val="24"/>
            <w:szCs w:val="24"/>
          </w:rPr>
          <w:t>)………………..</w:t>
        </w:r>
      </w:ins>
    </w:p>
    <w:p w14:paraId="4BF997F6" w14:textId="21F26468" w:rsidR="00012535" w:rsidRPr="00040C00" w:rsidRDefault="00D503ED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="00466177">
        <w:rPr>
          <w:color w:val="000000"/>
          <w:sz w:val="24"/>
          <w:szCs w:val="24"/>
        </w:rPr>
        <w:t>W</w:t>
      </w:r>
      <w:r w:rsidR="00012535">
        <w:rPr>
          <w:color w:val="000000"/>
          <w:sz w:val="24"/>
          <w:szCs w:val="24"/>
        </w:rPr>
        <w:t xml:space="preserve"> uzasadnionych przypadkach termin</w:t>
      </w:r>
      <w:r>
        <w:rPr>
          <w:color w:val="000000"/>
          <w:sz w:val="24"/>
          <w:szCs w:val="24"/>
        </w:rPr>
        <w:t>y</w:t>
      </w:r>
      <w:r w:rsidR="00466177">
        <w:rPr>
          <w:color w:val="000000"/>
          <w:sz w:val="24"/>
          <w:szCs w:val="24"/>
        </w:rPr>
        <w:t xml:space="preserve"> wskazane w ust. 3</w:t>
      </w:r>
      <w:r w:rsidR="00012535">
        <w:rPr>
          <w:color w:val="000000"/>
          <w:sz w:val="24"/>
          <w:szCs w:val="24"/>
        </w:rPr>
        <w:t xml:space="preserve">  mo</w:t>
      </w:r>
      <w:r>
        <w:rPr>
          <w:color w:val="000000"/>
          <w:sz w:val="24"/>
          <w:szCs w:val="24"/>
        </w:rPr>
        <w:t>gą</w:t>
      </w:r>
      <w:r w:rsidR="00012535">
        <w:rPr>
          <w:color w:val="000000"/>
          <w:sz w:val="24"/>
          <w:szCs w:val="24"/>
        </w:rPr>
        <w:t xml:space="preserve"> ulec </w:t>
      </w:r>
      <w:r>
        <w:rPr>
          <w:color w:val="000000"/>
          <w:sz w:val="24"/>
          <w:szCs w:val="24"/>
        </w:rPr>
        <w:t xml:space="preserve">zmianie </w:t>
      </w:r>
      <w:r w:rsidR="00012535">
        <w:rPr>
          <w:color w:val="000000"/>
          <w:sz w:val="24"/>
          <w:szCs w:val="24"/>
        </w:rPr>
        <w:t xml:space="preserve"> na wniosek </w:t>
      </w:r>
      <w:r w:rsidR="00807802">
        <w:rPr>
          <w:color w:val="000000"/>
          <w:sz w:val="24"/>
          <w:szCs w:val="24"/>
        </w:rPr>
        <w:t>Wykonawcy.</w:t>
      </w:r>
    </w:p>
    <w:p w14:paraId="41478492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color w:val="000000"/>
          <w:sz w:val="24"/>
        </w:rPr>
      </w:pPr>
    </w:p>
    <w:p w14:paraId="6FB5A476" w14:textId="77777777" w:rsidR="00012535" w:rsidRPr="0056210A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color w:val="000000"/>
          <w:sz w:val="24"/>
        </w:rPr>
      </w:pPr>
      <w:r w:rsidRPr="0056210A">
        <w:rPr>
          <w:color w:val="000000"/>
          <w:sz w:val="24"/>
        </w:rPr>
        <w:t>§ 3</w:t>
      </w:r>
      <w:r>
        <w:rPr>
          <w:color w:val="000000"/>
          <w:sz w:val="24"/>
        </w:rPr>
        <w:t>.</w:t>
      </w:r>
    </w:p>
    <w:p w14:paraId="26733163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</w:p>
    <w:p w14:paraId="2C3A79CF" w14:textId="22B0F766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1. Wynagrodzenie za przedmiot umowy określony w </w:t>
      </w:r>
      <w:r w:rsidR="00092AED">
        <w:rPr>
          <w:sz w:val="24"/>
        </w:rPr>
        <w:t xml:space="preserve">§1 </w:t>
      </w:r>
      <w:r>
        <w:rPr>
          <w:sz w:val="24"/>
        </w:rPr>
        <w:t xml:space="preserve">wynosi </w:t>
      </w:r>
      <w:r w:rsidR="00AA158E">
        <w:rPr>
          <w:sz w:val="24"/>
        </w:rPr>
        <w:t>(wg. wyników postępowania)</w:t>
      </w:r>
      <w:r w:rsidR="0079004E">
        <w:rPr>
          <w:sz w:val="24"/>
        </w:rPr>
        <w:t xml:space="preserve"> </w:t>
      </w:r>
      <w:r w:rsidR="005A764A">
        <w:rPr>
          <w:sz w:val="24"/>
        </w:rPr>
        <w:t>……………</w:t>
      </w:r>
      <w:r w:rsidR="0079004E">
        <w:rPr>
          <w:sz w:val="24"/>
        </w:rPr>
        <w:t xml:space="preserve"> </w:t>
      </w:r>
      <w:r>
        <w:rPr>
          <w:sz w:val="24"/>
        </w:rPr>
        <w:t xml:space="preserve">zł ( słownie: </w:t>
      </w:r>
      <w:r w:rsidR="005A764A">
        <w:rPr>
          <w:sz w:val="24"/>
        </w:rPr>
        <w:t>…………………</w:t>
      </w:r>
      <w:r w:rsidR="0079004E">
        <w:rPr>
          <w:sz w:val="24"/>
        </w:rPr>
        <w:t>00/100</w:t>
      </w:r>
      <w:r>
        <w:rPr>
          <w:sz w:val="24"/>
        </w:rPr>
        <w:t>zł)</w:t>
      </w:r>
      <w:r w:rsidR="00B558F1">
        <w:rPr>
          <w:sz w:val="24"/>
        </w:rPr>
        <w:t xml:space="preserve"> </w:t>
      </w:r>
      <w:r w:rsidR="0079004E">
        <w:rPr>
          <w:sz w:val="24"/>
        </w:rPr>
        <w:t>+</w:t>
      </w:r>
      <w:r w:rsidR="00B558F1">
        <w:rPr>
          <w:sz w:val="24"/>
        </w:rPr>
        <w:t xml:space="preserve"> </w:t>
      </w:r>
      <w:r w:rsidR="005A764A">
        <w:rPr>
          <w:sz w:val="24"/>
        </w:rPr>
        <w:t>…………</w:t>
      </w:r>
      <w:r w:rsidR="0079004E">
        <w:rPr>
          <w:sz w:val="24"/>
        </w:rPr>
        <w:t xml:space="preserve">  podatku VAT, tj. </w:t>
      </w:r>
      <w:r w:rsidR="005A764A">
        <w:rPr>
          <w:sz w:val="24"/>
        </w:rPr>
        <w:t>………..</w:t>
      </w:r>
      <w:r w:rsidR="0079004E">
        <w:rPr>
          <w:sz w:val="24"/>
        </w:rPr>
        <w:t xml:space="preserve"> zł brutto ( słownie: </w:t>
      </w:r>
      <w:r w:rsidR="005A764A">
        <w:rPr>
          <w:sz w:val="24"/>
        </w:rPr>
        <w:t>……………………………..</w:t>
      </w:r>
      <w:r w:rsidR="0079004E">
        <w:rPr>
          <w:sz w:val="24"/>
        </w:rPr>
        <w:t>00/100)</w:t>
      </w:r>
    </w:p>
    <w:p w14:paraId="5A5FC1AE" w14:textId="0EE77CF5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 </w:t>
      </w:r>
      <w:r w:rsidR="00A62FC6">
        <w:rPr>
          <w:sz w:val="24"/>
        </w:rPr>
        <w:t xml:space="preserve">2. </w:t>
      </w:r>
      <w:r>
        <w:rPr>
          <w:sz w:val="24"/>
        </w:rPr>
        <w:t>Do wynagrodzenia doliczony zostanie podatek VAT wg. obowiązującej stawki.</w:t>
      </w:r>
    </w:p>
    <w:p w14:paraId="269614FE" w14:textId="0793D8BF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3. Do ewentualnych robót dodatkowych, uzupełniających lub zamiennych  ustalonych uprzednim protokołem konieczności - zastosowanie będą mieć </w:t>
      </w:r>
      <w:r w:rsidR="0079004E">
        <w:rPr>
          <w:sz w:val="24"/>
        </w:rPr>
        <w:t>ceny</w:t>
      </w:r>
      <w:r>
        <w:rPr>
          <w:sz w:val="24"/>
        </w:rPr>
        <w:t xml:space="preserve"> wg. SEKOCENBUD</w:t>
      </w:r>
      <w:r w:rsidR="0040227F">
        <w:rPr>
          <w:sz w:val="24"/>
        </w:rPr>
        <w:t>.</w:t>
      </w:r>
    </w:p>
    <w:p w14:paraId="66B01383" w14:textId="1F5DA736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4. </w:t>
      </w:r>
      <w:r w:rsidR="00E71FDC">
        <w:rPr>
          <w:sz w:val="24"/>
        </w:rPr>
        <w:t>Z</w:t>
      </w:r>
      <w:r w:rsidR="00807802">
        <w:rPr>
          <w:sz w:val="24"/>
        </w:rPr>
        <w:t xml:space="preserve">amawiający </w:t>
      </w:r>
      <w:r w:rsidR="00E71FDC">
        <w:rPr>
          <w:sz w:val="24"/>
        </w:rPr>
        <w:t xml:space="preserve"> </w:t>
      </w:r>
      <w:r>
        <w:rPr>
          <w:sz w:val="24"/>
        </w:rPr>
        <w:t xml:space="preserve">dokona zapłaty za wykonane prace przelewem na konto </w:t>
      </w:r>
      <w:r w:rsidR="00807802">
        <w:rPr>
          <w:sz w:val="24"/>
        </w:rPr>
        <w:t>Wykonawcy</w:t>
      </w:r>
      <w:r w:rsidR="00E71FDC">
        <w:rPr>
          <w:sz w:val="24"/>
        </w:rPr>
        <w:t xml:space="preserve"> </w:t>
      </w:r>
      <w:r>
        <w:rPr>
          <w:sz w:val="24"/>
        </w:rPr>
        <w:t>nr ........................................................................................................................................ w terminie 14 dni od daty dostarczenia</w:t>
      </w:r>
      <w:r w:rsidR="00092AED">
        <w:rPr>
          <w:sz w:val="24"/>
        </w:rPr>
        <w:t xml:space="preserve"> prawidłowo wystawionej</w:t>
      </w:r>
      <w:r>
        <w:rPr>
          <w:sz w:val="24"/>
        </w:rPr>
        <w:t xml:space="preserve"> faktury. Za datę zapłaty </w:t>
      </w:r>
      <w:r w:rsidR="00092AED">
        <w:rPr>
          <w:sz w:val="24"/>
        </w:rPr>
        <w:t>S</w:t>
      </w:r>
      <w:r>
        <w:rPr>
          <w:sz w:val="24"/>
        </w:rPr>
        <w:t xml:space="preserve">trony uznają dzień obciążenia rachunku </w:t>
      </w:r>
      <w:r w:rsidR="003C1CFA">
        <w:rPr>
          <w:sz w:val="24"/>
        </w:rPr>
        <w:t>Zamawiającego</w:t>
      </w:r>
      <w:r>
        <w:rPr>
          <w:sz w:val="24"/>
        </w:rPr>
        <w:t>.</w:t>
      </w:r>
    </w:p>
    <w:p w14:paraId="08B96535" w14:textId="69806479" w:rsidR="00E71FDC" w:rsidRDefault="00E71FDC" w:rsidP="00E71FDC">
      <w:pPr>
        <w:jc w:val="both"/>
        <w:rPr>
          <w:sz w:val="24"/>
          <w:szCs w:val="24"/>
        </w:rPr>
      </w:pPr>
      <w:r>
        <w:rPr>
          <w:sz w:val="24"/>
        </w:rPr>
        <w:lastRenderedPageBreak/>
        <w:t xml:space="preserve">5. </w:t>
      </w:r>
      <w:r w:rsidR="00586F7E">
        <w:rPr>
          <w:sz w:val="24"/>
          <w:szCs w:val="24"/>
        </w:rPr>
        <w:t>Z</w:t>
      </w:r>
      <w:r w:rsidR="00807802">
        <w:rPr>
          <w:sz w:val="24"/>
          <w:szCs w:val="24"/>
        </w:rPr>
        <w:t xml:space="preserve">amawiający </w:t>
      </w:r>
      <w:r>
        <w:rPr>
          <w:sz w:val="24"/>
          <w:szCs w:val="24"/>
        </w:rPr>
        <w:t xml:space="preserve"> zastrzega, że może odmówić dokonania wpłaty na rachunek bankowy, który nie jest zarejestrowany w Wykazie podmiotów zarejestrowanych jako podatnicy VAT, niezarejestrowanych oraz wykreślonych i przywróconych do rejestru VAT udostępnionym na stronie podmiotowej urzędu obsługującego ministra właściwego do spraw finansów publicznych. W takim przypadku </w:t>
      </w:r>
      <w:r w:rsidR="00807802">
        <w:rPr>
          <w:sz w:val="24"/>
          <w:szCs w:val="24"/>
        </w:rPr>
        <w:t xml:space="preserve">Wykonawca </w:t>
      </w:r>
      <w:r>
        <w:rPr>
          <w:sz w:val="24"/>
          <w:szCs w:val="24"/>
        </w:rPr>
        <w:t xml:space="preserve"> jest zobowiązany niezwłocznie do poprawienia faktury VAT i wskazania numeru rachunku bankowego wpisanego do ww. wykazu.</w:t>
      </w:r>
    </w:p>
    <w:p w14:paraId="4F6C5595" w14:textId="17FC0345" w:rsidR="00E71FDC" w:rsidRDefault="00E71FDC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</w:p>
    <w:p w14:paraId="0BE96E1F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</w:p>
    <w:p w14:paraId="15325376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  <w:r>
        <w:rPr>
          <w:sz w:val="24"/>
        </w:rPr>
        <w:t xml:space="preserve">§ 4. </w:t>
      </w:r>
    </w:p>
    <w:p w14:paraId="46B8922F" w14:textId="28C50DD5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</w:p>
    <w:p w14:paraId="6A4863A5" w14:textId="20822068" w:rsidR="00D976C9" w:rsidRDefault="00D976C9" w:rsidP="00D976C9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1. Z momentem wydania Zamawi</w:t>
      </w:r>
      <w:r w:rsidR="00A6771D">
        <w:rPr>
          <w:sz w:val="24"/>
          <w:szCs w:val="24"/>
        </w:rPr>
        <w:t>a</w:t>
      </w:r>
      <w:r>
        <w:rPr>
          <w:sz w:val="24"/>
          <w:szCs w:val="24"/>
        </w:rPr>
        <w:t>jącemu dokumentacji projektowej, Wykonawca przenosi na Zamawiającego majątkowe prawa autorskie do wykonanego projektu oraz własność materiałów, na których projekt został utrwalony na wszystkich polach eksploatacji znanych w dacie zawarcia niniejszej umowy.</w:t>
      </w:r>
    </w:p>
    <w:p w14:paraId="76239CE9" w14:textId="4A58AC92" w:rsidR="00D976C9" w:rsidRDefault="00D976C9" w:rsidP="00D976C9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2. W przypadku wad istotnych, niemożliwych do usunięcia  lub braku możliwości uzgodnienia projektu oraz w przypadku niezaakceptowania przez Zamawiającego projektu</w:t>
      </w:r>
      <w:r w:rsidR="00A6771D">
        <w:rPr>
          <w:sz w:val="24"/>
          <w:szCs w:val="24"/>
        </w:rPr>
        <w:t xml:space="preserve"> w wyniku jego niezgodności z koncepcją, Zamawiający</w:t>
      </w:r>
      <w:r>
        <w:rPr>
          <w:sz w:val="24"/>
          <w:szCs w:val="24"/>
        </w:rPr>
        <w:t xml:space="preserve"> może odstąpić od umowy, bez wypłaty wynagrodzenia lub jego części i bez prawa Wykonawcy do odszkodowania</w:t>
      </w:r>
      <w:r w:rsidR="003C1CFA">
        <w:rPr>
          <w:sz w:val="24"/>
          <w:szCs w:val="24"/>
        </w:rPr>
        <w:t xml:space="preserve"> z tego tytułu</w:t>
      </w:r>
      <w:r>
        <w:rPr>
          <w:sz w:val="24"/>
          <w:szCs w:val="24"/>
        </w:rPr>
        <w:t>.</w:t>
      </w:r>
    </w:p>
    <w:p w14:paraId="57E87FA0" w14:textId="77777777" w:rsidR="00AD23F3" w:rsidRDefault="00A6771D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976C9">
        <w:rPr>
          <w:sz w:val="24"/>
          <w:szCs w:val="24"/>
        </w:rPr>
        <w:t>. W przypadku stwierdzenia, że Wykonawca nie wykonuje zadań wynikających z postanowień niniejszej umowy, Zamawiający ma prawo do rozwiązania umowy ze skutkiem natychmiastowym.</w:t>
      </w:r>
    </w:p>
    <w:p w14:paraId="31CCF762" w14:textId="666D3F91" w:rsidR="00012535" w:rsidRDefault="00A6771D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>4.</w:t>
      </w:r>
      <w:r w:rsidR="00012535">
        <w:rPr>
          <w:sz w:val="24"/>
        </w:rPr>
        <w:t xml:space="preserve">  O zakończeniu prac </w:t>
      </w:r>
      <w:r>
        <w:rPr>
          <w:sz w:val="24"/>
        </w:rPr>
        <w:t xml:space="preserve">Wykonawca </w:t>
      </w:r>
      <w:r w:rsidR="00586F7E">
        <w:rPr>
          <w:sz w:val="24"/>
        </w:rPr>
        <w:t xml:space="preserve"> </w:t>
      </w:r>
      <w:r w:rsidR="00012535">
        <w:rPr>
          <w:sz w:val="24"/>
        </w:rPr>
        <w:t xml:space="preserve">niezwłocznie zawiadomi pisemnie </w:t>
      </w:r>
      <w:r w:rsidR="003C1CFA">
        <w:rPr>
          <w:sz w:val="24"/>
        </w:rPr>
        <w:t>Zamawiającego</w:t>
      </w:r>
      <w:r w:rsidR="00012535">
        <w:rPr>
          <w:sz w:val="24"/>
        </w:rPr>
        <w:t>.</w:t>
      </w:r>
    </w:p>
    <w:p w14:paraId="1F3B2A11" w14:textId="29092716" w:rsidR="00012535" w:rsidRDefault="00A6771D" w:rsidP="006B72FD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>5.</w:t>
      </w:r>
      <w:r w:rsidR="00AD23F3">
        <w:rPr>
          <w:sz w:val="24"/>
        </w:rPr>
        <w:t xml:space="preserve"> </w:t>
      </w:r>
      <w:r>
        <w:rPr>
          <w:sz w:val="24"/>
        </w:rPr>
        <w:t xml:space="preserve">Zamawiający </w:t>
      </w:r>
      <w:r w:rsidR="00586F7E">
        <w:rPr>
          <w:sz w:val="24"/>
        </w:rPr>
        <w:t xml:space="preserve"> </w:t>
      </w:r>
      <w:r w:rsidR="00012535">
        <w:rPr>
          <w:sz w:val="24"/>
        </w:rPr>
        <w:t>dokona końcowego odbioru prac w terminie 7 dni od daty zgłoszenia.</w:t>
      </w:r>
    </w:p>
    <w:p w14:paraId="6C02926E" w14:textId="31492FBD" w:rsidR="00012535" w:rsidRDefault="00A6771D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6. Wykonawca  </w:t>
      </w:r>
      <w:r w:rsidR="00586F7E">
        <w:rPr>
          <w:sz w:val="24"/>
        </w:rPr>
        <w:t xml:space="preserve"> </w:t>
      </w:r>
      <w:r w:rsidR="00012535">
        <w:rPr>
          <w:sz w:val="24"/>
        </w:rPr>
        <w:t xml:space="preserve">jest odpowiedzialny wobec </w:t>
      </w:r>
      <w:r w:rsidR="00586F7E">
        <w:rPr>
          <w:sz w:val="24"/>
        </w:rPr>
        <w:t>Z</w:t>
      </w:r>
      <w:r>
        <w:rPr>
          <w:sz w:val="24"/>
        </w:rPr>
        <w:t>amawiającego</w:t>
      </w:r>
      <w:r w:rsidR="00586F7E">
        <w:rPr>
          <w:sz w:val="24"/>
        </w:rPr>
        <w:t xml:space="preserve"> </w:t>
      </w:r>
      <w:r w:rsidR="00012535">
        <w:rPr>
          <w:sz w:val="24"/>
        </w:rPr>
        <w:t>za wady wykonawstwa robót i użytych materiałów.</w:t>
      </w:r>
    </w:p>
    <w:p w14:paraId="39B88411" w14:textId="77777777" w:rsidR="00012535" w:rsidRDefault="00012535" w:rsidP="00012535">
      <w:pPr>
        <w:pStyle w:val="Stopka"/>
        <w:tabs>
          <w:tab w:val="clear" w:pos="4536"/>
          <w:tab w:val="clear" w:pos="9072"/>
        </w:tabs>
        <w:ind w:left="360"/>
        <w:jc w:val="both"/>
        <w:rPr>
          <w:sz w:val="24"/>
        </w:rPr>
      </w:pPr>
    </w:p>
    <w:p w14:paraId="76AF4E9F" w14:textId="316C53AC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  <w:r>
        <w:rPr>
          <w:sz w:val="24"/>
        </w:rPr>
        <w:t>§ 5.</w:t>
      </w:r>
    </w:p>
    <w:p w14:paraId="23D2CA8C" w14:textId="77777777" w:rsidR="00D976C9" w:rsidRDefault="00D976C9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</w:p>
    <w:p w14:paraId="3E244EC9" w14:textId="482157A1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1. </w:t>
      </w:r>
      <w:r w:rsidR="00807802">
        <w:rPr>
          <w:sz w:val="24"/>
        </w:rPr>
        <w:t xml:space="preserve">Wykonawca </w:t>
      </w:r>
      <w:r w:rsidR="00586F7E">
        <w:rPr>
          <w:sz w:val="24"/>
        </w:rPr>
        <w:t xml:space="preserve"> </w:t>
      </w:r>
      <w:r>
        <w:rPr>
          <w:sz w:val="24"/>
        </w:rPr>
        <w:t xml:space="preserve">udziela gwarancji </w:t>
      </w:r>
      <w:r w:rsidR="00807802">
        <w:rPr>
          <w:sz w:val="24"/>
        </w:rPr>
        <w:t xml:space="preserve"> </w:t>
      </w:r>
      <w:r w:rsidR="003C1CFA">
        <w:rPr>
          <w:sz w:val="24"/>
        </w:rPr>
        <w:t>na</w:t>
      </w:r>
      <w:r w:rsidR="00807802">
        <w:rPr>
          <w:sz w:val="24"/>
        </w:rPr>
        <w:t xml:space="preserve"> wykonaną aranżację </w:t>
      </w:r>
      <w:r>
        <w:rPr>
          <w:sz w:val="24"/>
        </w:rPr>
        <w:t>na okres 36 miesięcy od daty odbioru końcowego przedmiotu umowy.</w:t>
      </w:r>
    </w:p>
    <w:p w14:paraId="69A11DCE" w14:textId="40C0B31A" w:rsidR="005A013F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2. </w:t>
      </w:r>
      <w:r w:rsidR="00807802">
        <w:rPr>
          <w:sz w:val="24"/>
        </w:rPr>
        <w:t xml:space="preserve">Wykonawca </w:t>
      </w:r>
      <w:r w:rsidR="00586F7E">
        <w:rPr>
          <w:sz w:val="24"/>
        </w:rPr>
        <w:t xml:space="preserve"> </w:t>
      </w:r>
      <w:r>
        <w:rPr>
          <w:sz w:val="24"/>
        </w:rPr>
        <w:t>nie może odmówić usunięcia wad stwierdzonych podczas odbioru końcowego lub ujawnionych w okresie gwarancji, bądź rękojmi, bez względu na wysokość związanych z tym  kosztów. Jeżeli jednak mimo wezwań nie prz</w:t>
      </w:r>
      <w:r w:rsidR="00586F7E">
        <w:rPr>
          <w:sz w:val="24"/>
        </w:rPr>
        <w:t>y</w:t>
      </w:r>
      <w:r>
        <w:rPr>
          <w:sz w:val="24"/>
        </w:rPr>
        <w:t xml:space="preserve">stąpi do usunięcia wad stwierdzonych podczas odbioru i w okresie rękojmi, </w:t>
      </w:r>
      <w:r w:rsidR="00811DBA">
        <w:rPr>
          <w:sz w:val="24"/>
        </w:rPr>
        <w:t>Z</w:t>
      </w:r>
      <w:r w:rsidR="00807802">
        <w:rPr>
          <w:sz w:val="24"/>
        </w:rPr>
        <w:t xml:space="preserve">amawiający </w:t>
      </w:r>
      <w:r w:rsidR="00A53DAC">
        <w:rPr>
          <w:sz w:val="24"/>
        </w:rPr>
        <w:t xml:space="preserve"> </w:t>
      </w:r>
      <w:r>
        <w:rPr>
          <w:sz w:val="24"/>
        </w:rPr>
        <w:t xml:space="preserve">ma prawo zlecić wykonanie zastępcze wg. swojego wyboru innemu podmiotowi, na koszt </w:t>
      </w:r>
      <w:r w:rsidR="00807802">
        <w:rPr>
          <w:sz w:val="24"/>
        </w:rPr>
        <w:t>Wykonawcy.</w:t>
      </w:r>
    </w:p>
    <w:p w14:paraId="3BA3C011" w14:textId="581F688E" w:rsidR="00A62FC6" w:rsidRDefault="00A62FC6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</w:p>
    <w:p w14:paraId="47FAE7C7" w14:textId="77777777" w:rsidR="00A62FC6" w:rsidRDefault="00A62FC6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</w:p>
    <w:p w14:paraId="25F28E96" w14:textId="77777777" w:rsidR="005A013F" w:rsidRDefault="005A013F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</w:p>
    <w:p w14:paraId="40662156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  <w:r>
        <w:rPr>
          <w:sz w:val="24"/>
        </w:rPr>
        <w:t>§ 6.</w:t>
      </w:r>
    </w:p>
    <w:p w14:paraId="5897A53C" w14:textId="739E47B2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1. </w:t>
      </w:r>
      <w:r w:rsidR="00A53DAC">
        <w:rPr>
          <w:sz w:val="24"/>
        </w:rPr>
        <w:t>Z</w:t>
      </w:r>
      <w:r w:rsidR="00807802">
        <w:rPr>
          <w:sz w:val="24"/>
        </w:rPr>
        <w:t xml:space="preserve">amawiający </w:t>
      </w:r>
      <w:r w:rsidR="00A53DAC">
        <w:rPr>
          <w:sz w:val="24"/>
        </w:rPr>
        <w:t xml:space="preserve"> </w:t>
      </w:r>
      <w:r>
        <w:rPr>
          <w:sz w:val="24"/>
        </w:rPr>
        <w:t xml:space="preserve">zobowiązuje się wypłacić </w:t>
      </w:r>
      <w:r w:rsidR="00807802">
        <w:rPr>
          <w:sz w:val="24"/>
        </w:rPr>
        <w:t>Wykonawcy</w:t>
      </w:r>
      <w:r w:rsidR="00A53DAC">
        <w:rPr>
          <w:sz w:val="24"/>
        </w:rPr>
        <w:t xml:space="preserve"> </w:t>
      </w:r>
      <w:r>
        <w:rPr>
          <w:sz w:val="24"/>
        </w:rPr>
        <w:t>karę umowną w wysokości 0,</w:t>
      </w:r>
      <w:r w:rsidR="00E36B8A">
        <w:rPr>
          <w:sz w:val="24"/>
        </w:rPr>
        <w:t>1</w:t>
      </w:r>
      <w:r>
        <w:rPr>
          <w:sz w:val="24"/>
        </w:rPr>
        <w:t xml:space="preserve"> %</w:t>
      </w:r>
      <w:r w:rsidR="00AE7F8F">
        <w:rPr>
          <w:sz w:val="24"/>
        </w:rPr>
        <w:t>kwoty wynagrodzenia brutto</w:t>
      </w:r>
      <w:r>
        <w:rPr>
          <w:sz w:val="24"/>
        </w:rPr>
        <w:t xml:space="preserve"> za każdy dzień zwłoki w przekazaniu </w:t>
      </w:r>
      <w:r w:rsidR="00A53DAC">
        <w:rPr>
          <w:sz w:val="24"/>
        </w:rPr>
        <w:t>terenu</w:t>
      </w:r>
      <w:r>
        <w:rPr>
          <w:sz w:val="24"/>
        </w:rPr>
        <w:t xml:space="preserve">, niezbędnego do wykonania prac, o których mowa w </w:t>
      </w:r>
      <w:r w:rsidR="00475746">
        <w:rPr>
          <w:sz w:val="24"/>
        </w:rPr>
        <w:t>§</w:t>
      </w:r>
      <w:r>
        <w:rPr>
          <w:sz w:val="24"/>
        </w:rPr>
        <w:t xml:space="preserve"> </w:t>
      </w:r>
      <w:r w:rsidR="00475746">
        <w:rPr>
          <w:sz w:val="24"/>
        </w:rPr>
        <w:t xml:space="preserve"> 1 ust. 3 </w:t>
      </w:r>
      <w:proofErr w:type="spellStart"/>
      <w:r w:rsidR="00475746">
        <w:rPr>
          <w:sz w:val="24"/>
        </w:rPr>
        <w:t>tiret</w:t>
      </w:r>
      <w:proofErr w:type="spellEnd"/>
      <w:r w:rsidR="00475746">
        <w:rPr>
          <w:sz w:val="24"/>
        </w:rPr>
        <w:t xml:space="preserve"> drugie</w:t>
      </w:r>
      <w:r>
        <w:rPr>
          <w:sz w:val="24"/>
        </w:rPr>
        <w:t xml:space="preserve"> niniejszej umowy.</w:t>
      </w:r>
    </w:p>
    <w:p w14:paraId="4CAACFFA" w14:textId="3AE824C8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2. </w:t>
      </w:r>
      <w:r w:rsidR="00807802">
        <w:rPr>
          <w:sz w:val="24"/>
        </w:rPr>
        <w:t xml:space="preserve">Wykonawca </w:t>
      </w:r>
      <w:r w:rsidR="00A53DAC">
        <w:rPr>
          <w:sz w:val="24"/>
        </w:rPr>
        <w:t xml:space="preserve"> </w:t>
      </w:r>
      <w:r>
        <w:rPr>
          <w:sz w:val="24"/>
        </w:rPr>
        <w:t xml:space="preserve">zobowiązany jest wypłacić </w:t>
      </w:r>
      <w:r w:rsidR="00251996">
        <w:rPr>
          <w:sz w:val="24"/>
        </w:rPr>
        <w:t>Z</w:t>
      </w:r>
      <w:r w:rsidR="00807802">
        <w:rPr>
          <w:sz w:val="24"/>
        </w:rPr>
        <w:t xml:space="preserve">amawiającemu </w:t>
      </w:r>
      <w:r w:rsidR="00251996">
        <w:rPr>
          <w:sz w:val="24"/>
        </w:rPr>
        <w:t xml:space="preserve"> </w:t>
      </w:r>
      <w:r>
        <w:rPr>
          <w:sz w:val="24"/>
        </w:rPr>
        <w:t>karę umowną w wysokości:</w:t>
      </w:r>
    </w:p>
    <w:p w14:paraId="4FF99A36" w14:textId="53621D83" w:rsidR="00012535" w:rsidRDefault="00012535" w:rsidP="00012535">
      <w:pPr>
        <w:pStyle w:val="Stopka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>0,1 % kwoty wynagrodzenia</w:t>
      </w:r>
      <w:r w:rsidR="0081338C">
        <w:rPr>
          <w:sz w:val="24"/>
        </w:rPr>
        <w:t xml:space="preserve"> brutto</w:t>
      </w:r>
      <w:r>
        <w:rPr>
          <w:sz w:val="24"/>
        </w:rPr>
        <w:t xml:space="preserve"> ( </w:t>
      </w:r>
      <w:r w:rsidR="00475746">
        <w:rPr>
          <w:sz w:val="24"/>
          <w:szCs w:val="24"/>
        </w:rPr>
        <w:t>§</w:t>
      </w:r>
      <w:r>
        <w:rPr>
          <w:sz w:val="24"/>
        </w:rPr>
        <w:t xml:space="preserve"> 3 ust.1) za każdy dzień zwłoki:</w:t>
      </w:r>
    </w:p>
    <w:p w14:paraId="359DF524" w14:textId="0BAF5A94" w:rsidR="00012535" w:rsidRDefault="00012535" w:rsidP="00012535">
      <w:pPr>
        <w:pStyle w:val="Stop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>w stosunku do terminów określonych w § 2 niniejszej umowy</w:t>
      </w:r>
      <w:r w:rsidR="005D5AF7">
        <w:rPr>
          <w:sz w:val="24"/>
        </w:rPr>
        <w:t xml:space="preserve">, </w:t>
      </w:r>
    </w:p>
    <w:p w14:paraId="07D232A9" w14:textId="77777777" w:rsidR="00012535" w:rsidRDefault="00012535" w:rsidP="00012535">
      <w:pPr>
        <w:pStyle w:val="Stop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>w usunięciu wad stwierdzonych przy odbiorze oraz w okresie rękojmi, licząc od pierwszego dnia po upływie terminu usunięcia wad</w:t>
      </w:r>
    </w:p>
    <w:p w14:paraId="25EE22EF" w14:textId="755B1A36" w:rsidR="00012535" w:rsidRDefault="00012535" w:rsidP="00012535">
      <w:pPr>
        <w:pStyle w:val="Stopka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>15 % kwoty wynagrodzenia</w:t>
      </w:r>
      <w:r w:rsidR="0081338C">
        <w:rPr>
          <w:sz w:val="24"/>
        </w:rPr>
        <w:t xml:space="preserve"> brutto</w:t>
      </w:r>
      <w:r>
        <w:rPr>
          <w:sz w:val="24"/>
        </w:rPr>
        <w:t xml:space="preserve"> ( </w:t>
      </w:r>
      <w:r w:rsidR="00475746">
        <w:rPr>
          <w:sz w:val="24"/>
        </w:rPr>
        <w:t xml:space="preserve">§ </w:t>
      </w:r>
      <w:r>
        <w:rPr>
          <w:sz w:val="24"/>
        </w:rPr>
        <w:t xml:space="preserve">3 ust.1) w razie odstąpienia od umowy, przez </w:t>
      </w:r>
      <w:r w:rsidR="00AC5EB4">
        <w:rPr>
          <w:sz w:val="24"/>
        </w:rPr>
        <w:t>Zamawiającego</w:t>
      </w:r>
      <w:r>
        <w:rPr>
          <w:sz w:val="24"/>
        </w:rPr>
        <w:t xml:space="preserve">, z przyczyn leżących po stronie </w:t>
      </w:r>
      <w:r w:rsidR="00807802">
        <w:rPr>
          <w:sz w:val="24"/>
        </w:rPr>
        <w:t>Wykonawcy</w:t>
      </w:r>
    </w:p>
    <w:p w14:paraId="20FED171" w14:textId="04F91CD9" w:rsidR="005A013F" w:rsidRDefault="005A013F" w:rsidP="00A62FC6">
      <w:pPr>
        <w:pStyle w:val="Stopka"/>
        <w:tabs>
          <w:tab w:val="clear" w:pos="4536"/>
          <w:tab w:val="clear" w:pos="9072"/>
        </w:tabs>
        <w:ind w:left="360"/>
        <w:jc w:val="both"/>
        <w:rPr>
          <w:sz w:val="24"/>
        </w:rPr>
      </w:pPr>
    </w:p>
    <w:p w14:paraId="3BBF04BD" w14:textId="04FD3CE7" w:rsidR="00012535" w:rsidRPr="00AD23F3" w:rsidRDefault="00012535" w:rsidP="00A62FC6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 w:rsidRPr="00AD23F3">
        <w:rPr>
          <w:sz w:val="24"/>
        </w:rPr>
        <w:t xml:space="preserve">3. </w:t>
      </w:r>
      <w:r w:rsidR="00F62F7D" w:rsidRPr="00AD23F3">
        <w:rPr>
          <w:sz w:val="24"/>
        </w:rPr>
        <w:t>Z</w:t>
      </w:r>
      <w:r w:rsidR="00AD23F3">
        <w:rPr>
          <w:sz w:val="24"/>
        </w:rPr>
        <w:t xml:space="preserve">amawiający </w:t>
      </w:r>
      <w:r w:rsidR="00F62F7D" w:rsidRPr="00AD23F3">
        <w:rPr>
          <w:sz w:val="24"/>
        </w:rPr>
        <w:t xml:space="preserve"> </w:t>
      </w:r>
      <w:r w:rsidRPr="00AD23F3">
        <w:rPr>
          <w:sz w:val="24"/>
        </w:rPr>
        <w:t>jest uprawniony do dochodzenia odszkodowania uzupełniającego przewyższającego wysokość zastrzeżonych kar</w:t>
      </w:r>
      <w:r w:rsidR="00351DDB">
        <w:rPr>
          <w:sz w:val="24"/>
        </w:rPr>
        <w:t>.</w:t>
      </w:r>
    </w:p>
    <w:p w14:paraId="005D223F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</w:p>
    <w:p w14:paraId="0FF77320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</w:p>
    <w:p w14:paraId="23085ADC" w14:textId="77777777" w:rsidR="00012535" w:rsidRDefault="00012535" w:rsidP="00012535">
      <w:pPr>
        <w:pStyle w:val="Stopka"/>
        <w:tabs>
          <w:tab w:val="clear" w:pos="4536"/>
          <w:tab w:val="clear" w:pos="9072"/>
        </w:tabs>
        <w:ind w:left="360"/>
        <w:jc w:val="center"/>
        <w:rPr>
          <w:sz w:val="24"/>
        </w:rPr>
      </w:pPr>
      <w:r>
        <w:rPr>
          <w:sz w:val="24"/>
        </w:rPr>
        <w:t>§ 7.</w:t>
      </w:r>
    </w:p>
    <w:p w14:paraId="12926FAA" w14:textId="77777777" w:rsidR="00012535" w:rsidRDefault="00012535" w:rsidP="00012535">
      <w:pPr>
        <w:pStyle w:val="Stopka"/>
        <w:tabs>
          <w:tab w:val="clear" w:pos="4536"/>
          <w:tab w:val="clear" w:pos="9072"/>
        </w:tabs>
        <w:ind w:left="360"/>
        <w:jc w:val="center"/>
        <w:rPr>
          <w:sz w:val="24"/>
        </w:rPr>
      </w:pPr>
    </w:p>
    <w:p w14:paraId="16D28C3A" w14:textId="1EDE5F58" w:rsidR="00012535" w:rsidRDefault="00012535" w:rsidP="00012535">
      <w:pPr>
        <w:numPr>
          <w:ilvl w:val="0"/>
          <w:numId w:val="6"/>
        </w:numPr>
        <w:jc w:val="both"/>
        <w:rPr>
          <w:sz w:val="24"/>
          <w:szCs w:val="24"/>
        </w:rPr>
      </w:pPr>
      <w:r w:rsidRPr="000F525C">
        <w:rPr>
          <w:sz w:val="24"/>
          <w:szCs w:val="24"/>
        </w:rPr>
        <w:lastRenderedPageBreak/>
        <w:t>W sprawach nieuregulowanych niniejszą umową obowiązują przepisy</w:t>
      </w:r>
      <w:r w:rsidR="00F62F7D">
        <w:rPr>
          <w:sz w:val="24"/>
          <w:szCs w:val="24"/>
        </w:rPr>
        <w:t xml:space="preserve"> prawa powszechnie obowiązującego w tym</w:t>
      </w:r>
      <w:r w:rsidRPr="000F525C">
        <w:rPr>
          <w:sz w:val="24"/>
          <w:szCs w:val="24"/>
        </w:rPr>
        <w:t xml:space="preserve"> Kodeksu Cywilnego.</w:t>
      </w:r>
    </w:p>
    <w:p w14:paraId="265A3AC7" w14:textId="06B9BC26" w:rsidR="00012535" w:rsidRDefault="00012535" w:rsidP="00012535">
      <w:pPr>
        <w:pStyle w:val="Stopka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 Ewentualne spory rozstrzygać będzie sąd właściwy dla</w:t>
      </w:r>
      <w:r w:rsidR="00F62F7D">
        <w:rPr>
          <w:sz w:val="24"/>
        </w:rPr>
        <w:t xml:space="preserve"> siedziby</w:t>
      </w:r>
      <w:r>
        <w:rPr>
          <w:sz w:val="24"/>
        </w:rPr>
        <w:t xml:space="preserve"> </w:t>
      </w:r>
      <w:r w:rsidR="00F62F7D">
        <w:rPr>
          <w:sz w:val="24"/>
        </w:rPr>
        <w:t>Z</w:t>
      </w:r>
      <w:r w:rsidR="006B72FD">
        <w:rPr>
          <w:sz w:val="24"/>
        </w:rPr>
        <w:t>amawiającego</w:t>
      </w:r>
      <w:r>
        <w:rPr>
          <w:sz w:val="24"/>
        </w:rPr>
        <w:t>.</w:t>
      </w:r>
    </w:p>
    <w:p w14:paraId="6E8DB67D" w14:textId="7BBE4CA1" w:rsidR="00012535" w:rsidRDefault="00012535" w:rsidP="00012535">
      <w:pPr>
        <w:pStyle w:val="Stopka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 Cesja wierzytelności wymaga pisemnej zgody </w:t>
      </w:r>
      <w:r w:rsidR="00F62F7D">
        <w:rPr>
          <w:sz w:val="24"/>
        </w:rPr>
        <w:t>Z</w:t>
      </w:r>
      <w:r w:rsidR="006B72FD">
        <w:rPr>
          <w:sz w:val="24"/>
        </w:rPr>
        <w:t>amawiającego.</w:t>
      </w:r>
      <w:r>
        <w:rPr>
          <w:sz w:val="24"/>
        </w:rPr>
        <w:t>.</w:t>
      </w:r>
    </w:p>
    <w:p w14:paraId="4D9EBD37" w14:textId="77777777" w:rsidR="00012535" w:rsidRDefault="00012535" w:rsidP="00012535">
      <w:pPr>
        <w:pStyle w:val="Stopka"/>
        <w:tabs>
          <w:tab w:val="clear" w:pos="4536"/>
          <w:tab w:val="clear" w:pos="9072"/>
        </w:tabs>
        <w:ind w:left="360"/>
        <w:jc w:val="center"/>
        <w:rPr>
          <w:sz w:val="24"/>
        </w:rPr>
      </w:pPr>
    </w:p>
    <w:p w14:paraId="5DCDBEB8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</w:p>
    <w:p w14:paraId="391A8D95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  <w:r>
        <w:rPr>
          <w:sz w:val="24"/>
        </w:rPr>
        <w:t>§ 8.</w:t>
      </w:r>
    </w:p>
    <w:p w14:paraId="4AB666D1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</w:p>
    <w:p w14:paraId="36113FCB" w14:textId="49581AB5" w:rsidR="00012535" w:rsidRPr="00142A82" w:rsidRDefault="00012535" w:rsidP="00012535">
      <w:pPr>
        <w:tabs>
          <w:tab w:val="left" w:pos="708"/>
          <w:tab w:val="center" w:pos="4536"/>
          <w:tab w:val="right" w:pos="9072"/>
        </w:tabs>
        <w:jc w:val="both"/>
        <w:rPr>
          <w:sz w:val="24"/>
          <w:szCs w:val="24"/>
        </w:rPr>
      </w:pPr>
      <w:r w:rsidRPr="00142A82">
        <w:rPr>
          <w:sz w:val="24"/>
          <w:szCs w:val="24"/>
        </w:rPr>
        <w:t xml:space="preserve">1. Informacje dotyczące zasad ochrony danych osobowych obowiązujących w Nadleśnictwie Kobiór stanowią załącznik nr </w:t>
      </w:r>
      <w:r>
        <w:rPr>
          <w:sz w:val="24"/>
          <w:szCs w:val="24"/>
        </w:rPr>
        <w:t>3</w:t>
      </w:r>
      <w:r w:rsidRPr="00142A82">
        <w:rPr>
          <w:sz w:val="24"/>
          <w:szCs w:val="24"/>
        </w:rPr>
        <w:t xml:space="preserve"> do umowy.</w:t>
      </w:r>
    </w:p>
    <w:p w14:paraId="4EC921B1" w14:textId="495F6226" w:rsidR="00012535" w:rsidRPr="00142A82" w:rsidRDefault="00012535" w:rsidP="00012535">
      <w:pPr>
        <w:tabs>
          <w:tab w:val="left" w:pos="708"/>
          <w:tab w:val="center" w:pos="4536"/>
          <w:tab w:val="right" w:pos="9072"/>
        </w:tabs>
        <w:jc w:val="both"/>
        <w:rPr>
          <w:sz w:val="24"/>
          <w:szCs w:val="24"/>
        </w:rPr>
      </w:pPr>
      <w:r w:rsidRPr="00142A82">
        <w:rPr>
          <w:sz w:val="24"/>
          <w:szCs w:val="24"/>
        </w:rPr>
        <w:t xml:space="preserve">2. </w:t>
      </w:r>
      <w:r w:rsidR="006B72FD">
        <w:rPr>
          <w:sz w:val="24"/>
          <w:szCs w:val="24"/>
        </w:rPr>
        <w:t xml:space="preserve">Wykonawca </w:t>
      </w:r>
      <w:r w:rsidR="00F62F7D" w:rsidRPr="00142A82">
        <w:rPr>
          <w:sz w:val="24"/>
          <w:szCs w:val="24"/>
        </w:rPr>
        <w:t xml:space="preserve"> </w:t>
      </w:r>
      <w:r w:rsidRPr="00142A82">
        <w:rPr>
          <w:sz w:val="24"/>
          <w:szCs w:val="24"/>
        </w:rPr>
        <w:t xml:space="preserve">oświadcza, że w związku z prowadzoną przeze niego działalnością gospodarczą nie jest osobą „przyjmującą zlecenie lub świadczącą usługi”  w rozumieniu art. 1 pkt 1b </w:t>
      </w:r>
      <w:r>
        <w:rPr>
          <w:sz w:val="24"/>
          <w:szCs w:val="24"/>
        </w:rPr>
        <w:t>lit. b</w:t>
      </w:r>
      <w:r w:rsidRPr="00142A82">
        <w:rPr>
          <w:sz w:val="24"/>
          <w:szCs w:val="24"/>
        </w:rPr>
        <w:t xml:space="preserve">. </w:t>
      </w:r>
      <w:r>
        <w:rPr>
          <w:sz w:val="24"/>
          <w:szCs w:val="24"/>
        </w:rPr>
        <w:t>u</w:t>
      </w:r>
      <w:r w:rsidRPr="00142A82">
        <w:rPr>
          <w:sz w:val="24"/>
          <w:szCs w:val="24"/>
        </w:rPr>
        <w:t>stawy z dnia 10 października 2002r</w:t>
      </w:r>
      <w:r>
        <w:rPr>
          <w:sz w:val="24"/>
          <w:szCs w:val="24"/>
        </w:rPr>
        <w:t>.</w:t>
      </w:r>
      <w:r w:rsidRPr="00142A82">
        <w:rPr>
          <w:sz w:val="24"/>
          <w:szCs w:val="24"/>
        </w:rPr>
        <w:t xml:space="preserve"> o minimalnym wynagrodzeniu za pracę (tj. Dz. </w:t>
      </w:r>
      <w:r>
        <w:rPr>
          <w:sz w:val="24"/>
          <w:szCs w:val="24"/>
        </w:rPr>
        <w:t xml:space="preserve">U. </w:t>
      </w:r>
      <w:r w:rsidRPr="00142A82">
        <w:rPr>
          <w:sz w:val="24"/>
          <w:szCs w:val="24"/>
        </w:rPr>
        <w:t>z 20</w:t>
      </w:r>
      <w:r>
        <w:rPr>
          <w:sz w:val="24"/>
          <w:szCs w:val="24"/>
        </w:rPr>
        <w:t xml:space="preserve">20 </w:t>
      </w:r>
      <w:r w:rsidRPr="00142A82">
        <w:rPr>
          <w:sz w:val="24"/>
          <w:szCs w:val="24"/>
        </w:rPr>
        <w:t>r</w:t>
      </w:r>
      <w:r>
        <w:rPr>
          <w:sz w:val="24"/>
          <w:szCs w:val="24"/>
        </w:rPr>
        <w:t>.,</w:t>
      </w:r>
      <w:r w:rsidRPr="00142A82">
        <w:rPr>
          <w:sz w:val="24"/>
          <w:szCs w:val="24"/>
        </w:rPr>
        <w:t xml:space="preserve"> poz. </w:t>
      </w:r>
      <w:r>
        <w:rPr>
          <w:sz w:val="24"/>
          <w:szCs w:val="24"/>
        </w:rPr>
        <w:t>2207</w:t>
      </w:r>
      <w:r w:rsidRPr="00142A82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778BA9CF" w14:textId="34763663" w:rsidR="00012535" w:rsidRPr="000F525C" w:rsidRDefault="00012535" w:rsidP="00012535">
      <w:pPr>
        <w:tabs>
          <w:tab w:val="left" w:pos="255"/>
        </w:tabs>
        <w:jc w:val="both"/>
        <w:rPr>
          <w:color w:val="000000"/>
          <w:sz w:val="24"/>
          <w:szCs w:val="24"/>
          <w:lang w:eastAsia="en-US"/>
        </w:rPr>
      </w:pPr>
    </w:p>
    <w:p w14:paraId="43FE5E0A" w14:textId="77777777" w:rsidR="00012535" w:rsidRPr="000F525C" w:rsidRDefault="00012535" w:rsidP="00012535">
      <w:pPr>
        <w:jc w:val="center"/>
        <w:rPr>
          <w:sz w:val="24"/>
          <w:szCs w:val="24"/>
        </w:rPr>
      </w:pPr>
    </w:p>
    <w:p w14:paraId="106A7895" w14:textId="77777777" w:rsidR="00012535" w:rsidRPr="000F525C" w:rsidRDefault="00012535" w:rsidP="00012535">
      <w:pPr>
        <w:jc w:val="center"/>
        <w:rPr>
          <w:sz w:val="24"/>
          <w:szCs w:val="24"/>
        </w:rPr>
      </w:pPr>
      <w:r w:rsidRPr="000F525C">
        <w:rPr>
          <w:sz w:val="24"/>
          <w:szCs w:val="24"/>
        </w:rPr>
        <w:t xml:space="preserve">§ </w:t>
      </w:r>
      <w:r>
        <w:rPr>
          <w:sz w:val="24"/>
          <w:szCs w:val="24"/>
        </w:rPr>
        <w:t>9</w:t>
      </w:r>
      <w:r w:rsidRPr="000F525C">
        <w:rPr>
          <w:sz w:val="24"/>
          <w:szCs w:val="24"/>
        </w:rPr>
        <w:t>.</w:t>
      </w:r>
    </w:p>
    <w:p w14:paraId="5FA0A286" w14:textId="77777777" w:rsidR="00012535" w:rsidRPr="000F525C" w:rsidRDefault="00012535" w:rsidP="00012535">
      <w:pPr>
        <w:jc w:val="center"/>
        <w:rPr>
          <w:sz w:val="24"/>
          <w:szCs w:val="24"/>
        </w:rPr>
      </w:pPr>
    </w:p>
    <w:p w14:paraId="3087E9F0" w14:textId="1262C87A" w:rsidR="00012535" w:rsidRPr="000F525C" w:rsidRDefault="00012535" w:rsidP="000125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0F525C">
        <w:rPr>
          <w:sz w:val="24"/>
          <w:szCs w:val="24"/>
        </w:rPr>
        <w:t xml:space="preserve">Jeżeli którekolwiek z postanowień umowy okaże się nieważne, pozostałe postanowienia umowy pozostają w mocy, a </w:t>
      </w:r>
      <w:r w:rsidR="00F62F7D">
        <w:rPr>
          <w:sz w:val="24"/>
          <w:szCs w:val="24"/>
        </w:rPr>
        <w:t>S</w:t>
      </w:r>
      <w:r w:rsidRPr="000F525C">
        <w:rPr>
          <w:sz w:val="24"/>
          <w:szCs w:val="24"/>
        </w:rPr>
        <w:t>trony zobowiązują się do zastąpienia nieważnych postanowień lub ich części postanowieniami mającymi moc prawną możliwie zbliżony do zastępowanego porozumienia lub jego części.</w:t>
      </w:r>
    </w:p>
    <w:p w14:paraId="69266E4F" w14:textId="00092A4A" w:rsidR="00012535" w:rsidRPr="000F525C" w:rsidRDefault="00012535" w:rsidP="000125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0F525C">
        <w:rPr>
          <w:sz w:val="24"/>
          <w:szCs w:val="24"/>
        </w:rPr>
        <w:t xml:space="preserve">Zmiany umowy mogą być dokonywane w formie pisemnej w postaci aneksów podpisanych przez obie </w:t>
      </w:r>
      <w:r w:rsidR="00F62F7D">
        <w:rPr>
          <w:sz w:val="24"/>
          <w:szCs w:val="24"/>
        </w:rPr>
        <w:t>S</w:t>
      </w:r>
      <w:r w:rsidRPr="000F525C">
        <w:rPr>
          <w:sz w:val="24"/>
          <w:szCs w:val="24"/>
        </w:rPr>
        <w:t>trony.</w:t>
      </w:r>
    </w:p>
    <w:p w14:paraId="0262A98A" w14:textId="77777777" w:rsidR="00012535" w:rsidRDefault="00012535" w:rsidP="00012535">
      <w:pPr>
        <w:jc w:val="center"/>
        <w:rPr>
          <w:sz w:val="24"/>
          <w:szCs w:val="24"/>
        </w:rPr>
      </w:pPr>
    </w:p>
    <w:p w14:paraId="33E0EB69" w14:textId="77777777" w:rsidR="00012535" w:rsidRPr="000F525C" w:rsidRDefault="00012535" w:rsidP="005A013F">
      <w:pPr>
        <w:rPr>
          <w:sz w:val="24"/>
          <w:szCs w:val="24"/>
        </w:rPr>
      </w:pPr>
    </w:p>
    <w:p w14:paraId="56B3EA6B" w14:textId="77777777" w:rsidR="00012535" w:rsidRDefault="00012535" w:rsidP="00012535">
      <w:pPr>
        <w:jc w:val="center"/>
        <w:rPr>
          <w:sz w:val="24"/>
          <w:szCs w:val="24"/>
        </w:rPr>
      </w:pPr>
      <w:r>
        <w:rPr>
          <w:sz w:val="24"/>
          <w:szCs w:val="24"/>
        </w:rPr>
        <w:t>§ 10</w:t>
      </w:r>
      <w:r w:rsidRPr="000F525C">
        <w:rPr>
          <w:sz w:val="24"/>
          <w:szCs w:val="24"/>
        </w:rPr>
        <w:t>.</w:t>
      </w:r>
    </w:p>
    <w:p w14:paraId="4F34EB74" w14:textId="77777777" w:rsidR="00012535" w:rsidRPr="000F525C" w:rsidRDefault="00012535" w:rsidP="00012535">
      <w:pPr>
        <w:jc w:val="center"/>
        <w:rPr>
          <w:sz w:val="24"/>
          <w:szCs w:val="24"/>
        </w:rPr>
      </w:pPr>
    </w:p>
    <w:p w14:paraId="3C39A026" w14:textId="25EE8766" w:rsidR="00012535" w:rsidRDefault="00012535" w:rsidP="00012535">
      <w:pPr>
        <w:jc w:val="both"/>
        <w:rPr>
          <w:sz w:val="24"/>
          <w:szCs w:val="24"/>
        </w:rPr>
      </w:pPr>
      <w:r w:rsidRPr="000F525C">
        <w:rPr>
          <w:sz w:val="24"/>
          <w:szCs w:val="24"/>
        </w:rPr>
        <w:t xml:space="preserve">Umowę sporządzono w dwóch jednobrzmiących egzemplarzach, z których po jednym egzemplarzu otrzyma każda ze </w:t>
      </w:r>
      <w:r w:rsidR="00F62F7D">
        <w:rPr>
          <w:sz w:val="24"/>
          <w:szCs w:val="24"/>
        </w:rPr>
        <w:t>S</w:t>
      </w:r>
      <w:r w:rsidRPr="000F525C">
        <w:rPr>
          <w:sz w:val="24"/>
          <w:szCs w:val="24"/>
        </w:rPr>
        <w:t>tron.</w:t>
      </w:r>
    </w:p>
    <w:p w14:paraId="59666D87" w14:textId="0D8B8F4D" w:rsidR="00F62F7D" w:rsidRDefault="00F62F7D" w:rsidP="00012535">
      <w:pPr>
        <w:jc w:val="both"/>
        <w:rPr>
          <w:sz w:val="24"/>
          <w:szCs w:val="24"/>
        </w:rPr>
      </w:pPr>
    </w:p>
    <w:p w14:paraId="68138BF8" w14:textId="77777777" w:rsidR="00F62F7D" w:rsidRDefault="00F62F7D" w:rsidP="00012535">
      <w:pPr>
        <w:jc w:val="both"/>
        <w:rPr>
          <w:sz w:val="24"/>
          <w:szCs w:val="24"/>
        </w:rPr>
      </w:pPr>
    </w:p>
    <w:p w14:paraId="14DB65AB" w14:textId="77777777" w:rsidR="00F62F7D" w:rsidRDefault="00F62F7D" w:rsidP="00012535">
      <w:pPr>
        <w:jc w:val="both"/>
        <w:rPr>
          <w:sz w:val="24"/>
          <w:szCs w:val="24"/>
        </w:rPr>
      </w:pPr>
    </w:p>
    <w:p w14:paraId="09C1B7F0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</w:p>
    <w:p w14:paraId="67BA1567" w14:textId="51333C3D" w:rsidR="00012535" w:rsidRDefault="0092784A" w:rsidP="0092784A">
      <w:pPr>
        <w:pStyle w:val="Stopka"/>
        <w:tabs>
          <w:tab w:val="clear" w:pos="4536"/>
          <w:tab w:val="clear" w:pos="9072"/>
        </w:tabs>
        <w:ind w:left="426"/>
        <w:jc w:val="both"/>
        <w:rPr>
          <w:sz w:val="24"/>
        </w:rPr>
      </w:pPr>
      <w:r>
        <w:rPr>
          <w:sz w:val="24"/>
        </w:rPr>
        <w:t xml:space="preserve">                  Wykonawca </w:t>
      </w:r>
      <w:r w:rsidR="00012535">
        <w:rPr>
          <w:sz w:val="24"/>
        </w:rPr>
        <w:tab/>
      </w:r>
      <w:r w:rsidR="00012535">
        <w:rPr>
          <w:sz w:val="24"/>
        </w:rPr>
        <w:tab/>
      </w:r>
      <w:r w:rsidR="00012535">
        <w:rPr>
          <w:sz w:val="24"/>
        </w:rPr>
        <w:tab/>
      </w:r>
      <w:r w:rsidR="00012535">
        <w:rPr>
          <w:sz w:val="24"/>
        </w:rPr>
        <w:tab/>
      </w:r>
      <w:r w:rsidR="00012535">
        <w:rPr>
          <w:sz w:val="24"/>
        </w:rPr>
        <w:tab/>
      </w:r>
      <w:r w:rsidR="00012535">
        <w:rPr>
          <w:sz w:val="24"/>
        </w:rPr>
        <w:tab/>
      </w:r>
      <w:r>
        <w:rPr>
          <w:sz w:val="24"/>
        </w:rPr>
        <w:t>Zamawiający</w:t>
      </w:r>
    </w:p>
    <w:p w14:paraId="68D3F87E" w14:textId="77777777" w:rsidR="00012535" w:rsidRDefault="00012535" w:rsidP="00012535">
      <w:pPr>
        <w:pStyle w:val="Stopka"/>
        <w:tabs>
          <w:tab w:val="clear" w:pos="4536"/>
          <w:tab w:val="clear" w:pos="9072"/>
        </w:tabs>
        <w:ind w:left="360"/>
        <w:jc w:val="both"/>
        <w:rPr>
          <w:sz w:val="24"/>
        </w:rPr>
      </w:pPr>
    </w:p>
    <w:p w14:paraId="26F0DF14" w14:textId="77777777" w:rsidR="00012535" w:rsidRDefault="00012535" w:rsidP="00012535">
      <w:pPr>
        <w:pStyle w:val="Stopka"/>
        <w:tabs>
          <w:tab w:val="clear" w:pos="4536"/>
          <w:tab w:val="clear" w:pos="9072"/>
        </w:tabs>
        <w:ind w:left="360"/>
        <w:jc w:val="both"/>
        <w:rPr>
          <w:sz w:val="24"/>
        </w:rPr>
      </w:pPr>
    </w:p>
    <w:p w14:paraId="01AACBED" w14:textId="77777777" w:rsidR="00012535" w:rsidRDefault="00012535" w:rsidP="00012535"/>
    <w:p w14:paraId="5865C156" w14:textId="77777777" w:rsidR="0092784A" w:rsidRDefault="0092784A" w:rsidP="0092784A">
      <w:pPr>
        <w:jc w:val="both"/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14:paraId="4E37AE03" w14:textId="77777777" w:rsidR="0092784A" w:rsidRDefault="0092784A" w:rsidP="0092784A">
      <w:pPr>
        <w:pStyle w:val="Akapitzlist"/>
        <w:numPr>
          <w:ilvl w:val="3"/>
          <w:numId w:val="4"/>
        </w:numPr>
        <w:tabs>
          <w:tab w:val="clear" w:pos="2880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Oferta.</w:t>
      </w:r>
    </w:p>
    <w:p w14:paraId="2CECDFB4" w14:textId="272985A9" w:rsidR="00AC1C45" w:rsidRPr="004A546E" w:rsidRDefault="00AC1C45" w:rsidP="004A546E">
      <w:pPr>
        <w:rPr>
          <w:sz w:val="24"/>
          <w:szCs w:val="24"/>
        </w:rPr>
      </w:pPr>
      <w:r w:rsidRPr="004A546E">
        <w:rPr>
          <w:color w:val="000000"/>
          <w:sz w:val="24"/>
        </w:rPr>
        <w:t xml:space="preserve">2. Projekt  modernizacji ścieżki edukacyjnej  W krainie pszczyńskiego żubra”  – </w:t>
      </w:r>
    </w:p>
    <w:p w14:paraId="491B8F4B" w14:textId="031EFFB2" w:rsidR="0092784A" w:rsidRPr="004A546E" w:rsidRDefault="00AC1C45" w:rsidP="004A546E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92784A" w:rsidRPr="004A546E">
        <w:rPr>
          <w:sz w:val="24"/>
          <w:szCs w:val="24"/>
        </w:rPr>
        <w:t>Informacja dotyczące zasad ochrony danych osobowych.</w:t>
      </w:r>
    </w:p>
    <w:p w14:paraId="18F41B03" w14:textId="77777777" w:rsidR="001224B7" w:rsidRDefault="001224B7" w:rsidP="0092784A"/>
    <w:sectPr w:rsidR="001224B7" w:rsidSect="00275CFC">
      <w:footerReference w:type="default" r:id="rId7"/>
      <w:pgSz w:w="11906" w:h="16838"/>
      <w:pgMar w:top="360" w:right="1077" w:bottom="1077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EAE50" w14:textId="77777777" w:rsidR="00FA1207" w:rsidRDefault="00FA1207" w:rsidP="00E36B8A">
      <w:r>
        <w:separator/>
      </w:r>
    </w:p>
  </w:endnote>
  <w:endnote w:type="continuationSeparator" w:id="0">
    <w:p w14:paraId="16ADE8C0" w14:textId="77777777" w:rsidR="00FA1207" w:rsidRDefault="00FA1207" w:rsidP="00E3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7677529"/>
      <w:docPartObj>
        <w:docPartGallery w:val="Page Numbers (Bottom of Page)"/>
        <w:docPartUnique/>
      </w:docPartObj>
    </w:sdtPr>
    <w:sdtContent>
      <w:p w14:paraId="6B1713B0" w14:textId="73B44FA1" w:rsidR="00E36B8A" w:rsidRDefault="00E36B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F73A0A" w14:textId="77777777" w:rsidR="00E36B8A" w:rsidRDefault="00E36B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A6CB4" w14:textId="77777777" w:rsidR="00FA1207" w:rsidRDefault="00FA1207" w:rsidP="00E36B8A">
      <w:r>
        <w:separator/>
      </w:r>
    </w:p>
  </w:footnote>
  <w:footnote w:type="continuationSeparator" w:id="0">
    <w:p w14:paraId="4CA2E73A" w14:textId="77777777" w:rsidR="00FA1207" w:rsidRDefault="00FA1207" w:rsidP="00E36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B179A"/>
    <w:multiLevelType w:val="multilevel"/>
    <w:tmpl w:val="6854E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86A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C846A0"/>
    <w:multiLevelType w:val="singleLevel"/>
    <w:tmpl w:val="86FA96D2"/>
    <w:lvl w:ilvl="0">
      <w:start w:val="5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3" w15:restartNumberingAfterBreak="0">
    <w:nsid w:val="28EB721D"/>
    <w:multiLevelType w:val="multilevel"/>
    <w:tmpl w:val="3968D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C938D9"/>
    <w:multiLevelType w:val="multilevel"/>
    <w:tmpl w:val="9F40F2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03194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78903260">
    <w:abstractNumId w:val="0"/>
  </w:num>
  <w:num w:numId="2" w16cid:durableId="2099329315">
    <w:abstractNumId w:val="3"/>
  </w:num>
  <w:num w:numId="3" w16cid:durableId="465315654">
    <w:abstractNumId w:val="2"/>
  </w:num>
  <w:num w:numId="4" w16cid:durableId="360979737">
    <w:abstractNumId w:val="4"/>
  </w:num>
  <w:num w:numId="5" w16cid:durableId="783155762">
    <w:abstractNumId w:val="5"/>
  </w:num>
  <w:num w:numId="6" w16cid:durableId="161208023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ata">
    <w15:presenceInfo w15:providerId="Windows Live" w15:userId="cb22134457d790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35"/>
    <w:rsid w:val="00012535"/>
    <w:rsid w:val="00092AED"/>
    <w:rsid w:val="001224B7"/>
    <w:rsid w:val="00137130"/>
    <w:rsid w:val="00180C9C"/>
    <w:rsid w:val="00184CAA"/>
    <w:rsid w:val="001A3715"/>
    <w:rsid w:val="001C26B8"/>
    <w:rsid w:val="001E7D7B"/>
    <w:rsid w:val="00251996"/>
    <w:rsid w:val="00351DDB"/>
    <w:rsid w:val="003C1CFA"/>
    <w:rsid w:val="003C6C39"/>
    <w:rsid w:val="0040227F"/>
    <w:rsid w:val="00466177"/>
    <w:rsid w:val="00475746"/>
    <w:rsid w:val="004A546E"/>
    <w:rsid w:val="004C6600"/>
    <w:rsid w:val="00542BA7"/>
    <w:rsid w:val="00586F7E"/>
    <w:rsid w:val="005877BD"/>
    <w:rsid w:val="00593D56"/>
    <w:rsid w:val="005A013F"/>
    <w:rsid w:val="005A764A"/>
    <w:rsid w:val="005B15B0"/>
    <w:rsid w:val="005D5AF7"/>
    <w:rsid w:val="005D5FFD"/>
    <w:rsid w:val="00606492"/>
    <w:rsid w:val="006646F1"/>
    <w:rsid w:val="00690C30"/>
    <w:rsid w:val="006B60AD"/>
    <w:rsid w:val="006B72FD"/>
    <w:rsid w:val="006D7B79"/>
    <w:rsid w:val="0079004E"/>
    <w:rsid w:val="007B53B9"/>
    <w:rsid w:val="00807802"/>
    <w:rsid w:val="00811DBA"/>
    <w:rsid w:val="0081338C"/>
    <w:rsid w:val="0081574E"/>
    <w:rsid w:val="00836271"/>
    <w:rsid w:val="00865968"/>
    <w:rsid w:val="00906A0B"/>
    <w:rsid w:val="0092784A"/>
    <w:rsid w:val="009A36D4"/>
    <w:rsid w:val="009B4072"/>
    <w:rsid w:val="00A53DAC"/>
    <w:rsid w:val="00A62FC6"/>
    <w:rsid w:val="00A6771D"/>
    <w:rsid w:val="00AA158E"/>
    <w:rsid w:val="00AC1C45"/>
    <w:rsid w:val="00AC5EB4"/>
    <w:rsid w:val="00AD23F3"/>
    <w:rsid w:val="00AE7F8F"/>
    <w:rsid w:val="00B0267A"/>
    <w:rsid w:val="00B11E36"/>
    <w:rsid w:val="00B558F1"/>
    <w:rsid w:val="00BA126F"/>
    <w:rsid w:val="00BA763F"/>
    <w:rsid w:val="00C33661"/>
    <w:rsid w:val="00CD4377"/>
    <w:rsid w:val="00D503ED"/>
    <w:rsid w:val="00D73C3F"/>
    <w:rsid w:val="00D976C9"/>
    <w:rsid w:val="00DE780E"/>
    <w:rsid w:val="00E14014"/>
    <w:rsid w:val="00E166A5"/>
    <w:rsid w:val="00E36B8A"/>
    <w:rsid w:val="00E60964"/>
    <w:rsid w:val="00E675B0"/>
    <w:rsid w:val="00E71FDC"/>
    <w:rsid w:val="00F62F7D"/>
    <w:rsid w:val="00F6678C"/>
    <w:rsid w:val="00F72863"/>
    <w:rsid w:val="00F805B7"/>
    <w:rsid w:val="00FA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CC92"/>
  <w15:chartTrackingRefBased/>
  <w15:docId w15:val="{949A5BEF-28E4-4890-92E5-3F4F3403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12535"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012535"/>
    <w:pPr>
      <w:keepNext/>
      <w:jc w:val="both"/>
      <w:outlineLvl w:val="2"/>
    </w:pPr>
    <w:rPr>
      <w:color w:val="FF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125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12535"/>
    <w:rPr>
      <w:rFonts w:ascii="Times New Roman" w:eastAsia="Times New Roman" w:hAnsi="Times New Roman" w:cs="Times New Roman"/>
      <w:color w:val="FF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125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5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80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19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199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19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19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199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62F7D"/>
    <w:pPr>
      <w:ind w:left="720"/>
      <w:contextualSpacing/>
    </w:pPr>
  </w:style>
  <w:style w:type="paragraph" w:customStyle="1" w:styleId="Standard">
    <w:name w:val="Standard"/>
    <w:rsid w:val="00D976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6B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6B8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1368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cp:lastPrinted>2022-08-01T12:10:00Z</cp:lastPrinted>
  <dcterms:created xsi:type="dcterms:W3CDTF">2022-09-06T10:58:00Z</dcterms:created>
  <dcterms:modified xsi:type="dcterms:W3CDTF">2022-09-06T11:12:00Z</dcterms:modified>
</cp:coreProperties>
</file>