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86" w:rsidRDefault="00811B86" w:rsidP="00705AA3">
      <w:pPr>
        <w:pStyle w:val="NormalnyWeb"/>
        <w:spacing w:before="0" w:beforeAutospacing="0" w:after="0" w:afterAutospacing="0"/>
        <w:jc w:val="center"/>
        <w:rPr>
          <w:rFonts w:ascii="Arial" w:hAnsi="Arial" w:cs="Arial"/>
          <w:sz w:val="22"/>
          <w:szCs w:val="22"/>
        </w:rPr>
      </w:pPr>
    </w:p>
    <w:p w:rsidR="00D56549" w:rsidRDefault="00D56549" w:rsidP="00705AA3">
      <w:pPr>
        <w:pStyle w:val="NormalnyWeb"/>
        <w:spacing w:before="0" w:beforeAutospacing="0" w:after="0" w:afterAutospacing="0"/>
        <w:jc w:val="center"/>
        <w:rPr>
          <w:rFonts w:ascii="Arial" w:hAnsi="Arial" w:cs="Arial"/>
          <w:sz w:val="22"/>
          <w:szCs w:val="22"/>
        </w:rPr>
      </w:pPr>
    </w:p>
    <w:p w:rsidR="00D56549" w:rsidRDefault="00D56549" w:rsidP="00705AA3">
      <w:pPr>
        <w:pStyle w:val="NormalnyWeb"/>
        <w:spacing w:before="0" w:beforeAutospacing="0" w:after="0" w:afterAutospacing="0"/>
        <w:jc w:val="center"/>
        <w:rPr>
          <w:rFonts w:ascii="Arial" w:hAnsi="Arial" w:cs="Arial"/>
          <w:sz w:val="22"/>
          <w:szCs w:val="22"/>
        </w:rPr>
      </w:pPr>
    </w:p>
    <w:p w:rsidR="00F94EFB" w:rsidRDefault="00F94EFB" w:rsidP="00705AA3">
      <w:pPr>
        <w:pStyle w:val="NormalnyWeb"/>
        <w:spacing w:before="0" w:beforeAutospacing="0" w:after="0" w:afterAutospacing="0"/>
        <w:jc w:val="center"/>
        <w:rPr>
          <w:rFonts w:ascii="Arial" w:hAnsi="Arial" w:cs="Arial"/>
          <w:sz w:val="22"/>
          <w:szCs w:val="22"/>
        </w:rPr>
      </w:pPr>
    </w:p>
    <w:p w:rsidR="00E84761" w:rsidRDefault="00E84761" w:rsidP="00705AA3">
      <w:pPr>
        <w:pStyle w:val="NormalnyWeb"/>
        <w:spacing w:before="0" w:beforeAutospacing="0" w:after="0" w:afterAutospacing="0"/>
        <w:jc w:val="center"/>
        <w:rPr>
          <w:rFonts w:ascii="Arial" w:hAnsi="Arial" w:cs="Arial"/>
          <w:sz w:val="22"/>
          <w:szCs w:val="22"/>
        </w:rPr>
      </w:pPr>
    </w:p>
    <w:p w:rsidR="00A054DB" w:rsidRPr="000451D2" w:rsidRDefault="00A054DB" w:rsidP="00705AA3">
      <w:pPr>
        <w:pStyle w:val="NormalnyWeb"/>
        <w:spacing w:before="0" w:beforeAutospacing="0" w:after="0" w:afterAutospacing="0"/>
        <w:jc w:val="center"/>
        <w:rPr>
          <w:rFonts w:ascii="Arial" w:hAnsi="Arial" w:cs="Arial"/>
          <w:sz w:val="22"/>
          <w:szCs w:val="22"/>
        </w:rPr>
      </w:pPr>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9"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E199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 dniu</w:t>
      </w:r>
      <w:r w:rsidR="00A7616C">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CA7AE1">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29 marca</w:t>
      </w:r>
      <w:r w:rsidR="00E238CF"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CA7AE1">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2021</w:t>
      </w:r>
      <w:r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261"/>
        <w:gridCol w:w="2126"/>
        <w:gridCol w:w="1559"/>
        <w:gridCol w:w="1276"/>
        <w:gridCol w:w="851"/>
        <w:gridCol w:w="1559"/>
        <w:gridCol w:w="1417"/>
        <w:gridCol w:w="1276"/>
        <w:gridCol w:w="1134"/>
        <w:gridCol w:w="1559"/>
      </w:tblGrid>
      <w:tr w:rsidR="004E37B4" w:rsidRPr="000451D2" w:rsidTr="00A87930">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26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FC7100">
        <w:trPr>
          <w:trHeight w:val="421"/>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9189F" w:rsidRPr="00987D98" w:rsidRDefault="0079189F" w:rsidP="0079189F">
            <w:pPr>
              <w:jc w:val="center"/>
              <w:rPr>
                <w:rFonts w:ascii="Arial" w:hAnsi="Arial" w:cs="Arial"/>
                <w:bCs/>
                <w:color w:val="000000"/>
                <w:sz w:val="16"/>
                <w:szCs w:val="16"/>
              </w:rPr>
            </w:pPr>
            <w:r w:rsidRPr="00987D98">
              <w:rPr>
                <w:rFonts w:ascii="Arial" w:hAnsi="Arial" w:cs="Arial"/>
                <w:bCs/>
                <w:color w:val="000000"/>
                <w:sz w:val="16"/>
                <w:szCs w:val="16"/>
              </w:rPr>
              <w:t>1</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 xml:space="preserve">Szubin ul. Ks. Jana </w:t>
            </w:r>
            <w:proofErr w:type="spellStart"/>
            <w:r w:rsidRPr="00CE6BCF">
              <w:rPr>
                <w:rFonts w:ascii="Arial" w:hAnsi="Arial" w:cs="Arial"/>
                <w:color w:val="000000"/>
                <w:sz w:val="16"/>
                <w:szCs w:val="16"/>
              </w:rPr>
              <w:t>Kątnego</w:t>
            </w:r>
            <w:proofErr w:type="spellEnd"/>
            <w:r w:rsidRPr="00CE6BCF">
              <w:rPr>
                <w:rFonts w:ascii="Arial" w:hAnsi="Arial" w:cs="Arial"/>
                <w:color w:val="000000"/>
                <w:sz w:val="16"/>
                <w:szCs w:val="16"/>
              </w:rPr>
              <w:t xml:space="preserve"> 23</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FD7DF5">
            <w:pPr>
              <w:rPr>
                <w:rFonts w:ascii="Arial" w:hAnsi="Arial" w:cs="Arial"/>
                <w:color w:val="000000"/>
                <w:sz w:val="16"/>
                <w:szCs w:val="16"/>
              </w:rPr>
            </w:pPr>
            <w:r w:rsidRPr="000451D2">
              <w:rPr>
                <w:rFonts w:ascii="Arial" w:hAnsi="Arial" w:cs="Arial"/>
                <w:color w:val="000000"/>
                <w:sz w:val="16"/>
                <w:szCs w:val="16"/>
              </w:rPr>
              <w:t>woj. Kujawsko-Pomorskie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273740">
            <w:pPr>
              <w:jc w:val="center"/>
              <w:rPr>
                <w:rFonts w:ascii="Arial" w:hAnsi="Arial" w:cs="Arial"/>
                <w:color w:val="000000"/>
                <w:sz w:val="16"/>
                <w:szCs w:val="16"/>
              </w:rPr>
            </w:pPr>
            <w:r w:rsidRPr="000451D2">
              <w:rPr>
                <w:rFonts w:ascii="Arial" w:hAnsi="Arial" w:cs="Arial"/>
                <w:color w:val="000000"/>
                <w:sz w:val="16"/>
                <w:szCs w:val="16"/>
              </w:rPr>
              <w:t>BY1U/00009689/1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Szubin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center"/>
              <w:rPr>
                <w:rFonts w:ascii="Arial" w:hAnsi="Arial" w:cs="Arial"/>
                <w:color w:val="000000"/>
                <w:sz w:val="16"/>
                <w:szCs w:val="16"/>
              </w:rPr>
            </w:pPr>
            <w:r w:rsidRPr="000451D2">
              <w:rPr>
                <w:rFonts w:ascii="Arial" w:hAnsi="Arial" w:cs="Arial"/>
                <w:color w:val="000000"/>
                <w:sz w:val="16"/>
                <w:szCs w:val="16"/>
              </w:rPr>
              <w:t>570/2, 574/1, 575/1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right"/>
              <w:rPr>
                <w:rFonts w:ascii="Arial" w:hAnsi="Arial" w:cs="Arial"/>
                <w:sz w:val="16"/>
                <w:szCs w:val="16"/>
              </w:rPr>
            </w:pPr>
            <w:r w:rsidRPr="000451D2">
              <w:rPr>
                <w:rFonts w:ascii="Arial" w:hAnsi="Arial" w:cs="Arial"/>
                <w:color w:val="000000"/>
                <w:sz w:val="16"/>
                <w:szCs w:val="16"/>
              </w:rPr>
              <w:t>12 285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822DA" w:rsidRDefault="00575283" w:rsidP="00E67DC5">
            <w:pPr>
              <w:jc w:val="right"/>
              <w:rPr>
                <w:rFonts w:ascii="Arial" w:hAnsi="Arial" w:cs="Arial"/>
                <w:bCs/>
                <w:sz w:val="16"/>
                <w:szCs w:val="16"/>
              </w:rPr>
            </w:pPr>
            <w:r w:rsidRPr="00F822DA">
              <w:rPr>
                <w:rFonts w:ascii="Arial" w:hAnsi="Arial" w:cs="Arial"/>
                <w:bCs/>
                <w:sz w:val="16"/>
                <w:szCs w:val="16"/>
              </w:rPr>
              <w:t>483 000,00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822DA" w:rsidRDefault="003E0228" w:rsidP="008F0D8C">
            <w:pPr>
              <w:jc w:val="right"/>
              <w:rPr>
                <w:rFonts w:ascii="Arial" w:hAnsi="Arial" w:cs="Arial"/>
                <w:bCs/>
                <w:color w:val="000000"/>
                <w:sz w:val="16"/>
                <w:szCs w:val="16"/>
              </w:rPr>
            </w:pPr>
            <w:r w:rsidRPr="00F822DA">
              <w:rPr>
                <w:rFonts w:ascii="Arial" w:hAnsi="Arial" w:cs="Arial"/>
                <w:bCs/>
                <w:color w:val="000000"/>
                <w:sz w:val="16"/>
                <w:szCs w:val="16"/>
              </w:rPr>
              <w:t>48 500,00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71093D" w:rsidRDefault="00B80794" w:rsidP="002862DF">
            <w:pPr>
              <w:jc w:val="center"/>
              <w:rPr>
                <w:rFonts w:ascii="Arial" w:hAnsi="Arial" w:cs="Arial"/>
                <w:bCs/>
                <w:color w:val="000000"/>
                <w:sz w:val="10"/>
                <w:szCs w:val="10"/>
              </w:rPr>
            </w:pPr>
            <w:hyperlink r:id="rId10" w:history="1">
              <w:r w:rsidRPr="0071093D">
                <w:rPr>
                  <w:rStyle w:val="Hipercze"/>
                  <w:rFonts w:ascii="Arial" w:hAnsi="Arial" w:cs="Arial"/>
                  <w:bCs/>
                  <w:sz w:val="10"/>
                  <w:szCs w:val="10"/>
                </w:rPr>
                <w:t>https://www.orlen.pl/PL/OFirmie/Przetargi/ZbycieNieruchomosci/Documents/Przetarg_29_03_2021/Szubin_29_03_2021.pdf</w:t>
              </w:r>
            </w:hyperlink>
          </w:p>
        </w:tc>
      </w:tr>
      <w:tr w:rsidR="00783F46" w:rsidRPr="000451D2" w:rsidTr="00A87930">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83F46" w:rsidRPr="003032E0" w:rsidRDefault="00854C71" w:rsidP="00401154">
            <w:pPr>
              <w:jc w:val="center"/>
              <w:rPr>
                <w:rFonts w:ascii="Arial" w:hAnsi="Arial" w:cs="Arial"/>
                <w:bCs/>
                <w:color w:val="000000"/>
                <w:sz w:val="16"/>
                <w:szCs w:val="16"/>
              </w:rPr>
            </w:pPr>
            <w:r w:rsidRPr="003032E0">
              <w:rPr>
                <w:rFonts w:ascii="Arial" w:hAnsi="Arial" w:cs="Arial"/>
                <w:bCs/>
                <w:color w:val="000000"/>
                <w:sz w:val="16"/>
                <w:szCs w:val="16"/>
              </w:rPr>
              <w:t>2</w:t>
            </w:r>
          </w:p>
        </w:tc>
        <w:tc>
          <w:tcPr>
            <w:tcW w:w="3261" w:type="dxa"/>
            <w:tcBorders>
              <w:top w:val="single" w:sz="4" w:space="0" w:color="auto"/>
              <w:left w:val="single" w:sz="4" w:space="0" w:color="auto"/>
              <w:right w:val="single" w:sz="4" w:space="0" w:color="auto"/>
            </w:tcBorders>
            <w:shd w:val="clear" w:color="auto" w:fill="auto"/>
            <w:vAlign w:val="center"/>
          </w:tcPr>
          <w:p w:rsidR="00783F46" w:rsidRPr="003032E0" w:rsidRDefault="00783F46" w:rsidP="00A81C13">
            <w:pPr>
              <w:rPr>
                <w:rFonts w:ascii="Arial" w:hAnsi="Arial" w:cs="Arial"/>
                <w:color w:val="000000"/>
                <w:sz w:val="16"/>
                <w:szCs w:val="16"/>
              </w:rPr>
            </w:pPr>
            <w:r w:rsidRPr="003032E0">
              <w:rPr>
                <w:rFonts w:ascii="Arial" w:hAnsi="Arial" w:cs="Arial"/>
                <w:color w:val="000000"/>
                <w:sz w:val="16"/>
                <w:szCs w:val="16"/>
              </w:rPr>
              <w:t>Żary ul. Czerwonego Krzyża</w:t>
            </w:r>
          </w:p>
        </w:tc>
        <w:tc>
          <w:tcPr>
            <w:tcW w:w="2126"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A81C13">
            <w:pPr>
              <w:rPr>
                <w:rFonts w:ascii="Arial" w:hAnsi="Arial" w:cs="Arial"/>
                <w:color w:val="000000"/>
                <w:sz w:val="16"/>
                <w:szCs w:val="16"/>
              </w:rPr>
            </w:pPr>
            <w:r w:rsidRPr="00854C71">
              <w:rPr>
                <w:rFonts w:ascii="Arial" w:hAnsi="Arial" w:cs="Arial"/>
                <w:color w:val="000000"/>
                <w:sz w:val="16"/>
                <w:szCs w:val="16"/>
              </w:rPr>
              <w:t>woj. Lubuskie</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273740">
            <w:pPr>
              <w:jc w:val="center"/>
              <w:rPr>
                <w:rFonts w:ascii="Arial" w:hAnsi="Arial" w:cs="Arial"/>
                <w:color w:val="000000"/>
                <w:sz w:val="16"/>
                <w:szCs w:val="16"/>
              </w:rPr>
            </w:pPr>
            <w:r w:rsidRPr="00854C71">
              <w:rPr>
                <w:rFonts w:ascii="Arial" w:hAnsi="Arial" w:cs="Arial"/>
                <w:color w:val="000000"/>
                <w:sz w:val="16"/>
                <w:szCs w:val="16"/>
              </w:rPr>
              <w:t>ZG1R/00018301/7</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right"/>
              <w:rPr>
                <w:rFonts w:ascii="Arial" w:hAnsi="Arial" w:cs="Arial"/>
                <w:sz w:val="16"/>
                <w:szCs w:val="16"/>
              </w:rPr>
            </w:pPr>
            <w:r w:rsidRPr="00854C71">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F822DA" w:rsidRDefault="001F4B72" w:rsidP="00E67DC5">
            <w:pPr>
              <w:jc w:val="right"/>
              <w:rPr>
                <w:rFonts w:ascii="Arial" w:hAnsi="Arial" w:cs="Arial"/>
                <w:bCs/>
                <w:color w:val="FF0000"/>
                <w:sz w:val="16"/>
                <w:szCs w:val="16"/>
              </w:rPr>
            </w:pPr>
            <w:r w:rsidRPr="00F822DA">
              <w:rPr>
                <w:rFonts w:ascii="Arial" w:hAnsi="Arial" w:cs="Arial"/>
                <w:bCs/>
                <w:sz w:val="16"/>
                <w:szCs w:val="16"/>
              </w:rPr>
              <w:t>566 500,00</w:t>
            </w:r>
          </w:p>
        </w:tc>
        <w:tc>
          <w:tcPr>
            <w:tcW w:w="1134" w:type="dxa"/>
            <w:tcBorders>
              <w:top w:val="single" w:sz="4" w:space="0" w:color="auto"/>
              <w:left w:val="single" w:sz="4" w:space="0" w:color="auto"/>
              <w:right w:val="single" w:sz="4" w:space="0" w:color="auto"/>
            </w:tcBorders>
            <w:shd w:val="clear" w:color="000000" w:fill="auto"/>
            <w:vAlign w:val="center"/>
          </w:tcPr>
          <w:p w:rsidR="00783F46" w:rsidRPr="00F822DA" w:rsidRDefault="007460BF" w:rsidP="000C4ADA">
            <w:pPr>
              <w:jc w:val="right"/>
              <w:rPr>
                <w:rFonts w:ascii="Arial" w:hAnsi="Arial" w:cs="Arial"/>
                <w:bCs/>
                <w:color w:val="000000"/>
                <w:sz w:val="16"/>
                <w:szCs w:val="16"/>
              </w:rPr>
            </w:pPr>
            <w:r w:rsidRPr="00F822DA">
              <w:rPr>
                <w:rFonts w:ascii="Arial" w:hAnsi="Arial" w:cs="Arial"/>
                <w:bCs/>
                <w:color w:val="000000"/>
                <w:sz w:val="16"/>
                <w:szCs w:val="16"/>
              </w:rPr>
              <w:t>57 000,00</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71093D" w:rsidRDefault="0071093D" w:rsidP="009F7CA3">
            <w:pPr>
              <w:jc w:val="center"/>
              <w:rPr>
                <w:rFonts w:ascii="Arial" w:hAnsi="Arial" w:cs="Arial"/>
                <w:bCs/>
                <w:color w:val="000000"/>
                <w:sz w:val="10"/>
                <w:szCs w:val="10"/>
              </w:rPr>
            </w:pPr>
            <w:hyperlink r:id="rId11" w:history="1">
              <w:r w:rsidRPr="0071093D">
                <w:rPr>
                  <w:rStyle w:val="Hipercze"/>
                  <w:rFonts w:ascii="Arial" w:hAnsi="Arial" w:cs="Arial"/>
                  <w:bCs/>
                  <w:sz w:val="10"/>
                  <w:szCs w:val="10"/>
                </w:rPr>
                <w:t>https://www.orlen.pl/PL/OFirmie/Przetargi/ZbycieNieruchomosci/Documents/Przetarg_29_03_2021/Zary_29_03_2021.pdf</w:t>
              </w:r>
            </w:hyperlink>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F46" w:rsidRPr="00987D98" w:rsidRDefault="00854C71" w:rsidP="00401154">
            <w:pPr>
              <w:jc w:val="center"/>
              <w:rPr>
                <w:rFonts w:ascii="Arial" w:hAnsi="Arial" w:cs="Arial"/>
                <w:bCs/>
                <w:color w:val="000000"/>
                <w:sz w:val="16"/>
                <w:szCs w:val="16"/>
              </w:rPr>
            </w:pPr>
            <w:r w:rsidRPr="00987D98">
              <w:rPr>
                <w:rFonts w:ascii="Arial" w:hAnsi="Arial" w:cs="Arial"/>
                <w:bCs/>
                <w:color w:val="000000"/>
                <w:sz w:val="16"/>
                <w:szCs w:val="16"/>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Suwałki ul. Przemysłowa 6</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A81C13">
            <w:pPr>
              <w:rPr>
                <w:rFonts w:ascii="Arial" w:hAnsi="Arial" w:cs="Arial"/>
                <w:color w:val="000000"/>
                <w:sz w:val="16"/>
                <w:szCs w:val="16"/>
              </w:rPr>
            </w:pPr>
            <w:r w:rsidRPr="00A92963">
              <w:rPr>
                <w:rFonts w:ascii="Arial" w:hAnsi="Arial" w:cs="Arial"/>
                <w:color w:val="000000"/>
                <w:sz w:val="16"/>
                <w:szCs w:val="16"/>
              </w:rPr>
              <w:t>woj. Podlaskie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273740">
            <w:pPr>
              <w:jc w:val="center"/>
              <w:rPr>
                <w:rFonts w:ascii="Arial" w:hAnsi="Arial" w:cs="Arial"/>
                <w:color w:val="000000"/>
                <w:sz w:val="16"/>
                <w:szCs w:val="16"/>
              </w:rPr>
            </w:pPr>
            <w:r w:rsidRPr="002F4C71">
              <w:rPr>
                <w:rFonts w:ascii="Arial" w:hAnsi="Arial" w:cs="Arial"/>
                <w:color w:val="000000"/>
                <w:sz w:val="16"/>
                <w:szCs w:val="16"/>
              </w:rPr>
              <w:t>SU1S/00050386/7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822DA" w:rsidRDefault="00F822DA" w:rsidP="00E67DC5">
            <w:pPr>
              <w:jc w:val="right"/>
              <w:rPr>
                <w:rFonts w:ascii="Arial" w:hAnsi="Arial" w:cs="Arial"/>
                <w:bCs/>
                <w:color w:val="FF0000"/>
                <w:sz w:val="16"/>
                <w:szCs w:val="16"/>
              </w:rPr>
            </w:pPr>
            <w:r w:rsidRPr="00F822DA">
              <w:rPr>
                <w:rFonts w:ascii="Arial" w:hAnsi="Arial" w:cs="Arial"/>
                <w:bCs/>
                <w:sz w:val="16"/>
                <w:szCs w:val="16"/>
              </w:rPr>
              <w:t>571 500,00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822DA" w:rsidRDefault="00F822DA" w:rsidP="008F0D8C">
            <w:pPr>
              <w:jc w:val="right"/>
              <w:rPr>
                <w:rFonts w:ascii="Arial" w:hAnsi="Arial" w:cs="Arial"/>
                <w:bCs/>
                <w:sz w:val="16"/>
                <w:szCs w:val="16"/>
              </w:rPr>
            </w:pPr>
            <w:r w:rsidRPr="00F822DA">
              <w:rPr>
                <w:rFonts w:ascii="Arial" w:hAnsi="Arial" w:cs="Arial"/>
                <w:bCs/>
                <w:sz w:val="16"/>
                <w:szCs w:val="16"/>
              </w:rPr>
              <w:t>5</w:t>
            </w:r>
            <w:bookmarkStart w:id="0" w:name="_GoBack"/>
            <w:bookmarkEnd w:id="0"/>
            <w:r w:rsidRPr="00F822DA">
              <w:rPr>
                <w:rFonts w:ascii="Arial" w:hAnsi="Arial" w:cs="Arial"/>
                <w:bCs/>
                <w:sz w:val="16"/>
                <w:szCs w:val="16"/>
              </w:rPr>
              <w:t>7</w:t>
            </w:r>
            <w:r w:rsidR="00E82216" w:rsidRPr="00F822DA">
              <w:rPr>
                <w:rFonts w:ascii="Arial" w:hAnsi="Arial" w:cs="Arial"/>
                <w:bCs/>
                <w:sz w:val="16"/>
                <w:szCs w:val="16"/>
              </w:rPr>
              <w:t>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2524E" w:rsidRDefault="00B80794" w:rsidP="002862DF">
            <w:pPr>
              <w:jc w:val="center"/>
              <w:rPr>
                <w:rFonts w:ascii="Arial" w:hAnsi="Arial" w:cs="Arial"/>
                <w:bCs/>
                <w:color w:val="000000"/>
                <w:sz w:val="10"/>
                <w:szCs w:val="10"/>
              </w:rPr>
            </w:pPr>
            <w:hyperlink r:id="rId12" w:history="1">
              <w:r w:rsidRPr="00B80794">
                <w:rPr>
                  <w:rStyle w:val="Hipercze"/>
                  <w:rFonts w:ascii="Arial" w:hAnsi="Arial" w:cs="Arial"/>
                  <w:bCs/>
                  <w:sz w:val="10"/>
                  <w:szCs w:val="10"/>
                </w:rPr>
                <w:t>https://www.orlen.pl/PL/OFirmie/Przetargi/ZbycieNieruchomosci/Documents/Przetarg_29_03_2021/Suwalki_29_03_2021.pdf</w:t>
              </w:r>
            </w:hyperlink>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83F46" w:rsidRPr="00987D98" w:rsidRDefault="00DB251B" w:rsidP="00401154">
            <w:pPr>
              <w:jc w:val="center"/>
              <w:rPr>
                <w:rFonts w:ascii="Arial" w:hAnsi="Arial" w:cs="Arial"/>
                <w:bCs/>
                <w:color w:val="000000"/>
                <w:sz w:val="16"/>
                <w:szCs w:val="16"/>
              </w:rPr>
            </w:pPr>
            <w:r w:rsidRPr="00987D98">
              <w:rPr>
                <w:rFonts w:ascii="Arial" w:hAnsi="Arial" w:cs="Arial"/>
                <w:bCs/>
                <w:color w:val="000000"/>
                <w:sz w:val="16"/>
                <w:szCs w:val="16"/>
              </w:rPr>
              <w:t>4</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Wopławki k/Karolewa</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woj. Warmińsko-Mazurskie</w:t>
            </w:r>
          </w:p>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powiat kętrzyński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273740">
            <w:pPr>
              <w:jc w:val="center"/>
              <w:rPr>
                <w:rFonts w:ascii="Arial" w:hAnsi="Arial" w:cs="Arial"/>
                <w:color w:val="000000"/>
                <w:sz w:val="16"/>
                <w:szCs w:val="16"/>
              </w:rPr>
            </w:pPr>
            <w:r w:rsidRPr="002F4C71">
              <w:rPr>
                <w:rFonts w:ascii="Arial" w:hAnsi="Arial" w:cs="Arial"/>
                <w:color w:val="000000"/>
                <w:sz w:val="16"/>
                <w:szCs w:val="16"/>
              </w:rPr>
              <w:t>OL1K/00003748/5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4122" w:rsidRDefault="003A308B" w:rsidP="00E67DC5">
            <w:pPr>
              <w:jc w:val="right"/>
              <w:rPr>
                <w:rFonts w:ascii="Arial" w:hAnsi="Arial" w:cs="Arial"/>
                <w:bCs/>
                <w:color w:val="FF0000"/>
                <w:sz w:val="16"/>
                <w:szCs w:val="16"/>
              </w:rPr>
            </w:pPr>
            <w:r w:rsidRPr="004E4122">
              <w:rPr>
                <w:rFonts w:ascii="Arial" w:hAnsi="Arial" w:cs="Arial"/>
                <w:bCs/>
                <w:sz w:val="16"/>
                <w:szCs w:val="16"/>
              </w:rPr>
              <w:t>720 000,00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4122" w:rsidRDefault="003A308B" w:rsidP="008F0D8C">
            <w:pPr>
              <w:jc w:val="right"/>
              <w:rPr>
                <w:rFonts w:ascii="Arial" w:hAnsi="Arial" w:cs="Arial"/>
                <w:bCs/>
                <w:color w:val="000000"/>
                <w:sz w:val="16"/>
                <w:szCs w:val="16"/>
              </w:rPr>
            </w:pPr>
            <w:r w:rsidRPr="004E4122">
              <w:rPr>
                <w:rFonts w:ascii="Arial" w:hAnsi="Arial" w:cs="Arial"/>
                <w:bCs/>
                <w:color w:val="000000"/>
                <w:sz w:val="16"/>
                <w:szCs w:val="16"/>
              </w:rPr>
              <w:t>72 000,00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2524E" w:rsidRDefault="0071093D" w:rsidP="002862DF">
            <w:pPr>
              <w:jc w:val="center"/>
              <w:rPr>
                <w:rFonts w:ascii="Arial" w:hAnsi="Arial" w:cs="Arial"/>
                <w:bCs/>
                <w:color w:val="000000"/>
                <w:sz w:val="10"/>
                <w:szCs w:val="10"/>
              </w:rPr>
            </w:pPr>
            <w:hyperlink r:id="rId13" w:history="1">
              <w:r w:rsidRPr="0071093D">
                <w:rPr>
                  <w:rStyle w:val="Hipercze"/>
                  <w:rFonts w:ascii="Arial" w:hAnsi="Arial" w:cs="Arial"/>
                  <w:bCs/>
                  <w:sz w:val="10"/>
                  <w:szCs w:val="10"/>
                </w:rPr>
                <w:t>https://www.orlen.pl/PL/OFirmie/Przetargi/ZbycieNieruchomosci/Documents/Przetarg_29_03_2021/Woplawki_k_Karolewa_29_03_2021.pdf</w:t>
              </w:r>
            </w:hyperlink>
          </w:p>
        </w:tc>
      </w:tr>
      <w:tr w:rsidR="00B52F69"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B52F69" w:rsidRPr="0085400E" w:rsidRDefault="00DB251B" w:rsidP="00401154">
            <w:pPr>
              <w:jc w:val="center"/>
              <w:rPr>
                <w:rFonts w:ascii="Arial" w:hAnsi="Arial" w:cs="Arial"/>
                <w:bCs/>
                <w:color w:val="000000"/>
                <w:sz w:val="16"/>
                <w:szCs w:val="16"/>
              </w:rPr>
            </w:pPr>
            <w:r w:rsidRPr="0085400E">
              <w:rPr>
                <w:rFonts w:ascii="Arial" w:hAnsi="Arial" w:cs="Arial"/>
                <w:bCs/>
                <w:color w:val="000000"/>
                <w:sz w:val="16"/>
                <w:szCs w:val="16"/>
              </w:rPr>
              <w:t>5</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A81C13">
            <w:pPr>
              <w:rPr>
                <w:rFonts w:ascii="Arial" w:hAnsi="Arial" w:cs="Arial"/>
                <w:color w:val="000000"/>
                <w:sz w:val="16"/>
                <w:szCs w:val="16"/>
              </w:rPr>
            </w:pPr>
            <w:r w:rsidRPr="0085400E">
              <w:rPr>
                <w:rFonts w:ascii="Arial" w:hAnsi="Arial" w:cs="Arial"/>
                <w:color w:val="000000"/>
                <w:sz w:val="16"/>
                <w:szCs w:val="16"/>
              </w:rPr>
              <w:t>Wardyń ul. Szosa Drawieńska 1</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FD7DF5">
            <w:pPr>
              <w:rPr>
                <w:rFonts w:ascii="Arial" w:hAnsi="Arial" w:cs="Arial"/>
                <w:color w:val="000000"/>
                <w:sz w:val="16"/>
                <w:szCs w:val="16"/>
              </w:rPr>
            </w:pPr>
            <w:r w:rsidRPr="0085400E">
              <w:rPr>
                <w:rFonts w:ascii="Arial" w:hAnsi="Arial" w:cs="Arial"/>
                <w:color w:val="000000"/>
                <w:sz w:val="16"/>
                <w:szCs w:val="16"/>
              </w:rPr>
              <w:t>woj. Zachodniopomorskie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273740">
            <w:pPr>
              <w:jc w:val="center"/>
              <w:rPr>
                <w:rFonts w:ascii="Arial" w:hAnsi="Arial" w:cs="Arial"/>
                <w:color w:val="000000"/>
                <w:sz w:val="16"/>
                <w:szCs w:val="16"/>
              </w:rPr>
            </w:pPr>
            <w:r w:rsidRPr="0085400E">
              <w:rPr>
                <w:rFonts w:ascii="Arial" w:hAnsi="Arial" w:cs="Arial"/>
                <w:color w:val="000000"/>
                <w:sz w:val="16"/>
                <w:szCs w:val="16"/>
              </w:rPr>
              <w:t>SZ1C/00004218/6</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Choszczno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92, 140, 143, 145, 146</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right"/>
              <w:rPr>
                <w:rFonts w:ascii="Arial" w:hAnsi="Arial" w:cs="Arial"/>
                <w:sz w:val="16"/>
                <w:szCs w:val="16"/>
              </w:rPr>
            </w:pPr>
            <w:r w:rsidRPr="0085400E">
              <w:rPr>
                <w:rFonts w:ascii="Arial" w:hAnsi="Arial" w:cs="Arial"/>
                <w:sz w:val="16"/>
                <w:szCs w:val="16"/>
              </w:rPr>
              <w:t>89 900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773410" w:rsidRDefault="00775B90" w:rsidP="00E67DC5">
            <w:pPr>
              <w:jc w:val="right"/>
              <w:rPr>
                <w:rFonts w:ascii="Arial" w:hAnsi="Arial" w:cs="Arial"/>
                <w:bCs/>
                <w:sz w:val="16"/>
                <w:szCs w:val="16"/>
              </w:rPr>
            </w:pPr>
            <w:r w:rsidRPr="00773410">
              <w:rPr>
                <w:rFonts w:ascii="Arial" w:hAnsi="Arial" w:cs="Arial"/>
                <w:bCs/>
                <w:sz w:val="16"/>
                <w:szCs w:val="16"/>
              </w:rPr>
              <w:t>3 350 000,00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773410" w:rsidRDefault="00775B90" w:rsidP="008F0D8C">
            <w:pPr>
              <w:jc w:val="right"/>
              <w:rPr>
                <w:rFonts w:ascii="Arial" w:hAnsi="Arial" w:cs="Arial"/>
                <w:bCs/>
                <w:color w:val="000000"/>
                <w:sz w:val="16"/>
                <w:szCs w:val="16"/>
              </w:rPr>
            </w:pPr>
            <w:r w:rsidRPr="00773410">
              <w:rPr>
                <w:rFonts w:ascii="Arial" w:hAnsi="Arial" w:cs="Arial"/>
                <w:bCs/>
                <w:color w:val="000000"/>
                <w:sz w:val="16"/>
                <w:szCs w:val="16"/>
              </w:rPr>
              <w:t>335 000,00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42524E" w:rsidRDefault="0071093D" w:rsidP="002862DF">
            <w:pPr>
              <w:jc w:val="center"/>
              <w:rPr>
                <w:rFonts w:ascii="Arial" w:hAnsi="Arial" w:cs="Arial"/>
                <w:bCs/>
                <w:color w:val="000000"/>
                <w:sz w:val="10"/>
                <w:szCs w:val="10"/>
              </w:rPr>
            </w:pPr>
            <w:hyperlink r:id="rId14" w:history="1">
              <w:r w:rsidRPr="0071093D">
                <w:rPr>
                  <w:rStyle w:val="Hipercze"/>
                  <w:rFonts w:ascii="Arial" w:hAnsi="Arial" w:cs="Arial"/>
                  <w:bCs/>
                  <w:sz w:val="10"/>
                  <w:szCs w:val="10"/>
                </w:rPr>
                <w:t>https://www.orlen.pl/PL/OFirmie/Przetargi/ZbycieNieruchomosci/Documents/Przetarg_29_03_2021/Wardyn_29_03_2021.pdf</w:t>
              </w:r>
            </w:hyperlink>
          </w:p>
        </w:tc>
      </w:tr>
      <w:tr w:rsidR="001E4A80"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1E4A80" w:rsidRPr="0085400E" w:rsidRDefault="003A3781" w:rsidP="00401154">
            <w:pPr>
              <w:jc w:val="center"/>
              <w:rPr>
                <w:rFonts w:ascii="Arial" w:hAnsi="Arial" w:cs="Arial"/>
                <w:bCs/>
                <w:color w:val="000000"/>
                <w:sz w:val="16"/>
                <w:szCs w:val="16"/>
              </w:rPr>
            </w:pPr>
            <w:r w:rsidRPr="0085400E">
              <w:rPr>
                <w:rFonts w:ascii="Arial" w:hAnsi="Arial" w:cs="Arial"/>
                <w:bCs/>
                <w:color w:val="000000"/>
                <w:sz w:val="16"/>
                <w:szCs w:val="16"/>
              </w:rPr>
              <w:lastRenderedPageBreak/>
              <w:t>6</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A81C13">
            <w:pPr>
              <w:rPr>
                <w:rFonts w:ascii="Arial" w:hAnsi="Arial" w:cs="Arial"/>
                <w:color w:val="000000"/>
                <w:sz w:val="16"/>
                <w:szCs w:val="16"/>
              </w:rPr>
            </w:pPr>
            <w:r w:rsidRPr="0085400E">
              <w:rPr>
                <w:rFonts w:ascii="Arial" w:hAnsi="Arial" w:cs="Arial"/>
                <w:color w:val="000000"/>
                <w:sz w:val="16"/>
                <w:szCs w:val="16"/>
              </w:rPr>
              <w:t>Trzebiatów ul. Kołobrzeska</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DE43B1" w:rsidRPr="0085400E" w:rsidRDefault="00DE43B1" w:rsidP="00DE43B1">
            <w:pPr>
              <w:rPr>
                <w:rFonts w:ascii="Arial" w:hAnsi="Arial" w:cs="Arial"/>
                <w:color w:val="000000"/>
                <w:sz w:val="16"/>
                <w:szCs w:val="16"/>
              </w:rPr>
            </w:pPr>
            <w:r w:rsidRPr="0085400E">
              <w:rPr>
                <w:rFonts w:ascii="Arial" w:hAnsi="Arial" w:cs="Arial"/>
                <w:color w:val="000000"/>
                <w:sz w:val="16"/>
                <w:szCs w:val="16"/>
              </w:rPr>
              <w:t>woj. Zachodniopomorskie</w:t>
            </w:r>
          </w:p>
          <w:p w:rsidR="001E4A80" w:rsidRPr="0085400E" w:rsidRDefault="00DE43B1" w:rsidP="00DE43B1">
            <w:pPr>
              <w:rPr>
                <w:rFonts w:ascii="Arial" w:hAnsi="Arial" w:cs="Arial"/>
                <w:color w:val="000000"/>
                <w:sz w:val="16"/>
                <w:szCs w:val="16"/>
              </w:rPr>
            </w:pPr>
            <w:r w:rsidRPr="0085400E">
              <w:rPr>
                <w:rFonts w:ascii="Arial" w:hAnsi="Arial" w:cs="Arial"/>
                <w:color w:val="000000"/>
                <w:sz w:val="16"/>
                <w:szCs w:val="16"/>
              </w:rPr>
              <w:t>powiat gryficki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273740">
            <w:pPr>
              <w:jc w:val="center"/>
              <w:rPr>
                <w:rFonts w:ascii="Arial" w:hAnsi="Arial" w:cs="Arial"/>
                <w:color w:val="000000"/>
                <w:sz w:val="16"/>
                <w:szCs w:val="16"/>
              </w:rPr>
            </w:pPr>
            <w:r w:rsidRPr="0085400E">
              <w:rPr>
                <w:rFonts w:ascii="Arial" w:hAnsi="Arial" w:cs="Arial"/>
                <w:color w:val="000000"/>
                <w:sz w:val="16"/>
                <w:szCs w:val="16"/>
              </w:rPr>
              <w:t>SZ1G/00015758/7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Gryfice</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37, 38</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right"/>
              <w:rPr>
                <w:rFonts w:ascii="Arial" w:hAnsi="Arial" w:cs="Arial"/>
                <w:sz w:val="16"/>
                <w:szCs w:val="16"/>
              </w:rPr>
            </w:pPr>
            <w:r w:rsidRPr="0085400E">
              <w:rPr>
                <w:rFonts w:ascii="Arial" w:hAnsi="Arial" w:cs="Arial"/>
                <w:color w:val="000000"/>
                <w:sz w:val="16"/>
                <w:szCs w:val="16"/>
              </w:rPr>
              <w:t>113 708</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773410" w:rsidRDefault="00FC50B5" w:rsidP="00E67DC5">
            <w:pPr>
              <w:jc w:val="right"/>
              <w:rPr>
                <w:rFonts w:ascii="Arial" w:hAnsi="Arial" w:cs="Arial"/>
                <w:bCs/>
                <w:sz w:val="16"/>
                <w:szCs w:val="16"/>
              </w:rPr>
            </w:pPr>
            <w:r w:rsidRPr="00773410">
              <w:rPr>
                <w:rFonts w:ascii="Arial" w:hAnsi="Arial" w:cs="Arial"/>
                <w:bCs/>
                <w:sz w:val="16"/>
                <w:szCs w:val="16"/>
              </w:rPr>
              <w:t>3 611 000,00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773410" w:rsidRDefault="00567E0C" w:rsidP="008F0D8C">
            <w:pPr>
              <w:jc w:val="right"/>
              <w:rPr>
                <w:rFonts w:ascii="Arial" w:hAnsi="Arial" w:cs="Arial"/>
                <w:bCs/>
                <w:color w:val="000000"/>
                <w:sz w:val="16"/>
                <w:szCs w:val="16"/>
              </w:rPr>
            </w:pPr>
            <w:r w:rsidRPr="00773410">
              <w:rPr>
                <w:rFonts w:ascii="Arial" w:hAnsi="Arial" w:cs="Arial"/>
                <w:bCs/>
                <w:color w:val="000000"/>
                <w:sz w:val="16"/>
                <w:szCs w:val="16"/>
              </w:rPr>
              <w:t>361 500,00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42524E" w:rsidRDefault="00F722BD" w:rsidP="002862DF">
            <w:pPr>
              <w:jc w:val="center"/>
              <w:rPr>
                <w:rFonts w:ascii="Arial" w:hAnsi="Arial" w:cs="Arial"/>
                <w:bCs/>
                <w:color w:val="000000"/>
                <w:sz w:val="10"/>
                <w:szCs w:val="10"/>
              </w:rPr>
            </w:pPr>
            <w:hyperlink r:id="rId15" w:history="1">
              <w:r w:rsidRPr="00F722BD">
                <w:rPr>
                  <w:rStyle w:val="Hipercze"/>
                  <w:rFonts w:ascii="Arial" w:hAnsi="Arial" w:cs="Arial"/>
                  <w:bCs/>
                  <w:sz w:val="10"/>
                  <w:szCs w:val="10"/>
                </w:rPr>
                <w:t>https://www.orlen.pl/PL/OFirmie/Przetargi/ZbycieNieruchomosci/Documents/Przetarg_29_03_2021/Trzebiatow_29_03_2021.pdf</w:t>
              </w:r>
            </w:hyperlink>
          </w:p>
        </w:tc>
      </w:tr>
      <w:tr w:rsidR="001A0BC4" w:rsidRPr="000451D2" w:rsidTr="0089344F">
        <w:trPr>
          <w:trHeight w:val="420"/>
        </w:trPr>
        <w:tc>
          <w:tcPr>
            <w:tcW w:w="1644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A0BC4" w:rsidRPr="001A0BC4" w:rsidRDefault="0089344F" w:rsidP="001A0BC4">
            <w:pPr>
              <w:rPr>
                <w:rFonts w:ascii="Arial" w:hAnsi="Arial" w:cs="Arial"/>
                <w:b/>
                <w:bCs/>
                <w:color w:val="000000"/>
                <w:sz w:val="18"/>
                <w:szCs w:val="18"/>
              </w:rPr>
            </w:pPr>
            <w:r>
              <w:rPr>
                <w:rFonts w:ascii="Arial" w:hAnsi="Arial" w:cs="Arial"/>
                <w:b/>
                <w:bCs/>
                <w:color w:val="000000"/>
                <w:sz w:val="18"/>
                <w:szCs w:val="18"/>
              </w:rPr>
              <w:t>NIERUCHOMOŚCI GRUNTOWE ZABUDOWANE</w:t>
            </w:r>
          </w:p>
        </w:tc>
      </w:tr>
      <w:tr w:rsidR="001A0BC4"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1A0BC4" w:rsidRPr="0085400E" w:rsidRDefault="001D53C0" w:rsidP="00401154">
            <w:pPr>
              <w:jc w:val="center"/>
              <w:rPr>
                <w:rFonts w:ascii="Arial" w:hAnsi="Arial" w:cs="Arial"/>
                <w:bCs/>
                <w:color w:val="000000"/>
                <w:sz w:val="16"/>
                <w:szCs w:val="16"/>
              </w:rPr>
            </w:pPr>
            <w:r>
              <w:rPr>
                <w:rFonts w:ascii="Arial" w:hAnsi="Arial" w:cs="Arial"/>
                <w:bCs/>
                <w:color w:val="000000"/>
                <w:sz w:val="16"/>
                <w:szCs w:val="16"/>
              </w:rPr>
              <w:t>7</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A81C13">
            <w:pPr>
              <w:rPr>
                <w:rFonts w:ascii="Arial" w:hAnsi="Arial" w:cs="Arial"/>
                <w:color w:val="000000"/>
                <w:sz w:val="16"/>
                <w:szCs w:val="16"/>
              </w:rPr>
            </w:pPr>
            <w:r w:rsidRPr="00E6547C">
              <w:rPr>
                <w:rFonts w:ascii="Arial" w:hAnsi="Arial" w:cs="Arial"/>
                <w:sz w:val="16"/>
                <w:szCs w:val="16"/>
              </w:rPr>
              <w:t>Małujowice</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89344F" w:rsidRPr="00322F4E" w:rsidRDefault="0089344F" w:rsidP="0089344F">
            <w:pPr>
              <w:rPr>
                <w:rFonts w:ascii="Arial" w:hAnsi="Arial" w:cs="Arial"/>
                <w:color w:val="000000"/>
                <w:sz w:val="16"/>
                <w:szCs w:val="16"/>
              </w:rPr>
            </w:pPr>
            <w:r w:rsidRPr="00322F4E">
              <w:rPr>
                <w:rFonts w:ascii="Arial" w:hAnsi="Arial" w:cs="Arial"/>
                <w:color w:val="000000"/>
                <w:sz w:val="16"/>
                <w:szCs w:val="16"/>
              </w:rPr>
              <w:t>woj. Opolskie</w:t>
            </w:r>
          </w:p>
          <w:p w:rsidR="001A0BC4" w:rsidRPr="0085400E" w:rsidRDefault="0089344F" w:rsidP="0089344F">
            <w:pPr>
              <w:rPr>
                <w:rFonts w:ascii="Arial" w:hAnsi="Arial" w:cs="Arial"/>
                <w:color w:val="000000"/>
                <w:sz w:val="16"/>
                <w:szCs w:val="16"/>
              </w:rPr>
            </w:pPr>
            <w:r w:rsidRPr="00322F4E">
              <w:rPr>
                <w:rFonts w:ascii="Arial" w:hAnsi="Arial" w:cs="Arial"/>
                <w:color w:val="000000"/>
                <w:sz w:val="16"/>
                <w:szCs w:val="16"/>
              </w:rPr>
              <w:t>powiat brzeski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273740">
            <w:pPr>
              <w:jc w:val="center"/>
              <w:rPr>
                <w:rFonts w:ascii="Arial" w:hAnsi="Arial" w:cs="Arial"/>
                <w:color w:val="000000"/>
                <w:sz w:val="16"/>
                <w:szCs w:val="16"/>
              </w:rPr>
            </w:pPr>
            <w:r w:rsidRPr="00322F4E">
              <w:rPr>
                <w:rFonts w:ascii="Arial" w:hAnsi="Arial" w:cs="Arial"/>
                <w:color w:val="000000"/>
                <w:sz w:val="16"/>
                <w:szCs w:val="16"/>
              </w:rPr>
              <w:t>OP1B/00021280/1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EA7ACB">
            <w:pPr>
              <w:jc w:val="center"/>
              <w:rPr>
                <w:rFonts w:ascii="Arial" w:hAnsi="Arial" w:cs="Arial"/>
                <w:color w:val="000000"/>
                <w:sz w:val="16"/>
                <w:szCs w:val="16"/>
              </w:rPr>
            </w:pPr>
            <w:r w:rsidRPr="00322F4E">
              <w:rPr>
                <w:rFonts w:ascii="Arial" w:hAnsi="Arial" w:cs="Arial"/>
                <w:color w:val="000000"/>
                <w:sz w:val="16"/>
                <w:szCs w:val="16"/>
              </w:rPr>
              <w:t>Brzeg</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EA7ACB">
            <w:pPr>
              <w:jc w:val="center"/>
              <w:rPr>
                <w:rFonts w:ascii="Arial" w:hAnsi="Arial" w:cs="Arial"/>
                <w:color w:val="000000"/>
                <w:sz w:val="16"/>
                <w:szCs w:val="16"/>
              </w:rPr>
            </w:pPr>
            <w:r w:rsidRPr="00322F4E">
              <w:rPr>
                <w:rFonts w:ascii="Arial" w:hAnsi="Arial" w:cs="Arial"/>
                <w:color w:val="000000"/>
                <w:sz w:val="16"/>
                <w:szCs w:val="16"/>
              </w:rPr>
              <w:t>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EA7ACB">
            <w:pPr>
              <w:jc w:val="center"/>
              <w:rPr>
                <w:rFonts w:ascii="Arial" w:hAnsi="Arial" w:cs="Arial"/>
                <w:color w:val="000000"/>
                <w:sz w:val="16"/>
                <w:szCs w:val="16"/>
              </w:rPr>
            </w:pPr>
            <w:r w:rsidRPr="00322F4E">
              <w:rPr>
                <w:rFonts w:ascii="Arial" w:hAnsi="Arial" w:cs="Arial"/>
                <w:color w:val="000000"/>
                <w:sz w:val="16"/>
                <w:szCs w:val="16"/>
              </w:rPr>
              <w:t>170/2</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89344F" w:rsidP="00EA7ACB">
            <w:pPr>
              <w:jc w:val="right"/>
              <w:rPr>
                <w:rFonts w:ascii="Arial" w:hAnsi="Arial" w:cs="Arial"/>
                <w:color w:val="000000"/>
                <w:sz w:val="16"/>
                <w:szCs w:val="16"/>
              </w:rPr>
            </w:pPr>
            <w:r w:rsidRPr="00DF28AD">
              <w:rPr>
                <w:rFonts w:ascii="Arial" w:hAnsi="Arial" w:cs="Arial"/>
                <w:color w:val="000000"/>
                <w:sz w:val="16"/>
                <w:szCs w:val="16"/>
              </w:rPr>
              <w:t xml:space="preserve">40 </w:t>
            </w:r>
            <w:r>
              <w:rPr>
                <w:rFonts w:ascii="Arial" w:hAnsi="Arial" w:cs="Arial"/>
                <w:color w:val="000000"/>
                <w:sz w:val="16"/>
                <w:szCs w:val="16"/>
              </w:rPr>
              <w:t>846</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454CA8" w:rsidP="00E67DC5">
            <w:pPr>
              <w:jc w:val="right"/>
              <w:rPr>
                <w:rFonts w:ascii="Arial" w:hAnsi="Arial" w:cs="Arial"/>
                <w:bCs/>
                <w:sz w:val="16"/>
                <w:szCs w:val="16"/>
              </w:rPr>
            </w:pPr>
            <w:r>
              <w:rPr>
                <w:rFonts w:ascii="Arial" w:hAnsi="Arial" w:cs="Arial"/>
                <w:bCs/>
                <w:sz w:val="16"/>
                <w:szCs w:val="16"/>
              </w:rPr>
              <w:t>1 751</w:t>
            </w:r>
            <w:r w:rsidR="007F537A">
              <w:rPr>
                <w:rFonts w:ascii="Arial" w:hAnsi="Arial" w:cs="Arial"/>
                <w:bCs/>
                <w:sz w:val="16"/>
                <w:szCs w:val="16"/>
              </w:rPr>
              <w:t>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85400E" w:rsidRDefault="00BC5A7E" w:rsidP="008F0D8C">
            <w:pPr>
              <w:jc w:val="right"/>
              <w:rPr>
                <w:rFonts w:ascii="Arial" w:hAnsi="Arial" w:cs="Arial"/>
                <w:bCs/>
                <w:color w:val="000000"/>
                <w:sz w:val="16"/>
                <w:szCs w:val="16"/>
              </w:rPr>
            </w:pPr>
            <w:r>
              <w:rPr>
                <w:rFonts w:ascii="Arial" w:hAnsi="Arial" w:cs="Arial"/>
                <w:bCs/>
                <w:color w:val="000000"/>
                <w:sz w:val="16"/>
                <w:szCs w:val="16"/>
              </w:rPr>
              <w:t>175 5</w:t>
            </w:r>
            <w:r w:rsidR="00F11EC9">
              <w:rPr>
                <w:rFonts w:ascii="Arial" w:hAnsi="Arial" w:cs="Arial"/>
                <w:bCs/>
                <w:color w:val="000000"/>
                <w:sz w:val="16"/>
                <w:szCs w:val="16"/>
              </w:rPr>
              <w:t>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A0BC4" w:rsidRPr="0042524E" w:rsidRDefault="00B80794" w:rsidP="002862DF">
            <w:pPr>
              <w:jc w:val="center"/>
              <w:rPr>
                <w:rFonts w:ascii="Arial" w:hAnsi="Arial" w:cs="Arial"/>
                <w:bCs/>
                <w:color w:val="000000"/>
                <w:sz w:val="10"/>
                <w:szCs w:val="10"/>
              </w:rPr>
            </w:pPr>
            <w:hyperlink r:id="rId16" w:history="1">
              <w:r w:rsidRPr="00B80794">
                <w:rPr>
                  <w:rStyle w:val="Hipercze"/>
                  <w:rFonts w:ascii="Arial" w:hAnsi="Arial" w:cs="Arial"/>
                  <w:bCs/>
                  <w:sz w:val="10"/>
                  <w:szCs w:val="10"/>
                </w:rPr>
                <w:t>https://www.orlen.pl/PL/OFirmie/Przetargi/ZbycieNieruchomosci/Documents/Przetarg_29_03_2021/Grunt_Malujowice_29_03_2021.pdf</w:t>
              </w:r>
            </w:hyperlink>
          </w:p>
        </w:tc>
      </w:tr>
      <w:tr w:rsidR="009C74D7" w:rsidRPr="000451D2" w:rsidTr="001A0BC4">
        <w:trPr>
          <w:trHeight w:val="391"/>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1D53C0"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3C0" w:rsidRPr="00987D98" w:rsidRDefault="001D53C0" w:rsidP="00401154">
            <w:pPr>
              <w:jc w:val="center"/>
              <w:rPr>
                <w:rFonts w:ascii="Arial" w:hAnsi="Arial" w:cs="Arial"/>
                <w:sz w:val="16"/>
                <w:szCs w:val="16"/>
              </w:rPr>
            </w:pPr>
            <w:r>
              <w:rPr>
                <w:rFonts w:ascii="Arial" w:hAnsi="Arial" w:cs="Arial"/>
                <w:sz w:val="16"/>
                <w:szCs w:val="16"/>
              </w:rPr>
              <w:t>8</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1D53C0" w:rsidRPr="00CE6BCF" w:rsidRDefault="001D53C0" w:rsidP="00A81C13">
            <w:pPr>
              <w:rPr>
                <w:rFonts w:ascii="Arial" w:hAnsi="Arial" w:cs="Arial"/>
                <w:sz w:val="16"/>
                <w:szCs w:val="16"/>
              </w:rPr>
            </w:pPr>
            <w:r>
              <w:rPr>
                <w:rFonts w:ascii="Arial" w:hAnsi="Arial" w:cs="Arial"/>
                <w:sz w:val="16"/>
                <w:szCs w:val="16"/>
              </w:rPr>
              <w:t>Legnica ul. Masarska 17</w:t>
            </w:r>
          </w:p>
        </w:tc>
        <w:tc>
          <w:tcPr>
            <w:tcW w:w="2126" w:type="dxa"/>
            <w:tcBorders>
              <w:top w:val="single" w:sz="4" w:space="0" w:color="auto"/>
              <w:left w:val="nil"/>
              <w:bottom w:val="single" w:sz="4" w:space="0" w:color="auto"/>
              <w:right w:val="single" w:sz="4" w:space="0" w:color="auto"/>
            </w:tcBorders>
            <w:shd w:val="clear" w:color="auto" w:fill="auto"/>
            <w:vAlign w:val="center"/>
          </w:tcPr>
          <w:p w:rsidR="001D53C0" w:rsidRPr="000451D2" w:rsidRDefault="001D53C0" w:rsidP="009377AB">
            <w:pPr>
              <w:rPr>
                <w:rFonts w:ascii="Arial" w:hAnsi="Arial" w:cs="Arial"/>
                <w:sz w:val="16"/>
                <w:szCs w:val="16"/>
              </w:rPr>
            </w:pPr>
            <w:r>
              <w:rPr>
                <w:rFonts w:ascii="Arial" w:hAnsi="Arial" w:cs="Arial"/>
                <w:sz w:val="16"/>
                <w:szCs w:val="16"/>
              </w:rPr>
              <w:t xml:space="preserve">woj. Dolnośląskie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D53C0" w:rsidRPr="00133443" w:rsidRDefault="00133443" w:rsidP="009377AB">
            <w:pPr>
              <w:jc w:val="center"/>
              <w:rPr>
                <w:rFonts w:ascii="Arial" w:hAnsi="Arial" w:cs="Arial"/>
                <w:sz w:val="16"/>
                <w:szCs w:val="16"/>
              </w:rPr>
            </w:pPr>
            <w:r w:rsidRPr="00133443">
              <w:rPr>
                <w:rFonts w:ascii="Arial" w:hAnsi="Arial" w:cs="Arial"/>
                <w:bCs/>
                <w:color w:val="000000"/>
                <w:sz w:val="16"/>
                <w:szCs w:val="16"/>
              </w:rPr>
              <w:t>LE1L/00045510/1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CD6398" w:rsidP="00A81C13">
            <w:pPr>
              <w:jc w:val="center"/>
              <w:rPr>
                <w:rFonts w:ascii="Arial" w:hAnsi="Arial" w:cs="Arial"/>
                <w:sz w:val="16"/>
                <w:szCs w:val="16"/>
              </w:rPr>
            </w:pPr>
            <w:r>
              <w:rPr>
                <w:rFonts w:ascii="Arial" w:hAnsi="Arial" w:cs="Arial"/>
                <w:sz w:val="16"/>
                <w:szCs w:val="16"/>
              </w:rPr>
              <w:t>Legnica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CD6398" w:rsidP="00A81C13">
            <w:pPr>
              <w:jc w:val="center"/>
              <w:rPr>
                <w:rFonts w:ascii="Arial" w:hAnsi="Arial" w:cs="Arial"/>
                <w:sz w:val="16"/>
                <w:szCs w:val="16"/>
              </w:rPr>
            </w:pPr>
            <w:r>
              <w:rPr>
                <w:rFonts w:ascii="Arial" w:hAnsi="Arial" w:cs="Arial"/>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1D53C0" w:rsidRPr="000451D2" w:rsidRDefault="00CD6398" w:rsidP="00A81C13">
            <w:pPr>
              <w:jc w:val="center"/>
              <w:rPr>
                <w:rFonts w:ascii="Arial" w:hAnsi="Arial" w:cs="Arial"/>
                <w:sz w:val="16"/>
                <w:szCs w:val="16"/>
              </w:rPr>
            </w:pPr>
            <w:r>
              <w:rPr>
                <w:rFonts w:ascii="Arial" w:hAnsi="Arial" w:cs="Arial"/>
                <w:sz w:val="16"/>
                <w:szCs w:val="16"/>
              </w:rPr>
              <w:t>71/1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CD6398" w:rsidP="00A81C13">
            <w:pPr>
              <w:jc w:val="right"/>
              <w:rPr>
                <w:rFonts w:ascii="Arial" w:hAnsi="Arial" w:cs="Arial"/>
                <w:sz w:val="16"/>
                <w:szCs w:val="16"/>
              </w:rPr>
            </w:pPr>
            <w:r>
              <w:rPr>
                <w:rFonts w:ascii="Arial" w:hAnsi="Arial" w:cs="Arial"/>
                <w:sz w:val="16"/>
                <w:szCs w:val="16"/>
              </w:rPr>
              <w:t>15 534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53C0" w:rsidRPr="00F72326" w:rsidRDefault="00CB290C" w:rsidP="00A81C13">
            <w:pPr>
              <w:jc w:val="right"/>
              <w:rPr>
                <w:rFonts w:ascii="Arial" w:hAnsi="Arial" w:cs="Arial"/>
                <w:sz w:val="16"/>
                <w:szCs w:val="16"/>
              </w:rPr>
            </w:pPr>
            <w:r>
              <w:rPr>
                <w:rFonts w:ascii="Arial" w:hAnsi="Arial" w:cs="Arial"/>
                <w:sz w:val="16"/>
                <w:szCs w:val="16"/>
              </w:rPr>
              <w:t>1 546 500,00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53C0" w:rsidRDefault="00B65322" w:rsidP="00D7583F">
            <w:pPr>
              <w:jc w:val="right"/>
              <w:rPr>
                <w:rFonts w:ascii="Arial" w:hAnsi="Arial" w:cs="Arial"/>
                <w:sz w:val="16"/>
                <w:szCs w:val="16"/>
              </w:rPr>
            </w:pPr>
            <w:r>
              <w:rPr>
                <w:rFonts w:ascii="Arial" w:hAnsi="Arial" w:cs="Arial"/>
                <w:sz w:val="16"/>
                <w:szCs w:val="16"/>
              </w:rPr>
              <w:t>155 000,00</w:t>
            </w:r>
          </w:p>
        </w:tc>
        <w:tc>
          <w:tcPr>
            <w:tcW w:w="1559" w:type="dxa"/>
            <w:tcBorders>
              <w:top w:val="single" w:sz="4" w:space="0" w:color="auto"/>
              <w:left w:val="nil"/>
              <w:bottom w:val="single" w:sz="4" w:space="0" w:color="auto"/>
              <w:right w:val="single" w:sz="4" w:space="0" w:color="auto"/>
            </w:tcBorders>
            <w:vAlign w:val="center"/>
          </w:tcPr>
          <w:p w:rsidR="001D53C0" w:rsidRPr="000451D2" w:rsidRDefault="00B80794" w:rsidP="00674D4E">
            <w:pPr>
              <w:jc w:val="center"/>
              <w:rPr>
                <w:rFonts w:ascii="Arial" w:hAnsi="Arial" w:cs="Arial"/>
                <w:sz w:val="10"/>
                <w:szCs w:val="10"/>
              </w:rPr>
            </w:pPr>
            <w:hyperlink r:id="rId17" w:history="1">
              <w:r w:rsidRPr="00B80794">
                <w:rPr>
                  <w:rStyle w:val="Hipercze"/>
                  <w:rFonts w:ascii="Arial" w:hAnsi="Arial" w:cs="Arial"/>
                  <w:sz w:val="10"/>
                  <w:szCs w:val="10"/>
                </w:rPr>
                <w:t>https://www.orlen.pl/PL/OFirmie/Przetargi/ZbycieNieruchomosci/Documents/Przetarg_29_03_2021/Legnica_29_03_2021.pdf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1D53C0" w:rsidP="00401154">
            <w:pPr>
              <w:jc w:val="center"/>
              <w:rPr>
                <w:rFonts w:ascii="Arial" w:hAnsi="Arial" w:cs="Arial"/>
                <w:sz w:val="16"/>
                <w:szCs w:val="16"/>
              </w:rPr>
            </w:pPr>
            <w:r>
              <w:rPr>
                <w:rFonts w:ascii="Arial" w:hAnsi="Arial" w:cs="Arial"/>
                <w:sz w:val="16"/>
                <w:szCs w:val="16"/>
              </w:rPr>
              <w:t>9</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color w:val="000000"/>
                <w:sz w:val="16"/>
                <w:szCs w:val="16"/>
              </w:rPr>
            </w:pPr>
            <w:r w:rsidRPr="00CE6BCF">
              <w:rPr>
                <w:rFonts w:ascii="Arial" w:hAnsi="Arial" w:cs="Arial"/>
                <w:sz w:val="16"/>
                <w:szCs w:val="16"/>
              </w:rPr>
              <w:t>Jerzmanki</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9377AB">
            <w:pPr>
              <w:rPr>
                <w:rFonts w:ascii="Arial" w:hAnsi="Arial" w:cs="Arial"/>
                <w:sz w:val="16"/>
                <w:szCs w:val="16"/>
              </w:rPr>
            </w:pPr>
            <w:r w:rsidRPr="000451D2">
              <w:rPr>
                <w:rFonts w:ascii="Arial" w:hAnsi="Arial" w:cs="Arial"/>
                <w:sz w:val="16"/>
                <w:szCs w:val="16"/>
              </w:rPr>
              <w:t>woj. Dolnośląskie</w:t>
            </w:r>
          </w:p>
          <w:p w:rsidR="00B26082" w:rsidRPr="002F4C71" w:rsidRDefault="00B26082" w:rsidP="009377AB">
            <w:pPr>
              <w:rPr>
                <w:rFonts w:ascii="Arial" w:hAnsi="Arial" w:cs="Arial"/>
                <w:color w:val="000000"/>
                <w:sz w:val="16"/>
                <w:szCs w:val="16"/>
              </w:rPr>
            </w:pPr>
            <w:r w:rsidRPr="000451D2">
              <w:rPr>
                <w:rFonts w:ascii="Arial" w:hAnsi="Arial" w:cs="Arial"/>
                <w:sz w:val="16"/>
                <w:szCs w:val="16"/>
              </w:rPr>
              <w:t>powiat zgorzelecki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9377AB">
            <w:pPr>
              <w:jc w:val="center"/>
              <w:rPr>
                <w:rFonts w:ascii="Arial" w:hAnsi="Arial" w:cs="Arial"/>
                <w:sz w:val="16"/>
                <w:szCs w:val="16"/>
              </w:rPr>
            </w:pPr>
            <w:r w:rsidRPr="000451D2">
              <w:rPr>
                <w:rFonts w:ascii="Arial" w:hAnsi="Arial" w:cs="Arial"/>
                <w:sz w:val="16"/>
                <w:szCs w:val="16"/>
              </w:rPr>
              <w:t>JG1Z/00026717/8</w:t>
            </w:r>
          </w:p>
          <w:p w:rsidR="00B26082" w:rsidRPr="000451D2" w:rsidRDefault="00B26082" w:rsidP="009377AB">
            <w:pPr>
              <w:jc w:val="center"/>
              <w:rPr>
                <w:rFonts w:ascii="Arial" w:hAnsi="Arial" w:cs="Arial"/>
                <w:sz w:val="16"/>
                <w:szCs w:val="16"/>
              </w:rPr>
            </w:pPr>
            <w:r w:rsidRPr="000451D2">
              <w:rPr>
                <w:rFonts w:ascii="Arial" w:hAnsi="Arial" w:cs="Arial"/>
                <w:sz w:val="16"/>
                <w:szCs w:val="16"/>
              </w:rPr>
              <w:t>JG1Z/00015462/5</w:t>
            </w:r>
          </w:p>
          <w:p w:rsidR="00B26082" w:rsidRPr="002F4C71" w:rsidRDefault="00B26082" w:rsidP="009377AB">
            <w:pPr>
              <w:jc w:val="center"/>
              <w:rPr>
                <w:rFonts w:ascii="Arial" w:hAnsi="Arial" w:cs="Arial"/>
                <w:sz w:val="16"/>
                <w:szCs w:val="16"/>
              </w:rPr>
            </w:pPr>
            <w:r w:rsidRPr="000451D2">
              <w:rPr>
                <w:rFonts w:ascii="Arial" w:hAnsi="Arial" w:cs="Arial"/>
                <w:sz w:val="16"/>
                <w:szCs w:val="16"/>
              </w:rPr>
              <w:t>JG1Z/00015167/7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Zgorzelec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UW, 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515, 516, 521, 523, 525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sz w:val="16"/>
                <w:szCs w:val="16"/>
              </w:rPr>
              <w:t>22 153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CF2EF2" w:rsidRDefault="00CF2EF2" w:rsidP="00A81C13">
            <w:pPr>
              <w:jc w:val="right"/>
              <w:rPr>
                <w:rFonts w:ascii="Arial" w:hAnsi="Arial" w:cs="Arial"/>
                <w:sz w:val="16"/>
                <w:szCs w:val="16"/>
              </w:rPr>
            </w:pPr>
            <w:r w:rsidRPr="00CF2EF2">
              <w:rPr>
                <w:rFonts w:ascii="Arial" w:hAnsi="Arial" w:cs="Arial"/>
                <w:sz w:val="16"/>
                <w:szCs w:val="16"/>
              </w:rPr>
              <w:t>417 000</w:t>
            </w:r>
            <w:r w:rsidR="00212369" w:rsidRPr="00CF2EF2">
              <w:rPr>
                <w:rFonts w:ascii="Arial" w:hAnsi="Arial" w:cs="Arial"/>
                <w:sz w:val="16"/>
                <w:szCs w:val="16"/>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CF2EF2" w:rsidRDefault="00CF2EF2" w:rsidP="00D7583F">
            <w:pPr>
              <w:jc w:val="right"/>
              <w:rPr>
                <w:rFonts w:ascii="Arial" w:hAnsi="Arial" w:cs="Arial"/>
                <w:sz w:val="16"/>
                <w:szCs w:val="16"/>
              </w:rPr>
            </w:pPr>
            <w:r w:rsidRPr="00CF2EF2">
              <w:rPr>
                <w:rFonts w:ascii="Arial" w:hAnsi="Arial" w:cs="Arial"/>
                <w:sz w:val="16"/>
                <w:szCs w:val="16"/>
              </w:rPr>
              <w:t>42 000</w:t>
            </w:r>
            <w:r w:rsidR="00212369" w:rsidRPr="00CF2EF2">
              <w:rPr>
                <w:rFonts w:ascii="Arial" w:hAnsi="Arial" w:cs="Arial"/>
                <w:sz w:val="16"/>
                <w:szCs w:val="16"/>
              </w:rPr>
              <w:t>,00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B80794" w:rsidP="00674D4E">
            <w:pPr>
              <w:jc w:val="center"/>
              <w:rPr>
                <w:rFonts w:ascii="Arial" w:hAnsi="Arial" w:cs="Arial"/>
                <w:sz w:val="10"/>
                <w:szCs w:val="10"/>
              </w:rPr>
            </w:pPr>
            <w:hyperlink r:id="rId18" w:history="1">
              <w:r w:rsidRPr="00B80794">
                <w:rPr>
                  <w:rStyle w:val="Hipercze"/>
                  <w:rFonts w:ascii="Arial" w:hAnsi="Arial" w:cs="Arial"/>
                  <w:sz w:val="10"/>
                  <w:szCs w:val="10"/>
                </w:rPr>
                <w:t>https://www.orlen.pl/PL/OFirmie/Przetargi/ZbycieNieruchomosci/Documents/Przetarg_29_03_2021/Jerzmanki_29_03_2021.pdf</w:t>
              </w:r>
            </w:hyperlink>
          </w:p>
        </w:tc>
      </w:tr>
      <w:tr w:rsidR="00395F13"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F13" w:rsidRDefault="00000692" w:rsidP="00401154">
            <w:pPr>
              <w:jc w:val="center"/>
              <w:rPr>
                <w:rFonts w:ascii="Arial" w:hAnsi="Arial" w:cs="Arial"/>
                <w:sz w:val="16"/>
                <w:szCs w:val="16"/>
              </w:rPr>
            </w:pPr>
            <w:r>
              <w:rPr>
                <w:rFonts w:ascii="Arial" w:hAnsi="Arial" w:cs="Arial"/>
                <w:sz w:val="16"/>
                <w:szCs w:val="16"/>
              </w:rPr>
              <w:t>10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90EE2" w:rsidRPr="004E7BC6" w:rsidRDefault="00395F13" w:rsidP="00A81C13">
            <w:pPr>
              <w:rPr>
                <w:rFonts w:ascii="Arial" w:hAnsi="Arial" w:cs="Arial"/>
                <w:sz w:val="16"/>
                <w:szCs w:val="16"/>
              </w:rPr>
            </w:pPr>
            <w:r>
              <w:rPr>
                <w:rFonts w:ascii="Arial" w:hAnsi="Arial" w:cs="Arial"/>
                <w:sz w:val="16"/>
                <w:szCs w:val="16"/>
              </w:rPr>
              <w:t xml:space="preserve">Gorzów Wielkopolski ul. </w:t>
            </w:r>
            <w:r w:rsidR="00CC55AD">
              <w:rPr>
                <w:rFonts w:ascii="Arial" w:hAnsi="Arial" w:cs="Arial"/>
                <w:sz w:val="16"/>
                <w:szCs w:val="16"/>
              </w:rPr>
              <w:t xml:space="preserve">P. </w:t>
            </w:r>
            <w:r>
              <w:rPr>
                <w:rFonts w:ascii="Arial" w:hAnsi="Arial" w:cs="Arial"/>
                <w:sz w:val="16"/>
                <w:szCs w:val="16"/>
              </w:rPr>
              <w:t>Wawrzyniaka</w:t>
            </w:r>
            <w:r w:rsidR="00CC55AD">
              <w:rPr>
                <w:rFonts w:ascii="Arial" w:hAnsi="Arial" w:cs="Arial"/>
                <w:sz w:val="16"/>
                <w:szCs w:val="16"/>
              </w:rPr>
              <w:t xml:space="preserve"> 57</w:t>
            </w:r>
          </w:p>
        </w:tc>
        <w:tc>
          <w:tcPr>
            <w:tcW w:w="2126" w:type="dxa"/>
            <w:tcBorders>
              <w:top w:val="single" w:sz="4" w:space="0" w:color="auto"/>
              <w:left w:val="nil"/>
              <w:bottom w:val="single" w:sz="4" w:space="0" w:color="auto"/>
              <w:right w:val="single" w:sz="4" w:space="0" w:color="auto"/>
            </w:tcBorders>
            <w:shd w:val="clear" w:color="auto" w:fill="auto"/>
            <w:vAlign w:val="center"/>
          </w:tcPr>
          <w:p w:rsidR="00395F13" w:rsidRPr="000451D2" w:rsidRDefault="00395F13" w:rsidP="002701BB">
            <w:pPr>
              <w:rPr>
                <w:rFonts w:ascii="Arial" w:hAnsi="Arial" w:cs="Arial"/>
                <w:color w:val="000000"/>
                <w:sz w:val="16"/>
                <w:szCs w:val="16"/>
              </w:rPr>
            </w:pPr>
            <w:r>
              <w:rPr>
                <w:rFonts w:ascii="Arial" w:hAnsi="Arial" w:cs="Arial"/>
                <w:color w:val="000000"/>
                <w:sz w:val="16"/>
                <w:szCs w:val="16"/>
              </w:rPr>
              <w:t xml:space="preserve">woj. Lubuskie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95F13" w:rsidRPr="000451D2" w:rsidRDefault="00395F13" w:rsidP="002701BB">
            <w:pPr>
              <w:jc w:val="center"/>
              <w:rPr>
                <w:rFonts w:ascii="Arial" w:hAnsi="Arial" w:cs="Arial"/>
                <w:color w:val="000000"/>
                <w:sz w:val="16"/>
                <w:szCs w:val="16"/>
              </w:rPr>
            </w:pPr>
            <w:r w:rsidRPr="00042EED">
              <w:rPr>
                <w:rFonts w:ascii="Arial" w:hAnsi="Arial" w:cs="Arial"/>
                <w:color w:val="000000"/>
                <w:sz w:val="16"/>
                <w:szCs w:val="16"/>
              </w:rPr>
              <w:t>GW1G/00016348/0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95F13" w:rsidRPr="000451D2" w:rsidRDefault="0090568A" w:rsidP="00A81C13">
            <w:pPr>
              <w:jc w:val="center"/>
              <w:rPr>
                <w:rFonts w:ascii="Arial" w:hAnsi="Arial" w:cs="Arial"/>
                <w:color w:val="000000"/>
                <w:sz w:val="16"/>
                <w:szCs w:val="16"/>
              </w:rPr>
            </w:pPr>
            <w:r>
              <w:rPr>
                <w:rFonts w:ascii="Arial" w:hAnsi="Arial" w:cs="Arial"/>
                <w:color w:val="000000"/>
                <w:sz w:val="16"/>
                <w:szCs w:val="16"/>
              </w:rPr>
              <w:t>Gorzów Wielkopolski</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95F13" w:rsidRPr="000451D2" w:rsidRDefault="00395F13" w:rsidP="00A81C13">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395F13" w:rsidRPr="000451D2" w:rsidRDefault="00395F13" w:rsidP="00A81C13">
            <w:pPr>
              <w:jc w:val="center"/>
              <w:rPr>
                <w:rFonts w:ascii="Arial" w:hAnsi="Arial" w:cs="Arial"/>
                <w:color w:val="000000"/>
                <w:sz w:val="16"/>
                <w:szCs w:val="16"/>
              </w:rPr>
            </w:pPr>
            <w:r>
              <w:rPr>
                <w:rFonts w:ascii="Arial" w:hAnsi="Arial" w:cs="Arial"/>
                <w:color w:val="000000"/>
                <w:sz w:val="16"/>
                <w:szCs w:val="16"/>
              </w:rPr>
              <w:t>897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95F13" w:rsidRPr="000451D2" w:rsidRDefault="00395F13" w:rsidP="00A81C13">
            <w:pPr>
              <w:jc w:val="right"/>
              <w:rPr>
                <w:rFonts w:ascii="Arial" w:hAnsi="Arial" w:cs="Arial"/>
                <w:color w:val="000000"/>
                <w:sz w:val="16"/>
                <w:szCs w:val="16"/>
              </w:rPr>
            </w:pPr>
            <w:r>
              <w:rPr>
                <w:rFonts w:ascii="Arial" w:hAnsi="Arial" w:cs="Arial"/>
                <w:color w:val="000000"/>
                <w:sz w:val="16"/>
                <w:szCs w:val="16"/>
              </w:rPr>
              <w:t>4 011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95F13" w:rsidRPr="00C7204F" w:rsidRDefault="00C7204F" w:rsidP="00A81C13">
            <w:pPr>
              <w:jc w:val="right"/>
              <w:rPr>
                <w:rFonts w:ascii="Arial" w:hAnsi="Arial" w:cs="Arial"/>
                <w:sz w:val="16"/>
                <w:szCs w:val="16"/>
              </w:rPr>
            </w:pPr>
            <w:r w:rsidRPr="00C7204F">
              <w:rPr>
                <w:rFonts w:ascii="Arial" w:hAnsi="Arial" w:cs="Arial"/>
                <w:sz w:val="16"/>
                <w:szCs w:val="16"/>
              </w:rPr>
              <w:t>604 500,00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95F13" w:rsidRPr="00C7204F" w:rsidRDefault="00C7204F" w:rsidP="00D7583F">
            <w:pPr>
              <w:jc w:val="right"/>
              <w:rPr>
                <w:rFonts w:ascii="Arial" w:hAnsi="Arial" w:cs="Arial"/>
                <w:sz w:val="16"/>
                <w:szCs w:val="16"/>
              </w:rPr>
            </w:pPr>
            <w:r w:rsidRPr="00C7204F">
              <w:rPr>
                <w:rFonts w:ascii="Arial" w:hAnsi="Arial" w:cs="Arial"/>
                <w:sz w:val="16"/>
                <w:szCs w:val="16"/>
              </w:rPr>
              <w:t>60 500,00</w:t>
            </w:r>
          </w:p>
        </w:tc>
        <w:tc>
          <w:tcPr>
            <w:tcW w:w="1559" w:type="dxa"/>
            <w:tcBorders>
              <w:top w:val="single" w:sz="4" w:space="0" w:color="auto"/>
              <w:left w:val="nil"/>
              <w:bottom w:val="single" w:sz="4" w:space="0" w:color="auto"/>
              <w:right w:val="single" w:sz="4" w:space="0" w:color="auto"/>
            </w:tcBorders>
            <w:vAlign w:val="center"/>
          </w:tcPr>
          <w:p w:rsidR="00395F13" w:rsidRPr="000451D2" w:rsidRDefault="00B80794" w:rsidP="00CE68F7">
            <w:pPr>
              <w:jc w:val="center"/>
              <w:rPr>
                <w:rFonts w:ascii="Arial" w:hAnsi="Arial" w:cs="Arial"/>
                <w:sz w:val="10"/>
                <w:szCs w:val="10"/>
              </w:rPr>
            </w:pPr>
            <w:hyperlink r:id="rId19" w:history="1">
              <w:r w:rsidRPr="00B80794">
                <w:rPr>
                  <w:rStyle w:val="Hipercze"/>
                  <w:rFonts w:ascii="Arial" w:hAnsi="Arial" w:cs="Arial"/>
                  <w:sz w:val="10"/>
                  <w:szCs w:val="10"/>
                </w:rPr>
                <w:t>https://www.orlen.pl/PL/OFirmie/Przetargi/ZbycieNieruchomosci/Documents/Przetarg_29_03_2021/Gorzow_Wlkp_29_03_2021.pdf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1D53C0" w:rsidP="00401154">
            <w:pPr>
              <w:jc w:val="center"/>
              <w:rPr>
                <w:rFonts w:ascii="Arial" w:hAnsi="Arial" w:cs="Arial"/>
                <w:sz w:val="16"/>
                <w:szCs w:val="16"/>
              </w:rPr>
            </w:pPr>
            <w:r>
              <w:rPr>
                <w:rFonts w:ascii="Arial" w:hAnsi="Arial" w:cs="Arial"/>
                <w:sz w:val="16"/>
                <w:szCs w:val="16"/>
              </w:rPr>
              <w:t>1</w:t>
            </w:r>
            <w:r w:rsidR="00000692">
              <w:rPr>
                <w:rFonts w:ascii="Arial" w:hAnsi="Arial" w:cs="Arial"/>
                <w:sz w:val="16"/>
                <w:szCs w:val="16"/>
              </w:rPr>
              <w:t>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sz w:val="16"/>
                <w:szCs w:val="16"/>
              </w:rPr>
            </w:pPr>
            <w:r w:rsidRPr="00CE6BCF">
              <w:rPr>
                <w:rFonts w:ascii="Arial" w:hAnsi="Arial" w:cs="Arial"/>
                <w:color w:val="000000"/>
                <w:sz w:val="16"/>
                <w:szCs w:val="16"/>
              </w:rPr>
              <w:t>Lubaczów ul. Budowlanych</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2701BB">
            <w:pPr>
              <w:rPr>
                <w:rFonts w:ascii="Arial" w:hAnsi="Arial" w:cs="Arial"/>
                <w:color w:val="000000"/>
                <w:sz w:val="16"/>
                <w:szCs w:val="16"/>
              </w:rPr>
            </w:pPr>
            <w:r w:rsidRPr="000451D2">
              <w:rPr>
                <w:rFonts w:ascii="Arial" w:hAnsi="Arial" w:cs="Arial"/>
                <w:color w:val="000000"/>
                <w:sz w:val="16"/>
                <w:szCs w:val="16"/>
              </w:rPr>
              <w:t>woj. Podkarpackie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2701BB">
            <w:pPr>
              <w:jc w:val="center"/>
              <w:rPr>
                <w:rFonts w:ascii="Arial" w:hAnsi="Arial" w:cs="Arial"/>
                <w:color w:val="000000"/>
                <w:sz w:val="16"/>
                <w:szCs w:val="16"/>
              </w:rPr>
            </w:pPr>
            <w:r w:rsidRPr="000451D2">
              <w:rPr>
                <w:rFonts w:ascii="Arial" w:hAnsi="Arial" w:cs="Arial"/>
                <w:color w:val="000000"/>
                <w:sz w:val="16"/>
                <w:szCs w:val="16"/>
              </w:rPr>
              <w:t>PR1L/00026775/7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Lubaczów</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1843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right"/>
              <w:rPr>
                <w:rFonts w:ascii="Arial" w:hAnsi="Arial" w:cs="Arial"/>
                <w:color w:val="000000"/>
                <w:sz w:val="16"/>
                <w:szCs w:val="16"/>
              </w:rPr>
            </w:pPr>
            <w:r w:rsidRPr="000451D2">
              <w:rPr>
                <w:rFonts w:ascii="Arial" w:hAnsi="Arial" w:cs="Arial"/>
                <w:color w:val="000000"/>
                <w:sz w:val="16"/>
                <w:szCs w:val="16"/>
              </w:rPr>
              <w:t>1 537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2422" w:rsidRDefault="00E502DF" w:rsidP="00A81C13">
            <w:pPr>
              <w:jc w:val="right"/>
              <w:rPr>
                <w:rFonts w:ascii="Arial" w:hAnsi="Arial" w:cs="Arial"/>
                <w:sz w:val="16"/>
                <w:szCs w:val="16"/>
              </w:rPr>
            </w:pPr>
            <w:r w:rsidRPr="002F2422">
              <w:rPr>
                <w:rFonts w:ascii="Arial" w:hAnsi="Arial" w:cs="Arial"/>
                <w:sz w:val="16"/>
                <w:szCs w:val="16"/>
              </w:rPr>
              <w:t>77 500,00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2F2422" w:rsidRDefault="005B2360" w:rsidP="00D7583F">
            <w:pPr>
              <w:jc w:val="right"/>
              <w:rPr>
                <w:rFonts w:ascii="Arial" w:hAnsi="Arial" w:cs="Arial"/>
                <w:sz w:val="16"/>
                <w:szCs w:val="16"/>
              </w:rPr>
            </w:pPr>
            <w:r w:rsidRPr="002F2422">
              <w:rPr>
                <w:rFonts w:ascii="Arial" w:hAnsi="Arial" w:cs="Arial"/>
                <w:sz w:val="16"/>
                <w:szCs w:val="16"/>
              </w:rPr>
              <w:t>8 000,00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B80794" w:rsidP="00CE68F7">
            <w:pPr>
              <w:jc w:val="center"/>
              <w:rPr>
                <w:rFonts w:ascii="Arial" w:hAnsi="Arial" w:cs="Arial"/>
                <w:sz w:val="10"/>
                <w:szCs w:val="10"/>
              </w:rPr>
            </w:pPr>
            <w:hyperlink r:id="rId20" w:history="1">
              <w:r w:rsidRPr="00B80794">
                <w:rPr>
                  <w:rStyle w:val="Hipercze"/>
                  <w:rFonts w:ascii="Arial" w:hAnsi="Arial" w:cs="Arial"/>
                  <w:sz w:val="10"/>
                  <w:szCs w:val="10"/>
                </w:rPr>
                <w:t>https://www.orlen.pl/PL/OFirmie/Przetargi/ZbycieNieruchomosci/Documents/Przetarg_29_03_2021/Grunt_Lubaczow_29_03_2021.pdf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1D53C0" w:rsidP="00401154">
            <w:pPr>
              <w:jc w:val="center"/>
              <w:rPr>
                <w:rFonts w:ascii="Arial" w:hAnsi="Arial" w:cs="Arial"/>
                <w:sz w:val="16"/>
                <w:szCs w:val="16"/>
              </w:rPr>
            </w:pPr>
            <w:r>
              <w:rPr>
                <w:rFonts w:ascii="Arial" w:hAnsi="Arial" w:cs="Arial"/>
                <w:sz w:val="16"/>
                <w:szCs w:val="16"/>
              </w:rPr>
              <w:t>1</w:t>
            </w:r>
            <w:r w:rsidR="00000692">
              <w:rPr>
                <w:rFonts w:ascii="Arial" w:hAnsi="Arial" w:cs="Arial"/>
                <w:sz w:val="16"/>
                <w:szCs w:val="16"/>
              </w:rPr>
              <w:t>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E529A5" w:rsidRDefault="00B26082" w:rsidP="00A81C13">
            <w:pPr>
              <w:rPr>
                <w:rFonts w:ascii="Arial" w:hAnsi="Arial" w:cs="Arial"/>
                <w:sz w:val="16"/>
                <w:szCs w:val="16"/>
              </w:rPr>
            </w:pPr>
            <w:r w:rsidRPr="00CE6BCF">
              <w:rPr>
                <w:rFonts w:ascii="Arial" w:hAnsi="Arial" w:cs="Arial"/>
                <w:sz w:val="16"/>
                <w:szCs w:val="16"/>
              </w:rPr>
              <w:t>Królikowo</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E529A5" w:rsidRDefault="00B26082" w:rsidP="002701BB">
            <w:pPr>
              <w:rPr>
                <w:rFonts w:ascii="Arial" w:hAnsi="Arial" w:cs="Arial"/>
                <w:color w:val="000000"/>
                <w:sz w:val="16"/>
                <w:szCs w:val="16"/>
              </w:rPr>
            </w:pPr>
            <w:r w:rsidRPr="000451D2">
              <w:rPr>
                <w:rFonts w:ascii="Arial" w:hAnsi="Arial" w:cs="Arial"/>
                <w:color w:val="000000"/>
                <w:sz w:val="16"/>
                <w:szCs w:val="16"/>
              </w:rPr>
              <w:t>woj. Warmińsko-Mazurskie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2701BB">
            <w:pPr>
              <w:jc w:val="center"/>
              <w:rPr>
                <w:rFonts w:ascii="Arial" w:hAnsi="Arial" w:cs="Arial"/>
                <w:color w:val="000000"/>
                <w:sz w:val="16"/>
                <w:szCs w:val="16"/>
              </w:rPr>
            </w:pPr>
            <w:r w:rsidRPr="000451D2">
              <w:rPr>
                <w:rFonts w:ascii="Arial" w:hAnsi="Arial" w:cs="Arial"/>
                <w:color w:val="000000"/>
                <w:sz w:val="16"/>
                <w:szCs w:val="16"/>
              </w:rPr>
              <w:t>OL1O/00082195/4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Olsztyn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177/3, 178/13, 178/15, 178/17, 178/19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right"/>
              <w:rPr>
                <w:rFonts w:ascii="Arial" w:hAnsi="Arial" w:cs="Arial"/>
                <w:color w:val="000000"/>
                <w:sz w:val="16"/>
                <w:szCs w:val="16"/>
              </w:rPr>
            </w:pPr>
            <w:r w:rsidRPr="000451D2">
              <w:rPr>
                <w:rFonts w:ascii="Arial" w:hAnsi="Arial" w:cs="Arial"/>
                <w:color w:val="000000"/>
                <w:sz w:val="16"/>
                <w:szCs w:val="16"/>
              </w:rPr>
              <w:t>10 154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FC3E74" w:rsidRDefault="002F2422" w:rsidP="00A81C13">
            <w:pPr>
              <w:jc w:val="right"/>
              <w:rPr>
                <w:rFonts w:ascii="Arial" w:hAnsi="Arial" w:cs="Arial"/>
                <w:sz w:val="16"/>
                <w:szCs w:val="16"/>
              </w:rPr>
            </w:pPr>
            <w:r w:rsidRPr="00FC3E74">
              <w:rPr>
                <w:rFonts w:ascii="Arial" w:hAnsi="Arial" w:cs="Arial"/>
                <w:sz w:val="16"/>
                <w:szCs w:val="16"/>
              </w:rPr>
              <w:t>176 500</w:t>
            </w:r>
            <w:r w:rsidR="00732693" w:rsidRPr="00FC3E74">
              <w:rPr>
                <w:rFonts w:ascii="Arial" w:hAnsi="Arial" w:cs="Arial"/>
                <w:sz w:val="16"/>
                <w:szCs w:val="16"/>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FC3E74" w:rsidRDefault="002F2422" w:rsidP="00D7583F">
            <w:pPr>
              <w:jc w:val="right"/>
              <w:rPr>
                <w:rFonts w:ascii="Arial" w:hAnsi="Arial" w:cs="Arial"/>
                <w:sz w:val="16"/>
                <w:szCs w:val="16"/>
              </w:rPr>
            </w:pPr>
            <w:r w:rsidRPr="00FC3E74">
              <w:rPr>
                <w:rFonts w:ascii="Arial" w:hAnsi="Arial" w:cs="Arial"/>
                <w:sz w:val="16"/>
                <w:szCs w:val="16"/>
              </w:rPr>
              <w:t>18 000,00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B80794" w:rsidP="00CE68F7">
            <w:pPr>
              <w:jc w:val="center"/>
              <w:rPr>
                <w:rFonts w:ascii="Arial" w:hAnsi="Arial" w:cs="Arial"/>
                <w:sz w:val="10"/>
                <w:szCs w:val="10"/>
              </w:rPr>
            </w:pPr>
            <w:hyperlink r:id="rId21" w:history="1">
              <w:r w:rsidRPr="00B80794">
                <w:rPr>
                  <w:rStyle w:val="Hipercze"/>
                  <w:rFonts w:ascii="Arial" w:hAnsi="Arial" w:cs="Arial"/>
                  <w:sz w:val="10"/>
                  <w:szCs w:val="10"/>
                </w:rPr>
                <w:t>https://www.orlen.pl/PL/OFirmie/Przetargi/ZbycieNieruchomosci/Documents/Przetarg_29_03_2021/Grunt_Krolikowo_29_03_2021.pdf</w:t>
              </w:r>
            </w:hyperlink>
          </w:p>
        </w:tc>
      </w:tr>
      <w:tr w:rsidR="001D53C0"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3C0" w:rsidRPr="00987D98" w:rsidRDefault="001D53C0" w:rsidP="00401154">
            <w:pPr>
              <w:jc w:val="center"/>
              <w:rPr>
                <w:rFonts w:ascii="Arial" w:hAnsi="Arial" w:cs="Arial"/>
                <w:sz w:val="16"/>
                <w:szCs w:val="16"/>
              </w:rPr>
            </w:pPr>
            <w:r>
              <w:rPr>
                <w:rFonts w:ascii="Arial" w:hAnsi="Arial" w:cs="Arial"/>
                <w:sz w:val="16"/>
                <w:szCs w:val="16"/>
              </w:rPr>
              <w:t>1</w:t>
            </w:r>
            <w:r w:rsidR="00000692">
              <w:rPr>
                <w:rFonts w:ascii="Arial" w:hAnsi="Arial" w:cs="Arial"/>
                <w:sz w:val="16"/>
                <w:szCs w:val="16"/>
              </w:rPr>
              <w:t>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1D53C0" w:rsidRPr="00CE6BCF" w:rsidRDefault="006321DF" w:rsidP="00A81C13">
            <w:pPr>
              <w:rPr>
                <w:rFonts w:ascii="Arial" w:hAnsi="Arial" w:cs="Arial"/>
                <w:sz w:val="16"/>
                <w:szCs w:val="16"/>
              </w:rPr>
            </w:pPr>
            <w:r>
              <w:rPr>
                <w:rFonts w:ascii="Arial" w:hAnsi="Arial" w:cs="Arial"/>
                <w:sz w:val="16"/>
                <w:szCs w:val="16"/>
              </w:rPr>
              <w:t xml:space="preserve">Psary Polskie, gmina </w:t>
            </w:r>
            <w:r w:rsidR="001D53C0">
              <w:rPr>
                <w:rFonts w:ascii="Arial" w:hAnsi="Arial" w:cs="Arial"/>
                <w:sz w:val="16"/>
                <w:szCs w:val="16"/>
              </w:rPr>
              <w:t xml:space="preserve">Września </w:t>
            </w:r>
          </w:p>
        </w:tc>
        <w:tc>
          <w:tcPr>
            <w:tcW w:w="2126" w:type="dxa"/>
            <w:tcBorders>
              <w:top w:val="single" w:sz="4" w:space="0" w:color="auto"/>
              <w:left w:val="nil"/>
              <w:bottom w:val="single" w:sz="4" w:space="0" w:color="auto"/>
              <w:right w:val="single" w:sz="4" w:space="0" w:color="auto"/>
            </w:tcBorders>
            <w:shd w:val="clear" w:color="auto" w:fill="auto"/>
            <w:vAlign w:val="center"/>
          </w:tcPr>
          <w:p w:rsidR="001D53C0" w:rsidRPr="000451D2" w:rsidRDefault="006321DF" w:rsidP="002701BB">
            <w:pPr>
              <w:rPr>
                <w:rFonts w:ascii="Arial" w:hAnsi="Arial" w:cs="Arial"/>
                <w:color w:val="000000"/>
                <w:sz w:val="16"/>
                <w:szCs w:val="16"/>
              </w:rPr>
            </w:pPr>
            <w:r>
              <w:rPr>
                <w:rFonts w:ascii="Arial" w:hAnsi="Arial" w:cs="Arial"/>
                <w:color w:val="000000"/>
                <w:sz w:val="16"/>
                <w:szCs w:val="16"/>
              </w:rPr>
              <w:t>woj.</w:t>
            </w:r>
            <w:r w:rsidR="00DA09EA">
              <w:rPr>
                <w:rFonts w:ascii="Arial" w:hAnsi="Arial" w:cs="Arial"/>
                <w:color w:val="000000"/>
                <w:sz w:val="16"/>
                <w:szCs w:val="16"/>
              </w:rPr>
              <w:t xml:space="preserve"> Wielkopolskie, powiat wrzesiński, gmina Września</w:t>
            </w:r>
            <w:r>
              <w:rPr>
                <w:rFonts w:ascii="Arial" w:hAnsi="Arial" w:cs="Arial"/>
                <w:color w:val="000000"/>
                <w:sz w:val="16"/>
                <w:szCs w:val="16"/>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91B9C" w:rsidRPr="000451D2" w:rsidRDefault="00DB33F8" w:rsidP="0048259A">
            <w:pPr>
              <w:jc w:val="center"/>
              <w:rPr>
                <w:rFonts w:ascii="Arial" w:hAnsi="Arial" w:cs="Arial"/>
                <w:color w:val="000000"/>
                <w:sz w:val="16"/>
                <w:szCs w:val="16"/>
              </w:rPr>
            </w:pPr>
            <w:r w:rsidRPr="00DB33F8">
              <w:rPr>
                <w:rFonts w:ascii="Arial" w:hAnsi="Arial" w:cs="Arial"/>
                <w:color w:val="000000"/>
                <w:sz w:val="16"/>
                <w:szCs w:val="16"/>
              </w:rPr>
              <w:t>PO1F/00023203/4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F612B2" w:rsidP="00A81C13">
            <w:pPr>
              <w:jc w:val="center"/>
              <w:rPr>
                <w:rFonts w:ascii="Arial" w:hAnsi="Arial" w:cs="Arial"/>
                <w:color w:val="000000"/>
                <w:sz w:val="16"/>
                <w:szCs w:val="16"/>
              </w:rPr>
            </w:pPr>
            <w:r>
              <w:rPr>
                <w:rFonts w:ascii="Arial" w:hAnsi="Arial" w:cs="Arial"/>
                <w:color w:val="000000"/>
                <w:sz w:val="16"/>
                <w:szCs w:val="16"/>
              </w:rPr>
              <w:t>Września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DB33F8" w:rsidP="00A81C13">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1D53C0" w:rsidRPr="000451D2" w:rsidRDefault="00714953" w:rsidP="00A81C13">
            <w:pPr>
              <w:jc w:val="center"/>
              <w:rPr>
                <w:rFonts w:ascii="Arial" w:hAnsi="Arial" w:cs="Arial"/>
                <w:color w:val="000000"/>
                <w:sz w:val="16"/>
                <w:szCs w:val="16"/>
              </w:rPr>
            </w:pPr>
            <w:r w:rsidRPr="00714953">
              <w:rPr>
                <w:rFonts w:ascii="Arial" w:hAnsi="Arial" w:cs="Arial"/>
                <w:color w:val="000000"/>
                <w:sz w:val="16"/>
                <w:szCs w:val="16"/>
              </w:rPr>
              <w:t>7, 9/1, 9/2, 9/3, 9/4, 9/5, 9/6, 9/7, 21/1, 21/2, 21/3, 21/4, 21/7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D53C0" w:rsidRPr="000451D2" w:rsidRDefault="00714953" w:rsidP="00A81C13">
            <w:pPr>
              <w:jc w:val="right"/>
              <w:rPr>
                <w:rFonts w:ascii="Arial" w:hAnsi="Arial" w:cs="Arial"/>
                <w:color w:val="000000"/>
                <w:sz w:val="16"/>
                <w:szCs w:val="16"/>
              </w:rPr>
            </w:pPr>
            <w:r>
              <w:rPr>
                <w:rFonts w:ascii="Arial" w:hAnsi="Arial" w:cs="Arial"/>
                <w:color w:val="000000"/>
                <w:sz w:val="16"/>
                <w:szCs w:val="16"/>
              </w:rPr>
              <w:t>101 653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53C0" w:rsidRPr="00063DAC" w:rsidRDefault="00FC3E74" w:rsidP="00A81C13">
            <w:pPr>
              <w:jc w:val="right"/>
              <w:rPr>
                <w:rFonts w:ascii="Arial" w:hAnsi="Arial" w:cs="Arial"/>
                <w:sz w:val="16"/>
                <w:szCs w:val="16"/>
              </w:rPr>
            </w:pPr>
            <w:r w:rsidRPr="00063DAC">
              <w:rPr>
                <w:rFonts w:ascii="Arial" w:hAnsi="Arial" w:cs="Arial"/>
                <w:sz w:val="16"/>
                <w:szCs w:val="16"/>
              </w:rPr>
              <w:t>8 560 500,00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53C0" w:rsidRPr="00063DAC" w:rsidRDefault="00063DAC" w:rsidP="00D7583F">
            <w:pPr>
              <w:jc w:val="right"/>
              <w:rPr>
                <w:rFonts w:ascii="Arial" w:hAnsi="Arial" w:cs="Arial"/>
                <w:sz w:val="16"/>
                <w:szCs w:val="16"/>
              </w:rPr>
            </w:pPr>
            <w:r w:rsidRPr="00063DAC">
              <w:rPr>
                <w:rFonts w:ascii="Arial" w:hAnsi="Arial" w:cs="Arial"/>
                <w:sz w:val="16"/>
                <w:szCs w:val="16"/>
              </w:rPr>
              <w:t>856 500,00</w:t>
            </w:r>
          </w:p>
        </w:tc>
        <w:tc>
          <w:tcPr>
            <w:tcW w:w="1559" w:type="dxa"/>
            <w:tcBorders>
              <w:top w:val="single" w:sz="4" w:space="0" w:color="auto"/>
              <w:left w:val="nil"/>
              <w:bottom w:val="single" w:sz="4" w:space="0" w:color="auto"/>
              <w:right w:val="single" w:sz="4" w:space="0" w:color="auto"/>
            </w:tcBorders>
            <w:vAlign w:val="center"/>
          </w:tcPr>
          <w:p w:rsidR="001D53C0" w:rsidRPr="000451D2" w:rsidRDefault="00B80794" w:rsidP="00CE68F7">
            <w:pPr>
              <w:jc w:val="center"/>
              <w:rPr>
                <w:rFonts w:ascii="Arial" w:hAnsi="Arial" w:cs="Arial"/>
                <w:sz w:val="10"/>
                <w:szCs w:val="10"/>
              </w:rPr>
            </w:pPr>
            <w:hyperlink r:id="rId22" w:history="1">
              <w:r w:rsidRPr="00B80794">
                <w:rPr>
                  <w:rStyle w:val="Hipercze"/>
                  <w:rFonts w:ascii="Arial" w:hAnsi="Arial" w:cs="Arial"/>
                  <w:sz w:val="10"/>
                  <w:szCs w:val="10"/>
                </w:rPr>
                <w:t>https://www.orlen.pl/PL/OFirmie/Przetargi/ZbycieNieruchomosci/Documents/Przetarg_29_03_2021/Psary_Polskie_29_03_2021.pdf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3A3781" w:rsidP="00401154">
            <w:pPr>
              <w:jc w:val="center"/>
              <w:rPr>
                <w:rFonts w:ascii="Arial" w:hAnsi="Arial" w:cs="Arial"/>
                <w:sz w:val="16"/>
                <w:szCs w:val="16"/>
              </w:rPr>
            </w:pPr>
            <w:r w:rsidRPr="00987D98">
              <w:rPr>
                <w:rFonts w:ascii="Arial" w:hAnsi="Arial" w:cs="Arial"/>
                <w:sz w:val="16"/>
                <w:szCs w:val="16"/>
              </w:rPr>
              <w:t>1</w:t>
            </w:r>
            <w:r w:rsidR="00A07E45">
              <w:rPr>
                <w:rFonts w:ascii="Arial" w:hAnsi="Arial" w:cs="Arial"/>
                <w:sz w:val="16"/>
                <w:szCs w:val="16"/>
              </w:rPr>
              <w:t>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0A2447" w:rsidRDefault="00B26082" w:rsidP="00A81C13">
            <w:pPr>
              <w:rPr>
                <w:rFonts w:ascii="Arial" w:hAnsi="Arial" w:cs="Arial"/>
                <w:color w:val="000000"/>
                <w:sz w:val="16"/>
                <w:szCs w:val="16"/>
                <w:highlight w:val="yellow"/>
              </w:rPr>
            </w:pPr>
            <w:r w:rsidRPr="00CE6BCF">
              <w:rPr>
                <w:rFonts w:ascii="Arial" w:hAnsi="Arial" w:cs="Arial"/>
                <w:color w:val="000000"/>
                <w:sz w:val="16"/>
                <w:szCs w:val="16"/>
              </w:rPr>
              <w:t>Krajnik Dolny</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FC57EF">
            <w:pPr>
              <w:rPr>
                <w:rFonts w:ascii="Arial" w:hAnsi="Arial" w:cs="Arial"/>
                <w:color w:val="000000"/>
                <w:sz w:val="16"/>
                <w:szCs w:val="16"/>
              </w:rPr>
            </w:pPr>
            <w:r w:rsidRPr="000451D2">
              <w:rPr>
                <w:rFonts w:ascii="Arial" w:hAnsi="Arial" w:cs="Arial"/>
                <w:color w:val="000000"/>
                <w:sz w:val="16"/>
                <w:szCs w:val="16"/>
              </w:rPr>
              <w:t>woj. Zachodniopomorskie</w:t>
            </w:r>
          </w:p>
          <w:p w:rsidR="00B26082" w:rsidRPr="002F4C71" w:rsidRDefault="00B26082" w:rsidP="00FC57EF">
            <w:pPr>
              <w:rPr>
                <w:rFonts w:ascii="Arial" w:hAnsi="Arial" w:cs="Arial"/>
                <w:color w:val="000000"/>
                <w:sz w:val="16"/>
                <w:szCs w:val="16"/>
              </w:rPr>
            </w:pPr>
            <w:r w:rsidRPr="000451D2">
              <w:rPr>
                <w:rFonts w:ascii="Arial" w:hAnsi="Arial" w:cs="Arial"/>
                <w:color w:val="000000"/>
                <w:sz w:val="16"/>
                <w:szCs w:val="16"/>
              </w:rPr>
              <w:t>powiat gryfiński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SZ1Y/00030738/7</w:t>
            </w:r>
          </w:p>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SZ1Y/00030739/4</w:t>
            </w:r>
          </w:p>
          <w:p w:rsidR="00B26082" w:rsidRPr="002F4C71" w:rsidRDefault="00B26082" w:rsidP="00FC57EF">
            <w:pPr>
              <w:jc w:val="center"/>
              <w:rPr>
                <w:rFonts w:ascii="Arial" w:hAnsi="Arial" w:cs="Arial"/>
                <w:sz w:val="16"/>
                <w:szCs w:val="16"/>
              </w:rPr>
            </w:pPr>
            <w:r w:rsidRPr="000451D2">
              <w:rPr>
                <w:rFonts w:ascii="Arial" w:hAnsi="Arial" w:cs="Arial"/>
                <w:sz w:val="16"/>
                <w:szCs w:val="16"/>
              </w:rPr>
              <w:t>SZ1Y/00041351/0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Gryfino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381/2, 380/7, 381/1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color w:val="000000"/>
                <w:sz w:val="16"/>
                <w:szCs w:val="16"/>
              </w:rPr>
              <w:t>34 600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C06601" w:rsidRDefault="008A0F5C" w:rsidP="00A81C13">
            <w:pPr>
              <w:jc w:val="right"/>
              <w:rPr>
                <w:rFonts w:ascii="Arial" w:hAnsi="Arial" w:cs="Arial"/>
                <w:sz w:val="16"/>
                <w:szCs w:val="16"/>
              </w:rPr>
            </w:pPr>
            <w:r w:rsidRPr="00C06601">
              <w:rPr>
                <w:rFonts w:ascii="Arial" w:hAnsi="Arial" w:cs="Arial"/>
                <w:bCs/>
                <w:sz w:val="16"/>
                <w:szCs w:val="16"/>
              </w:rPr>
              <w:t>1 783 500,00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C06601" w:rsidRDefault="00E32A87" w:rsidP="00D7583F">
            <w:pPr>
              <w:jc w:val="right"/>
              <w:rPr>
                <w:rFonts w:ascii="Arial" w:hAnsi="Arial" w:cs="Arial"/>
                <w:sz w:val="16"/>
                <w:szCs w:val="16"/>
              </w:rPr>
            </w:pPr>
            <w:r w:rsidRPr="00C06601">
              <w:rPr>
                <w:rFonts w:ascii="Arial" w:hAnsi="Arial" w:cs="Arial"/>
                <w:sz w:val="16"/>
                <w:szCs w:val="16"/>
              </w:rPr>
              <w:t>178 500,00</w:t>
            </w:r>
          </w:p>
        </w:tc>
        <w:tc>
          <w:tcPr>
            <w:tcW w:w="1559" w:type="dxa"/>
            <w:tcBorders>
              <w:top w:val="single" w:sz="4" w:space="0" w:color="auto"/>
              <w:left w:val="nil"/>
              <w:bottom w:val="single" w:sz="4" w:space="0" w:color="auto"/>
              <w:right w:val="single" w:sz="4" w:space="0" w:color="auto"/>
            </w:tcBorders>
            <w:vAlign w:val="center"/>
          </w:tcPr>
          <w:p w:rsidR="008A4231" w:rsidRPr="000451D2" w:rsidRDefault="00B80794" w:rsidP="008A4231">
            <w:pPr>
              <w:jc w:val="center"/>
              <w:rPr>
                <w:rFonts w:ascii="Arial" w:hAnsi="Arial" w:cs="Arial"/>
                <w:sz w:val="10"/>
                <w:szCs w:val="10"/>
              </w:rPr>
            </w:pPr>
            <w:hyperlink r:id="rId23" w:history="1">
              <w:r w:rsidRPr="00B80794">
                <w:rPr>
                  <w:rStyle w:val="Hipercze"/>
                  <w:rFonts w:ascii="Arial" w:hAnsi="Arial" w:cs="Arial"/>
                  <w:sz w:val="10"/>
                  <w:szCs w:val="10"/>
                </w:rPr>
                <w:t>https://www.orlen.pl/PL/OFirmie/Przetargi/ZbycieNieruchomosci/Documents/Przetarg_29_03_2021/Grunt_Krajnik_Dolny_29_03_2021.pdf</w:t>
              </w:r>
            </w:hyperlink>
          </w:p>
        </w:tc>
      </w:tr>
    </w:tbl>
    <w:p w:rsidR="001A0BC4" w:rsidRDefault="001A0BC4" w:rsidP="004E37B4">
      <w:pPr>
        <w:pStyle w:val="NormalnyWeb"/>
        <w:tabs>
          <w:tab w:val="left" w:pos="0"/>
        </w:tabs>
        <w:spacing w:before="0" w:beforeAutospacing="0" w:after="0" w:afterAutospacing="0"/>
        <w:ind w:hanging="1134"/>
        <w:outlineLvl w:val="0"/>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43726A">
        <w:rPr>
          <w:rStyle w:val="Pogrubienie"/>
          <w:rFonts w:ascii="Arial" w:hAnsi="Arial" w:cs="Arial"/>
          <w:b w:val="0"/>
          <w:sz w:val="20"/>
          <w:szCs w:val="20"/>
        </w:rPr>
        <w:t>poz.</w:t>
      </w:r>
      <w:r w:rsidR="00025086" w:rsidRPr="0043726A">
        <w:rPr>
          <w:rStyle w:val="Pogrubienie"/>
          <w:rFonts w:ascii="Arial" w:hAnsi="Arial" w:cs="Arial"/>
          <w:b w:val="0"/>
          <w:sz w:val="20"/>
          <w:szCs w:val="20"/>
        </w:rPr>
        <w:t xml:space="preserve"> 1-</w:t>
      </w:r>
      <w:r w:rsidR="00515648">
        <w:rPr>
          <w:rStyle w:val="Pogrubienie"/>
          <w:rFonts w:ascii="Arial" w:hAnsi="Arial" w:cs="Arial"/>
          <w:b w:val="0"/>
          <w:sz w:val="20"/>
          <w:szCs w:val="20"/>
        </w:rPr>
        <w:t>6, 8-11 i 13</w:t>
      </w:r>
      <w:r w:rsidR="005D1F86" w:rsidRPr="0043726A">
        <w:rPr>
          <w:rStyle w:val="Pogrubienie"/>
          <w:rFonts w:ascii="Arial" w:hAnsi="Arial" w:cs="Arial"/>
          <w:b w:val="0"/>
          <w:sz w:val="20"/>
          <w:szCs w:val="20"/>
        </w:rPr>
        <w:t xml:space="preserve"> </w:t>
      </w:r>
      <w:r w:rsidR="008C1C1D" w:rsidRPr="0043726A">
        <w:rPr>
          <w:rStyle w:val="Pogrubienie"/>
          <w:rFonts w:ascii="Arial" w:hAnsi="Arial" w:cs="Arial"/>
          <w:b w:val="0"/>
          <w:sz w:val="20"/>
          <w:szCs w:val="20"/>
        </w:rPr>
        <w:t>tabeli</w:t>
      </w:r>
      <w:r w:rsidR="008C1C1D">
        <w:rPr>
          <w:rStyle w:val="Pogrubienie"/>
          <w:rFonts w:ascii="Arial" w:hAnsi="Arial" w:cs="Arial"/>
          <w:b w:val="0"/>
          <w:sz w:val="20"/>
          <w:szCs w:val="20"/>
        </w:rPr>
        <w:t xml:space="preserve">,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sidRPr="00BE199F">
        <w:rPr>
          <w:rStyle w:val="Pogrubienie"/>
          <w:rFonts w:ascii="Arial" w:hAnsi="Arial" w:cs="Arial"/>
          <w:sz w:val="20"/>
          <w:szCs w:val="20"/>
        </w:rPr>
        <w:t>dniem</w:t>
      </w:r>
      <w:r w:rsidR="00A7616C">
        <w:rPr>
          <w:rStyle w:val="Pogrubienie"/>
          <w:rFonts w:ascii="Arial" w:hAnsi="Arial" w:cs="Arial"/>
          <w:sz w:val="20"/>
          <w:szCs w:val="20"/>
        </w:rPr>
        <w:t xml:space="preserve"> </w:t>
      </w:r>
      <w:r w:rsidR="00237C90" w:rsidRPr="000220D2">
        <w:rPr>
          <w:rStyle w:val="Pogrubienie"/>
          <w:rFonts w:ascii="Arial" w:hAnsi="Arial" w:cs="Arial"/>
          <w:sz w:val="20"/>
          <w:szCs w:val="20"/>
        </w:rPr>
        <w:t>31.07</w:t>
      </w:r>
      <w:r w:rsidR="00A7616C" w:rsidRPr="000220D2">
        <w:rPr>
          <w:rStyle w:val="Pogrubienie"/>
          <w:rFonts w:ascii="Arial" w:hAnsi="Arial" w:cs="Arial"/>
          <w:sz w:val="20"/>
          <w:szCs w:val="20"/>
        </w:rPr>
        <w:t>.2021</w:t>
      </w:r>
      <w:r w:rsidR="006703AE" w:rsidRPr="000220D2">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863C37" w:rsidRDefault="001A6CDF" w:rsidP="00D21689">
      <w:pPr>
        <w:pStyle w:val="NormalnyWeb"/>
        <w:numPr>
          <w:ilvl w:val="0"/>
          <w:numId w:val="3"/>
        </w:numPr>
        <w:spacing w:before="0" w:beforeAutospacing="0" w:after="0" w:afterAutospacing="0"/>
        <w:jc w:val="both"/>
        <w:rPr>
          <w:rFonts w:ascii="Arial" w:hAnsi="Arial" w:cs="Arial"/>
          <w:sz w:val="20"/>
          <w:szCs w:val="20"/>
        </w:rPr>
      </w:pPr>
      <w:r w:rsidRPr="00863C37">
        <w:rPr>
          <w:rFonts w:ascii="Arial" w:hAnsi="Arial" w:cs="Arial"/>
          <w:sz w:val="20"/>
          <w:szCs w:val="20"/>
        </w:rPr>
        <w:t xml:space="preserve">Jerzmanki, </w:t>
      </w:r>
      <w:r w:rsidR="00863C37" w:rsidRPr="00863C37">
        <w:rPr>
          <w:rFonts w:ascii="Arial" w:hAnsi="Arial" w:cs="Arial"/>
          <w:sz w:val="20"/>
          <w:szCs w:val="20"/>
        </w:rPr>
        <w:t xml:space="preserve">Legnica, </w:t>
      </w:r>
      <w:r w:rsidRPr="00863C37">
        <w:rPr>
          <w:rFonts w:ascii="Arial" w:hAnsi="Arial" w:cs="Arial"/>
          <w:sz w:val="20"/>
          <w:szCs w:val="20"/>
        </w:rPr>
        <w:t>Lubaczów</w:t>
      </w:r>
      <w:r w:rsidR="00863C37" w:rsidRPr="00863C37">
        <w:rPr>
          <w:rFonts w:ascii="Arial" w:hAnsi="Arial" w:cs="Arial"/>
          <w:sz w:val="20"/>
          <w:szCs w:val="20"/>
        </w:rPr>
        <w:t>, Małujowice</w:t>
      </w:r>
      <w:r w:rsidR="00B34BFD" w:rsidRPr="00863C37">
        <w:rPr>
          <w:rFonts w:ascii="Arial" w:hAnsi="Arial" w:cs="Arial"/>
          <w:sz w:val="20"/>
          <w:szCs w:val="20"/>
        </w:rPr>
        <w:t xml:space="preserve">: </w:t>
      </w:r>
      <w:r w:rsidR="005F40E5" w:rsidRPr="00863C37">
        <w:rPr>
          <w:rFonts w:ascii="Arial" w:hAnsi="Arial" w:cs="Arial"/>
          <w:b/>
          <w:sz w:val="20"/>
          <w:szCs w:val="20"/>
        </w:rPr>
        <w:t>603 771</w:t>
      </w:r>
      <w:r w:rsidR="00B510D1" w:rsidRPr="00863C37">
        <w:rPr>
          <w:rFonts w:ascii="Arial" w:hAnsi="Arial" w:cs="Arial"/>
          <w:b/>
          <w:sz w:val="20"/>
          <w:szCs w:val="20"/>
        </w:rPr>
        <w:t> </w:t>
      </w:r>
      <w:r w:rsidR="005F40E5" w:rsidRPr="00863C37">
        <w:rPr>
          <w:rFonts w:ascii="Arial" w:hAnsi="Arial" w:cs="Arial"/>
          <w:b/>
          <w:sz w:val="20"/>
          <w:szCs w:val="20"/>
        </w:rPr>
        <w:t>774</w:t>
      </w:r>
      <w:r w:rsidR="00B510D1" w:rsidRPr="00863C37">
        <w:rPr>
          <w:rFonts w:ascii="Arial" w:hAnsi="Arial" w:cs="Arial"/>
          <w:b/>
          <w:sz w:val="20"/>
          <w:szCs w:val="20"/>
        </w:rPr>
        <w:t xml:space="preserve">, </w:t>
      </w:r>
      <w:r w:rsidR="00B510D1" w:rsidRPr="00863C37">
        <w:rPr>
          <w:rFonts w:ascii="Arial" w:hAnsi="Arial" w:cs="Arial"/>
          <w:sz w:val="20"/>
          <w:szCs w:val="20"/>
        </w:rPr>
        <w:t>od ponied</w:t>
      </w:r>
      <w:r w:rsidR="009B0714" w:rsidRPr="00863C37">
        <w:rPr>
          <w:rFonts w:ascii="Arial" w:hAnsi="Arial" w:cs="Arial"/>
          <w:sz w:val="20"/>
          <w:szCs w:val="20"/>
        </w:rPr>
        <w:t>ziałku do piątku w godz. od 8.00 do 16.00</w:t>
      </w:r>
      <w:r w:rsidR="00B510D1" w:rsidRPr="00863C37">
        <w:rPr>
          <w:rFonts w:ascii="Arial" w:hAnsi="Arial" w:cs="Arial"/>
          <w:sz w:val="20"/>
          <w:szCs w:val="20"/>
        </w:rPr>
        <w:t>.</w:t>
      </w:r>
    </w:p>
    <w:p w:rsidR="007456CD" w:rsidRPr="00863C37" w:rsidRDefault="001A6CDF" w:rsidP="00D21689">
      <w:pPr>
        <w:pStyle w:val="NormalnyWeb"/>
        <w:numPr>
          <w:ilvl w:val="0"/>
          <w:numId w:val="3"/>
        </w:numPr>
        <w:spacing w:before="0" w:beforeAutospacing="0" w:after="0" w:afterAutospacing="0"/>
        <w:jc w:val="both"/>
        <w:rPr>
          <w:rFonts w:ascii="Arial" w:hAnsi="Arial" w:cs="Arial"/>
          <w:sz w:val="20"/>
          <w:szCs w:val="20"/>
        </w:rPr>
      </w:pPr>
      <w:r w:rsidRPr="00863C37">
        <w:rPr>
          <w:rFonts w:ascii="Arial" w:hAnsi="Arial" w:cs="Arial"/>
          <w:sz w:val="20"/>
          <w:szCs w:val="20"/>
        </w:rPr>
        <w:t>Królikowo</w:t>
      </w:r>
      <w:r w:rsidR="003052F5" w:rsidRPr="00863C37">
        <w:rPr>
          <w:rFonts w:ascii="Arial" w:hAnsi="Arial" w:cs="Arial"/>
          <w:sz w:val="20"/>
          <w:szCs w:val="20"/>
        </w:rPr>
        <w:t>,</w:t>
      </w:r>
      <w:r w:rsidR="00F31FC6" w:rsidRPr="00863C37">
        <w:rPr>
          <w:rFonts w:ascii="Arial" w:hAnsi="Arial" w:cs="Arial"/>
          <w:sz w:val="20"/>
          <w:szCs w:val="20"/>
        </w:rPr>
        <w:t xml:space="preserve"> </w:t>
      </w:r>
      <w:r w:rsidR="00C74123" w:rsidRPr="00863C37">
        <w:rPr>
          <w:rFonts w:ascii="Arial" w:hAnsi="Arial" w:cs="Arial"/>
          <w:sz w:val="20"/>
          <w:szCs w:val="20"/>
        </w:rPr>
        <w:t>Suwałki,</w:t>
      </w:r>
      <w:r w:rsidR="003F7C08" w:rsidRPr="00863C37">
        <w:rPr>
          <w:rFonts w:ascii="Arial" w:hAnsi="Arial" w:cs="Arial"/>
          <w:sz w:val="20"/>
          <w:szCs w:val="20"/>
        </w:rPr>
        <w:t xml:space="preserve"> </w:t>
      </w:r>
      <w:r w:rsidR="006F1C56" w:rsidRPr="00863C37">
        <w:rPr>
          <w:rFonts w:ascii="Arial" w:hAnsi="Arial" w:cs="Arial"/>
          <w:sz w:val="20"/>
          <w:szCs w:val="20"/>
        </w:rPr>
        <w:t>Wopławki k/</w:t>
      </w:r>
      <w:r w:rsidR="00A1036A" w:rsidRPr="00863C37">
        <w:rPr>
          <w:rFonts w:ascii="Arial" w:hAnsi="Arial" w:cs="Arial"/>
          <w:sz w:val="20"/>
          <w:szCs w:val="20"/>
        </w:rPr>
        <w:t>Karolewa</w:t>
      </w:r>
      <w:r w:rsidR="009900E3" w:rsidRPr="00863C37">
        <w:rPr>
          <w:rFonts w:ascii="Arial" w:hAnsi="Arial" w:cs="Arial"/>
          <w:sz w:val="20"/>
          <w:szCs w:val="20"/>
        </w:rPr>
        <w:t>, Szubin</w:t>
      </w:r>
      <w:r w:rsidR="007456CD" w:rsidRPr="00863C37">
        <w:rPr>
          <w:rFonts w:ascii="Arial" w:hAnsi="Arial" w:cs="Arial"/>
          <w:sz w:val="20"/>
          <w:szCs w:val="20"/>
        </w:rPr>
        <w:t xml:space="preserve">: </w:t>
      </w:r>
      <w:r w:rsidR="007456CD" w:rsidRPr="00863C37">
        <w:rPr>
          <w:rFonts w:ascii="Arial" w:hAnsi="Arial" w:cs="Arial"/>
          <w:b/>
          <w:sz w:val="20"/>
          <w:szCs w:val="20"/>
        </w:rPr>
        <w:t>607 338 120</w:t>
      </w:r>
      <w:r w:rsidR="007456CD" w:rsidRPr="00863C37">
        <w:rPr>
          <w:rFonts w:ascii="Arial" w:hAnsi="Arial" w:cs="Arial"/>
          <w:sz w:val="20"/>
          <w:szCs w:val="20"/>
        </w:rPr>
        <w:t>, od poniedziałku do piątku w godz. od 8.00 do 16.00.</w:t>
      </w:r>
    </w:p>
    <w:p w:rsidR="00FA6339" w:rsidRPr="00863C37" w:rsidRDefault="00863C37" w:rsidP="00D21689">
      <w:pPr>
        <w:pStyle w:val="NormalnyWeb"/>
        <w:numPr>
          <w:ilvl w:val="0"/>
          <w:numId w:val="3"/>
        </w:numPr>
        <w:spacing w:before="0" w:beforeAutospacing="0" w:after="0" w:afterAutospacing="0"/>
        <w:jc w:val="both"/>
        <w:rPr>
          <w:rFonts w:ascii="Arial" w:hAnsi="Arial" w:cs="Arial"/>
          <w:sz w:val="20"/>
          <w:szCs w:val="20"/>
        </w:rPr>
      </w:pPr>
      <w:r w:rsidRPr="00863C37">
        <w:rPr>
          <w:rFonts w:ascii="Arial" w:hAnsi="Arial" w:cs="Arial"/>
          <w:sz w:val="20"/>
          <w:szCs w:val="20"/>
        </w:rPr>
        <w:t xml:space="preserve">Gorzów Wielkopolski, </w:t>
      </w:r>
      <w:r w:rsidR="00861377" w:rsidRPr="00863C37">
        <w:rPr>
          <w:rFonts w:ascii="Arial" w:hAnsi="Arial" w:cs="Arial"/>
          <w:sz w:val="20"/>
          <w:szCs w:val="20"/>
        </w:rPr>
        <w:t xml:space="preserve">Krajnik Dolny, </w:t>
      </w:r>
      <w:r w:rsidRPr="00863C37">
        <w:rPr>
          <w:rFonts w:ascii="Arial" w:hAnsi="Arial" w:cs="Arial"/>
          <w:sz w:val="20"/>
          <w:szCs w:val="20"/>
        </w:rPr>
        <w:t xml:space="preserve">Psary Polskie, </w:t>
      </w:r>
      <w:r w:rsidR="001A6CDF" w:rsidRPr="00863C37">
        <w:rPr>
          <w:rFonts w:ascii="Arial" w:hAnsi="Arial" w:cs="Arial"/>
          <w:sz w:val="20"/>
          <w:szCs w:val="20"/>
        </w:rPr>
        <w:t xml:space="preserve">Trzebiatów, Wardyń, </w:t>
      </w:r>
      <w:r w:rsidR="00E566F0" w:rsidRPr="00863C37">
        <w:rPr>
          <w:rFonts w:ascii="Arial" w:hAnsi="Arial" w:cs="Arial"/>
          <w:sz w:val="20"/>
          <w:szCs w:val="20"/>
        </w:rPr>
        <w:t>Żary</w:t>
      </w:r>
      <w:r w:rsidR="00FA6339" w:rsidRPr="00863C37">
        <w:rPr>
          <w:rFonts w:ascii="Arial" w:hAnsi="Arial" w:cs="Arial"/>
          <w:sz w:val="20"/>
          <w:szCs w:val="20"/>
        </w:rPr>
        <w:t xml:space="preserve">: </w:t>
      </w:r>
      <w:r w:rsidR="00FA6339" w:rsidRPr="00863C37">
        <w:rPr>
          <w:rFonts w:ascii="Arial" w:hAnsi="Arial" w:cs="Arial"/>
          <w:b/>
          <w:sz w:val="20"/>
          <w:szCs w:val="20"/>
        </w:rPr>
        <w:t xml:space="preserve">691 991 364, </w:t>
      </w:r>
      <w:r w:rsidR="00FA6339" w:rsidRPr="00863C37">
        <w:rPr>
          <w:rFonts w:ascii="Arial" w:hAnsi="Arial" w:cs="Arial"/>
          <w:sz w:val="20"/>
          <w:szCs w:val="20"/>
        </w:rPr>
        <w:t>od poniedziałku do piątku w godz. 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24"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A7616C" w:rsidRDefault="00ED4462" w:rsidP="00ED4462">
      <w:pPr>
        <w:pStyle w:val="NormalnyWeb"/>
        <w:spacing w:before="0" w:beforeAutospacing="0" w:after="0" w:afterAutospacing="0"/>
        <w:jc w:val="both"/>
        <w:rPr>
          <w:rFonts w:ascii="Arial" w:hAnsi="Arial" w:cs="Arial"/>
          <w:b/>
          <w:bCs/>
          <w:sz w:val="20"/>
          <w:szCs w:val="20"/>
        </w:rPr>
      </w:pPr>
      <w:r w:rsidRPr="000451D2">
        <w:rPr>
          <w:rFonts w:ascii="Arial" w:hAnsi="Arial" w:cs="Arial"/>
          <w:sz w:val="20"/>
          <w:szCs w:val="20"/>
        </w:rPr>
        <w:lastRenderedPageBreak/>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237C90" w:rsidRPr="004B1235">
        <w:rPr>
          <w:rStyle w:val="Pogrubienie"/>
          <w:rFonts w:ascii="Arial" w:hAnsi="Arial" w:cs="Arial"/>
          <w:sz w:val="20"/>
          <w:szCs w:val="20"/>
        </w:rPr>
        <w:t>07.05</w:t>
      </w:r>
      <w:r w:rsidR="00A7616C" w:rsidRPr="004B1235">
        <w:rPr>
          <w:rStyle w:val="Pogrubienie"/>
          <w:rFonts w:ascii="Arial" w:hAnsi="Arial" w:cs="Arial"/>
          <w:sz w:val="20"/>
          <w:szCs w:val="20"/>
        </w:rPr>
        <w:t>.</w:t>
      </w:r>
      <w:r w:rsidR="00415F15" w:rsidRPr="004B1235">
        <w:rPr>
          <w:rStyle w:val="Pogrubienie"/>
          <w:rFonts w:ascii="Arial" w:hAnsi="Arial" w:cs="Arial"/>
          <w:sz w:val="20"/>
          <w:szCs w:val="20"/>
        </w:rPr>
        <w:t>2021</w:t>
      </w:r>
      <w:r w:rsidR="00517F2C" w:rsidRPr="004B1235">
        <w:rPr>
          <w:rStyle w:val="Pogrubienie"/>
          <w:rFonts w:ascii="Arial" w:hAnsi="Arial" w:cs="Arial"/>
          <w:sz w:val="20"/>
          <w:szCs w:val="20"/>
        </w:rPr>
        <w:t xml:space="preserve"> </w:t>
      </w:r>
      <w:r w:rsidRPr="004B1235">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w:t>
      </w:r>
      <w:r w:rsidRPr="00FA1461">
        <w:rPr>
          <w:rFonts w:ascii="Arial" w:hAnsi="Arial" w:cs="Arial"/>
          <w:sz w:val="20"/>
          <w:szCs w:val="20"/>
        </w:rPr>
        <w:t>do dnia</w:t>
      </w:r>
      <w:r w:rsidR="00F532B5" w:rsidRPr="00FA1461">
        <w:rPr>
          <w:rFonts w:ascii="Arial" w:hAnsi="Arial" w:cs="Arial"/>
          <w:sz w:val="20"/>
          <w:szCs w:val="20"/>
        </w:rPr>
        <w:t xml:space="preserve"> </w:t>
      </w:r>
      <w:r w:rsidR="00237C90">
        <w:rPr>
          <w:rFonts w:ascii="Arial" w:hAnsi="Arial" w:cs="Arial"/>
          <w:b/>
          <w:sz w:val="20"/>
          <w:szCs w:val="20"/>
        </w:rPr>
        <w:t>31.12</w:t>
      </w:r>
      <w:r w:rsidR="00F532B5" w:rsidRPr="00FA1461">
        <w:rPr>
          <w:rFonts w:ascii="Arial" w:hAnsi="Arial" w:cs="Arial"/>
          <w:b/>
          <w:sz w:val="20"/>
          <w:szCs w:val="20"/>
        </w:rPr>
        <w:t>.</w:t>
      </w:r>
      <w:r w:rsidR="001F1988" w:rsidRPr="00FA1461">
        <w:rPr>
          <w:rFonts w:ascii="Arial" w:hAnsi="Arial" w:cs="Arial"/>
          <w:b/>
          <w:sz w:val="20"/>
          <w:szCs w:val="20"/>
        </w:rPr>
        <w:t>2</w:t>
      </w:r>
      <w:r w:rsidR="00B93D47" w:rsidRPr="00FA1461">
        <w:rPr>
          <w:rFonts w:ascii="Arial" w:hAnsi="Arial" w:cs="Arial"/>
          <w:b/>
          <w:sz w:val="20"/>
          <w:szCs w:val="20"/>
        </w:rPr>
        <w:t>0</w:t>
      </w:r>
      <w:r w:rsidR="00EF078D" w:rsidRPr="00FA1461">
        <w:rPr>
          <w:rFonts w:ascii="Arial" w:hAnsi="Arial" w:cs="Arial"/>
          <w:b/>
          <w:sz w:val="20"/>
          <w:szCs w:val="20"/>
        </w:rPr>
        <w:t>2</w:t>
      </w:r>
      <w:r w:rsidR="00FA0C36" w:rsidRPr="00FA1461">
        <w:rPr>
          <w:rFonts w:ascii="Arial" w:hAnsi="Arial" w:cs="Arial"/>
          <w:b/>
          <w:sz w:val="20"/>
          <w:szCs w:val="20"/>
        </w:rPr>
        <w:t>1</w:t>
      </w:r>
      <w:r w:rsidR="00B93D47" w:rsidRPr="00FA1461">
        <w:rPr>
          <w:rFonts w:ascii="Arial" w:hAnsi="Arial" w:cs="Arial"/>
          <w:sz w:val="20"/>
          <w:szCs w:val="20"/>
        </w:rPr>
        <w:t xml:space="preserve"> </w:t>
      </w:r>
      <w:r w:rsidRPr="00FA1461">
        <w:rPr>
          <w:rFonts w:ascii="Arial" w:hAnsi="Arial" w:cs="Arial"/>
          <w:b/>
          <w:sz w:val="20"/>
          <w:szCs w:val="20"/>
        </w:rPr>
        <w:t>roku</w:t>
      </w:r>
      <w:r w:rsidRPr="0016396D">
        <w:rPr>
          <w:rFonts w:ascii="Arial" w:hAnsi="Arial" w:cs="Arial"/>
          <w:b/>
          <w:sz w:val="20"/>
          <w:szCs w:val="20"/>
        </w:rPr>
        <w:t>.</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9E5C35"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43726A">
        <w:rPr>
          <w:rFonts w:ascii="Arial" w:hAnsi="Arial" w:cs="Arial"/>
          <w:i/>
          <w:sz w:val="20"/>
          <w:szCs w:val="20"/>
        </w:rPr>
        <w:t xml:space="preserve">poz. </w:t>
      </w:r>
      <w:r w:rsidR="003A0FBB" w:rsidRPr="0043726A">
        <w:rPr>
          <w:rStyle w:val="Pogrubienie"/>
          <w:rFonts w:ascii="Arial" w:hAnsi="Arial" w:cs="Arial"/>
          <w:b w:val="0"/>
          <w:sz w:val="20"/>
          <w:szCs w:val="20"/>
        </w:rPr>
        <w:t>1-</w:t>
      </w:r>
      <w:r w:rsidR="003A0FBB">
        <w:rPr>
          <w:rStyle w:val="Pogrubienie"/>
          <w:rFonts w:ascii="Arial" w:hAnsi="Arial" w:cs="Arial"/>
          <w:b w:val="0"/>
          <w:sz w:val="20"/>
          <w:szCs w:val="20"/>
        </w:rPr>
        <w:t>6, 8-11 i 13</w:t>
      </w:r>
      <w:r w:rsidR="007339CE" w:rsidRPr="0043726A">
        <w:rPr>
          <w:rFonts w:ascii="Arial" w:hAnsi="Arial" w:cs="Arial"/>
          <w:i/>
          <w:sz w:val="20"/>
          <w:szCs w:val="20"/>
        </w:rPr>
        <w:t>)</w:t>
      </w:r>
      <w:r w:rsidR="00C06EDF" w:rsidRPr="0043726A">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9E5C35">
        <w:rPr>
          <w:rFonts w:ascii="Arial" w:hAnsi="Arial" w:cs="Arial"/>
          <w:b/>
          <w:i/>
          <w:sz w:val="28"/>
          <w:szCs w:val="28"/>
        </w:rPr>
        <w:t>*</w:t>
      </w:r>
      <w:r w:rsidRPr="009E5C35">
        <w:rPr>
          <w:rFonts w:ascii="Arial" w:hAnsi="Arial" w:cs="Arial"/>
          <w:b/>
          <w:i/>
          <w:sz w:val="18"/>
          <w:szCs w:val="18"/>
        </w:rPr>
        <w:t>PKN ORLEN S.A. może zrezygnować  z tego prawa pierwokupu</w:t>
      </w:r>
      <w:r w:rsidRPr="00D100C2">
        <w:rPr>
          <w:rFonts w:ascii="Arial" w:hAnsi="Arial" w:cs="Arial"/>
          <w:b/>
          <w:i/>
          <w:sz w:val="18"/>
          <w:szCs w:val="18"/>
        </w:rPr>
        <w:t xml:space="preserve">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lastRenderedPageBreak/>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sidRPr="00AF1C55">
        <w:rPr>
          <w:rFonts w:ascii="Arial" w:hAnsi="Arial" w:cs="Arial"/>
          <w:i/>
        </w:rPr>
        <w:t>poz</w:t>
      </w:r>
      <w:r w:rsidR="002B46E1" w:rsidRPr="00AF1C55">
        <w:rPr>
          <w:rFonts w:ascii="Arial" w:hAnsi="Arial" w:cs="Arial"/>
          <w:i/>
        </w:rPr>
        <w:t>.</w:t>
      </w:r>
      <w:r w:rsidR="005E24F5" w:rsidRPr="00AF1C55">
        <w:rPr>
          <w:rFonts w:ascii="Arial" w:hAnsi="Arial" w:cs="Arial"/>
          <w:i/>
        </w:rPr>
        <w:t xml:space="preserve"> </w:t>
      </w:r>
      <w:r w:rsidR="00AF1C55" w:rsidRPr="00AF1C55">
        <w:rPr>
          <w:rStyle w:val="Pogrubienie"/>
          <w:rFonts w:ascii="Arial" w:hAnsi="Arial" w:cs="Arial"/>
          <w:b w:val="0"/>
        </w:rPr>
        <w:t>1-6, 8-11 i 13</w:t>
      </w:r>
      <w:r w:rsidR="00790348" w:rsidRPr="00AF1C55">
        <w:rPr>
          <w:rFonts w:ascii="Arial" w:hAnsi="Arial" w:cs="Arial"/>
          <w:i/>
        </w:rPr>
        <w:t>)</w:t>
      </w:r>
      <w:r w:rsidR="00F33EF9" w:rsidRPr="00AF1C55">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najpóźniej do </w:t>
      </w:r>
      <w:r w:rsidRPr="002E6D57">
        <w:rPr>
          <w:rFonts w:ascii="Arial" w:hAnsi="Arial" w:cs="Arial"/>
          <w:sz w:val="20"/>
          <w:szCs w:val="20"/>
        </w:rPr>
        <w:t>dnia</w:t>
      </w:r>
      <w:r w:rsidR="002D07A2" w:rsidRPr="002E6D57">
        <w:rPr>
          <w:rFonts w:ascii="Arial" w:hAnsi="Arial" w:cs="Arial"/>
          <w:sz w:val="20"/>
          <w:szCs w:val="20"/>
        </w:rPr>
        <w:t xml:space="preserve"> </w:t>
      </w:r>
      <w:r w:rsidR="00237C90" w:rsidRPr="00417592">
        <w:rPr>
          <w:rFonts w:ascii="Arial" w:hAnsi="Arial" w:cs="Arial"/>
          <w:b/>
          <w:sz w:val="20"/>
          <w:szCs w:val="20"/>
        </w:rPr>
        <w:t>07.05</w:t>
      </w:r>
      <w:r w:rsidR="002D07A2" w:rsidRPr="00417592">
        <w:rPr>
          <w:rFonts w:ascii="Arial" w:hAnsi="Arial" w:cs="Arial"/>
          <w:b/>
          <w:sz w:val="20"/>
          <w:szCs w:val="20"/>
        </w:rPr>
        <w:t>.</w:t>
      </w:r>
      <w:r w:rsidR="00B93D47" w:rsidRPr="00417592">
        <w:rPr>
          <w:rFonts w:ascii="Arial" w:hAnsi="Arial" w:cs="Arial"/>
          <w:b/>
          <w:sz w:val="20"/>
          <w:szCs w:val="20"/>
        </w:rPr>
        <w:t>20</w:t>
      </w:r>
      <w:r w:rsidR="008908F7" w:rsidRPr="00417592">
        <w:rPr>
          <w:rFonts w:ascii="Arial" w:hAnsi="Arial" w:cs="Arial"/>
          <w:b/>
          <w:sz w:val="20"/>
          <w:szCs w:val="20"/>
        </w:rPr>
        <w:t>2</w:t>
      </w:r>
      <w:r w:rsidR="00992A48" w:rsidRPr="00417592">
        <w:rPr>
          <w:rFonts w:ascii="Arial" w:hAnsi="Arial" w:cs="Arial"/>
          <w:b/>
          <w:sz w:val="20"/>
          <w:szCs w:val="20"/>
        </w:rPr>
        <w:t>1</w:t>
      </w:r>
      <w:r w:rsidR="00B93D47" w:rsidRPr="002E6D57">
        <w:rPr>
          <w:rFonts w:ascii="Arial" w:hAnsi="Arial" w:cs="Arial"/>
          <w:sz w:val="20"/>
          <w:szCs w:val="20"/>
        </w:rPr>
        <w:t xml:space="preserve"> </w:t>
      </w:r>
      <w:r w:rsidRPr="002E6D57">
        <w:rPr>
          <w:rStyle w:val="Pogrubienie"/>
          <w:rFonts w:ascii="Arial" w:hAnsi="Arial" w:cs="Arial"/>
          <w:sz w:val="20"/>
          <w:szCs w:val="20"/>
        </w:rPr>
        <w:t>roku</w:t>
      </w:r>
      <w:r w:rsidRPr="000451D2">
        <w:rPr>
          <w:rStyle w:val="Pogrubienie"/>
          <w:rFonts w:ascii="Arial" w:hAnsi="Arial" w:cs="Arial"/>
          <w:sz w:val="20"/>
          <w:szCs w:val="20"/>
        </w:rPr>
        <w:t xml:space="preserve">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lastRenderedPageBreak/>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lastRenderedPageBreak/>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25"/>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5E" w:rsidRDefault="00F46C5E">
      <w:r>
        <w:separator/>
      </w:r>
    </w:p>
  </w:endnote>
  <w:endnote w:type="continuationSeparator" w:id="0">
    <w:p w:rsidR="00F46C5E" w:rsidRDefault="00F4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5E" w:rsidRDefault="00F46C5E">
      <w:r>
        <w:separator/>
      </w:r>
    </w:p>
  </w:footnote>
  <w:footnote w:type="continuationSeparator" w:id="0">
    <w:p w:rsidR="00F46C5E" w:rsidRDefault="00F4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15:restartNumberingAfterBreak="0">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A9"/>
    <w:rsid w:val="000002CD"/>
    <w:rsid w:val="00000692"/>
    <w:rsid w:val="0000075D"/>
    <w:rsid w:val="00000D89"/>
    <w:rsid w:val="000010C9"/>
    <w:rsid w:val="000010E4"/>
    <w:rsid w:val="0000179C"/>
    <w:rsid w:val="00001EBC"/>
    <w:rsid w:val="000021A2"/>
    <w:rsid w:val="0000242D"/>
    <w:rsid w:val="0000264C"/>
    <w:rsid w:val="00002766"/>
    <w:rsid w:val="000029A1"/>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618"/>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5A8"/>
    <w:rsid w:val="0002086E"/>
    <w:rsid w:val="00020E0C"/>
    <w:rsid w:val="0002112A"/>
    <w:rsid w:val="000215AB"/>
    <w:rsid w:val="00021B73"/>
    <w:rsid w:val="000220D2"/>
    <w:rsid w:val="000221C6"/>
    <w:rsid w:val="00022244"/>
    <w:rsid w:val="00022B6F"/>
    <w:rsid w:val="00022B9C"/>
    <w:rsid w:val="00022C66"/>
    <w:rsid w:val="00023A38"/>
    <w:rsid w:val="00023E78"/>
    <w:rsid w:val="000240E9"/>
    <w:rsid w:val="000243D6"/>
    <w:rsid w:val="0002463E"/>
    <w:rsid w:val="00024D6B"/>
    <w:rsid w:val="00024F12"/>
    <w:rsid w:val="00024FE1"/>
    <w:rsid w:val="00025086"/>
    <w:rsid w:val="00025B3E"/>
    <w:rsid w:val="00025D39"/>
    <w:rsid w:val="00026169"/>
    <w:rsid w:val="00026490"/>
    <w:rsid w:val="0002676D"/>
    <w:rsid w:val="00026785"/>
    <w:rsid w:val="00026B0C"/>
    <w:rsid w:val="000271D3"/>
    <w:rsid w:val="000274AD"/>
    <w:rsid w:val="00027858"/>
    <w:rsid w:val="00027F9A"/>
    <w:rsid w:val="00030491"/>
    <w:rsid w:val="000305EA"/>
    <w:rsid w:val="00030AF7"/>
    <w:rsid w:val="00030C12"/>
    <w:rsid w:val="00031023"/>
    <w:rsid w:val="00031030"/>
    <w:rsid w:val="00031733"/>
    <w:rsid w:val="00031B94"/>
    <w:rsid w:val="0003212C"/>
    <w:rsid w:val="00032195"/>
    <w:rsid w:val="00032250"/>
    <w:rsid w:val="00032538"/>
    <w:rsid w:val="00032BDA"/>
    <w:rsid w:val="00032CE6"/>
    <w:rsid w:val="00032D76"/>
    <w:rsid w:val="00032E2C"/>
    <w:rsid w:val="00032EB3"/>
    <w:rsid w:val="00032F6B"/>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43B"/>
    <w:rsid w:val="00040AF5"/>
    <w:rsid w:val="00040BAA"/>
    <w:rsid w:val="00040BB3"/>
    <w:rsid w:val="00041169"/>
    <w:rsid w:val="000412D7"/>
    <w:rsid w:val="000418FF"/>
    <w:rsid w:val="000419E8"/>
    <w:rsid w:val="00041CA6"/>
    <w:rsid w:val="00041E88"/>
    <w:rsid w:val="00041EF9"/>
    <w:rsid w:val="00042185"/>
    <w:rsid w:val="000422B0"/>
    <w:rsid w:val="00042487"/>
    <w:rsid w:val="00042642"/>
    <w:rsid w:val="00042794"/>
    <w:rsid w:val="000427FE"/>
    <w:rsid w:val="00042C4F"/>
    <w:rsid w:val="00042EAE"/>
    <w:rsid w:val="00042EED"/>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00B"/>
    <w:rsid w:val="00060B15"/>
    <w:rsid w:val="00060D4B"/>
    <w:rsid w:val="00061346"/>
    <w:rsid w:val="000614F3"/>
    <w:rsid w:val="00061773"/>
    <w:rsid w:val="00061FC4"/>
    <w:rsid w:val="00062246"/>
    <w:rsid w:val="000622FD"/>
    <w:rsid w:val="00062533"/>
    <w:rsid w:val="000626B4"/>
    <w:rsid w:val="00062ED2"/>
    <w:rsid w:val="0006348A"/>
    <w:rsid w:val="00063901"/>
    <w:rsid w:val="0006393B"/>
    <w:rsid w:val="00063CA9"/>
    <w:rsid w:val="00063DAC"/>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DCC"/>
    <w:rsid w:val="00073EEF"/>
    <w:rsid w:val="000740AB"/>
    <w:rsid w:val="000744E0"/>
    <w:rsid w:val="00074DF3"/>
    <w:rsid w:val="0007578C"/>
    <w:rsid w:val="00075E00"/>
    <w:rsid w:val="000770CE"/>
    <w:rsid w:val="00077148"/>
    <w:rsid w:val="0007740F"/>
    <w:rsid w:val="00077A23"/>
    <w:rsid w:val="00077B53"/>
    <w:rsid w:val="00080095"/>
    <w:rsid w:val="0008035E"/>
    <w:rsid w:val="00080660"/>
    <w:rsid w:val="00080827"/>
    <w:rsid w:val="00080A3D"/>
    <w:rsid w:val="00080DC3"/>
    <w:rsid w:val="00080E10"/>
    <w:rsid w:val="00081080"/>
    <w:rsid w:val="0008127A"/>
    <w:rsid w:val="00081294"/>
    <w:rsid w:val="00081479"/>
    <w:rsid w:val="00081EF8"/>
    <w:rsid w:val="000822BB"/>
    <w:rsid w:val="00082F4C"/>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AC9"/>
    <w:rsid w:val="00094C0C"/>
    <w:rsid w:val="00095A94"/>
    <w:rsid w:val="000960D2"/>
    <w:rsid w:val="00096623"/>
    <w:rsid w:val="00096BE3"/>
    <w:rsid w:val="00097318"/>
    <w:rsid w:val="000976E7"/>
    <w:rsid w:val="00097729"/>
    <w:rsid w:val="0009779F"/>
    <w:rsid w:val="00097BF5"/>
    <w:rsid w:val="00097EE8"/>
    <w:rsid w:val="000A0133"/>
    <w:rsid w:val="000A0A2E"/>
    <w:rsid w:val="000A1623"/>
    <w:rsid w:val="000A1FB0"/>
    <w:rsid w:val="000A2270"/>
    <w:rsid w:val="000A2447"/>
    <w:rsid w:val="000A25F4"/>
    <w:rsid w:val="000A269A"/>
    <w:rsid w:val="000A26FE"/>
    <w:rsid w:val="000A2766"/>
    <w:rsid w:val="000A2937"/>
    <w:rsid w:val="000A2A70"/>
    <w:rsid w:val="000A325C"/>
    <w:rsid w:val="000A3544"/>
    <w:rsid w:val="000A3589"/>
    <w:rsid w:val="000A35EC"/>
    <w:rsid w:val="000A385D"/>
    <w:rsid w:val="000A3B05"/>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67"/>
    <w:rsid w:val="000C30AA"/>
    <w:rsid w:val="000C30C7"/>
    <w:rsid w:val="000C32FD"/>
    <w:rsid w:val="000C3574"/>
    <w:rsid w:val="000C363C"/>
    <w:rsid w:val="000C3B3B"/>
    <w:rsid w:val="000C440D"/>
    <w:rsid w:val="000C464D"/>
    <w:rsid w:val="000C469F"/>
    <w:rsid w:val="000C495F"/>
    <w:rsid w:val="000C49DE"/>
    <w:rsid w:val="000C4ADA"/>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2EC0"/>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275"/>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E78"/>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275"/>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41"/>
    <w:rsid w:val="00111D56"/>
    <w:rsid w:val="00111F85"/>
    <w:rsid w:val="001126D1"/>
    <w:rsid w:val="00112778"/>
    <w:rsid w:val="001129B3"/>
    <w:rsid w:val="00112FAE"/>
    <w:rsid w:val="00113437"/>
    <w:rsid w:val="001135C5"/>
    <w:rsid w:val="001136C5"/>
    <w:rsid w:val="00113F3B"/>
    <w:rsid w:val="0011426B"/>
    <w:rsid w:val="001142D9"/>
    <w:rsid w:val="001149A3"/>
    <w:rsid w:val="00114B95"/>
    <w:rsid w:val="00115075"/>
    <w:rsid w:val="00115A1D"/>
    <w:rsid w:val="00115D1F"/>
    <w:rsid w:val="00115F49"/>
    <w:rsid w:val="001162A5"/>
    <w:rsid w:val="00116505"/>
    <w:rsid w:val="00116ECA"/>
    <w:rsid w:val="00117202"/>
    <w:rsid w:val="00117204"/>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4F27"/>
    <w:rsid w:val="0012564D"/>
    <w:rsid w:val="00125A9D"/>
    <w:rsid w:val="00125C30"/>
    <w:rsid w:val="00125DD9"/>
    <w:rsid w:val="00126126"/>
    <w:rsid w:val="001263C3"/>
    <w:rsid w:val="00126DB4"/>
    <w:rsid w:val="00126EB3"/>
    <w:rsid w:val="00127015"/>
    <w:rsid w:val="00127CE9"/>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443"/>
    <w:rsid w:val="001336D9"/>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5AF"/>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57897"/>
    <w:rsid w:val="00160606"/>
    <w:rsid w:val="00160626"/>
    <w:rsid w:val="001608CF"/>
    <w:rsid w:val="00160922"/>
    <w:rsid w:val="00160E60"/>
    <w:rsid w:val="00160EC5"/>
    <w:rsid w:val="00160F9E"/>
    <w:rsid w:val="001611C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AD9"/>
    <w:rsid w:val="00173F01"/>
    <w:rsid w:val="00173FEE"/>
    <w:rsid w:val="001742AF"/>
    <w:rsid w:val="001743E8"/>
    <w:rsid w:val="0017460A"/>
    <w:rsid w:val="0017483D"/>
    <w:rsid w:val="00174C4C"/>
    <w:rsid w:val="00174DD1"/>
    <w:rsid w:val="0017559C"/>
    <w:rsid w:val="00175C94"/>
    <w:rsid w:val="00175C9C"/>
    <w:rsid w:val="001763C8"/>
    <w:rsid w:val="00176654"/>
    <w:rsid w:val="00176F2B"/>
    <w:rsid w:val="0017707A"/>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0BC4"/>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CDF"/>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726"/>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6AC"/>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3C0"/>
    <w:rsid w:val="001D54DF"/>
    <w:rsid w:val="001D6544"/>
    <w:rsid w:val="001D6770"/>
    <w:rsid w:val="001D719E"/>
    <w:rsid w:val="001D7293"/>
    <w:rsid w:val="001D7989"/>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80"/>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E7F87"/>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B72"/>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DC2"/>
    <w:rsid w:val="00200F14"/>
    <w:rsid w:val="00201057"/>
    <w:rsid w:val="00201A90"/>
    <w:rsid w:val="00201DA5"/>
    <w:rsid w:val="002020DD"/>
    <w:rsid w:val="0020257A"/>
    <w:rsid w:val="002027CF"/>
    <w:rsid w:val="00202894"/>
    <w:rsid w:val="00202932"/>
    <w:rsid w:val="00202D02"/>
    <w:rsid w:val="00203C8D"/>
    <w:rsid w:val="00203D46"/>
    <w:rsid w:val="00204065"/>
    <w:rsid w:val="00204250"/>
    <w:rsid w:val="00204519"/>
    <w:rsid w:val="002046AE"/>
    <w:rsid w:val="00204872"/>
    <w:rsid w:val="00204F44"/>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6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5EA9"/>
    <w:rsid w:val="00226064"/>
    <w:rsid w:val="0022650E"/>
    <w:rsid w:val="002269A8"/>
    <w:rsid w:val="00226CCF"/>
    <w:rsid w:val="00226E44"/>
    <w:rsid w:val="0022741F"/>
    <w:rsid w:val="00227FB3"/>
    <w:rsid w:val="002303B9"/>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6FC9"/>
    <w:rsid w:val="00237224"/>
    <w:rsid w:val="002378CB"/>
    <w:rsid w:val="00237C90"/>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6C43"/>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3C0"/>
    <w:rsid w:val="0027072C"/>
    <w:rsid w:val="00271555"/>
    <w:rsid w:val="0027188F"/>
    <w:rsid w:val="00271CED"/>
    <w:rsid w:val="00271D5F"/>
    <w:rsid w:val="00272B7B"/>
    <w:rsid w:val="00272D7F"/>
    <w:rsid w:val="00272F79"/>
    <w:rsid w:val="0027316E"/>
    <w:rsid w:val="00273672"/>
    <w:rsid w:val="00273740"/>
    <w:rsid w:val="00273858"/>
    <w:rsid w:val="00274560"/>
    <w:rsid w:val="00274582"/>
    <w:rsid w:val="00274DE1"/>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2DF"/>
    <w:rsid w:val="00286686"/>
    <w:rsid w:val="002866E7"/>
    <w:rsid w:val="002868F6"/>
    <w:rsid w:val="00286B27"/>
    <w:rsid w:val="00286C2F"/>
    <w:rsid w:val="00287432"/>
    <w:rsid w:val="002879EB"/>
    <w:rsid w:val="00287D93"/>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C"/>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A73DC"/>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608"/>
    <w:rsid w:val="002C1C5A"/>
    <w:rsid w:val="002C2524"/>
    <w:rsid w:val="002C2713"/>
    <w:rsid w:val="002C293B"/>
    <w:rsid w:val="002C2974"/>
    <w:rsid w:val="002C2E86"/>
    <w:rsid w:val="002C2F4B"/>
    <w:rsid w:val="002C305A"/>
    <w:rsid w:val="002C33F1"/>
    <w:rsid w:val="002C3C4D"/>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7A2"/>
    <w:rsid w:val="002D0D56"/>
    <w:rsid w:val="002D0ECC"/>
    <w:rsid w:val="002D197B"/>
    <w:rsid w:val="002D1DE5"/>
    <w:rsid w:val="002D230A"/>
    <w:rsid w:val="002D26B6"/>
    <w:rsid w:val="002D2DD6"/>
    <w:rsid w:val="002D2F66"/>
    <w:rsid w:val="002D33F2"/>
    <w:rsid w:val="002D37B2"/>
    <w:rsid w:val="002D37BA"/>
    <w:rsid w:val="002D37E3"/>
    <w:rsid w:val="002D38AD"/>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1A58"/>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5F80"/>
    <w:rsid w:val="002E6700"/>
    <w:rsid w:val="002E684E"/>
    <w:rsid w:val="002E68B5"/>
    <w:rsid w:val="002E6D57"/>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422"/>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0FCC"/>
    <w:rsid w:val="003010CE"/>
    <w:rsid w:val="00301660"/>
    <w:rsid w:val="00301DD6"/>
    <w:rsid w:val="00301F1C"/>
    <w:rsid w:val="0030206B"/>
    <w:rsid w:val="003020E2"/>
    <w:rsid w:val="00302484"/>
    <w:rsid w:val="003026EB"/>
    <w:rsid w:val="003027E9"/>
    <w:rsid w:val="00302E64"/>
    <w:rsid w:val="00302F69"/>
    <w:rsid w:val="003032E0"/>
    <w:rsid w:val="0030369E"/>
    <w:rsid w:val="00303939"/>
    <w:rsid w:val="00303B10"/>
    <w:rsid w:val="00303B3D"/>
    <w:rsid w:val="003041A2"/>
    <w:rsid w:val="00304204"/>
    <w:rsid w:val="0030428B"/>
    <w:rsid w:val="003047AE"/>
    <w:rsid w:val="00304CB0"/>
    <w:rsid w:val="00304D23"/>
    <w:rsid w:val="00304E00"/>
    <w:rsid w:val="003052F5"/>
    <w:rsid w:val="003054B4"/>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0FFD"/>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846"/>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0F4"/>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DBA"/>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5D73"/>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E29"/>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28D"/>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5F13"/>
    <w:rsid w:val="00396538"/>
    <w:rsid w:val="00396B2A"/>
    <w:rsid w:val="00397397"/>
    <w:rsid w:val="00397849"/>
    <w:rsid w:val="00397BC6"/>
    <w:rsid w:val="00397F16"/>
    <w:rsid w:val="003A04F0"/>
    <w:rsid w:val="003A0CF7"/>
    <w:rsid w:val="003A0FBB"/>
    <w:rsid w:val="003A12E7"/>
    <w:rsid w:val="003A14B7"/>
    <w:rsid w:val="003A191C"/>
    <w:rsid w:val="003A1A37"/>
    <w:rsid w:val="003A1CB5"/>
    <w:rsid w:val="003A22B3"/>
    <w:rsid w:val="003A24C9"/>
    <w:rsid w:val="003A2603"/>
    <w:rsid w:val="003A280C"/>
    <w:rsid w:val="003A2D57"/>
    <w:rsid w:val="003A2FC1"/>
    <w:rsid w:val="003A308B"/>
    <w:rsid w:val="003A3343"/>
    <w:rsid w:val="003A3491"/>
    <w:rsid w:val="003A3754"/>
    <w:rsid w:val="003A3781"/>
    <w:rsid w:val="003A3D4F"/>
    <w:rsid w:val="003A3DA6"/>
    <w:rsid w:val="003A40BF"/>
    <w:rsid w:val="003A4945"/>
    <w:rsid w:val="003A4FF0"/>
    <w:rsid w:val="003A50A6"/>
    <w:rsid w:val="003A5397"/>
    <w:rsid w:val="003A561B"/>
    <w:rsid w:val="003A5873"/>
    <w:rsid w:val="003A5AFB"/>
    <w:rsid w:val="003A5D2C"/>
    <w:rsid w:val="003A60F7"/>
    <w:rsid w:val="003A614B"/>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AB6"/>
    <w:rsid w:val="003D7EC4"/>
    <w:rsid w:val="003E0228"/>
    <w:rsid w:val="003E05FA"/>
    <w:rsid w:val="003E09C3"/>
    <w:rsid w:val="003E21A6"/>
    <w:rsid w:val="003E22FB"/>
    <w:rsid w:val="003E24D6"/>
    <w:rsid w:val="003E2555"/>
    <w:rsid w:val="003E3035"/>
    <w:rsid w:val="003E3AFE"/>
    <w:rsid w:val="003E3CC8"/>
    <w:rsid w:val="003E4344"/>
    <w:rsid w:val="003E44C4"/>
    <w:rsid w:val="003E451A"/>
    <w:rsid w:val="003E4A06"/>
    <w:rsid w:val="003E4B1F"/>
    <w:rsid w:val="003E5734"/>
    <w:rsid w:val="003E5AA4"/>
    <w:rsid w:val="003E5E3D"/>
    <w:rsid w:val="003E5EA7"/>
    <w:rsid w:val="003E69A1"/>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1BA"/>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2F09"/>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5F15"/>
    <w:rsid w:val="00416108"/>
    <w:rsid w:val="00416448"/>
    <w:rsid w:val="0041655A"/>
    <w:rsid w:val="004165A7"/>
    <w:rsid w:val="004168BD"/>
    <w:rsid w:val="00416D5B"/>
    <w:rsid w:val="0041724F"/>
    <w:rsid w:val="00417592"/>
    <w:rsid w:val="00417974"/>
    <w:rsid w:val="004179D9"/>
    <w:rsid w:val="00417A8A"/>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24E"/>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B0C"/>
    <w:rsid w:val="00430E4B"/>
    <w:rsid w:val="00430F06"/>
    <w:rsid w:val="00431254"/>
    <w:rsid w:val="00431426"/>
    <w:rsid w:val="0043142F"/>
    <w:rsid w:val="00431820"/>
    <w:rsid w:val="00431B7D"/>
    <w:rsid w:val="00431F4A"/>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26A"/>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4CA8"/>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6F0"/>
    <w:rsid w:val="004667A4"/>
    <w:rsid w:val="004668DC"/>
    <w:rsid w:val="00466CB9"/>
    <w:rsid w:val="00466CDA"/>
    <w:rsid w:val="00466D49"/>
    <w:rsid w:val="00466D7E"/>
    <w:rsid w:val="00467037"/>
    <w:rsid w:val="0046743C"/>
    <w:rsid w:val="0046744F"/>
    <w:rsid w:val="0046791C"/>
    <w:rsid w:val="00467B27"/>
    <w:rsid w:val="00467BD4"/>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4549"/>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59A"/>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B9C"/>
    <w:rsid w:val="00491C03"/>
    <w:rsid w:val="00491E02"/>
    <w:rsid w:val="004922E4"/>
    <w:rsid w:val="004929A2"/>
    <w:rsid w:val="00492CA0"/>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235"/>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CAD"/>
    <w:rsid w:val="004C3D13"/>
    <w:rsid w:val="004C45E1"/>
    <w:rsid w:val="004C4C1C"/>
    <w:rsid w:val="004C4EFC"/>
    <w:rsid w:val="004C4FA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122"/>
    <w:rsid w:val="004E46B8"/>
    <w:rsid w:val="004E46C0"/>
    <w:rsid w:val="004E4A98"/>
    <w:rsid w:val="004E4CC1"/>
    <w:rsid w:val="004E5A8D"/>
    <w:rsid w:val="004E5D3A"/>
    <w:rsid w:val="004E5FFE"/>
    <w:rsid w:val="004E75B1"/>
    <w:rsid w:val="004E76B7"/>
    <w:rsid w:val="004E78C7"/>
    <w:rsid w:val="004E7B51"/>
    <w:rsid w:val="004E7BC6"/>
    <w:rsid w:val="004E7D75"/>
    <w:rsid w:val="004F0285"/>
    <w:rsid w:val="004F0535"/>
    <w:rsid w:val="004F07B4"/>
    <w:rsid w:val="004F0DCB"/>
    <w:rsid w:val="004F0F89"/>
    <w:rsid w:val="004F16DB"/>
    <w:rsid w:val="004F17BD"/>
    <w:rsid w:val="004F1E9F"/>
    <w:rsid w:val="004F230D"/>
    <w:rsid w:val="004F23F3"/>
    <w:rsid w:val="004F2583"/>
    <w:rsid w:val="004F35C3"/>
    <w:rsid w:val="004F3A3F"/>
    <w:rsid w:val="004F3AE9"/>
    <w:rsid w:val="004F3ECE"/>
    <w:rsid w:val="004F489F"/>
    <w:rsid w:val="004F4A1F"/>
    <w:rsid w:val="004F4A47"/>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8CE"/>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5648"/>
    <w:rsid w:val="0051640C"/>
    <w:rsid w:val="0051685C"/>
    <w:rsid w:val="00516B91"/>
    <w:rsid w:val="005174A4"/>
    <w:rsid w:val="00517BB7"/>
    <w:rsid w:val="00517F2C"/>
    <w:rsid w:val="00517FC5"/>
    <w:rsid w:val="005200E2"/>
    <w:rsid w:val="00520647"/>
    <w:rsid w:val="00520814"/>
    <w:rsid w:val="00520E76"/>
    <w:rsid w:val="005214DC"/>
    <w:rsid w:val="00521637"/>
    <w:rsid w:val="00521AD0"/>
    <w:rsid w:val="00521B5C"/>
    <w:rsid w:val="00521F30"/>
    <w:rsid w:val="00522153"/>
    <w:rsid w:val="005224E4"/>
    <w:rsid w:val="00522582"/>
    <w:rsid w:val="005238A6"/>
    <w:rsid w:val="00523A13"/>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6D2A"/>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847"/>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4CAD"/>
    <w:rsid w:val="00565300"/>
    <w:rsid w:val="005653ED"/>
    <w:rsid w:val="0056556A"/>
    <w:rsid w:val="0056567F"/>
    <w:rsid w:val="00565E97"/>
    <w:rsid w:val="00565EFD"/>
    <w:rsid w:val="00565F5F"/>
    <w:rsid w:val="0056755D"/>
    <w:rsid w:val="00567B3D"/>
    <w:rsid w:val="00567DDB"/>
    <w:rsid w:val="00567E0C"/>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B18"/>
    <w:rsid w:val="00572C31"/>
    <w:rsid w:val="00572DFE"/>
    <w:rsid w:val="00572EF9"/>
    <w:rsid w:val="0057389F"/>
    <w:rsid w:val="00573C7B"/>
    <w:rsid w:val="00574068"/>
    <w:rsid w:val="005747D0"/>
    <w:rsid w:val="00574854"/>
    <w:rsid w:val="005749A9"/>
    <w:rsid w:val="00574F7B"/>
    <w:rsid w:val="00575283"/>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60"/>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2A3"/>
    <w:rsid w:val="005C147D"/>
    <w:rsid w:val="005C177F"/>
    <w:rsid w:val="005C1788"/>
    <w:rsid w:val="005C1933"/>
    <w:rsid w:val="005C19E5"/>
    <w:rsid w:val="005C22F0"/>
    <w:rsid w:val="005C2935"/>
    <w:rsid w:val="005C2B93"/>
    <w:rsid w:val="005C2FAA"/>
    <w:rsid w:val="005C30E3"/>
    <w:rsid w:val="005C37C8"/>
    <w:rsid w:val="005C392F"/>
    <w:rsid w:val="005C3A72"/>
    <w:rsid w:val="005C3D4D"/>
    <w:rsid w:val="005C3E75"/>
    <w:rsid w:val="005C4193"/>
    <w:rsid w:val="005C48A3"/>
    <w:rsid w:val="005C4A16"/>
    <w:rsid w:val="005C5174"/>
    <w:rsid w:val="005C5E2F"/>
    <w:rsid w:val="005C617D"/>
    <w:rsid w:val="005C6455"/>
    <w:rsid w:val="005D01CE"/>
    <w:rsid w:val="005D12FC"/>
    <w:rsid w:val="005D1798"/>
    <w:rsid w:val="005D1A2A"/>
    <w:rsid w:val="005D1A5A"/>
    <w:rsid w:val="005D1AEE"/>
    <w:rsid w:val="005D1F86"/>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5F0A"/>
    <w:rsid w:val="005F631D"/>
    <w:rsid w:val="005F6991"/>
    <w:rsid w:val="005F6B79"/>
    <w:rsid w:val="005F6BCD"/>
    <w:rsid w:val="005F6DD1"/>
    <w:rsid w:val="005F7030"/>
    <w:rsid w:val="005F70F0"/>
    <w:rsid w:val="005F7B14"/>
    <w:rsid w:val="005F7B5A"/>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6E88"/>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BE4"/>
    <w:rsid w:val="00615C25"/>
    <w:rsid w:val="00616254"/>
    <w:rsid w:val="006169FB"/>
    <w:rsid w:val="00616ADB"/>
    <w:rsid w:val="00616F77"/>
    <w:rsid w:val="00617123"/>
    <w:rsid w:val="0061724A"/>
    <w:rsid w:val="00617A65"/>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1DF"/>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5CE"/>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00"/>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C1A"/>
    <w:rsid w:val="00661DBC"/>
    <w:rsid w:val="006624D9"/>
    <w:rsid w:val="00662A2E"/>
    <w:rsid w:val="00662B78"/>
    <w:rsid w:val="00662FAB"/>
    <w:rsid w:val="006634EC"/>
    <w:rsid w:val="00663680"/>
    <w:rsid w:val="006645AB"/>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4D4E"/>
    <w:rsid w:val="00675507"/>
    <w:rsid w:val="0067652C"/>
    <w:rsid w:val="00676646"/>
    <w:rsid w:val="00676736"/>
    <w:rsid w:val="00676AA3"/>
    <w:rsid w:val="00676B9C"/>
    <w:rsid w:val="00676C6F"/>
    <w:rsid w:val="006773D1"/>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6C59"/>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AF6"/>
    <w:rsid w:val="006A4DC2"/>
    <w:rsid w:val="006A4EC1"/>
    <w:rsid w:val="006A4F3B"/>
    <w:rsid w:val="006A516F"/>
    <w:rsid w:val="006A5494"/>
    <w:rsid w:val="006A54EF"/>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8A2"/>
    <w:rsid w:val="006C79DD"/>
    <w:rsid w:val="006C7CBC"/>
    <w:rsid w:val="006C7F3F"/>
    <w:rsid w:val="006C7FC1"/>
    <w:rsid w:val="006D0038"/>
    <w:rsid w:val="006D036C"/>
    <w:rsid w:val="006D0E0D"/>
    <w:rsid w:val="006D1CBD"/>
    <w:rsid w:val="006D1DBB"/>
    <w:rsid w:val="006D2860"/>
    <w:rsid w:val="006D29C7"/>
    <w:rsid w:val="006D2B70"/>
    <w:rsid w:val="006D2C73"/>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37F"/>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4"/>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93D"/>
    <w:rsid w:val="00710A68"/>
    <w:rsid w:val="00712C21"/>
    <w:rsid w:val="00712E7F"/>
    <w:rsid w:val="00712F1C"/>
    <w:rsid w:val="007132CA"/>
    <w:rsid w:val="0071373E"/>
    <w:rsid w:val="00713A5D"/>
    <w:rsid w:val="00713B6A"/>
    <w:rsid w:val="00713F23"/>
    <w:rsid w:val="00714305"/>
    <w:rsid w:val="00714953"/>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A9E"/>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693"/>
    <w:rsid w:val="00732E34"/>
    <w:rsid w:val="00732E93"/>
    <w:rsid w:val="007331A6"/>
    <w:rsid w:val="0073398E"/>
    <w:rsid w:val="007339CE"/>
    <w:rsid w:val="007341E8"/>
    <w:rsid w:val="0073425B"/>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BF"/>
    <w:rsid w:val="007460F4"/>
    <w:rsid w:val="0074623C"/>
    <w:rsid w:val="00746D35"/>
    <w:rsid w:val="00746EC2"/>
    <w:rsid w:val="007470AB"/>
    <w:rsid w:val="00747606"/>
    <w:rsid w:val="00747A83"/>
    <w:rsid w:val="007502EF"/>
    <w:rsid w:val="00750AE0"/>
    <w:rsid w:val="00750BF9"/>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226"/>
    <w:rsid w:val="00760331"/>
    <w:rsid w:val="00760603"/>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292"/>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10"/>
    <w:rsid w:val="007734F0"/>
    <w:rsid w:val="007738D3"/>
    <w:rsid w:val="00773C87"/>
    <w:rsid w:val="00773E31"/>
    <w:rsid w:val="00773EAB"/>
    <w:rsid w:val="00774536"/>
    <w:rsid w:val="00775851"/>
    <w:rsid w:val="00775B90"/>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3F46"/>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189F"/>
    <w:rsid w:val="00792160"/>
    <w:rsid w:val="00792C17"/>
    <w:rsid w:val="00793238"/>
    <w:rsid w:val="00793E00"/>
    <w:rsid w:val="00793E54"/>
    <w:rsid w:val="00793F43"/>
    <w:rsid w:val="007943EB"/>
    <w:rsid w:val="00794DA8"/>
    <w:rsid w:val="0079509F"/>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B72"/>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2B8"/>
    <w:rsid w:val="007F537A"/>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83C"/>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3A3"/>
    <w:rsid w:val="008166FD"/>
    <w:rsid w:val="00816851"/>
    <w:rsid w:val="00816AF2"/>
    <w:rsid w:val="00816E49"/>
    <w:rsid w:val="00817611"/>
    <w:rsid w:val="00817A55"/>
    <w:rsid w:val="00817F53"/>
    <w:rsid w:val="008202F8"/>
    <w:rsid w:val="00820A94"/>
    <w:rsid w:val="00821184"/>
    <w:rsid w:val="00821348"/>
    <w:rsid w:val="00821608"/>
    <w:rsid w:val="008216F5"/>
    <w:rsid w:val="008219E5"/>
    <w:rsid w:val="00821B61"/>
    <w:rsid w:val="00821D42"/>
    <w:rsid w:val="00821DB4"/>
    <w:rsid w:val="008224EE"/>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10C"/>
    <w:rsid w:val="0085176E"/>
    <w:rsid w:val="00851A99"/>
    <w:rsid w:val="00851C65"/>
    <w:rsid w:val="00851DF1"/>
    <w:rsid w:val="0085210D"/>
    <w:rsid w:val="0085214C"/>
    <w:rsid w:val="00852173"/>
    <w:rsid w:val="0085233D"/>
    <w:rsid w:val="00852AAA"/>
    <w:rsid w:val="00852F4C"/>
    <w:rsid w:val="0085396B"/>
    <w:rsid w:val="008539CA"/>
    <w:rsid w:val="00853AE4"/>
    <w:rsid w:val="00853E24"/>
    <w:rsid w:val="00853E49"/>
    <w:rsid w:val="0085400E"/>
    <w:rsid w:val="008544DE"/>
    <w:rsid w:val="00854C71"/>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377"/>
    <w:rsid w:val="008617AD"/>
    <w:rsid w:val="00861C3C"/>
    <w:rsid w:val="00861FE4"/>
    <w:rsid w:val="008622EC"/>
    <w:rsid w:val="00862B35"/>
    <w:rsid w:val="008632B5"/>
    <w:rsid w:val="00863393"/>
    <w:rsid w:val="00863A39"/>
    <w:rsid w:val="00863C1D"/>
    <w:rsid w:val="00863C37"/>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26F"/>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012D"/>
    <w:rsid w:val="0088155D"/>
    <w:rsid w:val="008818C1"/>
    <w:rsid w:val="00881916"/>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0EE2"/>
    <w:rsid w:val="008910BD"/>
    <w:rsid w:val="00891B91"/>
    <w:rsid w:val="00892A23"/>
    <w:rsid w:val="00892B07"/>
    <w:rsid w:val="00892DA0"/>
    <w:rsid w:val="0089344F"/>
    <w:rsid w:val="00893887"/>
    <w:rsid w:val="00893DAC"/>
    <w:rsid w:val="00893DB0"/>
    <w:rsid w:val="00893F06"/>
    <w:rsid w:val="008942FF"/>
    <w:rsid w:val="008946F4"/>
    <w:rsid w:val="008948E0"/>
    <w:rsid w:val="008953EA"/>
    <w:rsid w:val="0089591F"/>
    <w:rsid w:val="00895DA6"/>
    <w:rsid w:val="00895F98"/>
    <w:rsid w:val="0089618D"/>
    <w:rsid w:val="00896449"/>
    <w:rsid w:val="00896460"/>
    <w:rsid w:val="008964E5"/>
    <w:rsid w:val="008975D5"/>
    <w:rsid w:val="00897AE3"/>
    <w:rsid w:val="008A0297"/>
    <w:rsid w:val="008A08F6"/>
    <w:rsid w:val="008A09F4"/>
    <w:rsid w:val="008A0F5C"/>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85F"/>
    <w:rsid w:val="008A39B0"/>
    <w:rsid w:val="008A3B13"/>
    <w:rsid w:val="008A3ED3"/>
    <w:rsid w:val="008A3EEF"/>
    <w:rsid w:val="008A4231"/>
    <w:rsid w:val="008A429B"/>
    <w:rsid w:val="008A4588"/>
    <w:rsid w:val="008A4623"/>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278"/>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568A"/>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4E"/>
    <w:rsid w:val="009123D7"/>
    <w:rsid w:val="00912CBE"/>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8B2"/>
    <w:rsid w:val="00932909"/>
    <w:rsid w:val="0093296B"/>
    <w:rsid w:val="00932BFE"/>
    <w:rsid w:val="00932C4E"/>
    <w:rsid w:val="009331C0"/>
    <w:rsid w:val="009332AA"/>
    <w:rsid w:val="00933971"/>
    <w:rsid w:val="00933C8E"/>
    <w:rsid w:val="00933F7B"/>
    <w:rsid w:val="00934105"/>
    <w:rsid w:val="00934152"/>
    <w:rsid w:val="009345ED"/>
    <w:rsid w:val="00934B82"/>
    <w:rsid w:val="00935153"/>
    <w:rsid w:val="009351B9"/>
    <w:rsid w:val="009352E0"/>
    <w:rsid w:val="0093543F"/>
    <w:rsid w:val="00935586"/>
    <w:rsid w:val="009377AB"/>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734"/>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1774"/>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58"/>
    <w:rsid w:val="00985469"/>
    <w:rsid w:val="00985B3E"/>
    <w:rsid w:val="00985D85"/>
    <w:rsid w:val="009861B6"/>
    <w:rsid w:val="0098622A"/>
    <w:rsid w:val="00986812"/>
    <w:rsid w:val="00986B4F"/>
    <w:rsid w:val="0098710C"/>
    <w:rsid w:val="0098725B"/>
    <w:rsid w:val="00987A79"/>
    <w:rsid w:val="00987D98"/>
    <w:rsid w:val="00990023"/>
    <w:rsid w:val="009900E3"/>
    <w:rsid w:val="00990631"/>
    <w:rsid w:val="00990CDD"/>
    <w:rsid w:val="009912AB"/>
    <w:rsid w:val="00991577"/>
    <w:rsid w:val="00991A9E"/>
    <w:rsid w:val="00991BF6"/>
    <w:rsid w:val="00991CAF"/>
    <w:rsid w:val="0099200F"/>
    <w:rsid w:val="009922D6"/>
    <w:rsid w:val="009925FA"/>
    <w:rsid w:val="009927ED"/>
    <w:rsid w:val="00992A48"/>
    <w:rsid w:val="0099307F"/>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9"/>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77D"/>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2B3"/>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870"/>
    <w:rsid w:val="009E0F9C"/>
    <w:rsid w:val="009E10C3"/>
    <w:rsid w:val="009E10DC"/>
    <w:rsid w:val="009E13A8"/>
    <w:rsid w:val="009E169D"/>
    <w:rsid w:val="009E2707"/>
    <w:rsid w:val="009E2875"/>
    <w:rsid w:val="009E28DC"/>
    <w:rsid w:val="009E296E"/>
    <w:rsid w:val="009E326F"/>
    <w:rsid w:val="009E333C"/>
    <w:rsid w:val="009E368C"/>
    <w:rsid w:val="009E38A4"/>
    <w:rsid w:val="009E4713"/>
    <w:rsid w:val="009E49F4"/>
    <w:rsid w:val="009E4DF1"/>
    <w:rsid w:val="009E4E01"/>
    <w:rsid w:val="009E531D"/>
    <w:rsid w:val="009E58F7"/>
    <w:rsid w:val="009E5C35"/>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CA3"/>
    <w:rsid w:val="009F7FBE"/>
    <w:rsid w:val="00A00157"/>
    <w:rsid w:val="00A003D8"/>
    <w:rsid w:val="00A007A1"/>
    <w:rsid w:val="00A00992"/>
    <w:rsid w:val="00A00BAA"/>
    <w:rsid w:val="00A011A4"/>
    <w:rsid w:val="00A012D5"/>
    <w:rsid w:val="00A01330"/>
    <w:rsid w:val="00A01763"/>
    <w:rsid w:val="00A01A17"/>
    <w:rsid w:val="00A01B0F"/>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4DB"/>
    <w:rsid w:val="00A05568"/>
    <w:rsid w:val="00A05593"/>
    <w:rsid w:val="00A05F7C"/>
    <w:rsid w:val="00A062C5"/>
    <w:rsid w:val="00A063FA"/>
    <w:rsid w:val="00A0651A"/>
    <w:rsid w:val="00A06890"/>
    <w:rsid w:val="00A069AD"/>
    <w:rsid w:val="00A06ACC"/>
    <w:rsid w:val="00A07291"/>
    <w:rsid w:val="00A07350"/>
    <w:rsid w:val="00A0737D"/>
    <w:rsid w:val="00A07915"/>
    <w:rsid w:val="00A07E4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628"/>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4842"/>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B8F"/>
    <w:rsid w:val="00A60EA8"/>
    <w:rsid w:val="00A60EFF"/>
    <w:rsid w:val="00A6122D"/>
    <w:rsid w:val="00A613E3"/>
    <w:rsid w:val="00A61729"/>
    <w:rsid w:val="00A6197D"/>
    <w:rsid w:val="00A61B9B"/>
    <w:rsid w:val="00A61BB6"/>
    <w:rsid w:val="00A61D36"/>
    <w:rsid w:val="00A61D50"/>
    <w:rsid w:val="00A624C2"/>
    <w:rsid w:val="00A629A0"/>
    <w:rsid w:val="00A62D92"/>
    <w:rsid w:val="00A63031"/>
    <w:rsid w:val="00A63B20"/>
    <w:rsid w:val="00A63C16"/>
    <w:rsid w:val="00A63E17"/>
    <w:rsid w:val="00A63E18"/>
    <w:rsid w:val="00A64BED"/>
    <w:rsid w:val="00A64C07"/>
    <w:rsid w:val="00A65391"/>
    <w:rsid w:val="00A65440"/>
    <w:rsid w:val="00A657A8"/>
    <w:rsid w:val="00A65BB3"/>
    <w:rsid w:val="00A65D9F"/>
    <w:rsid w:val="00A668D8"/>
    <w:rsid w:val="00A66F3E"/>
    <w:rsid w:val="00A66F59"/>
    <w:rsid w:val="00A67146"/>
    <w:rsid w:val="00A67485"/>
    <w:rsid w:val="00A6762B"/>
    <w:rsid w:val="00A6780E"/>
    <w:rsid w:val="00A6786B"/>
    <w:rsid w:val="00A67C50"/>
    <w:rsid w:val="00A67D3C"/>
    <w:rsid w:val="00A67E33"/>
    <w:rsid w:val="00A7011D"/>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16C"/>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87930"/>
    <w:rsid w:val="00A905B9"/>
    <w:rsid w:val="00A905BA"/>
    <w:rsid w:val="00A90FC1"/>
    <w:rsid w:val="00A9208D"/>
    <w:rsid w:val="00A928B9"/>
    <w:rsid w:val="00A92963"/>
    <w:rsid w:val="00A92DF2"/>
    <w:rsid w:val="00A93560"/>
    <w:rsid w:val="00A9360F"/>
    <w:rsid w:val="00A93FA1"/>
    <w:rsid w:val="00A94583"/>
    <w:rsid w:val="00A948D3"/>
    <w:rsid w:val="00A9493D"/>
    <w:rsid w:val="00A94975"/>
    <w:rsid w:val="00A94B8E"/>
    <w:rsid w:val="00A952E6"/>
    <w:rsid w:val="00A95369"/>
    <w:rsid w:val="00A95668"/>
    <w:rsid w:val="00A95883"/>
    <w:rsid w:val="00A95F2B"/>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089"/>
    <w:rsid w:val="00AA22C5"/>
    <w:rsid w:val="00AA23B6"/>
    <w:rsid w:val="00AA2617"/>
    <w:rsid w:val="00AA29D5"/>
    <w:rsid w:val="00AA2A62"/>
    <w:rsid w:val="00AA2B0D"/>
    <w:rsid w:val="00AA353A"/>
    <w:rsid w:val="00AA38FB"/>
    <w:rsid w:val="00AA3DEE"/>
    <w:rsid w:val="00AA3E53"/>
    <w:rsid w:val="00AA4021"/>
    <w:rsid w:val="00AA4173"/>
    <w:rsid w:val="00AA427E"/>
    <w:rsid w:val="00AA470C"/>
    <w:rsid w:val="00AA57C9"/>
    <w:rsid w:val="00AA5CE5"/>
    <w:rsid w:val="00AA61EA"/>
    <w:rsid w:val="00AA62D4"/>
    <w:rsid w:val="00AA6339"/>
    <w:rsid w:val="00AA7216"/>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3B10"/>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8EE"/>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1E92"/>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C55"/>
    <w:rsid w:val="00AF1D1B"/>
    <w:rsid w:val="00AF1D99"/>
    <w:rsid w:val="00AF20FF"/>
    <w:rsid w:val="00AF2571"/>
    <w:rsid w:val="00AF2791"/>
    <w:rsid w:val="00AF2802"/>
    <w:rsid w:val="00AF29B6"/>
    <w:rsid w:val="00AF30D1"/>
    <w:rsid w:val="00AF3342"/>
    <w:rsid w:val="00AF33AA"/>
    <w:rsid w:val="00AF348F"/>
    <w:rsid w:val="00AF3A3C"/>
    <w:rsid w:val="00AF3B26"/>
    <w:rsid w:val="00AF3C54"/>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7AA"/>
    <w:rsid w:val="00B20F4C"/>
    <w:rsid w:val="00B2109D"/>
    <w:rsid w:val="00B21126"/>
    <w:rsid w:val="00B215AA"/>
    <w:rsid w:val="00B21EDB"/>
    <w:rsid w:val="00B22179"/>
    <w:rsid w:val="00B2228F"/>
    <w:rsid w:val="00B22AA6"/>
    <w:rsid w:val="00B23432"/>
    <w:rsid w:val="00B2395C"/>
    <w:rsid w:val="00B23C46"/>
    <w:rsid w:val="00B23F2E"/>
    <w:rsid w:val="00B2421C"/>
    <w:rsid w:val="00B242F0"/>
    <w:rsid w:val="00B2484B"/>
    <w:rsid w:val="00B24B8C"/>
    <w:rsid w:val="00B24D86"/>
    <w:rsid w:val="00B24F7D"/>
    <w:rsid w:val="00B25079"/>
    <w:rsid w:val="00B251BF"/>
    <w:rsid w:val="00B25CAC"/>
    <w:rsid w:val="00B26082"/>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98A"/>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2F69"/>
    <w:rsid w:val="00B533E6"/>
    <w:rsid w:val="00B53B02"/>
    <w:rsid w:val="00B53BA4"/>
    <w:rsid w:val="00B53F2F"/>
    <w:rsid w:val="00B54C0E"/>
    <w:rsid w:val="00B5548F"/>
    <w:rsid w:val="00B554B2"/>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22"/>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39"/>
    <w:rsid w:val="00B719C4"/>
    <w:rsid w:val="00B72352"/>
    <w:rsid w:val="00B7270C"/>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794"/>
    <w:rsid w:val="00B809BA"/>
    <w:rsid w:val="00B80DDB"/>
    <w:rsid w:val="00B81E01"/>
    <w:rsid w:val="00B823C7"/>
    <w:rsid w:val="00B824DD"/>
    <w:rsid w:val="00B826A9"/>
    <w:rsid w:val="00B82761"/>
    <w:rsid w:val="00B82F0A"/>
    <w:rsid w:val="00B83440"/>
    <w:rsid w:val="00B838CB"/>
    <w:rsid w:val="00B83DE9"/>
    <w:rsid w:val="00B83E80"/>
    <w:rsid w:val="00B8408D"/>
    <w:rsid w:val="00B840E7"/>
    <w:rsid w:val="00B84387"/>
    <w:rsid w:val="00B8463B"/>
    <w:rsid w:val="00B84727"/>
    <w:rsid w:val="00B848D4"/>
    <w:rsid w:val="00B853A4"/>
    <w:rsid w:val="00B857FF"/>
    <w:rsid w:val="00B86094"/>
    <w:rsid w:val="00B86240"/>
    <w:rsid w:val="00B86B1E"/>
    <w:rsid w:val="00B86C5E"/>
    <w:rsid w:val="00B86C70"/>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55"/>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A7E"/>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ED3"/>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99F"/>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601"/>
    <w:rsid w:val="00C06AFA"/>
    <w:rsid w:val="00C06CC1"/>
    <w:rsid w:val="00C06EDF"/>
    <w:rsid w:val="00C073DA"/>
    <w:rsid w:val="00C07741"/>
    <w:rsid w:val="00C07FC8"/>
    <w:rsid w:val="00C10466"/>
    <w:rsid w:val="00C10481"/>
    <w:rsid w:val="00C10599"/>
    <w:rsid w:val="00C10C4C"/>
    <w:rsid w:val="00C110A3"/>
    <w:rsid w:val="00C1148A"/>
    <w:rsid w:val="00C11733"/>
    <w:rsid w:val="00C11974"/>
    <w:rsid w:val="00C12D4C"/>
    <w:rsid w:val="00C12E32"/>
    <w:rsid w:val="00C12F35"/>
    <w:rsid w:val="00C1307D"/>
    <w:rsid w:val="00C13AE7"/>
    <w:rsid w:val="00C13E30"/>
    <w:rsid w:val="00C13EDF"/>
    <w:rsid w:val="00C1437E"/>
    <w:rsid w:val="00C146C6"/>
    <w:rsid w:val="00C14ED8"/>
    <w:rsid w:val="00C14F4A"/>
    <w:rsid w:val="00C152BE"/>
    <w:rsid w:val="00C152DE"/>
    <w:rsid w:val="00C15CFB"/>
    <w:rsid w:val="00C16065"/>
    <w:rsid w:val="00C1617F"/>
    <w:rsid w:val="00C161B5"/>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A14"/>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6E13"/>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6B5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173"/>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0E94"/>
    <w:rsid w:val="00C712BC"/>
    <w:rsid w:val="00C71400"/>
    <w:rsid w:val="00C714C2"/>
    <w:rsid w:val="00C71E3A"/>
    <w:rsid w:val="00C7204F"/>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1EF"/>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22"/>
    <w:rsid w:val="00C86947"/>
    <w:rsid w:val="00C86D71"/>
    <w:rsid w:val="00C87AF2"/>
    <w:rsid w:val="00C87BA1"/>
    <w:rsid w:val="00C90813"/>
    <w:rsid w:val="00C90B25"/>
    <w:rsid w:val="00C90C15"/>
    <w:rsid w:val="00C91BD1"/>
    <w:rsid w:val="00C927BC"/>
    <w:rsid w:val="00C92BBB"/>
    <w:rsid w:val="00C93329"/>
    <w:rsid w:val="00C936AD"/>
    <w:rsid w:val="00C936E3"/>
    <w:rsid w:val="00C93D1D"/>
    <w:rsid w:val="00C942E7"/>
    <w:rsid w:val="00C94488"/>
    <w:rsid w:val="00C945B0"/>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AE1"/>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90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031"/>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5AD"/>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398"/>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8F7"/>
    <w:rsid w:val="00CE6BCF"/>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2EF2"/>
    <w:rsid w:val="00CF31ED"/>
    <w:rsid w:val="00CF32E0"/>
    <w:rsid w:val="00CF34FC"/>
    <w:rsid w:val="00CF4132"/>
    <w:rsid w:val="00CF43C1"/>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4633"/>
    <w:rsid w:val="00D053EF"/>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875"/>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326"/>
    <w:rsid w:val="00D367E6"/>
    <w:rsid w:val="00D36C03"/>
    <w:rsid w:val="00D36F74"/>
    <w:rsid w:val="00D37107"/>
    <w:rsid w:val="00D3755D"/>
    <w:rsid w:val="00D379E2"/>
    <w:rsid w:val="00D37B86"/>
    <w:rsid w:val="00D37F56"/>
    <w:rsid w:val="00D40179"/>
    <w:rsid w:val="00D40CCA"/>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550A"/>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549"/>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BC2"/>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7CD"/>
    <w:rsid w:val="00D719ED"/>
    <w:rsid w:val="00D722E1"/>
    <w:rsid w:val="00D72488"/>
    <w:rsid w:val="00D725E8"/>
    <w:rsid w:val="00D72B41"/>
    <w:rsid w:val="00D73460"/>
    <w:rsid w:val="00D737E1"/>
    <w:rsid w:val="00D738D8"/>
    <w:rsid w:val="00D73B0A"/>
    <w:rsid w:val="00D74037"/>
    <w:rsid w:val="00D7411B"/>
    <w:rsid w:val="00D74129"/>
    <w:rsid w:val="00D74B91"/>
    <w:rsid w:val="00D74CA9"/>
    <w:rsid w:val="00D74FF2"/>
    <w:rsid w:val="00D75008"/>
    <w:rsid w:val="00D75109"/>
    <w:rsid w:val="00D7516C"/>
    <w:rsid w:val="00D7583F"/>
    <w:rsid w:val="00D759A2"/>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9EA"/>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51B"/>
    <w:rsid w:val="00DB2548"/>
    <w:rsid w:val="00DB2602"/>
    <w:rsid w:val="00DB33F8"/>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359"/>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2E9"/>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6E2"/>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3B1"/>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3B88"/>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316"/>
    <w:rsid w:val="00E20FDF"/>
    <w:rsid w:val="00E21470"/>
    <w:rsid w:val="00E21941"/>
    <w:rsid w:val="00E21BF6"/>
    <w:rsid w:val="00E21C19"/>
    <w:rsid w:val="00E21EB5"/>
    <w:rsid w:val="00E223B7"/>
    <w:rsid w:val="00E22429"/>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2A87"/>
    <w:rsid w:val="00E33279"/>
    <w:rsid w:val="00E335BE"/>
    <w:rsid w:val="00E33A8B"/>
    <w:rsid w:val="00E33E6C"/>
    <w:rsid w:val="00E33F1B"/>
    <w:rsid w:val="00E34E6D"/>
    <w:rsid w:val="00E356F1"/>
    <w:rsid w:val="00E366DE"/>
    <w:rsid w:val="00E3670A"/>
    <w:rsid w:val="00E36948"/>
    <w:rsid w:val="00E36BE4"/>
    <w:rsid w:val="00E3729D"/>
    <w:rsid w:val="00E37379"/>
    <w:rsid w:val="00E37493"/>
    <w:rsid w:val="00E37775"/>
    <w:rsid w:val="00E37CF8"/>
    <w:rsid w:val="00E37F6A"/>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2DF"/>
    <w:rsid w:val="00E508AD"/>
    <w:rsid w:val="00E50ACF"/>
    <w:rsid w:val="00E50E55"/>
    <w:rsid w:val="00E50E60"/>
    <w:rsid w:val="00E5126D"/>
    <w:rsid w:val="00E51838"/>
    <w:rsid w:val="00E51FB4"/>
    <w:rsid w:val="00E520DB"/>
    <w:rsid w:val="00E52348"/>
    <w:rsid w:val="00E525CE"/>
    <w:rsid w:val="00E529A5"/>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35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8F2"/>
    <w:rsid w:val="00E80A9D"/>
    <w:rsid w:val="00E80B11"/>
    <w:rsid w:val="00E80C13"/>
    <w:rsid w:val="00E812D3"/>
    <w:rsid w:val="00E813F8"/>
    <w:rsid w:val="00E81432"/>
    <w:rsid w:val="00E81C46"/>
    <w:rsid w:val="00E81EB5"/>
    <w:rsid w:val="00E82063"/>
    <w:rsid w:val="00E821F2"/>
    <w:rsid w:val="00E82216"/>
    <w:rsid w:val="00E82286"/>
    <w:rsid w:val="00E82934"/>
    <w:rsid w:val="00E83452"/>
    <w:rsid w:val="00E843C1"/>
    <w:rsid w:val="00E8476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5E20"/>
    <w:rsid w:val="00EA6320"/>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565"/>
    <w:rsid w:val="00EB4981"/>
    <w:rsid w:val="00EB4A79"/>
    <w:rsid w:val="00EB4B41"/>
    <w:rsid w:val="00EB4BAD"/>
    <w:rsid w:val="00EB4D9F"/>
    <w:rsid w:val="00EB5052"/>
    <w:rsid w:val="00EB519E"/>
    <w:rsid w:val="00EB5437"/>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118"/>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0CA"/>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6FF"/>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20E"/>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1EC9"/>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845"/>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6C5E"/>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2B5"/>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2B2"/>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31"/>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BD"/>
    <w:rsid w:val="00F722F1"/>
    <w:rsid w:val="00F72326"/>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2DA"/>
    <w:rsid w:val="00F82F82"/>
    <w:rsid w:val="00F82FEF"/>
    <w:rsid w:val="00F833FD"/>
    <w:rsid w:val="00F834C1"/>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4EFB"/>
    <w:rsid w:val="00F95392"/>
    <w:rsid w:val="00F9567C"/>
    <w:rsid w:val="00F95971"/>
    <w:rsid w:val="00F9651C"/>
    <w:rsid w:val="00F96EE0"/>
    <w:rsid w:val="00F96EF6"/>
    <w:rsid w:val="00F971E1"/>
    <w:rsid w:val="00F979E2"/>
    <w:rsid w:val="00F97B67"/>
    <w:rsid w:val="00F97BE7"/>
    <w:rsid w:val="00F97DD5"/>
    <w:rsid w:val="00F97FD8"/>
    <w:rsid w:val="00FA0C36"/>
    <w:rsid w:val="00FA0E6D"/>
    <w:rsid w:val="00FA1461"/>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B8A"/>
    <w:rsid w:val="00FB0FEE"/>
    <w:rsid w:val="00FB165C"/>
    <w:rsid w:val="00FB1CC2"/>
    <w:rsid w:val="00FB2110"/>
    <w:rsid w:val="00FB2670"/>
    <w:rsid w:val="00FB2673"/>
    <w:rsid w:val="00FB2883"/>
    <w:rsid w:val="00FB323D"/>
    <w:rsid w:val="00FB366E"/>
    <w:rsid w:val="00FB3B6D"/>
    <w:rsid w:val="00FB3BD2"/>
    <w:rsid w:val="00FB3FE2"/>
    <w:rsid w:val="00FB4D16"/>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3E74"/>
    <w:rsid w:val="00FC41F6"/>
    <w:rsid w:val="00FC42B9"/>
    <w:rsid w:val="00FC457F"/>
    <w:rsid w:val="00FC4AD1"/>
    <w:rsid w:val="00FC4B12"/>
    <w:rsid w:val="00FC50B5"/>
    <w:rsid w:val="00FC5289"/>
    <w:rsid w:val="00FC531F"/>
    <w:rsid w:val="00FC53DA"/>
    <w:rsid w:val="00FC545A"/>
    <w:rsid w:val="00FC5682"/>
    <w:rsid w:val="00FC56C4"/>
    <w:rsid w:val="00FC57EF"/>
    <w:rsid w:val="00FC5A6F"/>
    <w:rsid w:val="00FC5C7D"/>
    <w:rsid w:val="00FC5C97"/>
    <w:rsid w:val="00FC5D80"/>
    <w:rsid w:val="00FC5DC7"/>
    <w:rsid w:val="00FC5EBC"/>
    <w:rsid w:val="00FC671E"/>
    <w:rsid w:val="00FC6791"/>
    <w:rsid w:val="00FC6CD1"/>
    <w:rsid w:val="00FC6CDA"/>
    <w:rsid w:val="00FC7100"/>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15"/>
    <w:rsid w:val="00FD78D0"/>
    <w:rsid w:val="00FD7A97"/>
    <w:rsid w:val="00FD7AA1"/>
    <w:rsid w:val="00FD7DF5"/>
    <w:rsid w:val="00FD7EFE"/>
    <w:rsid w:val="00FE026B"/>
    <w:rsid w:val="00FE0793"/>
    <w:rsid w:val="00FE0B97"/>
    <w:rsid w:val="00FE0EFA"/>
    <w:rsid w:val="00FE1139"/>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52A"/>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10ACFE-E677-4FE3-99BD-C1B33943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len.pl/PL/OFirmie/Przetargi/ZbycieNieruchomosci/Documents/Przetarg_29_03_2021/Woplawki_k_Karolewa_29_03_2021.pdf" TargetMode="External"/><Relationship Id="rId18" Type="http://schemas.openxmlformats.org/officeDocument/2006/relationships/hyperlink" Target="https://www.orlen.pl/PL/OFirmie/Przetargi/ZbycieNieruchomosci/Documents/Przetarg_29_03_2021/Jerzmanki_29_03_202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rlen.pl/PL/OFirmie/Przetargi/ZbycieNieruchomosci/Documents/Przetarg_29_03_2021/Grunt_Krolikowo_29_03_2021.pdf" TargetMode="External"/><Relationship Id="rId7" Type="http://schemas.openxmlformats.org/officeDocument/2006/relationships/endnotes" Target="endnotes.xml"/><Relationship Id="rId12" Type="http://schemas.openxmlformats.org/officeDocument/2006/relationships/hyperlink" Target="https://www.orlen.pl/PL/OFirmie/Przetargi/ZbycieNieruchomosci/Documents/Przetarg_29_03_2021/Suwalki_29_03_2021.pdf" TargetMode="External"/><Relationship Id="rId17" Type="http://schemas.openxmlformats.org/officeDocument/2006/relationships/hyperlink" Target="https://www.orlen.pl/PL/OFirmie/Przetargi/ZbycieNieruchomosci/Documents/Przetarg_29_03_2021/Legnica_29_03_202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rlen.pl/PL/OFirmie/Przetargi/ZbycieNieruchomosci/Documents/Przetarg_29_03_2021/Grunt_Malujowice_29_03_2021.pdf" TargetMode="External"/><Relationship Id="rId20" Type="http://schemas.openxmlformats.org/officeDocument/2006/relationships/hyperlink" Target="https://www.orlen.pl/PL/OFirmie/Przetargi/ZbycieNieruchomosci/Documents/Przetarg_29_03_2021/Grunt_Lubaczow_29_03_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len.pl/PL/OFirmie/Przetargi/ZbycieNieruchomosci/Documents/Przetarg_29_03_2021/Zary_29_03_2021.pdf" TargetMode="External"/><Relationship Id="rId24" Type="http://schemas.openxmlformats.org/officeDocument/2006/relationships/hyperlink" Target="mailto:nieruchomosci.do.zbycia@orlen.pl" TargetMode="External"/><Relationship Id="rId5" Type="http://schemas.openxmlformats.org/officeDocument/2006/relationships/webSettings" Target="webSettings.xml"/><Relationship Id="rId15" Type="http://schemas.openxmlformats.org/officeDocument/2006/relationships/hyperlink" Target="https://www.orlen.pl/PL/OFirmie/Przetargi/ZbycieNieruchomosci/Documents/Przetarg_29_03_2021/Trzebiatow_29_03_2021.pdf" TargetMode="External"/><Relationship Id="rId23" Type="http://schemas.openxmlformats.org/officeDocument/2006/relationships/hyperlink" Target="https://www.orlen.pl/PL/OFirmie/Przetargi/ZbycieNieruchomosci/Documents/Przetarg_29_03_2021/Grunt_Krajnik_Dolny_29_03_2021.pdf" TargetMode="External"/><Relationship Id="rId10" Type="http://schemas.openxmlformats.org/officeDocument/2006/relationships/hyperlink" Target="https://www.orlen.pl/PL/OFirmie/Przetargi/ZbycieNieruchomosci/Documents/Przetarg_29_03_2021/Szubin_29_03_2021.pdf" TargetMode="External"/><Relationship Id="rId19" Type="http://schemas.openxmlformats.org/officeDocument/2006/relationships/hyperlink" Target="https://www.orlen.pl/PL/OFirmie/Przetargi/ZbycieNieruchomosci/Documents/Przetarg_29_03_2021/Gorzow_Wlkp_29_03_2021.pdf" TargetMode="External"/><Relationship Id="rId4" Type="http://schemas.openxmlformats.org/officeDocument/2006/relationships/settings" Target="settings.xml"/><Relationship Id="rId9" Type="http://schemas.openxmlformats.org/officeDocument/2006/relationships/hyperlink" Target="http://www.orlen.pl/" TargetMode="External"/><Relationship Id="rId14" Type="http://schemas.openxmlformats.org/officeDocument/2006/relationships/hyperlink" Target="https://www.orlen.pl/PL/OFirmie/Przetargi/ZbycieNieruchomosci/Documents/Przetarg_29_03_2021/Wardyn_29_03_2021.pdf" TargetMode="External"/><Relationship Id="rId22" Type="http://schemas.openxmlformats.org/officeDocument/2006/relationships/hyperlink" Target="https://www.orlen.pl/PL/OFirmie/Przetargi/ZbycieNieruchomosci/Documents/Przetarg_29_03_2021/Psary_Polskie_29_03_2021.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5114-7EBC-4E73-A478-2FE05B42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9</Pages>
  <Words>3963</Words>
  <Characters>23778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27686</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Romanowska Joanna (PKN)</cp:lastModifiedBy>
  <cp:revision>1371</cp:revision>
  <cp:lastPrinted>2021-03-23T09:01:00Z</cp:lastPrinted>
  <dcterms:created xsi:type="dcterms:W3CDTF">2019-06-27T11:19:00Z</dcterms:created>
  <dcterms:modified xsi:type="dcterms:W3CDTF">2021-03-29T09:09:00Z</dcterms:modified>
</cp:coreProperties>
</file>