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4D06" w14:textId="71EEDBE6" w:rsidR="00141843" w:rsidRPr="00141843" w:rsidRDefault="00EF69FC" w:rsidP="00141843">
      <w:pPr>
        <w:keepNext/>
        <w:spacing w:after="1200"/>
        <w:rPr>
          <w:rFonts w:cs="Arial"/>
          <w:iCs/>
        </w:rPr>
      </w:pPr>
      <w:bookmarkStart w:id="0" w:name="_Hlk123726567"/>
      <w:r w:rsidRPr="00EF69FC">
        <w:rPr>
          <w:rFonts w:cs="Arial"/>
          <w:iCs/>
        </w:rPr>
        <w:t>MRiRW/PSWPR 2023-2027/40(1)</w:t>
      </w:r>
    </w:p>
    <w:p w14:paraId="249B877E" w14:textId="77777777" w:rsidR="00141843" w:rsidRPr="00141843" w:rsidRDefault="00141843" w:rsidP="00141843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141843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FAAB582" wp14:editId="2AEC2544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BF8" w14:textId="07012C42" w:rsidR="00141843" w:rsidRPr="00141843" w:rsidRDefault="00141843" w:rsidP="00D60023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141843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335109159C294BA7BCE8423E3A668A86"/>
          </w:placeholder>
        </w:sdtPr>
        <w:sdtContent>
          <w:r w:rsidRPr="00141843">
            <w:rPr>
              <w:rFonts w:cs="Arial"/>
              <w:b/>
            </w:rPr>
            <w:t xml:space="preserve">szczegółowe w zakresie przyznawania, wypłaty i zwrotu pomocy finansowej w ramach Planu Strategicznego dla Wspólnej Polityki Rolnej na lata 2023–2027 dla interwencji </w:t>
          </w:r>
          <w:r w:rsidR="00D60023" w:rsidRPr="00D60023">
            <w:rPr>
              <w:rFonts w:cs="Arial"/>
              <w:b/>
            </w:rPr>
            <w:t xml:space="preserve">14.4 </w:t>
          </w:r>
          <w:r w:rsidR="00372ACD">
            <w:rPr>
              <w:rFonts w:cs="Arial"/>
              <w:b/>
            </w:rPr>
            <w:t xml:space="preserve">Wsparcie gospodarstw demonstracyjnych - </w:t>
          </w:r>
          <w:r w:rsidR="00D60023" w:rsidRPr="00D60023">
            <w:rPr>
              <w:rFonts w:cs="Arial"/>
              <w:b/>
            </w:rPr>
            <w:t xml:space="preserve">moduł </w:t>
          </w:r>
          <w:r w:rsidR="00C00B6E">
            <w:rPr>
              <w:rFonts w:cs="Arial"/>
              <w:b/>
            </w:rPr>
            <w:t>1</w:t>
          </w:r>
          <w:r w:rsidR="00D60023" w:rsidRPr="00D60023">
            <w:rPr>
              <w:rFonts w:cs="Arial"/>
              <w:b/>
            </w:rPr>
            <w:t xml:space="preserve"> </w:t>
          </w:r>
          <w:r w:rsidR="00DE6F7E">
            <w:rPr>
              <w:rFonts w:cs="Arial"/>
              <w:b/>
            </w:rPr>
            <w:t>Transfer wiedzy w oparciu o demonstracj</w:t>
          </w:r>
          <w:r w:rsidR="00011D06">
            <w:rPr>
              <w:rFonts w:cs="Arial"/>
              <w:b/>
            </w:rPr>
            <w:t>e</w:t>
          </w:r>
        </w:sdtContent>
      </w:sdt>
      <w:r w:rsidRPr="00141843">
        <w:rPr>
          <w:rFonts w:cs="Arial"/>
          <w:b/>
          <w:bCs/>
        </w:rPr>
        <w:t xml:space="preserve"> </w:t>
      </w:r>
      <w:r w:rsidR="00D60023">
        <w:rPr>
          <w:rFonts w:cs="Arial"/>
          <w:b/>
          <w:bCs/>
        </w:rPr>
        <w:t xml:space="preserve"> </w:t>
      </w:r>
    </w:p>
    <w:p w14:paraId="739D1912" w14:textId="2386A553" w:rsidR="00141843" w:rsidRPr="00141843" w:rsidRDefault="00141843" w:rsidP="00141843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6CD7AAAB" w14:textId="77777777" w:rsidR="00141843" w:rsidRPr="00141843" w:rsidRDefault="00141843" w:rsidP="00141843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28BB47F3" w14:textId="77777777" w:rsidR="00141843" w:rsidRPr="00141843" w:rsidRDefault="00141843" w:rsidP="00141843">
      <w:pPr>
        <w:spacing w:after="0"/>
        <w:ind w:right="707"/>
        <w:rPr>
          <w:rFonts w:cs="Arial"/>
          <w:b/>
        </w:rPr>
      </w:pPr>
    </w:p>
    <w:p w14:paraId="33C4096C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141843">
        <w:rPr>
          <w:rFonts w:cs="Segoe UI"/>
        </w:rPr>
        <w:t>Minister Rolnictwa i Rozwoju Wsi</w:t>
      </w:r>
    </w:p>
    <w:p w14:paraId="02AA4D67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141843" w:rsidRPr="00141843" w14:paraId="67E327C7" w14:textId="77777777" w:rsidTr="001D14A0">
        <w:trPr>
          <w:trHeight w:val="315"/>
          <w:jc w:val="right"/>
        </w:trPr>
        <w:tc>
          <w:tcPr>
            <w:tcW w:w="4570" w:type="dxa"/>
          </w:tcPr>
          <w:p w14:paraId="5A6821BD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141843">
              <w:rPr>
                <w:rFonts w:cs="Arial"/>
              </w:rPr>
              <w:t>$</w:t>
            </w:r>
            <w:r w:rsidRPr="00141843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141843" w:rsidRPr="00141843" w14:paraId="2E729730" w14:textId="77777777" w:rsidTr="001D14A0">
        <w:trPr>
          <w:trHeight w:val="315"/>
          <w:jc w:val="right"/>
        </w:trPr>
        <w:tc>
          <w:tcPr>
            <w:tcW w:w="4570" w:type="dxa"/>
          </w:tcPr>
          <w:p w14:paraId="1079DF27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141843" w:rsidRPr="00141843" w14:paraId="228C84F6" w14:textId="77777777" w:rsidTr="001D14A0">
        <w:trPr>
          <w:trHeight w:val="330"/>
          <w:jc w:val="right"/>
        </w:trPr>
        <w:tc>
          <w:tcPr>
            <w:tcW w:w="4570" w:type="dxa"/>
          </w:tcPr>
          <w:p w14:paraId="7D1ED2DE" w14:textId="77777777" w:rsidR="00141843" w:rsidRPr="00141843" w:rsidRDefault="00141843" w:rsidP="00141843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141843">
              <w:rPr>
                <w:rFonts w:cs="Arial"/>
              </w:rPr>
              <w:t>/podpisano elektronicznie/</w:t>
            </w:r>
          </w:p>
        </w:tc>
      </w:tr>
    </w:tbl>
    <w:p w14:paraId="03D5A40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01EE58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32164FD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1A1F505" w14:textId="77777777" w:rsidR="007B2AAE" w:rsidRPr="00141843" w:rsidRDefault="007B2AAE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76A48C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093610F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0FF39E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A5CB792" w14:textId="77777777" w:rsidR="00141843" w:rsidRPr="00141843" w:rsidRDefault="00141843" w:rsidP="00141843">
      <w:pPr>
        <w:jc w:val="center"/>
        <w:rPr>
          <w:b/>
          <w:bCs/>
          <w:sz w:val="28"/>
          <w:szCs w:val="28"/>
        </w:rPr>
        <w:sectPr w:rsidR="00141843" w:rsidRPr="00141843" w:rsidSect="00401F9C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141843">
        <w:rPr>
          <w:rFonts w:eastAsia="Calibri" w:cs="Arial"/>
          <w:bdr w:val="nil"/>
        </w:rPr>
        <w:t xml:space="preserve">Warszawa, </w:t>
      </w:r>
      <w:bookmarkStart w:id="3" w:name="ezdDataPodpisu"/>
      <w:r w:rsidRPr="00141843">
        <w:rPr>
          <w:rFonts w:eastAsia="Calibri" w:cs="Arial"/>
          <w:bdr w:val="nil"/>
        </w:rPr>
        <w:t>$</w:t>
      </w:r>
      <w:r w:rsidRPr="00141843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141843">
        <w:rPr>
          <w:rFonts w:eastAsia="Calibri" w:cs="Arial"/>
          <w:bdr w:val="nil"/>
        </w:rPr>
        <w:t xml:space="preserve"> r.</w:t>
      </w:r>
    </w:p>
    <w:p w14:paraId="61FB35EA" w14:textId="1B453623" w:rsidR="00141843" w:rsidRPr="00141843" w:rsidRDefault="00141843" w:rsidP="00ED5633">
      <w:pPr>
        <w:tabs>
          <w:tab w:val="right" w:pos="9072"/>
        </w:tabs>
        <w:rPr>
          <w:b/>
          <w:bCs/>
          <w:sz w:val="28"/>
          <w:szCs w:val="28"/>
        </w:rPr>
      </w:pPr>
      <w:r w:rsidRPr="00141843">
        <w:rPr>
          <w:b/>
          <w:bCs/>
          <w:sz w:val="28"/>
          <w:szCs w:val="28"/>
        </w:rPr>
        <w:lastRenderedPageBreak/>
        <w:t>Podstawa prawna</w:t>
      </w:r>
      <w:r w:rsidR="00ED5633">
        <w:rPr>
          <w:b/>
          <w:bCs/>
          <w:sz w:val="28"/>
          <w:szCs w:val="28"/>
        </w:rPr>
        <w:tab/>
      </w:r>
    </w:p>
    <w:p w14:paraId="7D503A4E" w14:textId="79F1493A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0BC9C083C8954C7EB3BDAFE431D0F01E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8779DD79ADD74F05857B886466964D11"/>
              </w:placeholder>
            </w:sdtPr>
            <w:sdtContent>
              <w:r w:rsidRPr="00141843">
                <w:rPr>
                  <w:rFonts w:cs="Arial"/>
                </w:rPr>
                <w:t>art. 6 ust. 2 pkt 3</w:t>
              </w:r>
            </w:sdtContent>
          </w:sdt>
        </w:sdtContent>
      </w:sdt>
      <w:r w:rsidRPr="00141843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E27C1BCE1E724EA9AD030B11F80B0B9B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70C1E029559B43FA899EA996344F66B9"/>
              </w:placeholder>
            </w:sdtPr>
            <w:sdtContent>
              <w:r w:rsidRPr="00141843">
                <w:rPr>
                  <w:rFonts w:cs="Arial"/>
                </w:rPr>
                <w:t>8 lutego 2023 r.</w:t>
              </w:r>
            </w:sdtContent>
          </w:sdt>
        </w:sdtContent>
      </w:sdt>
      <w:r w:rsidRPr="00141843">
        <w:rPr>
          <w:rFonts w:cs="Arial"/>
          <w:bCs/>
        </w:rPr>
        <w:t xml:space="preserve"> o Planie Strategicznym dla Wspólnej Polityki Rolnej na lata 2023–2027 (Dz. U. </w:t>
      </w:r>
      <w:r w:rsidR="00B7419D">
        <w:rPr>
          <w:rFonts w:cs="Arial"/>
          <w:bCs/>
        </w:rPr>
        <w:br/>
      </w:r>
      <w:r w:rsidR="00B7419D" w:rsidRPr="00B7419D">
        <w:rPr>
          <w:rFonts w:cs="Arial"/>
          <w:bCs/>
        </w:rPr>
        <w:t xml:space="preserve">z 2024 r. poz. </w:t>
      </w:r>
      <w:sdt>
        <w:sdtPr>
          <w:rPr>
            <w:rFonts w:cs="Arial"/>
            <w:bCs/>
          </w:rPr>
          <w:id w:val="-875152873"/>
          <w:placeholder>
            <w:docPart w:val="523F6A2CF1FC4600A536986B527CD1BD"/>
          </w:placeholder>
        </w:sdtPr>
        <w:sdtContent>
          <w:sdt>
            <w:sdtPr>
              <w:rPr>
                <w:rFonts w:cs="Arial"/>
                <w:bCs/>
              </w:rPr>
              <w:id w:val="-534501864"/>
              <w:placeholder>
                <w:docPart w:val="2A40B4873A7049CC8270B61FD23358A6"/>
              </w:placeholder>
            </w:sdtPr>
            <w:sdtContent>
              <w:r w:rsidR="008254F8">
                <w:rPr>
                  <w:rFonts w:cs="Arial"/>
                  <w:bCs/>
                </w:rPr>
                <w:t>1741</w:t>
              </w:r>
              <w:r w:rsidR="00A56938">
                <w:rPr>
                  <w:rFonts w:cs="Arial"/>
                  <w:bCs/>
                </w:rPr>
                <w:t xml:space="preserve"> </w:t>
              </w:r>
              <w:r w:rsidR="00FA09F6">
                <w:rPr>
                  <w:rFonts w:cs="Arial"/>
                  <w:bCs/>
                </w:rPr>
                <w:t xml:space="preserve">oraz </w:t>
              </w:r>
              <w:r w:rsidR="00A56938">
                <w:rPr>
                  <w:rFonts w:cs="Arial"/>
                  <w:bCs/>
                </w:rPr>
                <w:t>z 2025 r. poz. 321</w:t>
              </w:r>
              <w:ins w:id="4" w:author="Lipka Maciej" w:date="2026-05-07T12:53:00Z" w16du:dateUtc="2026-05-07T10:53:00Z">
                <w:r w:rsidR="00837627">
                  <w:rPr>
                    <w:rFonts w:cs="Arial"/>
                    <w:bCs/>
                  </w:rPr>
                  <w:t xml:space="preserve"> oraz z 2026 r. poz. 305</w:t>
                </w:r>
              </w:ins>
            </w:sdtContent>
          </w:sdt>
        </w:sdtContent>
      </w:sdt>
      <w:r w:rsidRPr="00141843">
        <w:rPr>
          <w:rFonts w:cs="Arial"/>
          <w:bCs/>
        </w:rPr>
        <w:t>).</w:t>
      </w:r>
    </w:p>
    <w:p w14:paraId="09D9BC8C" w14:textId="77777777" w:rsidR="00141843" w:rsidRPr="00141843" w:rsidRDefault="00141843" w:rsidP="00141843">
      <w:pPr>
        <w:rPr>
          <w:b/>
          <w:sz w:val="28"/>
          <w:szCs w:val="28"/>
        </w:rPr>
      </w:pPr>
      <w:r w:rsidRPr="00141843">
        <w:rPr>
          <w:b/>
          <w:sz w:val="28"/>
          <w:szCs w:val="28"/>
        </w:rPr>
        <w:t xml:space="preserve">Obowiązywanie wytycznych </w:t>
      </w:r>
    </w:p>
    <w:p w14:paraId="0123043B" w14:textId="77777777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0BC7A629F4044D5985345543F1200CCA"/>
          </w:placeholder>
          <w:showingPlcHdr/>
        </w:sdtPr>
        <w:sdtContent>
          <w:r w:rsidRPr="00141843">
            <w:rPr>
              <w:rFonts w:cs="Arial"/>
              <w:color w:val="808080"/>
            </w:rPr>
            <w:t>Wprowadź tekst</w:t>
          </w:r>
        </w:sdtContent>
      </w:sdt>
    </w:p>
    <w:bookmarkEnd w:id="1"/>
    <w:p w14:paraId="0235005A" w14:textId="0E667F63" w:rsidR="006F3959" w:rsidRDefault="00141843" w:rsidP="00265F61">
      <w:pPr>
        <w:spacing w:before="240"/>
        <w:rPr>
          <w:rFonts w:cs="Arial"/>
          <w:bCs/>
        </w:rPr>
        <w:sectPr w:rsidR="006F3959" w:rsidSect="00401F9C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 w:rsidRPr="00141843"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5B3B1C" w14:textId="77777777" w:rsidR="009B1E97" w:rsidRPr="00141843" w:rsidRDefault="009B1E97" w:rsidP="000972E4">
          <w:pPr>
            <w:pStyle w:val="Nagwekspisutreci"/>
          </w:pPr>
          <w:r w:rsidRPr="00141843">
            <w:t>Spis treści</w:t>
          </w:r>
        </w:p>
        <w:p w14:paraId="4E7A1F48" w14:textId="237CFA80" w:rsidR="00AF581B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994541" w:history="1">
            <w:r w:rsidR="00AF581B" w:rsidRPr="00FD5074">
              <w:rPr>
                <w:rStyle w:val="Hipercze"/>
                <w:noProof/>
              </w:rPr>
              <w:t>I. Słownik pojęć</w:t>
            </w:r>
            <w:r w:rsidR="00AF581B">
              <w:rPr>
                <w:noProof/>
                <w:webHidden/>
              </w:rPr>
              <w:tab/>
            </w:r>
            <w:r w:rsidR="00AF581B">
              <w:rPr>
                <w:noProof/>
                <w:webHidden/>
              </w:rPr>
              <w:fldChar w:fldCharType="begin"/>
            </w:r>
            <w:r w:rsidR="00AF581B">
              <w:rPr>
                <w:noProof/>
                <w:webHidden/>
              </w:rPr>
              <w:instrText xml:space="preserve"> PAGEREF _Toc208994541 \h </w:instrText>
            </w:r>
            <w:r w:rsidR="00AF581B">
              <w:rPr>
                <w:noProof/>
                <w:webHidden/>
              </w:rPr>
            </w:r>
            <w:r w:rsidR="00AF581B">
              <w:rPr>
                <w:noProof/>
                <w:webHidden/>
              </w:rPr>
              <w:fldChar w:fldCharType="separate"/>
            </w:r>
            <w:r w:rsidR="00AF581B">
              <w:rPr>
                <w:noProof/>
                <w:webHidden/>
              </w:rPr>
              <w:t>4</w:t>
            </w:r>
            <w:r w:rsidR="00AF581B">
              <w:rPr>
                <w:noProof/>
                <w:webHidden/>
              </w:rPr>
              <w:fldChar w:fldCharType="end"/>
            </w:r>
          </w:hyperlink>
        </w:p>
        <w:p w14:paraId="3E0EDDA1" w14:textId="5C20E9FC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2" w:history="1">
            <w:r w:rsidRPr="00FD5074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94679" w14:textId="7D76EA48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3" w:history="1">
            <w:r w:rsidRPr="00FD5074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179C2" w14:textId="5DF1B622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4" w:history="1">
            <w:r w:rsidRPr="00FD5074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CD3B" w14:textId="1C7404EA" w:rsidR="00AF581B" w:rsidRDefault="00AF581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5" w:history="1">
            <w:r w:rsidRPr="00FD5074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654C2" w14:textId="0C15A4CD" w:rsidR="00AF581B" w:rsidRDefault="00AF581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6" w:history="1">
            <w:r w:rsidRPr="00FD5074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E67ED" w14:textId="3F217C7E" w:rsidR="00AF581B" w:rsidRDefault="00AF581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7" w:history="1">
            <w:r w:rsidRPr="00FD5074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5B394" w14:textId="78F60732" w:rsidR="00AF581B" w:rsidRDefault="00AF581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8" w:history="1">
            <w:r w:rsidRPr="00FD5074">
              <w:rPr>
                <w:rStyle w:val="Hipercze"/>
                <w:noProof/>
              </w:rPr>
              <w:t>IV.4. Szczególne zasady przyznawania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735B8" w14:textId="50F36B45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49" w:history="1">
            <w:r w:rsidRPr="00FD5074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49E8C" w14:textId="7E2D6533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50" w:history="1">
            <w:r w:rsidRPr="00FD5074">
              <w:rPr>
                <w:rStyle w:val="Hipercze"/>
                <w:noProof/>
              </w:rPr>
              <w:t>VI. Zobowiązania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33E5E" w14:textId="717AE129" w:rsidR="00AF581B" w:rsidRDefault="00AF58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8994551" w:history="1">
            <w:r w:rsidRPr="00FD5074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_Toc208994551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DF23" w14:textId="416C905D" w:rsidR="009B1E97" w:rsidRDefault="009B1E97" w:rsidP="00265F61">
          <w:r>
            <w:rPr>
              <w:b/>
              <w:bCs/>
            </w:rPr>
            <w:fldChar w:fldCharType="end"/>
          </w:r>
        </w:p>
      </w:sdtContent>
    </w:sdt>
    <w:p w14:paraId="66DE1D80" w14:textId="77777777" w:rsidR="00E53A60" w:rsidRPr="00C65B8A" w:rsidRDefault="00E53A60" w:rsidP="00265F61">
      <w:pPr>
        <w:spacing w:before="120"/>
        <w:rPr>
          <w:rFonts w:cs="Arial"/>
          <w:bCs/>
        </w:rPr>
      </w:pPr>
    </w:p>
    <w:p w14:paraId="721EA4E4" w14:textId="77777777" w:rsidR="00B306E2" w:rsidRDefault="00B306E2" w:rsidP="00265F6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CA8C687" w14:textId="77777777" w:rsidR="00E53A60" w:rsidRPr="000972E4" w:rsidRDefault="00E53A60" w:rsidP="000972E4">
      <w:pPr>
        <w:pStyle w:val="Nagwek1"/>
      </w:pPr>
      <w:bookmarkStart w:id="5" w:name="_Toc208994541"/>
      <w:r w:rsidRPr="000972E4">
        <w:lastRenderedPageBreak/>
        <w:t>I. Słownik pojęć</w:t>
      </w:r>
      <w:bookmarkEnd w:id="5"/>
    </w:p>
    <w:p w14:paraId="11D4DAB9" w14:textId="5770ED86" w:rsidR="007A3A4F" w:rsidRDefault="007A3A4F" w:rsidP="00265F61">
      <w:r>
        <w:rPr>
          <w:b/>
        </w:rPr>
        <w:t>beneficjent</w:t>
      </w:r>
      <w:r>
        <w:t xml:space="preserve"> – podmiot, któremu przyznano pomoc</w:t>
      </w:r>
    </w:p>
    <w:p w14:paraId="346C8B45" w14:textId="3157CC08" w:rsidR="00141843" w:rsidRDefault="00766245" w:rsidP="00265F61">
      <w:r>
        <w:rPr>
          <w:b/>
          <w:bCs/>
        </w:rPr>
        <w:t>demonstracja</w:t>
      </w:r>
      <w:r w:rsidR="00A74376" w:rsidRPr="00FB404B">
        <w:t xml:space="preserve"> – </w:t>
      </w:r>
      <w:bookmarkStart w:id="6" w:name="_Hlk153962635"/>
      <w:r w:rsidR="008254F8" w:rsidRPr="008254F8">
        <w:t>praktyczne szkolenie dla ostatecznego odbiorcy</w:t>
      </w:r>
      <w:r w:rsidR="009314AF">
        <w:t xml:space="preserve"> wsparcia</w:t>
      </w:r>
      <w:r w:rsidR="008254F8" w:rsidRPr="008254F8">
        <w:t>, w formie wizyt w obiekcie demonstracyjnym, które muszą zakończyć się wydaniem zaświadczenia dla ostatecznego odbiorcy</w:t>
      </w:r>
      <w:r w:rsidR="008254F8">
        <w:t xml:space="preserve"> </w:t>
      </w:r>
      <w:bookmarkEnd w:id="6"/>
      <w:r w:rsidR="009314AF">
        <w:t>wsparcia</w:t>
      </w:r>
    </w:p>
    <w:p w14:paraId="4664F4EC" w14:textId="48F6515D" w:rsidR="00627E68" w:rsidRDefault="00494486" w:rsidP="00265F61">
      <w:r w:rsidRPr="00494486">
        <w:rPr>
          <w:b/>
          <w:bCs/>
        </w:rPr>
        <w:t>jednostka doradztwa rolniczego</w:t>
      </w:r>
      <w:r w:rsidR="00141843">
        <w:t xml:space="preserve"> </w:t>
      </w:r>
      <w:r w:rsidRPr="00494486">
        <w:t>–</w:t>
      </w:r>
      <w:r>
        <w:t xml:space="preserve"> osoba prawna, działająca na podstawie ustawy </w:t>
      </w:r>
      <w:r w:rsidR="00936BE5">
        <w:br/>
      </w:r>
      <w:r>
        <w:t>o JDR</w:t>
      </w:r>
    </w:p>
    <w:p w14:paraId="54D67E09" w14:textId="6D2B3D70" w:rsidR="005F0E5E" w:rsidRDefault="005F0E5E" w:rsidP="00265F61">
      <w:r w:rsidRPr="005F0E5E">
        <w:rPr>
          <w:b/>
          <w:bCs/>
        </w:rPr>
        <w:t>Lasy Państwowe</w:t>
      </w:r>
      <w:r w:rsidRPr="005F0E5E">
        <w:t xml:space="preserve"> – Państwowe Gospodarstwo Leśne Lasy Państwowe, o którym mowa w art. 4 ust. 1 ustawy o lasach</w:t>
      </w:r>
    </w:p>
    <w:p w14:paraId="19603B42" w14:textId="2A0BE36D" w:rsidR="00B24E71" w:rsidRDefault="00B24E71" w:rsidP="00265F61">
      <w:r w:rsidRPr="00B24E71">
        <w:rPr>
          <w:b/>
        </w:rPr>
        <w:t>numer EP</w:t>
      </w:r>
      <w:r w:rsidRPr="00B24E71">
        <w:t xml:space="preserve"> – numer identyfikacyjny nadany w trybie przepisów o krajowym systemie ewidencji producentów, ewidencji gospodarstw rolnych oraz ewidencji wniosków </w:t>
      </w:r>
      <w:r w:rsidR="00936BE5">
        <w:br/>
      </w:r>
      <w:r w:rsidRPr="00B24E71">
        <w:t xml:space="preserve">o przyznanie </w:t>
      </w:r>
      <w:ins w:id="7" w:author="Lipka Maciej" w:date="2026-05-07T12:51:00Z" w16du:dateUtc="2026-05-07T10:51:00Z">
        <w:r w:rsidR="00837627" w:rsidRPr="00837627">
          <w:t>płatności</w:t>
        </w:r>
      </w:ins>
      <w:del w:id="8" w:author="Lipka Maciej" w:date="2026-05-07T12:51:00Z" w16du:dateUtc="2026-05-07T10:51:00Z">
        <w:r w:rsidRPr="00B24E71" w:rsidDel="00837627">
          <w:delText>pomocy</w:delText>
        </w:r>
      </w:del>
    </w:p>
    <w:p w14:paraId="30B8B387" w14:textId="5ECB88FA" w:rsidR="008254F8" w:rsidRDefault="008254F8" w:rsidP="00265F61">
      <w:r>
        <w:rPr>
          <w:b/>
          <w:bCs/>
        </w:rPr>
        <w:t>o</w:t>
      </w:r>
      <w:r w:rsidRPr="007B027A">
        <w:rPr>
          <w:b/>
          <w:bCs/>
        </w:rPr>
        <w:t>biekt demonstracyjny</w:t>
      </w:r>
      <w:r w:rsidRPr="008254F8">
        <w:t xml:space="preserve"> – wydzielona i przygotowana część gospodarstwa lub podmiotu, w której odbywają się demonstracje dla ostatecznych odbiorców</w:t>
      </w:r>
      <w:r w:rsidR="009314AF">
        <w:t xml:space="preserve"> wsparcia</w:t>
      </w:r>
    </w:p>
    <w:p w14:paraId="0680D8E8" w14:textId="3A5EBCAC" w:rsidR="007A3A4F" w:rsidRDefault="007A3A4F" w:rsidP="00265F61">
      <w:r w:rsidRPr="00184C22">
        <w:rPr>
          <w:b/>
          <w:bCs/>
        </w:rPr>
        <w:t xml:space="preserve">ostateczny odbiorca </w:t>
      </w:r>
      <w:r w:rsidR="00BC64BF">
        <w:rPr>
          <w:b/>
          <w:bCs/>
        </w:rPr>
        <w:t xml:space="preserve">wsparcia </w:t>
      </w:r>
      <w:r w:rsidRPr="00184C22">
        <w:t xml:space="preserve">– </w:t>
      </w:r>
      <w:r w:rsidR="008254F8" w:rsidRPr="008254F8">
        <w:t>uczestnik demonstracji</w:t>
      </w:r>
      <w:r w:rsidR="00FA09F6">
        <w:t>,</w:t>
      </w:r>
      <w:r w:rsidR="008254F8" w:rsidRPr="008254F8">
        <w:t xml:space="preserve"> którym może być </w:t>
      </w:r>
      <w:r w:rsidRPr="00184C22">
        <w:t>rolnik</w:t>
      </w:r>
      <w:r w:rsidR="00092F20" w:rsidRPr="00184C22">
        <w:t xml:space="preserve"> </w:t>
      </w:r>
      <w:r w:rsidR="00936BE5">
        <w:br/>
      </w:r>
      <w:r w:rsidR="00F90031">
        <w:t>(</w:t>
      </w:r>
      <w:r w:rsidR="00092F20" w:rsidRPr="00184C22">
        <w:t>w rozumieniu art. 3 pkt 1 rozporządzenia 2021/2115</w:t>
      </w:r>
      <w:r w:rsidR="00F90031">
        <w:t>), małżon</w:t>
      </w:r>
      <w:r w:rsidR="008254F8">
        <w:t>e</w:t>
      </w:r>
      <w:r w:rsidR="00F90031">
        <w:t>k rolnik</w:t>
      </w:r>
      <w:r w:rsidR="008254F8">
        <w:t>a</w:t>
      </w:r>
      <w:r w:rsidR="00F90031">
        <w:t>, domowni</w:t>
      </w:r>
      <w:r w:rsidR="008254F8">
        <w:t>k</w:t>
      </w:r>
      <w:r w:rsidR="00F90031">
        <w:t xml:space="preserve"> rolnik</w:t>
      </w:r>
      <w:r w:rsidR="008254F8">
        <w:t>a</w:t>
      </w:r>
      <w:r w:rsidR="00F90031">
        <w:t>, osob</w:t>
      </w:r>
      <w:r w:rsidR="008254F8">
        <w:t>a</w:t>
      </w:r>
      <w:r w:rsidR="00F90031">
        <w:t xml:space="preserve"> zatrudnion</w:t>
      </w:r>
      <w:r w:rsidR="008254F8">
        <w:t>a</w:t>
      </w:r>
      <w:r w:rsidR="00F90031">
        <w:t xml:space="preserve"> w rolnictwie</w:t>
      </w:r>
      <w:r w:rsidR="008254F8">
        <w:t xml:space="preserve">, </w:t>
      </w:r>
      <w:r w:rsidR="008254F8" w:rsidRPr="008254F8">
        <w:t>wnioskodawca lub beneficjent interwencji I.11 „Premie dla młodych rolników</w:t>
      </w:r>
      <w:r w:rsidR="00784465">
        <w:t>”</w:t>
      </w:r>
    </w:p>
    <w:p w14:paraId="405527C6" w14:textId="77777777" w:rsidR="007A3A4F" w:rsidRDefault="007A3A4F" w:rsidP="00265F61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039A8118" w14:textId="7FB5341D" w:rsidR="007A3A4F" w:rsidRDefault="007A3A4F" w:rsidP="00265F61">
      <w:r w:rsidRPr="007B027A">
        <w:rPr>
          <w:b/>
          <w:bCs/>
        </w:rPr>
        <w:t>wytyczne podstawowe</w:t>
      </w:r>
      <w:r w:rsidRPr="007B027A">
        <w:t xml:space="preserve"> – wytyczne podstawowe </w:t>
      </w:r>
      <w:r w:rsidR="00181D98" w:rsidRPr="007B027A">
        <w:t xml:space="preserve">w zakresie </w:t>
      </w:r>
      <w:r w:rsidRPr="007B027A">
        <w:t xml:space="preserve">pomocy </w:t>
      </w:r>
      <w:r w:rsidR="00181D98" w:rsidRPr="007B027A">
        <w:t xml:space="preserve">finansowej </w:t>
      </w:r>
      <w:r w:rsidR="004F61F6" w:rsidRPr="007B027A">
        <w:br/>
      </w:r>
      <w:r w:rsidRPr="007B027A">
        <w:t>w ramach Planu Strategicznego dla Wspólnej Polityki Rolnej na lata 2023–2027</w:t>
      </w:r>
    </w:p>
    <w:p w14:paraId="75171992" w14:textId="77777777" w:rsidR="00E53A60" w:rsidRDefault="00E53A60" w:rsidP="000972E4">
      <w:pPr>
        <w:pStyle w:val="Nagwek1"/>
      </w:pPr>
      <w:bookmarkStart w:id="9" w:name="_Toc208994542"/>
      <w:r>
        <w:t>II. Wykaz skrótów</w:t>
      </w:r>
      <w:bookmarkEnd w:id="9"/>
    </w:p>
    <w:p w14:paraId="123CF2B9" w14:textId="77777777" w:rsidR="007A3A4F" w:rsidRDefault="007A3A4F" w:rsidP="00265F61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064CFE34" w14:textId="4152C3D3" w:rsidR="007A3A4F" w:rsidRDefault="007A3A4F" w:rsidP="00265F61">
      <w:r w:rsidRPr="00EB349D">
        <w:rPr>
          <w:b/>
          <w:bCs/>
        </w:rPr>
        <w:t>I.14.</w:t>
      </w:r>
      <w:r w:rsidR="00080A6F" w:rsidRPr="00EB349D">
        <w:rPr>
          <w:b/>
          <w:bCs/>
        </w:rPr>
        <w:t>4.</w:t>
      </w:r>
      <w:r w:rsidR="00A45D0E">
        <w:rPr>
          <w:b/>
          <w:bCs/>
        </w:rPr>
        <w:t>1</w:t>
      </w:r>
      <w:r w:rsidRPr="00EB349D">
        <w:t xml:space="preserve"> – </w:t>
      </w:r>
      <w:r w:rsidR="00181D98" w:rsidRPr="00EB349D">
        <w:t>interwencja I.14</w:t>
      </w:r>
      <w:r w:rsidR="002E418A">
        <w:t>.</w:t>
      </w:r>
      <w:r w:rsidR="00080A6F" w:rsidRPr="00EB349D">
        <w:t>4</w:t>
      </w:r>
      <w:r w:rsidR="00181D98" w:rsidRPr="00EB349D">
        <w:t xml:space="preserve"> </w:t>
      </w:r>
      <w:r w:rsidR="00236787">
        <w:t>Wsparcie gospodarstw demonstracyjnych</w:t>
      </w:r>
      <w:r w:rsidR="00181D98" w:rsidRPr="00EB349D">
        <w:t xml:space="preserve"> moduł </w:t>
      </w:r>
      <w:r w:rsidR="00A45D0E">
        <w:t>1</w:t>
      </w:r>
      <w:r w:rsidR="00181D98" w:rsidRPr="00EB349D">
        <w:t xml:space="preserve"> </w:t>
      </w:r>
      <w:r w:rsidR="00A45D0E" w:rsidRPr="00A45D0E">
        <w:t>Transfer wiedzy w oparciu o demonstracj</w:t>
      </w:r>
      <w:r w:rsidR="00A3004E">
        <w:t>e</w:t>
      </w:r>
      <w:r w:rsidR="00236787" w:rsidRPr="00236787">
        <w:t xml:space="preserve"> </w:t>
      </w:r>
      <w:r w:rsidR="00236787" w:rsidRPr="00EB349D">
        <w:t>w ramach PS WPR</w:t>
      </w:r>
    </w:p>
    <w:p w14:paraId="52C0BAA0" w14:textId="3436CF30" w:rsidR="007A3A4F" w:rsidRDefault="007A3A4F" w:rsidP="00265F61">
      <w:r w:rsidRPr="006B22C6">
        <w:rPr>
          <w:b/>
          <w:bCs/>
        </w:rPr>
        <w:t>M</w:t>
      </w:r>
      <w:r w:rsidR="00236787">
        <w:rPr>
          <w:b/>
          <w:bCs/>
        </w:rPr>
        <w:t>inister</w:t>
      </w:r>
      <w:r w:rsidR="00FD72BF">
        <w:rPr>
          <w:b/>
          <w:bCs/>
        </w:rPr>
        <w:t xml:space="preserve"> </w:t>
      </w:r>
      <w:r w:rsidRPr="006B22C6">
        <w:t>– Minister Rolnictwa i Rozwoju Wsi</w:t>
      </w:r>
    </w:p>
    <w:p w14:paraId="2AF436FD" w14:textId="311DAE45" w:rsidR="00B45B3B" w:rsidRDefault="00B45B3B" w:rsidP="00265F61">
      <w:pPr>
        <w:rPr>
          <w:ins w:id="10" w:author="Lipka Maciej" w:date="2026-05-07T12:55:00Z" w16du:dateUtc="2026-05-07T10:55:00Z"/>
        </w:rPr>
      </w:pPr>
      <w:r w:rsidRPr="007B027A">
        <w:rPr>
          <w:b/>
          <w:bCs/>
        </w:rPr>
        <w:t xml:space="preserve">OPZ </w:t>
      </w:r>
      <w:r>
        <w:t>– opis przedmiotu zamówienia</w:t>
      </w:r>
    </w:p>
    <w:p w14:paraId="4F09DAD8" w14:textId="3DEA807E" w:rsidR="00404FA8" w:rsidRDefault="00404FA8" w:rsidP="00265F61">
      <w:ins w:id="11" w:author="Lipka Maciej" w:date="2026-05-07T12:55:00Z" w16du:dateUtc="2026-05-07T10:55:00Z">
        <w:r w:rsidRPr="00404FA8">
          <w:rPr>
            <w:b/>
            <w:bCs/>
            <w:rPrChange w:id="12" w:author="Lipka Maciej" w:date="2026-05-07T12:56:00Z" w16du:dateUtc="2026-05-07T10:56:00Z">
              <w:rPr/>
            </w:rPrChange>
          </w:rPr>
          <w:t>PROW 2014–2020</w:t>
        </w:r>
        <w:r>
          <w:t xml:space="preserve"> – Program Rozwoju Obszarów Wiejskich</w:t>
        </w:r>
      </w:ins>
      <w:ins w:id="13" w:author="Lipka Maciej" w:date="2026-05-07T12:56:00Z" w16du:dateUtc="2026-05-07T10:56:00Z">
        <w:r>
          <w:t xml:space="preserve"> 2014-2020</w:t>
        </w:r>
      </w:ins>
    </w:p>
    <w:p w14:paraId="78885AE4" w14:textId="23C4CAB1" w:rsidR="007A3A4F" w:rsidRDefault="007A3A4F" w:rsidP="00265F61">
      <w:r w:rsidRPr="00E63910">
        <w:rPr>
          <w:b/>
          <w:bCs/>
        </w:rPr>
        <w:lastRenderedPageBreak/>
        <w:t>PS WPR</w:t>
      </w:r>
      <w:r w:rsidRPr="00E63910">
        <w:t xml:space="preserve"> – Plan Strategiczny dla Wspólnej Polityki Rolnej na lata 2023</w:t>
      </w:r>
      <w:r w:rsidR="008060C3" w:rsidRPr="008060C3">
        <w:t>–</w:t>
      </w:r>
      <w:r w:rsidRPr="00E63910">
        <w:t>2027</w:t>
      </w:r>
    </w:p>
    <w:p w14:paraId="1216DFE3" w14:textId="5B381973" w:rsidR="00141843" w:rsidRDefault="00141843" w:rsidP="00265F61">
      <w:r w:rsidRPr="002E418A">
        <w:rPr>
          <w:b/>
          <w:bCs/>
        </w:rPr>
        <w:t>rozporządzenie 2021/2115</w:t>
      </w:r>
      <w:r w:rsidRPr="006E44F4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5233DE6A" w14:textId="1D4BEBCE" w:rsidR="00B45B3B" w:rsidRDefault="00B45B3B" w:rsidP="00265F61">
      <w:r w:rsidRPr="007B027A">
        <w:rPr>
          <w:b/>
          <w:bCs/>
        </w:rPr>
        <w:t>SWZ</w:t>
      </w:r>
      <w:r>
        <w:t xml:space="preserve"> – specyfikacja warunków zamówienia</w:t>
      </w:r>
    </w:p>
    <w:p w14:paraId="3A5BF87A" w14:textId="5CA12A0C" w:rsidR="00141FCE" w:rsidRDefault="00141FCE" w:rsidP="00141843">
      <w:pPr>
        <w:rPr>
          <w:b/>
          <w:bCs/>
        </w:rPr>
      </w:pPr>
      <w:r w:rsidRPr="00141FCE">
        <w:rPr>
          <w:b/>
          <w:bCs/>
        </w:rPr>
        <w:t xml:space="preserve">ustawa o FP </w:t>
      </w:r>
      <w:r w:rsidRPr="00141FCE">
        <w:t>– ustawa z dnia 27 sierpnia 2009 r. o finansach publicznych</w:t>
      </w:r>
    </w:p>
    <w:p w14:paraId="2CB3455C" w14:textId="6887BC9E" w:rsidR="00141843" w:rsidRDefault="00141843" w:rsidP="00141843">
      <w:r w:rsidRPr="00494486">
        <w:rPr>
          <w:b/>
          <w:bCs/>
        </w:rPr>
        <w:t xml:space="preserve">ustawa </w:t>
      </w:r>
      <w:r>
        <w:rPr>
          <w:b/>
          <w:bCs/>
        </w:rPr>
        <w:t>o JDR</w:t>
      </w:r>
      <w:r>
        <w:t xml:space="preserve"> </w:t>
      </w:r>
      <w:r w:rsidRPr="00494486">
        <w:t>–</w:t>
      </w:r>
      <w:r>
        <w:t xml:space="preserve"> ustawa z dnia </w:t>
      </w:r>
      <w:r w:rsidRPr="00494486">
        <w:t>22 października 2004 r.</w:t>
      </w:r>
      <w:r>
        <w:t xml:space="preserve"> o jednostkach doradztwa rolniczego</w:t>
      </w:r>
    </w:p>
    <w:p w14:paraId="421C8567" w14:textId="3186A5DE" w:rsidR="00DC7BF4" w:rsidRPr="00DC7BF4" w:rsidRDefault="00DC7BF4" w:rsidP="00DC7BF4">
      <w:r w:rsidRPr="00DC7BF4">
        <w:rPr>
          <w:b/>
          <w:bCs/>
        </w:rPr>
        <w:t>ustawa o lasach</w:t>
      </w:r>
      <w:r w:rsidRPr="00DC7BF4">
        <w:t xml:space="preserve"> – ustawa z dnia 28 września 1991 r. o lasach</w:t>
      </w:r>
    </w:p>
    <w:p w14:paraId="6E289DEA" w14:textId="2B788126" w:rsidR="00DC7BF4" w:rsidRDefault="00DC7BF4" w:rsidP="00141843">
      <w:r w:rsidRPr="00DC7BF4">
        <w:rPr>
          <w:b/>
          <w:bCs/>
        </w:rPr>
        <w:t>ustawa</w:t>
      </w:r>
      <w:r w:rsidRPr="00DC7BF4">
        <w:t xml:space="preserve"> </w:t>
      </w:r>
      <w:r w:rsidRPr="00DC7BF4">
        <w:rPr>
          <w:b/>
          <w:bCs/>
        </w:rPr>
        <w:t xml:space="preserve">PSWiN – </w:t>
      </w:r>
      <w:r w:rsidRPr="00DC7BF4">
        <w:t>ustawa z dnia 20 lipca 2018 r. prawo o szkolnictwie wyższym i nauce</w:t>
      </w:r>
    </w:p>
    <w:p w14:paraId="7570C136" w14:textId="4D3AEF23" w:rsidR="00141843" w:rsidRDefault="00141843" w:rsidP="00265F61">
      <w:r w:rsidRPr="006E44F4">
        <w:rPr>
          <w:b/>
          <w:bCs/>
        </w:rPr>
        <w:t>ustawa PS WPR</w:t>
      </w:r>
      <w:r w:rsidRPr="006E44F4">
        <w:t xml:space="preserve"> – ustawa z dnia 8 lutego 2023 r</w:t>
      </w:r>
      <w:r>
        <w:t>.</w:t>
      </w:r>
      <w:r w:rsidRPr="006E44F4">
        <w:t xml:space="preserve"> o Planie Strategicznym dla Wspólnej Polityki Rolnej na lata 2023</w:t>
      </w:r>
      <w:r w:rsidR="00F40E42" w:rsidRPr="00F40E42">
        <w:t>–</w:t>
      </w:r>
      <w:r w:rsidRPr="006E44F4">
        <w:t>2027</w:t>
      </w:r>
    </w:p>
    <w:p w14:paraId="1F0125B7" w14:textId="25A5DC47" w:rsidR="00B34425" w:rsidRDefault="00B34425" w:rsidP="00265F61">
      <w:r w:rsidRPr="007B027A">
        <w:rPr>
          <w:b/>
          <w:bCs/>
        </w:rPr>
        <w:t>ustawa PZP</w:t>
      </w:r>
      <w:r>
        <w:t xml:space="preserve"> </w:t>
      </w:r>
      <w:r w:rsidR="00987DDB" w:rsidRPr="005F0E5E">
        <w:t>–</w:t>
      </w:r>
      <w:r>
        <w:t xml:space="preserve"> u</w:t>
      </w:r>
      <w:r w:rsidRPr="00B34425">
        <w:t>staw</w:t>
      </w:r>
      <w:r>
        <w:t>a</w:t>
      </w:r>
      <w:r w:rsidRPr="00B34425">
        <w:t xml:space="preserve"> z dnia 11 września 2019 r. - Prawo zamówień publicznych</w:t>
      </w:r>
    </w:p>
    <w:p w14:paraId="6BC9139E" w14:textId="5068C9BF" w:rsidR="009B1E97" w:rsidRPr="009B1E97" w:rsidRDefault="007A3A4F" w:rsidP="00265F61">
      <w:r w:rsidRPr="00E63910">
        <w:rPr>
          <w:b/>
          <w:bCs/>
        </w:rPr>
        <w:t>WOP</w:t>
      </w:r>
      <w:r w:rsidRPr="00E63910">
        <w:t xml:space="preserve"> – wniosek o płatność </w:t>
      </w:r>
    </w:p>
    <w:p w14:paraId="1C028DEF" w14:textId="77777777" w:rsidR="00E53A60" w:rsidRDefault="00E53A60" w:rsidP="000972E4">
      <w:pPr>
        <w:pStyle w:val="Nagwek1"/>
      </w:pPr>
      <w:bookmarkStart w:id="14" w:name="_Toc208994543"/>
      <w:r>
        <w:t xml:space="preserve">III. </w:t>
      </w:r>
      <w:r w:rsidR="007A3A4F">
        <w:t>Informacje ogólne</w:t>
      </w:r>
      <w:bookmarkEnd w:id="14"/>
    </w:p>
    <w:p w14:paraId="290BD547" w14:textId="5F7803FA" w:rsidR="007A3A4F" w:rsidRDefault="007A3A4F" w:rsidP="00D27AD7">
      <w:pPr>
        <w:pStyle w:val="Akapitzlist"/>
        <w:numPr>
          <w:ilvl w:val="0"/>
          <w:numId w:val="10"/>
        </w:numPr>
        <w:ind w:left="357" w:hanging="357"/>
      </w:pPr>
      <w:r w:rsidRPr="00E63910">
        <w:t xml:space="preserve">Niniejsze wytyczne uzupełniają wytyczne podstawowe w odniesieniu do </w:t>
      </w:r>
      <w:r w:rsidR="00405FEB">
        <w:t>I.14.</w:t>
      </w:r>
      <w:r w:rsidR="00EC3143">
        <w:t>4</w:t>
      </w:r>
      <w:r w:rsidR="00405FEB">
        <w:t>.</w:t>
      </w:r>
      <w:r w:rsidR="00A45D0E">
        <w:t>1</w:t>
      </w:r>
      <w:r w:rsidRPr="00E63910">
        <w:t>.</w:t>
      </w:r>
    </w:p>
    <w:p w14:paraId="4601DB43" w14:textId="77777777" w:rsidR="007A3A4F" w:rsidRDefault="007A3A4F" w:rsidP="00D27AD7">
      <w:pPr>
        <w:pStyle w:val="Akapitzlist"/>
        <w:numPr>
          <w:ilvl w:val="0"/>
          <w:numId w:val="10"/>
        </w:numPr>
        <w:ind w:left="357" w:hanging="357"/>
      </w:pPr>
      <w:r w:rsidRPr="00E63910">
        <w:t xml:space="preserve">Niniejsze wytyczne określają: </w:t>
      </w:r>
    </w:p>
    <w:p w14:paraId="50456458" w14:textId="5A78F7BC" w:rsidR="007A3A4F" w:rsidRDefault="007A3A4F" w:rsidP="00D27AD7">
      <w:pPr>
        <w:pStyle w:val="Akapitzlist"/>
        <w:numPr>
          <w:ilvl w:val="0"/>
          <w:numId w:val="73"/>
        </w:numPr>
        <w:ind w:left="720" w:hanging="357"/>
      </w:pPr>
      <w:r w:rsidRPr="00E63910">
        <w:t>warunki przyznania pomocy</w:t>
      </w:r>
      <w:r w:rsidR="00066C42">
        <w:t>, w tym warunki przedmiotowe i podmiotowe</w:t>
      </w:r>
      <w:r w:rsidRPr="00E63910">
        <w:t xml:space="preserve">; </w:t>
      </w:r>
    </w:p>
    <w:p w14:paraId="5A8F227B" w14:textId="1A3D6929" w:rsidR="00EB5F24" w:rsidRPr="002E418A" w:rsidRDefault="00D56872" w:rsidP="00D27AD7">
      <w:pPr>
        <w:pStyle w:val="Akapitzlist"/>
        <w:numPr>
          <w:ilvl w:val="0"/>
          <w:numId w:val="73"/>
        </w:numPr>
        <w:ind w:left="723"/>
      </w:pPr>
      <w:r>
        <w:t xml:space="preserve">sposób określenia </w:t>
      </w:r>
      <w:r w:rsidR="00066C42" w:rsidRPr="002E418A">
        <w:t>kryteri</w:t>
      </w:r>
      <w:r>
        <w:t>ów</w:t>
      </w:r>
      <w:r w:rsidR="00066C42" w:rsidRPr="002E418A">
        <w:t xml:space="preserve"> wyboru </w:t>
      </w:r>
      <w:r w:rsidR="00EA23FC">
        <w:t>operacji</w:t>
      </w:r>
      <w:r w:rsidR="00066C42" w:rsidRPr="002E418A">
        <w:t>;</w:t>
      </w:r>
    </w:p>
    <w:p w14:paraId="112756FE" w14:textId="40F80D7B" w:rsidR="007A3A4F" w:rsidRDefault="00F1291A" w:rsidP="00D27AD7">
      <w:pPr>
        <w:pStyle w:val="Akapitzlist"/>
        <w:numPr>
          <w:ilvl w:val="0"/>
          <w:numId w:val="73"/>
        </w:numPr>
        <w:ind w:left="723"/>
      </w:pPr>
      <w:r>
        <w:t>szczególne zasady przyznawania pomocy</w:t>
      </w:r>
      <w:r w:rsidR="007A3A4F" w:rsidRPr="00E63910">
        <w:t xml:space="preserve">; </w:t>
      </w:r>
    </w:p>
    <w:p w14:paraId="3368635A" w14:textId="0E2B084C" w:rsidR="007A3A4F" w:rsidRDefault="007A3A4F" w:rsidP="00D27AD7">
      <w:pPr>
        <w:pStyle w:val="Akapitzlist"/>
        <w:numPr>
          <w:ilvl w:val="0"/>
          <w:numId w:val="73"/>
        </w:numPr>
        <w:ind w:left="723"/>
      </w:pPr>
      <w:r w:rsidRPr="00E63910">
        <w:t xml:space="preserve">warunki wypłaty pomocy; </w:t>
      </w:r>
    </w:p>
    <w:p w14:paraId="46B84631" w14:textId="55D91594" w:rsidR="007A3A4F" w:rsidRDefault="007A3A4F" w:rsidP="00D27AD7">
      <w:pPr>
        <w:pStyle w:val="Akapitzlist"/>
        <w:numPr>
          <w:ilvl w:val="0"/>
          <w:numId w:val="73"/>
        </w:numPr>
        <w:ind w:left="723"/>
      </w:pPr>
      <w:r w:rsidRPr="00E63910">
        <w:t xml:space="preserve">zobowiązania beneficjenta; </w:t>
      </w:r>
    </w:p>
    <w:p w14:paraId="26699F1E" w14:textId="65AC61A5" w:rsidR="007A3A4F" w:rsidRDefault="007A3A4F" w:rsidP="00D27AD7">
      <w:pPr>
        <w:pStyle w:val="Akapitzlist"/>
        <w:numPr>
          <w:ilvl w:val="0"/>
          <w:numId w:val="73"/>
        </w:numPr>
        <w:ind w:left="723"/>
      </w:pPr>
      <w:r w:rsidRPr="00E63910">
        <w:t xml:space="preserve">warunki zwrotu </w:t>
      </w:r>
      <w:r w:rsidR="00405FEB">
        <w:t xml:space="preserve">wypłaconej </w:t>
      </w:r>
      <w:r w:rsidRPr="00E63910">
        <w:t>pomocy.</w:t>
      </w:r>
    </w:p>
    <w:p w14:paraId="3AA2C338" w14:textId="685787F9" w:rsidR="004F61F6" w:rsidRDefault="00AC07C6" w:rsidP="004F61F6">
      <w:pPr>
        <w:pStyle w:val="Akapitzlist"/>
        <w:numPr>
          <w:ilvl w:val="0"/>
          <w:numId w:val="10"/>
        </w:numPr>
        <w:ind w:left="360"/>
      </w:pPr>
      <w:r>
        <w:t>Pomoc</w:t>
      </w:r>
      <w:r w:rsidRPr="00E63910">
        <w:t xml:space="preserve"> </w:t>
      </w:r>
      <w:r w:rsidR="007A3A4F" w:rsidRPr="00E63910">
        <w:t>w ramach I</w:t>
      </w:r>
      <w:r w:rsidR="003C626F">
        <w:t>.</w:t>
      </w:r>
      <w:r w:rsidR="007A3A4F" w:rsidRPr="00E63910">
        <w:t>14.</w:t>
      </w:r>
      <w:r w:rsidR="00F65B48">
        <w:t>4</w:t>
      </w:r>
      <w:r w:rsidR="007A3A4F" w:rsidRPr="00E63910">
        <w:t>.</w:t>
      </w:r>
      <w:r w:rsidR="00A45D0E">
        <w:t>1</w:t>
      </w:r>
      <w:r w:rsidR="007A3A4F" w:rsidRPr="00E63910">
        <w:t xml:space="preserve"> realizuje</w:t>
      </w:r>
      <w:r w:rsidR="00180390">
        <w:t xml:space="preserve"> cel przekrojowy </w:t>
      </w:r>
      <w:r w:rsidR="00180390" w:rsidRPr="009B0BDD">
        <w:t>XCO, polegający</w:t>
      </w:r>
      <w:r w:rsidR="00180390">
        <w:t xml:space="preserve"> </w:t>
      </w:r>
      <w:r w:rsidR="00FA5489">
        <w:t xml:space="preserve">na </w:t>
      </w:r>
      <w:r w:rsidR="00FA5489" w:rsidRPr="00E63910">
        <w:t>modernizacji</w:t>
      </w:r>
      <w:r w:rsidR="007A3A4F" w:rsidRPr="002E418A">
        <w:t xml:space="preserve"> sektora przez sprzyjanie dzieleniu się wiedzą, innowacji i cyfryzacji </w:t>
      </w:r>
      <w:r w:rsidR="0075392D">
        <w:t xml:space="preserve"> </w:t>
      </w:r>
      <w:r w:rsidR="00601629">
        <w:br/>
      </w:r>
      <w:r w:rsidR="007A3A4F" w:rsidRPr="002E418A">
        <w:lastRenderedPageBreak/>
        <w:t>w rolnictwie i na obszarach wiejskich, a także zachęcanie</w:t>
      </w:r>
      <w:r w:rsidR="007A3A4F" w:rsidRPr="00E63910">
        <w:t xml:space="preserve"> do ich wykorzystywania</w:t>
      </w:r>
      <w:r>
        <w:t xml:space="preserve">, o którym mowa </w:t>
      </w:r>
      <w:r w:rsidRPr="00AC07C6">
        <w:t>w art. 6 ust. 2 rozporządzenia 2021/2115</w:t>
      </w:r>
      <w:r w:rsidR="007A3A4F">
        <w:t>.</w:t>
      </w:r>
      <w:r w:rsidR="00D957E0">
        <w:t xml:space="preserve"> </w:t>
      </w:r>
    </w:p>
    <w:p w14:paraId="0CD4581E" w14:textId="1D0D1729" w:rsidR="00257449" w:rsidRPr="002E418A" w:rsidRDefault="007A3A4F" w:rsidP="004F61F6">
      <w:pPr>
        <w:pStyle w:val="Akapitzlist"/>
        <w:numPr>
          <w:ilvl w:val="0"/>
          <w:numId w:val="10"/>
        </w:numPr>
        <w:ind w:left="360"/>
      </w:pPr>
      <w:r w:rsidRPr="002E418A">
        <w:t>Niniejsze wytyczne zostały wydane w celu prawidłowej realizacji przez ARiMR zadań związanych z przyznawaniem, wypłatą i zwrotem pomocy</w:t>
      </w:r>
      <w:r w:rsidR="002C2DBE" w:rsidRPr="002E418A">
        <w:t xml:space="preserve"> finansowej</w:t>
      </w:r>
      <w:r w:rsidRPr="002E418A">
        <w:t xml:space="preserve">, </w:t>
      </w:r>
      <w:r w:rsidRPr="002E418A">
        <w:br/>
        <w:t xml:space="preserve">w szczególności do opracowania </w:t>
      </w:r>
      <w:r w:rsidR="00DD4B39" w:rsidRPr="002E418A">
        <w:t xml:space="preserve">ogłoszenia o </w:t>
      </w:r>
      <w:r w:rsidR="00180390" w:rsidRPr="00180390">
        <w:t>zamówieniu publicznym</w:t>
      </w:r>
      <w:r w:rsidR="00180390">
        <w:t xml:space="preserve">, </w:t>
      </w:r>
      <w:r w:rsidR="00EE2517">
        <w:t xml:space="preserve">dokumentów zamówienia publicznego </w:t>
      </w:r>
      <w:r w:rsidRPr="002E418A">
        <w:t>oraz procedur dotyczących przyznawania, wypłaty i zwrotu pomocy.</w:t>
      </w:r>
    </w:p>
    <w:p w14:paraId="65623486" w14:textId="1F52514E" w:rsidR="00CF2DFF" w:rsidRPr="00CF2DFF" w:rsidRDefault="00E53A60" w:rsidP="000972E4">
      <w:pPr>
        <w:pStyle w:val="Nagwek1"/>
      </w:pPr>
      <w:bookmarkStart w:id="15" w:name="_Toc208994544"/>
      <w:r w:rsidRPr="00AD5F01">
        <w:t xml:space="preserve">IV. </w:t>
      </w:r>
      <w:r w:rsidR="003B5342" w:rsidRPr="00AD5F01">
        <w:t>Przyznawanie pomocy</w:t>
      </w:r>
      <w:bookmarkEnd w:id="15"/>
    </w:p>
    <w:p w14:paraId="6F64DBEB" w14:textId="42E34F3E" w:rsidR="00DF5A3E" w:rsidRPr="00F33E93" w:rsidRDefault="003B5342" w:rsidP="00D27AD7">
      <w:pPr>
        <w:pStyle w:val="Akapitzlist"/>
        <w:numPr>
          <w:ilvl w:val="0"/>
          <w:numId w:val="11"/>
        </w:numPr>
        <w:ind w:left="357" w:hanging="357"/>
      </w:pPr>
      <w:r>
        <w:t>Pomoc przyznaje się:</w:t>
      </w:r>
    </w:p>
    <w:p w14:paraId="0B55C514" w14:textId="5B9356A1" w:rsidR="00DF5A3E" w:rsidRPr="00DF5A3E" w:rsidRDefault="00DF5A3E" w:rsidP="005018AC">
      <w:pPr>
        <w:pStyle w:val="Tekstkomentarza"/>
        <w:numPr>
          <w:ilvl w:val="1"/>
          <w:numId w:val="61"/>
        </w:numPr>
        <w:ind w:left="720" w:hanging="357"/>
        <w:contextualSpacing/>
        <w:rPr>
          <w:sz w:val="24"/>
          <w:szCs w:val="24"/>
        </w:rPr>
      </w:pPr>
      <w:r w:rsidRPr="00DF5A3E">
        <w:rPr>
          <w:sz w:val="24"/>
          <w:szCs w:val="24"/>
        </w:rPr>
        <w:t>osobie fizycznej, osobie prawnej, jednostce organizacyjnej nieposiadającej osobowości prawnej, posiadającej zdolność prawną lub konsorcjum tych podmiotów;</w:t>
      </w:r>
    </w:p>
    <w:p w14:paraId="747649BC" w14:textId="18E52E24" w:rsidR="00DF5A3E" w:rsidRPr="00601629" w:rsidRDefault="00DF5A3E" w:rsidP="005018AC">
      <w:pPr>
        <w:pStyle w:val="Tekstkomentarza"/>
        <w:numPr>
          <w:ilvl w:val="1"/>
          <w:numId w:val="61"/>
        </w:numPr>
        <w:ind w:left="720" w:hanging="357"/>
        <w:contextualSpacing/>
        <w:rPr>
          <w:sz w:val="24"/>
          <w:szCs w:val="24"/>
        </w:rPr>
      </w:pPr>
      <w:r w:rsidRPr="00601629">
        <w:rPr>
          <w:sz w:val="24"/>
          <w:szCs w:val="24"/>
        </w:rPr>
        <w:t xml:space="preserve">w celu zapewnienia przepływu wiedzy i informacji w zakresie rozwoju gospodarstw rolnych poprzez wizyty w </w:t>
      </w:r>
      <w:r w:rsidR="008F666A" w:rsidRPr="00601629">
        <w:rPr>
          <w:sz w:val="24"/>
          <w:szCs w:val="24"/>
        </w:rPr>
        <w:t xml:space="preserve">obiektach </w:t>
      </w:r>
      <w:r w:rsidRPr="00601629">
        <w:rPr>
          <w:sz w:val="24"/>
          <w:szCs w:val="24"/>
        </w:rPr>
        <w:t>demonstracyjnych;</w:t>
      </w:r>
    </w:p>
    <w:p w14:paraId="78F79759" w14:textId="6D3B0E3E" w:rsidR="00DF5A3E" w:rsidRDefault="00DF5A3E" w:rsidP="005018AC">
      <w:pPr>
        <w:pStyle w:val="Tekstkomentarza"/>
        <w:numPr>
          <w:ilvl w:val="1"/>
          <w:numId w:val="61"/>
        </w:numPr>
        <w:ind w:left="720" w:hanging="357"/>
        <w:contextualSpacing/>
        <w:rPr>
          <w:sz w:val="24"/>
          <w:szCs w:val="24"/>
        </w:rPr>
      </w:pPr>
      <w:r w:rsidRPr="00DF5A3E">
        <w:rPr>
          <w:sz w:val="24"/>
          <w:szCs w:val="24"/>
        </w:rPr>
        <w:t>na zakładanie i prowadzenie</w:t>
      </w:r>
      <w:r w:rsidR="00887584">
        <w:rPr>
          <w:sz w:val="24"/>
          <w:szCs w:val="24"/>
        </w:rPr>
        <w:t xml:space="preserve"> obiektów</w:t>
      </w:r>
      <w:r w:rsidRPr="00DF5A3E">
        <w:rPr>
          <w:sz w:val="24"/>
          <w:szCs w:val="24"/>
        </w:rPr>
        <w:t xml:space="preserve"> demonstrac</w:t>
      </w:r>
      <w:r w:rsidR="00887584">
        <w:rPr>
          <w:sz w:val="24"/>
          <w:szCs w:val="24"/>
        </w:rPr>
        <w:t>yjnych</w:t>
      </w:r>
      <w:r w:rsidRPr="00DF5A3E">
        <w:rPr>
          <w:sz w:val="24"/>
          <w:szCs w:val="24"/>
        </w:rPr>
        <w:t xml:space="preserve"> oraz organizację </w:t>
      </w:r>
      <w:r w:rsidR="00601629">
        <w:rPr>
          <w:sz w:val="24"/>
          <w:szCs w:val="24"/>
        </w:rPr>
        <w:br/>
      </w:r>
      <w:r w:rsidRPr="00DF5A3E">
        <w:rPr>
          <w:sz w:val="24"/>
          <w:szCs w:val="24"/>
        </w:rPr>
        <w:t xml:space="preserve">i realizację wizyt w </w:t>
      </w:r>
      <w:r w:rsidR="00CD19F4">
        <w:rPr>
          <w:sz w:val="24"/>
          <w:szCs w:val="24"/>
        </w:rPr>
        <w:t>obiektach demonstracyjnych</w:t>
      </w:r>
      <w:r w:rsidR="00451EAA">
        <w:rPr>
          <w:sz w:val="24"/>
          <w:szCs w:val="24"/>
        </w:rPr>
        <w:t>;</w:t>
      </w:r>
    </w:p>
    <w:p w14:paraId="6C358AAF" w14:textId="2BF3133B" w:rsidR="00773AE1" w:rsidRDefault="00DF5A3E" w:rsidP="005018AC">
      <w:pPr>
        <w:pStyle w:val="Tekstkomentarza"/>
        <w:numPr>
          <w:ilvl w:val="1"/>
          <w:numId w:val="61"/>
        </w:numPr>
        <w:ind w:left="720" w:hanging="357"/>
        <w:contextualSpacing/>
        <w:rPr>
          <w:sz w:val="24"/>
          <w:szCs w:val="24"/>
        </w:rPr>
      </w:pPr>
      <w:r w:rsidRPr="00DF5A3E">
        <w:rPr>
          <w:sz w:val="24"/>
          <w:szCs w:val="24"/>
        </w:rPr>
        <w:t>w formie wynagrodzenia zgodnego z umową zawartą z beneficjentem wybranym w drodze przepisów ustawy PZP</w:t>
      </w:r>
      <w:r w:rsidR="00451EAA">
        <w:rPr>
          <w:sz w:val="24"/>
          <w:szCs w:val="24"/>
        </w:rPr>
        <w:t>.</w:t>
      </w:r>
    </w:p>
    <w:p w14:paraId="0AA8C3B4" w14:textId="77777777" w:rsidR="00451EAA" w:rsidRPr="0046096A" w:rsidRDefault="00451EAA" w:rsidP="0033256E">
      <w:pPr>
        <w:pStyle w:val="Akapitzlist"/>
        <w:numPr>
          <w:ilvl w:val="0"/>
          <w:numId w:val="11"/>
        </w:numPr>
        <w:ind w:left="360"/>
      </w:pPr>
      <w:r w:rsidRPr="0046096A">
        <w:t>Pomoc może być także przyznana:</w:t>
      </w:r>
    </w:p>
    <w:p w14:paraId="0768891D" w14:textId="77777777" w:rsidR="00451EAA" w:rsidRPr="00353329" w:rsidRDefault="00451EAA" w:rsidP="0033256E">
      <w:pPr>
        <w:pStyle w:val="Akapitzlist"/>
        <w:numPr>
          <w:ilvl w:val="0"/>
          <w:numId w:val="47"/>
        </w:numPr>
        <w:ind w:hanging="357"/>
        <w:rPr>
          <w:rFonts w:cs="Arial"/>
        </w:rPr>
      </w:pPr>
      <w:r w:rsidRPr="0046096A">
        <w:t xml:space="preserve">wspólnikom spółki cywilnej, którzy na podstawie umowy spółki cywilnej zawartej </w:t>
      </w:r>
      <w:r w:rsidRPr="00353329">
        <w:rPr>
          <w:rFonts w:cs="Arial"/>
        </w:rPr>
        <w:t>w formie pisemnej zamierzają wspólnie realizować operację, jeżeli:</w:t>
      </w:r>
    </w:p>
    <w:p w14:paraId="5060E444" w14:textId="1A7D4738" w:rsidR="00451EAA" w:rsidRPr="00353329" w:rsidRDefault="00451EAA" w:rsidP="0033256E">
      <w:pPr>
        <w:pStyle w:val="LITlitera"/>
        <w:numPr>
          <w:ilvl w:val="0"/>
          <w:numId w:val="48"/>
        </w:numPr>
        <w:spacing w:after="120"/>
        <w:ind w:left="1077" w:hanging="357"/>
        <w:contextualSpacing/>
        <w:rPr>
          <w:rFonts w:ascii="Arial" w:hAnsi="Arial"/>
        </w:rPr>
      </w:pPr>
      <w:r w:rsidRPr="00353329">
        <w:rPr>
          <w:rFonts w:ascii="Arial" w:hAnsi="Arial"/>
        </w:rPr>
        <w:t xml:space="preserve">każdy ze wspólników spełnia warunki określone </w:t>
      </w:r>
      <w:r w:rsidRPr="0048419C">
        <w:rPr>
          <w:rFonts w:ascii="Arial" w:hAnsi="Arial"/>
        </w:rPr>
        <w:t xml:space="preserve">w </w:t>
      </w:r>
      <w:r w:rsidR="00721A4D">
        <w:rPr>
          <w:rFonts w:ascii="Arial" w:hAnsi="Arial"/>
        </w:rPr>
        <w:t>pod</w:t>
      </w:r>
      <w:r>
        <w:rPr>
          <w:rFonts w:ascii="Arial" w:hAnsi="Arial"/>
        </w:rPr>
        <w:t xml:space="preserve">rozdziale </w:t>
      </w:r>
      <w:r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</w:t>
      </w:r>
      <w:r w:rsidR="00721A4D">
        <w:rPr>
          <w:rFonts w:ascii="Arial" w:hAnsi="Arial"/>
        </w:rPr>
        <w:t>6</w:t>
      </w:r>
      <w:r w:rsidRPr="00353329">
        <w:rPr>
          <w:rFonts w:ascii="Arial" w:hAnsi="Arial"/>
        </w:rPr>
        <w:t>,</w:t>
      </w:r>
    </w:p>
    <w:p w14:paraId="3021F087" w14:textId="0D9E45FB" w:rsidR="00451EAA" w:rsidRPr="00353329" w:rsidRDefault="00451EAA" w:rsidP="0033256E">
      <w:pPr>
        <w:pStyle w:val="LITlitera"/>
        <w:numPr>
          <w:ilvl w:val="0"/>
          <w:numId w:val="48"/>
        </w:numPr>
        <w:spacing w:after="120"/>
        <w:ind w:left="1077" w:hanging="357"/>
        <w:contextualSpacing/>
        <w:rPr>
          <w:rFonts w:ascii="Arial" w:hAnsi="Arial"/>
        </w:rPr>
      </w:pPr>
      <w:r w:rsidRPr="00353329">
        <w:rPr>
          <w:rFonts w:ascii="Arial" w:hAnsi="Arial"/>
        </w:rPr>
        <w:t>przynajmniej jeden ze wspólników spełnia warunki, o których mowa</w:t>
      </w:r>
      <w:r w:rsidRPr="0048419C">
        <w:rPr>
          <w:rFonts w:ascii="Arial" w:eastAsia="Times New Roman" w:hAnsi="Arial" w:cs="Times New Roman"/>
          <w:bCs w:val="0"/>
          <w:szCs w:val="24"/>
        </w:rPr>
        <w:t xml:space="preserve"> </w:t>
      </w:r>
      <w:r w:rsidR="00601629">
        <w:rPr>
          <w:rFonts w:ascii="Arial" w:eastAsia="Times New Roman" w:hAnsi="Arial" w:cs="Times New Roman"/>
          <w:bCs w:val="0"/>
          <w:szCs w:val="24"/>
        </w:rPr>
        <w:br/>
      </w:r>
      <w:r w:rsidRPr="0048419C">
        <w:rPr>
          <w:rFonts w:ascii="Arial" w:hAnsi="Arial"/>
        </w:rPr>
        <w:t xml:space="preserve">w </w:t>
      </w:r>
      <w:r w:rsidR="00721A4D">
        <w:rPr>
          <w:rFonts w:ascii="Arial" w:hAnsi="Arial"/>
        </w:rPr>
        <w:t>pod</w:t>
      </w:r>
      <w:r>
        <w:rPr>
          <w:rFonts w:ascii="Arial" w:hAnsi="Arial"/>
        </w:rPr>
        <w:t xml:space="preserve">rozdziale </w:t>
      </w:r>
      <w:r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>ust. 1 pkt 2–</w:t>
      </w:r>
      <w:r w:rsidR="00721A4D">
        <w:rPr>
          <w:rFonts w:ascii="Arial" w:hAnsi="Arial"/>
        </w:rPr>
        <w:t>5</w:t>
      </w:r>
      <w:r w:rsidR="00FA09F6">
        <w:rPr>
          <w:rFonts w:ascii="Arial" w:hAnsi="Arial"/>
        </w:rPr>
        <w:t>,</w:t>
      </w:r>
    </w:p>
    <w:p w14:paraId="21152D22" w14:textId="77777777" w:rsidR="00451EAA" w:rsidRPr="00353329" w:rsidRDefault="00451EAA" w:rsidP="0033256E">
      <w:pPr>
        <w:pStyle w:val="LITlitera"/>
        <w:numPr>
          <w:ilvl w:val="0"/>
          <w:numId w:val="48"/>
        </w:numPr>
        <w:spacing w:after="120"/>
        <w:ind w:left="1077" w:hanging="357"/>
        <w:contextualSpacing/>
        <w:rPr>
          <w:rFonts w:ascii="Arial" w:hAnsi="Arial"/>
        </w:rPr>
      </w:pPr>
      <w:r w:rsidRPr="00353329">
        <w:rPr>
          <w:rFonts w:ascii="Arial" w:hAnsi="Arial"/>
        </w:rPr>
        <w:t>spół</w:t>
      </w:r>
      <w:r>
        <w:rPr>
          <w:rFonts w:ascii="Arial" w:hAnsi="Arial"/>
        </w:rPr>
        <w:t xml:space="preserve">ce został nadany numer EP; </w:t>
      </w:r>
    </w:p>
    <w:p w14:paraId="44712CC5" w14:textId="77777777" w:rsidR="00451EAA" w:rsidRPr="00E77867" w:rsidRDefault="00451EAA" w:rsidP="0033256E">
      <w:pPr>
        <w:pStyle w:val="Akapitzlist"/>
        <w:numPr>
          <w:ilvl w:val="0"/>
          <w:numId w:val="47"/>
        </w:numPr>
        <w:ind w:hanging="357"/>
      </w:pPr>
      <w:r>
        <w:t xml:space="preserve">konsorcjum, </w:t>
      </w:r>
      <w:r w:rsidRPr="00E77867">
        <w:t>jeżeli:</w:t>
      </w:r>
    </w:p>
    <w:p w14:paraId="44CF5CFB" w14:textId="486731AA" w:rsidR="00451EAA" w:rsidRPr="00E77867" w:rsidRDefault="00451EAA" w:rsidP="0033256E">
      <w:pPr>
        <w:pStyle w:val="LITlitera"/>
        <w:numPr>
          <w:ilvl w:val="0"/>
          <w:numId w:val="49"/>
        </w:numPr>
        <w:spacing w:after="120"/>
        <w:ind w:left="1077" w:hanging="357"/>
        <w:contextualSpacing/>
        <w:rPr>
          <w:rFonts w:ascii="Arial" w:hAnsi="Arial"/>
        </w:rPr>
      </w:pPr>
      <w:r w:rsidRPr="00E77867">
        <w:rPr>
          <w:rFonts w:ascii="Arial" w:hAnsi="Arial"/>
        </w:rPr>
        <w:t>każdy z podmiotów spełnia warunki określone w</w:t>
      </w:r>
      <w:r>
        <w:rPr>
          <w:rFonts w:ascii="Arial" w:hAnsi="Arial"/>
        </w:rPr>
        <w:t xml:space="preserve"> rozdziale IV.1. ust. 1 pkt 1 i </w:t>
      </w:r>
      <w:r w:rsidR="00721A4D">
        <w:rPr>
          <w:rFonts w:ascii="Arial" w:hAnsi="Arial"/>
        </w:rPr>
        <w:t>6</w:t>
      </w:r>
      <w:r>
        <w:rPr>
          <w:rFonts w:ascii="Arial" w:hAnsi="Arial"/>
        </w:rPr>
        <w:t xml:space="preserve">, </w:t>
      </w:r>
    </w:p>
    <w:p w14:paraId="622ED3BC" w14:textId="0BEF5F91" w:rsidR="00451EAA" w:rsidRPr="00E77867" w:rsidRDefault="00451EAA" w:rsidP="0033256E">
      <w:pPr>
        <w:pStyle w:val="LITlitera"/>
        <w:numPr>
          <w:ilvl w:val="0"/>
          <w:numId w:val="49"/>
        </w:numPr>
        <w:spacing w:after="120"/>
        <w:ind w:left="1077" w:hanging="357"/>
        <w:contextualSpacing/>
        <w:rPr>
          <w:rFonts w:ascii="Arial" w:hAnsi="Arial"/>
        </w:rPr>
      </w:pPr>
      <w:r w:rsidRPr="00E77867">
        <w:rPr>
          <w:rFonts w:ascii="Arial" w:hAnsi="Arial"/>
        </w:rPr>
        <w:t xml:space="preserve">przynajmniej jeden z podmiotów spełnia warunki, o których mowa </w:t>
      </w:r>
      <w:r w:rsidR="00601629">
        <w:rPr>
          <w:rFonts w:ascii="Arial" w:hAnsi="Arial"/>
        </w:rPr>
        <w:br/>
      </w:r>
      <w:r w:rsidRPr="0048419C">
        <w:rPr>
          <w:rFonts w:ascii="Arial" w:hAnsi="Arial"/>
        </w:rPr>
        <w:t xml:space="preserve">w </w:t>
      </w:r>
      <w:r>
        <w:rPr>
          <w:rFonts w:ascii="Arial" w:hAnsi="Arial"/>
        </w:rPr>
        <w:t>rozdziale IV.1.</w:t>
      </w:r>
      <w:r w:rsidRPr="00E77867">
        <w:rPr>
          <w:rFonts w:ascii="Arial" w:hAnsi="Arial"/>
        </w:rPr>
        <w:t xml:space="preserve"> </w:t>
      </w:r>
      <w:r>
        <w:rPr>
          <w:rFonts w:ascii="Arial" w:hAnsi="Arial"/>
        </w:rPr>
        <w:t>ust. 1 pkt 2–</w:t>
      </w:r>
      <w:r w:rsidR="00721A4D">
        <w:rPr>
          <w:rFonts w:ascii="Arial" w:hAnsi="Arial"/>
        </w:rPr>
        <w:t>5</w:t>
      </w:r>
      <w:r w:rsidRPr="00E77867">
        <w:rPr>
          <w:rFonts w:ascii="Arial" w:hAnsi="Arial"/>
        </w:rPr>
        <w:t>,</w:t>
      </w:r>
    </w:p>
    <w:p w14:paraId="397DC93C" w14:textId="77777777" w:rsidR="00451EAA" w:rsidRPr="00E77867" w:rsidRDefault="00451EAA" w:rsidP="0033256E">
      <w:pPr>
        <w:pStyle w:val="LITlitera"/>
        <w:numPr>
          <w:ilvl w:val="0"/>
          <w:numId w:val="49"/>
        </w:numPr>
        <w:spacing w:after="120"/>
        <w:ind w:left="1077" w:hanging="357"/>
        <w:contextualSpacing/>
        <w:rPr>
          <w:rFonts w:ascii="Arial" w:hAnsi="Arial"/>
        </w:rPr>
      </w:pPr>
      <w:r w:rsidRPr="00E77867">
        <w:rPr>
          <w:rFonts w:ascii="Arial" w:hAnsi="Arial"/>
        </w:rPr>
        <w:lastRenderedPageBreak/>
        <w:t xml:space="preserve">podmiot upoważniony do reprezentowania konsorcjum w zakresie przyznawania i wypłaty pomocy </w:t>
      </w:r>
      <w:r>
        <w:rPr>
          <w:rFonts w:ascii="Arial" w:hAnsi="Arial"/>
        </w:rPr>
        <w:t xml:space="preserve">ma nadany numer EP. </w:t>
      </w:r>
    </w:p>
    <w:p w14:paraId="299DD8E4" w14:textId="77777777" w:rsidR="00451EAA" w:rsidRPr="00E77867" w:rsidRDefault="00451EAA" w:rsidP="0033256E">
      <w:pPr>
        <w:pStyle w:val="Akapitzlist"/>
        <w:numPr>
          <w:ilvl w:val="0"/>
          <w:numId w:val="11"/>
        </w:numPr>
        <w:ind w:left="360"/>
      </w:pPr>
      <w:r w:rsidRPr="00E77867">
        <w:t>W umowie</w:t>
      </w:r>
      <w:r>
        <w:t xml:space="preserve"> spółki cywilnej lub w umowie konsorcjum: </w:t>
      </w:r>
    </w:p>
    <w:p w14:paraId="2796715B" w14:textId="77777777" w:rsidR="00451EAA" w:rsidRPr="0046096A" w:rsidRDefault="00451EAA" w:rsidP="0033256E">
      <w:pPr>
        <w:pStyle w:val="Akapitzlist"/>
        <w:numPr>
          <w:ilvl w:val="0"/>
          <w:numId w:val="50"/>
        </w:numPr>
        <w:ind w:hanging="357"/>
      </w:pPr>
      <w:r w:rsidRPr="0046096A">
        <w:t>określa się podział zadań zaplanowanych w ramach operacji odpowiednio między wspólników spółki cywilnej lub podmioty wchodzące w skład konsorcjum;</w:t>
      </w:r>
    </w:p>
    <w:p w14:paraId="51877152" w14:textId="77777777" w:rsidR="00451EAA" w:rsidRPr="0046096A" w:rsidRDefault="00451EAA" w:rsidP="0033256E">
      <w:pPr>
        <w:pStyle w:val="Akapitzlist"/>
        <w:numPr>
          <w:ilvl w:val="0"/>
          <w:numId w:val="50"/>
        </w:numPr>
        <w:ind w:hanging="357"/>
      </w:pPr>
      <w:r w:rsidRPr="0046096A">
        <w:t xml:space="preserve">wskazuje się odpowiednio wspólnika spółki cywilnej lub podmiot wchodzący </w:t>
      </w:r>
      <w:r>
        <w:br/>
      </w:r>
      <w:r w:rsidRPr="0046096A">
        <w:t>w skład konsorcjum:</w:t>
      </w:r>
    </w:p>
    <w:p w14:paraId="541338A5" w14:textId="77777777" w:rsidR="00451EAA" w:rsidRPr="00EA5267" w:rsidRDefault="00451EAA" w:rsidP="0033256E">
      <w:pPr>
        <w:pStyle w:val="LITlitera"/>
        <w:numPr>
          <w:ilvl w:val="0"/>
          <w:numId w:val="51"/>
        </w:numPr>
        <w:spacing w:after="120"/>
        <w:ind w:left="1077" w:hanging="357"/>
        <w:contextualSpacing/>
        <w:rPr>
          <w:rFonts w:ascii="Arial" w:hAnsi="Arial"/>
        </w:rPr>
      </w:pPr>
      <w:r w:rsidRPr="00EA5267">
        <w:rPr>
          <w:rFonts w:ascii="Arial" w:hAnsi="Arial"/>
        </w:rPr>
        <w:t>upoważniony do reprezentowania podmiotu ubiegającego się o przyznanie pomocy w zakresie przyznawania i wypłaty pomocy,</w:t>
      </w:r>
    </w:p>
    <w:p w14:paraId="0070F454" w14:textId="77777777" w:rsidR="00451EAA" w:rsidRPr="00EA5267" w:rsidRDefault="00451EAA" w:rsidP="0033256E">
      <w:pPr>
        <w:pStyle w:val="LITlitera"/>
        <w:numPr>
          <w:ilvl w:val="0"/>
          <w:numId w:val="51"/>
        </w:numPr>
        <w:spacing w:after="120"/>
        <w:ind w:left="1077" w:hanging="357"/>
        <w:contextualSpacing/>
        <w:rPr>
          <w:rFonts w:ascii="Arial" w:hAnsi="Arial"/>
        </w:rPr>
      </w:pPr>
      <w:r w:rsidRPr="00EA5267">
        <w:rPr>
          <w:rFonts w:ascii="Arial" w:hAnsi="Arial"/>
        </w:rPr>
        <w:t xml:space="preserve">odpowiedzialny za przechowywanie dokumentów związanych z </w:t>
      </w:r>
      <w:r>
        <w:rPr>
          <w:rFonts w:ascii="Arial" w:hAnsi="Arial"/>
        </w:rPr>
        <w:t>p</w:t>
      </w:r>
      <w:r w:rsidRPr="00EA5267">
        <w:rPr>
          <w:rFonts w:ascii="Arial" w:hAnsi="Arial"/>
        </w:rPr>
        <w:t>rzyznaną pomocą przez okres 5 lat od dnia otrzymania płatności końcowej;</w:t>
      </w:r>
    </w:p>
    <w:p w14:paraId="6489647A" w14:textId="467A47D9" w:rsidR="00F33E68" w:rsidRPr="001E1605" w:rsidRDefault="00451EAA" w:rsidP="0033256E">
      <w:pPr>
        <w:pStyle w:val="Akapitzlist"/>
        <w:numPr>
          <w:ilvl w:val="0"/>
          <w:numId w:val="50"/>
        </w:numPr>
      </w:pPr>
      <w:r>
        <w:t>o</w:t>
      </w:r>
      <w:r w:rsidRPr="0046096A">
        <w:t xml:space="preserve">kreśla się miejsce przechowywania dokumentów związanych z </w:t>
      </w:r>
      <w:r>
        <w:t>pr</w:t>
      </w:r>
      <w:r w:rsidRPr="0046096A">
        <w:t>zyznaną pomocą.</w:t>
      </w:r>
    </w:p>
    <w:p w14:paraId="0F3CE852" w14:textId="3278C058" w:rsidR="00E53A60" w:rsidRDefault="00E53A60" w:rsidP="001A42BE">
      <w:pPr>
        <w:pStyle w:val="Nagwek2"/>
      </w:pPr>
      <w:bookmarkStart w:id="16" w:name="_Toc208994545"/>
      <w:bookmarkStart w:id="17" w:name="_Hlk142396685"/>
      <w:r>
        <w:t xml:space="preserve">IV.1. </w:t>
      </w:r>
      <w:r w:rsidR="003F6728">
        <w:t>Warunki podmiotowe</w:t>
      </w:r>
      <w:bookmarkEnd w:id="16"/>
    </w:p>
    <w:bookmarkEnd w:id="17"/>
    <w:p w14:paraId="2EA957D9" w14:textId="67005D6B" w:rsidR="003F6728" w:rsidRPr="00A547A8" w:rsidRDefault="003F6728" w:rsidP="0033256E">
      <w:pPr>
        <w:pStyle w:val="Akapitzlist"/>
        <w:numPr>
          <w:ilvl w:val="0"/>
          <w:numId w:val="63"/>
        </w:numPr>
        <w:ind w:left="363" w:hanging="357"/>
        <w:rPr>
          <w:rFonts w:cs="Arial"/>
        </w:rPr>
      </w:pPr>
      <w:r w:rsidRPr="00A547A8">
        <w:rPr>
          <w:rFonts w:cs="Arial"/>
        </w:rPr>
        <w:t>Pomoc może być przyznana, jeżeli</w:t>
      </w:r>
      <w:r w:rsidR="00C041C9" w:rsidRPr="00A547A8">
        <w:rPr>
          <w:rFonts w:cs="Arial"/>
        </w:rPr>
        <w:t xml:space="preserve"> podmiot, któremu ma zostać przyznana pomoc</w:t>
      </w:r>
      <w:r w:rsidRPr="00A547A8">
        <w:rPr>
          <w:rFonts w:cs="Arial"/>
        </w:rPr>
        <w:t>:</w:t>
      </w:r>
    </w:p>
    <w:p w14:paraId="06583665" w14:textId="77777777" w:rsidR="00271D95" w:rsidRPr="00A547A8" w:rsidRDefault="00271D95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 xml:space="preserve">prowadzi działalność szkoleniową na terytorium Rzeczypospolitej Polskiej; </w:t>
      </w:r>
    </w:p>
    <w:p w14:paraId="012B6C3B" w14:textId="5EF0C4A1" w:rsidR="00271D95" w:rsidRPr="00A547A8" w:rsidRDefault="00271D95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 xml:space="preserve">posiada doświadczenie w organizacji i prowadzeniu działań szkoleniowych lub doradczych dla rolników lub doradców rolniczych; </w:t>
      </w:r>
    </w:p>
    <w:p w14:paraId="79E3B500" w14:textId="7931E5AF" w:rsidR="00271D95" w:rsidRPr="00A547A8" w:rsidRDefault="00271D95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 xml:space="preserve">dysponuje zasobami kadrowymi posiadającymi odpowiednie kwalifikacje, </w:t>
      </w:r>
      <w:r w:rsidR="00601629" w:rsidRPr="00A547A8">
        <w:rPr>
          <w:rFonts w:cs="Arial"/>
          <w:sz w:val="24"/>
          <w:szCs w:val="24"/>
        </w:rPr>
        <w:br/>
      </w:r>
      <w:r w:rsidRPr="00A547A8">
        <w:rPr>
          <w:rFonts w:cs="Arial"/>
          <w:sz w:val="24"/>
          <w:szCs w:val="24"/>
        </w:rPr>
        <w:t xml:space="preserve">w liczbie umożliwiającej przeprowadzenie operacji; </w:t>
      </w:r>
    </w:p>
    <w:p w14:paraId="2FA3A93A" w14:textId="77777777" w:rsidR="00271D95" w:rsidRPr="00A547A8" w:rsidRDefault="00271D95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 xml:space="preserve">dysponuje odpowiednią bazą dydaktyczno-lokalową do zrealizowania operacji; </w:t>
      </w:r>
    </w:p>
    <w:p w14:paraId="349FEE90" w14:textId="21B3906B" w:rsidR="00271D95" w:rsidRPr="00A547A8" w:rsidRDefault="00271D95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>posiada prawo dysponowania nieruchomością na cele określone w operacji przez okres trwania operacji;</w:t>
      </w:r>
    </w:p>
    <w:p w14:paraId="00B80F6C" w14:textId="4FE2CB2A" w:rsidR="00271D95" w:rsidRPr="00A547A8" w:rsidRDefault="00DC7BF4" w:rsidP="005018AC">
      <w:pPr>
        <w:pStyle w:val="Tekstkomentarza"/>
        <w:numPr>
          <w:ilvl w:val="0"/>
          <w:numId w:val="62"/>
        </w:numPr>
        <w:ind w:hanging="357"/>
        <w:contextualSpacing/>
        <w:rPr>
          <w:rFonts w:cs="Arial"/>
          <w:sz w:val="24"/>
          <w:szCs w:val="24"/>
        </w:rPr>
      </w:pPr>
      <w:r w:rsidRPr="00A547A8">
        <w:rPr>
          <w:rFonts w:cs="Arial"/>
          <w:sz w:val="24"/>
          <w:szCs w:val="24"/>
        </w:rPr>
        <w:t xml:space="preserve">nie prowadzi działalności gospodarczej, której celem jest produkcja, obrót lub dystrybucja środków, materiałów i urządzeń dla rolnictwa i leśnictwa, </w:t>
      </w:r>
      <w:r w:rsidRPr="00A547A8">
        <w:rPr>
          <w:rFonts w:cs="Arial"/>
          <w:sz w:val="24"/>
          <w:szCs w:val="24"/>
        </w:rPr>
        <w:br/>
        <w:t>z wyjątkiem jednostek doradztwa rolniczego, podmiotów tworzących system szkolnictwa wyższego i nauki na podstawie ustawy PSWiN oraz Lasów Państwowych</w:t>
      </w:r>
      <w:r w:rsidR="009B0BDD" w:rsidRPr="00A547A8">
        <w:rPr>
          <w:rFonts w:cs="Arial"/>
          <w:sz w:val="24"/>
          <w:szCs w:val="24"/>
        </w:rPr>
        <w:t>.</w:t>
      </w:r>
    </w:p>
    <w:p w14:paraId="5DF73407" w14:textId="77777777" w:rsidR="00E24286" w:rsidRPr="00A547A8" w:rsidRDefault="009B0BDD" w:rsidP="00E24286">
      <w:pPr>
        <w:pStyle w:val="Akapitzlist"/>
        <w:numPr>
          <w:ilvl w:val="0"/>
          <w:numId w:val="63"/>
        </w:numPr>
        <w:ind w:left="360" w:hanging="357"/>
        <w:rPr>
          <w:ins w:id="18" w:author="Lipka Maciej" w:date="2026-04-14T13:55:00Z" w16du:dateUtc="2026-04-14T11:55:00Z"/>
          <w:rFonts w:cs="Arial"/>
        </w:rPr>
      </w:pPr>
      <w:r w:rsidRPr="00A547A8">
        <w:rPr>
          <w:rFonts w:cs="Arial"/>
        </w:rPr>
        <w:lastRenderedPageBreak/>
        <w:t>Za działania szkoleniowe</w:t>
      </w:r>
      <w:r w:rsidR="006D430C" w:rsidRPr="00A547A8">
        <w:rPr>
          <w:rFonts w:cs="Arial"/>
        </w:rPr>
        <w:t xml:space="preserve">, o których mowa </w:t>
      </w:r>
      <w:r w:rsidR="00FD72BF" w:rsidRPr="00A547A8">
        <w:rPr>
          <w:rFonts w:cs="Arial"/>
        </w:rPr>
        <w:t xml:space="preserve">w </w:t>
      </w:r>
      <w:r w:rsidR="006D430C" w:rsidRPr="00A547A8">
        <w:rPr>
          <w:rFonts w:cs="Arial"/>
        </w:rPr>
        <w:t>ust. 1 pkt 2,</w:t>
      </w:r>
      <w:r w:rsidRPr="00A547A8">
        <w:rPr>
          <w:rFonts w:cs="Arial"/>
        </w:rPr>
        <w:t xml:space="preserve"> uznaje się działania mające na celu przekazanie wiedzy lub umiejętności, w szczególności szkolenia, kursy, demonstracje, konferencje lub seminaria.</w:t>
      </w:r>
    </w:p>
    <w:p w14:paraId="48D9D31D" w14:textId="5053E062" w:rsidR="00E24286" w:rsidRPr="00A547A8" w:rsidRDefault="00E24286" w:rsidP="00E24286">
      <w:pPr>
        <w:pStyle w:val="Akapitzlist"/>
        <w:numPr>
          <w:ilvl w:val="0"/>
          <w:numId w:val="63"/>
        </w:numPr>
        <w:ind w:left="360" w:hanging="357"/>
        <w:rPr>
          <w:ins w:id="19" w:author="Lipka Maciej" w:date="2026-04-14T13:56:00Z" w16du:dateUtc="2026-04-14T11:56:00Z"/>
          <w:rFonts w:cs="Arial"/>
          <w:rPrChange w:id="20" w:author="Lipka Maciej" w:date="2026-05-08T08:01:00Z" w16du:dateUtc="2026-05-08T06:01:00Z">
            <w:rPr>
              <w:ins w:id="21" w:author="Lipka Maciej" w:date="2026-04-14T13:56:00Z" w16du:dateUtc="2026-04-14T11:56:00Z"/>
              <w:rFonts w:ascii="Aptos" w:hAnsi="Aptos"/>
              <w:color w:val="FF0000"/>
            </w:rPr>
          </w:rPrChange>
        </w:rPr>
      </w:pPr>
      <w:ins w:id="22" w:author="Lipka Maciej" w:date="2026-04-14T13:55:00Z" w16du:dateUtc="2026-04-14T11:55:00Z">
        <w:r w:rsidRPr="00A547A8">
          <w:rPr>
            <w:rFonts w:cs="Arial"/>
            <w:color w:val="FF0000"/>
            <w:rPrChange w:id="23" w:author="Lipka Maciej" w:date="2026-05-08T08:01:00Z" w16du:dateUtc="2026-05-08T06:01:00Z">
              <w:rPr/>
            </w:rPrChange>
          </w:rPr>
          <w:t xml:space="preserve">Przez </w:t>
        </w:r>
        <w:r w:rsidRPr="00A547A8">
          <w:rPr>
            <w:rFonts w:cs="Arial"/>
            <w:color w:val="FF0000"/>
            <w:rPrChange w:id="24" w:author="Lipka Maciej" w:date="2026-05-08T08:01:00Z" w16du:dateUtc="2026-05-08T06:01:00Z">
              <w:rPr>
                <w:rFonts w:ascii="Aptos" w:hAnsi="Aptos"/>
                <w:color w:val="FF0000"/>
              </w:rPr>
            </w:rPrChange>
          </w:rPr>
          <w:t>działanie doradcze</w:t>
        </w:r>
        <w:r w:rsidRPr="00A547A8">
          <w:rPr>
            <w:rFonts w:cs="Arial"/>
            <w:color w:val="FF0000"/>
            <w:rPrChange w:id="25" w:author="Lipka Maciej" w:date="2026-05-08T08:01:00Z" w16du:dateUtc="2026-05-08T06:01:00Z">
              <w:rPr/>
            </w:rPrChange>
          </w:rPr>
          <w:t>, o któr</w:t>
        </w:r>
      </w:ins>
      <w:ins w:id="26" w:author="Lipka Maciej" w:date="2026-04-14T13:56:00Z" w16du:dateUtc="2026-04-14T11:56:00Z">
        <w:r w:rsidRPr="00A547A8">
          <w:rPr>
            <w:rFonts w:cs="Arial"/>
            <w:color w:val="FF0000"/>
            <w:rPrChange w:id="27" w:author="Lipka Maciej" w:date="2026-05-08T08:01:00Z" w16du:dateUtc="2026-05-08T06:01:00Z">
              <w:rPr>
                <w:rFonts w:ascii="Aptos" w:hAnsi="Aptos"/>
                <w:color w:val="FF0000"/>
              </w:rPr>
            </w:rPrChange>
          </w:rPr>
          <w:t>ym</w:t>
        </w:r>
      </w:ins>
      <w:ins w:id="28" w:author="Lipka Maciej" w:date="2026-04-14T13:55:00Z" w16du:dateUtc="2026-04-14T11:55:00Z">
        <w:r w:rsidRPr="00A547A8">
          <w:rPr>
            <w:rFonts w:cs="Arial"/>
            <w:color w:val="FF0000"/>
            <w:rPrChange w:id="29" w:author="Lipka Maciej" w:date="2026-05-08T08:01:00Z" w16du:dateUtc="2026-05-08T06:01:00Z">
              <w:rPr/>
            </w:rPrChange>
          </w:rPr>
          <w:t xml:space="preserve"> mowa w ust. </w:t>
        </w:r>
        <w:r w:rsidRPr="00A547A8">
          <w:rPr>
            <w:rFonts w:cs="Arial"/>
            <w:color w:val="FF0000"/>
            <w:rPrChange w:id="30" w:author="Lipka Maciej" w:date="2026-05-08T08:01:00Z" w16du:dateUtc="2026-05-08T06:01:00Z">
              <w:rPr>
                <w:rFonts w:ascii="Aptos" w:hAnsi="Aptos"/>
                <w:color w:val="FF0000"/>
              </w:rPr>
            </w:rPrChange>
          </w:rPr>
          <w:t>1 pkt 2</w:t>
        </w:r>
      </w:ins>
      <w:ins w:id="31" w:author="Lipka Maciej" w:date="2026-04-14T13:56:00Z" w16du:dateUtc="2026-04-14T11:56:00Z">
        <w:r w:rsidRPr="00A547A8">
          <w:rPr>
            <w:rFonts w:cs="Arial"/>
            <w:color w:val="FF0000"/>
            <w:rPrChange w:id="32" w:author="Lipka Maciej" w:date="2026-05-08T08:01:00Z" w16du:dateUtc="2026-05-08T06:01:00Z">
              <w:rPr>
                <w:rFonts w:ascii="Aptos" w:hAnsi="Aptos"/>
                <w:color w:val="FF0000"/>
              </w:rPr>
            </w:rPrChange>
          </w:rPr>
          <w:t>,</w:t>
        </w:r>
      </w:ins>
      <w:ins w:id="33" w:author="Lipka Maciej" w:date="2026-04-14T13:55:00Z" w16du:dateUtc="2026-04-14T11:55:00Z">
        <w:r w:rsidRPr="00A547A8">
          <w:rPr>
            <w:rFonts w:cs="Arial"/>
            <w:color w:val="FF0000"/>
            <w:rPrChange w:id="34" w:author="Lipka Maciej" w:date="2026-05-08T08:01:00Z" w16du:dateUtc="2026-05-08T06:01:00Z">
              <w:rPr>
                <w:rFonts w:ascii="Aptos" w:hAnsi="Aptos"/>
                <w:color w:val="FF0000"/>
              </w:rPr>
            </w:rPrChange>
          </w:rPr>
          <w:t xml:space="preserve"> </w:t>
        </w:r>
        <w:r w:rsidRPr="00A547A8">
          <w:rPr>
            <w:rFonts w:cs="Arial"/>
            <w:color w:val="FF0000"/>
            <w:rPrChange w:id="35" w:author="Lipka Maciej" w:date="2026-05-08T08:01:00Z" w16du:dateUtc="2026-05-08T06:01:00Z">
              <w:rPr/>
            </w:rPrChange>
          </w:rPr>
          <w:t>rozumie się w szczególności:</w:t>
        </w:r>
      </w:ins>
    </w:p>
    <w:p w14:paraId="083741D1" w14:textId="6B2025E3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36" w:author="Lipka Maciej" w:date="2026-04-14T13:56:00Z" w16du:dateUtc="2026-04-14T11:56:00Z"/>
          <w:rFonts w:cs="Arial"/>
        </w:rPr>
      </w:pPr>
      <w:ins w:id="37" w:author="Lipka Maciej" w:date="2026-04-14T13:56:00Z" w16du:dateUtc="2026-04-14T11:56:00Z">
        <w:r w:rsidRPr="00A547A8">
          <w:rPr>
            <w:rFonts w:cs="Arial"/>
          </w:rPr>
          <w:t>opracowanie planu inwestycji (biznesplanu) dla rolników indywidualnych</w:t>
        </w:r>
      </w:ins>
      <w:ins w:id="38" w:author="Lipka Maciej" w:date="2026-05-07T12:54:00Z" w16du:dateUtc="2026-05-07T10:54:00Z">
        <w:r w:rsidR="00040052" w:rsidRPr="00A547A8">
          <w:rPr>
            <w:rFonts w:cs="Arial"/>
          </w:rPr>
          <w:t xml:space="preserve"> </w:t>
        </w:r>
        <w:r w:rsidR="00040052" w:rsidRPr="00A547A8">
          <w:rPr>
            <w:rFonts w:cs="Arial"/>
            <w:color w:val="EE0000"/>
          </w:rPr>
          <w:t>lub grup producentów rolnych albo organizacji producentów</w:t>
        </w:r>
      </w:ins>
      <w:ins w:id="39" w:author="Lipka Maciej" w:date="2026-04-14T13:56:00Z" w16du:dateUtc="2026-04-14T11:56:00Z">
        <w:r w:rsidRPr="00A547A8">
          <w:rPr>
            <w:rFonts w:cs="Arial"/>
          </w:rPr>
          <w:t>;</w:t>
        </w:r>
      </w:ins>
    </w:p>
    <w:p w14:paraId="3A27FA1F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40" w:author="Lipka Maciej" w:date="2026-04-14T13:56:00Z" w16du:dateUtc="2026-04-14T11:56:00Z"/>
          <w:rFonts w:cs="Arial"/>
        </w:rPr>
      </w:pPr>
      <w:ins w:id="41" w:author="Lipka Maciej" w:date="2026-04-14T13:56:00Z" w16du:dateUtc="2026-04-14T11:56:00Z">
        <w:r w:rsidRPr="00A547A8">
          <w:rPr>
            <w:rFonts w:cs="Arial"/>
          </w:rPr>
          <w:t>przygotowanie wniosku o płatności bezpośrednie;</w:t>
        </w:r>
      </w:ins>
    </w:p>
    <w:p w14:paraId="330D8251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42" w:author="Lipka Maciej" w:date="2026-04-14T13:57:00Z" w16du:dateUtc="2026-04-14T11:57:00Z"/>
          <w:rFonts w:cs="Arial"/>
        </w:rPr>
      </w:pPr>
      <w:ins w:id="43" w:author="Lipka Maciej" w:date="2026-04-14T13:56:00Z" w16du:dateUtc="2026-04-14T11:56:00Z">
        <w:r w:rsidRPr="00A547A8">
          <w:rPr>
            <w:rFonts w:cs="Arial"/>
          </w:rPr>
          <w:t>przygotowanie wniosków wymaganych przy ubieganiu się o pomoc w ramach działań PROW 2014–2020;</w:t>
        </w:r>
      </w:ins>
    </w:p>
    <w:p w14:paraId="4C66DAAF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44" w:author="Lipka Maciej" w:date="2026-04-14T13:57:00Z" w16du:dateUtc="2026-04-14T11:57:00Z"/>
          <w:rFonts w:cs="Arial"/>
        </w:rPr>
      </w:pPr>
      <w:ins w:id="45" w:author="Lipka Maciej" w:date="2026-04-14T13:56:00Z" w16du:dateUtc="2026-04-14T11:56:00Z">
        <w:r w:rsidRPr="00A547A8">
          <w:rPr>
            <w:rFonts w:cs="Arial"/>
          </w:rPr>
          <w:t>przygotowanie wniosków wymaganych przy ubieganiu się o wsparcie lub płatność w ramach interwencji PS WPR;</w:t>
        </w:r>
      </w:ins>
    </w:p>
    <w:p w14:paraId="03D6A9A5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46" w:author="Lipka Maciej" w:date="2026-04-14T13:57:00Z" w16du:dateUtc="2026-04-14T11:57:00Z"/>
          <w:rFonts w:cs="Arial"/>
        </w:rPr>
      </w:pPr>
      <w:ins w:id="47" w:author="Lipka Maciej" w:date="2026-04-14T13:56:00Z" w16du:dateUtc="2026-04-14T11:56:00Z">
        <w:r w:rsidRPr="00A547A8">
          <w:rPr>
            <w:rFonts w:cs="Arial"/>
          </w:rPr>
          <w:t>sporządzenie oceny oraz opracowanie planu dostosowania (jeżeli dotyczy) gospodarstwa rolnego w zakresie spełniania wymogów wzajemnej zgodności lub warunkowości;</w:t>
        </w:r>
      </w:ins>
    </w:p>
    <w:p w14:paraId="3C76695C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48" w:author="Lipka Maciej" w:date="2026-04-14T13:57:00Z" w16du:dateUtc="2026-04-14T11:57:00Z"/>
          <w:rFonts w:cs="Arial"/>
        </w:rPr>
      </w:pPr>
      <w:ins w:id="49" w:author="Lipka Maciej" w:date="2026-04-14T13:56:00Z" w16du:dateUtc="2026-04-14T11:56:00Z">
        <w:r w:rsidRPr="00A547A8">
          <w:rPr>
            <w:rFonts w:cs="Arial"/>
          </w:rPr>
          <w:t>sporządzenie planu nawożenia lub planów przechowalnictwa nawozów naturalnych;</w:t>
        </w:r>
      </w:ins>
    </w:p>
    <w:p w14:paraId="086854B4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50" w:author="Lipka Maciej" w:date="2026-04-14T13:57:00Z" w16du:dateUtc="2026-04-14T11:57:00Z"/>
          <w:rFonts w:cs="Arial"/>
        </w:rPr>
      </w:pPr>
      <w:ins w:id="51" w:author="Lipka Maciej" w:date="2026-04-14T13:56:00Z" w16du:dateUtc="2026-04-14T11:56:00Z">
        <w:r w:rsidRPr="00A547A8">
          <w:rPr>
            <w:rFonts w:cs="Arial"/>
          </w:rPr>
          <w:t>prowadzenie rachunkowości rolnej (ewidencji przychodów i rozchodów,</w:t>
        </w:r>
      </w:ins>
      <w:ins w:id="52" w:author="Lipka Maciej" w:date="2026-04-14T13:57:00Z" w16du:dateUtc="2026-04-14T11:57:00Z">
        <w:r w:rsidRPr="00A547A8">
          <w:rPr>
            <w:rFonts w:cs="Arial"/>
          </w:rPr>
          <w:t xml:space="preserve"> </w:t>
        </w:r>
      </w:ins>
      <w:ins w:id="53" w:author="Lipka Maciej" w:date="2026-04-14T13:56:00Z" w16du:dateUtc="2026-04-14T11:56:00Z">
        <w:r w:rsidRPr="00A547A8">
          <w:rPr>
            <w:rFonts w:cs="Arial"/>
          </w:rPr>
          <w:t>ewidencji podatkowej dla podatku dochodowego i VAT) przez okres co najmniej roku;</w:t>
        </w:r>
      </w:ins>
    </w:p>
    <w:p w14:paraId="11BC5549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54" w:author="Lipka Maciej" w:date="2026-04-14T13:57:00Z" w16du:dateUtc="2026-04-14T11:57:00Z"/>
          <w:rFonts w:cs="Arial"/>
        </w:rPr>
      </w:pPr>
      <w:ins w:id="55" w:author="Lipka Maciej" w:date="2026-04-14T13:56:00Z" w16du:dateUtc="2026-04-14T11:56:00Z">
        <w:r w:rsidRPr="00A547A8">
          <w:rPr>
            <w:rFonts w:cs="Arial"/>
          </w:rPr>
          <w:t>pomoc w przestawianiu gospodarstwa konwencjonalnego na gospodarstwo ekologiczne objęte systemem kontroli urzędowej w rolnictwie ekologicznym;</w:t>
        </w:r>
      </w:ins>
    </w:p>
    <w:p w14:paraId="3D72AD4F" w14:textId="77777777" w:rsidR="00FA7BF8" w:rsidRPr="00A547A8" w:rsidRDefault="00FA7BF8" w:rsidP="00FA7BF8">
      <w:pPr>
        <w:pStyle w:val="Akapitzlist"/>
        <w:numPr>
          <w:ilvl w:val="0"/>
          <w:numId w:val="66"/>
        </w:numPr>
        <w:ind w:hanging="357"/>
        <w:rPr>
          <w:ins w:id="56" w:author="Lipka Maciej" w:date="2026-04-14T13:57:00Z" w16du:dateUtc="2026-04-14T11:57:00Z"/>
          <w:rFonts w:cs="Arial"/>
        </w:rPr>
      </w:pPr>
      <w:ins w:id="57" w:author="Lipka Maciej" w:date="2026-04-14T13:56:00Z" w16du:dateUtc="2026-04-14T11:56:00Z">
        <w:r w:rsidRPr="00A547A8">
          <w:rPr>
            <w:rFonts w:cs="Arial"/>
          </w:rPr>
          <w:t>pomoc w dostosowaniu gospodarstwa rolnego do zasad integrowanej produkcji rolnej, potwierdzoną uzyskaniem certyfikatu przez to gospodarstwo;</w:t>
        </w:r>
      </w:ins>
    </w:p>
    <w:p w14:paraId="01DEE7DD" w14:textId="557D27F4" w:rsidR="00FA7BF8" w:rsidRPr="00A547A8" w:rsidRDefault="00FA7BF8">
      <w:pPr>
        <w:pStyle w:val="Akapitzlist"/>
        <w:numPr>
          <w:ilvl w:val="0"/>
          <w:numId w:val="66"/>
        </w:numPr>
        <w:ind w:hanging="357"/>
        <w:rPr>
          <w:ins w:id="58" w:author="Lipka Maciej" w:date="2026-04-14T13:55:00Z" w16du:dateUtc="2026-04-14T11:55:00Z"/>
          <w:rFonts w:cs="Arial"/>
        </w:rPr>
        <w:pPrChange w:id="59" w:author="Lipka Maciej" w:date="2026-04-14T13:57:00Z" w16du:dateUtc="2026-04-14T11:57:00Z">
          <w:pPr>
            <w:pStyle w:val="Akapitzlist"/>
            <w:numPr>
              <w:numId w:val="63"/>
            </w:numPr>
            <w:ind w:hanging="360"/>
          </w:pPr>
        </w:pPrChange>
      </w:pPr>
      <w:ins w:id="60" w:author="Lipka Maciej" w:date="2026-04-14T13:56:00Z" w16du:dateUtc="2026-04-14T11:56:00Z">
        <w:r w:rsidRPr="00A547A8">
          <w:rPr>
            <w:rFonts w:cs="Arial"/>
          </w:rPr>
          <w:t>prowadzenie sygnalizacji agrofagów dla rolników indywidualnych.</w:t>
        </w:r>
      </w:ins>
    </w:p>
    <w:p w14:paraId="512D7423" w14:textId="0011E063" w:rsidR="007261A0" w:rsidDel="00E24286" w:rsidRDefault="007261A0">
      <w:pPr>
        <w:pStyle w:val="Akapitzlist"/>
        <w:numPr>
          <w:ilvl w:val="0"/>
          <w:numId w:val="63"/>
        </w:numPr>
        <w:ind w:left="360" w:hanging="357"/>
        <w:rPr>
          <w:del w:id="61" w:author="Lipka Maciej" w:date="2026-04-14T13:55:00Z" w16du:dateUtc="2026-04-14T11:55:00Z"/>
        </w:rPr>
      </w:pPr>
    </w:p>
    <w:p w14:paraId="0FDDFED0" w14:textId="77777777" w:rsidR="00D51BDA" w:rsidRDefault="00C041C9" w:rsidP="0033256E">
      <w:pPr>
        <w:pStyle w:val="Akapitzlist"/>
        <w:numPr>
          <w:ilvl w:val="0"/>
          <w:numId w:val="63"/>
        </w:numPr>
        <w:ind w:left="360" w:hanging="357"/>
        <w:rPr>
          <w:ins w:id="62" w:author="Lipka Maciej" w:date="2026-04-14T13:46:00Z" w16du:dateUtc="2026-04-14T11:46:00Z"/>
        </w:rPr>
      </w:pPr>
      <w:r>
        <w:t>P</w:t>
      </w:r>
      <w:r w:rsidRPr="00C041C9">
        <w:t>odmiot, któremu ma zostać przyznana pomoc</w:t>
      </w:r>
      <w:r w:rsidR="0020650D">
        <w:t>,</w:t>
      </w:r>
      <w:r w:rsidR="00C11A9E">
        <w:t xml:space="preserve"> </w:t>
      </w:r>
      <w:r w:rsidR="00036D47">
        <w:t xml:space="preserve">posiada </w:t>
      </w:r>
      <w:r w:rsidR="009B0BDD" w:rsidRPr="009B0BDD">
        <w:t xml:space="preserve">doświadczenie, o którym mowa w ust. 1 pkt 2, </w:t>
      </w:r>
      <w:r w:rsidR="00036D47">
        <w:t xml:space="preserve">jeżeli w okresie </w:t>
      </w:r>
      <w:r w:rsidR="009B0BDD">
        <w:t>3</w:t>
      </w:r>
      <w:r w:rsidR="009B0BDD" w:rsidRPr="009B0BDD">
        <w:t xml:space="preserve"> lat</w:t>
      </w:r>
      <w:r w:rsidR="00036D47">
        <w:t xml:space="preserve"> przed upływem terminu składania ofert</w:t>
      </w:r>
      <w:r w:rsidR="009B0BDD">
        <w:t>, a jeżeli okres prowadzenia dzia</w:t>
      </w:r>
      <w:r w:rsidR="00036D47">
        <w:t>ł</w:t>
      </w:r>
      <w:r w:rsidR="009B0BDD">
        <w:t>alności</w:t>
      </w:r>
      <w:r w:rsidR="009B0BDD" w:rsidRPr="009B0BDD">
        <w:t xml:space="preserve"> </w:t>
      </w:r>
      <w:r w:rsidR="00036D47">
        <w:t>jest krótszy – w tym okresie</w:t>
      </w:r>
      <w:ins w:id="63" w:author="Lipka Maciej" w:date="2026-04-14T13:46:00Z" w16du:dateUtc="2026-04-14T11:46:00Z">
        <w:r w:rsidR="00D51BDA">
          <w:t>:</w:t>
        </w:r>
      </w:ins>
    </w:p>
    <w:p w14:paraId="6ED02F03" w14:textId="298E1109" w:rsidR="00D51BDA" w:rsidRPr="00D51BDA" w:rsidRDefault="00036D47">
      <w:pPr>
        <w:pStyle w:val="Akapitzlist"/>
        <w:numPr>
          <w:ilvl w:val="0"/>
          <w:numId w:val="76"/>
        </w:numPr>
        <w:rPr>
          <w:ins w:id="64" w:author="Lipka Maciej" w:date="2026-04-14T13:48:00Z"/>
        </w:rPr>
        <w:pPrChange w:id="65" w:author="Lipka Maciej" w:date="2026-04-14T13:57:00Z" w16du:dateUtc="2026-04-14T11:57:00Z">
          <w:pPr>
            <w:pStyle w:val="Akapitzlist"/>
            <w:numPr>
              <w:numId w:val="66"/>
            </w:numPr>
            <w:ind w:hanging="357"/>
          </w:pPr>
        </w:pPrChange>
      </w:pPr>
      <w:del w:id="66" w:author="Lipka Maciej" w:date="2026-04-14T13:46:00Z" w16du:dateUtc="2026-04-14T11:46:00Z">
        <w:r w:rsidDel="00D51BDA">
          <w:delText xml:space="preserve">, </w:delText>
        </w:r>
      </w:del>
      <w:r>
        <w:t>przygotował i przeprowadził, co najmniej 10 działań szkoleniowych dla co najmniej 750 osób łącznie, z których każde polegało na doskonaleniu zawodowym</w:t>
      </w:r>
      <w:r w:rsidR="00A009A5">
        <w:t xml:space="preserve"> rolników lub doradców rolniczych</w:t>
      </w:r>
      <w:r>
        <w:t>, w tym co najmniej 5 demonstracji lub warsztatów</w:t>
      </w:r>
      <w:ins w:id="67" w:author="Lipka Maciej" w:date="2026-04-14T13:48:00Z" w16du:dateUtc="2026-04-14T11:48:00Z">
        <w:r w:rsidR="00D51BDA">
          <w:t xml:space="preserve"> </w:t>
        </w:r>
      </w:ins>
      <w:del w:id="68" w:author="Lipka Maciej" w:date="2026-04-14T13:48:00Z" w16du:dateUtc="2026-04-14T11:48:00Z">
        <w:r w:rsidDel="00D51BDA">
          <w:delText xml:space="preserve">. </w:delText>
        </w:r>
      </w:del>
      <w:ins w:id="69" w:author="Lipka Maciej" w:date="2026-04-14T13:48:00Z">
        <w:r w:rsidR="00D51BDA" w:rsidRPr="00D51BDA">
          <w:t xml:space="preserve">lub </w:t>
        </w:r>
      </w:ins>
    </w:p>
    <w:p w14:paraId="6B455D49" w14:textId="77777777" w:rsidR="00D51BDA" w:rsidRDefault="00D51BDA">
      <w:pPr>
        <w:pStyle w:val="Akapitzlist"/>
        <w:numPr>
          <w:ilvl w:val="0"/>
          <w:numId w:val="76"/>
        </w:numPr>
        <w:ind w:hanging="357"/>
        <w:rPr>
          <w:ins w:id="70" w:author="Lipka Maciej" w:date="2026-04-14T13:49:00Z" w16du:dateUtc="2026-04-14T11:49:00Z"/>
        </w:rPr>
        <w:pPrChange w:id="71" w:author="Lipka Maciej" w:date="2026-04-14T13:57:00Z" w16du:dateUtc="2026-04-14T11:57:00Z">
          <w:pPr>
            <w:pStyle w:val="Akapitzlist"/>
            <w:numPr>
              <w:numId w:val="66"/>
            </w:numPr>
            <w:ind w:hanging="357"/>
          </w:pPr>
        </w:pPrChange>
      </w:pPr>
      <w:ins w:id="72" w:author="Lipka Maciej" w:date="2026-04-14T13:48:00Z">
        <w:r w:rsidRPr="00D51BDA">
          <w:lastRenderedPageBreak/>
          <w:t xml:space="preserve">prowadził doradztwo grupowe dla co najmniej ośmiu grup doradczych, przy czym były to stałe grupy doradcze, liczące od 3 do 15 rolników lub mieszkańców obszarów wiejskich, w ramach których odbyły się co najmniej 2 spotkania, lub </w:t>
        </w:r>
      </w:ins>
    </w:p>
    <w:p w14:paraId="54CE4913" w14:textId="13883426" w:rsidR="00D51BDA" w:rsidRPr="00D51BDA" w:rsidRDefault="00D51BDA">
      <w:pPr>
        <w:pStyle w:val="Akapitzlist"/>
        <w:numPr>
          <w:ilvl w:val="0"/>
          <w:numId w:val="76"/>
        </w:numPr>
        <w:ind w:hanging="357"/>
        <w:rPr>
          <w:ins w:id="73" w:author="Lipka Maciej" w:date="2026-04-14T13:48:00Z"/>
        </w:rPr>
        <w:pPrChange w:id="74" w:author="Lipka Maciej" w:date="2026-04-14T13:57:00Z" w16du:dateUtc="2026-04-14T11:57:00Z">
          <w:pPr>
            <w:pStyle w:val="Akapitzlist"/>
            <w:numPr>
              <w:numId w:val="66"/>
            </w:numPr>
            <w:ind w:hanging="357"/>
          </w:pPr>
        </w:pPrChange>
      </w:pPr>
      <w:ins w:id="75" w:author="Lipka Maciej" w:date="2026-04-14T13:48:00Z">
        <w:r w:rsidRPr="00D51BDA">
          <w:t>udzielił rolnikom co najmniej 40 usług doradczych, w zakresie dotyczącym działalności rolniczej.</w:t>
        </w:r>
      </w:ins>
    </w:p>
    <w:p w14:paraId="35A5C8E1" w14:textId="08D63499" w:rsidR="00DE2DFB" w:rsidRDefault="00DE2DFB">
      <w:pPr>
        <w:pStyle w:val="Akapitzlist"/>
        <w:pPrChange w:id="76" w:author="Lipka Maciej" w:date="2026-04-14T13:49:00Z" w16du:dateUtc="2026-04-14T11:49:00Z">
          <w:pPr>
            <w:pStyle w:val="Akapitzlist"/>
            <w:numPr>
              <w:numId w:val="63"/>
            </w:numPr>
            <w:ind w:left="360" w:hanging="357"/>
          </w:pPr>
        </w:pPrChange>
      </w:pPr>
    </w:p>
    <w:p w14:paraId="128089E1" w14:textId="58D31A53" w:rsidR="00DE2DFB" w:rsidRPr="00B510C2" w:rsidRDefault="00DE2DFB" w:rsidP="0033256E">
      <w:pPr>
        <w:pStyle w:val="Akapitzlist"/>
        <w:numPr>
          <w:ilvl w:val="0"/>
          <w:numId w:val="63"/>
        </w:numPr>
        <w:ind w:left="360" w:hanging="357"/>
      </w:pPr>
      <w:r w:rsidRPr="00B510C2">
        <w:t>Za dysponowanie zasobami kadrowymi</w:t>
      </w:r>
      <w:r>
        <w:t>,</w:t>
      </w:r>
      <w:r w:rsidRPr="00025A6C">
        <w:t xml:space="preserve"> o który</w:t>
      </w:r>
      <w:r>
        <w:t>ch</w:t>
      </w:r>
      <w:r w:rsidRPr="00025A6C">
        <w:t xml:space="preserve"> mowa w ust. 1 pkt </w:t>
      </w:r>
      <w:r>
        <w:t>3,</w:t>
      </w:r>
      <w:r w:rsidRPr="00B510C2">
        <w:t xml:space="preserve"> uznaje się: </w:t>
      </w:r>
    </w:p>
    <w:p w14:paraId="68362DAA" w14:textId="77777777" w:rsidR="00DE2DFB" w:rsidRDefault="00DE2DFB" w:rsidP="0033256E">
      <w:pPr>
        <w:pStyle w:val="Akapitzlist"/>
        <w:numPr>
          <w:ilvl w:val="0"/>
          <w:numId w:val="72"/>
        </w:numPr>
        <w:ind w:hanging="357"/>
      </w:pPr>
      <w:r w:rsidRPr="00B510C2">
        <w:t>zapewnienie minimalnej liczby wykładowców</w:t>
      </w:r>
      <w:r>
        <w:t>;</w:t>
      </w:r>
    </w:p>
    <w:p w14:paraId="0182C40E" w14:textId="462CAAE4" w:rsidR="00DE2DFB" w:rsidRDefault="00DE2DFB" w:rsidP="0033256E">
      <w:pPr>
        <w:pStyle w:val="Akapitzlist"/>
        <w:numPr>
          <w:ilvl w:val="0"/>
          <w:numId w:val="72"/>
        </w:numPr>
        <w:ind w:hanging="357"/>
      </w:pPr>
      <w:r>
        <w:t xml:space="preserve">zapewnienie wykładowców posiadających </w:t>
      </w:r>
      <w:r w:rsidRPr="00B510C2">
        <w:t>dyplom ukończenia studiów, przy czym dopuszcza się prowadzenie zajęć przez</w:t>
      </w:r>
      <w:r>
        <w:t xml:space="preserve"> osoby nieposiadające dyplomu ukończenia studiów, jeżeli zostanie to określone w </w:t>
      </w:r>
      <w:r w:rsidR="00122219">
        <w:t>ogłoszeniu o zamówieniu publicznym</w:t>
      </w:r>
      <w:r>
        <w:t xml:space="preserve">; </w:t>
      </w:r>
    </w:p>
    <w:p w14:paraId="10A7F2C7" w14:textId="77777777" w:rsidR="00DE2DFB" w:rsidRPr="004049D0" w:rsidRDefault="00DE2DFB" w:rsidP="0033256E">
      <w:pPr>
        <w:pStyle w:val="Akapitzlist"/>
        <w:numPr>
          <w:ilvl w:val="0"/>
          <w:numId w:val="72"/>
        </w:numPr>
        <w:ind w:hanging="357"/>
      </w:pPr>
      <w:r>
        <w:t>zapewnienie wykładowców regularnie podnoszących swoje kwalifikacje;</w:t>
      </w:r>
    </w:p>
    <w:p w14:paraId="16197DC9" w14:textId="77777777" w:rsidR="00DE2DFB" w:rsidRDefault="00DE2DFB" w:rsidP="0033256E">
      <w:pPr>
        <w:pStyle w:val="Akapitzlist"/>
        <w:numPr>
          <w:ilvl w:val="0"/>
          <w:numId w:val="72"/>
        </w:numPr>
        <w:ind w:hanging="357"/>
      </w:pPr>
      <w:r>
        <w:t xml:space="preserve">zapewnienie wykładowców posiadających odpowiednie doświadczenie zawodowe w prowadzeniu działań </w:t>
      </w:r>
      <w:r w:rsidRPr="003E07E6">
        <w:t xml:space="preserve">szkoleniowych lub doradczych </w:t>
      </w:r>
      <w:r>
        <w:t>lub zatrudnionych w jednostce naukowej prowadzącej badania naukowe lub prace rozwojowe lub działalność dydaktyczną;</w:t>
      </w:r>
    </w:p>
    <w:p w14:paraId="6A876822" w14:textId="77777777" w:rsidR="00122219" w:rsidRDefault="00DE2DFB" w:rsidP="0033256E">
      <w:pPr>
        <w:pStyle w:val="Akapitzlist"/>
        <w:numPr>
          <w:ilvl w:val="0"/>
          <w:numId w:val="72"/>
        </w:numPr>
        <w:ind w:hanging="357"/>
      </w:pPr>
      <w:r>
        <w:t>zapewnienie osób posiadających praktyczną znajomość tematyki objętej zakresem zajęć praktycznych, potwierdzoną okresem prowadzonej działalności zawodowej lub gospodarczej lub rolniczej – w przypadku prowadzenia zajęć praktycznych</w:t>
      </w:r>
      <w:r w:rsidR="00122219">
        <w:t>;</w:t>
      </w:r>
    </w:p>
    <w:p w14:paraId="6AFB3D8E" w14:textId="1C6BA95A" w:rsidR="00DE2DFB" w:rsidRDefault="00122219" w:rsidP="0033256E">
      <w:pPr>
        <w:pStyle w:val="Akapitzlist"/>
        <w:numPr>
          <w:ilvl w:val="0"/>
          <w:numId w:val="72"/>
        </w:numPr>
        <w:ind w:hanging="357"/>
      </w:pPr>
      <w:r>
        <w:t>zapewnienie kierownika operacji, posiadającego odpowiednie kwalifikacje</w:t>
      </w:r>
      <w:r w:rsidR="0047482E">
        <w:t>.</w:t>
      </w:r>
      <w:r w:rsidR="00DE2DFB">
        <w:t xml:space="preserve"> </w:t>
      </w:r>
    </w:p>
    <w:p w14:paraId="0D57E52D" w14:textId="04BCBACA" w:rsidR="00540934" w:rsidRDefault="00540934" w:rsidP="0033256E">
      <w:pPr>
        <w:pStyle w:val="Akapitzlist"/>
        <w:numPr>
          <w:ilvl w:val="0"/>
          <w:numId w:val="63"/>
        </w:numPr>
        <w:ind w:left="360" w:hanging="357"/>
      </w:pPr>
      <w:r>
        <w:t xml:space="preserve">Za odpowiednią bazę dydaktyczno-lokalową </w:t>
      </w:r>
      <w:r w:rsidRPr="00CA014C">
        <w:t xml:space="preserve">do </w:t>
      </w:r>
      <w:r w:rsidRPr="00540934">
        <w:t>zrealizowania operacji</w:t>
      </w:r>
      <w:r>
        <w:t>,</w:t>
      </w:r>
      <w:r w:rsidR="00B80688" w:rsidRPr="00B80688">
        <w:t xml:space="preserve"> o któr</w:t>
      </w:r>
      <w:r w:rsidR="00B80688">
        <w:t>ej</w:t>
      </w:r>
      <w:r w:rsidR="00B80688" w:rsidRPr="00B80688">
        <w:t xml:space="preserve"> mowa ust. 1 pkt</w:t>
      </w:r>
      <w:r>
        <w:t xml:space="preserve"> </w:t>
      </w:r>
      <w:r w:rsidR="00B80688">
        <w:t xml:space="preserve">4, </w:t>
      </w:r>
      <w:r>
        <w:t>uznaje się:</w:t>
      </w:r>
    </w:p>
    <w:p w14:paraId="7FFF994E" w14:textId="04B6B83F" w:rsidR="00540934" w:rsidRDefault="00540934">
      <w:pPr>
        <w:pStyle w:val="Akapitzlist"/>
        <w:numPr>
          <w:ilvl w:val="0"/>
          <w:numId w:val="74"/>
        </w:numPr>
        <w:pPrChange w:id="77" w:author="Lipka Maciej" w:date="2026-04-14T13:50:00Z" w16du:dateUtc="2026-04-14T11:50:00Z">
          <w:pPr>
            <w:pStyle w:val="Akapitzlist"/>
            <w:numPr>
              <w:numId w:val="66"/>
            </w:numPr>
            <w:ind w:hanging="357"/>
          </w:pPr>
        </w:pPrChange>
      </w:pPr>
      <w:r>
        <w:t xml:space="preserve">pomieszczenia dydaktyczne dostosowane do potrzeb i liczby </w:t>
      </w:r>
      <w:r w:rsidR="00A13991">
        <w:t>ostatecznych odbiorców</w:t>
      </w:r>
      <w:r w:rsidR="009314AF">
        <w:t xml:space="preserve"> wsparcia</w:t>
      </w:r>
      <w:r>
        <w:t xml:space="preserve"> lub</w:t>
      </w:r>
    </w:p>
    <w:p w14:paraId="7DD3D38D" w14:textId="527A4D4C" w:rsidR="00DE2DFB" w:rsidRPr="009B0BDD" w:rsidRDefault="00540934">
      <w:pPr>
        <w:pStyle w:val="Akapitzlist"/>
        <w:numPr>
          <w:ilvl w:val="0"/>
          <w:numId w:val="75"/>
        </w:numPr>
        <w:pPrChange w:id="78" w:author="Lipka Maciej" w:date="2026-04-14T13:52:00Z" w16du:dateUtc="2026-04-14T11:52:00Z">
          <w:pPr>
            <w:pStyle w:val="Akapitzlist"/>
            <w:numPr>
              <w:numId w:val="66"/>
            </w:numPr>
            <w:ind w:hanging="357"/>
          </w:pPr>
        </w:pPrChange>
      </w:pPr>
      <w:r>
        <w:t xml:space="preserve">obiekty </w:t>
      </w:r>
      <w:r w:rsidR="00A7523D">
        <w:t xml:space="preserve">demonstracyjne </w:t>
      </w:r>
      <w:r>
        <w:t xml:space="preserve">udostępnione </w:t>
      </w:r>
      <w:r w:rsidR="00A13991">
        <w:t>ostatecznym odbiorcom</w:t>
      </w:r>
      <w:r w:rsidR="009314AF">
        <w:t xml:space="preserve"> wsparcia</w:t>
      </w:r>
      <w:r>
        <w:t xml:space="preserve">, </w:t>
      </w:r>
      <w:r w:rsidR="00601629">
        <w:br/>
      </w:r>
      <w:r>
        <w:t xml:space="preserve">w których będą prowadzone wizyty, które spełniają inne wymagania niezbędne do realizacji </w:t>
      </w:r>
      <w:r w:rsidR="00A13991">
        <w:t>operacji</w:t>
      </w:r>
      <w:r>
        <w:t xml:space="preserve">, </w:t>
      </w:r>
      <w:r w:rsidRPr="006B449C">
        <w:t xml:space="preserve">jeżeli zostanie to określone w </w:t>
      </w:r>
      <w:r w:rsidR="00A13991">
        <w:t>ogłoszeniu o zamówieniu publicznym</w:t>
      </w:r>
      <w:r w:rsidRPr="003A1AB0">
        <w:t>.</w:t>
      </w:r>
    </w:p>
    <w:p w14:paraId="6F94F723" w14:textId="2264FBCB" w:rsidR="004F226F" w:rsidRDefault="00EB4EE6" w:rsidP="0033256E">
      <w:pPr>
        <w:pStyle w:val="Akapitzlist"/>
        <w:numPr>
          <w:ilvl w:val="0"/>
          <w:numId w:val="63"/>
        </w:numPr>
        <w:ind w:left="363" w:hanging="357"/>
      </w:pPr>
      <w:r>
        <w:t>Obowiązek dokumentowania doświadczenia w organizacji i prowadzeniu działań szkoleniowych</w:t>
      </w:r>
      <w:ins w:id="79" w:author="Lipka Maciej" w:date="2026-04-14T13:59:00Z" w16du:dateUtc="2026-04-14T11:59:00Z">
        <w:r w:rsidR="00FA7BF8">
          <w:t xml:space="preserve"> lub doradczych</w:t>
        </w:r>
      </w:ins>
      <w:r>
        <w:t xml:space="preserve"> dla rolników lub doradców, o którym mowa w ust. </w:t>
      </w:r>
      <w:ins w:id="80" w:author="Lipka Maciej" w:date="2026-04-14T14:00:00Z" w16du:dateUtc="2026-04-14T12:00:00Z">
        <w:r w:rsidR="00FA7BF8">
          <w:t xml:space="preserve">2 i </w:t>
        </w:r>
      </w:ins>
      <w:r>
        <w:t xml:space="preserve">3, nie dotyczy jednostek doradztwa rolniczego ze względu na fakt, że </w:t>
      </w:r>
      <w:r>
        <w:lastRenderedPageBreak/>
        <w:t>prowadzenie doradztwa rolniczego obejmującego działania w zakresie rolnictwa, rozwoju wsi, rynków rolnych oraz wiejskiego gospodarstwa domowego jest ich zadaniem ustawowym i działalność ta podlega nadzorowi M</w:t>
      </w:r>
      <w:r w:rsidR="00F71D5A">
        <w:t>inistra</w:t>
      </w:r>
      <w:r w:rsidR="004F226F" w:rsidRPr="004F226F">
        <w:t>.</w:t>
      </w:r>
    </w:p>
    <w:p w14:paraId="16101774" w14:textId="77777777" w:rsidR="000850CB" w:rsidRDefault="000850CB" w:rsidP="001A42BE">
      <w:pPr>
        <w:pStyle w:val="Nagwek2"/>
      </w:pPr>
      <w:bookmarkStart w:id="81" w:name="_Toc208994546"/>
      <w:r>
        <w:t>IV.</w:t>
      </w:r>
      <w:r w:rsidR="002549DA">
        <w:t>2</w:t>
      </w:r>
      <w:r>
        <w:t>. Warunki przedmiotowe</w:t>
      </w:r>
      <w:bookmarkEnd w:id="81"/>
    </w:p>
    <w:p w14:paraId="02607E55" w14:textId="77777777" w:rsidR="000850CB" w:rsidRDefault="00D675BB" w:rsidP="0033256E">
      <w:pPr>
        <w:contextualSpacing/>
      </w:pPr>
      <w:r>
        <w:t>Pomoc przyznaje się, jeżeli:</w:t>
      </w:r>
    </w:p>
    <w:p w14:paraId="4ADB3767" w14:textId="3AB5C2A3" w:rsidR="00D675BB" w:rsidRDefault="00D675BB" w:rsidP="0033256E">
      <w:pPr>
        <w:pStyle w:val="Akapitzlist"/>
        <w:numPr>
          <w:ilvl w:val="0"/>
          <w:numId w:val="16"/>
        </w:numPr>
        <w:ind w:left="720" w:hanging="357"/>
      </w:pPr>
      <w:r w:rsidRPr="00D675BB">
        <w:t xml:space="preserve">ostatecznym odbiorcą </w:t>
      </w:r>
      <w:r w:rsidR="00AD45C0">
        <w:t>wsparcia</w:t>
      </w:r>
      <w:r w:rsidR="00AD45C0" w:rsidRPr="00D675BB">
        <w:t xml:space="preserve"> </w:t>
      </w:r>
      <w:r w:rsidRPr="00D675BB">
        <w:t xml:space="preserve">jest </w:t>
      </w:r>
      <w:r w:rsidR="00955E40" w:rsidRPr="00955E40">
        <w:t>rolnik (w rozumieniu art. 3 pkt 1 rozporządzenia 2021/2115), małżonek rolnika, domownik rolnika, osoba zatrudniona w rolnictwie, wnioskodawca lub beneficjent interwencji I.11 „Premie dla młodych rolników</w:t>
      </w:r>
      <w:r w:rsidR="00FA09F6">
        <w:t>”</w:t>
      </w:r>
      <w:r w:rsidRPr="00D675BB">
        <w:t>;</w:t>
      </w:r>
    </w:p>
    <w:p w14:paraId="125CBDE6" w14:textId="5B501E3B" w:rsidR="00C70196" w:rsidRDefault="00D675BB" w:rsidP="0033256E">
      <w:pPr>
        <w:pStyle w:val="Akapitzlist"/>
        <w:numPr>
          <w:ilvl w:val="0"/>
          <w:numId w:val="16"/>
        </w:numPr>
        <w:ind w:left="720" w:hanging="357"/>
      </w:pPr>
      <w:r w:rsidRPr="00D675BB">
        <w:t xml:space="preserve">operacja będzie realizowana zgodnie z warunkami </w:t>
      </w:r>
      <w:r w:rsidR="006E3432" w:rsidRPr="006E3432">
        <w:t>określonymi w SWZ</w:t>
      </w:r>
      <w:r w:rsidR="00987DDB">
        <w:t xml:space="preserve">, </w:t>
      </w:r>
      <w:r w:rsidR="006E3432" w:rsidRPr="006E3432">
        <w:t>w tym OPZ</w:t>
      </w:r>
      <w:r w:rsidR="006E3432" w:rsidRPr="006E3432" w:rsidDel="006E3432">
        <w:t xml:space="preserve"> </w:t>
      </w:r>
      <w:r w:rsidRPr="00D675BB">
        <w:t>i umowie;</w:t>
      </w:r>
    </w:p>
    <w:p w14:paraId="698C4107" w14:textId="6783DCAD" w:rsidR="004413B8" w:rsidRDefault="00284968" w:rsidP="0033256E">
      <w:pPr>
        <w:pStyle w:val="Akapitzlist"/>
        <w:numPr>
          <w:ilvl w:val="0"/>
          <w:numId w:val="16"/>
        </w:numPr>
        <w:ind w:left="720" w:hanging="357"/>
      </w:pPr>
      <w:r w:rsidRPr="003C7B5F">
        <w:t>realizacja</w:t>
      </w:r>
      <w:r>
        <w:t xml:space="preserve"> </w:t>
      </w:r>
      <w:r w:rsidR="00EE4B6E" w:rsidRPr="00EE4B6E">
        <w:t xml:space="preserve">wizyt w </w:t>
      </w:r>
      <w:r w:rsidR="007802A4">
        <w:t>obiektach</w:t>
      </w:r>
      <w:r w:rsidR="007802A4" w:rsidRPr="00EE4B6E">
        <w:t xml:space="preserve"> </w:t>
      </w:r>
      <w:r w:rsidR="00EE4B6E" w:rsidRPr="00EE4B6E">
        <w:t>demonstracyjnych</w:t>
      </w:r>
      <w:r w:rsidR="00EE4B6E" w:rsidRPr="00EE4B6E" w:rsidDel="00EE4B6E">
        <w:t xml:space="preserve"> </w:t>
      </w:r>
      <w:r w:rsidR="00EE4B6E">
        <w:t xml:space="preserve">jest </w:t>
      </w:r>
      <w:r>
        <w:t>bezpłatna dla ostatecznych odbiorców</w:t>
      </w:r>
      <w:r w:rsidR="009314AF">
        <w:t xml:space="preserve"> wsparcia</w:t>
      </w:r>
      <w:r w:rsidR="003A6128">
        <w:t>.</w:t>
      </w:r>
    </w:p>
    <w:p w14:paraId="25A40B67" w14:textId="5AED3661" w:rsidR="00446C0E" w:rsidRPr="00446C0E" w:rsidRDefault="00115E53" w:rsidP="00446C0E">
      <w:pPr>
        <w:pStyle w:val="Nagwek2"/>
        <w:rPr>
          <w:sz w:val="24"/>
          <w:szCs w:val="24"/>
        </w:rPr>
      </w:pPr>
      <w:bookmarkStart w:id="82" w:name="_Hlk142463086"/>
      <w:bookmarkStart w:id="83" w:name="_Toc208994547"/>
      <w:r>
        <w:t xml:space="preserve">IV.3. </w:t>
      </w:r>
      <w:r w:rsidRPr="00115E53">
        <w:t>Kryteria wyboru operacji</w:t>
      </w:r>
      <w:bookmarkEnd w:id="82"/>
      <w:bookmarkEnd w:id="83"/>
    </w:p>
    <w:p w14:paraId="0A09BD04" w14:textId="77777777" w:rsidR="00625CA4" w:rsidRDefault="009B6057" w:rsidP="0033256E">
      <w:pPr>
        <w:pStyle w:val="Tekstkomentarza"/>
        <w:numPr>
          <w:ilvl w:val="0"/>
          <w:numId w:val="71"/>
        </w:numPr>
        <w:ind w:left="357" w:hanging="357"/>
        <w:contextualSpacing/>
        <w:jc w:val="left"/>
        <w:rPr>
          <w:sz w:val="24"/>
          <w:szCs w:val="24"/>
        </w:rPr>
      </w:pPr>
      <w:bookmarkStart w:id="84" w:name="mip71533625"/>
      <w:bookmarkEnd w:id="84"/>
      <w:r w:rsidRPr="007B027A">
        <w:rPr>
          <w:sz w:val="24"/>
          <w:szCs w:val="24"/>
        </w:rPr>
        <w:t>Pomoc przyznaje się przy zastosowaniu kryteriów wyboru operacji, które odpowiadają kryteriom oceny ofert okre</w:t>
      </w:r>
      <w:r w:rsidR="006D5F22" w:rsidRPr="007B027A">
        <w:rPr>
          <w:sz w:val="24"/>
          <w:szCs w:val="24"/>
        </w:rPr>
        <w:t>ślonym w przepisach ustawy PZP.</w:t>
      </w:r>
      <w:r w:rsidRPr="007B027A">
        <w:rPr>
          <w:sz w:val="24"/>
          <w:szCs w:val="24"/>
        </w:rPr>
        <w:t xml:space="preserve"> </w:t>
      </w:r>
    </w:p>
    <w:p w14:paraId="22FC830C" w14:textId="77777777" w:rsidR="00625CA4" w:rsidRDefault="00446C0E" w:rsidP="0033256E">
      <w:pPr>
        <w:pStyle w:val="Tekstkomentarza"/>
        <w:numPr>
          <w:ilvl w:val="0"/>
          <w:numId w:val="71"/>
        </w:numPr>
        <w:ind w:left="357" w:hanging="357"/>
        <w:contextualSpacing/>
        <w:jc w:val="left"/>
        <w:rPr>
          <w:sz w:val="24"/>
          <w:szCs w:val="24"/>
        </w:rPr>
      </w:pPr>
      <w:r w:rsidRPr="00446C0E">
        <w:rPr>
          <w:sz w:val="24"/>
          <w:szCs w:val="24"/>
        </w:rPr>
        <w:t>Pomoc przyznaje się podmiotowi, którego oferta uzyskała największą liczbę punktów.</w:t>
      </w:r>
      <w:r>
        <w:rPr>
          <w:sz w:val="24"/>
          <w:szCs w:val="24"/>
        </w:rPr>
        <w:t xml:space="preserve"> </w:t>
      </w:r>
    </w:p>
    <w:p w14:paraId="58A07F55" w14:textId="3E8C30A1" w:rsidR="00C93B33" w:rsidRPr="007B027A" w:rsidRDefault="009B6057" w:rsidP="0033256E">
      <w:pPr>
        <w:pStyle w:val="Tekstkomentarza"/>
        <w:numPr>
          <w:ilvl w:val="0"/>
          <w:numId w:val="71"/>
        </w:numPr>
        <w:ind w:left="357" w:hanging="357"/>
        <w:contextualSpacing/>
        <w:jc w:val="left"/>
        <w:rPr>
          <w:sz w:val="24"/>
          <w:szCs w:val="24"/>
        </w:rPr>
      </w:pPr>
      <w:r w:rsidRPr="007B027A">
        <w:rPr>
          <w:sz w:val="24"/>
          <w:szCs w:val="24"/>
        </w:rPr>
        <w:t xml:space="preserve">Kryteria wyboru </w:t>
      </w:r>
      <w:r w:rsidR="00625CA4">
        <w:rPr>
          <w:sz w:val="24"/>
          <w:szCs w:val="24"/>
        </w:rPr>
        <w:t xml:space="preserve">operacji </w:t>
      </w:r>
      <w:r w:rsidRPr="007B027A">
        <w:rPr>
          <w:sz w:val="24"/>
          <w:szCs w:val="24"/>
        </w:rPr>
        <w:t>ustalane będą z uwzględnieniem w szczególności jakości usług doradczych lub naukowych oraz zakresu demonstracji.</w:t>
      </w:r>
    </w:p>
    <w:p w14:paraId="6E3A74B1" w14:textId="2BD5386E" w:rsidR="000F3008" w:rsidRPr="00561C5C" w:rsidRDefault="000F3008" w:rsidP="001E1605">
      <w:pPr>
        <w:pStyle w:val="Nagwek2"/>
        <w:rPr>
          <w:b w:val="0"/>
        </w:rPr>
      </w:pPr>
      <w:bookmarkStart w:id="85" w:name="_Toc208994548"/>
      <w:r w:rsidRPr="00561C5C">
        <w:t>IV.4. Szczegó</w:t>
      </w:r>
      <w:r w:rsidR="00034237" w:rsidRPr="00561C5C">
        <w:t>lne</w:t>
      </w:r>
      <w:r w:rsidRPr="00561C5C">
        <w:t xml:space="preserve"> zasady przyzna</w:t>
      </w:r>
      <w:r w:rsidR="00034237" w:rsidRPr="00561C5C">
        <w:t>wa</w:t>
      </w:r>
      <w:r w:rsidRPr="00561C5C">
        <w:t>nia pomocy</w:t>
      </w:r>
      <w:bookmarkEnd w:id="85"/>
      <w:r w:rsidRPr="00561C5C">
        <w:t xml:space="preserve"> </w:t>
      </w:r>
    </w:p>
    <w:p w14:paraId="08004696" w14:textId="41161946" w:rsidR="00ED55F2" w:rsidRPr="00561C5C" w:rsidRDefault="00352394" w:rsidP="0033256E">
      <w:pPr>
        <w:pStyle w:val="Akapitzlist"/>
        <w:numPr>
          <w:ilvl w:val="0"/>
          <w:numId w:val="67"/>
        </w:numPr>
        <w:ind w:left="360"/>
      </w:pPr>
      <w:r w:rsidRPr="00561C5C">
        <w:t>Pomoc jest przyznawana beneficjentowi wyłonionemu zgodnie z przepisami ustawy PZP.</w:t>
      </w:r>
    </w:p>
    <w:p w14:paraId="644BA025" w14:textId="2A983DCE" w:rsidR="00352394" w:rsidRPr="00561C5C" w:rsidRDefault="00352394" w:rsidP="0033256E">
      <w:pPr>
        <w:pStyle w:val="Akapitzlist"/>
        <w:numPr>
          <w:ilvl w:val="0"/>
          <w:numId w:val="67"/>
        </w:numPr>
        <w:ind w:left="360"/>
      </w:pPr>
      <w:r w:rsidRPr="00561C5C">
        <w:t>Warunki realizacji operacji określa M</w:t>
      </w:r>
      <w:r w:rsidR="00F71D5A">
        <w:t xml:space="preserve">inister </w:t>
      </w:r>
      <w:r w:rsidRPr="00561C5C">
        <w:t xml:space="preserve">i przekazuje je do ARiMR w celu </w:t>
      </w:r>
      <w:r w:rsidR="005610E8" w:rsidRPr="00561C5C">
        <w:t xml:space="preserve">przygotowania </w:t>
      </w:r>
      <w:r w:rsidR="009B3186" w:rsidRPr="00561C5C">
        <w:t>OPZ</w:t>
      </w:r>
      <w:r w:rsidR="005610E8" w:rsidRPr="00561C5C">
        <w:t xml:space="preserve">. </w:t>
      </w:r>
    </w:p>
    <w:p w14:paraId="67563A38" w14:textId="61962D0A" w:rsidR="005610E8" w:rsidRPr="00561C5C" w:rsidRDefault="00CD48B4" w:rsidP="0033256E">
      <w:pPr>
        <w:pStyle w:val="Akapitzlist"/>
        <w:numPr>
          <w:ilvl w:val="0"/>
          <w:numId w:val="67"/>
        </w:numPr>
        <w:ind w:left="360"/>
      </w:pPr>
      <w:r w:rsidRPr="00561C5C">
        <w:t>Warunki te obejmują:</w:t>
      </w:r>
    </w:p>
    <w:p w14:paraId="56758A92" w14:textId="69F8CDA4" w:rsidR="00CD48B4" w:rsidRPr="00561C5C" w:rsidRDefault="00CD48B4" w:rsidP="0033256E">
      <w:pPr>
        <w:pStyle w:val="Akapitzlist"/>
        <w:numPr>
          <w:ilvl w:val="1"/>
          <w:numId w:val="68"/>
        </w:numPr>
        <w:ind w:hanging="357"/>
      </w:pPr>
      <w:r w:rsidRPr="00561C5C">
        <w:t>zakres tematyczny operacji</w:t>
      </w:r>
      <w:r w:rsidR="00FA09F6">
        <w:t>;</w:t>
      </w:r>
    </w:p>
    <w:p w14:paraId="52EB5CA0" w14:textId="08F5F209" w:rsidR="00D16FE6" w:rsidRPr="00561C5C" w:rsidRDefault="00D16FE6" w:rsidP="0033256E">
      <w:pPr>
        <w:pStyle w:val="Akapitzlist"/>
        <w:numPr>
          <w:ilvl w:val="1"/>
          <w:numId w:val="68"/>
        </w:numPr>
        <w:ind w:hanging="357"/>
      </w:pPr>
      <w:r w:rsidRPr="00561C5C">
        <w:t>ramowy program wizyt w obiekcie demonstracyjnym</w:t>
      </w:r>
      <w:r w:rsidR="00FA09F6">
        <w:t>;</w:t>
      </w:r>
    </w:p>
    <w:p w14:paraId="47AF974B" w14:textId="5E52F47F" w:rsidR="00CD48B4" w:rsidRPr="00561C5C" w:rsidRDefault="00CD48B4" w:rsidP="0033256E">
      <w:pPr>
        <w:pStyle w:val="Akapitzlist"/>
        <w:numPr>
          <w:ilvl w:val="1"/>
          <w:numId w:val="68"/>
        </w:numPr>
        <w:ind w:hanging="357"/>
      </w:pPr>
      <w:r w:rsidRPr="00561C5C">
        <w:t>zasięg terytorialny operacji</w:t>
      </w:r>
      <w:r w:rsidR="00FA09F6">
        <w:t>;</w:t>
      </w:r>
    </w:p>
    <w:p w14:paraId="401FF80E" w14:textId="2F7A92F1" w:rsidR="00CD48B4" w:rsidRPr="00561C5C" w:rsidRDefault="00CD48B4" w:rsidP="0033256E">
      <w:pPr>
        <w:pStyle w:val="Akapitzlist"/>
        <w:numPr>
          <w:ilvl w:val="1"/>
          <w:numId w:val="68"/>
        </w:numPr>
        <w:ind w:hanging="357"/>
      </w:pPr>
      <w:r w:rsidRPr="00561C5C">
        <w:t>termin realizacji operacji</w:t>
      </w:r>
      <w:r w:rsidR="00FA09F6">
        <w:t>;</w:t>
      </w:r>
    </w:p>
    <w:p w14:paraId="7D425144" w14:textId="6F0CDF3F" w:rsidR="00CD48B4" w:rsidRPr="00561C5C" w:rsidRDefault="00CD48B4" w:rsidP="0033256E">
      <w:pPr>
        <w:pStyle w:val="Akapitzlist"/>
        <w:numPr>
          <w:ilvl w:val="1"/>
          <w:numId w:val="68"/>
        </w:numPr>
        <w:ind w:hanging="357"/>
      </w:pPr>
      <w:r w:rsidRPr="00561C5C">
        <w:lastRenderedPageBreak/>
        <w:t xml:space="preserve">liczbę ostatecznych odbiorców </w:t>
      </w:r>
      <w:r w:rsidR="009314AF">
        <w:t>wsparcia</w:t>
      </w:r>
      <w:r w:rsidR="009314AF" w:rsidRPr="00561C5C">
        <w:t xml:space="preserve"> </w:t>
      </w:r>
      <w:r w:rsidRPr="00561C5C">
        <w:t>i liczebność grupy</w:t>
      </w:r>
      <w:r w:rsidR="00FA09F6">
        <w:t>;</w:t>
      </w:r>
    </w:p>
    <w:p w14:paraId="229D5364" w14:textId="5BDD5C8F" w:rsidR="00CD48B4" w:rsidRPr="00561C5C" w:rsidRDefault="00CD48B4" w:rsidP="0033256E">
      <w:pPr>
        <w:pStyle w:val="Akapitzlist"/>
        <w:numPr>
          <w:ilvl w:val="1"/>
          <w:numId w:val="68"/>
        </w:numPr>
        <w:ind w:hanging="357"/>
      </w:pPr>
      <w:r w:rsidRPr="00561C5C">
        <w:t>formę i metody przeprowadzanych demonstracji</w:t>
      </w:r>
      <w:r w:rsidR="00FA09F6">
        <w:t>;</w:t>
      </w:r>
    </w:p>
    <w:p w14:paraId="47F38D7E" w14:textId="77777777" w:rsidR="00210EE2" w:rsidRPr="00561C5C" w:rsidRDefault="007B1825" w:rsidP="0033256E">
      <w:pPr>
        <w:pStyle w:val="Akapitzlist"/>
        <w:numPr>
          <w:ilvl w:val="1"/>
          <w:numId w:val="68"/>
        </w:numPr>
        <w:ind w:hanging="357"/>
      </w:pPr>
      <w:r w:rsidRPr="00561C5C">
        <w:t>informację dotyczącą wymaganych kwalifikacji kadry oraz minimalnej liczby wykładowców skierowanych do realizacji operacji;</w:t>
      </w:r>
    </w:p>
    <w:p w14:paraId="49E0979A" w14:textId="78AE0B47" w:rsidR="00CD48B4" w:rsidRPr="00561C5C" w:rsidRDefault="007B1825" w:rsidP="0033256E">
      <w:pPr>
        <w:pStyle w:val="Akapitzlist"/>
        <w:numPr>
          <w:ilvl w:val="1"/>
          <w:numId w:val="68"/>
        </w:numPr>
        <w:ind w:hanging="357"/>
      </w:pPr>
      <w:r w:rsidRPr="00561C5C">
        <w:t>informację o szczególnych wymaganiach dotyczących przeprowadzenia operacji</w:t>
      </w:r>
      <w:r w:rsidR="00210EE2" w:rsidRPr="00561C5C">
        <w:t>.</w:t>
      </w:r>
    </w:p>
    <w:p w14:paraId="47A0B9CF" w14:textId="77777777" w:rsidR="006946E6" w:rsidRDefault="006946E6" w:rsidP="000972E4">
      <w:pPr>
        <w:pStyle w:val="Nagwek1"/>
      </w:pPr>
      <w:bookmarkStart w:id="86" w:name="_Toc208994549"/>
      <w:bookmarkStart w:id="87" w:name="_Hlk142465929"/>
      <w:r>
        <w:t>V. Wypłata pomocy</w:t>
      </w:r>
      <w:bookmarkEnd w:id="86"/>
    </w:p>
    <w:bookmarkEnd w:id="87"/>
    <w:p w14:paraId="2B97C03A" w14:textId="630C78C3" w:rsidR="00210EE2" w:rsidRDefault="00562E87" w:rsidP="0033256E">
      <w:pPr>
        <w:pStyle w:val="Akapitzlist"/>
        <w:numPr>
          <w:ilvl w:val="0"/>
          <w:numId w:val="25"/>
        </w:numPr>
        <w:ind w:left="357" w:hanging="357"/>
      </w:pPr>
      <w:r>
        <w:t xml:space="preserve">Warunki dotyczące wypłaty pomocy zostały określone w wytycznych podstawowych. </w:t>
      </w:r>
    </w:p>
    <w:p w14:paraId="35047AE7" w14:textId="6DCC21FD" w:rsidR="00AD5F01" w:rsidRPr="00AD5F01" w:rsidRDefault="00562E87" w:rsidP="0033256E">
      <w:pPr>
        <w:pStyle w:val="Akapitzlist"/>
        <w:numPr>
          <w:ilvl w:val="0"/>
          <w:numId w:val="25"/>
        </w:numPr>
        <w:ind w:left="357" w:hanging="357"/>
      </w:pPr>
      <w:r>
        <w:t xml:space="preserve">Ponadto niniejsze wytyczne określają </w:t>
      </w:r>
      <w:r w:rsidR="00A644C4">
        <w:t xml:space="preserve">następujące </w:t>
      </w:r>
      <w:r>
        <w:t>warunki wypłaty pomocy:</w:t>
      </w:r>
    </w:p>
    <w:p w14:paraId="07EBBE5F" w14:textId="73CE52D6" w:rsidR="009A2129" w:rsidRPr="009D2D16" w:rsidRDefault="00A644C4" w:rsidP="0033256E">
      <w:pPr>
        <w:pStyle w:val="Akapitzlist"/>
        <w:numPr>
          <w:ilvl w:val="0"/>
          <w:numId w:val="27"/>
        </w:numPr>
        <w:ind w:hanging="357"/>
      </w:pPr>
      <w:r>
        <w:rPr>
          <w:rFonts w:eastAsiaTheme="minorEastAsia"/>
        </w:rPr>
        <w:t>o</w:t>
      </w:r>
      <w:r w:rsidR="009A2129" w:rsidRPr="000E0EE1">
        <w:rPr>
          <w:rFonts w:eastAsiaTheme="minorEastAsia"/>
        </w:rPr>
        <w:t>peracja realizowana jest w jednym</w:t>
      </w:r>
      <w:r w:rsidR="00210EE2">
        <w:rPr>
          <w:rFonts w:eastAsiaTheme="minorEastAsia"/>
        </w:rPr>
        <w:t xml:space="preserve"> lub w kilku </w:t>
      </w:r>
      <w:r w:rsidR="009A2129" w:rsidRPr="000E0EE1">
        <w:rPr>
          <w:rFonts w:eastAsiaTheme="minorEastAsia"/>
        </w:rPr>
        <w:t>etap</w:t>
      </w:r>
      <w:r w:rsidR="00210EE2">
        <w:rPr>
          <w:rFonts w:eastAsiaTheme="minorEastAsia"/>
        </w:rPr>
        <w:t>ach</w:t>
      </w:r>
      <w:r w:rsidR="009A2129">
        <w:rPr>
          <w:rFonts w:eastAsiaTheme="minorEastAsia"/>
        </w:rPr>
        <w:t>,</w:t>
      </w:r>
      <w:r w:rsidR="009A2129" w:rsidRPr="000E0EE1">
        <w:rPr>
          <w:rFonts w:eastAsiaTheme="minorEastAsia"/>
        </w:rPr>
        <w:t xml:space="preserve"> kończąc</w:t>
      </w:r>
      <w:r w:rsidR="00697385">
        <w:rPr>
          <w:rFonts w:eastAsiaTheme="minorEastAsia"/>
        </w:rPr>
        <w:t>y</w:t>
      </w:r>
      <w:r w:rsidR="00210EE2">
        <w:rPr>
          <w:rFonts w:eastAsiaTheme="minorEastAsia"/>
        </w:rPr>
        <w:t>ch</w:t>
      </w:r>
      <w:r w:rsidR="009A2129" w:rsidRPr="000E0EE1">
        <w:rPr>
          <w:rFonts w:eastAsiaTheme="minorEastAsia"/>
        </w:rPr>
        <w:t xml:space="preserve"> się złożeniem </w:t>
      </w:r>
      <w:r w:rsidR="009A2129">
        <w:rPr>
          <w:rFonts w:eastAsiaTheme="minorEastAsia"/>
        </w:rPr>
        <w:t>WOP</w:t>
      </w:r>
      <w:r>
        <w:rPr>
          <w:rFonts w:eastAsiaTheme="minorEastAsia"/>
        </w:rPr>
        <w:t>;</w:t>
      </w:r>
    </w:p>
    <w:p w14:paraId="79F2FCCD" w14:textId="4337AC23" w:rsidR="009A2129" w:rsidRDefault="009A2129" w:rsidP="0033256E">
      <w:pPr>
        <w:pStyle w:val="Akapitzlist"/>
        <w:numPr>
          <w:ilvl w:val="0"/>
          <w:numId w:val="27"/>
        </w:numPr>
        <w:ind w:hanging="357"/>
      </w:pPr>
      <w:r>
        <w:t xml:space="preserve">beneficjent </w:t>
      </w:r>
      <w:r w:rsidRPr="00452EB9">
        <w:t xml:space="preserve">składa </w:t>
      </w:r>
      <w:r w:rsidR="005256E3">
        <w:t>WOP</w:t>
      </w:r>
      <w:r w:rsidR="005256E3" w:rsidRPr="00452EB9">
        <w:t xml:space="preserve"> </w:t>
      </w:r>
      <w:r w:rsidRPr="00452EB9">
        <w:t xml:space="preserve">po zakończeniu </w:t>
      </w:r>
      <w:r w:rsidR="00697385">
        <w:t>operacji</w:t>
      </w:r>
      <w:r w:rsidR="00210EE2">
        <w:t xml:space="preserve"> lub jej etapu</w:t>
      </w:r>
      <w:r w:rsidR="00A644C4">
        <w:t>;</w:t>
      </w:r>
      <w:r w:rsidRPr="00452EB9">
        <w:t xml:space="preserve"> </w:t>
      </w:r>
    </w:p>
    <w:p w14:paraId="55E10070" w14:textId="62999242" w:rsidR="006733DF" w:rsidRDefault="00A644C4" w:rsidP="0033256E">
      <w:pPr>
        <w:pStyle w:val="Akapitzlist"/>
        <w:numPr>
          <w:ilvl w:val="0"/>
          <w:numId w:val="27"/>
        </w:numPr>
        <w:ind w:hanging="357"/>
      </w:pPr>
      <w:r>
        <w:t>w</w:t>
      </w:r>
      <w:r w:rsidR="009A2129" w:rsidRPr="00452EB9">
        <w:t xml:space="preserve">raz z </w:t>
      </w:r>
      <w:r w:rsidR="00697385">
        <w:t>WOP</w:t>
      </w:r>
      <w:r w:rsidR="009A2129" w:rsidRPr="00452EB9">
        <w:t xml:space="preserve"> </w:t>
      </w:r>
      <w:r w:rsidR="009A2129">
        <w:t xml:space="preserve">beneficjent </w:t>
      </w:r>
      <w:r w:rsidR="009A2129" w:rsidRPr="00452EB9">
        <w:t xml:space="preserve">przedkłada </w:t>
      </w:r>
      <w:r>
        <w:t xml:space="preserve">dokumenty potwierdzające </w:t>
      </w:r>
      <w:r w:rsidR="00886473">
        <w:t>realizację</w:t>
      </w:r>
      <w:r w:rsidR="00886473" w:rsidRPr="00886473">
        <w:t xml:space="preserve"> </w:t>
      </w:r>
      <w:r w:rsidR="00886473">
        <w:t>operacji</w:t>
      </w:r>
      <w:r w:rsidR="000154CB">
        <w:t xml:space="preserve"> lub jej etapu, określone w </w:t>
      </w:r>
      <w:r w:rsidR="000154CB" w:rsidRPr="000154CB">
        <w:t>SWZ</w:t>
      </w:r>
      <w:r w:rsidR="00987DDB">
        <w:t xml:space="preserve">, </w:t>
      </w:r>
      <w:r w:rsidR="000154CB" w:rsidRPr="000154CB">
        <w:t>w tym OPZ</w:t>
      </w:r>
      <w:r w:rsidR="000154CB" w:rsidRPr="000154CB" w:rsidDel="006E3432">
        <w:t xml:space="preserve"> </w:t>
      </w:r>
      <w:r w:rsidR="000154CB" w:rsidRPr="000154CB">
        <w:t>i umowie</w:t>
      </w:r>
      <w:r>
        <w:t>;</w:t>
      </w:r>
    </w:p>
    <w:p w14:paraId="33DAA334" w14:textId="10E63F02" w:rsidR="006733DF" w:rsidRPr="00843FB4" w:rsidRDefault="00BD4710" w:rsidP="0033256E">
      <w:pPr>
        <w:pStyle w:val="Akapitzlist"/>
        <w:numPr>
          <w:ilvl w:val="0"/>
          <w:numId w:val="27"/>
        </w:numPr>
        <w:ind w:hanging="357"/>
      </w:pPr>
      <w:r w:rsidRPr="00843FB4">
        <w:t>c</w:t>
      </w:r>
      <w:r w:rsidR="006733DF" w:rsidRPr="00843FB4">
        <w:t xml:space="preserve">el operacji uznaje się za osiągnięty, jeżeli beneficjent </w:t>
      </w:r>
      <w:r w:rsidR="000154CB" w:rsidRPr="00843FB4">
        <w:t xml:space="preserve">prawidłowo zrealizował zakres operacji na poziomie odpowiadającym co najmniej 90% liczby </w:t>
      </w:r>
      <w:r w:rsidR="00C04409" w:rsidRPr="00843FB4">
        <w:t>ostatecznych odbiorców</w:t>
      </w:r>
      <w:r w:rsidR="009314AF">
        <w:t xml:space="preserve"> wsparcia</w:t>
      </w:r>
      <w:r w:rsidR="00C04409" w:rsidRPr="00843FB4">
        <w:t>, wskazanych do objęcia demonstracjami</w:t>
      </w:r>
      <w:r w:rsidRPr="00843FB4">
        <w:t>;</w:t>
      </w:r>
    </w:p>
    <w:p w14:paraId="65B3C58D" w14:textId="38F449EE" w:rsidR="008E4DE4" w:rsidRDefault="00BD4710" w:rsidP="0033256E">
      <w:pPr>
        <w:pStyle w:val="Akapitzlist"/>
        <w:numPr>
          <w:ilvl w:val="0"/>
          <w:numId w:val="27"/>
        </w:numPr>
        <w:ind w:hanging="357"/>
      </w:pPr>
      <w:r w:rsidRPr="00843FB4">
        <w:t>o</w:t>
      </w:r>
      <w:r w:rsidR="006733DF" w:rsidRPr="00843FB4">
        <w:t>peracja podlega ocenie przez ostatecznych odbiorców</w:t>
      </w:r>
      <w:r w:rsidR="009314AF">
        <w:t xml:space="preserve"> wsparcia</w:t>
      </w:r>
      <w:r w:rsidR="008E4DE4" w:rsidRPr="00843FB4">
        <w:t>, zgodnie</w:t>
      </w:r>
      <w:r w:rsidR="008E4DE4">
        <w:t xml:space="preserve"> </w:t>
      </w:r>
      <w:r w:rsidR="00601629">
        <w:br/>
      </w:r>
      <w:r w:rsidR="008E4DE4">
        <w:t>z zasadami określonymi w umowie.</w:t>
      </w:r>
    </w:p>
    <w:p w14:paraId="3CAE8CE3" w14:textId="77777777" w:rsidR="008E4DE4" w:rsidRDefault="008E4DE4" w:rsidP="000972E4">
      <w:pPr>
        <w:pStyle w:val="Nagwek1"/>
      </w:pPr>
      <w:bookmarkStart w:id="88" w:name="_Toc208994550"/>
      <w:r w:rsidRPr="002B7F2C">
        <w:t>VI. Zobowiązania beneficjenta</w:t>
      </w:r>
      <w:bookmarkEnd w:id="88"/>
    </w:p>
    <w:p w14:paraId="0F5FB211" w14:textId="3816BFBD" w:rsidR="00B87957" w:rsidRDefault="00B87957" w:rsidP="0033256E">
      <w:pPr>
        <w:pStyle w:val="Akapitzlist"/>
        <w:numPr>
          <w:ilvl w:val="0"/>
          <w:numId w:val="29"/>
        </w:numPr>
        <w:ind w:left="357" w:hanging="357"/>
      </w:pPr>
      <w:r>
        <w:t xml:space="preserve">Beneficjent zobowiązuje się do spełnienia warunków określonych w przepisach prawa powszechnie obowiązującego, </w:t>
      </w:r>
      <w:r w:rsidR="00FC1AF4">
        <w:t xml:space="preserve">w </w:t>
      </w:r>
      <w:r w:rsidR="00FC1AF4" w:rsidRPr="00FC1AF4">
        <w:t>ogłoszeni</w:t>
      </w:r>
      <w:r w:rsidR="00FC1AF4">
        <w:t>u</w:t>
      </w:r>
      <w:r w:rsidR="00FC1AF4" w:rsidRPr="00FC1AF4">
        <w:t xml:space="preserve"> o zamówieniu publicznym</w:t>
      </w:r>
      <w:r w:rsidR="00FC1AF4">
        <w:t xml:space="preserve"> </w:t>
      </w:r>
      <w:r w:rsidR="00601629">
        <w:br/>
      </w:r>
      <w:r w:rsidR="00FC1AF4">
        <w:t>i w</w:t>
      </w:r>
      <w:r w:rsidR="00FC1AF4" w:rsidRPr="00FC1AF4">
        <w:t xml:space="preserve"> dokument</w:t>
      </w:r>
      <w:r w:rsidR="00FC1AF4">
        <w:t>ach</w:t>
      </w:r>
      <w:r w:rsidR="00FC1AF4" w:rsidRPr="00FC1AF4">
        <w:t xml:space="preserve"> zamówienia publicznego</w:t>
      </w:r>
      <w:r w:rsidR="00FC1AF4" w:rsidRPr="00FC1AF4" w:rsidDel="00FC1AF4">
        <w:t xml:space="preserve"> </w:t>
      </w:r>
      <w:r>
        <w:t xml:space="preserve">oraz realizacji operacji zgodnie </w:t>
      </w:r>
      <w:r w:rsidR="00601629">
        <w:br/>
      </w:r>
      <w:r>
        <w:t>z postanowieniami umowy, w szczególności do:</w:t>
      </w:r>
    </w:p>
    <w:p w14:paraId="653EE23B" w14:textId="77777777" w:rsidR="00B87957" w:rsidRDefault="00B87957" w:rsidP="0033256E">
      <w:pPr>
        <w:pStyle w:val="Akapitzlist"/>
        <w:numPr>
          <w:ilvl w:val="1"/>
          <w:numId w:val="30"/>
        </w:numPr>
        <w:ind w:hanging="357"/>
      </w:pPr>
      <w:bookmarkStart w:id="89" w:name="_Hlk153975213"/>
      <w:r>
        <w:t xml:space="preserve">zrealizowania operacji i złożenia WOP końcową w terminie określonym </w:t>
      </w:r>
      <w:r w:rsidR="00882EDB">
        <w:br/>
      </w:r>
      <w:r>
        <w:t>w umowie</w:t>
      </w:r>
      <w:bookmarkEnd w:id="89"/>
      <w:r>
        <w:t>;</w:t>
      </w:r>
    </w:p>
    <w:p w14:paraId="3879EA25" w14:textId="03CB6219" w:rsidR="00B87957" w:rsidRDefault="004A240F" w:rsidP="0033256E">
      <w:pPr>
        <w:pStyle w:val="Akapitzlist"/>
        <w:numPr>
          <w:ilvl w:val="1"/>
          <w:numId w:val="30"/>
        </w:numPr>
        <w:ind w:hanging="357"/>
      </w:pPr>
      <w:r>
        <w:t>nie</w:t>
      </w:r>
      <w:r w:rsidRPr="004A240F">
        <w:t xml:space="preserve">finansowania operacji z udziałem innych środków publicznych, </w:t>
      </w:r>
      <w:r w:rsidRPr="004A240F">
        <w:br/>
        <w:t xml:space="preserve">a w przypadku jednostek sektora finansów publicznych, </w:t>
      </w:r>
      <w:r w:rsidR="00B87957">
        <w:t>niefinansowania operacji z udziałem środków publicznych stanowiących środki pochodzące</w:t>
      </w:r>
      <w:r>
        <w:br/>
      </w:r>
      <w:r w:rsidR="00B87957">
        <w:t xml:space="preserve">z budżetu Unii Europejskiej, z niepodlegających zwrotowi środków z pomocy </w:t>
      </w:r>
      <w:r w:rsidR="00B87957">
        <w:lastRenderedPageBreak/>
        <w:t>udzielanej przez państwa członkowskie Europejskiego Porozumienia o Wolnym Handlu (EFTA) lub stanowiących środki pochodzące z innych źródeł zagranicznych niepodlegające zwrotowi;</w:t>
      </w:r>
    </w:p>
    <w:p w14:paraId="381858D2" w14:textId="77777777" w:rsidR="00B87957" w:rsidRDefault="00B87957" w:rsidP="0033256E">
      <w:pPr>
        <w:pStyle w:val="Akapitzlist"/>
        <w:numPr>
          <w:ilvl w:val="1"/>
          <w:numId w:val="30"/>
        </w:numPr>
        <w:ind w:hanging="357"/>
      </w:pPr>
      <w:r>
        <w:t>osiągnięcia celu operacji w terminie określonym w umowie;</w:t>
      </w:r>
    </w:p>
    <w:p w14:paraId="38DFF782" w14:textId="7A5FA8D2" w:rsidR="00B87957" w:rsidRDefault="00B87957" w:rsidP="0033256E">
      <w:pPr>
        <w:pStyle w:val="Akapitzlist"/>
        <w:numPr>
          <w:ilvl w:val="1"/>
          <w:numId w:val="30"/>
        </w:numPr>
        <w:ind w:hanging="357"/>
      </w:pPr>
      <w:r>
        <w:t>zrealizowania operacji bez pobierania żadnych opłat od ostatecznych odbiorców</w:t>
      </w:r>
      <w:r w:rsidR="009314AF">
        <w:t xml:space="preserve"> wsparcia</w:t>
      </w:r>
      <w:r>
        <w:t>;</w:t>
      </w:r>
    </w:p>
    <w:p w14:paraId="12C96F94" w14:textId="2496B020" w:rsidR="002B7F2C" w:rsidRDefault="007B2E90" w:rsidP="0033256E">
      <w:pPr>
        <w:pStyle w:val="Akapitzlist"/>
        <w:numPr>
          <w:ilvl w:val="1"/>
          <w:numId w:val="30"/>
        </w:numPr>
        <w:ind w:hanging="357"/>
      </w:pPr>
      <w:r>
        <w:t xml:space="preserve">przeprowadzenia </w:t>
      </w:r>
      <w:r w:rsidR="002B7F2C" w:rsidRPr="002B7F2C">
        <w:t xml:space="preserve">badania opinii ostatecznych odbiorców </w:t>
      </w:r>
      <w:r w:rsidR="009314AF">
        <w:t xml:space="preserve">wsparcia </w:t>
      </w:r>
      <w:r w:rsidR="002B7F2C" w:rsidRPr="002B7F2C">
        <w:t xml:space="preserve">po zakończeniu </w:t>
      </w:r>
      <w:r w:rsidR="002B7F2C">
        <w:t>wizyt</w:t>
      </w:r>
      <w:r w:rsidR="002B7F2C" w:rsidRPr="002B7F2C">
        <w:t xml:space="preserve"> na temat:</w:t>
      </w:r>
    </w:p>
    <w:p w14:paraId="06FE9540" w14:textId="349B7355" w:rsidR="002B7F2C" w:rsidRPr="002B7F2C" w:rsidRDefault="002B7F2C" w:rsidP="0033256E">
      <w:pPr>
        <w:pStyle w:val="Akapitzlist"/>
        <w:numPr>
          <w:ilvl w:val="0"/>
          <w:numId w:val="70"/>
        </w:numPr>
        <w:ind w:left="714" w:hanging="357"/>
      </w:pPr>
      <w:r w:rsidRPr="002B7F2C">
        <w:t xml:space="preserve">jakości </w:t>
      </w:r>
      <w:r>
        <w:t>demonstracji</w:t>
      </w:r>
      <w:r w:rsidRPr="002B7F2C">
        <w:t>, z których korzystali,</w:t>
      </w:r>
    </w:p>
    <w:p w14:paraId="00F2EE0D" w14:textId="676733CA" w:rsidR="002B7F2C" w:rsidRDefault="002B7F2C" w:rsidP="0033256E">
      <w:pPr>
        <w:pStyle w:val="Akapitzlist"/>
        <w:numPr>
          <w:ilvl w:val="0"/>
          <w:numId w:val="70"/>
        </w:numPr>
        <w:ind w:left="714" w:hanging="357"/>
      </w:pPr>
      <w:r w:rsidRPr="002B7F2C">
        <w:t xml:space="preserve">wykładowców, którzy prowadzili </w:t>
      </w:r>
      <w:r>
        <w:t>demonstracje;</w:t>
      </w:r>
    </w:p>
    <w:p w14:paraId="14709C7B" w14:textId="77777777" w:rsidR="00B87957" w:rsidRDefault="00B87957" w:rsidP="0033256E">
      <w:pPr>
        <w:pStyle w:val="Akapitzlist"/>
        <w:numPr>
          <w:ilvl w:val="1"/>
          <w:numId w:val="30"/>
        </w:numPr>
        <w:ind w:left="714" w:hanging="357"/>
      </w:pPr>
      <w:r>
        <w:t xml:space="preserve">niezwłocznego poinformowania ARiMR o prawomocnym orzeczeniu sądu </w:t>
      </w:r>
      <w:r w:rsidR="00882EDB">
        <w:br/>
      </w:r>
      <w:r>
        <w:t>o zakazie dostępu do środków publicznych, o których mowa w art. 5 ust. 3 pkt 4 ustawy o FP.</w:t>
      </w:r>
    </w:p>
    <w:p w14:paraId="3F2FC4F2" w14:textId="1091B849" w:rsidR="006946E6" w:rsidRDefault="00B87957" w:rsidP="0033256E">
      <w:pPr>
        <w:pStyle w:val="Akapitzlist"/>
        <w:numPr>
          <w:ilvl w:val="0"/>
          <w:numId w:val="29"/>
        </w:numPr>
        <w:ind w:left="360"/>
      </w:pPr>
      <w:r>
        <w:t xml:space="preserve">W okresie realizacji operacji beneficjent jest zobowiązany do </w:t>
      </w:r>
      <w:r w:rsidR="0091015A">
        <w:t>zachowania</w:t>
      </w:r>
      <w:r w:rsidR="00FF57D2">
        <w:t xml:space="preserve"> </w:t>
      </w:r>
      <w:r>
        <w:t>warunków przyznania pomocy</w:t>
      </w:r>
      <w:r w:rsidR="0091015A">
        <w:t>, o których mowa w podrozdziale IV.1</w:t>
      </w:r>
      <w:r>
        <w:t>.</w:t>
      </w:r>
    </w:p>
    <w:p w14:paraId="26A33C7A" w14:textId="77777777" w:rsidR="00121595" w:rsidRDefault="00121595" w:rsidP="000972E4">
      <w:pPr>
        <w:pStyle w:val="Nagwek1"/>
      </w:pPr>
      <w:bookmarkStart w:id="90" w:name="_Toc208994551"/>
      <w:r>
        <w:t>VII. Zwrot pomocy</w:t>
      </w:r>
      <w:bookmarkStart w:id="91" w:name="_Hlk123726621"/>
      <w:bookmarkEnd w:id="90"/>
    </w:p>
    <w:p w14:paraId="5F53CF83" w14:textId="77777777" w:rsidR="00121595" w:rsidRDefault="00121595" w:rsidP="0033256E">
      <w:pPr>
        <w:pStyle w:val="Akapitzlist"/>
        <w:numPr>
          <w:ilvl w:val="0"/>
          <w:numId w:val="34"/>
        </w:numPr>
        <w:ind w:left="357" w:hanging="357"/>
      </w:pPr>
      <w:r>
        <w:t>ARiMR żąda od beneficjenta zwrotu nienależnie lub nadmiernie pobranej kwoty pomocy w przypadku:</w:t>
      </w:r>
    </w:p>
    <w:p w14:paraId="2D4CC176" w14:textId="1EDEEA9A" w:rsidR="00121595" w:rsidRDefault="00121595" w:rsidP="0033256E">
      <w:pPr>
        <w:pStyle w:val="Akapitzlist"/>
        <w:numPr>
          <w:ilvl w:val="1"/>
          <w:numId w:val="32"/>
        </w:numPr>
        <w:ind w:hanging="357"/>
      </w:pPr>
      <w:r>
        <w:t xml:space="preserve">ustalenia niezgodności realizacji operacji z przepisami prawa powszechnie obowiązującego, </w:t>
      </w:r>
      <w:r w:rsidR="00FC1AF4" w:rsidRPr="00FC1AF4">
        <w:t>ogłoszeni</w:t>
      </w:r>
      <w:r w:rsidR="00FC1AF4">
        <w:t>em</w:t>
      </w:r>
      <w:r w:rsidR="00FC1AF4" w:rsidRPr="00FC1AF4">
        <w:t xml:space="preserve"> o zamówieniu publicznym, dokument</w:t>
      </w:r>
      <w:r w:rsidR="00FC1AF4">
        <w:t>ami</w:t>
      </w:r>
      <w:r w:rsidR="00FC1AF4" w:rsidRPr="00FC1AF4">
        <w:t xml:space="preserve"> zamówienia publicznego</w:t>
      </w:r>
      <w:r w:rsidR="00FC1AF4" w:rsidRPr="00FC1AF4" w:rsidDel="00FC1AF4">
        <w:t xml:space="preserve"> </w:t>
      </w:r>
      <w:r w:rsidRPr="00CD34AD">
        <w:t>oraz</w:t>
      </w:r>
      <w:r>
        <w:t xml:space="preserve"> umową;</w:t>
      </w:r>
    </w:p>
    <w:p w14:paraId="74A6A2C8" w14:textId="3E571F48" w:rsidR="00121595" w:rsidRDefault="00A82650" w:rsidP="0033256E">
      <w:pPr>
        <w:pStyle w:val="Akapitzlist"/>
        <w:numPr>
          <w:ilvl w:val="1"/>
          <w:numId w:val="32"/>
        </w:numPr>
        <w:ind w:hanging="357"/>
      </w:pPr>
      <w:r>
        <w:t>niespełnieni</w:t>
      </w:r>
      <w:r w:rsidR="00C11198">
        <w:t>a</w:t>
      </w:r>
      <w:r w:rsidR="00121595">
        <w:t xml:space="preserve"> zobowiązań określonych w umowie;</w:t>
      </w:r>
    </w:p>
    <w:p w14:paraId="37BFC778" w14:textId="4F868F04" w:rsidR="00121595" w:rsidRDefault="00121595" w:rsidP="0033256E">
      <w:pPr>
        <w:pStyle w:val="Akapitzlist"/>
        <w:numPr>
          <w:ilvl w:val="1"/>
          <w:numId w:val="32"/>
        </w:numPr>
        <w:ind w:hanging="357"/>
      </w:pPr>
      <w:r>
        <w:t>nieudokumentowania zrealizowania operacji;</w:t>
      </w:r>
    </w:p>
    <w:p w14:paraId="53542753" w14:textId="1AB1FA17" w:rsidR="00121595" w:rsidRDefault="00327607" w:rsidP="0033256E">
      <w:pPr>
        <w:pStyle w:val="Akapitzlist"/>
        <w:numPr>
          <w:ilvl w:val="1"/>
          <w:numId w:val="32"/>
        </w:numPr>
        <w:ind w:hanging="357"/>
      </w:pPr>
      <w:bookmarkStart w:id="92" w:name="_Hlk147474778"/>
      <w:r>
        <w:t xml:space="preserve">stwierdzenia </w:t>
      </w:r>
      <w:r w:rsidRPr="00327607">
        <w:t xml:space="preserve">finansowania operacji z udziałem innych środków publicznych, </w:t>
      </w:r>
      <w:r>
        <w:br/>
      </w:r>
      <w:r w:rsidRPr="00327607">
        <w:t>a w przypadku jednostek sektora finansów publicznych,</w:t>
      </w:r>
      <w:r>
        <w:t xml:space="preserve"> stwierdzenia</w:t>
      </w:r>
      <w:r w:rsidRPr="00327607">
        <w:t xml:space="preserve"> </w:t>
      </w:r>
      <w:bookmarkEnd w:id="92"/>
      <w:r w:rsidRPr="00327607">
        <w:t>finansowania operacji 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</w:t>
      </w:r>
      <w:r w:rsidR="00121595">
        <w:t>;</w:t>
      </w:r>
    </w:p>
    <w:p w14:paraId="5E758819" w14:textId="77777777" w:rsidR="00121595" w:rsidRDefault="00121595" w:rsidP="0033256E">
      <w:pPr>
        <w:pStyle w:val="Akapitzlist"/>
        <w:numPr>
          <w:ilvl w:val="1"/>
          <w:numId w:val="32"/>
        </w:numPr>
        <w:ind w:hanging="357"/>
      </w:pPr>
      <w:r>
        <w:t>stwierdzenia niezachowania warunków przyznania pomocy w okresie realizacji operacji;</w:t>
      </w:r>
    </w:p>
    <w:p w14:paraId="6E44E371" w14:textId="05476B49" w:rsidR="004F49E8" w:rsidRDefault="004F49E8" w:rsidP="0033256E">
      <w:pPr>
        <w:pStyle w:val="Akapitzlist"/>
        <w:numPr>
          <w:ilvl w:val="1"/>
          <w:numId w:val="32"/>
        </w:numPr>
        <w:ind w:hanging="357"/>
      </w:pPr>
      <w:r w:rsidRPr="004F49E8">
        <w:lastRenderedPageBreak/>
        <w:t xml:space="preserve">prowadzenia </w:t>
      </w:r>
      <w:r>
        <w:t>demonstracji</w:t>
      </w:r>
      <w:r w:rsidRPr="004F49E8">
        <w:t xml:space="preserve"> niezgodnie z warunkami</w:t>
      </w:r>
      <w:ins w:id="93" w:author="Lipka Maciej" w:date="2026-04-14T14:00:00Z" w16du:dateUtc="2026-04-14T12:00:00Z">
        <w:r w:rsidR="001D7BDF">
          <w:t xml:space="preserve"> określonymi</w:t>
        </w:r>
      </w:ins>
      <w:r w:rsidRPr="004F49E8">
        <w:t xml:space="preserve"> </w:t>
      </w:r>
      <w:r w:rsidR="00F20275" w:rsidRPr="00F20275">
        <w:t>w SWZ</w:t>
      </w:r>
      <w:r w:rsidR="00987DDB">
        <w:t xml:space="preserve">, </w:t>
      </w:r>
      <w:r w:rsidR="00F20275" w:rsidRPr="00F20275">
        <w:t>w tym OPZ</w:t>
      </w:r>
      <w:r w:rsidR="00F20275" w:rsidRPr="00F20275" w:rsidDel="006E3432">
        <w:t xml:space="preserve"> </w:t>
      </w:r>
      <w:r w:rsidR="00F20275" w:rsidRPr="00F20275">
        <w:t>i umowie</w:t>
      </w:r>
      <w:r w:rsidR="00F20275">
        <w:t>;</w:t>
      </w:r>
    </w:p>
    <w:p w14:paraId="09418B2A" w14:textId="4B81C760" w:rsidR="00121595" w:rsidRDefault="00C11198" w:rsidP="0033256E">
      <w:pPr>
        <w:pStyle w:val="Akapitzlist"/>
        <w:numPr>
          <w:ilvl w:val="1"/>
          <w:numId w:val="32"/>
        </w:numPr>
        <w:ind w:hanging="357"/>
      </w:pPr>
      <w:r>
        <w:t xml:space="preserve">pobierania opłat </w:t>
      </w:r>
      <w:r w:rsidR="00121595">
        <w:t>od ostatecznych odbiorców</w:t>
      </w:r>
      <w:r w:rsidR="009314AF">
        <w:t xml:space="preserve"> wsparcia</w:t>
      </w:r>
      <w:r w:rsidR="00121595">
        <w:t>.</w:t>
      </w:r>
    </w:p>
    <w:p w14:paraId="3284714C" w14:textId="1B5D7254" w:rsidR="00121595" w:rsidRPr="00B95737" w:rsidRDefault="00B836B5" w:rsidP="0033256E">
      <w:pPr>
        <w:pStyle w:val="Akapitzlist"/>
        <w:numPr>
          <w:ilvl w:val="0"/>
          <w:numId w:val="33"/>
        </w:numPr>
        <w:ind w:left="360"/>
      </w:pPr>
      <w:r>
        <w:t xml:space="preserve">Warunki zwrotu pomocy </w:t>
      </w:r>
      <w:r w:rsidR="00121595">
        <w:t>zostaną określone w umowie.</w:t>
      </w:r>
    </w:p>
    <w:bookmarkEnd w:id="91"/>
    <w:p w14:paraId="4A4A67A2" w14:textId="77777777" w:rsidR="007C1883" w:rsidRPr="0020056A" w:rsidRDefault="007C1883" w:rsidP="00265F61">
      <w:pPr>
        <w:spacing w:before="120"/>
        <w:rPr>
          <w:rFonts w:cs="Arial"/>
          <w:bCs/>
          <w:szCs w:val="20"/>
        </w:rPr>
      </w:pPr>
    </w:p>
    <w:sectPr w:rsidR="007C1883" w:rsidRPr="0020056A" w:rsidSect="00401F9C">
      <w:headerReference w:type="default" r:id="rId16"/>
      <w:pgSz w:w="11906" w:h="16838" w:code="9"/>
      <w:pgMar w:top="1417" w:right="1417" w:bottom="1417" w:left="1417" w:header="709" w:footer="28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0195" w14:textId="77777777" w:rsidR="00E7394F" w:rsidRDefault="00E7394F">
      <w:r>
        <w:separator/>
      </w:r>
    </w:p>
    <w:p w14:paraId="1267A7D2" w14:textId="77777777" w:rsidR="00E7394F" w:rsidRDefault="00E7394F"/>
    <w:p w14:paraId="2D9DCBFA" w14:textId="77777777" w:rsidR="00E7394F" w:rsidRDefault="00E7394F" w:rsidP="008E1B26"/>
  </w:endnote>
  <w:endnote w:type="continuationSeparator" w:id="0">
    <w:p w14:paraId="36F15083" w14:textId="77777777" w:rsidR="00E7394F" w:rsidRDefault="00E7394F">
      <w:r>
        <w:continuationSeparator/>
      </w:r>
    </w:p>
    <w:p w14:paraId="62AA703A" w14:textId="77777777" w:rsidR="00E7394F" w:rsidRDefault="00E7394F"/>
    <w:p w14:paraId="3FA05B94" w14:textId="77777777" w:rsidR="00E7394F" w:rsidRDefault="00E7394F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11605"/>
      <w:docPartObj>
        <w:docPartGallery w:val="Page Numbers (Bottom of Page)"/>
        <w:docPartUnique/>
      </w:docPartObj>
    </w:sdtPr>
    <w:sdtContent>
      <w:p w14:paraId="1DD8C4F7" w14:textId="47A6DAD0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DB">
          <w:rPr>
            <w:noProof/>
          </w:rPr>
          <w:t>6</w:t>
        </w:r>
        <w:r>
          <w:fldChar w:fldCharType="end"/>
        </w:r>
      </w:p>
    </w:sdtContent>
  </w:sdt>
  <w:p w14:paraId="65471CDA" w14:textId="77777777" w:rsidR="00F23B73" w:rsidRDefault="00F23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2082"/>
      <w:docPartObj>
        <w:docPartGallery w:val="Page Numbers (Bottom of Page)"/>
        <w:docPartUnique/>
      </w:docPartObj>
    </w:sdtPr>
    <w:sdtContent>
      <w:p w14:paraId="584521C4" w14:textId="77777777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D3E82" w14:textId="77777777" w:rsidR="00F23B73" w:rsidRDefault="00F23B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0877"/>
      <w:docPartObj>
        <w:docPartGallery w:val="Page Numbers (Bottom of Page)"/>
        <w:docPartUnique/>
      </w:docPartObj>
    </w:sdtPr>
    <w:sdtContent>
      <w:p w14:paraId="3056B398" w14:textId="0241DF59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DB">
          <w:rPr>
            <w:noProof/>
          </w:rPr>
          <w:t>2</w:t>
        </w:r>
        <w:r>
          <w:fldChar w:fldCharType="end"/>
        </w:r>
      </w:p>
    </w:sdtContent>
  </w:sdt>
  <w:p w14:paraId="4806CC8E" w14:textId="77777777" w:rsidR="00F23B73" w:rsidRDefault="00F23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7E20" w14:textId="77777777" w:rsidR="00E7394F" w:rsidRDefault="00E7394F">
      <w:r>
        <w:separator/>
      </w:r>
    </w:p>
    <w:p w14:paraId="74876B29" w14:textId="77777777" w:rsidR="00E7394F" w:rsidRDefault="00E7394F"/>
    <w:p w14:paraId="0A27066C" w14:textId="77777777" w:rsidR="00E7394F" w:rsidRDefault="00E7394F" w:rsidP="008E1B26"/>
  </w:footnote>
  <w:footnote w:type="continuationSeparator" w:id="0">
    <w:p w14:paraId="02B0CBDC" w14:textId="77777777" w:rsidR="00E7394F" w:rsidRDefault="00E7394F">
      <w:r>
        <w:continuationSeparator/>
      </w:r>
    </w:p>
    <w:p w14:paraId="53896228" w14:textId="77777777" w:rsidR="00E7394F" w:rsidRDefault="00E7394F"/>
    <w:p w14:paraId="58876AF4" w14:textId="77777777" w:rsidR="00E7394F" w:rsidRDefault="00E7394F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627A" w14:textId="77777777" w:rsidR="00F23B73" w:rsidRPr="00677172" w:rsidRDefault="00F23B73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FB31" w14:textId="77777777" w:rsidR="00F23B73" w:rsidRPr="00D62CF0" w:rsidRDefault="00F23B73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71"/>
    <w:multiLevelType w:val="hybridMultilevel"/>
    <w:tmpl w:val="CF742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32E"/>
    <w:multiLevelType w:val="hybridMultilevel"/>
    <w:tmpl w:val="7DF460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201CBE"/>
    <w:multiLevelType w:val="hybridMultilevel"/>
    <w:tmpl w:val="CC10290C"/>
    <w:lvl w:ilvl="0" w:tplc="3010261C">
      <w:start w:val="1"/>
      <w:numFmt w:val="decimal"/>
      <w:lvlText w:val="%1."/>
      <w:lvlJc w:val="left"/>
      <w:pPr>
        <w:ind w:left="1020" w:hanging="360"/>
      </w:pPr>
    </w:lvl>
    <w:lvl w:ilvl="1" w:tplc="5AA4B7B2">
      <w:start w:val="1"/>
      <w:numFmt w:val="decimal"/>
      <w:lvlText w:val="%2."/>
      <w:lvlJc w:val="left"/>
      <w:pPr>
        <w:ind w:left="1020" w:hanging="360"/>
      </w:pPr>
    </w:lvl>
    <w:lvl w:ilvl="2" w:tplc="DAC44A18">
      <w:start w:val="1"/>
      <w:numFmt w:val="decimal"/>
      <w:lvlText w:val="%3."/>
      <w:lvlJc w:val="left"/>
      <w:pPr>
        <w:ind w:left="1020" w:hanging="360"/>
      </w:pPr>
    </w:lvl>
    <w:lvl w:ilvl="3" w:tplc="CD40867A">
      <w:start w:val="1"/>
      <w:numFmt w:val="decimal"/>
      <w:lvlText w:val="%4."/>
      <w:lvlJc w:val="left"/>
      <w:pPr>
        <w:ind w:left="1020" w:hanging="360"/>
      </w:pPr>
    </w:lvl>
    <w:lvl w:ilvl="4" w:tplc="A148C17C">
      <w:start w:val="1"/>
      <w:numFmt w:val="decimal"/>
      <w:lvlText w:val="%5."/>
      <w:lvlJc w:val="left"/>
      <w:pPr>
        <w:ind w:left="1020" w:hanging="360"/>
      </w:pPr>
    </w:lvl>
    <w:lvl w:ilvl="5" w:tplc="65F62778">
      <w:start w:val="1"/>
      <w:numFmt w:val="decimal"/>
      <w:lvlText w:val="%6."/>
      <w:lvlJc w:val="left"/>
      <w:pPr>
        <w:ind w:left="1020" w:hanging="360"/>
      </w:pPr>
    </w:lvl>
    <w:lvl w:ilvl="6" w:tplc="92F2CD42">
      <w:start w:val="1"/>
      <w:numFmt w:val="decimal"/>
      <w:lvlText w:val="%7."/>
      <w:lvlJc w:val="left"/>
      <w:pPr>
        <w:ind w:left="1020" w:hanging="360"/>
      </w:pPr>
    </w:lvl>
    <w:lvl w:ilvl="7" w:tplc="EB943912">
      <w:start w:val="1"/>
      <w:numFmt w:val="decimal"/>
      <w:lvlText w:val="%8."/>
      <w:lvlJc w:val="left"/>
      <w:pPr>
        <w:ind w:left="1020" w:hanging="360"/>
      </w:pPr>
    </w:lvl>
    <w:lvl w:ilvl="8" w:tplc="F43C36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DC0520"/>
    <w:multiLevelType w:val="hybridMultilevel"/>
    <w:tmpl w:val="B41E4F04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09BB7645"/>
    <w:multiLevelType w:val="hybridMultilevel"/>
    <w:tmpl w:val="244CC7F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FB7267"/>
    <w:multiLevelType w:val="hybridMultilevel"/>
    <w:tmpl w:val="40B83108"/>
    <w:lvl w:ilvl="0" w:tplc="7D9C3192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475071"/>
    <w:multiLevelType w:val="hybridMultilevel"/>
    <w:tmpl w:val="CD5E0F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4267B"/>
    <w:multiLevelType w:val="hybridMultilevel"/>
    <w:tmpl w:val="04FA4F7C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4" w15:restartNumberingAfterBreak="0">
    <w:nsid w:val="119247B0"/>
    <w:multiLevelType w:val="hybridMultilevel"/>
    <w:tmpl w:val="CDFE2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90E00"/>
    <w:multiLevelType w:val="hybridMultilevel"/>
    <w:tmpl w:val="D3D40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882988"/>
    <w:multiLevelType w:val="hybridMultilevel"/>
    <w:tmpl w:val="181644A8"/>
    <w:lvl w:ilvl="0" w:tplc="97503CF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9613C"/>
    <w:multiLevelType w:val="hybridMultilevel"/>
    <w:tmpl w:val="83F2504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54D6193C">
      <w:start w:val="1"/>
      <w:numFmt w:val="lowerLetter"/>
      <w:lvlText w:val="%2)"/>
      <w:lvlJc w:val="left"/>
      <w:pPr>
        <w:ind w:left="70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304359"/>
    <w:multiLevelType w:val="hybridMultilevel"/>
    <w:tmpl w:val="8678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6F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734411"/>
    <w:multiLevelType w:val="hybridMultilevel"/>
    <w:tmpl w:val="2B70B4EA"/>
    <w:lvl w:ilvl="0" w:tplc="51BC03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90147"/>
    <w:multiLevelType w:val="hybridMultilevel"/>
    <w:tmpl w:val="816A273E"/>
    <w:lvl w:ilvl="0" w:tplc="333AA36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1CF52B16"/>
    <w:multiLevelType w:val="hybridMultilevel"/>
    <w:tmpl w:val="46A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E6007"/>
    <w:multiLevelType w:val="hybridMultilevel"/>
    <w:tmpl w:val="8E0E4A4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3738EA"/>
    <w:multiLevelType w:val="hybridMultilevel"/>
    <w:tmpl w:val="FA72AAF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A3C7A"/>
    <w:multiLevelType w:val="hybridMultilevel"/>
    <w:tmpl w:val="47D4E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6E85198"/>
    <w:multiLevelType w:val="hybridMultilevel"/>
    <w:tmpl w:val="D9ECB6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107377"/>
    <w:multiLevelType w:val="hybridMultilevel"/>
    <w:tmpl w:val="CA1871A6"/>
    <w:lvl w:ilvl="0" w:tplc="F0A81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BC03331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30F72AA0"/>
    <w:multiLevelType w:val="hybridMultilevel"/>
    <w:tmpl w:val="F328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FF6418"/>
    <w:multiLevelType w:val="hybridMultilevel"/>
    <w:tmpl w:val="E46E0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0A938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CD6794"/>
    <w:multiLevelType w:val="hybridMultilevel"/>
    <w:tmpl w:val="BBDEA516"/>
    <w:lvl w:ilvl="0" w:tplc="9FE2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864FA"/>
    <w:multiLevelType w:val="hybridMultilevel"/>
    <w:tmpl w:val="220EC9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8FC4CC8"/>
    <w:multiLevelType w:val="hybridMultilevel"/>
    <w:tmpl w:val="4B7C4F3A"/>
    <w:lvl w:ilvl="0" w:tplc="9FE2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AE90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60D4E"/>
    <w:multiLevelType w:val="hybridMultilevel"/>
    <w:tmpl w:val="1A1053EE"/>
    <w:lvl w:ilvl="0" w:tplc="79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E4068F"/>
    <w:multiLevelType w:val="hybridMultilevel"/>
    <w:tmpl w:val="2EACCB0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9894CA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B10CCC"/>
    <w:multiLevelType w:val="hybridMultilevel"/>
    <w:tmpl w:val="6BAA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A7A49"/>
    <w:multiLevelType w:val="hybridMultilevel"/>
    <w:tmpl w:val="4976B6A2"/>
    <w:lvl w:ilvl="0" w:tplc="E26E5722">
      <w:start w:val="1"/>
      <w:numFmt w:val="decimal"/>
      <w:lvlText w:val="%1)"/>
      <w:lvlJc w:val="left"/>
      <w:pPr>
        <w:ind w:left="1020" w:hanging="360"/>
      </w:pPr>
    </w:lvl>
    <w:lvl w:ilvl="1" w:tplc="34805A6C">
      <w:start w:val="1"/>
      <w:numFmt w:val="decimal"/>
      <w:lvlText w:val="%2)"/>
      <w:lvlJc w:val="left"/>
      <w:pPr>
        <w:ind w:left="1020" w:hanging="360"/>
      </w:pPr>
    </w:lvl>
    <w:lvl w:ilvl="2" w:tplc="419A109A">
      <w:start w:val="1"/>
      <w:numFmt w:val="decimal"/>
      <w:lvlText w:val="%3)"/>
      <w:lvlJc w:val="left"/>
      <w:pPr>
        <w:ind w:left="1020" w:hanging="360"/>
      </w:pPr>
    </w:lvl>
    <w:lvl w:ilvl="3" w:tplc="6A1646B2">
      <w:start w:val="1"/>
      <w:numFmt w:val="decimal"/>
      <w:lvlText w:val="%4)"/>
      <w:lvlJc w:val="left"/>
      <w:pPr>
        <w:ind w:left="1020" w:hanging="360"/>
      </w:pPr>
    </w:lvl>
    <w:lvl w:ilvl="4" w:tplc="A0BE21E0">
      <w:start w:val="1"/>
      <w:numFmt w:val="decimal"/>
      <w:lvlText w:val="%5)"/>
      <w:lvlJc w:val="left"/>
      <w:pPr>
        <w:ind w:left="1020" w:hanging="360"/>
      </w:pPr>
    </w:lvl>
    <w:lvl w:ilvl="5" w:tplc="D6AC3444">
      <w:start w:val="1"/>
      <w:numFmt w:val="decimal"/>
      <w:lvlText w:val="%6)"/>
      <w:lvlJc w:val="left"/>
      <w:pPr>
        <w:ind w:left="1020" w:hanging="360"/>
      </w:pPr>
    </w:lvl>
    <w:lvl w:ilvl="6" w:tplc="607A8E3C">
      <w:start w:val="1"/>
      <w:numFmt w:val="decimal"/>
      <w:lvlText w:val="%7)"/>
      <w:lvlJc w:val="left"/>
      <w:pPr>
        <w:ind w:left="1020" w:hanging="360"/>
      </w:pPr>
    </w:lvl>
    <w:lvl w:ilvl="7" w:tplc="F9F0F40C">
      <w:start w:val="1"/>
      <w:numFmt w:val="decimal"/>
      <w:lvlText w:val="%8)"/>
      <w:lvlJc w:val="left"/>
      <w:pPr>
        <w:ind w:left="1020" w:hanging="360"/>
      </w:pPr>
    </w:lvl>
    <w:lvl w:ilvl="8" w:tplc="103622EE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3E0048B0"/>
    <w:multiLevelType w:val="hybridMultilevel"/>
    <w:tmpl w:val="50D2EA4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13020ED"/>
    <w:multiLevelType w:val="hybridMultilevel"/>
    <w:tmpl w:val="EF74ECEC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A55719"/>
    <w:multiLevelType w:val="hybridMultilevel"/>
    <w:tmpl w:val="C428B3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D6D02"/>
    <w:multiLevelType w:val="hybridMultilevel"/>
    <w:tmpl w:val="355216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8B056BD"/>
    <w:multiLevelType w:val="hybridMultilevel"/>
    <w:tmpl w:val="2FDC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FA506A"/>
    <w:multiLevelType w:val="hybridMultilevel"/>
    <w:tmpl w:val="08AE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5158DC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A47C53"/>
    <w:multiLevelType w:val="hybridMultilevel"/>
    <w:tmpl w:val="F3B4F2B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2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E137398"/>
    <w:multiLevelType w:val="hybridMultilevel"/>
    <w:tmpl w:val="C5CCD88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4" w15:restartNumberingAfterBreak="0">
    <w:nsid w:val="4EE3335E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51416E2E"/>
    <w:multiLevelType w:val="hybridMultilevel"/>
    <w:tmpl w:val="3CDAF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646793F"/>
    <w:multiLevelType w:val="hybridMultilevel"/>
    <w:tmpl w:val="5FAA5ABA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7" w15:restartNumberingAfterBreak="0">
    <w:nsid w:val="56C1000F"/>
    <w:multiLevelType w:val="hybridMultilevel"/>
    <w:tmpl w:val="988A5634"/>
    <w:lvl w:ilvl="0" w:tplc="192C0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806ED"/>
    <w:multiLevelType w:val="hybridMultilevel"/>
    <w:tmpl w:val="DDA4580A"/>
    <w:lvl w:ilvl="0" w:tplc="C86C63BE">
      <w:start w:val="1"/>
      <w:numFmt w:val="decimal"/>
      <w:lvlText w:val="%1."/>
      <w:lvlJc w:val="left"/>
      <w:pPr>
        <w:ind w:left="1020" w:hanging="360"/>
      </w:pPr>
    </w:lvl>
    <w:lvl w:ilvl="1" w:tplc="D9729958">
      <w:start w:val="1"/>
      <w:numFmt w:val="decimal"/>
      <w:lvlText w:val="%2."/>
      <w:lvlJc w:val="left"/>
      <w:pPr>
        <w:ind w:left="1020" w:hanging="360"/>
      </w:pPr>
    </w:lvl>
    <w:lvl w:ilvl="2" w:tplc="7464A44C">
      <w:start w:val="1"/>
      <w:numFmt w:val="decimal"/>
      <w:lvlText w:val="%3."/>
      <w:lvlJc w:val="left"/>
      <w:pPr>
        <w:ind w:left="1020" w:hanging="360"/>
      </w:pPr>
    </w:lvl>
    <w:lvl w:ilvl="3" w:tplc="97900DD8">
      <w:start w:val="1"/>
      <w:numFmt w:val="decimal"/>
      <w:lvlText w:val="%4."/>
      <w:lvlJc w:val="left"/>
      <w:pPr>
        <w:ind w:left="1020" w:hanging="360"/>
      </w:pPr>
    </w:lvl>
    <w:lvl w:ilvl="4" w:tplc="9A8459BA">
      <w:start w:val="1"/>
      <w:numFmt w:val="decimal"/>
      <w:lvlText w:val="%5."/>
      <w:lvlJc w:val="left"/>
      <w:pPr>
        <w:ind w:left="1020" w:hanging="360"/>
      </w:pPr>
    </w:lvl>
    <w:lvl w:ilvl="5" w:tplc="B0506506">
      <w:start w:val="1"/>
      <w:numFmt w:val="decimal"/>
      <w:lvlText w:val="%6."/>
      <w:lvlJc w:val="left"/>
      <w:pPr>
        <w:ind w:left="1020" w:hanging="360"/>
      </w:pPr>
    </w:lvl>
    <w:lvl w:ilvl="6" w:tplc="358A4BBE">
      <w:start w:val="1"/>
      <w:numFmt w:val="decimal"/>
      <w:lvlText w:val="%7."/>
      <w:lvlJc w:val="left"/>
      <w:pPr>
        <w:ind w:left="1020" w:hanging="360"/>
      </w:pPr>
    </w:lvl>
    <w:lvl w:ilvl="7" w:tplc="2E7E0FC4">
      <w:start w:val="1"/>
      <w:numFmt w:val="decimal"/>
      <w:lvlText w:val="%8."/>
      <w:lvlJc w:val="left"/>
      <w:pPr>
        <w:ind w:left="1020" w:hanging="360"/>
      </w:pPr>
    </w:lvl>
    <w:lvl w:ilvl="8" w:tplc="4DBEEBBA">
      <w:start w:val="1"/>
      <w:numFmt w:val="decimal"/>
      <w:lvlText w:val="%9."/>
      <w:lvlJc w:val="left"/>
      <w:pPr>
        <w:ind w:left="1020" w:hanging="360"/>
      </w:pPr>
    </w:lvl>
  </w:abstractNum>
  <w:abstractNum w:abstractNumId="59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A651369"/>
    <w:multiLevelType w:val="hybridMultilevel"/>
    <w:tmpl w:val="B45233C8"/>
    <w:lvl w:ilvl="0" w:tplc="C4A8ED50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050EE6"/>
    <w:multiLevelType w:val="hybridMultilevel"/>
    <w:tmpl w:val="8DCEC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730BD1"/>
    <w:multiLevelType w:val="hybridMultilevel"/>
    <w:tmpl w:val="A226F2C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D24E0C"/>
    <w:multiLevelType w:val="hybridMultilevel"/>
    <w:tmpl w:val="C7803372"/>
    <w:lvl w:ilvl="0" w:tplc="C130E9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4" w15:restartNumberingAfterBreak="0">
    <w:nsid w:val="61827570"/>
    <w:multiLevelType w:val="hybridMultilevel"/>
    <w:tmpl w:val="CA801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A6B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69E1A48"/>
    <w:multiLevelType w:val="hybridMultilevel"/>
    <w:tmpl w:val="4CFA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C5E64"/>
    <w:multiLevelType w:val="hybridMultilevel"/>
    <w:tmpl w:val="015C8312"/>
    <w:lvl w:ilvl="0" w:tplc="DA769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E955C2"/>
    <w:multiLevelType w:val="hybridMultilevel"/>
    <w:tmpl w:val="59D4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962C89"/>
    <w:multiLevelType w:val="hybridMultilevel"/>
    <w:tmpl w:val="D1EA81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1BC03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C20598"/>
    <w:multiLevelType w:val="hybridMultilevel"/>
    <w:tmpl w:val="F2DED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D72D1F"/>
    <w:multiLevelType w:val="hybridMultilevel"/>
    <w:tmpl w:val="97AAC946"/>
    <w:lvl w:ilvl="0" w:tplc="59E41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196417"/>
    <w:multiLevelType w:val="hybridMultilevel"/>
    <w:tmpl w:val="8DCEC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84D40"/>
    <w:multiLevelType w:val="hybridMultilevel"/>
    <w:tmpl w:val="DA22D98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EB246F"/>
    <w:multiLevelType w:val="hybridMultilevel"/>
    <w:tmpl w:val="2460E0DA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1">
      <w:start w:val="1"/>
      <w:numFmt w:val="decimal"/>
      <w:lvlText w:val="%2)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5" w15:restartNumberingAfterBreak="0">
    <w:nsid w:val="79EF1F47"/>
    <w:multiLevelType w:val="hybridMultilevel"/>
    <w:tmpl w:val="3FBC7D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A21092C"/>
    <w:multiLevelType w:val="hybridMultilevel"/>
    <w:tmpl w:val="21F8AC3E"/>
    <w:lvl w:ilvl="0" w:tplc="AE241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752A06"/>
    <w:multiLevelType w:val="hybridMultilevel"/>
    <w:tmpl w:val="1C542128"/>
    <w:lvl w:ilvl="0" w:tplc="FFFFFFFF">
      <w:start w:val="1"/>
      <w:numFmt w:val="lowerLetter"/>
      <w:lvlText w:val="%1)"/>
      <w:lvlJc w:val="left"/>
      <w:pPr>
        <w:ind w:left="1443" w:hanging="360"/>
      </w:pPr>
    </w:lvl>
    <w:lvl w:ilvl="1" w:tplc="FFFFFFFF" w:tentative="1">
      <w:start w:val="1"/>
      <w:numFmt w:val="lowerLetter"/>
      <w:lvlText w:val="%2."/>
      <w:lvlJc w:val="left"/>
      <w:pPr>
        <w:ind w:left="2163" w:hanging="360"/>
      </w:pPr>
    </w:lvl>
    <w:lvl w:ilvl="2" w:tplc="FFFFFFFF" w:tentative="1">
      <w:start w:val="1"/>
      <w:numFmt w:val="lowerRoman"/>
      <w:lvlText w:val="%3."/>
      <w:lvlJc w:val="right"/>
      <w:pPr>
        <w:ind w:left="2883" w:hanging="180"/>
      </w:pPr>
    </w:lvl>
    <w:lvl w:ilvl="3" w:tplc="04150017">
      <w:start w:val="1"/>
      <w:numFmt w:val="lowerLetter"/>
      <w:lvlText w:val="%4)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8" w15:restartNumberingAfterBreak="0">
    <w:nsid w:val="7C00562A"/>
    <w:multiLevelType w:val="hybridMultilevel"/>
    <w:tmpl w:val="8B26B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714157"/>
    <w:multiLevelType w:val="hybridMultilevel"/>
    <w:tmpl w:val="8DCE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271311">
    <w:abstractNumId w:val="4"/>
  </w:num>
  <w:num w:numId="2" w16cid:durableId="920674165">
    <w:abstractNumId w:val="31"/>
  </w:num>
  <w:num w:numId="3" w16cid:durableId="1980838375">
    <w:abstractNumId w:val="10"/>
  </w:num>
  <w:num w:numId="4" w16cid:durableId="1624994312">
    <w:abstractNumId w:val="2"/>
  </w:num>
  <w:num w:numId="5" w16cid:durableId="1248266967">
    <w:abstractNumId w:val="9"/>
  </w:num>
  <w:num w:numId="6" w16cid:durableId="1039168509">
    <w:abstractNumId w:val="65"/>
  </w:num>
  <w:num w:numId="7" w16cid:durableId="131215996">
    <w:abstractNumId w:val="52"/>
  </w:num>
  <w:num w:numId="8" w16cid:durableId="1600913799">
    <w:abstractNumId w:val="30"/>
  </w:num>
  <w:num w:numId="9" w16cid:durableId="272833662">
    <w:abstractNumId w:val="6"/>
  </w:num>
  <w:num w:numId="10" w16cid:durableId="1538423100">
    <w:abstractNumId w:val="64"/>
  </w:num>
  <w:num w:numId="11" w16cid:durableId="958949470">
    <w:abstractNumId w:val="48"/>
  </w:num>
  <w:num w:numId="12" w16cid:durableId="1476489255">
    <w:abstractNumId w:val="59"/>
  </w:num>
  <w:num w:numId="13" w16cid:durableId="167136823">
    <w:abstractNumId w:val="25"/>
  </w:num>
  <w:num w:numId="14" w16cid:durableId="299964098">
    <w:abstractNumId w:val="50"/>
  </w:num>
  <w:num w:numId="15" w16cid:durableId="368915297">
    <w:abstractNumId w:val="71"/>
  </w:num>
  <w:num w:numId="16" w16cid:durableId="201331345">
    <w:abstractNumId w:val="3"/>
  </w:num>
  <w:num w:numId="17" w16cid:durableId="1662584574">
    <w:abstractNumId w:val="44"/>
  </w:num>
  <w:num w:numId="18" w16cid:durableId="1184202343">
    <w:abstractNumId w:val="39"/>
  </w:num>
  <w:num w:numId="19" w16cid:durableId="235625826">
    <w:abstractNumId w:val="12"/>
  </w:num>
  <w:num w:numId="20" w16cid:durableId="2136212122">
    <w:abstractNumId w:val="45"/>
  </w:num>
  <w:num w:numId="21" w16cid:durableId="1523470055">
    <w:abstractNumId w:val="28"/>
  </w:num>
  <w:num w:numId="22" w16cid:durableId="36200494">
    <w:abstractNumId w:val="69"/>
  </w:num>
  <w:num w:numId="23" w16cid:durableId="762915006">
    <w:abstractNumId w:val="57"/>
  </w:num>
  <w:num w:numId="24" w16cid:durableId="1474954981">
    <w:abstractNumId w:val="22"/>
  </w:num>
  <w:num w:numId="25" w16cid:durableId="1548224072">
    <w:abstractNumId w:val="40"/>
  </w:num>
  <w:num w:numId="26" w16cid:durableId="499002333">
    <w:abstractNumId w:val="33"/>
  </w:num>
  <w:num w:numId="27" w16cid:durableId="122845752">
    <w:abstractNumId w:val="62"/>
  </w:num>
  <w:num w:numId="28" w16cid:durableId="1324579812">
    <w:abstractNumId w:val="46"/>
  </w:num>
  <w:num w:numId="29" w16cid:durableId="2010280945">
    <w:abstractNumId w:val="20"/>
  </w:num>
  <w:num w:numId="30" w16cid:durableId="587692906">
    <w:abstractNumId w:val="78"/>
  </w:num>
  <w:num w:numId="31" w16cid:durableId="308243768">
    <w:abstractNumId w:val="68"/>
  </w:num>
  <w:num w:numId="32" w16cid:durableId="1761633082">
    <w:abstractNumId w:val="66"/>
  </w:num>
  <w:num w:numId="33" w16cid:durableId="138544969">
    <w:abstractNumId w:val="76"/>
  </w:num>
  <w:num w:numId="34" w16cid:durableId="548882210">
    <w:abstractNumId w:val="24"/>
  </w:num>
  <w:num w:numId="35" w16cid:durableId="1508473736">
    <w:abstractNumId w:val="53"/>
  </w:num>
  <w:num w:numId="36" w16cid:durableId="895824149">
    <w:abstractNumId w:val="15"/>
  </w:num>
  <w:num w:numId="37" w16cid:durableId="2030567542">
    <w:abstractNumId w:val="73"/>
  </w:num>
  <w:num w:numId="38" w16cid:durableId="1652949796">
    <w:abstractNumId w:val="42"/>
  </w:num>
  <w:num w:numId="39" w16cid:durableId="278296349">
    <w:abstractNumId w:val="7"/>
  </w:num>
  <w:num w:numId="40" w16cid:durableId="1935359496">
    <w:abstractNumId w:val="77"/>
  </w:num>
  <w:num w:numId="41" w16cid:durableId="1607150562">
    <w:abstractNumId w:val="26"/>
  </w:num>
  <w:num w:numId="42" w16cid:durableId="2067795919">
    <w:abstractNumId w:val="54"/>
  </w:num>
  <w:num w:numId="43" w16cid:durableId="2050257414">
    <w:abstractNumId w:val="49"/>
  </w:num>
  <w:num w:numId="44" w16cid:durableId="829491436">
    <w:abstractNumId w:val="32"/>
  </w:num>
  <w:num w:numId="45" w16cid:durableId="399521747">
    <w:abstractNumId w:val="51"/>
  </w:num>
  <w:num w:numId="46" w16cid:durableId="899753677">
    <w:abstractNumId w:val="34"/>
  </w:num>
  <w:num w:numId="47" w16cid:durableId="299193907">
    <w:abstractNumId w:val="38"/>
  </w:num>
  <w:num w:numId="48" w16cid:durableId="575021435">
    <w:abstractNumId w:val="8"/>
  </w:num>
  <w:num w:numId="49" w16cid:durableId="1712877640">
    <w:abstractNumId w:val="63"/>
  </w:num>
  <w:num w:numId="50" w16cid:durableId="1948852036">
    <w:abstractNumId w:val="29"/>
  </w:num>
  <w:num w:numId="51" w16cid:durableId="378628620">
    <w:abstractNumId w:val="23"/>
  </w:num>
  <w:num w:numId="52" w16cid:durableId="1398284090">
    <w:abstractNumId w:val="60"/>
  </w:num>
  <w:num w:numId="53" w16cid:durableId="1510943709">
    <w:abstractNumId w:val="67"/>
  </w:num>
  <w:num w:numId="54" w16cid:durableId="1191146468">
    <w:abstractNumId w:val="13"/>
  </w:num>
  <w:num w:numId="55" w16cid:durableId="407192914">
    <w:abstractNumId w:val="58"/>
  </w:num>
  <w:num w:numId="56" w16cid:durableId="49350229">
    <w:abstractNumId w:val="5"/>
  </w:num>
  <w:num w:numId="57" w16cid:durableId="803698687">
    <w:abstractNumId w:val="41"/>
  </w:num>
  <w:num w:numId="58" w16cid:durableId="1375542407">
    <w:abstractNumId w:val="75"/>
  </w:num>
  <w:num w:numId="59" w16cid:durableId="1406954925">
    <w:abstractNumId w:val="55"/>
  </w:num>
  <w:num w:numId="60" w16cid:durableId="713315232">
    <w:abstractNumId w:val="27"/>
  </w:num>
  <w:num w:numId="61" w16cid:durableId="934480800">
    <w:abstractNumId w:val="74"/>
  </w:num>
  <w:num w:numId="62" w16cid:durableId="527647626">
    <w:abstractNumId w:val="70"/>
  </w:num>
  <w:num w:numId="63" w16cid:durableId="1909072597">
    <w:abstractNumId w:val="35"/>
  </w:num>
  <w:num w:numId="64" w16cid:durableId="1028529589">
    <w:abstractNumId w:val="47"/>
  </w:num>
  <w:num w:numId="65" w16cid:durableId="1498769556">
    <w:abstractNumId w:val="11"/>
  </w:num>
  <w:num w:numId="66" w16cid:durableId="280843088">
    <w:abstractNumId w:val="79"/>
  </w:num>
  <w:num w:numId="67" w16cid:durableId="922104397">
    <w:abstractNumId w:val="37"/>
  </w:num>
  <w:num w:numId="68" w16cid:durableId="20595964">
    <w:abstractNumId w:val="1"/>
  </w:num>
  <w:num w:numId="69" w16cid:durableId="2094621535">
    <w:abstractNumId w:val="18"/>
  </w:num>
  <w:num w:numId="70" w16cid:durableId="1178927439">
    <w:abstractNumId w:val="36"/>
  </w:num>
  <w:num w:numId="71" w16cid:durableId="1572278033">
    <w:abstractNumId w:val="0"/>
  </w:num>
  <w:num w:numId="72" w16cid:durableId="936331925">
    <w:abstractNumId w:val="14"/>
  </w:num>
  <w:num w:numId="73" w16cid:durableId="1920863668">
    <w:abstractNumId w:val="56"/>
  </w:num>
  <w:num w:numId="74" w16cid:durableId="241568394">
    <w:abstractNumId w:val="72"/>
  </w:num>
  <w:num w:numId="75" w16cid:durableId="297497564">
    <w:abstractNumId w:val="17"/>
  </w:num>
  <w:num w:numId="76" w16cid:durableId="1374428379">
    <w:abstractNumId w:val="6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pka Maciej">
    <w15:presenceInfo w15:providerId="AD" w15:userId="S::Maciej.Lipka@minrol.gov.pl::9204dbb9-77f7-4eb1-b6ad-b1715bc764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04E1D"/>
    <w:rsid w:val="00005F4B"/>
    <w:rsid w:val="00011D06"/>
    <w:rsid w:val="00012293"/>
    <w:rsid w:val="000154CB"/>
    <w:rsid w:val="00015BD2"/>
    <w:rsid w:val="00016049"/>
    <w:rsid w:val="00016A8A"/>
    <w:rsid w:val="00017B89"/>
    <w:rsid w:val="0002312F"/>
    <w:rsid w:val="00023804"/>
    <w:rsid w:val="00026769"/>
    <w:rsid w:val="000269A2"/>
    <w:rsid w:val="00026D0E"/>
    <w:rsid w:val="00030FD4"/>
    <w:rsid w:val="00032271"/>
    <w:rsid w:val="00032412"/>
    <w:rsid w:val="00034237"/>
    <w:rsid w:val="000345A2"/>
    <w:rsid w:val="0003619A"/>
    <w:rsid w:val="000365C5"/>
    <w:rsid w:val="00036D47"/>
    <w:rsid w:val="000378FD"/>
    <w:rsid w:val="00040052"/>
    <w:rsid w:val="000401BB"/>
    <w:rsid w:val="00040AAD"/>
    <w:rsid w:val="00042BC1"/>
    <w:rsid w:val="00043B5C"/>
    <w:rsid w:val="000474CA"/>
    <w:rsid w:val="00050A04"/>
    <w:rsid w:val="00052EDE"/>
    <w:rsid w:val="00054F7C"/>
    <w:rsid w:val="000575BD"/>
    <w:rsid w:val="000578E9"/>
    <w:rsid w:val="00061E0C"/>
    <w:rsid w:val="00063344"/>
    <w:rsid w:val="00066911"/>
    <w:rsid w:val="00066C42"/>
    <w:rsid w:val="00070F30"/>
    <w:rsid w:val="00071EA7"/>
    <w:rsid w:val="00072FD9"/>
    <w:rsid w:val="00074992"/>
    <w:rsid w:val="00075942"/>
    <w:rsid w:val="00080A6F"/>
    <w:rsid w:val="00081DBF"/>
    <w:rsid w:val="00084EDD"/>
    <w:rsid w:val="000850CB"/>
    <w:rsid w:val="000877C1"/>
    <w:rsid w:val="0008781E"/>
    <w:rsid w:val="000902F6"/>
    <w:rsid w:val="00092F20"/>
    <w:rsid w:val="00094C98"/>
    <w:rsid w:val="000952A5"/>
    <w:rsid w:val="000972E4"/>
    <w:rsid w:val="000A0C2F"/>
    <w:rsid w:val="000A1146"/>
    <w:rsid w:val="000A27BD"/>
    <w:rsid w:val="000A3B21"/>
    <w:rsid w:val="000A69CB"/>
    <w:rsid w:val="000B02D6"/>
    <w:rsid w:val="000B0F76"/>
    <w:rsid w:val="000B18D3"/>
    <w:rsid w:val="000B1F60"/>
    <w:rsid w:val="000B3A86"/>
    <w:rsid w:val="000B55A8"/>
    <w:rsid w:val="000B7F92"/>
    <w:rsid w:val="000C0FD4"/>
    <w:rsid w:val="000C220C"/>
    <w:rsid w:val="000C3725"/>
    <w:rsid w:val="000C4824"/>
    <w:rsid w:val="000C4FF2"/>
    <w:rsid w:val="000C6262"/>
    <w:rsid w:val="000C6B41"/>
    <w:rsid w:val="000C7101"/>
    <w:rsid w:val="000D101C"/>
    <w:rsid w:val="000D3486"/>
    <w:rsid w:val="000D3AB5"/>
    <w:rsid w:val="000D4CE3"/>
    <w:rsid w:val="000D5742"/>
    <w:rsid w:val="000D7EBA"/>
    <w:rsid w:val="000E0BD6"/>
    <w:rsid w:val="000E1EEC"/>
    <w:rsid w:val="000E3824"/>
    <w:rsid w:val="000E40B8"/>
    <w:rsid w:val="000F1953"/>
    <w:rsid w:val="000F2212"/>
    <w:rsid w:val="000F2D14"/>
    <w:rsid w:val="000F3008"/>
    <w:rsid w:val="000F5E30"/>
    <w:rsid w:val="000F5E73"/>
    <w:rsid w:val="000F79EF"/>
    <w:rsid w:val="001019C9"/>
    <w:rsid w:val="00103AE1"/>
    <w:rsid w:val="00103D7D"/>
    <w:rsid w:val="00103E8C"/>
    <w:rsid w:val="001065DD"/>
    <w:rsid w:val="001067A5"/>
    <w:rsid w:val="001070E0"/>
    <w:rsid w:val="001130C1"/>
    <w:rsid w:val="001134CF"/>
    <w:rsid w:val="00115B33"/>
    <w:rsid w:val="00115E53"/>
    <w:rsid w:val="001173FD"/>
    <w:rsid w:val="00121595"/>
    <w:rsid w:val="00121914"/>
    <w:rsid w:val="00122219"/>
    <w:rsid w:val="00122BB3"/>
    <w:rsid w:val="00122EA8"/>
    <w:rsid w:val="00126CA1"/>
    <w:rsid w:val="00131BFC"/>
    <w:rsid w:val="00134328"/>
    <w:rsid w:val="0013453F"/>
    <w:rsid w:val="0013507D"/>
    <w:rsid w:val="001367E0"/>
    <w:rsid w:val="00137617"/>
    <w:rsid w:val="00141843"/>
    <w:rsid w:val="00141FCE"/>
    <w:rsid w:val="00143BDD"/>
    <w:rsid w:val="00144C4A"/>
    <w:rsid w:val="00144FC2"/>
    <w:rsid w:val="00147C09"/>
    <w:rsid w:val="001513F1"/>
    <w:rsid w:val="00153FDE"/>
    <w:rsid w:val="0015669C"/>
    <w:rsid w:val="0015716F"/>
    <w:rsid w:val="001575DF"/>
    <w:rsid w:val="001611DA"/>
    <w:rsid w:val="001645DF"/>
    <w:rsid w:val="00164CCC"/>
    <w:rsid w:val="00165B3A"/>
    <w:rsid w:val="00171E1D"/>
    <w:rsid w:val="00173AEA"/>
    <w:rsid w:val="001750E9"/>
    <w:rsid w:val="00175EE8"/>
    <w:rsid w:val="001765FD"/>
    <w:rsid w:val="001775D9"/>
    <w:rsid w:val="00177D1F"/>
    <w:rsid w:val="00180390"/>
    <w:rsid w:val="001807E6"/>
    <w:rsid w:val="001814AF"/>
    <w:rsid w:val="00181D98"/>
    <w:rsid w:val="00184C22"/>
    <w:rsid w:val="00185A21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5B8"/>
    <w:rsid w:val="00196EEB"/>
    <w:rsid w:val="00197F0D"/>
    <w:rsid w:val="001A0E24"/>
    <w:rsid w:val="001A105F"/>
    <w:rsid w:val="001A42BE"/>
    <w:rsid w:val="001A658F"/>
    <w:rsid w:val="001A7A75"/>
    <w:rsid w:val="001B3107"/>
    <w:rsid w:val="001B69B5"/>
    <w:rsid w:val="001C3108"/>
    <w:rsid w:val="001C372E"/>
    <w:rsid w:val="001C4043"/>
    <w:rsid w:val="001C4488"/>
    <w:rsid w:val="001C66F4"/>
    <w:rsid w:val="001C735C"/>
    <w:rsid w:val="001D14A0"/>
    <w:rsid w:val="001D14BD"/>
    <w:rsid w:val="001D16F4"/>
    <w:rsid w:val="001D2AE3"/>
    <w:rsid w:val="001D376B"/>
    <w:rsid w:val="001D534B"/>
    <w:rsid w:val="001D603A"/>
    <w:rsid w:val="001D6AF8"/>
    <w:rsid w:val="001D729D"/>
    <w:rsid w:val="001D7BDF"/>
    <w:rsid w:val="001E1605"/>
    <w:rsid w:val="001E1BE4"/>
    <w:rsid w:val="001E2ED1"/>
    <w:rsid w:val="001E5DF0"/>
    <w:rsid w:val="001E6772"/>
    <w:rsid w:val="001E7A03"/>
    <w:rsid w:val="001E7C23"/>
    <w:rsid w:val="001E7F69"/>
    <w:rsid w:val="001F4A20"/>
    <w:rsid w:val="00200118"/>
    <w:rsid w:val="0020056A"/>
    <w:rsid w:val="00204166"/>
    <w:rsid w:val="00205B6C"/>
    <w:rsid w:val="0020650D"/>
    <w:rsid w:val="00206D55"/>
    <w:rsid w:val="002079B7"/>
    <w:rsid w:val="00210EE2"/>
    <w:rsid w:val="002176C7"/>
    <w:rsid w:val="002200A5"/>
    <w:rsid w:val="00223677"/>
    <w:rsid w:val="0022427F"/>
    <w:rsid w:val="002268D0"/>
    <w:rsid w:val="00227825"/>
    <w:rsid w:val="00234D91"/>
    <w:rsid w:val="00234DA3"/>
    <w:rsid w:val="00235675"/>
    <w:rsid w:val="00236787"/>
    <w:rsid w:val="002410F7"/>
    <w:rsid w:val="0024113E"/>
    <w:rsid w:val="00242ECF"/>
    <w:rsid w:val="00243973"/>
    <w:rsid w:val="0024565F"/>
    <w:rsid w:val="00247615"/>
    <w:rsid w:val="002504C9"/>
    <w:rsid w:val="00250FAF"/>
    <w:rsid w:val="00252F30"/>
    <w:rsid w:val="00254605"/>
    <w:rsid w:val="0025497A"/>
    <w:rsid w:val="002549DA"/>
    <w:rsid w:val="00257449"/>
    <w:rsid w:val="00257454"/>
    <w:rsid w:val="0025752B"/>
    <w:rsid w:val="0026154F"/>
    <w:rsid w:val="00264EA2"/>
    <w:rsid w:val="00265F61"/>
    <w:rsid w:val="002670D8"/>
    <w:rsid w:val="002670EC"/>
    <w:rsid w:val="0026796E"/>
    <w:rsid w:val="00270E7B"/>
    <w:rsid w:val="00271D95"/>
    <w:rsid w:val="0027534E"/>
    <w:rsid w:val="00276958"/>
    <w:rsid w:val="00276A62"/>
    <w:rsid w:val="00276DF3"/>
    <w:rsid w:val="002771B6"/>
    <w:rsid w:val="00277D85"/>
    <w:rsid w:val="00284968"/>
    <w:rsid w:val="00285357"/>
    <w:rsid w:val="00286DDF"/>
    <w:rsid w:val="00287469"/>
    <w:rsid w:val="00287792"/>
    <w:rsid w:val="00290579"/>
    <w:rsid w:val="0029573C"/>
    <w:rsid w:val="002A0394"/>
    <w:rsid w:val="002A1E95"/>
    <w:rsid w:val="002B21B1"/>
    <w:rsid w:val="002B4947"/>
    <w:rsid w:val="002B7C05"/>
    <w:rsid w:val="002B7F2C"/>
    <w:rsid w:val="002C00AC"/>
    <w:rsid w:val="002C1D54"/>
    <w:rsid w:val="002C2DBE"/>
    <w:rsid w:val="002C2FF7"/>
    <w:rsid w:val="002C3370"/>
    <w:rsid w:val="002C5E94"/>
    <w:rsid w:val="002D1524"/>
    <w:rsid w:val="002D24C3"/>
    <w:rsid w:val="002D4471"/>
    <w:rsid w:val="002D44B8"/>
    <w:rsid w:val="002D53A4"/>
    <w:rsid w:val="002D7B71"/>
    <w:rsid w:val="002E418A"/>
    <w:rsid w:val="002E5E1A"/>
    <w:rsid w:val="002E6207"/>
    <w:rsid w:val="002F6A52"/>
    <w:rsid w:val="00300D0C"/>
    <w:rsid w:val="00301775"/>
    <w:rsid w:val="003033C8"/>
    <w:rsid w:val="00304B53"/>
    <w:rsid w:val="003071BF"/>
    <w:rsid w:val="0031399E"/>
    <w:rsid w:val="00314C27"/>
    <w:rsid w:val="00315471"/>
    <w:rsid w:val="00323FE4"/>
    <w:rsid w:val="003255D4"/>
    <w:rsid w:val="00325E49"/>
    <w:rsid w:val="00327607"/>
    <w:rsid w:val="00327E26"/>
    <w:rsid w:val="0033141D"/>
    <w:rsid w:val="0033256E"/>
    <w:rsid w:val="00333196"/>
    <w:rsid w:val="003342C4"/>
    <w:rsid w:val="00337918"/>
    <w:rsid w:val="00340BFF"/>
    <w:rsid w:val="003417F7"/>
    <w:rsid w:val="00345DC9"/>
    <w:rsid w:val="00350D4A"/>
    <w:rsid w:val="00351772"/>
    <w:rsid w:val="00352394"/>
    <w:rsid w:val="003525FF"/>
    <w:rsid w:val="003527AA"/>
    <w:rsid w:val="003533FB"/>
    <w:rsid w:val="00356034"/>
    <w:rsid w:val="00356D47"/>
    <w:rsid w:val="0036077A"/>
    <w:rsid w:val="003620CC"/>
    <w:rsid w:val="00362353"/>
    <w:rsid w:val="00362E4E"/>
    <w:rsid w:val="00366CDB"/>
    <w:rsid w:val="00367CF6"/>
    <w:rsid w:val="00367DA8"/>
    <w:rsid w:val="00372ACD"/>
    <w:rsid w:val="0037329D"/>
    <w:rsid w:val="00376E92"/>
    <w:rsid w:val="00376FC2"/>
    <w:rsid w:val="00377AF8"/>
    <w:rsid w:val="003818EE"/>
    <w:rsid w:val="00385B21"/>
    <w:rsid w:val="0039213A"/>
    <w:rsid w:val="003943CB"/>
    <w:rsid w:val="003A1AB0"/>
    <w:rsid w:val="003A349D"/>
    <w:rsid w:val="003A5AA6"/>
    <w:rsid w:val="003A6128"/>
    <w:rsid w:val="003B0CD0"/>
    <w:rsid w:val="003B11CE"/>
    <w:rsid w:val="003B1426"/>
    <w:rsid w:val="003B402D"/>
    <w:rsid w:val="003B5342"/>
    <w:rsid w:val="003B577A"/>
    <w:rsid w:val="003B713C"/>
    <w:rsid w:val="003C251C"/>
    <w:rsid w:val="003C3EA3"/>
    <w:rsid w:val="003C626F"/>
    <w:rsid w:val="003C73E1"/>
    <w:rsid w:val="003C7514"/>
    <w:rsid w:val="003C7B5F"/>
    <w:rsid w:val="003D1FC0"/>
    <w:rsid w:val="003D461C"/>
    <w:rsid w:val="003D674E"/>
    <w:rsid w:val="003E010E"/>
    <w:rsid w:val="003E26FB"/>
    <w:rsid w:val="003E398B"/>
    <w:rsid w:val="003E6A20"/>
    <w:rsid w:val="003F6728"/>
    <w:rsid w:val="003F6BF7"/>
    <w:rsid w:val="003F78F1"/>
    <w:rsid w:val="0040110C"/>
    <w:rsid w:val="0040140C"/>
    <w:rsid w:val="00401E60"/>
    <w:rsid w:val="00401F9C"/>
    <w:rsid w:val="00402F5F"/>
    <w:rsid w:val="00404FA8"/>
    <w:rsid w:val="00405FEB"/>
    <w:rsid w:val="0040704B"/>
    <w:rsid w:val="00410C18"/>
    <w:rsid w:val="00411466"/>
    <w:rsid w:val="00411CCE"/>
    <w:rsid w:val="00420F9D"/>
    <w:rsid w:val="004248B7"/>
    <w:rsid w:val="004306FB"/>
    <w:rsid w:val="00430E48"/>
    <w:rsid w:val="004329AD"/>
    <w:rsid w:val="00433F9F"/>
    <w:rsid w:val="004401F3"/>
    <w:rsid w:val="00440900"/>
    <w:rsid w:val="004413B8"/>
    <w:rsid w:val="00443254"/>
    <w:rsid w:val="00445A32"/>
    <w:rsid w:val="00446C0E"/>
    <w:rsid w:val="00451B07"/>
    <w:rsid w:val="00451EAA"/>
    <w:rsid w:val="00454E9C"/>
    <w:rsid w:val="00461B11"/>
    <w:rsid w:val="00462BD3"/>
    <w:rsid w:val="004633CD"/>
    <w:rsid w:val="0046392E"/>
    <w:rsid w:val="0046613A"/>
    <w:rsid w:val="0047079A"/>
    <w:rsid w:val="00472E46"/>
    <w:rsid w:val="00473052"/>
    <w:rsid w:val="0047482E"/>
    <w:rsid w:val="00475995"/>
    <w:rsid w:val="00480186"/>
    <w:rsid w:val="00481A6D"/>
    <w:rsid w:val="00483D88"/>
    <w:rsid w:val="00491FE9"/>
    <w:rsid w:val="0049291F"/>
    <w:rsid w:val="00494486"/>
    <w:rsid w:val="004946EF"/>
    <w:rsid w:val="00496EFC"/>
    <w:rsid w:val="004978B6"/>
    <w:rsid w:val="004A0C55"/>
    <w:rsid w:val="004A240F"/>
    <w:rsid w:val="004A2922"/>
    <w:rsid w:val="004A3CDB"/>
    <w:rsid w:val="004A71D9"/>
    <w:rsid w:val="004A7627"/>
    <w:rsid w:val="004B0A5F"/>
    <w:rsid w:val="004B2543"/>
    <w:rsid w:val="004B26B1"/>
    <w:rsid w:val="004B505D"/>
    <w:rsid w:val="004B7982"/>
    <w:rsid w:val="004C3845"/>
    <w:rsid w:val="004C6CED"/>
    <w:rsid w:val="004C77B3"/>
    <w:rsid w:val="004D3F49"/>
    <w:rsid w:val="004D533B"/>
    <w:rsid w:val="004D5C08"/>
    <w:rsid w:val="004D6F45"/>
    <w:rsid w:val="004E0EAC"/>
    <w:rsid w:val="004E2EDE"/>
    <w:rsid w:val="004E37EC"/>
    <w:rsid w:val="004E5247"/>
    <w:rsid w:val="004E6118"/>
    <w:rsid w:val="004E71EE"/>
    <w:rsid w:val="004F1A9A"/>
    <w:rsid w:val="004F1B57"/>
    <w:rsid w:val="004F21B9"/>
    <w:rsid w:val="004F226F"/>
    <w:rsid w:val="004F2926"/>
    <w:rsid w:val="004F32FB"/>
    <w:rsid w:val="004F477E"/>
    <w:rsid w:val="004F49E8"/>
    <w:rsid w:val="004F4D68"/>
    <w:rsid w:val="004F4E11"/>
    <w:rsid w:val="004F61F6"/>
    <w:rsid w:val="004F6957"/>
    <w:rsid w:val="005018AC"/>
    <w:rsid w:val="00502636"/>
    <w:rsid w:val="00503C2A"/>
    <w:rsid w:val="0051097A"/>
    <w:rsid w:val="005113CF"/>
    <w:rsid w:val="0051196F"/>
    <w:rsid w:val="00512070"/>
    <w:rsid w:val="005152BC"/>
    <w:rsid w:val="00515FDB"/>
    <w:rsid w:val="00516CC8"/>
    <w:rsid w:val="00520812"/>
    <w:rsid w:val="00521342"/>
    <w:rsid w:val="00522BE5"/>
    <w:rsid w:val="005256E3"/>
    <w:rsid w:val="00525CD0"/>
    <w:rsid w:val="00527EDC"/>
    <w:rsid w:val="005310DD"/>
    <w:rsid w:val="00535BE5"/>
    <w:rsid w:val="00540934"/>
    <w:rsid w:val="00543ABD"/>
    <w:rsid w:val="00543E01"/>
    <w:rsid w:val="005465AF"/>
    <w:rsid w:val="00547069"/>
    <w:rsid w:val="00552AC0"/>
    <w:rsid w:val="005542EB"/>
    <w:rsid w:val="00557027"/>
    <w:rsid w:val="005610E8"/>
    <w:rsid w:val="0056113E"/>
    <w:rsid w:val="00561C5C"/>
    <w:rsid w:val="0056295F"/>
    <w:rsid w:val="00562E87"/>
    <w:rsid w:val="005637CA"/>
    <w:rsid w:val="00564BDC"/>
    <w:rsid w:val="005670B9"/>
    <w:rsid w:val="00567E94"/>
    <w:rsid w:val="00572AA0"/>
    <w:rsid w:val="00575EA2"/>
    <w:rsid w:val="00583123"/>
    <w:rsid w:val="00584907"/>
    <w:rsid w:val="00590D84"/>
    <w:rsid w:val="0059132D"/>
    <w:rsid w:val="00594108"/>
    <w:rsid w:val="00595AB4"/>
    <w:rsid w:val="005A7347"/>
    <w:rsid w:val="005B19E5"/>
    <w:rsid w:val="005B1DAD"/>
    <w:rsid w:val="005B356B"/>
    <w:rsid w:val="005B53F0"/>
    <w:rsid w:val="005C09D4"/>
    <w:rsid w:val="005C2CEF"/>
    <w:rsid w:val="005C390A"/>
    <w:rsid w:val="005C39E3"/>
    <w:rsid w:val="005C7D86"/>
    <w:rsid w:val="005D2BFD"/>
    <w:rsid w:val="005D3709"/>
    <w:rsid w:val="005D662F"/>
    <w:rsid w:val="005E0F56"/>
    <w:rsid w:val="005E1112"/>
    <w:rsid w:val="005E7D99"/>
    <w:rsid w:val="005F0E5E"/>
    <w:rsid w:val="005F49E5"/>
    <w:rsid w:val="006009E5"/>
    <w:rsid w:val="006013CE"/>
    <w:rsid w:val="00601629"/>
    <w:rsid w:val="00602B2B"/>
    <w:rsid w:val="00604A7B"/>
    <w:rsid w:val="006062E9"/>
    <w:rsid w:val="00610663"/>
    <w:rsid w:val="00611C88"/>
    <w:rsid w:val="00620834"/>
    <w:rsid w:val="0062110E"/>
    <w:rsid w:val="00624121"/>
    <w:rsid w:val="00625CA4"/>
    <w:rsid w:val="0062751B"/>
    <w:rsid w:val="00627A81"/>
    <w:rsid w:val="00627E68"/>
    <w:rsid w:val="00630B56"/>
    <w:rsid w:val="006320F2"/>
    <w:rsid w:val="00632682"/>
    <w:rsid w:val="006340AE"/>
    <w:rsid w:val="00634EA5"/>
    <w:rsid w:val="00635E0E"/>
    <w:rsid w:val="006360E0"/>
    <w:rsid w:val="00636979"/>
    <w:rsid w:val="00640657"/>
    <w:rsid w:val="006411B5"/>
    <w:rsid w:val="006422D8"/>
    <w:rsid w:val="00642F75"/>
    <w:rsid w:val="00646DFC"/>
    <w:rsid w:val="00651D68"/>
    <w:rsid w:val="00653BAE"/>
    <w:rsid w:val="00653C7B"/>
    <w:rsid w:val="00654788"/>
    <w:rsid w:val="00654B48"/>
    <w:rsid w:val="00655394"/>
    <w:rsid w:val="0065568B"/>
    <w:rsid w:val="006619D8"/>
    <w:rsid w:val="00662150"/>
    <w:rsid w:val="00663A0B"/>
    <w:rsid w:val="00666693"/>
    <w:rsid w:val="006714FB"/>
    <w:rsid w:val="00671998"/>
    <w:rsid w:val="00672B4B"/>
    <w:rsid w:val="006733DF"/>
    <w:rsid w:val="0067705A"/>
    <w:rsid w:val="00677172"/>
    <w:rsid w:val="00683F94"/>
    <w:rsid w:val="006841EB"/>
    <w:rsid w:val="0068620F"/>
    <w:rsid w:val="00686E11"/>
    <w:rsid w:val="00687F06"/>
    <w:rsid w:val="00692D97"/>
    <w:rsid w:val="006946E6"/>
    <w:rsid w:val="00697385"/>
    <w:rsid w:val="006A050E"/>
    <w:rsid w:val="006A1AFB"/>
    <w:rsid w:val="006A40C9"/>
    <w:rsid w:val="006A51E4"/>
    <w:rsid w:val="006A575F"/>
    <w:rsid w:val="006A74A3"/>
    <w:rsid w:val="006A7F1D"/>
    <w:rsid w:val="006B00FB"/>
    <w:rsid w:val="006B1600"/>
    <w:rsid w:val="006B6BF2"/>
    <w:rsid w:val="006C27A4"/>
    <w:rsid w:val="006C7CF0"/>
    <w:rsid w:val="006D0530"/>
    <w:rsid w:val="006D354B"/>
    <w:rsid w:val="006D430C"/>
    <w:rsid w:val="006D5F22"/>
    <w:rsid w:val="006E1837"/>
    <w:rsid w:val="006E3432"/>
    <w:rsid w:val="006E3AF2"/>
    <w:rsid w:val="006E4223"/>
    <w:rsid w:val="006E751F"/>
    <w:rsid w:val="006F007F"/>
    <w:rsid w:val="006F0E70"/>
    <w:rsid w:val="006F16F2"/>
    <w:rsid w:val="006F1A4C"/>
    <w:rsid w:val="006F2E3A"/>
    <w:rsid w:val="006F3959"/>
    <w:rsid w:val="006F44BE"/>
    <w:rsid w:val="006F678B"/>
    <w:rsid w:val="006F6952"/>
    <w:rsid w:val="00701FAB"/>
    <w:rsid w:val="00703D8D"/>
    <w:rsid w:val="00704C43"/>
    <w:rsid w:val="00704F2E"/>
    <w:rsid w:val="00705BC1"/>
    <w:rsid w:val="007078E9"/>
    <w:rsid w:val="00707AC8"/>
    <w:rsid w:val="00711B63"/>
    <w:rsid w:val="007125C3"/>
    <w:rsid w:val="00712705"/>
    <w:rsid w:val="00714125"/>
    <w:rsid w:val="00714B17"/>
    <w:rsid w:val="007206FF"/>
    <w:rsid w:val="00720BAE"/>
    <w:rsid w:val="00721A4D"/>
    <w:rsid w:val="0072264C"/>
    <w:rsid w:val="00722F66"/>
    <w:rsid w:val="0072481B"/>
    <w:rsid w:val="00725664"/>
    <w:rsid w:val="007261A0"/>
    <w:rsid w:val="00727E5D"/>
    <w:rsid w:val="00732657"/>
    <w:rsid w:val="007346FF"/>
    <w:rsid w:val="0073603C"/>
    <w:rsid w:val="007436C5"/>
    <w:rsid w:val="00750404"/>
    <w:rsid w:val="0075170F"/>
    <w:rsid w:val="00752595"/>
    <w:rsid w:val="00752B11"/>
    <w:rsid w:val="0075392D"/>
    <w:rsid w:val="00753B00"/>
    <w:rsid w:val="007546BA"/>
    <w:rsid w:val="00757BCC"/>
    <w:rsid w:val="007644D6"/>
    <w:rsid w:val="00764F73"/>
    <w:rsid w:val="00766245"/>
    <w:rsid w:val="007707FE"/>
    <w:rsid w:val="00771841"/>
    <w:rsid w:val="007718F8"/>
    <w:rsid w:val="00771E28"/>
    <w:rsid w:val="007736F0"/>
    <w:rsid w:val="00773AE1"/>
    <w:rsid w:val="00773E30"/>
    <w:rsid w:val="00777DE9"/>
    <w:rsid w:val="007802A4"/>
    <w:rsid w:val="00781274"/>
    <w:rsid w:val="007814A0"/>
    <w:rsid w:val="00782B65"/>
    <w:rsid w:val="00784465"/>
    <w:rsid w:val="00791730"/>
    <w:rsid w:val="00795753"/>
    <w:rsid w:val="00796D0F"/>
    <w:rsid w:val="007A3A4F"/>
    <w:rsid w:val="007A78BB"/>
    <w:rsid w:val="007B027A"/>
    <w:rsid w:val="007B1825"/>
    <w:rsid w:val="007B2AAE"/>
    <w:rsid w:val="007B2E90"/>
    <w:rsid w:val="007B6CAF"/>
    <w:rsid w:val="007C1883"/>
    <w:rsid w:val="007C2187"/>
    <w:rsid w:val="007C33F9"/>
    <w:rsid w:val="007C533C"/>
    <w:rsid w:val="007C597F"/>
    <w:rsid w:val="007C69FB"/>
    <w:rsid w:val="007C6E39"/>
    <w:rsid w:val="007C7EE9"/>
    <w:rsid w:val="007D04A0"/>
    <w:rsid w:val="007D1623"/>
    <w:rsid w:val="007D358F"/>
    <w:rsid w:val="007D49CD"/>
    <w:rsid w:val="007D4C26"/>
    <w:rsid w:val="007D52B0"/>
    <w:rsid w:val="007D79B2"/>
    <w:rsid w:val="007D7D35"/>
    <w:rsid w:val="007E0F2C"/>
    <w:rsid w:val="007E1EFD"/>
    <w:rsid w:val="007E301B"/>
    <w:rsid w:val="007E571B"/>
    <w:rsid w:val="007E57E6"/>
    <w:rsid w:val="007F0048"/>
    <w:rsid w:val="007F0484"/>
    <w:rsid w:val="007F13F7"/>
    <w:rsid w:val="007F21FC"/>
    <w:rsid w:val="007F3459"/>
    <w:rsid w:val="007F4955"/>
    <w:rsid w:val="008015FD"/>
    <w:rsid w:val="008041FA"/>
    <w:rsid w:val="0080440F"/>
    <w:rsid w:val="00804C6E"/>
    <w:rsid w:val="00805E8F"/>
    <w:rsid w:val="008060C3"/>
    <w:rsid w:val="00807A35"/>
    <w:rsid w:val="00810C43"/>
    <w:rsid w:val="008134CA"/>
    <w:rsid w:val="00816E24"/>
    <w:rsid w:val="008212B7"/>
    <w:rsid w:val="008212E0"/>
    <w:rsid w:val="008225DE"/>
    <w:rsid w:val="00822A95"/>
    <w:rsid w:val="008254F8"/>
    <w:rsid w:val="00825773"/>
    <w:rsid w:val="008265CB"/>
    <w:rsid w:val="00832E9F"/>
    <w:rsid w:val="0083488D"/>
    <w:rsid w:val="00835F42"/>
    <w:rsid w:val="00836C4A"/>
    <w:rsid w:val="00837627"/>
    <w:rsid w:val="008411B0"/>
    <w:rsid w:val="008419D5"/>
    <w:rsid w:val="008426A2"/>
    <w:rsid w:val="00843506"/>
    <w:rsid w:val="00843FB4"/>
    <w:rsid w:val="00844EF2"/>
    <w:rsid w:val="00845F72"/>
    <w:rsid w:val="00851163"/>
    <w:rsid w:val="008540B4"/>
    <w:rsid w:val="008545E3"/>
    <w:rsid w:val="0085460A"/>
    <w:rsid w:val="00856954"/>
    <w:rsid w:val="00856C3B"/>
    <w:rsid w:val="00857C9C"/>
    <w:rsid w:val="0086059D"/>
    <w:rsid w:val="0086206F"/>
    <w:rsid w:val="0086227C"/>
    <w:rsid w:val="00863091"/>
    <w:rsid w:val="00863157"/>
    <w:rsid w:val="0086467A"/>
    <w:rsid w:val="00864C0C"/>
    <w:rsid w:val="00872000"/>
    <w:rsid w:val="00875220"/>
    <w:rsid w:val="008767C6"/>
    <w:rsid w:val="00877F3F"/>
    <w:rsid w:val="00882EDB"/>
    <w:rsid w:val="00886473"/>
    <w:rsid w:val="00886AF5"/>
    <w:rsid w:val="00887584"/>
    <w:rsid w:val="00887696"/>
    <w:rsid w:val="00897E28"/>
    <w:rsid w:val="008A23A1"/>
    <w:rsid w:val="008A346B"/>
    <w:rsid w:val="008A4A1D"/>
    <w:rsid w:val="008A4F13"/>
    <w:rsid w:val="008A5FA3"/>
    <w:rsid w:val="008A64E8"/>
    <w:rsid w:val="008A743D"/>
    <w:rsid w:val="008A75F1"/>
    <w:rsid w:val="008B025D"/>
    <w:rsid w:val="008B2EC8"/>
    <w:rsid w:val="008B3B5E"/>
    <w:rsid w:val="008B3F30"/>
    <w:rsid w:val="008B4242"/>
    <w:rsid w:val="008B7D05"/>
    <w:rsid w:val="008C1AAD"/>
    <w:rsid w:val="008C4701"/>
    <w:rsid w:val="008C5867"/>
    <w:rsid w:val="008C72C4"/>
    <w:rsid w:val="008D404E"/>
    <w:rsid w:val="008D5C8F"/>
    <w:rsid w:val="008D76AE"/>
    <w:rsid w:val="008D7C10"/>
    <w:rsid w:val="008E00AC"/>
    <w:rsid w:val="008E1B26"/>
    <w:rsid w:val="008E4A50"/>
    <w:rsid w:val="008E4DE4"/>
    <w:rsid w:val="008E58C0"/>
    <w:rsid w:val="008E5F3F"/>
    <w:rsid w:val="008E73AD"/>
    <w:rsid w:val="008F47B7"/>
    <w:rsid w:val="008F50C1"/>
    <w:rsid w:val="008F5FE5"/>
    <w:rsid w:val="008F666A"/>
    <w:rsid w:val="008F7011"/>
    <w:rsid w:val="008F7A4A"/>
    <w:rsid w:val="009023BD"/>
    <w:rsid w:val="00904077"/>
    <w:rsid w:val="009054DF"/>
    <w:rsid w:val="0090559A"/>
    <w:rsid w:val="0091015A"/>
    <w:rsid w:val="0091086C"/>
    <w:rsid w:val="00910DDE"/>
    <w:rsid w:val="009131D3"/>
    <w:rsid w:val="00915E13"/>
    <w:rsid w:val="00916CE7"/>
    <w:rsid w:val="00921453"/>
    <w:rsid w:val="0092174C"/>
    <w:rsid w:val="00921773"/>
    <w:rsid w:val="00921C93"/>
    <w:rsid w:val="00922E12"/>
    <w:rsid w:val="009233B2"/>
    <w:rsid w:val="00927B68"/>
    <w:rsid w:val="00927F64"/>
    <w:rsid w:val="0093054F"/>
    <w:rsid w:val="009314AF"/>
    <w:rsid w:val="00933988"/>
    <w:rsid w:val="00934F2E"/>
    <w:rsid w:val="0093535B"/>
    <w:rsid w:val="00936BE5"/>
    <w:rsid w:val="0094461E"/>
    <w:rsid w:val="00945431"/>
    <w:rsid w:val="00950469"/>
    <w:rsid w:val="009515CE"/>
    <w:rsid w:val="009531FF"/>
    <w:rsid w:val="009557D9"/>
    <w:rsid w:val="00955E40"/>
    <w:rsid w:val="0095711B"/>
    <w:rsid w:val="00962E38"/>
    <w:rsid w:val="00964C31"/>
    <w:rsid w:val="0097289B"/>
    <w:rsid w:val="00972E4E"/>
    <w:rsid w:val="0097405A"/>
    <w:rsid w:val="00974339"/>
    <w:rsid w:val="00974872"/>
    <w:rsid w:val="00974F3F"/>
    <w:rsid w:val="009823E2"/>
    <w:rsid w:val="00982537"/>
    <w:rsid w:val="009845D9"/>
    <w:rsid w:val="00985D09"/>
    <w:rsid w:val="00987DDB"/>
    <w:rsid w:val="00991955"/>
    <w:rsid w:val="00991A61"/>
    <w:rsid w:val="00991ED3"/>
    <w:rsid w:val="00993797"/>
    <w:rsid w:val="0099537C"/>
    <w:rsid w:val="009A2129"/>
    <w:rsid w:val="009A40A5"/>
    <w:rsid w:val="009B0BDD"/>
    <w:rsid w:val="009B109C"/>
    <w:rsid w:val="009B1E97"/>
    <w:rsid w:val="009B2397"/>
    <w:rsid w:val="009B3186"/>
    <w:rsid w:val="009B4462"/>
    <w:rsid w:val="009B4DCE"/>
    <w:rsid w:val="009B4E4B"/>
    <w:rsid w:val="009B6057"/>
    <w:rsid w:val="009C0F2D"/>
    <w:rsid w:val="009C2B79"/>
    <w:rsid w:val="009C4BAE"/>
    <w:rsid w:val="009C79B3"/>
    <w:rsid w:val="009C7F89"/>
    <w:rsid w:val="009D0E42"/>
    <w:rsid w:val="009D1858"/>
    <w:rsid w:val="009D406D"/>
    <w:rsid w:val="009D4739"/>
    <w:rsid w:val="009D4954"/>
    <w:rsid w:val="009D676D"/>
    <w:rsid w:val="009E140A"/>
    <w:rsid w:val="009E2BE4"/>
    <w:rsid w:val="009E3404"/>
    <w:rsid w:val="009E39E3"/>
    <w:rsid w:val="009E58F9"/>
    <w:rsid w:val="009E5D80"/>
    <w:rsid w:val="009E69D3"/>
    <w:rsid w:val="009F15FF"/>
    <w:rsid w:val="009F3D8C"/>
    <w:rsid w:val="009F41AB"/>
    <w:rsid w:val="00A009A5"/>
    <w:rsid w:val="00A015E3"/>
    <w:rsid w:val="00A01B61"/>
    <w:rsid w:val="00A028B4"/>
    <w:rsid w:val="00A045BF"/>
    <w:rsid w:val="00A05877"/>
    <w:rsid w:val="00A059EC"/>
    <w:rsid w:val="00A069A2"/>
    <w:rsid w:val="00A1079F"/>
    <w:rsid w:val="00A112A5"/>
    <w:rsid w:val="00A11EE4"/>
    <w:rsid w:val="00A1315E"/>
    <w:rsid w:val="00A13991"/>
    <w:rsid w:val="00A1548B"/>
    <w:rsid w:val="00A16963"/>
    <w:rsid w:val="00A20B63"/>
    <w:rsid w:val="00A261F9"/>
    <w:rsid w:val="00A27A8F"/>
    <w:rsid w:val="00A3004E"/>
    <w:rsid w:val="00A30AE2"/>
    <w:rsid w:val="00A348A8"/>
    <w:rsid w:val="00A356BF"/>
    <w:rsid w:val="00A40146"/>
    <w:rsid w:val="00A415B3"/>
    <w:rsid w:val="00A4247E"/>
    <w:rsid w:val="00A42FDA"/>
    <w:rsid w:val="00A44667"/>
    <w:rsid w:val="00A45A3C"/>
    <w:rsid w:val="00A45D0E"/>
    <w:rsid w:val="00A51903"/>
    <w:rsid w:val="00A5201E"/>
    <w:rsid w:val="00A547A8"/>
    <w:rsid w:val="00A55313"/>
    <w:rsid w:val="00A55410"/>
    <w:rsid w:val="00A55CAF"/>
    <w:rsid w:val="00A56938"/>
    <w:rsid w:val="00A5769F"/>
    <w:rsid w:val="00A60D6A"/>
    <w:rsid w:val="00A610C7"/>
    <w:rsid w:val="00A61502"/>
    <w:rsid w:val="00A644C4"/>
    <w:rsid w:val="00A73361"/>
    <w:rsid w:val="00A74376"/>
    <w:rsid w:val="00A7523D"/>
    <w:rsid w:val="00A82650"/>
    <w:rsid w:val="00A8283D"/>
    <w:rsid w:val="00A8298A"/>
    <w:rsid w:val="00A83768"/>
    <w:rsid w:val="00A86D4D"/>
    <w:rsid w:val="00A870C4"/>
    <w:rsid w:val="00A87342"/>
    <w:rsid w:val="00A92233"/>
    <w:rsid w:val="00A92C0F"/>
    <w:rsid w:val="00A93168"/>
    <w:rsid w:val="00A94349"/>
    <w:rsid w:val="00A94A14"/>
    <w:rsid w:val="00A953A3"/>
    <w:rsid w:val="00AA0FAD"/>
    <w:rsid w:val="00AA10BF"/>
    <w:rsid w:val="00AA31D4"/>
    <w:rsid w:val="00AA31FB"/>
    <w:rsid w:val="00AA6445"/>
    <w:rsid w:val="00AB21EF"/>
    <w:rsid w:val="00AB6754"/>
    <w:rsid w:val="00AB6FF8"/>
    <w:rsid w:val="00AB72F1"/>
    <w:rsid w:val="00AC07C6"/>
    <w:rsid w:val="00AC15E2"/>
    <w:rsid w:val="00AC1ACA"/>
    <w:rsid w:val="00AC21ED"/>
    <w:rsid w:val="00AC31DA"/>
    <w:rsid w:val="00AC47A9"/>
    <w:rsid w:val="00AD0F4D"/>
    <w:rsid w:val="00AD184A"/>
    <w:rsid w:val="00AD2FE8"/>
    <w:rsid w:val="00AD4071"/>
    <w:rsid w:val="00AD443C"/>
    <w:rsid w:val="00AD45C0"/>
    <w:rsid w:val="00AD4BA2"/>
    <w:rsid w:val="00AD5F01"/>
    <w:rsid w:val="00AD6CDD"/>
    <w:rsid w:val="00AE2571"/>
    <w:rsid w:val="00AE6983"/>
    <w:rsid w:val="00AE719D"/>
    <w:rsid w:val="00AE7CD6"/>
    <w:rsid w:val="00AF1788"/>
    <w:rsid w:val="00AF4AF4"/>
    <w:rsid w:val="00AF581B"/>
    <w:rsid w:val="00AF6DA4"/>
    <w:rsid w:val="00AF7176"/>
    <w:rsid w:val="00B0114B"/>
    <w:rsid w:val="00B0166D"/>
    <w:rsid w:val="00B0369F"/>
    <w:rsid w:val="00B03D47"/>
    <w:rsid w:val="00B06C3A"/>
    <w:rsid w:val="00B06D1B"/>
    <w:rsid w:val="00B06F6A"/>
    <w:rsid w:val="00B07593"/>
    <w:rsid w:val="00B126A4"/>
    <w:rsid w:val="00B12F9E"/>
    <w:rsid w:val="00B157DF"/>
    <w:rsid w:val="00B20174"/>
    <w:rsid w:val="00B20B37"/>
    <w:rsid w:val="00B211C7"/>
    <w:rsid w:val="00B21207"/>
    <w:rsid w:val="00B24AF1"/>
    <w:rsid w:val="00B24E71"/>
    <w:rsid w:val="00B3052C"/>
    <w:rsid w:val="00B306E2"/>
    <w:rsid w:val="00B30C99"/>
    <w:rsid w:val="00B31B2B"/>
    <w:rsid w:val="00B32EE6"/>
    <w:rsid w:val="00B338A7"/>
    <w:rsid w:val="00B34425"/>
    <w:rsid w:val="00B34EDA"/>
    <w:rsid w:val="00B363F1"/>
    <w:rsid w:val="00B403FA"/>
    <w:rsid w:val="00B43A8E"/>
    <w:rsid w:val="00B43FCB"/>
    <w:rsid w:val="00B451F7"/>
    <w:rsid w:val="00B45B3B"/>
    <w:rsid w:val="00B47037"/>
    <w:rsid w:val="00B47445"/>
    <w:rsid w:val="00B50276"/>
    <w:rsid w:val="00B503B9"/>
    <w:rsid w:val="00B51126"/>
    <w:rsid w:val="00B514DC"/>
    <w:rsid w:val="00B5211C"/>
    <w:rsid w:val="00B52355"/>
    <w:rsid w:val="00B5302B"/>
    <w:rsid w:val="00B53BA4"/>
    <w:rsid w:val="00B62B2E"/>
    <w:rsid w:val="00B62F18"/>
    <w:rsid w:val="00B66B4C"/>
    <w:rsid w:val="00B675BE"/>
    <w:rsid w:val="00B7419D"/>
    <w:rsid w:val="00B742FA"/>
    <w:rsid w:val="00B7524E"/>
    <w:rsid w:val="00B77D2A"/>
    <w:rsid w:val="00B80688"/>
    <w:rsid w:val="00B80C84"/>
    <w:rsid w:val="00B81B6C"/>
    <w:rsid w:val="00B82797"/>
    <w:rsid w:val="00B836B5"/>
    <w:rsid w:val="00B87957"/>
    <w:rsid w:val="00B87E56"/>
    <w:rsid w:val="00B904F2"/>
    <w:rsid w:val="00B90536"/>
    <w:rsid w:val="00B914B4"/>
    <w:rsid w:val="00B945DB"/>
    <w:rsid w:val="00B95737"/>
    <w:rsid w:val="00BA1653"/>
    <w:rsid w:val="00BA3336"/>
    <w:rsid w:val="00BA5C66"/>
    <w:rsid w:val="00BA69ED"/>
    <w:rsid w:val="00BB1C58"/>
    <w:rsid w:val="00BB23DB"/>
    <w:rsid w:val="00BB241E"/>
    <w:rsid w:val="00BB25A7"/>
    <w:rsid w:val="00BB44A4"/>
    <w:rsid w:val="00BC1870"/>
    <w:rsid w:val="00BC19A2"/>
    <w:rsid w:val="00BC1CC1"/>
    <w:rsid w:val="00BC210E"/>
    <w:rsid w:val="00BC64BF"/>
    <w:rsid w:val="00BC6D29"/>
    <w:rsid w:val="00BD18A6"/>
    <w:rsid w:val="00BD2792"/>
    <w:rsid w:val="00BD4710"/>
    <w:rsid w:val="00BD5F3C"/>
    <w:rsid w:val="00BD6137"/>
    <w:rsid w:val="00BD754E"/>
    <w:rsid w:val="00BD7653"/>
    <w:rsid w:val="00BE4B79"/>
    <w:rsid w:val="00BE5418"/>
    <w:rsid w:val="00BE56B5"/>
    <w:rsid w:val="00BE69C7"/>
    <w:rsid w:val="00BE7918"/>
    <w:rsid w:val="00BE7ACF"/>
    <w:rsid w:val="00BF566D"/>
    <w:rsid w:val="00BF5B28"/>
    <w:rsid w:val="00BF5BD7"/>
    <w:rsid w:val="00BF7678"/>
    <w:rsid w:val="00C00B6E"/>
    <w:rsid w:val="00C02479"/>
    <w:rsid w:val="00C02C71"/>
    <w:rsid w:val="00C035FF"/>
    <w:rsid w:val="00C03C49"/>
    <w:rsid w:val="00C041C9"/>
    <w:rsid w:val="00C04409"/>
    <w:rsid w:val="00C05C74"/>
    <w:rsid w:val="00C10B6A"/>
    <w:rsid w:val="00C10C19"/>
    <w:rsid w:val="00C11198"/>
    <w:rsid w:val="00C11A9E"/>
    <w:rsid w:val="00C129B8"/>
    <w:rsid w:val="00C14219"/>
    <w:rsid w:val="00C16C6D"/>
    <w:rsid w:val="00C17E42"/>
    <w:rsid w:val="00C20F1E"/>
    <w:rsid w:val="00C21BF0"/>
    <w:rsid w:val="00C24746"/>
    <w:rsid w:val="00C25850"/>
    <w:rsid w:val="00C26EAA"/>
    <w:rsid w:val="00C303AC"/>
    <w:rsid w:val="00C316BA"/>
    <w:rsid w:val="00C33364"/>
    <w:rsid w:val="00C464C3"/>
    <w:rsid w:val="00C47DCB"/>
    <w:rsid w:val="00C5382F"/>
    <w:rsid w:val="00C55376"/>
    <w:rsid w:val="00C55E15"/>
    <w:rsid w:val="00C579C5"/>
    <w:rsid w:val="00C60D92"/>
    <w:rsid w:val="00C62148"/>
    <w:rsid w:val="00C635D0"/>
    <w:rsid w:val="00C64144"/>
    <w:rsid w:val="00C648EB"/>
    <w:rsid w:val="00C6528D"/>
    <w:rsid w:val="00C65B8A"/>
    <w:rsid w:val="00C66387"/>
    <w:rsid w:val="00C70196"/>
    <w:rsid w:val="00C74359"/>
    <w:rsid w:val="00C745C8"/>
    <w:rsid w:val="00C75249"/>
    <w:rsid w:val="00C75B4B"/>
    <w:rsid w:val="00C76559"/>
    <w:rsid w:val="00C76659"/>
    <w:rsid w:val="00C7790B"/>
    <w:rsid w:val="00C808EB"/>
    <w:rsid w:val="00C80D1D"/>
    <w:rsid w:val="00C87F19"/>
    <w:rsid w:val="00C908D3"/>
    <w:rsid w:val="00C91CD3"/>
    <w:rsid w:val="00C93776"/>
    <w:rsid w:val="00C93B33"/>
    <w:rsid w:val="00C968DF"/>
    <w:rsid w:val="00C969F8"/>
    <w:rsid w:val="00CA0C76"/>
    <w:rsid w:val="00CA1103"/>
    <w:rsid w:val="00CA1C76"/>
    <w:rsid w:val="00CA37E3"/>
    <w:rsid w:val="00CA3DB7"/>
    <w:rsid w:val="00CA4A50"/>
    <w:rsid w:val="00CB14C3"/>
    <w:rsid w:val="00CB2EA2"/>
    <w:rsid w:val="00CB46C0"/>
    <w:rsid w:val="00CB5435"/>
    <w:rsid w:val="00CB56C9"/>
    <w:rsid w:val="00CC1779"/>
    <w:rsid w:val="00CD19F4"/>
    <w:rsid w:val="00CD34AD"/>
    <w:rsid w:val="00CD354E"/>
    <w:rsid w:val="00CD48B4"/>
    <w:rsid w:val="00CE1832"/>
    <w:rsid w:val="00CE3163"/>
    <w:rsid w:val="00CE3787"/>
    <w:rsid w:val="00CE4D9A"/>
    <w:rsid w:val="00CE5276"/>
    <w:rsid w:val="00CE600F"/>
    <w:rsid w:val="00CE6469"/>
    <w:rsid w:val="00CE7AE8"/>
    <w:rsid w:val="00CF0F03"/>
    <w:rsid w:val="00CF246C"/>
    <w:rsid w:val="00CF2DFF"/>
    <w:rsid w:val="00CF3754"/>
    <w:rsid w:val="00CF37EA"/>
    <w:rsid w:val="00CF3AE2"/>
    <w:rsid w:val="00CF4796"/>
    <w:rsid w:val="00CF50C8"/>
    <w:rsid w:val="00CF7DCB"/>
    <w:rsid w:val="00D0182F"/>
    <w:rsid w:val="00D018A7"/>
    <w:rsid w:val="00D01EBC"/>
    <w:rsid w:val="00D03B6C"/>
    <w:rsid w:val="00D0648A"/>
    <w:rsid w:val="00D07C21"/>
    <w:rsid w:val="00D10C77"/>
    <w:rsid w:val="00D1603A"/>
    <w:rsid w:val="00D16B5C"/>
    <w:rsid w:val="00D16FE6"/>
    <w:rsid w:val="00D172CD"/>
    <w:rsid w:val="00D173C0"/>
    <w:rsid w:val="00D20065"/>
    <w:rsid w:val="00D20D74"/>
    <w:rsid w:val="00D21EE7"/>
    <w:rsid w:val="00D24D16"/>
    <w:rsid w:val="00D27AD7"/>
    <w:rsid w:val="00D314A3"/>
    <w:rsid w:val="00D336D5"/>
    <w:rsid w:val="00D3778A"/>
    <w:rsid w:val="00D40DCF"/>
    <w:rsid w:val="00D44A27"/>
    <w:rsid w:val="00D44AF3"/>
    <w:rsid w:val="00D51BDA"/>
    <w:rsid w:val="00D530A7"/>
    <w:rsid w:val="00D53B15"/>
    <w:rsid w:val="00D54B28"/>
    <w:rsid w:val="00D55F31"/>
    <w:rsid w:val="00D561FE"/>
    <w:rsid w:val="00D56872"/>
    <w:rsid w:val="00D60023"/>
    <w:rsid w:val="00D62CF0"/>
    <w:rsid w:val="00D63FAB"/>
    <w:rsid w:val="00D64AFF"/>
    <w:rsid w:val="00D64D6A"/>
    <w:rsid w:val="00D65B92"/>
    <w:rsid w:val="00D66D53"/>
    <w:rsid w:val="00D675BB"/>
    <w:rsid w:val="00D7087A"/>
    <w:rsid w:val="00D74518"/>
    <w:rsid w:val="00D76BF8"/>
    <w:rsid w:val="00D80F73"/>
    <w:rsid w:val="00D8160A"/>
    <w:rsid w:val="00D819D8"/>
    <w:rsid w:val="00D83DB7"/>
    <w:rsid w:val="00D84EAF"/>
    <w:rsid w:val="00D909D1"/>
    <w:rsid w:val="00D90BAC"/>
    <w:rsid w:val="00D9149F"/>
    <w:rsid w:val="00D939C1"/>
    <w:rsid w:val="00D940DD"/>
    <w:rsid w:val="00D957E0"/>
    <w:rsid w:val="00D95FE9"/>
    <w:rsid w:val="00D96678"/>
    <w:rsid w:val="00D96D4A"/>
    <w:rsid w:val="00D972C7"/>
    <w:rsid w:val="00DB4108"/>
    <w:rsid w:val="00DB4FBF"/>
    <w:rsid w:val="00DB67FF"/>
    <w:rsid w:val="00DB6FEB"/>
    <w:rsid w:val="00DC3E43"/>
    <w:rsid w:val="00DC6461"/>
    <w:rsid w:val="00DC73AD"/>
    <w:rsid w:val="00DC7BF4"/>
    <w:rsid w:val="00DD0041"/>
    <w:rsid w:val="00DD4B39"/>
    <w:rsid w:val="00DD777E"/>
    <w:rsid w:val="00DE1161"/>
    <w:rsid w:val="00DE2DFB"/>
    <w:rsid w:val="00DE6F7E"/>
    <w:rsid w:val="00DF21D0"/>
    <w:rsid w:val="00DF4476"/>
    <w:rsid w:val="00DF58B5"/>
    <w:rsid w:val="00DF5A3E"/>
    <w:rsid w:val="00DF6540"/>
    <w:rsid w:val="00DF7331"/>
    <w:rsid w:val="00E02805"/>
    <w:rsid w:val="00E054F1"/>
    <w:rsid w:val="00E05BA5"/>
    <w:rsid w:val="00E10685"/>
    <w:rsid w:val="00E16EE3"/>
    <w:rsid w:val="00E21343"/>
    <w:rsid w:val="00E23860"/>
    <w:rsid w:val="00E24286"/>
    <w:rsid w:val="00E25D41"/>
    <w:rsid w:val="00E266AF"/>
    <w:rsid w:val="00E272A7"/>
    <w:rsid w:val="00E300FB"/>
    <w:rsid w:val="00E30963"/>
    <w:rsid w:val="00E32AC8"/>
    <w:rsid w:val="00E33D03"/>
    <w:rsid w:val="00E34333"/>
    <w:rsid w:val="00E40673"/>
    <w:rsid w:val="00E42AC7"/>
    <w:rsid w:val="00E4525E"/>
    <w:rsid w:val="00E4718B"/>
    <w:rsid w:val="00E474C1"/>
    <w:rsid w:val="00E52BFD"/>
    <w:rsid w:val="00E52CDF"/>
    <w:rsid w:val="00E53A60"/>
    <w:rsid w:val="00E53C4D"/>
    <w:rsid w:val="00E53DA6"/>
    <w:rsid w:val="00E543D8"/>
    <w:rsid w:val="00E54606"/>
    <w:rsid w:val="00E565B8"/>
    <w:rsid w:val="00E61504"/>
    <w:rsid w:val="00E673F9"/>
    <w:rsid w:val="00E6785D"/>
    <w:rsid w:val="00E70D09"/>
    <w:rsid w:val="00E71C55"/>
    <w:rsid w:val="00E722E0"/>
    <w:rsid w:val="00E7394F"/>
    <w:rsid w:val="00E75DFD"/>
    <w:rsid w:val="00E75ECD"/>
    <w:rsid w:val="00E8227A"/>
    <w:rsid w:val="00E8495C"/>
    <w:rsid w:val="00E84D12"/>
    <w:rsid w:val="00E91F01"/>
    <w:rsid w:val="00E91F1F"/>
    <w:rsid w:val="00E95454"/>
    <w:rsid w:val="00E95631"/>
    <w:rsid w:val="00E96541"/>
    <w:rsid w:val="00E96C37"/>
    <w:rsid w:val="00E97A30"/>
    <w:rsid w:val="00EA23FC"/>
    <w:rsid w:val="00EA34D0"/>
    <w:rsid w:val="00EA59C4"/>
    <w:rsid w:val="00EA61ED"/>
    <w:rsid w:val="00EB27C1"/>
    <w:rsid w:val="00EB349D"/>
    <w:rsid w:val="00EB4834"/>
    <w:rsid w:val="00EB4EE6"/>
    <w:rsid w:val="00EB5F24"/>
    <w:rsid w:val="00EB7169"/>
    <w:rsid w:val="00EC3143"/>
    <w:rsid w:val="00EC5613"/>
    <w:rsid w:val="00EC5BCE"/>
    <w:rsid w:val="00EC6666"/>
    <w:rsid w:val="00ED16B4"/>
    <w:rsid w:val="00ED55F2"/>
    <w:rsid w:val="00ED5633"/>
    <w:rsid w:val="00ED5C70"/>
    <w:rsid w:val="00ED5DF3"/>
    <w:rsid w:val="00ED610F"/>
    <w:rsid w:val="00ED66DC"/>
    <w:rsid w:val="00ED724D"/>
    <w:rsid w:val="00EE1F22"/>
    <w:rsid w:val="00EE2517"/>
    <w:rsid w:val="00EE32FB"/>
    <w:rsid w:val="00EE35CD"/>
    <w:rsid w:val="00EE36D7"/>
    <w:rsid w:val="00EE4B6E"/>
    <w:rsid w:val="00EE4F31"/>
    <w:rsid w:val="00EF4A5D"/>
    <w:rsid w:val="00EF52BA"/>
    <w:rsid w:val="00EF6899"/>
    <w:rsid w:val="00EF69FC"/>
    <w:rsid w:val="00EF7444"/>
    <w:rsid w:val="00F00ED7"/>
    <w:rsid w:val="00F032DB"/>
    <w:rsid w:val="00F05EFA"/>
    <w:rsid w:val="00F1291A"/>
    <w:rsid w:val="00F130EB"/>
    <w:rsid w:val="00F159E4"/>
    <w:rsid w:val="00F175CD"/>
    <w:rsid w:val="00F20275"/>
    <w:rsid w:val="00F21D72"/>
    <w:rsid w:val="00F23B73"/>
    <w:rsid w:val="00F24BBC"/>
    <w:rsid w:val="00F2521B"/>
    <w:rsid w:val="00F2559E"/>
    <w:rsid w:val="00F274D4"/>
    <w:rsid w:val="00F2797F"/>
    <w:rsid w:val="00F27D7D"/>
    <w:rsid w:val="00F30E5F"/>
    <w:rsid w:val="00F312AC"/>
    <w:rsid w:val="00F314AC"/>
    <w:rsid w:val="00F32734"/>
    <w:rsid w:val="00F339C6"/>
    <w:rsid w:val="00F33E68"/>
    <w:rsid w:val="00F33E93"/>
    <w:rsid w:val="00F34137"/>
    <w:rsid w:val="00F35BBE"/>
    <w:rsid w:val="00F36D7D"/>
    <w:rsid w:val="00F40E42"/>
    <w:rsid w:val="00F42E73"/>
    <w:rsid w:val="00F44E00"/>
    <w:rsid w:val="00F46F23"/>
    <w:rsid w:val="00F5447D"/>
    <w:rsid w:val="00F610CF"/>
    <w:rsid w:val="00F64525"/>
    <w:rsid w:val="00F64DBA"/>
    <w:rsid w:val="00F65B48"/>
    <w:rsid w:val="00F71C4D"/>
    <w:rsid w:val="00F71D5A"/>
    <w:rsid w:val="00F72F36"/>
    <w:rsid w:val="00F73A66"/>
    <w:rsid w:val="00F74659"/>
    <w:rsid w:val="00F75510"/>
    <w:rsid w:val="00F7623D"/>
    <w:rsid w:val="00F80371"/>
    <w:rsid w:val="00F809D4"/>
    <w:rsid w:val="00F8191C"/>
    <w:rsid w:val="00F82B47"/>
    <w:rsid w:val="00F83202"/>
    <w:rsid w:val="00F84D12"/>
    <w:rsid w:val="00F855E9"/>
    <w:rsid w:val="00F85700"/>
    <w:rsid w:val="00F86B51"/>
    <w:rsid w:val="00F90031"/>
    <w:rsid w:val="00F9409F"/>
    <w:rsid w:val="00F96184"/>
    <w:rsid w:val="00F97EAC"/>
    <w:rsid w:val="00FA09F6"/>
    <w:rsid w:val="00FA1031"/>
    <w:rsid w:val="00FA5489"/>
    <w:rsid w:val="00FA602A"/>
    <w:rsid w:val="00FA7BF8"/>
    <w:rsid w:val="00FB05C8"/>
    <w:rsid w:val="00FB0C59"/>
    <w:rsid w:val="00FB404B"/>
    <w:rsid w:val="00FC0475"/>
    <w:rsid w:val="00FC0F57"/>
    <w:rsid w:val="00FC1AF4"/>
    <w:rsid w:val="00FC3794"/>
    <w:rsid w:val="00FC49DC"/>
    <w:rsid w:val="00FC63A3"/>
    <w:rsid w:val="00FC6E29"/>
    <w:rsid w:val="00FC7D8D"/>
    <w:rsid w:val="00FD0D9A"/>
    <w:rsid w:val="00FD1FD0"/>
    <w:rsid w:val="00FD2F3C"/>
    <w:rsid w:val="00FD3106"/>
    <w:rsid w:val="00FD36E9"/>
    <w:rsid w:val="00FD3881"/>
    <w:rsid w:val="00FD3B1A"/>
    <w:rsid w:val="00FD479A"/>
    <w:rsid w:val="00FD4C57"/>
    <w:rsid w:val="00FD63F7"/>
    <w:rsid w:val="00FD72BF"/>
    <w:rsid w:val="00FE272D"/>
    <w:rsid w:val="00FE4273"/>
    <w:rsid w:val="00FE7C9E"/>
    <w:rsid w:val="00FF4743"/>
    <w:rsid w:val="00FF57D2"/>
    <w:rsid w:val="00FF5B28"/>
    <w:rsid w:val="00FF6A0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5DD7A"/>
  <w15:docId w15:val="{E6A7C19E-69FA-4BEE-B163-0ED425E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972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1A42BE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972E4"/>
    <w:rPr>
      <w:rFonts w:ascii="Arial" w:eastAsiaTheme="majorEastAsia" w:hAnsi="Arial" w:cstheme="majorBidi"/>
      <w:b/>
      <w:bCs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42BE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D10C77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29573C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856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1D729D"/>
    <w:pPr>
      <w:spacing w:after="0"/>
      <w:ind w:left="986" w:hanging="476"/>
    </w:pPr>
    <w:rPr>
      <w:rFonts w:ascii="Times" w:eastAsiaTheme="minorEastAsia" w:hAnsi="Times" w:cs="Arial"/>
      <w:bCs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6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109159C294BA7BCE8423E3A668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7F485-242A-477B-8E18-087730AE3A0C}"/>
      </w:docPartPr>
      <w:docPartBody>
        <w:p w:rsidR="00927560" w:rsidRDefault="00E17FA0" w:rsidP="00E17FA0">
          <w:pPr>
            <w:pStyle w:val="335109159C294BA7BCE8423E3A668A86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9C083C8954C7EB3BDAFE431D0F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E3F67-FAC7-4A67-9F42-1C058A07E1CE}"/>
      </w:docPartPr>
      <w:docPartBody>
        <w:p w:rsidR="00927560" w:rsidRDefault="00E17FA0" w:rsidP="00E17FA0">
          <w:pPr>
            <w:pStyle w:val="0BC9C083C8954C7EB3BDAFE431D0F01E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8779DD79ADD74F05857B886466964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B3354-25E4-4502-B02C-F5B30B4CF10B}"/>
      </w:docPartPr>
      <w:docPartBody>
        <w:p w:rsidR="00927560" w:rsidRDefault="00E17FA0" w:rsidP="00E17FA0">
          <w:pPr>
            <w:pStyle w:val="8779DD79ADD74F05857B886466964D1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27C1BCE1E724EA9AD030B11F80B0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30D49-C1CD-489C-B5B4-3BBE52EBF089}"/>
      </w:docPartPr>
      <w:docPartBody>
        <w:p w:rsidR="00927560" w:rsidRDefault="00E17FA0" w:rsidP="00E17FA0">
          <w:pPr>
            <w:pStyle w:val="E27C1BCE1E724EA9AD030B11F80B0B9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0C1E029559B43FA899EA996344F66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932F6-AB86-49CD-851B-F3AD743642AA}"/>
      </w:docPartPr>
      <w:docPartBody>
        <w:p w:rsidR="00927560" w:rsidRDefault="00E17FA0" w:rsidP="00E17FA0">
          <w:pPr>
            <w:pStyle w:val="70C1E029559B43FA899EA996344F66B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7A629F4044D5985345543F1200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9759D-F75D-4803-ABAD-90DCA417D566}"/>
      </w:docPartPr>
      <w:docPartBody>
        <w:p w:rsidR="00927560" w:rsidRDefault="00E17FA0" w:rsidP="00E17FA0">
          <w:pPr>
            <w:pStyle w:val="0BC7A629F4044D5985345543F1200CC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23F6A2CF1FC4600A536986B527CD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3503A-DE29-4D40-9D4B-ACCD66B065E6}"/>
      </w:docPartPr>
      <w:docPartBody>
        <w:p w:rsidR="00535446" w:rsidRDefault="00C26C62" w:rsidP="00C26C62">
          <w:pPr>
            <w:pStyle w:val="523F6A2CF1FC4600A536986B527CD1BD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2A40B4873A7049CC8270B61FD2335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FB8FA-6532-4A19-8C3B-2785E6C00C8D}"/>
      </w:docPartPr>
      <w:docPartBody>
        <w:p w:rsidR="00535446" w:rsidRDefault="00C26C62" w:rsidP="00C26C62">
          <w:pPr>
            <w:pStyle w:val="2A40B4873A7049CC8270B61FD23358A6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4E1D"/>
    <w:rsid w:val="00032412"/>
    <w:rsid w:val="00034C8D"/>
    <w:rsid w:val="000456FC"/>
    <w:rsid w:val="00083CE6"/>
    <w:rsid w:val="0008615E"/>
    <w:rsid w:val="00094872"/>
    <w:rsid w:val="00094C98"/>
    <w:rsid w:val="000A3855"/>
    <w:rsid w:val="000B195C"/>
    <w:rsid w:val="000C4240"/>
    <w:rsid w:val="000D3AB5"/>
    <w:rsid w:val="000D4605"/>
    <w:rsid w:val="000D5A9D"/>
    <w:rsid w:val="000E22B0"/>
    <w:rsid w:val="000E5977"/>
    <w:rsid w:val="000F1953"/>
    <w:rsid w:val="00105799"/>
    <w:rsid w:val="001070E0"/>
    <w:rsid w:val="00110A81"/>
    <w:rsid w:val="00122BB3"/>
    <w:rsid w:val="001523F4"/>
    <w:rsid w:val="001627AE"/>
    <w:rsid w:val="001648FF"/>
    <w:rsid w:val="0017027C"/>
    <w:rsid w:val="001964E1"/>
    <w:rsid w:val="001A5C6C"/>
    <w:rsid w:val="001B4D07"/>
    <w:rsid w:val="001D603A"/>
    <w:rsid w:val="001D73D6"/>
    <w:rsid w:val="00204F49"/>
    <w:rsid w:val="00205CFF"/>
    <w:rsid w:val="00207C41"/>
    <w:rsid w:val="0022036C"/>
    <w:rsid w:val="002203BF"/>
    <w:rsid w:val="00223677"/>
    <w:rsid w:val="00237F74"/>
    <w:rsid w:val="0024341F"/>
    <w:rsid w:val="00254605"/>
    <w:rsid w:val="00266887"/>
    <w:rsid w:val="002777BD"/>
    <w:rsid w:val="0029750A"/>
    <w:rsid w:val="002A24A0"/>
    <w:rsid w:val="002F439C"/>
    <w:rsid w:val="00312A2C"/>
    <w:rsid w:val="0031396F"/>
    <w:rsid w:val="0031689C"/>
    <w:rsid w:val="00317431"/>
    <w:rsid w:val="003371DD"/>
    <w:rsid w:val="00337C82"/>
    <w:rsid w:val="003403DF"/>
    <w:rsid w:val="0035237B"/>
    <w:rsid w:val="003608E2"/>
    <w:rsid w:val="00376E92"/>
    <w:rsid w:val="00387076"/>
    <w:rsid w:val="00390590"/>
    <w:rsid w:val="0039436A"/>
    <w:rsid w:val="003A11CC"/>
    <w:rsid w:val="003A2F28"/>
    <w:rsid w:val="003A3169"/>
    <w:rsid w:val="003A4BBF"/>
    <w:rsid w:val="003A54DF"/>
    <w:rsid w:val="003B1ABA"/>
    <w:rsid w:val="003C0BB9"/>
    <w:rsid w:val="003C5D8D"/>
    <w:rsid w:val="003D461C"/>
    <w:rsid w:val="003F78F1"/>
    <w:rsid w:val="0040140C"/>
    <w:rsid w:val="00417B1B"/>
    <w:rsid w:val="0042503B"/>
    <w:rsid w:val="00450BF8"/>
    <w:rsid w:val="004538AD"/>
    <w:rsid w:val="00472886"/>
    <w:rsid w:val="004878E0"/>
    <w:rsid w:val="004A2F80"/>
    <w:rsid w:val="004B7962"/>
    <w:rsid w:val="004C6EF0"/>
    <w:rsid w:val="005011E8"/>
    <w:rsid w:val="00504D54"/>
    <w:rsid w:val="00516CC8"/>
    <w:rsid w:val="00527705"/>
    <w:rsid w:val="00530DE6"/>
    <w:rsid w:val="00532E9A"/>
    <w:rsid w:val="00535446"/>
    <w:rsid w:val="00537F39"/>
    <w:rsid w:val="00543E01"/>
    <w:rsid w:val="005560F6"/>
    <w:rsid w:val="00582249"/>
    <w:rsid w:val="005917B1"/>
    <w:rsid w:val="005B4DE5"/>
    <w:rsid w:val="005D7B43"/>
    <w:rsid w:val="005E442D"/>
    <w:rsid w:val="00607A74"/>
    <w:rsid w:val="00622507"/>
    <w:rsid w:val="00624121"/>
    <w:rsid w:val="00624E07"/>
    <w:rsid w:val="00625F24"/>
    <w:rsid w:val="006542BA"/>
    <w:rsid w:val="0065717C"/>
    <w:rsid w:val="0067729E"/>
    <w:rsid w:val="006911FB"/>
    <w:rsid w:val="00692239"/>
    <w:rsid w:val="00692D97"/>
    <w:rsid w:val="006B1F3D"/>
    <w:rsid w:val="006C51F8"/>
    <w:rsid w:val="006D509B"/>
    <w:rsid w:val="006E3090"/>
    <w:rsid w:val="006F4940"/>
    <w:rsid w:val="007574F1"/>
    <w:rsid w:val="00757A34"/>
    <w:rsid w:val="00775873"/>
    <w:rsid w:val="007768F6"/>
    <w:rsid w:val="00791818"/>
    <w:rsid w:val="007942B5"/>
    <w:rsid w:val="00797D57"/>
    <w:rsid w:val="007B029E"/>
    <w:rsid w:val="007D2DFD"/>
    <w:rsid w:val="007D4105"/>
    <w:rsid w:val="007E0563"/>
    <w:rsid w:val="007E4B8B"/>
    <w:rsid w:val="00814F30"/>
    <w:rsid w:val="00822167"/>
    <w:rsid w:val="00836FCD"/>
    <w:rsid w:val="008374B5"/>
    <w:rsid w:val="00853390"/>
    <w:rsid w:val="008767C6"/>
    <w:rsid w:val="00886E26"/>
    <w:rsid w:val="008872B2"/>
    <w:rsid w:val="008B77B2"/>
    <w:rsid w:val="008C1372"/>
    <w:rsid w:val="008D1709"/>
    <w:rsid w:val="008E403F"/>
    <w:rsid w:val="008E7DB3"/>
    <w:rsid w:val="00906323"/>
    <w:rsid w:val="00926D08"/>
    <w:rsid w:val="00927560"/>
    <w:rsid w:val="00931E4C"/>
    <w:rsid w:val="009613C5"/>
    <w:rsid w:val="00962B2E"/>
    <w:rsid w:val="00970D09"/>
    <w:rsid w:val="00985D09"/>
    <w:rsid w:val="009A50B1"/>
    <w:rsid w:val="009C47A3"/>
    <w:rsid w:val="009F14AA"/>
    <w:rsid w:val="009F7FCB"/>
    <w:rsid w:val="00A346CD"/>
    <w:rsid w:val="00A46F86"/>
    <w:rsid w:val="00A610C7"/>
    <w:rsid w:val="00A70A2F"/>
    <w:rsid w:val="00A70E21"/>
    <w:rsid w:val="00A72042"/>
    <w:rsid w:val="00A8298A"/>
    <w:rsid w:val="00AB1531"/>
    <w:rsid w:val="00AC006C"/>
    <w:rsid w:val="00AC16AF"/>
    <w:rsid w:val="00AD7436"/>
    <w:rsid w:val="00AE0FDD"/>
    <w:rsid w:val="00AE3133"/>
    <w:rsid w:val="00AF131F"/>
    <w:rsid w:val="00AF7F5E"/>
    <w:rsid w:val="00B24AF1"/>
    <w:rsid w:val="00B26141"/>
    <w:rsid w:val="00B414E7"/>
    <w:rsid w:val="00B53BA4"/>
    <w:rsid w:val="00B70A63"/>
    <w:rsid w:val="00B83DC5"/>
    <w:rsid w:val="00B84D74"/>
    <w:rsid w:val="00B904F2"/>
    <w:rsid w:val="00B9288A"/>
    <w:rsid w:val="00B961B5"/>
    <w:rsid w:val="00B97BE7"/>
    <w:rsid w:val="00BA3071"/>
    <w:rsid w:val="00BB187F"/>
    <w:rsid w:val="00BE24E6"/>
    <w:rsid w:val="00C05C2D"/>
    <w:rsid w:val="00C164CC"/>
    <w:rsid w:val="00C26C62"/>
    <w:rsid w:val="00C32EC6"/>
    <w:rsid w:val="00C632E0"/>
    <w:rsid w:val="00C84872"/>
    <w:rsid w:val="00CB4194"/>
    <w:rsid w:val="00CC7662"/>
    <w:rsid w:val="00CC7B6C"/>
    <w:rsid w:val="00CE08E0"/>
    <w:rsid w:val="00CE6180"/>
    <w:rsid w:val="00CF3AE2"/>
    <w:rsid w:val="00CF5743"/>
    <w:rsid w:val="00D0386E"/>
    <w:rsid w:val="00D47AC3"/>
    <w:rsid w:val="00D63DDE"/>
    <w:rsid w:val="00D667A2"/>
    <w:rsid w:val="00D7087A"/>
    <w:rsid w:val="00D72581"/>
    <w:rsid w:val="00D76E68"/>
    <w:rsid w:val="00D7713B"/>
    <w:rsid w:val="00D81A17"/>
    <w:rsid w:val="00D82833"/>
    <w:rsid w:val="00D97399"/>
    <w:rsid w:val="00D97821"/>
    <w:rsid w:val="00DA53BC"/>
    <w:rsid w:val="00DA5C0B"/>
    <w:rsid w:val="00DB4769"/>
    <w:rsid w:val="00DC5AD9"/>
    <w:rsid w:val="00DE2AF9"/>
    <w:rsid w:val="00DE348E"/>
    <w:rsid w:val="00DE661C"/>
    <w:rsid w:val="00DF21D0"/>
    <w:rsid w:val="00DF3678"/>
    <w:rsid w:val="00E018F4"/>
    <w:rsid w:val="00E047FA"/>
    <w:rsid w:val="00E103E6"/>
    <w:rsid w:val="00E12C9B"/>
    <w:rsid w:val="00E150B8"/>
    <w:rsid w:val="00E16EE3"/>
    <w:rsid w:val="00E17FA0"/>
    <w:rsid w:val="00E23134"/>
    <w:rsid w:val="00E23860"/>
    <w:rsid w:val="00E42AC7"/>
    <w:rsid w:val="00E57B09"/>
    <w:rsid w:val="00E77CC9"/>
    <w:rsid w:val="00EC6666"/>
    <w:rsid w:val="00EE07A4"/>
    <w:rsid w:val="00EE1554"/>
    <w:rsid w:val="00F035AF"/>
    <w:rsid w:val="00F21A77"/>
    <w:rsid w:val="00F21FC3"/>
    <w:rsid w:val="00F314D6"/>
    <w:rsid w:val="00F610CF"/>
    <w:rsid w:val="00F61BA2"/>
    <w:rsid w:val="00F61F22"/>
    <w:rsid w:val="00F61F3E"/>
    <w:rsid w:val="00F87B67"/>
    <w:rsid w:val="00FA6B93"/>
    <w:rsid w:val="00FE49A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6C62"/>
  </w:style>
  <w:style w:type="paragraph" w:customStyle="1" w:styleId="335109159C294BA7BCE8423E3A668A86">
    <w:name w:val="335109159C294BA7BCE8423E3A668A86"/>
    <w:rsid w:val="00E17FA0"/>
    <w:rPr>
      <w:kern w:val="2"/>
      <w14:ligatures w14:val="standardContextual"/>
    </w:rPr>
  </w:style>
  <w:style w:type="paragraph" w:customStyle="1" w:styleId="0BC9C083C8954C7EB3BDAFE431D0F01E">
    <w:name w:val="0BC9C083C8954C7EB3BDAFE431D0F01E"/>
    <w:rsid w:val="00E17FA0"/>
    <w:rPr>
      <w:kern w:val="2"/>
      <w14:ligatures w14:val="standardContextual"/>
    </w:rPr>
  </w:style>
  <w:style w:type="paragraph" w:customStyle="1" w:styleId="8779DD79ADD74F05857B886466964D11">
    <w:name w:val="8779DD79ADD74F05857B886466964D11"/>
    <w:rsid w:val="00E17FA0"/>
    <w:rPr>
      <w:kern w:val="2"/>
      <w14:ligatures w14:val="standardContextual"/>
    </w:rPr>
  </w:style>
  <w:style w:type="paragraph" w:customStyle="1" w:styleId="E27C1BCE1E724EA9AD030B11F80B0B9B">
    <w:name w:val="E27C1BCE1E724EA9AD030B11F80B0B9B"/>
    <w:rsid w:val="00E17FA0"/>
    <w:rPr>
      <w:kern w:val="2"/>
      <w14:ligatures w14:val="standardContextual"/>
    </w:rPr>
  </w:style>
  <w:style w:type="paragraph" w:customStyle="1" w:styleId="70C1E029559B43FA899EA996344F66B9">
    <w:name w:val="70C1E029559B43FA899EA996344F66B9"/>
    <w:rsid w:val="00E17FA0"/>
    <w:rPr>
      <w:kern w:val="2"/>
      <w14:ligatures w14:val="standardContextual"/>
    </w:rPr>
  </w:style>
  <w:style w:type="paragraph" w:customStyle="1" w:styleId="0BC7A629F4044D5985345543F1200CCA">
    <w:name w:val="0BC7A629F4044D5985345543F1200CCA"/>
    <w:rsid w:val="00E17FA0"/>
    <w:rPr>
      <w:kern w:val="2"/>
      <w14:ligatures w14:val="standardContextual"/>
    </w:rPr>
  </w:style>
  <w:style w:type="paragraph" w:customStyle="1" w:styleId="523F6A2CF1FC4600A536986B527CD1BD">
    <w:name w:val="523F6A2CF1FC4600A536986B527CD1BD"/>
    <w:rsid w:val="00C2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0B4873A7049CC8270B61FD23358A6">
    <w:name w:val="2A40B4873A7049CC8270B61FD23358A6"/>
    <w:rsid w:val="00C26C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0bf1db-e0c8-466f-bb46-799364d7ff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6106774D3941BDF04EE7EC230C01" ma:contentTypeVersion="11" ma:contentTypeDescription="Utwórz nowy dokument." ma:contentTypeScope="" ma:versionID="dfafe92fd3aea890d7644d81c9d78d9d">
  <xsd:schema xmlns:xsd="http://www.w3.org/2001/XMLSchema" xmlns:xs="http://www.w3.org/2001/XMLSchema" xmlns:p="http://schemas.microsoft.com/office/2006/metadata/properties" xmlns:ns3="c10bf1db-e0c8-466f-bb46-799364d7ff15" targetNamespace="http://schemas.microsoft.com/office/2006/metadata/properties" ma:root="true" ma:fieldsID="08eaba46c65916fbb1b824bdb322da71" ns3:_="">
    <xsd:import namespace="c10bf1db-e0c8-466f-bb46-799364d7f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bf1db-e0c8-466f-bb46-799364d7f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c10bf1db-e0c8-466f-bb46-799364d7ff15"/>
  </ds:schemaRefs>
</ds:datastoreItem>
</file>

<file path=customXml/itemProps2.xml><?xml version="1.0" encoding="utf-8"?>
<ds:datastoreItem xmlns:ds="http://schemas.openxmlformats.org/officeDocument/2006/customXml" ds:itemID="{64E76A75-1449-4C06-8DCE-670DF76C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bf1db-e0c8-466f-bb46-799364d7f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1F3AF-818E-497F-8217-8B69D421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Chilińska-Gmyz Emilia</cp:lastModifiedBy>
  <cp:revision>2</cp:revision>
  <cp:lastPrinted>2024-11-18T12:24:00Z</cp:lastPrinted>
  <dcterms:created xsi:type="dcterms:W3CDTF">2026-05-22T13:35:00Z</dcterms:created>
  <dcterms:modified xsi:type="dcterms:W3CDTF">2026-05-22T13:35:00Z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0x01010087E26106774D3941BDF04EE7EC230C01</vt:lpwstr>
  </property>
</Properties>
</file>