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0E59" w14:textId="715267CE" w:rsidR="009D108C" w:rsidRPr="00527BF9" w:rsidRDefault="000953C7" w:rsidP="00527BF9">
      <w:pPr>
        <w:autoSpaceDE w:val="0"/>
        <w:autoSpaceDN w:val="0"/>
        <w:adjustRightInd w:val="0"/>
        <w:spacing w:after="0" w:line="276" w:lineRule="auto"/>
        <w:jc w:val="both"/>
        <w:rPr>
          <w:rFonts w:ascii="Lato" w:eastAsia="Times New Roman" w:hAnsi="Lato" w:cs="Arial"/>
          <w:b/>
          <w:bCs/>
          <w:sz w:val="20"/>
          <w:szCs w:val="20"/>
          <w:lang w:eastAsia="pl-PL"/>
        </w:rPr>
      </w:pPr>
      <w:r w:rsidRPr="00527BF9">
        <w:rPr>
          <w:rFonts w:ascii="Lato" w:eastAsia="Times New Roman" w:hAnsi="Lato" w:cs="Arial"/>
          <w:b/>
          <w:bCs/>
          <w:sz w:val="20"/>
          <w:szCs w:val="20"/>
          <w:lang w:eastAsia="pl-PL"/>
        </w:rPr>
        <w:t xml:space="preserve">Informacja o wynikach kontroli dotyczącej wykonania przedsięwzięcia pn. </w:t>
      </w:r>
      <w:r w:rsidR="00BA7DFE" w:rsidRPr="00527BF9">
        <w:rPr>
          <w:rFonts w:ascii="Lato" w:eastAsia="Times New Roman" w:hAnsi="Lato" w:cs="Arial"/>
          <w:b/>
          <w:bCs/>
          <w:i/>
          <w:iCs/>
          <w:sz w:val="20"/>
          <w:szCs w:val="20"/>
          <w:lang w:eastAsia="pl-PL"/>
        </w:rPr>
        <w:t>Modernizacja i budowa systemu teletransmisyjnego TAURON Dystrybucja S.A. w standardzie MPLS TP</w:t>
      </w:r>
      <w:r w:rsidR="00B54590" w:rsidRPr="00527BF9">
        <w:rPr>
          <w:rFonts w:ascii="Lato" w:eastAsia="Times New Roman" w:hAnsi="Lato" w:cs="Arial"/>
          <w:b/>
          <w:bCs/>
          <w:i/>
          <w:iCs/>
          <w:sz w:val="20"/>
          <w:szCs w:val="20"/>
          <w:lang w:eastAsia="pl-PL"/>
        </w:rPr>
        <w:t xml:space="preserve"> </w:t>
      </w:r>
      <w:r w:rsidR="00CC756E" w:rsidRPr="00527BF9">
        <w:rPr>
          <w:rFonts w:ascii="Lato" w:eastAsia="Times New Roman" w:hAnsi="Lato" w:cs="Arial"/>
          <w:b/>
          <w:bCs/>
          <w:sz w:val="20"/>
          <w:szCs w:val="20"/>
          <w:lang w:eastAsia="pl-PL"/>
        </w:rPr>
        <w:t xml:space="preserve">o numerze </w:t>
      </w:r>
      <w:r w:rsidR="00BA7DFE" w:rsidRPr="00527BF9">
        <w:rPr>
          <w:rFonts w:ascii="Lato" w:eastAsia="Times New Roman" w:hAnsi="Lato" w:cs="Arial"/>
          <w:b/>
          <w:bCs/>
          <w:sz w:val="20"/>
          <w:szCs w:val="20"/>
          <w:lang w:eastAsia="pl-PL"/>
        </w:rPr>
        <w:t>KPOD.01.11-IP.06-0034/23</w:t>
      </w:r>
    </w:p>
    <w:p w14:paraId="20E28C9F" w14:textId="77777777" w:rsidR="00124147" w:rsidRPr="00527BF9" w:rsidRDefault="00124147" w:rsidP="00527BF9">
      <w:pPr>
        <w:autoSpaceDE w:val="0"/>
        <w:autoSpaceDN w:val="0"/>
        <w:adjustRightInd w:val="0"/>
        <w:spacing w:after="0" w:line="276" w:lineRule="auto"/>
        <w:jc w:val="both"/>
        <w:rPr>
          <w:rFonts w:ascii="Lato" w:hAnsi="Lato" w:cs="Arial"/>
          <w:sz w:val="20"/>
          <w:szCs w:val="20"/>
          <w:highlight w:val="green"/>
        </w:rPr>
      </w:pPr>
    </w:p>
    <w:p w14:paraId="4313FA31" w14:textId="6679D76B" w:rsidR="000953C7" w:rsidRPr="00527BF9" w:rsidRDefault="000953C7" w:rsidP="00527BF9">
      <w:pPr>
        <w:pStyle w:val="Bezodstpw"/>
        <w:spacing w:line="276" w:lineRule="auto"/>
        <w:ind w:firstLine="284"/>
        <w:jc w:val="both"/>
        <w:rPr>
          <w:rFonts w:ascii="Lato" w:hAnsi="Lato" w:cs="Arial"/>
          <w:i/>
          <w:sz w:val="20"/>
          <w:szCs w:val="20"/>
          <w:highlight w:val="green"/>
        </w:rPr>
      </w:pPr>
      <w:r w:rsidRPr="00527BF9">
        <w:rPr>
          <w:rFonts w:ascii="Lato" w:hAnsi="Lato" w:cs="Arial"/>
          <w:sz w:val="20"/>
          <w:szCs w:val="20"/>
        </w:rPr>
        <w:t xml:space="preserve">Departament Kontroli i Audytu przeprowadził </w:t>
      </w:r>
      <w:r w:rsidR="00D71A27" w:rsidRPr="00527BF9">
        <w:rPr>
          <w:rFonts w:ascii="Lato" w:hAnsi="Lato" w:cs="Arial"/>
          <w:sz w:val="20"/>
          <w:szCs w:val="20"/>
        </w:rPr>
        <w:t xml:space="preserve">zgodnie z </w:t>
      </w:r>
      <w:r w:rsidR="00D71A27" w:rsidRPr="00527BF9">
        <w:rPr>
          <w:rFonts w:ascii="Lato" w:hAnsi="Lato" w:cs="Arial"/>
          <w:i/>
          <w:sz w:val="20"/>
          <w:szCs w:val="20"/>
        </w:rPr>
        <w:t>Harmonogramem kontroli wykonania inwestycji na 2026 r.</w:t>
      </w:r>
      <w:r w:rsidR="00D71A27" w:rsidRPr="00527BF9">
        <w:rPr>
          <w:rStyle w:val="Odwoanieprzypisudolnego"/>
          <w:rFonts w:ascii="Lato" w:hAnsi="Lato" w:cs="Arial"/>
          <w:iCs/>
          <w:sz w:val="20"/>
          <w:szCs w:val="20"/>
        </w:rPr>
        <w:footnoteReference w:id="1"/>
      </w:r>
      <w:r w:rsidR="00D71A27" w:rsidRPr="00527BF9">
        <w:rPr>
          <w:rFonts w:ascii="Lato" w:hAnsi="Lato" w:cs="Arial"/>
          <w:sz w:val="20"/>
          <w:szCs w:val="20"/>
        </w:rPr>
        <w:t xml:space="preserve"> </w:t>
      </w:r>
      <w:r w:rsidRPr="00527BF9">
        <w:rPr>
          <w:rFonts w:ascii="Lato" w:hAnsi="Lato" w:cs="Arial"/>
          <w:sz w:val="20"/>
          <w:szCs w:val="20"/>
        </w:rPr>
        <w:t>kontrolę w</w:t>
      </w:r>
      <w:r w:rsidR="001E7383" w:rsidRPr="00527BF9">
        <w:rPr>
          <w:rFonts w:ascii="Lato" w:hAnsi="Lato" w:cs="Arial"/>
          <w:sz w:val="20"/>
          <w:szCs w:val="20"/>
        </w:rPr>
        <w:t xml:space="preserve"> </w:t>
      </w:r>
      <w:r w:rsidR="00D71A27" w:rsidRPr="00527BF9">
        <w:rPr>
          <w:rFonts w:ascii="Lato" w:hAnsi="Lato" w:cs="Arial"/>
          <w:bCs/>
          <w:iCs/>
          <w:sz w:val="20"/>
          <w:szCs w:val="20"/>
        </w:rPr>
        <w:t>TAURON Dystrybucja S.A.</w:t>
      </w:r>
      <w:r w:rsidR="00B54590" w:rsidRPr="00527BF9">
        <w:rPr>
          <w:rFonts w:ascii="Lato" w:hAnsi="Lato" w:cs="Arial"/>
          <w:bCs/>
          <w:iCs/>
          <w:sz w:val="20"/>
          <w:szCs w:val="20"/>
        </w:rPr>
        <w:t xml:space="preserve"> </w:t>
      </w:r>
      <w:r w:rsidR="009C295F" w:rsidRPr="00527BF9">
        <w:rPr>
          <w:rFonts w:ascii="Lato" w:hAnsi="Lato" w:cs="Arial"/>
          <w:bCs/>
          <w:iCs/>
          <w:sz w:val="20"/>
          <w:szCs w:val="20"/>
        </w:rPr>
        <w:t>z</w:t>
      </w:r>
      <w:r w:rsidR="00B54590" w:rsidRPr="00527BF9">
        <w:rPr>
          <w:rFonts w:ascii="Lato" w:hAnsi="Lato" w:cs="Arial"/>
          <w:bCs/>
          <w:iCs/>
          <w:sz w:val="20"/>
          <w:szCs w:val="20"/>
        </w:rPr>
        <w:t xml:space="preserve"> </w:t>
      </w:r>
      <w:r w:rsidR="009C295F" w:rsidRPr="00527BF9">
        <w:rPr>
          <w:rFonts w:ascii="Lato" w:hAnsi="Lato" w:cs="Arial"/>
          <w:bCs/>
          <w:iCs/>
          <w:sz w:val="20"/>
          <w:szCs w:val="20"/>
        </w:rPr>
        <w:t>siedzibą w</w:t>
      </w:r>
      <w:r w:rsidR="00D71A27" w:rsidRPr="00527BF9">
        <w:rPr>
          <w:rFonts w:ascii="Lato" w:hAnsi="Lato" w:cs="Arial"/>
          <w:bCs/>
          <w:iCs/>
          <w:sz w:val="20"/>
          <w:szCs w:val="20"/>
        </w:rPr>
        <w:t xml:space="preserve"> Krakowie</w:t>
      </w:r>
      <w:r w:rsidR="00B54590" w:rsidRPr="00527BF9">
        <w:rPr>
          <w:rFonts w:ascii="Lato" w:hAnsi="Lato" w:cs="Arial"/>
          <w:bCs/>
          <w:iCs/>
          <w:sz w:val="20"/>
          <w:szCs w:val="20"/>
        </w:rPr>
        <w:t xml:space="preserve"> </w:t>
      </w:r>
      <w:r w:rsidR="00174EBF" w:rsidRPr="00527BF9">
        <w:rPr>
          <w:rFonts w:ascii="Lato" w:hAnsi="Lato" w:cs="Arial"/>
          <w:bCs/>
          <w:iCs/>
          <w:sz w:val="20"/>
          <w:szCs w:val="20"/>
        </w:rPr>
        <w:t>(</w:t>
      </w:r>
      <w:r w:rsidR="00174EBF" w:rsidRPr="00527BF9">
        <w:rPr>
          <w:rFonts w:ascii="Lato" w:hAnsi="Lato"/>
          <w:sz w:val="20"/>
          <w:szCs w:val="20"/>
        </w:rPr>
        <w:t>d</w:t>
      </w:r>
      <w:r w:rsidR="00174EBF" w:rsidRPr="00527BF9">
        <w:rPr>
          <w:rFonts w:ascii="Lato" w:hAnsi="Lato" w:cs="Arial"/>
          <w:sz w:val="20"/>
          <w:szCs w:val="20"/>
          <w:lang w:eastAsia="zh-CN"/>
        </w:rPr>
        <w:t>alej: OOW</w:t>
      </w:r>
      <w:r w:rsidR="00174EBF" w:rsidRPr="00527BF9">
        <w:rPr>
          <w:rStyle w:val="Odwoanieprzypisudolnego"/>
          <w:rFonts w:ascii="Lato" w:hAnsi="Lato"/>
          <w:sz w:val="20"/>
          <w:szCs w:val="20"/>
          <w:lang w:eastAsia="zh-CN"/>
        </w:rPr>
        <w:footnoteReference w:id="2"/>
      </w:r>
      <w:r w:rsidR="00174EBF" w:rsidRPr="00527BF9">
        <w:rPr>
          <w:rFonts w:ascii="Lato" w:hAnsi="Lato" w:cs="Arial"/>
          <w:sz w:val="20"/>
          <w:szCs w:val="20"/>
          <w:lang w:eastAsia="zh-CN"/>
        </w:rPr>
        <w:t>)</w:t>
      </w:r>
      <w:r w:rsidR="001E7383" w:rsidRPr="00527BF9">
        <w:rPr>
          <w:rFonts w:ascii="Lato" w:hAnsi="Lato" w:cs="Arial"/>
          <w:sz w:val="20"/>
          <w:szCs w:val="20"/>
        </w:rPr>
        <w:t xml:space="preserve">. </w:t>
      </w:r>
      <w:r w:rsidRPr="00527BF9">
        <w:rPr>
          <w:rFonts w:ascii="Lato" w:hAnsi="Lato" w:cs="Arial"/>
          <w:sz w:val="20"/>
          <w:szCs w:val="20"/>
        </w:rPr>
        <w:t>Czynności kontrolne zostały przeprowadzone w terminie od</w:t>
      </w:r>
      <w:r w:rsidR="00C56B40" w:rsidRPr="00527BF9">
        <w:rPr>
          <w:rFonts w:ascii="Lato" w:hAnsi="Lato" w:cs="Arial"/>
          <w:sz w:val="20"/>
          <w:szCs w:val="20"/>
        </w:rPr>
        <w:t xml:space="preserve"> </w:t>
      </w:r>
      <w:r w:rsidR="003C43E6" w:rsidRPr="00527BF9">
        <w:rPr>
          <w:rFonts w:ascii="Lato" w:hAnsi="Lato" w:cs="Arial"/>
          <w:sz w:val="20"/>
          <w:szCs w:val="20"/>
        </w:rPr>
        <w:t xml:space="preserve">22 kwietnia do 11 czerwca 2026 r. </w:t>
      </w:r>
      <w:r w:rsidRPr="00527BF9">
        <w:rPr>
          <w:rFonts w:ascii="Lato" w:hAnsi="Lato" w:cs="Arial"/>
          <w:sz w:val="20"/>
          <w:szCs w:val="20"/>
        </w:rPr>
        <w:t>na</w:t>
      </w:r>
      <w:r w:rsidR="005D23D8">
        <w:rPr>
          <w:rFonts w:ascii="Lato" w:hAnsi="Lato" w:cs="Arial"/>
          <w:sz w:val="20"/>
          <w:szCs w:val="20"/>
        </w:rPr>
        <w:t> </w:t>
      </w:r>
      <w:r w:rsidRPr="00527BF9">
        <w:rPr>
          <w:rFonts w:ascii="Lato" w:hAnsi="Lato" w:cs="Arial"/>
          <w:sz w:val="20"/>
          <w:szCs w:val="20"/>
        </w:rPr>
        <w:t xml:space="preserve">podstawie art. 14lu ust. 3 ustawy z dnia 6 grudnia 2006 r. </w:t>
      </w:r>
      <w:r w:rsidRPr="00527BF9">
        <w:rPr>
          <w:rFonts w:ascii="Lato" w:hAnsi="Lato" w:cs="Arial"/>
          <w:i/>
          <w:sz w:val="20"/>
          <w:szCs w:val="20"/>
        </w:rPr>
        <w:t>o zasadach prowadzenia polityki rozwoju</w:t>
      </w:r>
      <w:r w:rsidRPr="00527BF9">
        <w:rPr>
          <w:rStyle w:val="Odwoanieprzypisudolnego"/>
          <w:rFonts w:ascii="Lato" w:hAnsi="Lato"/>
          <w:i/>
          <w:sz w:val="20"/>
          <w:szCs w:val="20"/>
        </w:rPr>
        <w:footnoteReference w:id="3"/>
      </w:r>
      <w:r w:rsidRPr="00527BF9">
        <w:rPr>
          <w:rFonts w:ascii="Lato" w:hAnsi="Lato" w:cs="Arial"/>
          <w:sz w:val="20"/>
          <w:szCs w:val="20"/>
        </w:rPr>
        <w:t xml:space="preserve"> w</w:t>
      </w:r>
      <w:r w:rsidR="005D23D8">
        <w:rPr>
          <w:rFonts w:ascii="Lato" w:hAnsi="Lato" w:cs="Arial"/>
          <w:sz w:val="20"/>
          <w:szCs w:val="20"/>
        </w:rPr>
        <w:t> </w:t>
      </w:r>
      <w:r w:rsidRPr="00527BF9">
        <w:rPr>
          <w:rFonts w:ascii="Lato" w:hAnsi="Lato" w:cs="Arial"/>
          <w:sz w:val="20"/>
          <w:szCs w:val="20"/>
        </w:rPr>
        <w:t xml:space="preserve">związku z rozdziałem II pkt 4 </w:t>
      </w:r>
      <w:r w:rsidRPr="00527BF9">
        <w:rPr>
          <w:rFonts w:ascii="Lato" w:hAnsi="Lato"/>
          <w:sz w:val="20"/>
          <w:szCs w:val="20"/>
        </w:rPr>
        <w:t>Procedury</w:t>
      </w:r>
      <w:r w:rsidRPr="00527BF9">
        <w:rPr>
          <w:rFonts w:ascii="Lato" w:hAnsi="Lato" w:cs="Arial"/>
          <w:sz w:val="20"/>
          <w:szCs w:val="20"/>
        </w:rPr>
        <w:t xml:space="preserve">: </w:t>
      </w:r>
      <w:r w:rsidRPr="00527BF9">
        <w:rPr>
          <w:rFonts w:ascii="Lato" w:hAnsi="Lato" w:cs="Arial"/>
          <w:i/>
          <w:sz w:val="20"/>
          <w:szCs w:val="20"/>
        </w:rPr>
        <w:t>Planowanie i realizacja kontroli w ramach Krajowego Planu Odbudowy i Zwiększania Odporności przez Departament Kontroli i</w:t>
      </w:r>
      <w:r w:rsidR="00BA7DFE" w:rsidRPr="00527BF9">
        <w:rPr>
          <w:rFonts w:ascii="Lato" w:hAnsi="Lato" w:cs="Arial"/>
          <w:i/>
          <w:sz w:val="20"/>
          <w:szCs w:val="20"/>
        </w:rPr>
        <w:t xml:space="preserve"> </w:t>
      </w:r>
      <w:r w:rsidRPr="00527BF9">
        <w:rPr>
          <w:rFonts w:ascii="Lato" w:hAnsi="Lato" w:cs="Arial"/>
          <w:i/>
          <w:sz w:val="20"/>
          <w:szCs w:val="20"/>
        </w:rPr>
        <w:t>Audytu.</w:t>
      </w:r>
    </w:p>
    <w:p w14:paraId="22FD1A85" w14:textId="77777777" w:rsidR="00C271F4" w:rsidRPr="00527BF9" w:rsidRDefault="00C271F4" w:rsidP="00527BF9">
      <w:pPr>
        <w:spacing w:after="0" w:line="276" w:lineRule="auto"/>
        <w:ind w:firstLine="312"/>
        <w:jc w:val="both"/>
        <w:rPr>
          <w:rFonts w:ascii="Lato" w:hAnsi="Lato" w:cs="Arial"/>
          <w:b/>
          <w:sz w:val="20"/>
          <w:szCs w:val="20"/>
          <w:highlight w:val="green"/>
        </w:rPr>
      </w:pPr>
    </w:p>
    <w:p w14:paraId="1C73DB74" w14:textId="119FF7C5" w:rsidR="00927DB8" w:rsidRPr="00527BF9" w:rsidRDefault="000953C7" w:rsidP="00527BF9">
      <w:pPr>
        <w:spacing w:after="0" w:line="276" w:lineRule="auto"/>
        <w:ind w:firstLine="284"/>
        <w:jc w:val="both"/>
        <w:rPr>
          <w:rFonts w:ascii="Lato" w:hAnsi="Lato" w:cs="Arial"/>
          <w:bCs/>
          <w:sz w:val="20"/>
          <w:szCs w:val="20"/>
        </w:rPr>
      </w:pPr>
      <w:r w:rsidRPr="000F1E4D">
        <w:rPr>
          <w:rFonts w:ascii="Lato" w:hAnsi="Lato" w:cs="Arial"/>
          <w:b/>
          <w:sz w:val="20"/>
          <w:szCs w:val="20"/>
        </w:rPr>
        <w:t xml:space="preserve">Zakres kontroli </w:t>
      </w:r>
      <w:r w:rsidRPr="000F1E4D">
        <w:rPr>
          <w:rFonts w:ascii="Lato" w:hAnsi="Lato" w:cs="Arial"/>
          <w:bCs/>
          <w:sz w:val="20"/>
          <w:szCs w:val="20"/>
        </w:rPr>
        <w:t>obejmował</w:t>
      </w:r>
      <w:r w:rsidRPr="000F1E4D">
        <w:rPr>
          <w:rFonts w:ascii="Lato" w:hAnsi="Lato" w:cs="Arial"/>
          <w:sz w:val="20"/>
          <w:szCs w:val="20"/>
          <w:lang w:eastAsia="zh-CN"/>
        </w:rPr>
        <w:t>:</w:t>
      </w:r>
      <w:r w:rsidRPr="000F1E4D">
        <w:rPr>
          <w:rFonts w:ascii="Lato" w:hAnsi="Lato" w:cs="Arial"/>
          <w:bCs/>
          <w:spacing w:val="-4"/>
          <w:sz w:val="20"/>
          <w:szCs w:val="20"/>
        </w:rPr>
        <w:t xml:space="preserve"> </w:t>
      </w:r>
      <w:r w:rsidR="00927DB8" w:rsidRPr="000F1E4D">
        <w:rPr>
          <w:rFonts w:ascii="Lato" w:hAnsi="Lato" w:cs="Arial"/>
          <w:bCs/>
          <w:spacing w:val="-4"/>
          <w:sz w:val="20"/>
          <w:szCs w:val="20"/>
        </w:rPr>
        <w:t xml:space="preserve">wykonanie inwestycji pn.: </w:t>
      </w:r>
      <w:r w:rsidR="00124147" w:rsidRPr="000F1E4D">
        <w:rPr>
          <w:rFonts w:ascii="Lato" w:hAnsi="Lato" w:cs="Arial"/>
          <w:bCs/>
          <w:i/>
          <w:iCs/>
          <w:spacing w:val="-4"/>
          <w:sz w:val="20"/>
          <w:szCs w:val="20"/>
        </w:rPr>
        <w:t xml:space="preserve">Modernizacja i budowa systemu teletransmisyjnego TAURON Dystrybucja S.A. w standardzie MPLS TP </w:t>
      </w:r>
      <w:r w:rsidR="00927DB8" w:rsidRPr="000F1E4D">
        <w:rPr>
          <w:rFonts w:ascii="Lato" w:hAnsi="Lato" w:cs="Arial"/>
          <w:bCs/>
          <w:spacing w:val="-4"/>
          <w:sz w:val="20"/>
          <w:szCs w:val="20"/>
        </w:rPr>
        <w:t xml:space="preserve">o numerze </w:t>
      </w:r>
      <w:r w:rsidR="00124147" w:rsidRPr="000F1E4D">
        <w:rPr>
          <w:rFonts w:ascii="Lato" w:hAnsi="Lato" w:cs="Arial"/>
          <w:bCs/>
          <w:spacing w:val="-4"/>
          <w:sz w:val="20"/>
          <w:szCs w:val="20"/>
        </w:rPr>
        <w:t xml:space="preserve">KPOD.01.11-IP.06-0034/23 </w:t>
      </w:r>
      <w:r w:rsidR="00927DB8" w:rsidRPr="000F1E4D">
        <w:rPr>
          <w:rFonts w:ascii="Lato" w:hAnsi="Lato" w:cs="Arial"/>
          <w:bCs/>
          <w:sz w:val="20"/>
          <w:szCs w:val="20"/>
        </w:rPr>
        <w:t>(dalej:</w:t>
      </w:r>
      <w:r w:rsidR="005D23D8" w:rsidRPr="000F1E4D">
        <w:rPr>
          <w:rFonts w:ascii="Lato" w:hAnsi="Lato" w:cs="Arial"/>
          <w:bCs/>
          <w:sz w:val="20"/>
          <w:szCs w:val="20"/>
        </w:rPr>
        <w:t> </w:t>
      </w:r>
      <w:r w:rsidR="00927DB8" w:rsidRPr="000F1E4D">
        <w:rPr>
          <w:rFonts w:ascii="Lato" w:hAnsi="Lato" w:cs="Arial"/>
          <w:bCs/>
          <w:sz w:val="20"/>
          <w:szCs w:val="20"/>
        </w:rPr>
        <w:t>Przedsięwzięcie)</w:t>
      </w:r>
      <w:r w:rsidR="005D5FA9" w:rsidRPr="000F1E4D">
        <w:rPr>
          <w:rFonts w:ascii="Lato" w:hAnsi="Lato" w:cs="Arial"/>
          <w:bCs/>
          <w:sz w:val="20"/>
          <w:szCs w:val="20"/>
        </w:rPr>
        <w:t xml:space="preserve"> </w:t>
      </w:r>
      <w:r w:rsidR="00927DB8" w:rsidRPr="000F1E4D">
        <w:rPr>
          <w:rFonts w:ascii="Lato" w:hAnsi="Lato" w:cs="Arial"/>
          <w:bCs/>
          <w:spacing w:val="-4"/>
          <w:sz w:val="20"/>
          <w:szCs w:val="20"/>
        </w:rPr>
        <w:t xml:space="preserve">w celu weryfikacji osiągnięcia wskaźnika A29G </w:t>
      </w:r>
      <w:r w:rsidR="00927DB8" w:rsidRPr="000F1E4D">
        <w:rPr>
          <w:rFonts w:ascii="Lato" w:hAnsi="Lato" w:cs="Arial"/>
          <w:bCs/>
          <w:i/>
          <w:iCs/>
          <w:spacing w:val="-4"/>
          <w:sz w:val="20"/>
          <w:szCs w:val="20"/>
        </w:rPr>
        <w:t>Realizacja projektów związanych z</w:t>
      </w:r>
      <w:r w:rsidR="005D23D8" w:rsidRPr="000F1E4D">
        <w:rPr>
          <w:rFonts w:ascii="Lato" w:hAnsi="Lato" w:cs="Arial"/>
          <w:bCs/>
          <w:i/>
          <w:iCs/>
          <w:spacing w:val="-4"/>
          <w:sz w:val="20"/>
          <w:szCs w:val="20"/>
        </w:rPr>
        <w:t> </w:t>
      </w:r>
      <w:r w:rsidR="00927DB8" w:rsidRPr="000F1E4D">
        <w:rPr>
          <w:rFonts w:ascii="Lato" w:hAnsi="Lato" w:cs="Arial"/>
          <w:bCs/>
          <w:i/>
          <w:iCs/>
          <w:spacing w:val="-4"/>
          <w:sz w:val="20"/>
          <w:szCs w:val="20"/>
        </w:rPr>
        <w:t>robotyzacją, sztuczną inteligencją lub</w:t>
      </w:r>
      <w:r w:rsidR="001F2EA8" w:rsidRPr="000F1E4D">
        <w:rPr>
          <w:rFonts w:ascii="Lato" w:hAnsi="Lato" w:cs="Arial"/>
          <w:bCs/>
          <w:i/>
          <w:iCs/>
          <w:spacing w:val="-4"/>
          <w:sz w:val="20"/>
          <w:szCs w:val="20"/>
        </w:rPr>
        <w:t xml:space="preserve"> </w:t>
      </w:r>
      <w:r w:rsidR="00927DB8" w:rsidRPr="000F1E4D">
        <w:rPr>
          <w:rFonts w:ascii="Lato" w:hAnsi="Lato" w:cs="Arial"/>
          <w:bCs/>
          <w:i/>
          <w:iCs/>
          <w:spacing w:val="-4"/>
          <w:sz w:val="20"/>
          <w:szCs w:val="20"/>
        </w:rPr>
        <w:t xml:space="preserve">transformacją cyfrową procesów, technologii, produktów lub usług </w:t>
      </w:r>
      <w:r w:rsidR="00927DB8" w:rsidRPr="000F1E4D">
        <w:rPr>
          <w:rFonts w:ascii="Lato" w:hAnsi="Lato" w:cs="Arial"/>
          <w:bCs/>
          <w:spacing w:val="-4"/>
          <w:sz w:val="20"/>
          <w:szCs w:val="20"/>
        </w:rPr>
        <w:t>w</w:t>
      </w:r>
      <w:r w:rsidR="004B1249">
        <w:rPr>
          <w:rFonts w:ascii="Lato" w:hAnsi="Lato" w:cs="Arial"/>
          <w:bCs/>
          <w:spacing w:val="-4"/>
          <w:sz w:val="20"/>
          <w:szCs w:val="20"/>
        </w:rPr>
        <w:t> </w:t>
      </w:r>
      <w:r w:rsidR="00927DB8" w:rsidRPr="000F1E4D">
        <w:rPr>
          <w:rFonts w:ascii="Lato" w:hAnsi="Lato" w:cs="Arial"/>
          <w:bCs/>
          <w:spacing w:val="-4"/>
          <w:sz w:val="20"/>
          <w:szCs w:val="20"/>
        </w:rPr>
        <w:t xml:space="preserve">ramach inwestycji A2.1.1 </w:t>
      </w:r>
      <w:r w:rsidR="00927DB8" w:rsidRPr="000F1E4D">
        <w:rPr>
          <w:rFonts w:ascii="Lato" w:hAnsi="Lato" w:cs="Arial"/>
          <w:bCs/>
          <w:i/>
          <w:iCs/>
          <w:spacing w:val="-4"/>
          <w:sz w:val="20"/>
          <w:szCs w:val="20"/>
        </w:rPr>
        <w:t>Inwestycje wspierające robotyzację lub cyfryzację w</w:t>
      </w:r>
      <w:r w:rsidR="00633745" w:rsidRPr="000F1E4D">
        <w:rPr>
          <w:rFonts w:ascii="Lato" w:hAnsi="Lato" w:cs="Arial"/>
          <w:bCs/>
          <w:i/>
          <w:iCs/>
          <w:spacing w:val="-4"/>
          <w:sz w:val="20"/>
          <w:szCs w:val="20"/>
        </w:rPr>
        <w:t xml:space="preserve"> </w:t>
      </w:r>
      <w:r w:rsidR="00927DB8" w:rsidRPr="000F1E4D">
        <w:rPr>
          <w:rFonts w:ascii="Lato" w:hAnsi="Lato" w:cs="Arial"/>
          <w:bCs/>
          <w:i/>
          <w:iCs/>
          <w:spacing w:val="-4"/>
          <w:sz w:val="20"/>
          <w:szCs w:val="20"/>
        </w:rPr>
        <w:t>przedsiębiorstwach</w:t>
      </w:r>
      <w:r w:rsidR="00927DB8" w:rsidRPr="000F1E4D">
        <w:rPr>
          <w:rFonts w:ascii="Lato" w:hAnsi="Lato" w:cs="Arial"/>
          <w:bCs/>
          <w:spacing w:val="-4"/>
          <w:sz w:val="20"/>
          <w:szCs w:val="20"/>
        </w:rPr>
        <w:t xml:space="preserve">, w okresie obowiązywania umowy </w:t>
      </w:r>
      <w:r w:rsidR="00633745" w:rsidRPr="000F1E4D">
        <w:rPr>
          <w:rFonts w:ascii="Lato" w:hAnsi="Lato" w:cs="Arial"/>
          <w:bCs/>
          <w:spacing w:val="-4"/>
          <w:sz w:val="20"/>
          <w:szCs w:val="20"/>
        </w:rPr>
        <w:t>nr 114/II/P/KPO/TG/24/DWMiFE zawartej 23 grudnia 2024 r.</w:t>
      </w:r>
      <w:r w:rsidR="004A7443" w:rsidRPr="000F1E4D">
        <w:rPr>
          <w:rStyle w:val="Odwoanieprzypisudolnego"/>
          <w:rFonts w:ascii="Lato" w:hAnsi="Lato" w:cs="Arial"/>
          <w:bCs/>
          <w:sz w:val="20"/>
          <w:szCs w:val="20"/>
        </w:rPr>
        <w:footnoteReference w:id="4"/>
      </w:r>
      <w:r w:rsidR="004A7443" w:rsidRPr="000F1E4D">
        <w:rPr>
          <w:rFonts w:ascii="Lato" w:hAnsi="Lato" w:cs="Arial"/>
          <w:bCs/>
          <w:sz w:val="20"/>
          <w:szCs w:val="20"/>
        </w:rPr>
        <w:t xml:space="preserve"> </w:t>
      </w:r>
      <w:r w:rsidR="00927DB8" w:rsidRPr="000F1E4D">
        <w:rPr>
          <w:rFonts w:ascii="Lato" w:hAnsi="Lato" w:cs="Arial"/>
          <w:bCs/>
          <w:iCs/>
          <w:sz w:val="20"/>
          <w:szCs w:val="20"/>
        </w:rPr>
        <w:t>(dalej: umowa).</w:t>
      </w:r>
    </w:p>
    <w:p w14:paraId="36089EE5" w14:textId="77777777" w:rsidR="00927DB8" w:rsidRPr="00527BF9" w:rsidRDefault="00927DB8" w:rsidP="00527BF9">
      <w:pPr>
        <w:spacing w:after="0" w:line="276" w:lineRule="auto"/>
        <w:ind w:firstLine="312"/>
        <w:jc w:val="both"/>
        <w:rPr>
          <w:rFonts w:ascii="Lato" w:hAnsi="Lato" w:cs="Arial"/>
          <w:bCs/>
          <w:sz w:val="20"/>
          <w:szCs w:val="20"/>
        </w:rPr>
      </w:pPr>
    </w:p>
    <w:p w14:paraId="211FB24B" w14:textId="6F5621C1" w:rsidR="007057D6" w:rsidRPr="00527BF9" w:rsidRDefault="004B1906" w:rsidP="00527BF9">
      <w:pPr>
        <w:tabs>
          <w:tab w:val="left" w:pos="1985"/>
        </w:tabs>
        <w:spacing w:after="0" w:line="276" w:lineRule="auto"/>
        <w:ind w:firstLine="284"/>
        <w:jc w:val="both"/>
        <w:rPr>
          <w:rFonts w:ascii="Lato" w:eastAsia="Calibri" w:hAnsi="Lato" w:cs="Calibri"/>
          <w:b/>
          <w:bCs/>
          <w:iCs/>
          <w:sz w:val="20"/>
          <w:szCs w:val="20"/>
        </w:rPr>
      </w:pPr>
      <w:r w:rsidRPr="00527BF9">
        <w:rPr>
          <w:rFonts w:ascii="Lato" w:hAnsi="Lato"/>
          <w:b/>
          <w:bCs/>
          <w:sz w:val="20"/>
          <w:szCs w:val="20"/>
        </w:rPr>
        <w:t>S</w:t>
      </w:r>
      <w:r w:rsidR="000953C7" w:rsidRPr="00527BF9">
        <w:rPr>
          <w:rFonts w:ascii="Lato" w:hAnsi="Lato"/>
          <w:b/>
          <w:bCs/>
          <w:sz w:val="20"/>
          <w:szCs w:val="20"/>
        </w:rPr>
        <w:t>twierdzono, że</w:t>
      </w:r>
      <w:r w:rsidR="000953C7" w:rsidRPr="00527BF9">
        <w:rPr>
          <w:rFonts w:ascii="Lato" w:hAnsi="Lato"/>
          <w:sz w:val="20"/>
          <w:szCs w:val="20"/>
        </w:rPr>
        <w:t xml:space="preserve"> OOW </w:t>
      </w:r>
      <w:r w:rsidR="000953C7" w:rsidRPr="00527BF9">
        <w:rPr>
          <w:rFonts w:ascii="Lato" w:hAnsi="Lato"/>
          <w:b/>
          <w:bCs/>
          <w:sz w:val="20"/>
          <w:szCs w:val="20"/>
        </w:rPr>
        <w:t>osiągnął wskaźnik A29G</w:t>
      </w:r>
      <w:r w:rsidR="000953C7" w:rsidRPr="00527BF9">
        <w:rPr>
          <w:rFonts w:ascii="Lato" w:hAnsi="Lato"/>
          <w:sz w:val="20"/>
          <w:szCs w:val="20"/>
        </w:rPr>
        <w:t>, tj. zrealizował Przedsięwzięcie</w:t>
      </w:r>
      <w:r w:rsidR="00A37C77" w:rsidRPr="00527BF9">
        <w:rPr>
          <w:rFonts w:ascii="Lato" w:hAnsi="Lato"/>
          <w:sz w:val="20"/>
          <w:szCs w:val="20"/>
        </w:rPr>
        <w:t xml:space="preserve"> </w:t>
      </w:r>
      <w:r w:rsidR="007E7BDF" w:rsidRPr="00527BF9">
        <w:rPr>
          <w:rFonts w:ascii="Lato" w:hAnsi="Lato"/>
          <w:sz w:val="20"/>
          <w:szCs w:val="20"/>
        </w:rPr>
        <w:t xml:space="preserve">w 10 oddziałach OOW </w:t>
      </w:r>
      <w:r w:rsidR="00A37C77" w:rsidRPr="00527BF9">
        <w:rPr>
          <w:rFonts w:ascii="Lato" w:hAnsi="Lato"/>
          <w:sz w:val="20"/>
          <w:szCs w:val="20"/>
        </w:rPr>
        <w:t xml:space="preserve">zgodnie z zakresem zadań określonym w Harmonogramie realizacji Przedsięwzięcia oraz opisem Przedsięwzięcia – stanowiącymi załączniki nr 3 i 8 do umowy. </w:t>
      </w:r>
      <w:r w:rsidR="00A37C77" w:rsidRPr="00527BF9">
        <w:rPr>
          <w:rFonts w:ascii="Lato" w:hAnsi="Lato" w:cs="Arial"/>
          <w:b/>
          <w:sz w:val="20"/>
          <w:szCs w:val="20"/>
        </w:rPr>
        <w:t>Potwierdzono</w:t>
      </w:r>
      <w:r w:rsidR="00A37C77" w:rsidRPr="00527BF9">
        <w:rPr>
          <w:rFonts w:ascii="Lato" w:hAnsi="Lato" w:cs="Arial"/>
          <w:sz w:val="20"/>
          <w:szCs w:val="20"/>
        </w:rPr>
        <w:t xml:space="preserve">, że OOW zgodnie z umową wykonał </w:t>
      </w:r>
      <w:r w:rsidR="007E7BDF" w:rsidRPr="00527BF9">
        <w:rPr>
          <w:rFonts w:ascii="Lato" w:eastAsia="Calibri" w:hAnsi="Lato" w:cs="Calibri"/>
          <w:b/>
          <w:bCs/>
          <w:iCs/>
          <w:sz w:val="20"/>
          <w:szCs w:val="20"/>
        </w:rPr>
        <w:t>11</w:t>
      </w:r>
      <w:r w:rsidR="004A7443" w:rsidRPr="00527BF9">
        <w:rPr>
          <w:rFonts w:ascii="Lato" w:eastAsia="Calibri" w:hAnsi="Lato" w:cs="Calibri"/>
          <w:b/>
          <w:bCs/>
          <w:iCs/>
          <w:sz w:val="20"/>
          <w:szCs w:val="20"/>
        </w:rPr>
        <w:t xml:space="preserve"> zada</w:t>
      </w:r>
      <w:r w:rsidR="007E7BDF" w:rsidRPr="00527BF9">
        <w:rPr>
          <w:rFonts w:ascii="Lato" w:eastAsia="Calibri" w:hAnsi="Lato" w:cs="Calibri"/>
          <w:b/>
          <w:bCs/>
          <w:iCs/>
          <w:sz w:val="20"/>
          <w:szCs w:val="20"/>
        </w:rPr>
        <w:t>ń</w:t>
      </w:r>
      <w:r w:rsidR="004A7443" w:rsidRPr="00527BF9">
        <w:rPr>
          <w:rFonts w:ascii="Lato" w:eastAsia="Calibri" w:hAnsi="Lato" w:cs="Calibri"/>
          <w:b/>
          <w:bCs/>
          <w:iCs/>
          <w:sz w:val="20"/>
          <w:szCs w:val="20"/>
        </w:rPr>
        <w:t xml:space="preserve">: </w:t>
      </w:r>
      <w:r w:rsidR="007E7BDF" w:rsidRPr="00474161">
        <w:rPr>
          <w:rFonts w:ascii="Lato" w:hAnsi="Lato"/>
          <w:i/>
          <w:sz w:val="20"/>
          <w:szCs w:val="20"/>
        </w:rPr>
        <w:t>Dostawa, montaż i uruchomienie systemu MPLS TP5 - Oddział Kraków</w:t>
      </w:r>
      <w:r w:rsidR="007E7BDF" w:rsidRPr="00527BF9">
        <w:rPr>
          <w:rFonts w:ascii="Lato" w:hAnsi="Lato"/>
          <w:sz w:val="20"/>
          <w:szCs w:val="20"/>
        </w:rPr>
        <w:t>;</w:t>
      </w:r>
      <w:r w:rsidR="007E7BDF" w:rsidRPr="00527BF9">
        <w:rPr>
          <w:rFonts w:ascii="Lato" w:eastAsia="Calibri" w:hAnsi="Lato" w:cs="Calibri"/>
          <w:b/>
          <w:bCs/>
          <w:iCs/>
          <w:sz w:val="20"/>
          <w:szCs w:val="20"/>
        </w:rPr>
        <w:t xml:space="preserve"> </w:t>
      </w:r>
      <w:r w:rsidR="007E7BDF" w:rsidRPr="00474161">
        <w:rPr>
          <w:rFonts w:ascii="Lato" w:hAnsi="Lato"/>
          <w:i/>
          <w:sz w:val="20"/>
          <w:szCs w:val="20"/>
        </w:rPr>
        <w:t>Dostawa, montaż i uruchomienie systemu MPLS TP - Oddział Jelenia Góra</w:t>
      </w:r>
      <w:r w:rsidR="007E7BDF" w:rsidRPr="00527BF9">
        <w:rPr>
          <w:rFonts w:ascii="Lato" w:hAnsi="Lato"/>
          <w:sz w:val="20"/>
          <w:szCs w:val="20"/>
        </w:rPr>
        <w:t>;</w:t>
      </w:r>
      <w:r w:rsidR="007E7BDF" w:rsidRPr="00527BF9">
        <w:rPr>
          <w:rFonts w:ascii="Lato" w:eastAsia="Calibri" w:hAnsi="Lato" w:cs="Calibri"/>
          <w:b/>
          <w:bCs/>
          <w:iCs/>
          <w:sz w:val="20"/>
          <w:szCs w:val="20"/>
        </w:rPr>
        <w:t xml:space="preserve"> </w:t>
      </w:r>
      <w:r w:rsidR="007E7BDF" w:rsidRPr="00474161">
        <w:rPr>
          <w:rFonts w:ascii="Lato" w:hAnsi="Lato"/>
          <w:i/>
          <w:sz w:val="20"/>
          <w:szCs w:val="20"/>
        </w:rPr>
        <w:t>Dostawa, montaż i uruchomienie systemu MPLS TP - Oddział Legnica</w:t>
      </w:r>
      <w:r w:rsidR="007E7BDF" w:rsidRPr="00527BF9">
        <w:rPr>
          <w:rFonts w:ascii="Lato" w:hAnsi="Lato"/>
          <w:sz w:val="20"/>
          <w:szCs w:val="20"/>
        </w:rPr>
        <w:t>;</w:t>
      </w:r>
      <w:r w:rsidR="007E7BDF" w:rsidRPr="00527BF9">
        <w:rPr>
          <w:rFonts w:ascii="Lato" w:eastAsia="Calibri" w:hAnsi="Lato" w:cs="Calibri"/>
          <w:b/>
          <w:bCs/>
          <w:iCs/>
          <w:sz w:val="20"/>
          <w:szCs w:val="20"/>
        </w:rPr>
        <w:t xml:space="preserve"> </w:t>
      </w:r>
      <w:r w:rsidR="007E7BDF" w:rsidRPr="00474161">
        <w:rPr>
          <w:rFonts w:ascii="Lato" w:hAnsi="Lato"/>
          <w:i/>
          <w:sz w:val="20"/>
          <w:szCs w:val="20"/>
        </w:rPr>
        <w:t>Dostawa, montaż i uruchomienie systemu MPLS TP - Oddział Opole</w:t>
      </w:r>
      <w:r w:rsidR="007E7BDF" w:rsidRPr="00527BF9">
        <w:rPr>
          <w:rFonts w:ascii="Lato" w:hAnsi="Lato"/>
          <w:sz w:val="20"/>
          <w:szCs w:val="20"/>
        </w:rPr>
        <w:t>;</w:t>
      </w:r>
      <w:r w:rsidR="007E7BDF" w:rsidRPr="00527BF9">
        <w:rPr>
          <w:rFonts w:ascii="Lato" w:eastAsia="Calibri" w:hAnsi="Lato" w:cs="Calibri"/>
          <w:b/>
          <w:bCs/>
          <w:iCs/>
          <w:sz w:val="20"/>
          <w:szCs w:val="20"/>
        </w:rPr>
        <w:t xml:space="preserve"> </w:t>
      </w:r>
      <w:r w:rsidR="007E7BDF" w:rsidRPr="00474161">
        <w:rPr>
          <w:rFonts w:ascii="Lato" w:hAnsi="Lato"/>
          <w:i/>
          <w:sz w:val="20"/>
          <w:szCs w:val="20"/>
        </w:rPr>
        <w:t>Dostawa, montaż i</w:t>
      </w:r>
      <w:r w:rsidR="00DE57B5">
        <w:rPr>
          <w:rFonts w:ascii="Lato" w:hAnsi="Lato"/>
          <w:i/>
          <w:sz w:val="20"/>
          <w:szCs w:val="20"/>
        </w:rPr>
        <w:t> </w:t>
      </w:r>
      <w:r w:rsidR="007E7BDF" w:rsidRPr="00474161">
        <w:rPr>
          <w:rFonts w:ascii="Lato" w:hAnsi="Lato"/>
          <w:i/>
          <w:sz w:val="20"/>
          <w:szCs w:val="20"/>
        </w:rPr>
        <w:t>uruchomienie systemu MPLS TP - Oddział Wałbrzych</w:t>
      </w:r>
      <w:r w:rsidR="007E7BDF" w:rsidRPr="00527BF9">
        <w:rPr>
          <w:rFonts w:ascii="Lato" w:hAnsi="Lato"/>
          <w:sz w:val="20"/>
          <w:szCs w:val="20"/>
        </w:rPr>
        <w:t>;</w:t>
      </w:r>
      <w:r w:rsidR="007E7BDF" w:rsidRPr="00527BF9">
        <w:rPr>
          <w:rFonts w:ascii="Lato" w:eastAsia="Calibri" w:hAnsi="Lato" w:cs="Calibri"/>
          <w:b/>
          <w:bCs/>
          <w:iCs/>
          <w:sz w:val="20"/>
          <w:szCs w:val="20"/>
        </w:rPr>
        <w:t xml:space="preserve"> </w:t>
      </w:r>
      <w:r w:rsidR="007E7BDF" w:rsidRPr="00474161">
        <w:rPr>
          <w:rFonts w:ascii="Lato" w:hAnsi="Lato"/>
          <w:i/>
          <w:sz w:val="20"/>
          <w:szCs w:val="20"/>
        </w:rPr>
        <w:t>Dostawa, montaż i</w:t>
      </w:r>
      <w:r w:rsidR="005D23D8" w:rsidRPr="00474161">
        <w:rPr>
          <w:rFonts w:ascii="Lato" w:hAnsi="Lato"/>
          <w:i/>
          <w:sz w:val="20"/>
          <w:szCs w:val="20"/>
        </w:rPr>
        <w:t> </w:t>
      </w:r>
      <w:r w:rsidR="007E7BDF" w:rsidRPr="00474161">
        <w:rPr>
          <w:rFonts w:ascii="Lato" w:hAnsi="Lato"/>
          <w:i/>
          <w:sz w:val="20"/>
          <w:szCs w:val="20"/>
        </w:rPr>
        <w:t>uruchomienie systemu MPLS TP - Oddział Wrocław</w:t>
      </w:r>
      <w:r w:rsidR="007E7BDF" w:rsidRPr="00527BF9">
        <w:rPr>
          <w:rFonts w:ascii="Lato" w:hAnsi="Lato"/>
          <w:sz w:val="20"/>
          <w:szCs w:val="20"/>
        </w:rPr>
        <w:t>;</w:t>
      </w:r>
      <w:r w:rsidR="007E7BDF" w:rsidRPr="00527BF9">
        <w:rPr>
          <w:rFonts w:ascii="Lato" w:eastAsia="Calibri" w:hAnsi="Lato" w:cs="Calibri"/>
          <w:b/>
          <w:bCs/>
          <w:iCs/>
          <w:sz w:val="20"/>
          <w:szCs w:val="20"/>
        </w:rPr>
        <w:t xml:space="preserve"> </w:t>
      </w:r>
      <w:r w:rsidR="007E7BDF" w:rsidRPr="00474161">
        <w:rPr>
          <w:rFonts w:ascii="Lato" w:hAnsi="Lato"/>
          <w:i/>
          <w:sz w:val="20"/>
          <w:szCs w:val="20"/>
        </w:rPr>
        <w:t>Dostawa, montaż i uruchomienie systemu MPLS TP - Oddział Bielsko-Biała</w:t>
      </w:r>
      <w:r w:rsidR="007E7BDF" w:rsidRPr="00527BF9">
        <w:rPr>
          <w:rFonts w:ascii="Lato" w:hAnsi="Lato"/>
          <w:sz w:val="20"/>
          <w:szCs w:val="20"/>
        </w:rPr>
        <w:t>;</w:t>
      </w:r>
      <w:r w:rsidR="007E7BDF" w:rsidRPr="00527BF9">
        <w:rPr>
          <w:rFonts w:ascii="Lato" w:eastAsia="Calibri" w:hAnsi="Lato" w:cs="Calibri"/>
          <w:b/>
          <w:bCs/>
          <w:iCs/>
          <w:sz w:val="20"/>
          <w:szCs w:val="20"/>
        </w:rPr>
        <w:t xml:space="preserve"> </w:t>
      </w:r>
      <w:r w:rsidR="007E7BDF" w:rsidRPr="00474161">
        <w:rPr>
          <w:rFonts w:ascii="Lato" w:hAnsi="Lato"/>
          <w:i/>
          <w:sz w:val="20"/>
          <w:szCs w:val="20"/>
        </w:rPr>
        <w:t>Dostawa, montaż i uruchomienie systemu MPLS TP - Oddział Będzin</w:t>
      </w:r>
      <w:r w:rsidR="007E7BDF" w:rsidRPr="00527BF9">
        <w:rPr>
          <w:rFonts w:ascii="Lato" w:hAnsi="Lato"/>
          <w:sz w:val="20"/>
          <w:szCs w:val="20"/>
        </w:rPr>
        <w:t xml:space="preserve">; </w:t>
      </w:r>
      <w:r w:rsidR="007E7BDF" w:rsidRPr="00474161">
        <w:rPr>
          <w:rFonts w:ascii="Lato" w:hAnsi="Lato"/>
          <w:i/>
          <w:sz w:val="20"/>
          <w:szCs w:val="20"/>
        </w:rPr>
        <w:t>Dostawa, montaż i uruchomienie systemu MPLS TP - Oddział Częstochowa</w:t>
      </w:r>
      <w:r w:rsidR="007E7BDF" w:rsidRPr="00527BF9">
        <w:rPr>
          <w:rFonts w:ascii="Lato" w:hAnsi="Lato"/>
          <w:sz w:val="20"/>
          <w:szCs w:val="20"/>
        </w:rPr>
        <w:t>;</w:t>
      </w:r>
      <w:r w:rsidR="007E7BDF" w:rsidRPr="00527BF9">
        <w:rPr>
          <w:rFonts w:ascii="Lato" w:eastAsia="Calibri" w:hAnsi="Lato" w:cs="Calibri"/>
          <w:b/>
          <w:bCs/>
          <w:iCs/>
          <w:sz w:val="20"/>
          <w:szCs w:val="20"/>
        </w:rPr>
        <w:t xml:space="preserve"> </w:t>
      </w:r>
      <w:r w:rsidR="007E7BDF" w:rsidRPr="00474161">
        <w:rPr>
          <w:rFonts w:ascii="Lato" w:hAnsi="Lato"/>
          <w:i/>
          <w:sz w:val="20"/>
          <w:szCs w:val="20"/>
        </w:rPr>
        <w:t>Dostawa, montaż i</w:t>
      </w:r>
      <w:r w:rsidR="005D23D8" w:rsidRPr="00474161">
        <w:rPr>
          <w:rFonts w:ascii="Lato" w:hAnsi="Lato"/>
          <w:i/>
          <w:sz w:val="20"/>
          <w:szCs w:val="20"/>
        </w:rPr>
        <w:t> </w:t>
      </w:r>
      <w:r w:rsidR="007E7BDF" w:rsidRPr="00474161">
        <w:rPr>
          <w:rFonts w:ascii="Lato" w:hAnsi="Lato"/>
          <w:i/>
          <w:sz w:val="20"/>
          <w:szCs w:val="20"/>
        </w:rPr>
        <w:t>uruchomienie systemu MPLS TP - Oddział Gliwice</w:t>
      </w:r>
      <w:r w:rsidR="00474161">
        <w:rPr>
          <w:rFonts w:ascii="Lato" w:hAnsi="Lato"/>
          <w:i/>
          <w:sz w:val="20"/>
          <w:szCs w:val="20"/>
        </w:rPr>
        <w:t xml:space="preserve"> </w:t>
      </w:r>
      <w:r w:rsidR="00474161">
        <w:rPr>
          <w:rFonts w:ascii="Lato" w:hAnsi="Lato"/>
          <w:sz w:val="20"/>
          <w:szCs w:val="20"/>
        </w:rPr>
        <w:t>oraz</w:t>
      </w:r>
      <w:r w:rsidR="00DE57B5">
        <w:rPr>
          <w:rFonts w:ascii="Lato" w:hAnsi="Lato"/>
          <w:sz w:val="20"/>
          <w:szCs w:val="20"/>
        </w:rPr>
        <w:t> </w:t>
      </w:r>
      <w:r w:rsidR="007E7BDF" w:rsidRPr="00474161">
        <w:rPr>
          <w:rFonts w:ascii="Lato" w:hAnsi="Lato"/>
          <w:i/>
          <w:sz w:val="20"/>
          <w:szCs w:val="20"/>
        </w:rPr>
        <w:t>Informacja i promocja</w:t>
      </w:r>
      <w:r w:rsidR="00474161">
        <w:rPr>
          <w:rFonts w:ascii="Lato" w:hAnsi="Lato"/>
          <w:sz w:val="20"/>
          <w:szCs w:val="20"/>
        </w:rPr>
        <w:t xml:space="preserve">, a także </w:t>
      </w:r>
      <w:r w:rsidR="00474161" w:rsidRPr="001C29BB">
        <w:rPr>
          <w:rFonts w:ascii="Lato" w:hAnsi="Lato"/>
          <w:iCs/>
          <w:sz w:val="20"/>
          <w:szCs w:val="20"/>
        </w:rPr>
        <w:t xml:space="preserve">osiągnął </w:t>
      </w:r>
      <w:r w:rsidR="00474161" w:rsidRPr="006F34F6">
        <w:rPr>
          <w:rFonts w:ascii="Lato" w:hAnsi="Lato"/>
          <w:iCs/>
          <w:sz w:val="20"/>
          <w:szCs w:val="20"/>
        </w:rPr>
        <w:t xml:space="preserve">i prawidłowo udokumentował </w:t>
      </w:r>
      <w:r w:rsidR="00474161" w:rsidRPr="006F34F6">
        <w:rPr>
          <w:rFonts w:ascii="Lato" w:hAnsi="Lato"/>
          <w:b/>
          <w:bCs/>
          <w:sz w:val="20"/>
          <w:szCs w:val="20"/>
        </w:rPr>
        <w:t xml:space="preserve">2 wskaźniki </w:t>
      </w:r>
      <w:r w:rsidR="00474161" w:rsidRPr="006F34F6">
        <w:rPr>
          <w:rFonts w:ascii="Lato" w:hAnsi="Lato"/>
          <w:bCs/>
          <w:sz w:val="20"/>
          <w:szCs w:val="20"/>
        </w:rPr>
        <w:t>właściwe dla</w:t>
      </w:r>
      <w:r w:rsidR="00DE57B5">
        <w:rPr>
          <w:rFonts w:ascii="Lato" w:hAnsi="Lato"/>
          <w:bCs/>
          <w:sz w:val="20"/>
          <w:szCs w:val="20"/>
        </w:rPr>
        <w:t> </w:t>
      </w:r>
      <w:r w:rsidR="00474161" w:rsidRPr="006F34F6">
        <w:rPr>
          <w:rFonts w:ascii="Lato" w:hAnsi="Lato"/>
          <w:bCs/>
          <w:sz w:val="20"/>
          <w:szCs w:val="20"/>
        </w:rPr>
        <w:t>Przedsięwzięcia</w:t>
      </w:r>
      <w:r w:rsidR="00474161">
        <w:rPr>
          <w:rFonts w:ascii="Lato" w:hAnsi="Lato"/>
          <w:bCs/>
          <w:sz w:val="20"/>
          <w:szCs w:val="20"/>
        </w:rPr>
        <w:t>.</w:t>
      </w:r>
    </w:p>
    <w:p w14:paraId="046DB192" w14:textId="77777777" w:rsidR="007E7BDF" w:rsidRPr="00527BF9" w:rsidRDefault="007E7BDF" w:rsidP="00527BF9">
      <w:pPr>
        <w:spacing w:after="0" w:line="276" w:lineRule="auto"/>
        <w:ind w:firstLine="284"/>
        <w:jc w:val="both"/>
        <w:rPr>
          <w:rFonts w:ascii="Lato" w:hAnsi="Lato" w:cs="Lato"/>
          <w:sz w:val="20"/>
          <w:szCs w:val="20"/>
        </w:rPr>
      </w:pPr>
    </w:p>
    <w:p w14:paraId="2A3456E3" w14:textId="368C3BBE" w:rsidR="003A3BD4" w:rsidRPr="00527BF9" w:rsidRDefault="004A7443" w:rsidP="00527BF9">
      <w:pPr>
        <w:spacing w:after="0" w:line="276" w:lineRule="auto"/>
        <w:ind w:firstLine="284"/>
        <w:jc w:val="both"/>
        <w:rPr>
          <w:rFonts w:ascii="Lato" w:hAnsi="Lato"/>
          <w:sz w:val="20"/>
          <w:szCs w:val="20"/>
        </w:rPr>
      </w:pPr>
      <w:r w:rsidRPr="00527BF9">
        <w:rPr>
          <w:rFonts w:ascii="Lato" w:hAnsi="Lato" w:cs="Lato"/>
          <w:sz w:val="20"/>
          <w:szCs w:val="20"/>
        </w:rPr>
        <w:t xml:space="preserve">W wyniku </w:t>
      </w:r>
      <w:r w:rsidRPr="00527BF9">
        <w:rPr>
          <w:rFonts w:ascii="Lato" w:hAnsi="Lato" w:cs="Lato"/>
          <w:b/>
          <w:sz w:val="20"/>
          <w:szCs w:val="20"/>
        </w:rPr>
        <w:t xml:space="preserve">weryfikacji wydatków, </w:t>
      </w:r>
      <w:r w:rsidRPr="00527BF9">
        <w:rPr>
          <w:rFonts w:ascii="Lato" w:hAnsi="Lato" w:cs="Lato"/>
          <w:sz w:val="20"/>
          <w:szCs w:val="20"/>
        </w:rPr>
        <w:t xml:space="preserve">na </w:t>
      </w:r>
      <w:r w:rsidRPr="00474161">
        <w:rPr>
          <w:rFonts w:ascii="Lato" w:hAnsi="Lato" w:cs="Lato"/>
          <w:sz w:val="20"/>
          <w:szCs w:val="20"/>
        </w:rPr>
        <w:t>podstawie</w:t>
      </w:r>
      <w:r w:rsidR="00474161" w:rsidRPr="00474161">
        <w:rPr>
          <w:rFonts w:ascii="Lato" w:hAnsi="Lato" w:cs="Lato"/>
          <w:sz w:val="20"/>
          <w:szCs w:val="20"/>
        </w:rPr>
        <w:t xml:space="preserve"> próby</w:t>
      </w:r>
      <w:r w:rsidRPr="00474161">
        <w:rPr>
          <w:rFonts w:ascii="Lato" w:hAnsi="Lato" w:cs="Lato"/>
          <w:sz w:val="20"/>
          <w:szCs w:val="20"/>
        </w:rPr>
        <w:t xml:space="preserve"> </w:t>
      </w:r>
      <w:r w:rsidRPr="00E26D4C">
        <w:rPr>
          <w:rFonts w:ascii="Lato" w:hAnsi="Lato" w:cs="Lato"/>
          <w:bCs/>
          <w:sz w:val="20"/>
          <w:szCs w:val="20"/>
        </w:rPr>
        <w:t>1</w:t>
      </w:r>
      <w:r w:rsidR="003A3BD4" w:rsidRPr="00E26D4C">
        <w:rPr>
          <w:rFonts w:ascii="Lato" w:hAnsi="Lato" w:cs="Lato"/>
          <w:bCs/>
          <w:sz w:val="20"/>
          <w:szCs w:val="20"/>
        </w:rPr>
        <w:t>0</w:t>
      </w:r>
      <w:r w:rsidR="00474161" w:rsidRPr="00E26D4C">
        <w:rPr>
          <w:rFonts w:ascii="Lato" w:hAnsi="Lato" w:cs="Lato"/>
          <w:bCs/>
          <w:sz w:val="20"/>
          <w:szCs w:val="20"/>
        </w:rPr>
        <w:t xml:space="preserve"> faktur</w:t>
      </w:r>
      <w:r w:rsidRPr="00E26D4C">
        <w:rPr>
          <w:rFonts w:ascii="Lato" w:hAnsi="Lato" w:cs="Lato"/>
          <w:bCs/>
          <w:sz w:val="20"/>
          <w:szCs w:val="20"/>
        </w:rPr>
        <w:t xml:space="preserve"> </w:t>
      </w:r>
      <w:r w:rsidR="00474161" w:rsidRPr="00E26D4C">
        <w:rPr>
          <w:rFonts w:ascii="Lato" w:hAnsi="Lato" w:cs="Lato"/>
          <w:bCs/>
          <w:sz w:val="20"/>
          <w:szCs w:val="20"/>
        </w:rPr>
        <w:t>i ich opisów</w:t>
      </w:r>
      <w:r w:rsidR="00474161">
        <w:rPr>
          <w:rFonts w:ascii="Lato" w:hAnsi="Lato" w:cs="Lato"/>
          <w:b/>
          <w:bCs/>
          <w:sz w:val="20"/>
          <w:szCs w:val="20"/>
        </w:rPr>
        <w:t xml:space="preserve"> </w:t>
      </w:r>
      <w:r w:rsidRPr="00527BF9">
        <w:rPr>
          <w:rFonts w:ascii="Lato" w:hAnsi="Lato" w:cs="Lato"/>
          <w:b/>
          <w:bCs/>
          <w:sz w:val="20"/>
          <w:szCs w:val="20"/>
        </w:rPr>
        <w:t>(</w:t>
      </w:r>
      <w:r w:rsidR="003A3BD4" w:rsidRPr="00527BF9">
        <w:rPr>
          <w:rFonts w:ascii="Lato" w:hAnsi="Lato" w:cs="Lato"/>
          <w:b/>
          <w:bCs/>
          <w:sz w:val="20"/>
          <w:szCs w:val="20"/>
        </w:rPr>
        <w:t>29</w:t>
      </w:r>
      <w:r w:rsidRPr="00527BF9">
        <w:rPr>
          <w:rFonts w:ascii="Lato" w:hAnsi="Lato" w:cs="Lato"/>
          <w:b/>
          <w:bCs/>
          <w:sz w:val="20"/>
          <w:szCs w:val="20"/>
        </w:rPr>
        <w:t>%</w:t>
      </w:r>
      <w:r w:rsidRPr="00527BF9">
        <w:rPr>
          <w:rFonts w:ascii="Lato" w:hAnsi="Lato" w:cs="Lato"/>
          <w:sz w:val="20"/>
          <w:szCs w:val="20"/>
        </w:rPr>
        <w:t xml:space="preserve"> </w:t>
      </w:r>
      <w:r w:rsidR="00225E0D" w:rsidRPr="00527BF9">
        <w:rPr>
          <w:rFonts w:ascii="Lato" w:hAnsi="Lato" w:cs="Lato"/>
          <w:sz w:val="20"/>
          <w:szCs w:val="20"/>
        </w:rPr>
        <w:t xml:space="preserve">faktur </w:t>
      </w:r>
      <w:r w:rsidRPr="00527BF9">
        <w:rPr>
          <w:rFonts w:ascii="Lato" w:hAnsi="Lato"/>
          <w:sz w:val="20"/>
          <w:szCs w:val="20"/>
        </w:rPr>
        <w:t>związanych z</w:t>
      </w:r>
      <w:r w:rsidR="00225E0D" w:rsidRPr="00527BF9">
        <w:rPr>
          <w:rFonts w:ascii="Lato" w:hAnsi="Lato"/>
          <w:sz w:val="20"/>
          <w:szCs w:val="20"/>
        </w:rPr>
        <w:t> </w:t>
      </w:r>
      <w:r w:rsidRPr="00527BF9">
        <w:rPr>
          <w:rFonts w:ascii="Lato" w:hAnsi="Lato"/>
          <w:sz w:val="20"/>
          <w:szCs w:val="20"/>
        </w:rPr>
        <w:t xml:space="preserve">realizowanym </w:t>
      </w:r>
      <w:r w:rsidR="00225E0D" w:rsidRPr="00527BF9">
        <w:rPr>
          <w:rFonts w:ascii="Lato" w:hAnsi="Lato"/>
          <w:sz w:val="20"/>
          <w:szCs w:val="20"/>
        </w:rPr>
        <w:t>P</w:t>
      </w:r>
      <w:r w:rsidRPr="00527BF9">
        <w:rPr>
          <w:rFonts w:ascii="Lato" w:hAnsi="Lato"/>
          <w:sz w:val="20"/>
          <w:szCs w:val="20"/>
        </w:rPr>
        <w:t>rzedsięwzięciem</w:t>
      </w:r>
      <w:r w:rsidR="003A3BD4" w:rsidRPr="00527BF9">
        <w:rPr>
          <w:rFonts w:ascii="Lato" w:hAnsi="Lato"/>
          <w:sz w:val="20"/>
          <w:szCs w:val="20"/>
        </w:rPr>
        <w:t>)</w:t>
      </w:r>
      <w:r w:rsidRPr="00527BF9">
        <w:rPr>
          <w:rFonts w:ascii="Lato" w:hAnsi="Lato"/>
          <w:sz w:val="20"/>
          <w:szCs w:val="20"/>
        </w:rPr>
        <w:t xml:space="preserve"> </w:t>
      </w:r>
      <w:r w:rsidRPr="00527BF9">
        <w:rPr>
          <w:rFonts w:ascii="Lato" w:hAnsi="Lato"/>
          <w:b/>
          <w:bCs/>
          <w:sz w:val="20"/>
          <w:szCs w:val="20"/>
        </w:rPr>
        <w:t>potwierdzono</w:t>
      </w:r>
      <w:r w:rsidRPr="00527BF9">
        <w:rPr>
          <w:rFonts w:ascii="Lato" w:hAnsi="Lato"/>
          <w:sz w:val="20"/>
          <w:szCs w:val="20"/>
        </w:rPr>
        <w:t xml:space="preserve">, że </w:t>
      </w:r>
      <w:r w:rsidR="003A3BD4" w:rsidRPr="00527BF9">
        <w:rPr>
          <w:rFonts w:ascii="Lato" w:hAnsi="Lato"/>
          <w:sz w:val="20"/>
          <w:szCs w:val="20"/>
        </w:rPr>
        <w:t xml:space="preserve">zawierały one opisy dotyczące kosztów kwalifikowalnych, sporządzone zgodnie z pkt 4 lit. a) załącznika nr 12 do umowy, </w:t>
      </w:r>
      <w:r w:rsidR="003A3BD4" w:rsidRPr="00E26D4C">
        <w:rPr>
          <w:rFonts w:ascii="Lato" w:hAnsi="Lato"/>
          <w:b/>
          <w:sz w:val="20"/>
          <w:szCs w:val="20"/>
        </w:rPr>
        <w:t>z zastrzeżeniem</w:t>
      </w:r>
      <w:r w:rsidR="003A3BD4" w:rsidRPr="00527BF9">
        <w:rPr>
          <w:rFonts w:ascii="Lato" w:hAnsi="Lato"/>
          <w:sz w:val="20"/>
          <w:szCs w:val="20"/>
        </w:rPr>
        <w:t>, że</w:t>
      </w:r>
      <w:r w:rsidR="005D23D8">
        <w:rPr>
          <w:rFonts w:ascii="Lato" w:hAnsi="Lato"/>
          <w:sz w:val="20"/>
          <w:szCs w:val="20"/>
        </w:rPr>
        <w:t> </w:t>
      </w:r>
      <w:r w:rsidR="003A3BD4" w:rsidRPr="00527BF9">
        <w:rPr>
          <w:rFonts w:ascii="Lato" w:hAnsi="Lato"/>
          <w:sz w:val="20"/>
          <w:szCs w:val="20"/>
        </w:rPr>
        <w:t>jeden opis faktury nie został zatwierdzony</w:t>
      </w:r>
      <w:r w:rsidR="003A3BD4" w:rsidRPr="00527BF9">
        <w:rPr>
          <w:sz w:val="20"/>
          <w:szCs w:val="20"/>
        </w:rPr>
        <w:t xml:space="preserve"> </w:t>
      </w:r>
      <w:r w:rsidR="003A3BD4" w:rsidRPr="00527BF9">
        <w:rPr>
          <w:rFonts w:ascii="Lato" w:hAnsi="Lato"/>
          <w:sz w:val="20"/>
          <w:szCs w:val="20"/>
        </w:rPr>
        <w:t>przez upoważnioną u OOW osobę (brak podpisu), co</w:t>
      </w:r>
      <w:r w:rsidR="005D23D8">
        <w:rPr>
          <w:rFonts w:ascii="Lato" w:hAnsi="Lato"/>
          <w:sz w:val="20"/>
          <w:szCs w:val="20"/>
        </w:rPr>
        <w:t> </w:t>
      </w:r>
      <w:r w:rsidR="003A3BD4" w:rsidRPr="00527BF9">
        <w:rPr>
          <w:rFonts w:ascii="Lato" w:hAnsi="Lato"/>
          <w:sz w:val="20"/>
          <w:szCs w:val="20"/>
        </w:rPr>
        <w:t xml:space="preserve">naruszało wymóg określony w pkt 4 lit. a) </w:t>
      </w:r>
      <w:proofErr w:type="spellStart"/>
      <w:r w:rsidR="003A3BD4" w:rsidRPr="00527BF9">
        <w:rPr>
          <w:rFonts w:ascii="Lato" w:hAnsi="Lato"/>
          <w:sz w:val="20"/>
          <w:szCs w:val="20"/>
        </w:rPr>
        <w:t>ppkt</w:t>
      </w:r>
      <w:proofErr w:type="spellEnd"/>
      <w:r w:rsidR="003A3BD4" w:rsidRPr="00527BF9">
        <w:rPr>
          <w:rFonts w:ascii="Lato" w:hAnsi="Lato"/>
          <w:sz w:val="20"/>
          <w:szCs w:val="20"/>
        </w:rPr>
        <w:t xml:space="preserve"> 8. W trakcie czynności kontrolnych OOW przedłożył poprawiony opis faktury.</w:t>
      </w:r>
    </w:p>
    <w:p w14:paraId="7E263F01" w14:textId="2875495D" w:rsidR="0005273A" w:rsidRPr="00527BF9" w:rsidRDefault="0005273A" w:rsidP="00527BF9">
      <w:pPr>
        <w:autoSpaceDE w:val="0"/>
        <w:autoSpaceDN w:val="0"/>
        <w:adjustRightInd w:val="0"/>
        <w:spacing w:after="0" w:line="276" w:lineRule="auto"/>
        <w:ind w:firstLine="284"/>
        <w:jc w:val="both"/>
        <w:rPr>
          <w:rFonts w:ascii="Lato" w:hAnsi="Lato"/>
          <w:sz w:val="20"/>
          <w:szCs w:val="20"/>
        </w:rPr>
      </w:pPr>
      <w:r w:rsidRPr="00527BF9">
        <w:rPr>
          <w:rFonts w:ascii="Lato" w:hAnsi="Lato"/>
          <w:b/>
          <w:bCs/>
          <w:sz w:val="20"/>
          <w:szCs w:val="20"/>
        </w:rPr>
        <w:t>Potwierdzono</w:t>
      </w:r>
      <w:r w:rsidRPr="00527BF9">
        <w:rPr>
          <w:rFonts w:ascii="Lato" w:hAnsi="Lato"/>
          <w:sz w:val="20"/>
          <w:szCs w:val="20"/>
        </w:rPr>
        <w:t>, że kwoty przelewów z rachunków bankowych zgadzały się z kwotami wynikającymi z</w:t>
      </w:r>
      <w:r w:rsidR="005D23D8">
        <w:rPr>
          <w:rFonts w:ascii="Lato" w:hAnsi="Lato"/>
          <w:sz w:val="20"/>
          <w:szCs w:val="20"/>
        </w:rPr>
        <w:t> </w:t>
      </w:r>
      <w:r w:rsidRPr="00527BF9">
        <w:rPr>
          <w:rFonts w:ascii="Lato" w:hAnsi="Lato"/>
          <w:sz w:val="20"/>
          <w:szCs w:val="20"/>
        </w:rPr>
        <w:t>faktur i</w:t>
      </w:r>
      <w:r w:rsidR="005D23D8">
        <w:rPr>
          <w:rFonts w:ascii="Lato" w:hAnsi="Lato"/>
          <w:sz w:val="20"/>
          <w:szCs w:val="20"/>
        </w:rPr>
        <w:t xml:space="preserve"> </w:t>
      </w:r>
      <w:r w:rsidRPr="00527BF9">
        <w:rPr>
          <w:rFonts w:ascii="Lato" w:hAnsi="Lato"/>
          <w:sz w:val="20"/>
          <w:szCs w:val="20"/>
        </w:rPr>
        <w:t xml:space="preserve">zostały opłacone w okresie kwalifikowalności. Natomiast za </w:t>
      </w:r>
      <w:r w:rsidRPr="00527BF9">
        <w:rPr>
          <w:rFonts w:ascii="Lato" w:hAnsi="Lato"/>
          <w:b/>
          <w:bCs/>
          <w:sz w:val="20"/>
          <w:szCs w:val="20"/>
        </w:rPr>
        <w:t xml:space="preserve">uchybienie </w:t>
      </w:r>
      <w:r w:rsidRPr="00527BF9">
        <w:rPr>
          <w:rFonts w:ascii="Lato" w:hAnsi="Lato"/>
          <w:sz w:val="20"/>
          <w:szCs w:val="20"/>
        </w:rPr>
        <w:t>uznano niestosowanie kodu dotacji na</w:t>
      </w:r>
      <w:r w:rsidR="003560D9">
        <w:rPr>
          <w:rFonts w:ascii="Lato" w:hAnsi="Lato"/>
          <w:sz w:val="20"/>
          <w:szCs w:val="20"/>
        </w:rPr>
        <w:t xml:space="preserve"> </w:t>
      </w:r>
      <w:r w:rsidR="00474161">
        <w:rPr>
          <w:rFonts w:ascii="Lato" w:hAnsi="Lato"/>
          <w:sz w:val="20"/>
          <w:szCs w:val="20"/>
        </w:rPr>
        <w:t>koncie</w:t>
      </w:r>
      <w:r w:rsidRPr="00527BF9">
        <w:rPr>
          <w:rFonts w:ascii="Lato" w:hAnsi="Lato"/>
          <w:sz w:val="20"/>
          <w:szCs w:val="20"/>
        </w:rPr>
        <w:t>, na którym ujęto środki trwałe zakupione w ramach Przedsięwzięcia, co</w:t>
      </w:r>
      <w:r w:rsidR="00364DB5">
        <w:rPr>
          <w:rFonts w:ascii="Lato" w:hAnsi="Lato"/>
          <w:sz w:val="20"/>
          <w:szCs w:val="20"/>
        </w:rPr>
        <w:t xml:space="preserve"> </w:t>
      </w:r>
      <w:r w:rsidRPr="00527BF9">
        <w:rPr>
          <w:rFonts w:ascii="Lato" w:hAnsi="Lato"/>
          <w:sz w:val="20"/>
          <w:szCs w:val="20"/>
        </w:rPr>
        <w:t>naruszało wymogi określone w § 11 ust. 1 umowy.</w:t>
      </w:r>
    </w:p>
    <w:p w14:paraId="6E0B130E" w14:textId="77777777" w:rsidR="00474161" w:rsidRPr="00527BF9" w:rsidRDefault="00474161" w:rsidP="00527BF9">
      <w:pPr>
        <w:spacing w:after="0" w:line="276" w:lineRule="auto"/>
        <w:ind w:firstLine="284"/>
        <w:jc w:val="both"/>
        <w:rPr>
          <w:rFonts w:ascii="Lato" w:hAnsi="Lato" w:cs="Lato"/>
          <w:sz w:val="20"/>
          <w:szCs w:val="20"/>
        </w:rPr>
      </w:pPr>
    </w:p>
    <w:p w14:paraId="3BD9B8AF" w14:textId="653A03E2" w:rsidR="0005273A" w:rsidRPr="00527BF9" w:rsidRDefault="004A7443" w:rsidP="00527BF9">
      <w:pPr>
        <w:spacing w:after="0" w:line="276" w:lineRule="auto"/>
        <w:ind w:firstLine="284"/>
        <w:jc w:val="both"/>
        <w:rPr>
          <w:rFonts w:ascii="Lato" w:hAnsi="Lato"/>
          <w:sz w:val="20"/>
          <w:szCs w:val="20"/>
        </w:rPr>
      </w:pPr>
      <w:r w:rsidRPr="00527BF9">
        <w:rPr>
          <w:rFonts w:ascii="Lato" w:hAnsi="Lato" w:cs="Lato"/>
          <w:sz w:val="20"/>
          <w:szCs w:val="20"/>
        </w:rPr>
        <w:t xml:space="preserve">Na podstawie </w:t>
      </w:r>
      <w:r w:rsidR="0005273A" w:rsidRPr="00527BF9">
        <w:rPr>
          <w:rFonts w:ascii="Lato" w:hAnsi="Lato" w:cs="Lato"/>
          <w:sz w:val="20"/>
          <w:szCs w:val="20"/>
        </w:rPr>
        <w:t>3</w:t>
      </w:r>
      <w:r w:rsidR="003E2829" w:rsidRPr="00527BF9">
        <w:rPr>
          <w:rFonts w:ascii="Lato" w:hAnsi="Lato" w:cs="Lato"/>
          <w:sz w:val="20"/>
          <w:szCs w:val="20"/>
        </w:rPr>
        <w:t xml:space="preserve"> z 1</w:t>
      </w:r>
      <w:r w:rsidR="0005273A" w:rsidRPr="00527BF9">
        <w:rPr>
          <w:rFonts w:ascii="Lato" w:hAnsi="Lato" w:cs="Lato"/>
          <w:sz w:val="20"/>
          <w:szCs w:val="20"/>
        </w:rPr>
        <w:t>0</w:t>
      </w:r>
      <w:r w:rsidR="003E2829" w:rsidRPr="00527BF9">
        <w:rPr>
          <w:rFonts w:ascii="Lato" w:hAnsi="Lato" w:cs="Lato"/>
          <w:sz w:val="20"/>
          <w:szCs w:val="20"/>
        </w:rPr>
        <w:t xml:space="preserve"> (tj. </w:t>
      </w:r>
      <w:r w:rsidR="0005273A" w:rsidRPr="00527BF9">
        <w:rPr>
          <w:rFonts w:ascii="Lato" w:hAnsi="Lato" w:cs="Lato"/>
          <w:sz w:val="20"/>
          <w:szCs w:val="20"/>
        </w:rPr>
        <w:t>30</w:t>
      </w:r>
      <w:r w:rsidR="003E2829" w:rsidRPr="00527BF9">
        <w:rPr>
          <w:rFonts w:ascii="Lato" w:hAnsi="Lato" w:cs="Lato"/>
          <w:sz w:val="20"/>
          <w:szCs w:val="20"/>
        </w:rPr>
        <w:t xml:space="preserve">% wszystkich) </w:t>
      </w:r>
      <w:r w:rsidR="0005273A" w:rsidRPr="00527BF9">
        <w:rPr>
          <w:rFonts w:ascii="Lato" w:hAnsi="Lato" w:cs="Lato"/>
          <w:sz w:val="20"/>
          <w:szCs w:val="20"/>
        </w:rPr>
        <w:t xml:space="preserve">postępowań </w:t>
      </w:r>
      <w:r w:rsidR="0005273A" w:rsidRPr="00527BF9">
        <w:rPr>
          <w:rFonts w:ascii="Lato" w:hAnsi="Lato" w:cs="Arial"/>
          <w:sz w:val="20"/>
          <w:szCs w:val="20"/>
        </w:rPr>
        <w:t>przeprowadzonych w trybie ustawy z</w:t>
      </w:r>
      <w:r w:rsidR="005D23D8">
        <w:rPr>
          <w:rFonts w:ascii="Lato" w:hAnsi="Lato" w:cs="Arial"/>
          <w:sz w:val="20"/>
          <w:szCs w:val="20"/>
        </w:rPr>
        <w:t> </w:t>
      </w:r>
      <w:r w:rsidR="0005273A" w:rsidRPr="00527BF9">
        <w:rPr>
          <w:rFonts w:ascii="Lato" w:hAnsi="Lato" w:cs="Arial"/>
          <w:sz w:val="20"/>
          <w:szCs w:val="20"/>
        </w:rPr>
        <w:t>dnia</w:t>
      </w:r>
      <w:r w:rsidR="005D23D8">
        <w:rPr>
          <w:rFonts w:ascii="Lato" w:hAnsi="Lato" w:cs="Arial"/>
          <w:sz w:val="20"/>
          <w:szCs w:val="20"/>
        </w:rPr>
        <w:t> </w:t>
      </w:r>
      <w:r w:rsidR="0005273A" w:rsidRPr="00527BF9">
        <w:rPr>
          <w:rFonts w:ascii="Lato" w:hAnsi="Lato" w:cs="Arial"/>
          <w:sz w:val="20"/>
          <w:szCs w:val="20"/>
        </w:rPr>
        <w:t>11</w:t>
      </w:r>
      <w:r w:rsidR="005D23D8">
        <w:rPr>
          <w:rFonts w:ascii="Lato" w:hAnsi="Lato" w:cs="Arial"/>
          <w:sz w:val="20"/>
          <w:szCs w:val="20"/>
        </w:rPr>
        <w:t> </w:t>
      </w:r>
      <w:r w:rsidR="0005273A" w:rsidRPr="00527BF9">
        <w:rPr>
          <w:rFonts w:ascii="Lato" w:hAnsi="Lato" w:cs="Arial"/>
          <w:sz w:val="20"/>
          <w:szCs w:val="20"/>
        </w:rPr>
        <w:t xml:space="preserve">września 2019 r. </w:t>
      </w:r>
      <w:r w:rsidR="0005273A" w:rsidRPr="00527BF9">
        <w:rPr>
          <w:rFonts w:ascii="Lato" w:hAnsi="Lato" w:cs="Arial"/>
          <w:i/>
          <w:sz w:val="20"/>
          <w:szCs w:val="20"/>
        </w:rPr>
        <w:t>Prawo zamówień publicznych</w:t>
      </w:r>
      <w:r w:rsidR="0005273A" w:rsidRPr="00527BF9">
        <w:rPr>
          <w:rStyle w:val="Odwoanieprzypisudolnego"/>
          <w:rFonts w:ascii="Lato" w:hAnsi="Lato" w:cs="Arial"/>
          <w:i/>
          <w:sz w:val="20"/>
          <w:szCs w:val="20"/>
        </w:rPr>
        <w:footnoteReference w:id="5"/>
      </w:r>
      <w:r w:rsidR="0005273A" w:rsidRPr="00527BF9">
        <w:rPr>
          <w:rFonts w:ascii="Lato" w:hAnsi="Lato" w:cs="Arial"/>
          <w:sz w:val="20"/>
          <w:szCs w:val="20"/>
        </w:rPr>
        <w:t xml:space="preserve"> </w:t>
      </w:r>
      <w:r w:rsidRPr="00527BF9">
        <w:rPr>
          <w:rFonts w:ascii="Lato" w:hAnsi="Lato"/>
          <w:b/>
          <w:bCs/>
          <w:sz w:val="20"/>
          <w:szCs w:val="20"/>
        </w:rPr>
        <w:t>potwierdzono</w:t>
      </w:r>
      <w:r w:rsidRPr="00527BF9">
        <w:rPr>
          <w:rFonts w:ascii="Lato" w:hAnsi="Lato"/>
          <w:sz w:val="20"/>
          <w:szCs w:val="20"/>
        </w:rPr>
        <w:t>, że</w:t>
      </w:r>
      <w:r w:rsidR="0005273A" w:rsidRPr="00527BF9">
        <w:rPr>
          <w:rFonts w:ascii="Lato" w:hAnsi="Lato"/>
          <w:sz w:val="20"/>
          <w:szCs w:val="20"/>
        </w:rPr>
        <w:t xml:space="preserve"> </w:t>
      </w:r>
      <w:r w:rsidR="0005273A" w:rsidRPr="00527BF9">
        <w:rPr>
          <w:rFonts w:ascii="Lato" w:hAnsi="Lato" w:cs="Arial"/>
          <w:sz w:val="20"/>
          <w:szCs w:val="20"/>
        </w:rPr>
        <w:t>zostały przygotowane i</w:t>
      </w:r>
      <w:r w:rsidR="005D23D8">
        <w:rPr>
          <w:rFonts w:ascii="Lato" w:hAnsi="Lato" w:cs="Arial"/>
          <w:sz w:val="20"/>
          <w:szCs w:val="20"/>
        </w:rPr>
        <w:t> </w:t>
      </w:r>
      <w:r w:rsidR="0005273A" w:rsidRPr="00527BF9">
        <w:rPr>
          <w:rFonts w:ascii="Lato" w:hAnsi="Lato" w:cs="Arial"/>
          <w:sz w:val="20"/>
          <w:szCs w:val="20"/>
        </w:rPr>
        <w:t xml:space="preserve">przeprowadzone w sposób proporcjonalny, zapewniający zachowanie uczciwej konkurencji i równe traktowanie wykonawców. Przebieg oraz wyniki postępowań zostały udokumentowane w sposób </w:t>
      </w:r>
      <w:r w:rsidR="0005273A" w:rsidRPr="00527BF9">
        <w:rPr>
          <w:rFonts w:ascii="Lato" w:hAnsi="Lato" w:cs="Arial"/>
          <w:sz w:val="20"/>
          <w:szCs w:val="20"/>
        </w:rPr>
        <w:lastRenderedPageBreak/>
        <w:t xml:space="preserve">zapewniający właściwą ścieżkę audytu, </w:t>
      </w:r>
      <w:r w:rsidR="0005273A" w:rsidRPr="00527BF9">
        <w:rPr>
          <w:rFonts w:ascii="Lato" w:hAnsi="Lato" w:cs="Arial"/>
          <w:b/>
          <w:sz w:val="20"/>
          <w:szCs w:val="20"/>
        </w:rPr>
        <w:t xml:space="preserve">z zastrzeżeniem, </w:t>
      </w:r>
      <w:r w:rsidR="0005273A" w:rsidRPr="00527BF9">
        <w:rPr>
          <w:rFonts w:ascii="Lato" w:hAnsi="Lato" w:cs="Arial"/>
          <w:sz w:val="20"/>
          <w:szCs w:val="20"/>
        </w:rPr>
        <w:t>że</w:t>
      </w:r>
      <w:r w:rsidR="005D23D8">
        <w:rPr>
          <w:rFonts w:ascii="Lato" w:hAnsi="Lato" w:cs="Arial"/>
          <w:sz w:val="20"/>
          <w:szCs w:val="20"/>
        </w:rPr>
        <w:t xml:space="preserve"> </w:t>
      </w:r>
      <w:r w:rsidR="0005273A" w:rsidRPr="00527BF9">
        <w:rPr>
          <w:rFonts w:ascii="Lato" w:hAnsi="Lato" w:cs="Arial"/>
          <w:sz w:val="20"/>
          <w:szCs w:val="20"/>
        </w:rPr>
        <w:t>w</w:t>
      </w:r>
      <w:r w:rsidR="005D23D8">
        <w:rPr>
          <w:rFonts w:ascii="Lato" w:hAnsi="Lato" w:cs="Arial"/>
          <w:sz w:val="20"/>
          <w:szCs w:val="20"/>
        </w:rPr>
        <w:t xml:space="preserve"> </w:t>
      </w:r>
      <w:r w:rsidR="0005273A" w:rsidRPr="00527BF9">
        <w:rPr>
          <w:rFonts w:ascii="Lato" w:hAnsi="Lato" w:cs="Arial"/>
          <w:sz w:val="20"/>
          <w:szCs w:val="20"/>
        </w:rPr>
        <w:t>1</w:t>
      </w:r>
      <w:r w:rsidR="005D23D8">
        <w:rPr>
          <w:rFonts w:ascii="Lato" w:hAnsi="Lato" w:cs="Arial"/>
          <w:sz w:val="20"/>
          <w:szCs w:val="20"/>
        </w:rPr>
        <w:t xml:space="preserve"> </w:t>
      </w:r>
      <w:r w:rsidR="0005273A" w:rsidRPr="00527BF9">
        <w:rPr>
          <w:rFonts w:ascii="Lato" w:hAnsi="Lato" w:cs="Arial"/>
          <w:sz w:val="20"/>
          <w:szCs w:val="20"/>
        </w:rPr>
        <w:t xml:space="preserve">badanym postępowaniu osoba udzielająca zamówienia, tj. podpisująca umowę w sprawie zamówienia publicznego z wykonawcą złożyła 2 oświadczenia, składane na podstawie art. 56 ust. 4 ustawy </w:t>
      </w:r>
      <w:proofErr w:type="spellStart"/>
      <w:r w:rsidR="0005273A" w:rsidRPr="00527BF9">
        <w:rPr>
          <w:rFonts w:ascii="Lato" w:hAnsi="Lato" w:cs="Arial"/>
          <w:sz w:val="20"/>
          <w:szCs w:val="20"/>
        </w:rPr>
        <w:t>pzp</w:t>
      </w:r>
      <w:proofErr w:type="spellEnd"/>
      <w:r w:rsidR="0005273A" w:rsidRPr="00527BF9">
        <w:rPr>
          <w:rFonts w:ascii="Lato" w:hAnsi="Lato" w:cs="Arial"/>
          <w:sz w:val="20"/>
          <w:szCs w:val="20"/>
        </w:rPr>
        <w:t xml:space="preserve">, dopiero w toku czynności kontrolnych, tj. po upływie ponad 1,5 roku od podpisania ww. umowy, co uznano za </w:t>
      </w:r>
      <w:r w:rsidR="0005273A" w:rsidRPr="00527BF9">
        <w:rPr>
          <w:rFonts w:ascii="Lato" w:hAnsi="Lato" w:cs="Arial"/>
          <w:b/>
          <w:sz w:val="20"/>
          <w:szCs w:val="20"/>
        </w:rPr>
        <w:t>nieprawidłowość</w:t>
      </w:r>
      <w:r w:rsidR="0005273A" w:rsidRPr="00527BF9">
        <w:rPr>
          <w:rStyle w:val="Odwoanieprzypisudolnego"/>
          <w:rFonts w:ascii="Lato" w:hAnsi="Lato" w:cs="Arial"/>
          <w:sz w:val="20"/>
          <w:szCs w:val="20"/>
        </w:rPr>
        <w:footnoteReference w:id="6"/>
      </w:r>
      <w:r w:rsidR="0005273A" w:rsidRPr="00527BF9">
        <w:rPr>
          <w:rFonts w:ascii="Lato" w:hAnsi="Lato" w:cs="Arial"/>
          <w:sz w:val="20"/>
          <w:szCs w:val="20"/>
        </w:rPr>
        <w:t xml:space="preserve">. </w:t>
      </w:r>
    </w:p>
    <w:p w14:paraId="3594D0C9" w14:textId="7C0D83EA" w:rsidR="0005273A" w:rsidRPr="00527BF9" w:rsidRDefault="0005273A" w:rsidP="00527BF9">
      <w:pPr>
        <w:spacing w:after="0" w:line="276" w:lineRule="auto"/>
        <w:ind w:firstLine="284"/>
        <w:jc w:val="both"/>
        <w:rPr>
          <w:rFonts w:ascii="Lato" w:eastAsia="Calibri" w:hAnsi="Lato" w:cs="Lato"/>
          <w:color w:val="000000"/>
          <w:sz w:val="20"/>
          <w:szCs w:val="20"/>
        </w:rPr>
      </w:pPr>
      <w:r w:rsidRPr="00527BF9">
        <w:rPr>
          <w:rFonts w:ascii="Lato" w:eastAsia="Calibri" w:hAnsi="Lato" w:cs="Lato"/>
          <w:color w:val="000000"/>
          <w:sz w:val="20"/>
          <w:szCs w:val="20"/>
        </w:rPr>
        <w:t xml:space="preserve">Ponadto za </w:t>
      </w:r>
      <w:r w:rsidRPr="00527BF9">
        <w:rPr>
          <w:rFonts w:ascii="Lato" w:eastAsia="Calibri" w:hAnsi="Lato" w:cs="Lato"/>
          <w:b/>
          <w:bCs/>
          <w:color w:val="000000"/>
          <w:sz w:val="20"/>
          <w:szCs w:val="20"/>
        </w:rPr>
        <w:t xml:space="preserve">uchybienia </w:t>
      </w:r>
      <w:r w:rsidRPr="00527BF9">
        <w:rPr>
          <w:rFonts w:ascii="Lato" w:eastAsia="Calibri" w:hAnsi="Lato" w:cs="Lato"/>
          <w:color w:val="000000"/>
          <w:sz w:val="20"/>
          <w:szCs w:val="20"/>
        </w:rPr>
        <w:t xml:space="preserve">uznano: niewystarczające udokumentowanie w </w:t>
      </w:r>
      <w:r w:rsidR="009322D4">
        <w:rPr>
          <w:rFonts w:ascii="Lato" w:eastAsia="Calibri" w:hAnsi="Lato" w:cs="Lato"/>
          <w:color w:val="000000"/>
          <w:sz w:val="20"/>
          <w:szCs w:val="20"/>
        </w:rPr>
        <w:t>1</w:t>
      </w:r>
      <w:r w:rsidRPr="00527BF9">
        <w:rPr>
          <w:rFonts w:ascii="Lato" w:eastAsia="Calibri" w:hAnsi="Lato" w:cs="Lato"/>
          <w:color w:val="000000"/>
          <w:sz w:val="20"/>
          <w:szCs w:val="20"/>
        </w:rPr>
        <w:t xml:space="preserve"> z badanych postępowań przyjętej metody szacowania wartości zamówienia</w:t>
      </w:r>
      <w:r w:rsidR="005002AE" w:rsidRPr="00527BF9">
        <w:rPr>
          <w:rFonts w:ascii="Lato" w:eastAsia="Calibri" w:hAnsi="Lato" w:cs="Lato"/>
          <w:color w:val="000000"/>
          <w:sz w:val="20"/>
          <w:szCs w:val="20"/>
        </w:rPr>
        <w:t xml:space="preserve">; </w:t>
      </w:r>
      <w:r w:rsidRPr="00527BF9">
        <w:rPr>
          <w:rFonts w:ascii="Lato" w:eastAsia="Calibri" w:hAnsi="Lato" w:cs="Lato"/>
          <w:color w:val="000000"/>
          <w:sz w:val="20"/>
          <w:szCs w:val="20"/>
        </w:rPr>
        <w:t xml:space="preserve">niewstawienie w </w:t>
      </w:r>
      <w:r w:rsidRPr="00527BF9">
        <w:rPr>
          <w:rFonts w:ascii="Lato" w:eastAsia="Calibri" w:hAnsi="Lato" w:cs="Lato"/>
          <w:i/>
          <w:iCs/>
          <w:color w:val="000000"/>
          <w:sz w:val="20"/>
          <w:szCs w:val="20"/>
        </w:rPr>
        <w:t>Protokołach postępowania</w:t>
      </w:r>
      <w:r w:rsidRPr="00527BF9">
        <w:rPr>
          <w:rFonts w:ascii="Lato" w:eastAsia="Calibri" w:hAnsi="Lato" w:cs="Lato"/>
          <w:color w:val="000000"/>
          <w:sz w:val="20"/>
          <w:szCs w:val="20"/>
        </w:rPr>
        <w:t>, we</w:t>
      </w:r>
      <w:r w:rsidR="009322D4">
        <w:rPr>
          <w:rFonts w:ascii="Lato" w:eastAsia="Calibri" w:hAnsi="Lato" w:cs="Lato"/>
          <w:color w:val="000000"/>
          <w:sz w:val="20"/>
          <w:szCs w:val="20"/>
        </w:rPr>
        <w:t> </w:t>
      </w:r>
      <w:r w:rsidRPr="00527BF9">
        <w:rPr>
          <w:rFonts w:ascii="Lato" w:eastAsia="Calibri" w:hAnsi="Lato" w:cs="Lato"/>
          <w:color w:val="000000"/>
          <w:sz w:val="20"/>
          <w:szCs w:val="20"/>
        </w:rPr>
        <w:t>wszystkich badanych postępowaniach, dat wymaganych we wzorze protokołu określonym w</w:t>
      </w:r>
      <w:r w:rsidR="009322D4">
        <w:rPr>
          <w:rFonts w:ascii="Lato" w:eastAsia="Calibri" w:hAnsi="Lato" w:cs="Lato"/>
          <w:color w:val="000000"/>
          <w:sz w:val="20"/>
          <w:szCs w:val="20"/>
        </w:rPr>
        <w:t> </w:t>
      </w:r>
      <w:r w:rsidRPr="00527BF9">
        <w:rPr>
          <w:rFonts w:ascii="Lato" w:eastAsia="Calibri" w:hAnsi="Lato" w:cs="Lato"/>
          <w:color w:val="000000"/>
          <w:sz w:val="20"/>
          <w:szCs w:val="20"/>
        </w:rPr>
        <w:t xml:space="preserve">rozporządzeniu Ministra Rozwoju, Pracy i Technologii z dnia 18 grudnia 2020 r. </w:t>
      </w:r>
      <w:r w:rsidRPr="00527BF9">
        <w:rPr>
          <w:rFonts w:ascii="Lato" w:eastAsia="Calibri" w:hAnsi="Lato" w:cs="Lato"/>
          <w:i/>
          <w:iCs/>
          <w:color w:val="000000"/>
          <w:sz w:val="20"/>
          <w:szCs w:val="20"/>
        </w:rPr>
        <w:t>w sprawie protokołów postępowania oraz dokumentacji postępowania o udzielenie zamówienia publicznego</w:t>
      </w:r>
      <w:r w:rsidR="005002AE" w:rsidRPr="00527BF9">
        <w:rPr>
          <w:rStyle w:val="Odwoanieprzypisudolnego"/>
          <w:rFonts w:ascii="Lato" w:eastAsia="Calibri" w:hAnsi="Lato"/>
          <w:i/>
          <w:iCs/>
          <w:color w:val="000000"/>
          <w:sz w:val="20"/>
          <w:szCs w:val="20"/>
        </w:rPr>
        <w:footnoteReference w:id="7"/>
      </w:r>
      <w:r w:rsidRPr="00527BF9">
        <w:rPr>
          <w:rFonts w:ascii="Lato" w:eastAsia="Calibri" w:hAnsi="Lato" w:cs="Lato"/>
          <w:color w:val="000000"/>
          <w:sz w:val="20"/>
          <w:szCs w:val="20"/>
        </w:rPr>
        <w:t>; przekazanie w</w:t>
      </w:r>
      <w:r w:rsidR="009322D4">
        <w:rPr>
          <w:rFonts w:ascii="Lato" w:eastAsia="Calibri" w:hAnsi="Lato" w:cs="Lato"/>
          <w:color w:val="000000"/>
          <w:sz w:val="20"/>
          <w:szCs w:val="20"/>
        </w:rPr>
        <w:t> </w:t>
      </w:r>
      <w:r w:rsidRPr="00527BF9">
        <w:rPr>
          <w:rFonts w:ascii="Lato" w:eastAsia="Calibri" w:hAnsi="Lato" w:cs="Lato"/>
          <w:color w:val="000000"/>
          <w:sz w:val="20"/>
          <w:szCs w:val="20"/>
        </w:rPr>
        <w:t>1</w:t>
      </w:r>
      <w:r w:rsidR="009322D4">
        <w:rPr>
          <w:rFonts w:ascii="Lato" w:eastAsia="Calibri" w:hAnsi="Lato" w:cs="Lato"/>
          <w:color w:val="000000"/>
          <w:sz w:val="20"/>
          <w:szCs w:val="20"/>
        </w:rPr>
        <w:t> </w:t>
      </w:r>
      <w:r w:rsidRPr="00527BF9">
        <w:rPr>
          <w:rFonts w:ascii="Lato" w:eastAsia="Calibri" w:hAnsi="Lato" w:cs="Lato"/>
          <w:color w:val="000000"/>
          <w:sz w:val="20"/>
          <w:szCs w:val="20"/>
        </w:rPr>
        <w:t>z</w:t>
      </w:r>
      <w:r w:rsidR="009322D4">
        <w:rPr>
          <w:rFonts w:ascii="Lato" w:eastAsia="Calibri" w:hAnsi="Lato" w:cs="Lato"/>
          <w:color w:val="000000"/>
          <w:sz w:val="20"/>
          <w:szCs w:val="20"/>
        </w:rPr>
        <w:t> </w:t>
      </w:r>
      <w:r w:rsidRPr="00527BF9">
        <w:rPr>
          <w:rFonts w:ascii="Lato" w:eastAsia="Calibri" w:hAnsi="Lato" w:cs="Lato"/>
          <w:color w:val="000000"/>
          <w:sz w:val="20"/>
          <w:szCs w:val="20"/>
        </w:rPr>
        <w:t>badanych postępowań</w:t>
      </w:r>
      <w:r w:rsidRPr="00527BF9">
        <w:rPr>
          <w:rFonts w:ascii="Lato" w:eastAsia="Calibri" w:hAnsi="Lato" w:cs="Lato"/>
          <w:i/>
          <w:iCs/>
          <w:color w:val="000000"/>
          <w:sz w:val="20"/>
          <w:szCs w:val="20"/>
        </w:rPr>
        <w:t xml:space="preserve"> </w:t>
      </w:r>
      <w:r w:rsidRPr="00527BF9">
        <w:rPr>
          <w:rFonts w:ascii="Lato" w:eastAsia="Calibri" w:hAnsi="Lato" w:cs="Lato"/>
          <w:color w:val="000000"/>
          <w:sz w:val="20"/>
          <w:szCs w:val="20"/>
        </w:rPr>
        <w:t xml:space="preserve">Prezesowi Urzędu Zamówień Publicznych </w:t>
      </w:r>
      <w:r w:rsidRPr="00527BF9">
        <w:rPr>
          <w:rFonts w:ascii="Lato" w:eastAsia="Calibri" w:hAnsi="Lato" w:cs="Lato"/>
          <w:i/>
          <w:iCs/>
          <w:color w:val="000000"/>
          <w:sz w:val="20"/>
          <w:szCs w:val="20"/>
        </w:rPr>
        <w:t>Informacji o złożonych ofertach</w:t>
      </w:r>
      <w:r w:rsidRPr="00527BF9">
        <w:rPr>
          <w:rFonts w:ascii="Lato" w:eastAsia="Calibri" w:hAnsi="Lato" w:cs="Lato"/>
          <w:color w:val="000000"/>
          <w:sz w:val="20"/>
          <w:szCs w:val="20"/>
        </w:rPr>
        <w:t xml:space="preserve"> 3</w:t>
      </w:r>
      <w:r w:rsidR="009322D4">
        <w:rPr>
          <w:rFonts w:ascii="Lato" w:eastAsia="Calibri" w:hAnsi="Lato" w:cs="Lato"/>
          <w:color w:val="000000"/>
          <w:sz w:val="20"/>
          <w:szCs w:val="20"/>
        </w:rPr>
        <w:t> </w:t>
      </w:r>
      <w:r w:rsidRPr="00527BF9">
        <w:rPr>
          <w:rFonts w:ascii="Lato" w:eastAsia="Calibri" w:hAnsi="Lato" w:cs="Lato"/>
          <w:color w:val="000000"/>
          <w:sz w:val="20"/>
          <w:szCs w:val="20"/>
        </w:rPr>
        <w:t xml:space="preserve">dni po terminie wyznaczonym w art. 81 ustawy </w:t>
      </w:r>
      <w:proofErr w:type="spellStart"/>
      <w:r w:rsidRPr="00527BF9">
        <w:rPr>
          <w:rFonts w:ascii="Lato" w:eastAsia="Calibri" w:hAnsi="Lato" w:cs="Lato"/>
          <w:color w:val="000000"/>
          <w:sz w:val="20"/>
          <w:szCs w:val="20"/>
        </w:rPr>
        <w:t>pzp</w:t>
      </w:r>
      <w:proofErr w:type="spellEnd"/>
      <w:r w:rsidRPr="00527BF9">
        <w:rPr>
          <w:rFonts w:ascii="Lato" w:eastAsia="Calibri" w:hAnsi="Lato" w:cs="Lato"/>
          <w:color w:val="000000"/>
          <w:sz w:val="20"/>
          <w:szCs w:val="20"/>
        </w:rPr>
        <w:t xml:space="preserve">. </w:t>
      </w:r>
    </w:p>
    <w:p w14:paraId="4979A134" w14:textId="77777777" w:rsidR="0005273A" w:rsidRPr="00527BF9" w:rsidRDefault="0005273A" w:rsidP="00527BF9">
      <w:pPr>
        <w:spacing w:after="0" w:line="276" w:lineRule="auto"/>
        <w:jc w:val="both"/>
        <w:rPr>
          <w:rFonts w:ascii="Lato" w:hAnsi="Lato"/>
          <w:sz w:val="20"/>
          <w:szCs w:val="20"/>
        </w:rPr>
      </w:pPr>
    </w:p>
    <w:p w14:paraId="079BE631" w14:textId="47D14EF3" w:rsidR="00D927F8" w:rsidRPr="00527BF9" w:rsidRDefault="00D927F8" w:rsidP="00527BF9">
      <w:pPr>
        <w:spacing w:after="0" w:line="276" w:lineRule="auto"/>
        <w:ind w:firstLine="284"/>
        <w:jc w:val="both"/>
        <w:rPr>
          <w:rFonts w:ascii="Lato" w:hAnsi="Lato"/>
          <w:snapToGrid w:val="0"/>
          <w:sz w:val="20"/>
          <w:szCs w:val="20"/>
        </w:rPr>
      </w:pPr>
      <w:r w:rsidRPr="00527BF9">
        <w:rPr>
          <w:rFonts w:ascii="Lato" w:hAnsi="Lato"/>
          <w:snapToGrid w:val="0"/>
          <w:sz w:val="20"/>
          <w:szCs w:val="20"/>
        </w:rPr>
        <w:t>Stwierdzono, że OOW realizował działania informacyjne i promocyjne zgodnie z umową oraz ze </w:t>
      </w:r>
      <w:r w:rsidRPr="00527BF9">
        <w:rPr>
          <w:rFonts w:ascii="Lato" w:hAnsi="Lato"/>
          <w:i/>
          <w:iCs/>
          <w:snapToGrid w:val="0"/>
          <w:sz w:val="20"/>
          <w:szCs w:val="20"/>
        </w:rPr>
        <w:t>Strategią Promocji i Informacji Krajowego Planu Odbudowy i Zwiększania Odporności</w:t>
      </w:r>
      <w:r w:rsidRPr="00527BF9">
        <w:rPr>
          <w:rFonts w:ascii="Lato" w:hAnsi="Lato"/>
          <w:snapToGrid w:val="0"/>
          <w:sz w:val="20"/>
          <w:szCs w:val="20"/>
        </w:rPr>
        <w:t>.</w:t>
      </w:r>
    </w:p>
    <w:p w14:paraId="17090D90" w14:textId="77777777" w:rsidR="00C271F4" w:rsidRPr="00527BF9" w:rsidRDefault="00C271F4" w:rsidP="00527BF9">
      <w:pPr>
        <w:spacing w:after="0" w:line="276" w:lineRule="auto"/>
        <w:ind w:firstLine="284"/>
        <w:jc w:val="both"/>
        <w:rPr>
          <w:rFonts w:ascii="Lato" w:hAnsi="Lato"/>
          <w:b/>
          <w:bCs/>
          <w:sz w:val="20"/>
          <w:szCs w:val="20"/>
        </w:rPr>
      </w:pPr>
    </w:p>
    <w:p w14:paraId="2C5937F9" w14:textId="326CBDD6" w:rsidR="004A7443" w:rsidRPr="00527BF9" w:rsidRDefault="00657077" w:rsidP="00527BF9">
      <w:pPr>
        <w:spacing w:after="0" w:line="276" w:lineRule="auto"/>
        <w:ind w:firstLine="284"/>
        <w:jc w:val="both"/>
        <w:rPr>
          <w:rFonts w:ascii="Lato" w:hAnsi="Lato"/>
          <w:b/>
          <w:bCs/>
          <w:sz w:val="20"/>
          <w:szCs w:val="20"/>
        </w:rPr>
      </w:pPr>
      <w:r w:rsidRPr="00657077">
        <w:rPr>
          <w:rFonts w:ascii="Lato" w:hAnsi="Lato"/>
          <w:b/>
          <w:bCs/>
          <w:sz w:val="20"/>
          <w:szCs w:val="20"/>
        </w:rPr>
        <w:t xml:space="preserve">OOW wniósł </w:t>
      </w:r>
      <w:r w:rsidR="000F1E4D">
        <w:rPr>
          <w:rFonts w:ascii="Lato" w:hAnsi="Lato"/>
          <w:b/>
          <w:bCs/>
          <w:sz w:val="20"/>
          <w:szCs w:val="20"/>
        </w:rPr>
        <w:t xml:space="preserve">2 </w:t>
      </w:r>
      <w:r w:rsidRPr="00657077">
        <w:rPr>
          <w:rFonts w:ascii="Lato" w:hAnsi="Lato"/>
          <w:b/>
          <w:bCs/>
          <w:sz w:val="20"/>
          <w:szCs w:val="20"/>
        </w:rPr>
        <w:t>zastrzeżenia</w:t>
      </w:r>
      <w:r w:rsidR="000F1E4D">
        <w:rPr>
          <w:rFonts w:ascii="Lato" w:hAnsi="Lato"/>
          <w:b/>
          <w:bCs/>
          <w:sz w:val="20"/>
          <w:szCs w:val="20"/>
        </w:rPr>
        <w:t xml:space="preserve"> </w:t>
      </w:r>
      <w:r w:rsidR="000F1E4D" w:rsidRPr="006F34F6">
        <w:rPr>
          <w:rFonts w:ascii="Lato" w:eastAsia="Times New Roman" w:hAnsi="Lato" w:cs="Times New Roman"/>
          <w:b/>
          <w:sz w:val="20"/>
          <w:szCs w:val="20"/>
          <w:lang w:eastAsia="pl-PL"/>
        </w:rPr>
        <w:t>do Informacji pokontrolnej</w:t>
      </w:r>
      <w:r w:rsidRPr="00657077">
        <w:rPr>
          <w:rFonts w:ascii="Lato" w:hAnsi="Lato"/>
          <w:b/>
          <w:bCs/>
          <w:sz w:val="20"/>
          <w:szCs w:val="20"/>
        </w:rPr>
        <w:t>, z których 1 zostało uwzględnione w części, a 1 nie zostało uwzględnione.</w:t>
      </w:r>
    </w:p>
    <w:p w14:paraId="211CD467" w14:textId="77777777" w:rsidR="00657077" w:rsidRDefault="00657077" w:rsidP="00527BF9">
      <w:pPr>
        <w:spacing w:after="0" w:line="276" w:lineRule="auto"/>
        <w:ind w:firstLine="284"/>
        <w:jc w:val="both"/>
        <w:rPr>
          <w:rFonts w:ascii="Lato" w:hAnsi="Lato"/>
          <w:b/>
          <w:bCs/>
          <w:sz w:val="20"/>
          <w:szCs w:val="20"/>
        </w:rPr>
      </w:pPr>
    </w:p>
    <w:p w14:paraId="18CC1A4A" w14:textId="39C04B7D" w:rsidR="000953C7" w:rsidRPr="00527BF9" w:rsidRDefault="00B8778E" w:rsidP="00527BF9">
      <w:pPr>
        <w:spacing w:after="0" w:line="276" w:lineRule="auto"/>
        <w:ind w:firstLine="284"/>
        <w:jc w:val="both"/>
        <w:rPr>
          <w:rFonts w:ascii="Lato" w:hAnsi="Lato"/>
          <w:b/>
          <w:bCs/>
          <w:sz w:val="20"/>
          <w:szCs w:val="20"/>
        </w:rPr>
      </w:pPr>
      <w:r w:rsidRPr="00527BF9">
        <w:rPr>
          <w:rFonts w:ascii="Lato" w:hAnsi="Lato"/>
          <w:b/>
          <w:bCs/>
          <w:sz w:val="20"/>
          <w:szCs w:val="20"/>
        </w:rPr>
        <w:t>Nie s</w:t>
      </w:r>
      <w:r w:rsidR="000953C7" w:rsidRPr="00527BF9">
        <w:rPr>
          <w:rFonts w:ascii="Lato" w:hAnsi="Lato"/>
          <w:b/>
          <w:bCs/>
          <w:sz w:val="20"/>
          <w:szCs w:val="20"/>
        </w:rPr>
        <w:t xml:space="preserve">formułowano </w:t>
      </w:r>
      <w:r w:rsidRPr="00527BF9">
        <w:rPr>
          <w:rFonts w:ascii="Lato" w:hAnsi="Lato"/>
          <w:b/>
          <w:bCs/>
          <w:sz w:val="20"/>
          <w:szCs w:val="20"/>
        </w:rPr>
        <w:t>z</w:t>
      </w:r>
      <w:r w:rsidR="000953C7" w:rsidRPr="00527BF9">
        <w:rPr>
          <w:rFonts w:ascii="Lato" w:hAnsi="Lato"/>
          <w:b/>
          <w:bCs/>
          <w:sz w:val="20"/>
          <w:szCs w:val="20"/>
        </w:rPr>
        <w:t>alece</w:t>
      </w:r>
      <w:r w:rsidRPr="00527BF9">
        <w:rPr>
          <w:rFonts w:ascii="Lato" w:hAnsi="Lato"/>
          <w:b/>
          <w:bCs/>
          <w:sz w:val="20"/>
          <w:szCs w:val="20"/>
        </w:rPr>
        <w:t>ń</w:t>
      </w:r>
      <w:r w:rsidR="000953C7" w:rsidRPr="00527BF9">
        <w:rPr>
          <w:rFonts w:ascii="Lato" w:hAnsi="Lato"/>
          <w:b/>
          <w:bCs/>
          <w:sz w:val="20"/>
          <w:szCs w:val="20"/>
        </w:rPr>
        <w:t xml:space="preserve"> pokontroln</w:t>
      </w:r>
      <w:r w:rsidRPr="00527BF9">
        <w:rPr>
          <w:rFonts w:ascii="Lato" w:hAnsi="Lato"/>
          <w:b/>
          <w:bCs/>
          <w:sz w:val="20"/>
          <w:szCs w:val="20"/>
        </w:rPr>
        <w:t>ych</w:t>
      </w:r>
      <w:r w:rsidR="001A41F0" w:rsidRPr="00527BF9">
        <w:rPr>
          <w:rFonts w:ascii="Lato" w:hAnsi="Lato"/>
          <w:b/>
          <w:bCs/>
          <w:sz w:val="20"/>
          <w:szCs w:val="20"/>
        </w:rPr>
        <w:t>.</w:t>
      </w:r>
    </w:p>
    <w:p w14:paraId="2F57AC87" w14:textId="77777777" w:rsidR="004A7443" w:rsidRPr="00527BF9" w:rsidRDefault="004A7443" w:rsidP="00527BF9">
      <w:pPr>
        <w:spacing w:after="0" w:line="276" w:lineRule="auto"/>
        <w:jc w:val="both"/>
        <w:rPr>
          <w:rFonts w:ascii="Lato" w:hAnsi="Lato"/>
          <w:sz w:val="20"/>
          <w:szCs w:val="20"/>
        </w:rPr>
      </w:pPr>
    </w:p>
    <w:p w14:paraId="532E80BA" w14:textId="7DB1DAA0" w:rsidR="004A7443" w:rsidRPr="00527BF9" w:rsidRDefault="00D37B0C" w:rsidP="00527BF9">
      <w:pPr>
        <w:spacing w:after="0" w:line="276" w:lineRule="auto"/>
        <w:ind w:firstLine="284"/>
        <w:jc w:val="both"/>
        <w:rPr>
          <w:rFonts w:ascii="Lato" w:hAnsi="Lato"/>
          <w:sz w:val="20"/>
          <w:szCs w:val="20"/>
        </w:rPr>
      </w:pPr>
      <w:r w:rsidRPr="00527BF9">
        <w:rPr>
          <w:rFonts w:ascii="Lato" w:hAnsi="Lato"/>
          <w:sz w:val="20"/>
          <w:szCs w:val="20"/>
        </w:rPr>
        <w:t xml:space="preserve">W przypadku uzyskania kolejnego dofinansowania ze środków publicznych rekomendowano dokładanie przez Spółkę należytej staranności i dbałości przy: sporządzaniu dokumentów księgowych oraz terminowym składaniu oświadczeń zgodnie z art. 56 ust. 4 ustawy </w:t>
      </w:r>
      <w:proofErr w:type="spellStart"/>
      <w:r w:rsidRPr="00527BF9">
        <w:rPr>
          <w:rFonts w:ascii="Lato" w:hAnsi="Lato"/>
          <w:sz w:val="20"/>
          <w:szCs w:val="20"/>
        </w:rPr>
        <w:t>pzp</w:t>
      </w:r>
      <w:proofErr w:type="spellEnd"/>
      <w:r w:rsidRPr="00527BF9">
        <w:rPr>
          <w:rFonts w:ascii="Lato" w:hAnsi="Lato"/>
          <w:sz w:val="20"/>
          <w:szCs w:val="20"/>
        </w:rPr>
        <w:t>.</w:t>
      </w:r>
    </w:p>
    <w:sectPr w:rsidR="004A7443" w:rsidRPr="00527B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611C6" w14:textId="77777777" w:rsidR="0088426B" w:rsidRDefault="0088426B" w:rsidP="000953C7">
      <w:pPr>
        <w:spacing w:after="0" w:line="240" w:lineRule="auto"/>
      </w:pPr>
      <w:r>
        <w:separator/>
      </w:r>
    </w:p>
  </w:endnote>
  <w:endnote w:type="continuationSeparator" w:id="0">
    <w:p w14:paraId="61BA1D49" w14:textId="77777777" w:rsidR="0088426B" w:rsidRDefault="0088426B" w:rsidP="0009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ato">
    <w:altName w:val="Calibri"/>
    <w:panose1 w:val="020F0502020204030203"/>
    <w:charset w:val="EE"/>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587B" w14:textId="77777777" w:rsidR="0088426B" w:rsidRDefault="0088426B" w:rsidP="000953C7">
      <w:pPr>
        <w:spacing w:after="0" w:line="240" w:lineRule="auto"/>
      </w:pPr>
      <w:r>
        <w:separator/>
      </w:r>
    </w:p>
  </w:footnote>
  <w:footnote w:type="continuationSeparator" w:id="0">
    <w:p w14:paraId="0153771D" w14:textId="77777777" w:rsidR="0088426B" w:rsidRDefault="0088426B" w:rsidP="000953C7">
      <w:pPr>
        <w:spacing w:after="0" w:line="240" w:lineRule="auto"/>
      </w:pPr>
      <w:r>
        <w:continuationSeparator/>
      </w:r>
    </w:p>
  </w:footnote>
  <w:footnote w:id="1">
    <w:p w14:paraId="0370A1FB" w14:textId="77777777" w:rsidR="00D71A27" w:rsidRPr="00B63A79" w:rsidRDefault="00D71A27" w:rsidP="00B63A79">
      <w:pPr>
        <w:pStyle w:val="Tekstprzypisudolnego"/>
        <w:jc w:val="both"/>
        <w:rPr>
          <w:rFonts w:ascii="Lato" w:hAnsi="Lato"/>
          <w:sz w:val="16"/>
          <w:szCs w:val="16"/>
        </w:rPr>
      </w:pPr>
      <w:r w:rsidRPr="00B63A79">
        <w:rPr>
          <w:rStyle w:val="Odwoanieprzypisudolnego"/>
          <w:rFonts w:ascii="Lato" w:hAnsi="Lato"/>
          <w:sz w:val="16"/>
          <w:szCs w:val="16"/>
        </w:rPr>
        <w:footnoteRef/>
      </w:r>
      <w:r w:rsidRPr="00B63A79">
        <w:rPr>
          <w:rFonts w:ascii="Lato" w:hAnsi="Lato"/>
          <w:sz w:val="16"/>
          <w:szCs w:val="16"/>
        </w:rPr>
        <w:t xml:space="preserve"> Zatwierdzonym 29 stycznia 2026 r. przez Ministra Aktywów Państwowych.</w:t>
      </w:r>
    </w:p>
  </w:footnote>
  <w:footnote w:id="2">
    <w:p w14:paraId="21066AF9" w14:textId="77777777" w:rsidR="00174EBF" w:rsidRPr="00B63A79" w:rsidRDefault="00174EBF" w:rsidP="00B63A79">
      <w:pPr>
        <w:pStyle w:val="Tekstprzypisudolnego"/>
        <w:jc w:val="both"/>
        <w:rPr>
          <w:rFonts w:ascii="Lato" w:hAnsi="Lato"/>
          <w:sz w:val="16"/>
          <w:szCs w:val="16"/>
        </w:rPr>
      </w:pPr>
      <w:r w:rsidRPr="00B63A79">
        <w:rPr>
          <w:rStyle w:val="Odwoanieprzypisudolnego"/>
          <w:rFonts w:ascii="Lato" w:hAnsi="Lato"/>
          <w:sz w:val="16"/>
          <w:szCs w:val="16"/>
        </w:rPr>
        <w:footnoteRef/>
      </w:r>
      <w:r w:rsidRPr="00B63A79">
        <w:rPr>
          <w:rFonts w:ascii="Lato" w:hAnsi="Lato"/>
          <w:sz w:val="16"/>
          <w:szCs w:val="16"/>
        </w:rPr>
        <w:t xml:space="preserve"> Tj. Ostateczny Odbiorca Wsparcia.</w:t>
      </w:r>
    </w:p>
  </w:footnote>
  <w:footnote w:id="3">
    <w:p w14:paraId="70FB98C7" w14:textId="77777777" w:rsidR="000953C7" w:rsidRPr="00B63A79" w:rsidRDefault="000953C7" w:rsidP="00B63A79">
      <w:pPr>
        <w:pStyle w:val="Tekstprzypisudolnego"/>
        <w:jc w:val="both"/>
        <w:rPr>
          <w:rFonts w:ascii="Lato" w:hAnsi="Lato"/>
          <w:sz w:val="16"/>
          <w:szCs w:val="16"/>
        </w:rPr>
      </w:pPr>
      <w:r w:rsidRPr="00B63A79">
        <w:rPr>
          <w:rStyle w:val="Odwoanieprzypisudolnego"/>
          <w:rFonts w:ascii="Lato" w:hAnsi="Lato"/>
          <w:sz w:val="16"/>
          <w:szCs w:val="16"/>
        </w:rPr>
        <w:footnoteRef/>
      </w:r>
      <w:r w:rsidRPr="00B63A79">
        <w:rPr>
          <w:rFonts w:ascii="Lato" w:hAnsi="Lato"/>
          <w:sz w:val="16"/>
          <w:szCs w:val="16"/>
        </w:rPr>
        <w:t xml:space="preserve"> Dz.U. z 2025 r. poz. 198 ze zm.</w:t>
      </w:r>
    </w:p>
  </w:footnote>
  <w:footnote w:id="4">
    <w:p w14:paraId="5C69C1EB" w14:textId="13CFC332" w:rsidR="004A7443" w:rsidRPr="00B63A79" w:rsidRDefault="004A7443" w:rsidP="00B63A79">
      <w:pPr>
        <w:pStyle w:val="Tekstprzypisudolnego"/>
        <w:jc w:val="both"/>
        <w:rPr>
          <w:rFonts w:ascii="Lato" w:hAnsi="Lato"/>
          <w:sz w:val="16"/>
          <w:szCs w:val="16"/>
        </w:rPr>
      </w:pPr>
      <w:r w:rsidRPr="00B63A79">
        <w:rPr>
          <w:rStyle w:val="Odwoanieprzypisudolnego"/>
          <w:rFonts w:ascii="Lato" w:hAnsi="Lato"/>
          <w:sz w:val="16"/>
          <w:szCs w:val="16"/>
        </w:rPr>
        <w:footnoteRef/>
      </w:r>
      <w:r w:rsidRPr="00B63A79">
        <w:rPr>
          <w:rFonts w:ascii="Lato" w:hAnsi="Lato"/>
          <w:sz w:val="16"/>
          <w:szCs w:val="16"/>
        </w:rPr>
        <w:t xml:space="preserve"> Zmienionej aneksem nr</w:t>
      </w:r>
      <w:r w:rsidR="00633745" w:rsidRPr="00B63A79">
        <w:rPr>
          <w:rFonts w:ascii="Lato" w:hAnsi="Lato"/>
          <w:sz w:val="16"/>
          <w:szCs w:val="16"/>
        </w:rPr>
        <w:t xml:space="preserve"> 1 z 6 listopada 2025 r.</w:t>
      </w:r>
    </w:p>
  </w:footnote>
  <w:footnote w:id="5">
    <w:p w14:paraId="70533927" w14:textId="58650B6C" w:rsidR="0005273A" w:rsidRPr="00B63A79" w:rsidRDefault="0005273A" w:rsidP="00B63A79">
      <w:pPr>
        <w:pStyle w:val="Tekstprzypisudolnego"/>
        <w:jc w:val="both"/>
        <w:rPr>
          <w:sz w:val="16"/>
          <w:szCs w:val="16"/>
        </w:rPr>
      </w:pPr>
      <w:r w:rsidRPr="00B63A79">
        <w:rPr>
          <w:rStyle w:val="Odwoanieprzypisudolnego"/>
          <w:rFonts w:ascii="Lato" w:hAnsi="Lato"/>
          <w:sz w:val="16"/>
          <w:szCs w:val="16"/>
        </w:rPr>
        <w:footnoteRef/>
      </w:r>
      <w:r w:rsidRPr="00B63A79">
        <w:rPr>
          <w:rFonts w:ascii="Lato" w:hAnsi="Lato"/>
          <w:sz w:val="16"/>
          <w:szCs w:val="16"/>
        </w:rPr>
        <w:t xml:space="preserve"> </w:t>
      </w:r>
      <w:r w:rsidR="00AB20EE" w:rsidRPr="00AB20EE">
        <w:rPr>
          <w:rFonts w:ascii="Lato" w:hAnsi="Lato"/>
          <w:sz w:val="16"/>
          <w:szCs w:val="16"/>
        </w:rPr>
        <w:t>Dz.U. z 2026 r. poz. 793</w:t>
      </w:r>
      <w:r w:rsidR="00AB20EE">
        <w:rPr>
          <w:rFonts w:ascii="Lato" w:hAnsi="Lato"/>
          <w:sz w:val="16"/>
          <w:szCs w:val="16"/>
        </w:rPr>
        <w:t xml:space="preserve"> </w:t>
      </w:r>
      <w:proofErr w:type="spellStart"/>
      <w:r w:rsidR="00AB20EE" w:rsidRPr="00AB20EE">
        <w:rPr>
          <w:rFonts w:ascii="Lato" w:hAnsi="Lato"/>
          <w:sz w:val="16"/>
          <w:szCs w:val="16"/>
        </w:rPr>
        <w:t>t.j</w:t>
      </w:r>
      <w:proofErr w:type="spellEnd"/>
      <w:r w:rsidR="00AB20EE" w:rsidRPr="00AB20EE">
        <w:rPr>
          <w:rFonts w:ascii="Lato" w:hAnsi="Lato"/>
          <w:sz w:val="16"/>
          <w:szCs w:val="16"/>
        </w:rPr>
        <w:t xml:space="preserve">. </w:t>
      </w:r>
      <w:r w:rsidR="00AB20EE">
        <w:rPr>
          <w:rFonts w:ascii="Lato" w:hAnsi="Lato"/>
          <w:sz w:val="16"/>
          <w:szCs w:val="16"/>
        </w:rPr>
        <w:t xml:space="preserve">ze zm. </w:t>
      </w:r>
      <w:r w:rsidRPr="00B63A79">
        <w:rPr>
          <w:rFonts w:ascii="Lato" w:hAnsi="Lato"/>
          <w:sz w:val="16"/>
          <w:szCs w:val="16"/>
        </w:rPr>
        <w:t xml:space="preserve">Dalej: ustawa </w:t>
      </w:r>
      <w:proofErr w:type="spellStart"/>
      <w:r w:rsidRPr="00B63A79">
        <w:rPr>
          <w:rFonts w:ascii="Lato" w:hAnsi="Lato"/>
          <w:sz w:val="16"/>
          <w:szCs w:val="16"/>
        </w:rPr>
        <w:t>pzp</w:t>
      </w:r>
      <w:proofErr w:type="spellEnd"/>
      <w:r w:rsidRPr="00B63A79">
        <w:rPr>
          <w:rFonts w:ascii="Lato" w:hAnsi="Lato"/>
          <w:sz w:val="16"/>
          <w:szCs w:val="16"/>
        </w:rPr>
        <w:t>.</w:t>
      </w:r>
    </w:p>
  </w:footnote>
  <w:footnote w:id="6">
    <w:p w14:paraId="1DB030DB" w14:textId="77777777" w:rsidR="0005273A" w:rsidRPr="00B63A79" w:rsidRDefault="0005273A" w:rsidP="00B63A79">
      <w:pPr>
        <w:pStyle w:val="Tekstprzypisudolnego"/>
        <w:jc w:val="both"/>
        <w:rPr>
          <w:rFonts w:ascii="Lato" w:hAnsi="Lato"/>
          <w:sz w:val="16"/>
          <w:szCs w:val="16"/>
        </w:rPr>
      </w:pPr>
      <w:r w:rsidRPr="00B63A79">
        <w:rPr>
          <w:rStyle w:val="Odwoanieprzypisudolnego"/>
          <w:rFonts w:ascii="Lato" w:hAnsi="Lato"/>
          <w:sz w:val="16"/>
          <w:szCs w:val="16"/>
        </w:rPr>
        <w:footnoteRef/>
      </w:r>
      <w:r w:rsidRPr="00B63A79">
        <w:rPr>
          <w:rFonts w:ascii="Lato" w:hAnsi="Lato"/>
          <w:sz w:val="16"/>
          <w:szCs w:val="16"/>
        </w:rPr>
        <w:t xml:space="preserve"> Rozumianą jako działanie lub zaniechanie, które jest niezgodne z obowiązującymi przepisami prawa krajowego i unijnego, umową o dofinansowanie i jej załącznikami oraz wnioskiem o dofinansowanie. Nie stanowiącą poważnej nieprawidłowości, o której mowa w motywie (53) rozporządzenia Parlamentu Europejskiego i Rady (UE) 2021/241.</w:t>
      </w:r>
    </w:p>
  </w:footnote>
  <w:footnote w:id="7">
    <w:p w14:paraId="234D77BB" w14:textId="6C95278D" w:rsidR="005002AE" w:rsidRPr="00B63A79" w:rsidDel="000F1E4D" w:rsidRDefault="005002AE" w:rsidP="00B63A79">
      <w:pPr>
        <w:pStyle w:val="Tekstprzypisudolnego"/>
        <w:jc w:val="both"/>
        <w:rPr>
          <w:del w:id="0" w:author="Bylinska Justyna" w:date="2026-07-16T10:47:00Z"/>
          <w:rFonts w:ascii="Lato" w:hAnsi="Lato"/>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6DE"/>
    <w:multiLevelType w:val="hybridMultilevel"/>
    <w:tmpl w:val="4F725CE6"/>
    <w:lvl w:ilvl="0" w:tplc="3BB26C70">
      <w:start w:val="1"/>
      <w:numFmt w:val="decimal"/>
      <w:lvlText w:val="%1)"/>
      <w:lvlJc w:val="left"/>
      <w:pPr>
        <w:ind w:left="720" w:hanging="360"/>
      </w:pPr>
      <w:rPr>
        <w:rFonts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601E8B"/>
    <w:multiLevelType w:val="hybridMultilevel"/>
    <w:tmpl w:val="C972CBF6"/>
    <w:lvl w:ilvl="0" w:tplc="E5C2E78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831FC9"/>
    <w:multiLevelType w:val="hybridMultilevel"/>
    <w:tmpl w:val="4AE22708"/>
    <w:lvl w:ilvl="0" w:tplc="9EE6536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DD32FB"/>
    <w:multiLevelType w:val="hybridMultilevel"/>
    <w:tmpl w:val="AB00C498"/>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1E021C"/>
    <w:multiLevelType w:val="hybridMultilevel"/>
    <w:tmpl w:val="55201302"/>
    <w:lvl w:ilvl="0" w:tplc="6E0AF5F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562765AD"/>
    <w:multiLevelType w:val="hybridMultilevel"/>
    <w:tmpl w:val="DC101466"/>
    <w:lvl w:ilvl="0" w:tplc="6E0AF5FE">
      <w:start w:val="1"/>
      <w:numFmt w:val="bullet"/>
      <w:lvlText w:val=""/>
      <w:lvlJc w:val="left"/>
      <w:pPr>
        <w:ind w:left="773" w:hanging="360"/>
      </w:pPr>
      <w:rPr>
        <w:rFonts w:ascii="Symbol" w:hAnsi="Symbol" w:hint="default"/>
      </w:rPr>
    </w:lvl>
    <w:lvl w:ilvl="1" w:tplc="04150003">
      <w:start w:val="1"/>
      <w:numFmt w:val="bullet"/>
      <w:lvlText w:val="o"/>
      <w:lvlJc w:val="left"/>
      <w:pPr>
        <w:ind w:left="1493" w:hanging="360"/>
      </w:pPr>
      <w:rPr>
        <w:rFonts w:ascii="Courier New" w:hAnsi="Courier New" w:cs="Courier New" w:hint="default"/>
      </w:rPr>
    </w:lvl>
    <w:lvl w:ilvl="2" w:tplc="04150005">
      <w:start w:val="1"/>
      <w:numFmt w:val="bullet"/>
      <w:lvlText w:val=""/>
      <w:lvlJc w:val="left"/>
      <w:pPr>
        <w:ind w:left="2213" w:hanging="360"/>
      </w:pPr>
      <w:rPr>
        <w:rFonts w:ascii="Wingdings" w:hAnsi="Wingdings" w:hint="default"/>
      </w:rPr>
    </w:lvl>
    <w:lvl w:ilvl="3" w:tplc="04150001">
      <w:start w:val="1"/>
      <w:numFmt w:val="bullet"/>
      <w:lvlText w:val=""/>
      <w:lvlJc w:val="left"/>
      <w:pPr>
        <w:ind w:left="2933" w:hanging="360"/>
      </w:pPr>
      <w:rPr>
        <w:rFonts w:ascii="Symbol" w:hAnsi="Symbol" w:hint="default"/>
      </w:rPr>
    </w:lvl>
    <w:lvl w:ilvl="4" w:tplc="04150003">
      <w:start w:val="1"/>
      <w:numFmt w:val="bullet"/>
      <w:lvlText w:val="o"/>
      <w:lvlJc w:val="left"/>
      <w:pPr>
        <w:ind w:left="3653" w:hanging="360"/>
      </w:pPr>
      <w:rPr>
        <w:rFonts w:ascii="Courier New" w:hAnsi="Courier New" w:cs="Courier New" w:hint="default"/>
      </w:rPr>
    </w:lvl>
    <w:lvl w:ilvl="5" w:tplc="04150005">
      <w:start w:val="1"/>
      <w:numFmt w:val="bullet"/>
      <w:lvlText w:val=""/>
      <w:lvlJc w:val="left"/>
      <w:pPr>
        <w:ind w:left="4373" w:hanging="360"/>
      </w:pPr>
      <w:rPr>
        <w:rFonts w:ascii="Wingdings" w:hAnsi="Wingdings" w:hint="default"/>
      </w:rPr>
    </w:lvl>
    <w:lvl w:ilvl="6" w:tplc="04150001">
      <w:start w:val="1"/>
      <w:numFmt w:val="bullet"/>
      <w:lvlText w:val=""/>
      <w:lvlJc w:val="left"/>
      <w:pPr>
        <w:ind w:left="5093" w:hanging="360"/>
      </w:pPr>
      <w:rPr>
        <w:rFonts w:ascii="Symbol" w:hAnsi="Symbol" w:hint="default"/>
      </w:rPr>
    </w:lvl>
    <w:lvl w:ilvl="7" w:tplc="04150003">
      <w:start w:val="1"/>
      <w:numFmt w:val="bullet"/>
      <w:lvlText w:val="o"/>
      <w:lvlJc w:val="left"/>
      <w:pPr>
        <w:ind w:left="5813" w:hanging="360"/>
      </w:pPr>
      <w:rPr>
        <w:rFonts w:ascii="Courier New" w:hAnsi="Courier New" w:cs="Courier New" w:hint="default"/>
      </w:rPr>
    </w:lvl>
    <w:lvl w:ilvl="8" w:tplc="04150005">
      <w:start w:val="1"/>
      <w:numFmt w:val="bullet"/>
      <w:lvlText w:val=""/>
      <w:lvlJc w:val="left"/>
      <w:pPr>
        <w:ind w:left="6533" w:hanging="360"/>
      </w:pPr>
      <w:rPr>
        <w:rFonts w:ascii="Wingdings" w:hAnsi="Wingdings" w:hint="default"/>
      </w:rPr>
    </w:lvl>
  </w:abstractNum>
  <w:abstractNum w:abstractNumId="6" w15:restartNumberingAfterBreak="0">
    <w:nsid w:val="5C3E75AA"/>
    <w:multiLevelType w:val="hybridMultilevel"/>
    <w:tmpl w:val="AACE3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7D708C"/>
    <w:multiLevelType w:val="hybridMultilevel"/>
    <w:tmpl w:val="D2B612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8C05665"/>
    <w:multiLevelType w:val="hybridMultilevel"/>
    <w:tmpl w:val="76BEB320"/>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58960231">
    <w:abstractNumId w:val="6"/>
  </w:num>
  <w:num w:numId="2" w16cid:durableId="197090642">
    <w:abstractNumId w:val="1"/>
  </w:num>
  <w:num w:numId="3" w16cid:durableId="1342930378">
    <w:abstractNumId w:val="7"/>
  </w:num>
  <w:num w:numId="4" w16cid:durableId="2042388770">
    <w:abstractNumId w:val="2"/>
  </w:num>
  <w:num w:numId="5" w16cid:durableId="125512357">
    <w:abstractNumId w:val="8"/>
  </w:num>
  <w:num w:numId="6" w16cid:durableId="834416582">
    <w:abstractNumId w:val="4"/>
  </w:num>
  <w:num w:numId="7" w16cid:durableId="303119712">
    <w:abstractNumId w:val="5"/>
  </w:num>
  <w:num w:numId="8" w16cid:durableId="1447508849">
    <w:abstractNumId w:val="3"/>
  </w:num>
  <w:num w:numId="9" w16cid:durableId="2706667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ylinska Justyna">
    <w15:presenceInfo w15:providerId="AD" w15:userId="S-1-5-21-2772274710-4158002609-2733852753-31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7"/>
    <w:rsid w:val="00005BE4"/>
    <w:rsid w:val="00024CA9"/>
    <w:rsid w:val="0002776A"/>
    <w:rsid w:val="00035C5B"/>
    <w:rsid w:val="0004230E"/>
    <w:rsid w:val="0005273A"/>
    <w:rsid w:val="000706C8"/>
    <w:rsid w:val="000953C7"/>
    <w:rsid w:val="000A3CB1"/>
    <w:rsid w:val="000B011D"/>
    <w:rsid w:val="000B63A7"/>
    <w:rsid w:val="000C6B81"/>
    <w:rsid w:val="000F1E4D"/>
    <w:rsid w:val="00104A89"/>
    <w:rsid w:val="0011394C"/>
    <w:rsid w:val="00124147"/>
    <w:rsid w:val="00151E0F"/>
    <w:rsid w:val="00174EBF"/>
    <w:rsid w:val="0019599D"/>
    <w:rsid w:val="001A41F0"/>
    <w:rsid w:val="001D0BA2"/>
    <w:rsid w:val="001E086C"/>
    <w:rsid w:val="001E7383"/>
    <w:rsid w:val="001F2EA8"/>
    <w:rsid w:val="00214A06"/>
    <w:rsid w:val="00225E0D"/>
    <w:rsid w:val="00250205"/>
    <w:rsid w:val="002534E1"/>
    <w:rsid w:val="00263069"/>
    <w:rsid w:val="00264C70"/>
    <w:rsid w:val="002745D4"/>
    <w:rsid w:val="002A09B9"/>
    <w:rsid w:val="002A452C"/>
    <w:rsid w:val="002E577E"/>
    <w:rsid w:val="002F2ED7"/>
    <w:rsid w:val="003250E7"/>
    <w:rsid w:val="00330108"/>
    <w:rsid w:val="003560D9"/>
    <w:rsid w:val="00364DB5"/>
    <w:rsid w:val="00392F80"/>
    <w:rsid w:val="003942CD"/>
    <w:rsid w:val="003A12D6"/>
    <w:rsid w:val="003A3BD4"/>
    <w:rsid w:val="003C43E6"/>
    <w:rsid w:val="003E2829"/>
    <w:rsid w:val="00407F8D"/>
    <w:rsid w:val="0045438C"/>
    <w:rsid w:val="00454809"/>
    <w:rsid w:val="00474161"/>
    <w:rsid w:val="00476F56"/>
    <w:rsid w:val="00485FE8"/>
    <w:rsid w:val="004A7443"/>
    <w:rsid w:val="004B1249"/>
    <w:rsid w:val="004B1906"/>
    <w:rsid w:val="004C21BF"/>
    <w:rsid w:val="004C36C8"/>
    <w:rsid w:val="004D29EE"/>
    <w:rsid w:val="004E222E"/>
    <w:rsid w:val="005002AE"/>
    <w:rsid w:val="0050284A"/>
    <w:rsid w:val="00526153"/>
    <w:rsid w:val="00527BF9"/>
    <w:rsid w:val="00545427"/>
    <w:rsid w:val="005464B4"/>
    <w:rsid w:val="00552A59"/>
    <w:rsid w:val="005536BD"/>
    <w:rsid w:val="0058106D"/>
    <w:rsid w:val="005D23D8"/>
    <w:rsid w:val="005D5FA9"/>
    <w:rsid w:val="005E0BBD"/>
    <w:rsid w:val="005E7679"/>
    <w:rsid w:val="005F1E2B"/>
    <w:rsid w:val="00607EC7"/>
    <w:rsid w:val="006106A6"/>
    <w:rsid w:val="00633745"/>
    <w:rsid w:val="00657077"/>
    <w:rsid w:val="006611C4"/>
    <w:rsid w:val="006805AE"/>
    <w:rsid w:val="006A5602"/>
    <w:rsid w:val="006D15E3"/>
    <w:rsid w:val="007057D6"/>
    <w:rsid w:val="00707E85"/>
    <w:rsid w:val="0071379D"/>
    <w:rsid w:val="007248C2"/>
    <w:rsid w:val="00744B0F"/>
    <w:rsid w:val="00746044"/>
    <w:rsid w:val="007B3813"/>
    <w:rsid w:val="007C58B0"/>
    <w:rsid w:val="007D0340"/>
    <w:rsid w:val="007E7BDF"/>
    <w:rsid w:val="00802AC4"/>
    <w:rsid w:val="008201C8"/>
    <w:rsid w:val="00874883"/>
    <w:rsid w:val="00877A55"/>
    <w:rsid w:val="0088166A"/>
    <w:rsid w:val="0088426B"/>
    <w:rsid w:val="008A7DD9"/>
    <w:rsid w:val="008B3E1A"/>
    <w:rsid w:val="00914442"/>
    <w:rsid w:val="00927DB8"/>
    <w:rsid w:val="009322D4"/>
    <w:rsid w:val="00993D59"/>
    <w:rsid w:val="009C295F"/>
    <w:rsid w:val="009C6672"/>
    <w:rsid w:val="009D108C"/>
    <w:rsid w:val="009D2C73"/>
    <w:rsid w:val="00A079DC"/>
    <w:rsid w:val="00A37C77"/>
    <w:rsid w:val="00A44F93"/>
    <w:rsid w:val="00A57272"/>
    <w:rsid w:val="00A8714D"/>
    <w:rsid w:val="00A87EA8"/>
    <w:rsid w:val="00AA131A"/>
    <w:rsid w:val="00AA7B08"/>
    <w:rsid w:val="00AB20EE"/>
    <w:rsid w:val="00AE3380"/>
    <w:rsid w:val="00AE3646"/>
    <w:rsid w:val="00AE3DAA"/>
    <w:rsid w:val="00B028E4"/>
    <w:rsid w:val="00B21FF6"/>
    <w:rsid w:val="00B24FEF"/>
    <w:rsid w:val="00B54590"/>
    <w:rsid w:val="00B63A79"/>
    <w:rsid w:val="00B71864"/>
    <w:rsid w:val="00B823C3"/>
    <w:rsid w:val="00B8778E"/>
    <w:rsid w:val="00BA7476"/>
    <w:rsid w:val="00BA7DFE"/>
    <w:rsid w:val="00BD3225"/>
    <w:rsid w:val="00BF0FFB"/>
    <w:rsid w:val="00C119FD"/>
    <w:rsid w:val="00C12B75"/>
    <w:rsid w:val="00C271F4"/>
    <w:rsid w:val="00C56B40"/>
    <w:rsid w:val="00C63E8C"/>
    <w:rsid w:val="00C86C91"/>
    <w:rsid w:val="00CA36AF"/>
    <w:rsid w:val="00CC4CE3"/>
    <w:rsid w:val="00CC756E"/>
    <w:rsid w:val="00CD10F9"/>
    <w:rsid w:val="00CD3A3A"/>
    <w:rsid w:val="00CF1A0D"/>
    <w:rsid w:val="00D37B0C"/>
    <w:rsid w:val="00D71A27"/>
    <w:rsid w:val="00D85DF0"/>
    <w:rsid w:val="00D927F8"/>
    <w:rsid w:val="00DB7C33"/>
    <w:rsid w:val="00DD0624"/>
    <w:rsid w:val="00DE57B5"/>
    <w:rsid w:val="00E26D4C"/>
    <w:rsid w:val="00E543AD"/>
    <w:rsid w:val="00ED723E"/>
    <w:rsid w:val="00EF4935"/>
    <w:rsid w:val="00F05B5E"/>
    <w:rsid w:val="00F156CF"/>
    <w:rsid w:val="00F209C1"/>
    <w:rsid w:val="00F324BC"/>
    <w:rsid w:val="00F34C1C"/>
    <w:rsid w:val="00F3739F"/>
    <w:rsid w:val="00F55C7E"/>
    <w:rsid w:val="00F82798"/>
    <w:rsid w:val="00F97931"/>
    <w:rsid w:val="00FF2C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1186"/>
  <w15:chartTrackingRefBased/>
  <w15:docId w15:val="{9C5A3EBD-C637-462D-9510-76CEEE9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953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0953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0953C7"/>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0953C7"/>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0953C7"/>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0953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953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953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953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53C7"/>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0953C7"/>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0953C7"/>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0953C7"/>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0953C7"/>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0953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953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953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953C7"/>
    <w:rPr>
      <w:rFonts w:eastAsiaTheme="majorEastAsia" w:cstheme="majorBidi"/>
      <w:color w:val="272727" w:themeColor="text1" w:themeTint="D8"/>
    </w:rPr>
  </w:style>
  <w:style w:type="paragraph" w:styleId="Tytu">
    <w:name w:val="Title"/>
    <w:basedOn w:val="Normalny"/>
    <w:next w:val="Normalny"/>
    <w:link w:val="TytuZnak"/>
    <w:uiPriority w:val="10"/>
    <w:qFormat/>
    <w:rsid w:val="00095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953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953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953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953C7"/>
    <w:pPr>
      <w:spacing w:before="160"/>
      <w:jc w:val="center"/>
    </w:pPr>
    <w:rPr>
      <w:i/>
      <w:iCs/>
      <w:color w:val="404040" w:themeColor="text1" w:themeTint="BF"/>
    </w:rPr>
  </w:style>
  <w:style w:type="character" w:customStyle="1" w:styleId="CytatZnak">
    <w:name w:val="Cytat Znak"/>
    <w:basedOn w:val="Domylnaczcionkaakapitu"/>
    <w:link w:val="Cytat"/>
    <w:uiPriority w:val="29"/>
    <w:rsid w:val="000953C7"/>
    <w:rPr>
      <w:i/>
      <w:iCs/>
      <w:color w:val="404040" w:themeColor="text1" w:themeTint="BF"/>
    </w:rPr>
  </w:style>
  <w:style w:type="paragraph" w:styleId="Akapitzlist">
    <w:name w:val="List Paragraph"/>
    <w:aliases w:val="Punkt 1.1"/>
    <w:basedOn w:val="Normalny"/>
    <w:link w:val="AkapitzlistZnak"/>
    <w:uiPriority w:val="34"/>
    <w:qFormat/>
    <w:rsid w:val="000953C7"/>
    <w:pPr>
      <w:ind w:left="720"/>
      <w:contextualSpacing/>
    </w:pPr>
  </w:style>
  <w:style w:type="character" w:styleId="Wyrnienieintensywne">
    <w:name w:val="Intense Emphasis"/>
    <w:basedOn w:val="Domylnaczcionkaakapitu"/>
    <w:uiPriority w:val="21"/>
    <w:qFormat/>
    <w:rsid w:val="000953C7"/>
    <w:rPr>
      <w:i/>
      <w:iCs/>
      <w:color w:val="2E74B5" w:themeColor="accent1" w:themeShade="BF"/>
    </w:rPr>
  </w:style>
  <w:style w:type="paragraph" w:styleId="Cytatintensywny">
    <w:name w:val="Intense Quote"/>
    <w:basedOn w:val="Normalny"/>
    <w:next w:val="Normalny"/>
    <w:link w:val="CytatintensywnyZnak"/>
    <w:uiPriority w:val="30"/>
    <w:qFormat/>
    <w:rsid w:val="000953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0953C7"/>
    <w:rPr>
      <w:i/>
      <w:iCs/>
      <w:color w:val="2E74B5" w:themeColor="accent1" w:themeShade="BF"/>
    </w:rPr>
  </w:style>
  <w:style w:type="character" w:styleId="Odwoanieintensywne">
    <w:name w:val="Intense Reference"/>
    <w:basedOn w:val="Domylnaczcionkaakapitu"/>
    <w:uiPriority w:val="32"/>
    <w:qFormat/>
    <w:rsid w:val="000953C7"/>
    <w:rPr>
      <w:b/>
      <w:bCs/>
      <w:smallCaps/>
      <w:color w:val="2E74B5" w:themeColor="accent1" w:themeShade="BF"/>
      <w:spacing w:val="5"/>
    </w:rPr>
  </w:style>
  <w:style w:type="paragraph" w:styleId="Bezodstpw">
    <w:name w:val="No Spacing"/>
    <w:uiPriority w:val="1"/>
    <w:qFormat/>
    <w:rsid w:val="000953C7"/>
    <w:pPr>
      <w:spacing w:after="0" w:line="240" w:lineRule="auto"/>
    </w:pPr>
    <w:rPr>
      <w:rFonts w:ascii="Calibri" w:eastAsia="Calibri" w:hAnsi="Calibri" w:cs="Times New Roman"/>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0953C7"/>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0953C7"/>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0953C7"/>
    <w:pPr>
      <w:spacing w:after="0" w:line="240" w:lineRule="auto"/>
    </w:pPr>
  </w:style>
  <w:style w:type="character" w:customStyle="1" w:styleId="TekstprzypisudolnegoZnak1">
    <w:name w:val="Tekst przypisu dolnego Znak1"/>
    <w:basedOn w:val="Domylnaczcionkaakapitu"/>
    <w:uiPriority w:val="99"/>
    <w:semiHidden/>
    <w:rsid w:val="000953C7"/>
    <w:rPr>
      <w:sz w:val="20"/>
      <w:szCs w:val="20"/>
    </w:rPr>
  </w:style>
  <w:style w:type="paragraph" w:styleId="Tekstdymka">
    <w:name w:val="Balloon Text"/>
    <w:basedOn w:val="Normalny"/>
    <w:link w:val="TekstdymkaZnak"/>
    <w:uiPriority w:val="99"/>
    <w:semiHidden/>
    <w:unhideWhenUsed/>
    <w:rsid w:val="00C12B7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2B75"/>
    <w:rPr>
      <w:rFonts w:ascii="Segoe UI" w:hAnsi="Segoe UI" w:cs="Segoe UI"/>
      <w:sz w:val="18"/>
      <w:szCs w:val="18"/>
    </w:rPr>
  </w:style>
  <w:style w:type="character" w:customStyle="1" w:styleId="AkapitzlistZnak">
    <w:name w:val="Akapit z listą Znak"/>
    <w:aliases w:val="Punkt 1.1 Znak"/>
    <w:link w:val="Akapitzlist"/>
    <w:uiPriority w:val="34"/>
    <w:locked/>
    <w:rsid w:val="007248C2"/>
  </w:style>
  <w:style w:type="paragraph" w:styleId="Poprawka">
    <w:name w:val="Revision"/>
    <w:hidden/>
    <w:uiPriority w:val="99"/>
    <w:semiHidden/>
    <w:rsid w:val="006805AE"/>
    <w:pPr>
      <w:spacing w:after="0" w:line="240" w:lineRule="auto"/>
    </w:pPr>
  </w:style>
  <w:style w:type="character" w:styleId="Odwoaniedokomentarza">
    <w:name w:val="annotation reference"/>
    <w:basedOn w:val="Domylnaczcionkaakapitu"/>
    <w:uiPriority w:val="99"/>
    <w:semiHidden/>
    <w:unhideWhenUsed/>
    <w:rsid w:val="003A12D6"/>
    <w:rPr>
      <w:sz w:val="16"/>
      <w:szCs w:val="16"/>
    </w:rPr>
  </w:style>
  <w:style w:type="paragraph" w:styleId="Tekstkomentarza">
    <w:name w:val="annotation text"/>
    <w:basedOn w:val="Normalny"/>
    <w:link w:val="TekstkomentarzaZnak"/>
    <w:uiPriority w:val="99"/>
    <w:semiHidden/>
    <w:unhideWhenUsed/>
    <w:rsid w:val="003A12D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12D6"/>
    <w:rPr>
      <w:sz w:val="20"/>
      <w:szCs w:val="20"/>
    </w:rPr>
  </w:style>
  <w:style w:type="paragraph" w:styleId="Tematkomentarza">
    <w:name w:val="annotation subject"/>
    <w:basedOn w:val="Tekstkomentarza"/>
    <w:next w:val="Tekstkomentarza"/>
    <w:link w:val="TematkomentarzaZnak"/>
    <w:uiPriority w:val="99"/>
    <w:semiHidden/>
    <w:unhideWhenUsed/>
    <w:rsid w:val="003A12D6"/>
    <w:rPr>
      <w:b/>
      <w:bCs/>
    </w:rPr>
  </w:style>
  <w:style w:type="character" w:customStyle="1" w:styleId="TematkomentarzaZnak">
    <w:name w:val="Temat komentarza Znak"/>
    <w:basedOn w:val="TekstkomentarzaZnak"/>
    <w:link w:val="Tematkomentarza"/>
    <w:uiPriority w:val="99"/>
    <w:semiHidden/>
    <w:rsid w:val="003A12D6"/>
    <w:rPr>
      <w:b/>
      <w:bCs/>
      <w:sz w:val="20"/>
      <w:szCs w:val="20"/>
    </w:rPr>
  </w:style>
  <w:style w:type="character" w:customStyle="1" w:styleId="Inne">
    <w:name w:val="Inne_"/>
    <w:link w:val="Inne0"/>
    <w:rsid w:val="00A37C77"/>
    <w:rPr>
      <w:rFonts w:ascii="Arial Narrow" w:eastAsia="Arial Narrow" w:hAnsi="Arial Narrow" w:cs="Arial Narrow"/>
    </w:rPr>
  </w:style>
  <w:style w:type="paragraph" w:customStyle="1" w:styleId="Inne0">
    <w:name w:val="Inne"/>
    <w:basedOn w:val="Normalny"/>
    <w:link w:val="Inne"/>
    <w:rsid w:val="00A37C77"/>
    <w:pPr>
      <w:widowControl w:val="0"/>
      <w:spacing w:after="0" w:line="286" w:lineRule="auto"/>
      <w:ind w:firstLine="70"/>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A2F91-FCAB-498A-9348-06F0A628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4477</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Bylińska</dc:creator>
  <cp:keywords/>
  <dc:description/>
  <cp:lastModifiedBy>Blaszczak Anna</cp:lastModifiedBy>
  <cp:revision>2</cp:revision>
  <cp:lastPrinted>2026-07-02T10:25:00Z</cp:lastPrinted>
  <dcterms:created xsi:type="dcterms:W3CDTF">2026-07-16T11:28:00Z</dcterms:created>
  <dcterms:modified xsi:type="dcterms:W3CDTF">2026-07-16T11:28:00Z</dcterms:modified>
</cp:coreProperties>
</file>