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2D2A" w14:textId="2DDF43DA" w:rsidR="001C5F95" w:rsidRPr="00DE7980" w:rsidRDefault="00E12AA0" w:rsidP="00221FE8">
      <w:pPr>
        <w:shd w:val="clear" w:color="auto" w:fill="FFFFFF"/>
        <w:spacing w:after="6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B445C1">
        <w:rPr>
          <w:b/>
          <w:sz w:val="22"/>
          <w:szCs w:val="22"/>
        </w:rPr>
        <w:t>II</w:t>
      </w:r>
      <w:r w:rsidR="00865EF5">
        <w:rPr>
          <w:b/>
          <w:sz w:val="22"/>
          <w:szCs w:val="22"/>
        </w:rPr>
        <w:t>/</w:t>
      </w:r>
      <w:r w:rsidR="00913A0E">
        <w:rPr>
          <w:b/>
          <w:sz w:val="22"/>
          <w:szCs w:val="22"/>
        </w:rPr>
        <w:t>243</w:t>
      </w:r>
      <w:r w:rsidR="00865EF5">
        <w:rPr>
          <w:b/>
          <w:sz w:val="22"/>
          <w:szCs w:val="22"/>
        </w:rPr>
        <w:t>/</w:t>
      </w:r>
      <w:r w:rsidR="009970F4">
        <w:rPr>
          <w:b/>
          <w:sz w:val="22"/>
          <w:szCs w:val="22"/>
        </w:rPr>
        <w:t>P/15014/2830/2</w:t>
      </w:r>
      <w:r w:rsidR="00915EE2">
        <w:rPr>
          <w:b/>
          <w:sz w:val="22"/>
          <w:szCs w:val="22"/>
        </w:rPr>
        <w:t>6</w:t>
      </w:r>
      <w:r w:rsidR="00D0460A" w:rsidRPr="00D0460A">
        <w:rPr>
          <w:b/>
          <w:sz w:val="22"/>
          <w:szCs w:val="22"/>
        </w:rPr>
        <w:t>/DRI</w:t>
      </w:r>
    </w:p>
    <w:p w14:paraId="21245A35" w14:textId="77777777" w:rsidR="00E12AA0" w:rsidRPr="00AB1A6B" w:rsidRDefault="00E12AA0" w:rsidP="00221FE8">
      <w:pPr>
        <w:shd w:val="clear" w:color="auto" w:fill="FFFFFF"/>
        <w:spacing w:after="0" w:line="320" w:lineRule="exact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0AA574B5" w14:textId="21C9ED96" w:rsidR="00E12AA0" w:rsidRPr="00AB1A6B" w:rsidRDefault="00E12AA0" w:rsidP="00221FE8">
      <w:pPr>
        <w:shd w:val="clear" w:color="auto" w:fill="FFFFFF"/>
        <w:spacing w:after="0" w:line="320" w:lineRule="exact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F44F01">
        <w:rPr>
          <w:sz w:val="22"/>
          <w:szCs w:val="22"/>
        </w:rPr>
        <w:t xml:space="preserve"> </w:t>
      </w:r>
      <w:r w:rsidR="007909DC">
        <w:rPr>
          <w:sz w:val="22"/>
          <w:szCs w:val="22"/>
        </w:rPr>
        <w:t>29</w:t>
      </w:r>
      <w:r w:rsidR="00A671BD">
        <w:rPr>
          <w:sz w:val="22"/>
          <w:szCs w:val="22"/>
        </w:rPr>
        <w:t xml:space="preserve"> </w:t>
      </w:r>
      <w:r w:rsidR="00001D4E">
        <w:rPr>
          <w:sz w:val="22"/>
          <w:szCs w:val="22"/>
        </w:rPr>
        <w:t>czerwc</w:t>
      </w:r>
      <w:r w:rsidR="00915EE2">
        <w:rPr>
          <w:sz w:val="22"/>
          <w:szCs w:val="22"/>
        </w:rPr>
        <w:t xml:space="preserve">a </w:t>
      </w:r>
      <w:r w:rsidR="00EB6B93" w:rsidRPr="00AB1A6B">
        <w:rPr>
          <w:sz w:val="22"/>
          <w:szCs w:val="22"/>
        </w:rPr>
        <w:t>202</w:t>
      </w:r>
      <w:r w:rsidR="00915EE2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w Warszawie,</w:t>
      </w:r>
    </w:p>
    <w:p w14:paraId="6EF1651C" w14:textId="36C62EE8" w:rsidR="00741CE9" w:rsidRPr="00DA42F6" w:rsidRDefault="00E12AA0" w:rsidP="00221FE8">
      <w:pPr>
        <w:shd w:val="clear" w:color="auto" w:fill="FFFFFF"/>
        <w:spacing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3DC0D494" w14:textId="33850FAA" w:rsidR="00E12AA0" w:rsidRPr="00B8095C" w:rsidRDefault="00915EE2" w:rsidP="00221FE8">
      <w:pPr>
        <w:spacing w:after="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D6515E">
        <w:rPr>
          <w:b/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Ministra</w:t>
      </w:r>
      <w:r>
        <w:rPr>
          <w:b/>
          <w:sz w:val="22"/>
          <w:szCs w:val="22"/>
        </w:rPr>
        <w:t xml:space="preserve"> Finansów i Gospodarki</w:t>
      </w:r>
      <w:r w:rsidRPr="00A470E9">
        <w:rPr>
          <w:sz w:val="22"/>
          <w:szCs w:val="22"/>
        </w:rPr>
        <w:t xml:space="preserve"> jako</w:t>
      </w:r>
      <w:r>
        <w:rPr>
          <w:b/>
          <w:sz w:val="22"/>
          <w:szCs w:val="22"/>
        </w:rPr>
        <w:t xml:space="preserve"> </w:t>
      </w:r>
      <w:r w:rsidRPr="00A470E9">
        <w:rPr>
          <w:sz w:val="22"/>
          <w:szCs w:val="22"/>
        </w:rPr>
        <w:t>ministra właściwego do spraw gospodarki</w:t>
      </w:r>
      <w:r>
        <w:rPr>
          <w:sz w:val="22"/>
          <w:szCs w:val="22"/>
        </w:rPr>
        <w:t>, którego obsługę zapewnia Ministerstwo Rozwoju i Technologii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Warszawie, Plac Trzech Krzyży 3/5, 00</w:t>
      </w:r>
      <w:r>
        <w:rPr>
          <w:sz w:val="22"/>
          <w:szCs w:val="22"/>
        </w:rPr>
        <w:t>-</w:t>
      </w:r>
      <w:r w:rsidRPr="00AB1A6B">
        <w:rPr>
          <w:sz w:val="22"/>
          <w:szCs w:val="22"/>
        </w:rPr>
        <w:t xml:space="preserve">507 Warszawa, w imieniu którego, na podstawie </w:t>
      </w:r>
      <w:r w:rsidRPr="00CC1E72">
        <w:rPr>
          <w:sz w:val="22"/>
          <w:szCs w:val="22"/>
        </w:rPr>
        <w:t>upoważnienia/pełnomocnictwa</w:t>
      </w:r>
      <w:r>
        <w:rPr>
          <w:sz w:val="22"/>
          <w:szCs w:val="22"/>
        </w:rPr>
        <w:t xml:space="preserve"> z dnia </w:t>
      </w:r>
      <w:bookmarkStart w:id="0" w:name="_Hlk207287515"/>
      <w:r>
        <w:rPr>
          <w:sz w:val="22"/>
          <w:szCs w:val="22"/>
        </w:rPr>
        <w:t>20 lutego 2026 r., nr MRiT/47-UPM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</w:t>
      </w:r>
      <w:bookmarkEnd w:id="0"/>
      <w:r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, którego kopia stanowi </w:t>
      </w:r>
      <w:r w:rsidRPr="00AB1A6B">
        <w:rPr>
          <w:sz w:val="22"/>
          <w:szCs w:val="22"/>
          <w:u w:val="single"/>
        </w:rPr>
        <w:t>Załączn</w:t>
      </w:r>
      <w:r w:rsidRPr="0058450D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k</w:t>
      </w:r>
      <w:r w:rsidRPr="00B320E0">
        <w:rPr>
          <w:sz w:val="22"/>
          <w:szCs w:val="22"/>
          <w:u w:val="single"/>
        </w:rPr>
        <w:t xml:space="preserve"> </w:t>
      </w:r>
      <w:r w:rsidRPr="00AB1A6B">
        <w:rPr>
          <w:sz w:val="22"/>
          <w:szCs w:val="22"/>
          <w:u w:val="single"/>
        </w:rPr>
        <w:t>Nr 1</w:t>
      </w:r>
      <w:r w:rsidRPr="00AB1A6B">
        <w:rPr>
          <w:sz w:val="22"/>
          <w:szCs w:val="22"/>
        </w:rPr>
        <w:t xml:space="preserve"> do </w:t>
      </w:r>
      <w:r w:rsidRPr="00AB1A6B">
        <w:rPr>
          <w:iCs/>
          <w:sz w:val="22"/>
          <w:szCs w:val="22"/>
        </w:rPr>
        <w:t>Umowy, działa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Pan Piotr Ufnal</w:t>
      </w:r>
      <w:r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Zastępca </w:t>
      </w:r>
      <w:r w:rsidRPr="007F5F61">
        <w:rPr>
          <w:sz w:val="22"/>
          <w:szCs w:val="22"/>
        </w:rPr>
        <w:t>Dyrektor</w:t>
      </w:r>
      <w:r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Departamentu Rozwoju</w:t>
      </w:r>
      <w:r>
        <w:rPr>
          <w:sz w:val="22"/>
          <w:szCs w:val="22"/>
        </w:rPr>
        <w:t xml:space="preserve"> Inwestycji w </w:t>
      </w:r>
      <w:r w:rsidRPr="00AB1A6B">
        <w:rPr>
          <w:sz w:val="22"/>
          <w:szCs w:val="22"/>
        </w:rPr>
        <w:t>Ministerstwie Rozwoju</w:t>
      </w:r>
      <w:r>
        <w:rPr>
          <w:sz w:val="22"/>
          <w:szCs w:val="22"/>
        </w:rPr>
        <w:t xml:space="preserve"> i Technologii,</w:t>
      </w:r>
      <w:r w:rsidR="00FC2170" w:rsidRPr="00AB1A6B">
        <w:rPr>
          <w:sz w:val="22"/>
          <w:szCs w:val="22"/>
        </w:rPr>
        <w:t xml:space="preserve"> zwanym dalej „</w:t>
      </w:r>
      <w:r w:rsidR="00FC2170" w:rsidRPr="00B8095C">
        <w:rPr>
          <w:b/>
          <w:bCs/>
          <w:sz w:val="22"/>
          <w:szCs w:val="22"/>
        </w:rPr>
        <w:t>Ministrem</w:t>
      </w:r>
      <w:r w:rsidR="00FC2170" w:rsidRPr="00AB1A6B">
        <w:rPr>
          <w:sz w:val="22"/>
          <w:szCs w:val="22"/>
        </w:rPr>
        <w:t>”,</w:t>
      </w:r>
    </w:p>
    <w:p w14:paraId="29A7F521" w14:textId="77777777" w:rsidR="00323A4F" w:rsidRPr="00AB1A6B" w:rsidRDefault="00323A4F" w:rsidP="00221FE8">
      <w:pPr>
        <w:spacing w:after="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  <w:r w:rsidR="0007631A" w:rsidRPr="0007631A">
        <w:rPr>
          <w:sz w:val="22"/>
          <w:szCs w:val="22"/>
        </w:rPr>
        <w:t xml:space="preserve"> </w:t>
      </w:r>
    </w:p>
    <w:p w14:paraId="2B73B1C8" w14:textId="03BF6ECA" w:rsidR="00D86297" w:rsidRPr="00AB1A6B" w:rsidRDefault="000B6401" w:rsidP="009039A5">
      <w:pPr>
        <w:spacing w:after="120" w:line="360" w:lineRule="auto"/>
        <w:jc w:val="both"/>
        <w:rPr>
          <w:sz w:val="22"/>
          <w:szCs w:val="22"/>
        </w:rPr>
      </w:pPr>
      <w:bookmarkStart w:id="1" w:name="_Hlk211520758"/>
      <w:bookmarkStart w:id="2" w:name="_Hlk153453076"/>
      <w:r>
        <w:rPr>
          <w:b/>
          <w:bCs/>
          <w:sz w:val="22"/>
          <w:szCs w:val="22"/>
        </w:rPr>
        <w:t>SAFRAN Aircraft Engines</w:t>
      </w:r>
      <w:r w:rsidRPr="00061F24">
        <w:rPr>
          <w:b/>
          <w:bCs/>
          <w:sz w:val="22"/>
          <w:szCs w:val="22"/>
        </w:rPr>
        <w:t xml:space="preserve"> Poland</w:t>
      </w:r>
      <w:bookmarkEnd w:id="1"/>
      <w:r w:rsidRPr="00061F24">
        <w:rPr>
          <w:b/>
          <w:bCs/>
          <w:sz w:val="22"/>
          <w:szCs w:val="22"/>
        </w:rPr>
        <w:t xml:space="preserve"> Spółka z </w:t>
      </w:r>
      <w:r>
        <w:rPr>
          <w:b/>
          <w:bCs/>
          <w:sz w:val="22"/>
          <w:szCs w:val="22"/>
        </w:rPr>
        <w:t>o</w:t>
      </w:r>
      <w:r w:rsidRPr="00061F24">
        <w:rPr>
          <w:b/>
          <w:bCs/>
          <w:sz w:val="22"/>
          <w:szCs w:val="22"/>
        </w:rPr>
        <w:t xml:space="preserve">graniczoną </w:t>
      </w:r>
      <w:r>
        <w:rPr>
          <w:b/>
          <w:bCs/>
          <w:sz w:val="22"/>
          <w:szCs w:val="22"/>
        </w:rPr>
        <w:t>o</w:t>
      </w:r>
      <w:r w:rsidRPr="00061F24">
        <w:rPr>
          <w:b/>
          <w:bCs/>
          <w:sz w:val="22"/>
          <w:szCs w:val="22"/>
        </w:rPr>
        <w:t>dpowiedzialnością</w:t>
      </w:r>
      <w:bookmarkEnd w:id="2"/>
      <w:r w:rsidRPr="00061F24">
        <w:rPr>
          <w:b/>
          <w:bCs/>
          <w:sz w:val="22"/>
          <w:szCs w:val="22"/>
        </w:rPr>
        <w:t xml:space="preserve">, </w:t>
      </w:r>
      <w:r w:rsidRPr="00061F24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Sędziszowie Małopolskim</w:t>
      </w:r>
      <w:r w:rsidRPr="00061F24">
        <w:rPr>
          <w:sz w:val="22"/>
          <w:szCs w:val="22"/>
        </w:rPr>
        <w:t>, ul.</w:t>
      </w:r>
      <w:r>
        <w:rPr>
          <w:sz w:val="22"/>
          <w:szCs w:val="22"/>
        </w:rPr>
        <w:t xml:space="preserve"> Południowa 23</w:t>
      </w:r>
      <w:r w:rsidRPr="00061F24">
        <w:rPr>
          <w:sz w:val="22"/>
          <w:szCs w:val="22"/>
        </w:rPr>
        <w:t xml:space="preserve">, </w:t>
      </w:r>
      <w:r>
        <w:rPr>
          <w:sz w:val="22"/>
          <w:szCs w:val="22"/>
        </w:rPr>
        <w:t>39-12</w:t>
      </w:r>
      <w:r w:rsidRPr="00061F24">
        <w:rPr>
          <w:sz w:val="22"/>
          <w:szCs w:val="22"/>
        </w:rPr>
        <w:t xml:space="preserve">0 </w:t>
      </w:r>
      <w:r>
        <w:rPr>
          <w:sz w:val="22"/>
          <w:szCs w:val="22"/>
        </w:rPr>
        <w:t>Sędziszów Małopolski</w:t>
      </w:r>
      <w:r w:rsidRPr="00061F24">
        <w:rPr>
          <w:sz w:val="22"/>
          <w:szCs w:val="22"/>
        </w:rPr>
        <w:t>, wpisaną do rejestru przedsiębiorców Krajowego Rejestru Sądowego prowadzonego przez Sąd Rejonowy</w:t>
      </w:r>
      <w:r>
        <w:rPr>
          <w:sz w:val="22"/>
          <w:szCs w:val="22"/>
        </w:rPr>
        <w:t xml:space="preserve"> w Rzeszowie</w:t>
      </w:r>
      <w:r w:rsidRPr="00061F24">
        <w:rPr>
          <w:sz w:val="22"/>
          <w:szCs w:val="22"/>
        </w:rPr>
        <w:t>, XI</w:t>
      </w:r>
      <w:r>
        <w:rPr>
          <w:sz w:val="22"/>
          <w:szCs w:val="22"/>
        </w:rPr>
        <w:t>I</w:t>
      </w:r>
      <w:r w:rsidRPr="00061F24">
        <w:rPr>
          <w:sz w:val="22"/>
          <w:szCs w:val="22"/>
        </w:rPr>
        <w:t xml:space="preserve"> Wydział Gospodarczy Krajowego Rejestru Sądowego, pod numerem KRS: 00006</w:t>
      </w:r>
      <w:r>
        <w:rPr>
          <w:sz w:val="22"/>
          <w:szCs w:val="22"/>
        </w:rPr>
        <w:t>16509</w:t>
      </w:r>
      <w:r w:rsidRPr="00061F24">
        <w:rPr>
          <w:sz w:val="22"/>
          <w:szCs w:val="22"/>
        </w:rPr>
        <w:t>, NIP: 52</w:t>
      </w:r>
      <w:r>
        <w:rPr>
          <w:sz w:val="22"/>
          <w:szCs w:val="22"/>
        </w:rPr>
        <w:t>5</w:t>
      </w:r>
      <w:r w:rsidRPr="00061F24">
        <w:rPr>
          <w:sz w:val="22"/>
          <w:szCs w:val="22"/>
        </w:rPr>
        <w:t>-2</w:t>
      </w:r>
      <w:r>
        <w:rPr>
          <w:sz w:val="22"/>
          <w:szCs w:val="22"/>
        </w:rPr>
        <w:t>65</w:t>
      </w:r>
      <w:r w:rsidRPr="00061F24">
        <w:rPr>
          <w:sz w:val="22"/>
          <w:szCs w:val="22"/>
        </w:rPr>
        <w:t>-</w:t>
      </w:r>
      <w:r>
        <w:rPr>
          <w:sz w:val="22"/>
          <w:szCs w:val="22"/>
        </w:rPr>
        <w:t>80</w:t>
      </w:r>
      <w:r w:rsidRPr="00061F24">
        <w:rPr>
          <w:sz w:val="22"/>
          <w:szCs w:val="22"/>
        </w:rPr>
        <w:t>-</w:t>
      </w:r>
      <w:r>
        <w:rPr>
          <w:sz w:val="22"/>
          <w:szCs w:val="22"/>
        </w:rPr>
        <w:t>32</w:t>
      </w:r>
      <w:r w:rsidRPr="00061F24">
        <w:rPr>
          <w:sz w:val="22"/>
          <w:szCs w:val="22"/>
        </w:rPr>
        <w:t xml:space="preserve">, REGON: </w:t>
      </w:r>
      <w:r>
        <w:rPr>
          <w:sz w:val="22"/>
          <w:szCs w:val="22"/>
        </w:rPr>
        <w:t>364</w:t>
      </w:r>
      <w:r w:rsidRPr="00061F24">
        <w:rPr>
          <w:sz w:val="22"/>
          <w:szCs w:val="22"/>
        </w:rPr>
        <w:t>-</w:t>
      </w:r>
      <w:r>
        <w:rPr>
          <w:sz w:val="22"/>
          <w:szCs w:val="22"/>
        </w:rPr>
        <w:t>374</w:t>
      </w:r>
      <w:r w:rsidRPr="00061F24">
        <w:rPr>
          <w:sz w:val="22"/>
          <w:szCs w:val="22"/>
        </w:rPr>
        <w:t>-</w:t>
      </w:r>
      <w:r>
        <w:rPr>
          <w:sz w:val="22"/>
          <w:szCs w:val="22"/>
        </w:rPr>
        <w:t>0</w:t>
      </w:r>
      <w:r w:rsidRPr="00061F24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061F24">
        <w:rPr>
          <w:sz w:val="22"/>
          <w:szCs w:val="22"/>
        </w:rPr>
        <w:t>, posiadającą kapitał zakładowy w kwocie:</w:t>
      </w:r>
      <w:r>
        <w:rPr>
          <w:sz w:val="22"/>
          <w:szCs w:val="22"/>
        </w:rPr>
        <w:t xml:space="preserve"> 90 00</w:t>
      </w:r>
      <w:r w:rsidRPr="0023561D">
        <w:rPr>
          <w:sz w:val="22"/>
          <w:szCs w:val="22"/>
        </w:rPr>
        <w:t xml:space="preserve">5 </w:t>
      </w:r>
      <w:r>
        <w:rPr>
          <w:sz w:val="22"/>
          <w:szCs w:val="22"/>
        </w:rPr>
        <w:t>0</w:t>
      </w:r>
      <w:r w:rsidRPr="0023561D">
        <w:rPr>
          <w:sz w:val="22"/>
          <w:szCs w:val="22"/>
        </w:rPr>
        <w:t xml:space="preserve">00,00 </w:t>
      </w:r>
      <w:r w:rsidRPr="00061F24">
        <w:rPr>
          <w:sz w:val="22"/>
          <w:szCs w:val="22"/>
        </w:rPr>
        <w:t xml:space="preserve">zł, reprezentowaną </w:t>
      </w:r>
      <w:r>
        <w:rPr>
          <w:sz w:val="22"/>
          <w:szCs w:val="22"/>
        </w:rPr>
        <w:t xml:space="preserve">przez </w:t>
      </w:r>
      <w:r w:rsidR="00A4181F" w:rsidRPr="00A4181F">
        <w:rPr>
          <w:b/>
          <w:bCs/>
          <w:sz w:val="22"/>
          <w:szCs w:val="22"/>
        </w:rPr>
        <w:t>Pana</w:t>
      </w:r>
      <w:r w:rsidR="007909DC">
        <w:rPr>
          <w:b/>
          <w:sz w:val="22"/>
          <w:szCs w:val="22"/>
        </w:rPr>
        <w:t xml:space="preserve"> </w:t>
      </w:r>
      <w:r w:rsidR="007909DC" w:rsidRPr="00ED7DEB">
        <w:rPr>
          <w:b/>
          <w:sz w:val="22"/>
          <w:szCs w:val="22"/>
        </w:rPr>
        <w:t>Edouard</w:t>
      </w:r>
      <w:r w:rsidR="007909DC">
        <w:rPr>
          <w:b/>
          <w:sz w:val="22"/>
          <w:szCs w:val="22"/>
        </w:rPr>
        <w:t>a</w:t>
      </w:r>
      <w:r w:rsidR="007909DC" w:rsidRPr="00ED7DEB">
        <w:rPr>
          <w:b/>
          <w:sz w:val="22"/>
          <w:szCs w:val="22"/>
        </w:rPr>
        <w:t xml:space="preserve"> </w:t>
      </w:r>
      <w:r w:rsidR="007909DC">
        <w:rPr>
          <w:b/>
          <w:sz w:val="22"/>
          <w:szCs w:val="22"/>
        </w:rPr>
        <w:t xml:space="preserve"> </w:t>
      </w:r>
      <w:r w:rsidR="007909DC" w:rsidRPr="00ED7DEB">
        <w:rPr>
          <w:b/>
          <w:sz w:val="22"/>
          <w:szCs w:val="22"/>
        </w:rPr>
        <w:t>TRAUQUET</w:t>
      </w:r>
      <w:r w:rsidR="007909DC">
        <w:rPr>
          <w:b/>
          <w:sz w:val="22"/>
          <w:szCs w:val="22"/>
        </w:rPr>
        <w:t xml:space="preserve"> </w:t>
      </w:r>
      <w:r w:rsidR="007909DC" w:rsidRPr="00A4181F">
        <w:rPr>
          <w:b/>
          <w:bCs/>
          <w:sz w:val="22"/>
          <w:szCs w:val="22"/>
        </w:rPr>
        <w:t>–</w:t>
      </w:r>
      <w:r w:rsidR="007909DC">
        <w:rPr>
          <w:sz w:val="22"/>
          <w:szCs w:val="22"/>
        </w:rPr>
        <w:t xml:space="preserve"> </w:t>
      </w:r>
      <w:r w:rsidR="007909DC" w:rsidRPr="007909DC">
        <w:rPr>
          <w:b/>
          <w:bCs/>
          <w:sz w:val="22"/>
          <w:szCs w:val="22"/>
        </w:rPr>
        <w:t>Prokurenta</w:t>
      </w:r>
      <w:r w:rsidR="007909DC">
        <w:rPr>
          <w:b/>
          <w:bCs/>
          <w:sz w:val="22"/>
          <w:szCs w:val="22"/>
        </w:rPr>
        <w:t xml:space="preserve"> </w:t>
      </w:r>
      <w:r w:rsidR="007909DC" w:rsidRPr="00A4181F">
        <w:rPr>
          <w:b/>
          <w:bCs/>
          <w:sz w:val="22"/>
          <w:szCs w:val="22"/>
        </w:rPr>
        <w:t>–</w:t>
      </w:r>
      <w:r w:rsidR="007909DC">
        <w:rPr>
          <w:b/>
          <w:bCs/>
          <w:sz w:val="22"/>
          <w:szCs w:val="22"/>
        </w:rPr>
        <w:t xml:space="preserve"> </w:t>
      </w:r>
      <w:r w:rsidR="00394D89">
        <w:rPr>
          <w:sz w:val="22"/>
          <w:szCs w:val="22"/>
        </w:rPr>
        <w:t xml:space="preserve">uprawnionego do samodzielnej reprezentacji </w:t>
      </w:r>
      <w:r w:rsidR="000C7A66">
        <w:rPr>
          <w:sz w:val="22"/>
          <w:szCs w:val="22"/>
        </w:rPr>
        <w:t xml:space="preserve">spółki </w:t>
      </w:r>
      <w:r w:rsidR="000424DE" w:rsidRPr="000424DE">
        <w:rPr>
          <w:sz w:val="22"/>
          <w:szCs w:val="22"/>
        </w:rPr>
        <w:t>zgodnie z</w:t>
      </w:r>
      <w:r w:rsidR="000424DE">
        <w:rPr>
          <w:b/>
          <w:sz w:val="22"/>
          <w:szCs w:val="22"/>
        </w:rPr>
        <w:t xml:space="preserve"> </w:t>
      </w:r>
      <w:r w:rsidR="000424DE">
        <w:rPr>
          <w:sz w:val="22"/>
          <w:szCs w:val="22"/>
        </w:rPr>
        <w:t xml:space="preserve">informacją </w:t>
      </w:r>
      <w:r w:rsidR="00A4181F">
        <w:rPr>
          <w:sz w:val="22"/>
          <w:szCs w:val="22"/>
        </w:rPr>
        <w:br/>
      </w:r>
      <w:r w:rsidR="000424DE">
        <w:rPr>
          <w:sz w:val="22"/>
          <w:szCs w:val="22"/>
        </w:rPr>
        <w:t>z Cen</w:t>
      </w:r>
      <w:r w:rsidR="00D86297" w:rsidRPr="00AB1A6B">
        <w:rPr>
          <w:sz w:val="22"/>
          <w:szCs w:val="22"/>
        </w:rPr>
        <w:t xml:space="preserve">tralnej Informacji Krajowego Rejestru Sądowego, odpowiadającą odpisowi aktualnemu z rejestru przedsiębiorców </w:t>
      </w:r>
      <w:r w:rsidR="00D86297">
        <w:rPr>
          <w:sz w:val="22"/>
          <w:szCs w:val="22"/>
        </w:rPr>
        <w:t>KRS pobraną w</w:t>
      </w:r>
      <w:r w:rsidR="00D86297" w:rsidRPr="00AB1A6B">
        <w:rPr>
          <w:sz w:val="22"/>
          <w:szCs w:val="22"/>
        </w:rPr>
        <w:t xml:space="preserve"> dni</w:t>
      </w:r>
      <w:r w:rsidR="006B0131">
        <w:rPr>
          <w:sz w:val="22"/>
          <w:szCs w:val="22"/>
        </w:rPr>
        <w:t>u</w:t>
      </w:r>
      <w:r w:rsidR="00F02BCA">
        <w:rPr>
          <w:sz w:val="22"/>
          <w:szCs w:val="22"/>
        </w:rPr>
        <w:t xml:space="preserve"> </w:t>
      </w:r>
      <w:r w:rsidR="00915EE2">
        <w:rPr>
          <w:sz w:val="22"/>
          <w:szCs w:val="22"/>
        </w:rPr>
        <w:t>zawarcia Umowy</w:t>
      </w:r>
      <w:r w:rsidR="00D86297" w:rsidRPr="00AB1A6B">
        <w:rPr>
          <w:sz w:val="22"/>
          <w:szCs w:val="22"/>
        </w:rPr>
        <w:t xml:space="preserve">, stanowiącą </w:t>
      </w:r>
      <w:r w:rsidR="00D86297" w:rsidRPr="00F61E61">
        <w:rPr>
          <w:sz w:val="22"/>
          <w:szCs w:val="22"/>
          <w:u w:val="single"/>
        </w:rPr>
        <w:t>Załącznik Nr 2</w:t>
      </w:r>
      <w:r w:rsidR="00D86297" w:rsidRPr="00AB1A6B">
        <w:rPr>
          <w:sz w:val="22"/>
          <w:szCs w:val="22"/>
        </w:rPr>
        <w:t xml:space="preserve"> do Umowy, zwan</w:t>
      </w:r>
      <w:r w:rsidR="00D86297">
        <w:rPr>
          <w:sz w:val="22"/>
          <w:szCs w:val="22"/>
        </w:rPr>
        <w:t>ą</w:t>
      </w:r>
      <w:r w:rsidR="00D86297" w:rsidRPr="00AB1A6B">
        <w:rPr>
          <w:sz w:val="22"/>
          <w:szCs w:val="22"/>
        </w:rPr>
        <w:t xml:space="preserve"> dalej „</w:t>
      </w:r>
      <w:r w:rsidR="00D86297" w:rsidRPr="00B8095C">
        <w:rPr>
          <w:b/>
          <w:bCs/>
          <w:sz w:val="22"/>
          <w:szCs w:val="22"/>
        </w:rPr>
        <w:t>Przedsiębiorcą</w:t>
      </w:r>
      <w:r w:rsidR="00D86297" w:rsidRPr="00AB1A6B">
        <w:rPr>
          <w:sz w:val="22"/>
          <w:szCs w:val="22"/>
        </w:rPr>
        <w:t>”.</w:t>
      </w:r>
    </w:p>
    <w:p w14:paraId="10780161" w14:textId="528EA9E6" w:rsidR="00E12AA0" w:rsidRPr="001751EA" w:rsidRDefault="00E12AA0" w:rsidP="009039A5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66D990CC" w14:textId="77777777" w:rsidR="00BC33D1" w:rsidRPr="00AC106E" w:rsidRDefault="00E12AA0" w:rsidP="00B12257">
      <w:pPr>
        <w:spacing w:after="6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4394C28B" w14:textId="78E44C5D" w:rsidR="00DD4B98" w:rsidRDefault="00BC33D1" w:rsidP="00B1225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086B96">
        <w:rPr>
          <w:rFonts w:ascii="Times New Roman" w:hAnsi="Times New Roman"/>
          <w:sz w:val="22"/>
          <w:szCs w:val="22"/>
        </w:rPr>
        <w:t>1</w:t>
      </w:r>
      <w:r w:rsidR="00DE30BE">
        <w:rPr>
          <w:rFonts w:ascii="Times New Roman" w:hAnsi="Times New Roman"/>
          <w:sz w:val="22"/>
          <w:szCs w:val="22"/>
        </w:rPr>
        <w:t>6 li</w:t>
      </w:r>
      <w:r w:rsidR="00086B96">
        <w:rPr>
          <w:rFonts w:ascii="Times New Roman" w:hAnsi="Times New Roman"/>
          <w:sz w:val="22"/>
          <w:szCs w:val="22"/>
        </w:rPr>
        <w:t>pc</w:t>
      </w:r>
      <w:r w:rsidR="00DE30BE">
        <w:rPr>
          <w:rFonts w:ascii="Times New Roman" w:hAnsi="Times New Roman"/>
          <w:sz w:val="22"/>
          <w:szCs w:val="22"/>
        </w:rPr>
        <w:t>a</w:t>
      </w:r>
      <w:r w:rsidR="00D86297">
        <w:rPr>
          <w:rFonts w:ascii="Times New Roman" w:hAnsi="Times New Roman"/>
          <w:sz w:val="22"/>
          <w:szCs w:val="22"/>
        </w:rPr>
        <w:t xml:space="preserve"> 202</w:t>
      </w:r>
      <w:r w:rsidR="00086B96">
        <w:rPr>
          <w:rFonts w:ascii="Times New Roman" w:hAnsi="Times New Roman"/>
          <w:sz w:val="22"/>
          <w:szCs w:val="22"/>
        </w:rPr>
        <w:t>5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</w:t>
      </w:r>
      <w:r w:rsidR="00724CA7">
        <w:rPr>
          <w:rFonts w:ascii="Times New Roman" w:hAnsi="Times New Roman"/>
          <w:sz w:val="22"/>
          <w:szCs w:val="22"/>
        </w:rPr>
        <w:t xml:space="preserve">stanowiący </w:t>
      </w:r>
      <w:r w:rsidR="00724CA7" w:rsidRPr="00724CA7">
        <w:rPr>
          <w:rFonts w:ascii="Times New Roman" w:hAnsi="Times New Roman"/>
          <w:sz w:val="22"/>
          <w:szCs w:val="22"/>
          <w:u w:val="single"/>
        </w:rPr>
        <w:t>Załącznik Nr 2</w:t>
      </w:r>
      <w:r w:rsidR="00724CA7">
        <w:rPr>
          <w:rFonts w:ascii="Times New Roman" w:hAnsi="Times New Roman"/>
          <w:sz w:val="22"/>
          <w:szCs w:val="22"/>
          <w:u w:val="single"/>
        </w:rPr>
        <w:t>a</w:t>
      </w:r>
      <w:r w:rsidR="00724CA7" w:rsidRPr="00724CA7">
        <w:rPr>
          <w:rFonts w:ascii="Times New Roman" w:hAnsi="Times New Roman"/>
          <w:sz w:val="22"/>
          <w:szCs w:val="22"/>
        </w:rPr>
        <w:t xml:space="preserve"> do Umowy</w:t>
      </w:r>
      <w:r w:rsidR="00724CA7">
        <w:rPr>
          <w:rFonts w:ascii="Times New Roman" w:hAnsi="Times New Roman"/>
          <w:sz w:val="22"/>
          <w:szCs w:val="22"/>
        </w:rPr>
        <w:t>,</w:t>
      </w:r>
      <w:r w:rsidR="00724CA7" w:rsidRPr="00AB1A6B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724CA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8629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D86297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D53BBB">
        <w:rPr>
          <w:rFonts w:ascii="Times New Roman" w:hAnsi="Times New Roman"/>
          <w:sz w:val="22"/>
          <w:u w:val="single"/>
        </w:rPr>
        <w:t xml:space="preserve">rozporządzeniem </w:t>
      </w:r>
      <w:r w:rsidRPr="00D53BBB">
        <w:rPr>
          <w:rFonts w:ascii="Times New Roman" w:hAnsi="Times New Roman"/>
          <w:sz w:val="22"/>
          <w:u w:val="single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="00BD330E">
        <w:rPr>
          <w:rFonts w:ascii="Times New Roman" w:hAnsi="Times New Roman"/>
          <w:sz w:val="22"/>
          <w:szCs w:val="22"/>
        </w:rPr>
        <w:t>.</w:t>
      </w:r>
      <w:r w:rsidR="00C26DBF" w:rsidRPr="00C26DBF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3CF81F92" w14:textId="59021B73" w:rsidR="003C603A" w:rsidRPr="00AB1A6B" w:rsidRDefault="006261DD" w:rsidP="00B12257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</w:t>
      </w:r>
      <w:r w:rsidR="004C5E24">
        <w:rPr>
          <w:rFonts w:ascii="Times New Roman" w:hAnsi="Times New Roman"/>
          <w:sz w:val="22"/>
          <w:szCs w:val="22"/>
        </w:rPr>
        <w:t xml:space="preserve">dniu </w:t>
      </w:r>
      <w:r w:rsidR="00086B96">
        <w:rPr>
          <w:rFonts w:ascii="Times New Roman" w:hAnsi="Times New Roman"/>
          <w:sz w:val="22"/>
          <w:szCs w:val="22"/>
        </w:rPr>
        <w:t>29</w:t>
      </w:r>
      <w:r w:rsidR="00DE30BE">
        <w:rPr>
          <w:rFonts w:ascii="Times New Roman" w:hAnsi="Times New Roman"/>
          <w:sz w:val="22"/>
          <w:szCs w:val="22"/>
        </w:rPr>
        <w:t xml:space="preserve"> </w:t>
      </w:r>
      <w:r w:rsidR="00086B96">
        <w:rPr>
          <w:rFonts w:ascii="Times New Roman" w:hAnsi="Times New Roman"/>
          <w:sz w:val="22"/>
          <w:szCs w:val="22"/>
        </w:rPr>
        <w:t>paździer</w:t>
      </w:r>
      <w:r w:rsidR="00DE30BE">
        <w:rPr>
          <w:rFonts w:ascii="Times New Roman" w:hAnsi="Times New Roman"/>
          <w:sz w:val="22"/>
          <w:szCs w:val="22"/>
        </w:rPr>
        <w:t>ni</w:t>
      </w:r>
      <w:r w:rsidR="00086B96">
        <w:rPr>
          <w:rFonts w:ascii="Times New Roman" w:hAnsi="Times New Roman"/>
          <w:sz w:val="22"/>
          <w:szCs w:val="22"/>
        </w:rPr>
        <w:t>k</w:t>
      </w:r>
      <w:r w:rsidR="00DE30BE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086B96">
        <w:rPr>
          <w:rFonts w:ascii="Times New Roman" w:hAnsi="Times New Roman"/>
          <w:sz w:val="22"/>
          <w:szCs w:val="22"/>
        </w:rPr>
        <w:t>5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</w:t>
      </w:r>
      <w:r w:rsidR="00A34AB3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B8095C">
        <w:rPr>
          <w:rFonts w:ascii="Times New Roman" w:hAnsi="Times New Roman"/>
          <w:b/>
          <w:bCs/>
          <w:sz w:val="22"/>
          <w:szCs w:val="22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</w:t>
      </w:r>
      <w:r w:rsidR="00086B96">
        <w:rPr>
          <w:rFonts w:ascii="Times New Roman" w:hAnsi="Times New Roman"/>
          <w:sz w:val="22"/>
          <w:szCs w:val="22"/>
        </w:rPr>
        <w:t>5</w:t>
      </w:r>
      <w:r w:rsidR="00A34AB3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A34AB3">
        <w:rPr>
          <w:rFonts w:ascii="Times New Roman" w:hAnsi="Times New Roman"/>
          <w:sz w:val="22"/>
          <w:szCs w:val="22"/>
        </w:rPr>
        <w:t xml:space="preserve"> </w:t>
      </w:r>
      <w:r w:rsidR="004C5E24">
        <w:rPr>
          <w:rFonts w:ascii="Times New Roman" w:hAnsi="Times New Roman"/>
          <w:sz w:val="22"/>
          <w:szCs w:val="22"/>
        </w:rPr>
        <w:t>202</w:t>
      </w:r>
      <w:r w:rsidR="00086B96">
        <w:rPr>
          <w:rFonts w:ascii="Times New Roman" w:hAnsi="Times New Roman"/>
          <w:sz w:val="22"/>
          <w:szCs w:val="22"/>
        </w:rPr>
        <w:t>8</w:t>
      </w:r>
      <w:r w:rsidR="001613C9" w:rsidRPr="00AB1A6B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 xml:space="preserve">polegającej na </w:t>
      </w:r>
      <w:r w:rsidR="00DE30BE" w:rsidRPr="00086B96">
        <w:rPr>
          <w:rFonts w:ascii="Times New Roman" w:hAnsi="Times New Roman"/>
          <w:b/>
          <w:bCs/>
          <w:sz w:val="22"/>
          <w:szCs w:val="22"/>
        </w:rPr>
        <w:t>„</w:t>
      </w:r>
      <w:r w:rsidR="00086B96">
        <w:rPr>
          <w:rFonts w:ascii="Times New Roman" w:hAnsi="Times New Roman"/>
          <w:b/>
          <w:bCs/>
          <w:sz w:val="22"/>
          <w:szCs w:val="22"/>
        </w:rPr>
        <w:t>Zwiększeniu zatrudnienia</w:t>
      </w:r>
      <w:r w:rsidR="00086B96" w:rsidRPr="00086B96">
        <w:rPr>
          <w:rFonts w:ascii="Times New Roman" w:hAnsi="Times New Roman"/>
          <w:b/>
          <w:bCs/>
          <w:sz w:val="20"/>
        </w:rPr>
        <w:t xml:space="preserve"> </w:t>
      </w:r>
      <w:r w:rsidR="00086B96" w:rsidRPr="00A34AB3">
        <w:rPr>
          <w:rFonts w:ascii="Times New Roman" w:hAnsi="Times New Roman"/>
          <w:b/>
          <w:bCs/>
          <w:sz w:val="22"/>
          <w:szCs w:val="22"/>
        </w:rPr>
        <w:t>w</w:t>
      </w:r>
      <w:r w:rsidR="002B3E42">
        <w:rPr>
          <w:rFonts w:ascii="Times New Roman" w:hAnsi="Times New Roman"/>
          <w:b/>
          <w:sz w:val="22"/>
          <w:szCs w:val="22"/>
        </w:rPr>
        <w:t xml:space="preserve"> </w:t>
      </w:r>
      <w:r w:rsidR="003C603A" w:rsidRPr="005B0A34">
        <w:rPr>
          <w:rFonts w:ascii="Times New Roman" w:hAnsi="Times New Roman"/>
          <w:b/>
          <w:sz w:val="22"/>
          <w:szCs w:val="22"/>
        </w:rPr>
        <w:t>Centrum</w:t>
      </w:r>
      <w:r w:rsidR="00FB3BCB">
        <w:rPr>
          <w:rFonts w:ascii="Times New Roman" w:hAnsi="Times New Roman"/>
          <w:b/>
          <w:sz w:val="22"/>
          <w:szCs w:val="22"/>
        </w:rPr>
        <w:t xml:space="preserve"> </w:t>
      </w:r>
      <w:r w:rsidR="003C603A" w:rsidRPr="005B0A34">
        <w:rPr>
          <w:rFonts w:ascii="Times New Roman" w:hAnsi="Times New Roman"/>
          <w:b/>
          <w:sz w:val="22"/>
          <w:szCs w:val="22"/>
        </w:rPr>
        <w:t>Usług</w:t>
      </w:r>
      <w:r w:rsidR="00FB3BCB">
        <w:rPr>
          <w:rFonts w:ascii="Times New Roman" w:hAnsi="Times New Roman"/>
          <w:b/>
          <w:sz w:val="22"/>
          <w:szCs w:val="22"/>
        </w:rPr>
        <w:t xml:space="preserve"> </w:t>
      </w:r>
      <w:r w:rsidR="00086B96">
        <w:rPr>
          <w:rFonts w:ascii="Times New Roman" w:hAnsi="Times New Roman"/>
          <w:b/>
          <w:sz w:val="22"/>
          <w:szCs w:val="22"/>
        </w:rPr>
        <w:t>Badawczo-Rozwojowych</w:t>
      </w:r>
      <w:r w:rsidR="00086B96" w:rsidRPr="00086B96">
        <w:rPr>
          <w:rFonts w:ascii="Times New Roman" w:hAnsi="Times New Roman"/>
          <w:b/>
          <w:sz w:val="20"/>
        </w:rPr>
        <w:t xml:space="preserve"> </w:t>
      </w:r>
      <w:r w:rsidR="00086B96" w:rsidRPr="00A34AB3">
        <w:rPr>
          <w:rFonts w:ascii="Times New Roman" w:hAnsi="Times New Roman"/>
          <w:b/>
          <w:sz w:val="22"/>
          <w:szCs w:val="22"/>
        </w:rPr>
        <w:t>w</w:t>
      </w:r>
      <w:r w:rsidR="00086B96">
        <w:rPr>
          <w:rFonts w:ascii="Times New Roman" w:hAnsi="Times New Roman"/>
          <w:b/>
          <w:sz w:val="22"/>
          <w:szCs w:val="22"/>
        </w:rPr>
        <w:t xml:space="preserve"> Rzeszowie</w:t>
      </w:r>
      <w:r w:rsidR="00C41F94" w:rsidRPr="00086B96">
        <w:rPr>
          <w:rFonts w:ascii="Times New Roman" w:hAnsi="Times New Roman"/>
          <w:bCs/>
          <w:sz w:val="22"/>
          <w:szCs w:val="22"/>
        </w:rPr>
        <w:t>,</w:t>
      </w:r>
      <w:r w:rsidR="00C41F94">
        <w:rPr>
          <w:rFonts w:ascii="Times New Roman" w:hAnsi="Times New Roman"/>
          <w:b/>
          <w:sz w:val="22"/>
          <w:szCs w:val="22"/>
        </w:rPr>
        <w:t xml:space="preserve"> </w:t>
      </w:r>
      <w:r w:rsidR="00A34AB3">
        <w:rPr>
          <w:rFonts w:ascii="Times New Roman" w:hAnsi="Times New Roman"/>
          <w:b/>
          <w:sz w:val="22"/>
          <w:szCs w:val="22"/>
        </w:rPr>
        <w:t>woj.</w:t>
      </w:r>
      <w:r w:rsidR="00710AEC">
        <w:rPr>
          <w:rFonts w:ascii="Times New Roman" w:hAnsi="Times New Roman"/>
          <w:b/>
          <w:sz w:val="22"/>
          <w:szCs w:val="22"/>
        </w:rPr>
        <w:t xml:space="preserve"> </w:t>
      </w:r>
      <w:r w:rsidR="00A34AB3">
        <w:rPr>
          <w:rFonts w:ascii="Times New Roman" w:hAnsi="Times New Roman"/>
          <w:b/>
          <w:sz w:val="22"/>
          <w:szCs w:val="22"/>
        </w:rPr>
        <w:t>podkarpac</w:t>
      </w:r>
      <w:r w:rsidR="00710AEC">
        <w:rPr>
          <w:rFonts w:ascii="Times New Roman" w:hAnsi="Times New Roman"/>
          <w:b/>
          <w:sz w:val="22"/>
          <w:szCs w:val="22"/>
        </w:rPr>
        <w:t>kie</w:t>
      </w:r>
      <w:r w:rsidR="00DE30BE">
        <w:rPr>
          <w:rFonts w:ascii="Times New Roman" w:hAnsi="Times New Roman"/>
          <w:b/>
          <w:sz w:val="22"/>
          <w:szCs w:val="22"/>
        </w:rPr>
        <w:t>”</w:t>
      </w:r>
      <w:r w:rsidR="00F32E1C" w:rsidRPr="00A34AB3">
        <w:rPr>
          <w:rFonts w:ascii="Times New Roman" w:hAnsi="Times New Roman"/>
          <w:bCs/>
          <w:sz w:val="22"/>
          <w:szCs w:val="22"/>
        </w:rPr>
        <w:t>.</w:t>
      </w:r>
      <w:r w:rsidR="007C3699">
        <w:rPr>
          <w:rFonts w:ascii="Times New Roman" w:hAnsi="Times New Roman"/>
          <w:sz w:val="22"/>
          <w:szCs w:val="22"/>
        </w:rPr>
        <w:t xml:space="preserve"> </w:t>
      </w:r>
      <w:r w:rsidR="003C603A" w:rsidRPr="00AB1A6B">
        <w:rPr>
          <w:rFonts w:ascii="Times New Roman" w:hAnsi="Times New Roman"/>
          <w:sz w:val="22"/>
          <w:szCs w:val="22"/>
        </w:rPr>
        <w:t>Realizacj</w:t>
      </w:r>
      <w:r w:rsidR="003C603A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3C603A" w:rsidRPr="00AB1A6B">
        <w:rPr>
          <w:rFonts w:ascii="Times New Roman" w:hAnsi="Times New Roman"/>
          <w:sz w:val="22"/>
          <w:szCs w:val="22"/>
        </w:rPr>
        <w:t xml:space="preserve">wykonaniu działań opisanych </w:t>
      </w:r>
      <w:r w:rsidR="003C603A">
        <w:rPr>
          <w:rFonts w:ascii="Times New Roman" w:hAnsi="Times New Roman"/>
          <w:sz w:val="22"/>
          <w:szCs w:val="22"/>
        </w:rPr>
        <w:t>we Wniosku</w:t>
      </w:r>
      <w:r w:rsidR="00915EE2">
        <w:rPr>
          <w:rFonts w:ascii="Times New Roman" w:hAnsi="Times New Roman"/>
          <w:sz w:val="22"/>
          <w:szCs w:val="22"/>
        </w:rPr>
        <w:t>.</w:t>
      </w:r>
    </w:p>
    <w:p w14:paraId="15DFEC0C" w14:textId="18FC7638" w:rsidR="00741CE9" w:rsidRPr="00AB1A6B" w:rsidRDefault="00BC33D1" w:rsidP="00B12257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</w:t>
      </w:r>
      <w:r w:rsidR="007F114F" w:rsidRPr="00A34AB3">
        <w:rPr>
          <w:sz w:val="16"/>
          <w:szCs w:val="16"/>
        </w:rPr>
        <w:t xml:space="preserve"> </w:t>
      </w:r>
      <w:r w:rsidR="007F114F" w:rsidRPr="00AB1A6B">
        <w:rPr>
          <w:sz w:val="22"/>
          <w:szCs w:val="22"/>
        </w:rPr>
        <w:t>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554632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 </w:t>
      </w:r>
      <w:r w:rsidR="003C603A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poz. </w:t>
      </w:r>
      <w:r w:rsidR="00554632">
        <w:rPr>
          <w:sz w:val="22"/>
          <w:szCs w:val="22"/>
        </w:rPr>
        <w:t>500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A33B3D">
        <w:rPr>
          <w:sz w:val="22"/>
          <w:szCs w:val="22"/>
        </w:rPr>
        <w:t>z dnia 27 sierpnia 2009 r.</w:t>
      </w:r>
      <w:r w:rsidR="00C41397">
        <w:rPr>
          <w:sz w:val="22"/>
          <w:szCs w:val="22"/>
        </w:rPr>
        <w:t xml:space="preserve"> </w:t>
      </w:r>
      <w:r w:rsidR="00D53BBB">
        <w:rPr>
          <w:sz w:val="22"/>
          <w:szCs w:val="22"/>
        </w:rPr>
        <w:t xml:space="preserve">o </w:t>
      </w:r>
      <w:r w:rsidR="0038422C">
        <w:rPr>
          <w:sz w:val="22"/>
          <w:szCs w:val="22"/>
        </w:rPr>
        <w:t>finansach</w:t>
      </w:r>
      <w:r w:rsidR="0038422C" w:rsidRPr="00AB1A6B">
        <w:rPr>
          <w:sz w:val="22"/>
          <w:szCs w:val="22"/>
        </w:rPr>
        <w:t xml:space="preserve"> </w:t>
      </w:r>
      <w:r w:rsidR="0038422C" w:rsidRPr="00AB1A6B">
        <w:rPr>
          <w:sz w:val="22"/>
          <w:szCs w:val="22"/>
        </w:rPr>
        <w:lastRenderedPageBreak/>
        <w:t>publicznych</w:t>
      </w:r>
      <w:r w:rsidRPr="00AB1A6B">
        <w:rPr>
          <w:sz w:val="22"/>
          <w:szCs w:val="22"/>
        </w:rPr>
        <w:t xml:space="preserve"> (Dz.</w:t>
      </w:r>
      <w:r w:rsidR="009B46FF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942063">
        <w:rPr>
          <w:sz w:val="22"/>
          <w:szCs w:val="22"/>
        </w:rPr>
        <w:t xml:space="preserve"> z 202</w:t>
      </w:r>
      <w:r w:rsidR="00066B0A">
        <w:rPr>
          <w:sz w:val="22"/>
          <w:szCs w:val="22"/>
        </w:rPr>
        <w:t>5</w:t>
      </w:r>
      <w:r w:rsidR="00942063" w:rsidRPr="00E948E2">
        <w:rPr>
          <w:sz w:val="22"/>
          <w:szCs w:val="22"/>
        </w:rPr>
        <w:t xml:space="preserve"> r. poz</w:t>
      </w:r>
      <w:r w:rsidR="00942063">
        <w:rPr>
          <w:sz w:val="22"/>
          <w:szCs w:val="22"/>
        </w:rPr>
        <w:t>. 1</w:t>
      </w:r>
      <w:r w:rsidR="00066B0A">
        <w:rPr>
          <w:sz w:val="22"/>
          <w:szCs w:val="22"/>
        </w:rPr>
        <w:t>483</w:t>
      </w:r>
      <w:r w:rsidR="00942063" w:rsidRPr="00E948E2">
        <w:rPr>
          <w:sz w:val="22"/>
          <w:szCs w:val="22"/>
        </w:rPr>
        <w:t>, z</w:t>
      </w:r>
      <w:r w:rsidR="00066B0A">
        <w:rPr>
          <w:sz w:val="22"/>
          <w:szCs w:val="22"/>
        </w:rPr>
        <w:t xml:space="preserve"> późn.</w:t>
      </w:r>
      <w:r w:rsidR="00942063" w:rsidRPr="00E948E2">
        <w:rPr>
          <w:sz w:val="22"/>
          <w:szCs w:val="22"/>
        </w:rPr>
        <w:t xml:space="preserve"> zm</w:t>
      </w:r>
      <w:r w:rsidR="00BB5C7E">
        <w:rPr>
          <w:sz w:val="22"/>
          <w:szCs w:val="22"/>
        </w:rPr>
        <w:t>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>
        <w:rPr>
          <w:sz w:val="22"/>
          <w:szCs w:val="22"/>
        </w:rPr>
        <w:t>2</w:t>
      </w:r>
      <w:r w:rsidR="005653F6">
        <w:rPr>
          <w:sz w:val="22"/>
          <w:szCs w:val="22"/>
        </w:rPr>
        <w:t>5</w:t>
      </w:r>
      <w:r w:rsidR="00912E4B">
        <w:rPr>
          <w:sz w:val="22"/>
          <w:szCs w:val="22"/>
        </w:rPr>
        <w:t xml:space="preserve"> r. poz. </w:t>
      </w:r>
      <w:r w:rsidR="005653F6">
        <w:rPr>
          <w:sz w:val="22"/>
          <w:szCs w:val="22"/>
        </w:rPr>
        <w:t>198</w:t>
      </w:r>
      <w:r w:rsidR="00066B0A">
        <w:rPr>
          <w:sz w:val="22"/>
          <w:szCs w:val="22"/>
        </w:rPr>
        <w:t xml:space="preserve"> i 1846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61EACF5A" w14:textId="77777777" w:rsidR="00C41F94" w:rsidRDefault="00E12AA0" w:rsidP="00B12257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6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>ozporządzenia 651/2014.</w:t>
      </w:r>
    </w:p>
    <w:p w14:paraId="03870C76" w14:textId="242BD155" w:rsidR="00BA35BC" w:rsidRDefault="00BA35BC" w:rsidP="00B12257">
      <w:pPr>
        <w:numPr>
          <w:ilvl w:val="0"/>
          <w:numId w:val="8"/>
        </w:numPr>
        <w:tabs>
          <w:tab w:val="clear" w:pos="1065"/>
          <w:tab w:val="num" w:pos="540"/>
        </w:tabs>
        <w:overflowPunct w:val="0"/>
        <w:autoSpaceDE w:val="0"/>
        <w:autoSpaceDN w:val="0"/>
        <w:adjustRightInd w:val="0"/>
        <w:spacing w:after="60" w:line="360" w:lineRule="auto"/>
        <w:ind w:left="539" w:hanging="539"/>
        <w:jc w:val="both"/>
        <w:textAlignment w:val="baseline"/>
        <w:rPr>
          <w:sz w:val="22"/>
          <w:szCs w:val="22"/>
        </w:rPr>
      </w:pPr>
      <w:r w:rsidRPr="00B127A4">
        <w:rPr>
          <w:sz w:val="22"/>
        </w:rPr>
        <w:t xml:space="preserve">Umowa </w:t>
      </w:r>
      <w:r w:rsidRPr="00BA35BC">
        <w:rPr>
          <w:sz w:val="22"/>
          <w:szCs w:val="22"/>
        </w:rPr>
        <w:t xml:space="preserve">została </w:t>
      </w:r>
      <w:r w:rsidRPr="00B127A4">
        <w:rPr>
          <w:sz w:val="22"/>
        </w:rPr>
        <w:t xml:space="preserve">sporządzona na podstawie Uchwały nr </w:t>
      </w:r>
      <w:r w:rsidRPr="00BA35BC">
        <w:rPr>
          <w:sz w:val="22"/>
          <w:szCs w:val="22"/>
        </w:rPr>
        <w:t xml:space="preserve">122/2011 Rady Ministrów z dnia 5 lipca 2011 r. w sprawie przyjęcia programu rozwoju pod nazwą „Program wspierania inwestycji o istotnym znaczeniu dla gospodarki polskiej na lata 2011–2030”, zmienionej Uchwałą nr </w:t>
      </w:r>
      <w:r w:rsidRPr="00B127A4">
        <w:rPr>
          <w:sz w:val="22"/>
        </w:rPr>
        <w:t xml:space="preserve">91/2023 Rady Ministrów z </w:t>
      </w:r>
      <w:r w:rsidRPr="00BA35BC">
        <w:rPr>
          <w:sz w:val="22"/>
          <w:szCs w:val="22"/>
        </w:rPr>
        <w:t xml:space="preserve">dnia </w:t>
      </w:r>
      <w:r w:rsidR="00C41397">
        <w:rPr>
          <w:sz w:val="22"/>
          <w:szCs w:val="22"/>
        </w:rPr>
        <w:br/>
      </w:r>
      <w:r w:rsidRPr="00B127A4">
        <w:rPr>
          <w:sz w:val="22"/>
        </w:rPr>
        <w:t xml:space="preserve">5 czerwca 2023 r. </w:t>
      </w:r>
      <w:r w:rsidRPr="00BA35BC">
        <w:rPr>
          <w:sz w:val="22"/>
          <w:szCs w:val="22"/>
        </w:rPr>
        <w:t>zmieniającą</w:t>
      </w:r>
      <w:r w:rsidRPr="00B127A4">
        <w:rPr>
          <w:sz w:val="22"/>
        </w:rPr>
        <w:t xml:space="preserve"> uchwałę</w:t>
      </w:r>
      <w:r w:rsidRPr="00D53BBB">
        <w:rPr>
          <w:color w:val="000000"/>
          <w:sz w:val="22"/>
        </w:rPr>
        <w:t xml:space="preserve"> </w:t>
      </w:r>
      <w:r w:rsidRPr="00B127A4">
        <w:rPr>
          <w:sz w:val="22"/>
        </w:rPr>
        <w:t>w sprawie przyjęcia programu rozwoju pod nazwą „</w:t>
      </w:r>
      <w:r w:rsidRPr="00BA35BC">
        <w:rPr>
          <w:sz w:val="22"/>
          <w:szCs w:val="22"/>
        </w:rPr>
        <w:t>Program wspierania inwestycji o istotnym znaczeniu dla gospodarki</w:t>
      </w:r>
      <w:r w:rsidRPr="00BA35BC">
        <w:rPr>
          <w:color w:val="000000"/>
          <w:sz w:val="22"/>
          <w:szCs w:val="22"/>
        </w:rPr>
        <w:t xml:space="preserve"> </w:t>
      </w:r>
      <w:r w:rsidRPr="00BA35BC">
        <w:rPr>
          <w:sz w:val="22"/>
          <w:szCs w:val="22"/>
        </w:rPr>
        <w:t>polskiej na lata 2011–2030”</w:t>
      </w:r>
      <w:r w:rsidRPr="00BA35BC">
        <w:t xml:space="preserve"> </w:t>
      </w:r>
      <w:r w:rsidRPr="00BA35BC">
        <w:rPr>
          <w:sz w:val="22"/>
          <w:szCs w:val="22"/>
        </w:rPr>
        <w:t xml:space="preserve">oraz Uchwałą </w:t>
      </w:r>
      <w:r w:rsidR="00C41397">
        <w:rPr>
          <w:sz w:val="22"/>
          <w:szCs w:val="22"/>
        </w:rPr>
        <w:br/>
      </w:r>
      <w:r w:rsidRPr="00BA35BC">
        <w:rPr>
          <w:sz w:val="22"/>
          <w:szCs w:val="22"/>
        </w:rPr>
        <w:t>nr 174 Rady Ministrów z dnia 10 grudnia 2025 r. zmieniającą uchwałę w sprawie przyjęcia programu rozwoju pod nazwą „Program wspierania inwestycji o istotnym znaczeniu dla gospodarki polskiej na lata 2011–2030”.</w:t>
      </w:r>
    </w:p>
    <w:p w14:paraId="14EBC204" w14:textId="4D42D8B1" w:rsidR="00BA35BC" w:rsidRPr="00BA35BC" w:rsidRDefault="00BA35BC" w:rsidP="00BA35BC">
      <w:pPr>
        <w:numPr>
          <w:ilvl w:val="0"/>
          <w:numId w:val="8"/>
        </w:numPr>
        <w:tabs>
          <w:tab w:val="clear" w:pos="1065"/>
        </w:tabs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 xml:space="preserve">Szczegółowy opis zakresu rzeczowego, harmonogram realizacji, wskaźniki realizacji oraz parametry ekonomiczne </w:t>
      </w:r>
      <w:r w:rsidR="00001D4E">
        <w:rPr>
          <w:sz w:val="22"/>
          <w:szCs w:val="22"/>
        </w:rPr>
        <w:t>p</w:t>
      </w:r>
      <w:r w:rsidRPr="00BA35BC">
        <w:rPr>
          <w:sz w:val="22"/>
          <w:szCs w:val="22"/>
        </w:rPr>
        <w:t>rojektu</w:t>
      </w:r>
      <w:r w:rsidR="00C41397">
        <w:rPr>
          <w:sz w:val="22"/>
          <w:szCs w:val="22"/>
        </w:rPr>
        <w:t>, które</w:t>
      </w:r>
      <w:r w:rsidRPr="00BA35BC">
        <w:rPr>
          <w:sz w:val="22"/>
          <w:szCs w:val="22"/>
        </w:rPr>
        <w:t xml:space="preserve"> zostały określone we Wniosku</w:t>
      </w:r>
      <w:r w:rsidR="004E607F">
        <w:rPr>
          <w:sz w:val="22"/>
          <w:szCs w:val="22"/>
        </w:rPr>
        <w:t xml:space="preserve"> stanowią podstawę</w:t>
      </w:r>
      <w:r w:rsidR="00C41397">
        <w:rPr>
          <w:sz w:val="22"/>
          <w:szCs w:val="22"/>
        </w:rPr>
        <w:t xml:space="preserve"> </w:t>
      </w:r>
      <w:r w:rsidRPr="00BA35BC">
        <w:rPr>
          <w:sz w:val="22"/>
          <w:szCs w:val="22"/>
        </w:rPr>
        <w:t>niniejsz</w:t>
      </w:r>
      <w:r w:rsidR="004E607F">
        <w:rPr>
          <w:sz w:val="22"/>
          <w:szCs w:val="22"/>
        </w:rPr>
        <w:t>ej</w:t>
      </w:r>
      <w:r w:rsidRPr="00BA35BC">
        <w:rPr>
          <w:sz w:val="22"/>
          <w:szCs w:val="22"/>
        </w:rPr>
        <w:t xml:space="preserve"> Umow</w:t>
      </w:r>
      <w:r w:rsidR="004E607F">
        <w:rPr>
          <w:sz w:val="22"/>
          <w:szCs w:val="22"/>
        </w:rPr>
        <w:t>y</w:t>
      </w:r>
      <w:r w:rsidRPr="00BA35BC">
        <w:rPr>
          <w:sz w:val="22"/>
          <w:szCs w:val="22"/>
        </w:rPr>
        <w:t>. Strony zgodnie postanawiają, że informacje zawarte we Wniosku oraz jego załącznikach</w:t>
      </w:r>
      <w:r w:rsidR="00817C7B">
        <w:rPr>
          <w:sz w:val="22"/>
          <w:szCs w:val="22"/>
        </w:rPr>
        <w:t>,</w:t>
      </w:r>
      <w:r w:rsidR="00001D4E">
        <w:rPr>
          <w:sz w:val="22"/>
          <w:szCs w:val="22"/>
        </w:rPr>
        <w:t xml:space="preserve"> </w:t>
      </w:r>
      <w:r w:rsidRPr="00BA35BC">
        <w:rPr>
          <w:sz w:val="22"/>
          <w:szCs w:val="22"/>
        </w:rPr>
        <w:t>szczególni</w:t>
      </w:r>
      <w:r w:rsidR="00001D4E">
        <w:rPr>
          <w:sz w:val="22"/>
          <w:szCs w:val="22"/>
        </w:rPr>
        <w:t>e</w:t>
      </w:r>
      <w:r w:rsidRPr="00BA35BC">
        <w:rPr>
          <w:sz w:val="22"/>
          <w:szCs w:val="22"/>
        </w:rPr>
        <w:t xml:space="preserve"> dotyczące rozwiązań technologicznych, organizacyjnych, finansowych oraz założeń ekonomicznych </w:t>
      </w:r>
      <w:r w:rsidR="00001D4E">
        <w:rPr>
          <w:sz w:val="22"/>
          <w:szCs w:val="22"/>
        </w:rPr>
        <w:t>p</w:t>
      </w:r>
      <w:r w:rsidRPr="00BA35BC">
        <w:rPr>
          <w:sz w:val="22"/>
          <w:szCs w:val="22"/>
        </w:rPr>
        <w:t>rojektu, które spełniają przesłanki uznania ich za tajemnicę przedsiębiorstwa, stanowią tajemnicę przedsiębiorstwa Przedsiębiorcy i podlegają ochronie.</w:t>
      </w:r>
    </w:p>
    <w:p w14:paraId="337ECCD9" w14:textId="77777777" w:rsidR="00BA35BC" w:rsidRPr="00BA35BC" w:rsidRDefault="00BA35BC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>Minister jest uprawniony do wykorzystywania, przetwarzania oraz udostępniania informacji zawartych we Wniosku oraz jego załącznikach w zakresie niezbędnym do:</w:t>
      </w:r>
    </w:p>
    <w:p w14:paraId="22857FEB" w14:textId="400A65D3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realizacji </w:t>
      </w:r>
      <w:r w:rsidRPr="00B127A4">
        <w:rPr>
          <w:sz w:val="22"/>
        </w:rPr>
        <w:t>Programu</w:t>
      </w:r>
      <w:r w:rsidRPr="00BA35BC">
        <w:rPr>
          <w:sz w:val="22"/>
          <w:szCs w:val="22"/>
        </w:rPr>
        <w:t xml:space="preserve">, </w:t>
      </w:r>
    </w:p>
    <w:p w14:paraId="7689211A" w14:textId="77777777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Umowy, w tym oceny realizacji zobowiązań Przedsiębiorcy, kontroli, audytu oraz rozliczenia udzielonego wsparcia, </w:t>
      </w:r>
    </w:p>
    <w:p w14:paraId="05C7CE45" w14:textId="187FCE1A" w:rsidR="00BA35BC" w:rsidRPr="00BA35BC" w:rsidRDefault="00BA35BC" w:rsidP="00BA35BC">
      <w:pPr>
        <w:spacing w:after="0" w:line="360" w:lineRule="auto"/>
        <w:ind w:left="567"/>
        <w:jc w:val="both"/>
        <w:rPr>
          <w:sz w:val="22"/>
          <w:szCs w:val="22"/>
        </w:rPr>
      </w:pPr>
      <w:r w:rsidRPr="00BA35BC">
        <w:rPr>
          <w:sz w:val="22"/>
          <w:szCs w:val="22"/>
        </w:rPr>
        <w:t xml:space="preserve">- wykonywania obowiązków wynikających z przepisów prawa krajowego i Unii Europejskiej, </w:t>
      </w:r>
      <w:r w:rsidR="00817C7B">
        <w:rPr>
          <w:sz w:val="22"/>
          <w:szCs w:val="22"/>
        </w:rPr>
        <w:br/>
      </w:r>
      <w:r w:rsidRPr="00BA35BC">
        <w:rPr>
          <w:sz w:val="22"/>
          <w:szCs w:val="22"/>
        </w:rPr>
        <w:t xml:space="preserve">w szczególności w zakresie pomocy publicznej, w tym wobec instytucji krajowych i unijnych uprawnionych do kontroli lub nadzoru. </w:t>
      </w:r>
    </w:p>
    <w:p w14:paraId="2F7D1503" w14:textId="05917237" w:rsidR="007909DC" w:rsidRPr="00BA35BC" w:rsidRDefault="00BA35BC" w:rsidP="007909D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 xml:space="preserve">Strony przyjmują do wiadomości, że zgodnie z przepisami dotyczącymi pomocy publicznej, w tym </w:t>
      </w:r>
      <w:r w:rsidR="00817C7B">
        <w:rPr>
          <w:sz w:val="22"/>
          <w:szCs w:val="22"/>
        </w:rPr>
        <w:t>r</w:t>
      </w:r>
      <w:r w:rsidRPr="00BA35BC">
        <w:rPr>
          <w:sz w:val="22"/>
          <w:szCs w:val="22"/>
        </w:rPr>
        <w:t>ozporządzenie</w:t>
      </w:r>
      <w:r w:rsidR="00817C7B">
        <w:rPr>
          <w:sz w:val="22"/>
          <w:szCs w:val="22"/>
        </w:rPr>
        <w:t>m</w:t>
      </w:r>
      <w:r w:rsidRPr="00BA35BC">
        <w:rPr>
          <w:sz w:val="22"/>
          <w:szCs w:val="22"/>
        </w:rPr>
        <w:t xml:space="preserve"> 651/2014, określone informacje dotyczące udzielonej pomocy, w szczególności dotyczące beneficjenta, formy i wartości pomocy, jej przeznaczenia oraz podstawy prawnej, podlegają obowiązkowi ujawnienia, w tym publikacji w odpowiednich rejestrach i w tym zakresie nie stanowią tajemnicy przedsiębiorstwa.</w:t>
      </w:r>
    </w:p>
    <w:p w14:paraId="1F266CD3" w14:textId="14F6FA54" w:rsidR="00BA35BC" w:rsidRPr="00BA35BC" w:rsidRDefault="00BA35BC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 w:rsidRPr="00BA35BC">
        <w:rPr>
          <w:sz w:val="22"/>
          <w:szCs w:val="22"/>
        </w:rPr>
        <w:t xml:space="preserve">Przedsiębiorca zobowiązuje się do wyraźnego oznaczenia we Wniosku oraz jego załącznikach informacji stanowiących tajemnicę przedsiębiorstwa. Oznaczenie to nie jest wiążące dla Ministra w zakresie, </w:t>
      </w:r>
      <w:r w:rsidR="000A6879">
        <w:rPr>
          <w:sz w:val="22"/>
          <w:szCs w:val="22"/>
        </w:rPr>
        <w:br/>
      </w:r>
      <w:r w:rsidRPr="00BA35BC">
        <w:rPr>
          <w:sz w:val="22"/>
          <w:szCs w:val="22"/>
        </w:rPr>
        <w:t>w jakim obowiązek ujawnienia informacji wynika z przepisów prawa.</w:t>
      </w:r>
    </w:p>
    <w:p w14:paraId="20298B95" w14:textId="2F2AB88E" w:rsidR="00BA35BC" w:rsidRPr="00BA35BC" w:rsidRDefault="000A6879" w:rsidP="00BA35BC">
      <w:pPr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Niniejsze p</w:t>
      </w:r>
      <w:r w:rsidR="00BA35BC" w:rsidRPr="00BA35BC">
        <w:rPr>
          <w:sz w:val="22"/>
          <w:szCs w:val="22"/>
        </w:rPr>
        <w:t>ostanowienia nie ograniczają uprawnień Ministra do żądania od Przedsiębiorcy wszelkich informacji niezbędnych do oceny spełniania warunków Programu, weryfikacji efektów inwestycji oraz kontroli trwałości Projektu.</w:t>
      </w:r>
    </w:p>
    <w:p w14:paraId="2B8A8D8F" w14:textId="77777777" w:rsidR="007F444B" w:rsidRPr="00AB1A6B" w:rsidRDefault="00E12AA0" w:rsidP="009039A5">
      <w:pPr>
        <w:shd w:val="clear" w:color="auto" w:fill="FFFFFF"/>
        <w:spacing w:before="120" w:after="3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7D6568BC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84096F">
        <w:rPr>
          <w:b/>
          <w:sz w:val="22"/>
          <w:szCs w:val="22"/>
        </w:rPr>
        <w:t xml:space="preserve"> 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17203236" w14:textId="36F1700E" w:rsidR="000A29F0" w:rsidRPr="00061F24" w:rsidRDefault="008843B8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9E5490">
        <w:rPr>
          <w:sz w:val="22"/>
          <w:szCs w:val="22"/>
        </w:rPr>
        <w:t>latach</w:t>
      </w:r>
      <w:r w:rsidR="00066B0A">
        <w:rPr>
          <w:sz w:val="22"/>
          <w:szCs w:val="22"/>
        </w:rPr>
        <w:t xml:space="preserve"> </w:t>
      </w:r>
      <w:r w:rsidR="000221B0">
        <w:rPr>
          <w:sz w:val="22"/>
          <w:szCs w:val="22"/>
        </w:rPr>
        <w:t>202</w:t>
      </w:r>
      <w:r w:rsidR="007E4BAE">
        <w:rPr>
          <w:sz w:val="22"/>
          <w:szCs w:val="22"/>
        </w:rPr>
        <w:t>6</w:t>
      </w:r>
      <w:r w:rsidR="001D488B">
        <w:rPr>
          <w:sz w:val="22"/>
          <w:szCs w:val="22"/>
        </w:rPr>
        <w:t xml:space="preserve"> </w:t>
      </w:r>
      <w:r w:rsidR="00E9243E">
        <w:rPr>
          <w:sz w:val="22"/>
          <w:szCs w:val="22"/>
        </w:rPr>
        <w:t xml:space="preserve">– </w:t>
      </w:r>
      <w:r w:rsidR="009E5490">
        <w:rPr>
          <w:sz w:val="22"/>
          <w:szCs w:val="22"/>
        </w:rPr>
        <w:t xml:space="preserve">2028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</w:t>
      </w:r>
      <w:r w:rsidR="00A53DDE" w:rsidRPr="00A53DDE">
        <w:rPr>
          <w:sz w:val="22"/>
          <w:szCs w:val="22"/>
        </w:rPr>
        <w:t xml:space="preserve">kosztów </w:t>
      </w:r>
      <w:r w:rsidRPr="00AB1A6B">
        <w:rPr>
          <w:sz w:val="22"/>
          <w:szCs w:val="22"/>
        </w:rPr>
        <w:t xml:space="preserve">tworzenia </w:t>
      </w:r>
      <w:r w:rsidR="00A26F74" w:rsidRPr="00AB1A6B">
        <w:rPr>
          <w:sz w:val="22"/>
          <w:szCs w:val="22"/>
        </w:rPr>
        <w:t>nowych miejsc pracy</w:t>
      </w:r>
      <w:r w:rsidR="002D71B8">
        <w:rPr>
          <w:sz w:val="22"/>
          <w:szCs w:val="22"/>
        </w:rPr>
        <w:t>, zwanej dalej „</w:t>
      </w:r>
      <w:r w:rsidR="002D71B8" w:rsidRPr="00B8095C">
        <w:rPr>
          <w:sz w:val="22"/>
          <w:szCs w:val="22"/>
          <w:u w:val="single"/>
        </w:rPr>
        <w:t>Pomocą</w:t>
      </w:r>
      <w:r w:rsidR="002D71B8">
        <w:rPr>
          <w:sz w:val="22"/>
          <w:szCs w:val="22"/>
        </w:rPr>
        <w:t>”,</w:t>
      </w:r>
      <w:r w:rsidR="006F0930">
        <w:rPr>
          <w:sz w:val="22"/>
          <w:szCs w:val="22"/>
        </w:rPr>
        <w:t xml:space="preserve"> </w:t>
      </w:r>
      <w:r w:rsidR="000A29F0" w:rsidRPr="00061F24">
        <w:rPr>
          <w:sz w:val="22"/>
          <w:szCs w:val="22"/>
        </w:rPr>
        <w:t xml:space="preserve">w maksymalnej kwocie </w:t>
      </w:r>
      <w:r w:rsidR="000A29F0">
        <w:rPr>
          <w:b/>
          <w:bCs/>
          <w:sz w:val="22"/>
          <w:szCs w:val="22"/>
        </w:rPr>
        <w:t>1</w:t>
      </w:r>
      <w:r w:rsidR="000A29F0" w:rsidRPr="00EF5EF4">
        <w:rPr>
          <w:b/>
          <w:bCs/>
          <w:sz w:val="22"/>
          <w:szCs w:val="22"/>
        </w:rPr>
        <w:t xml:space="preserve"> </w:t>
      </w:r>
      <w:r w:rsidR="000A29F0">
        <w:rPr>
          <w:b/>
          <w:bCs/>
          <w:sz w:val="22"/>
          <w:szCs w:val="22"/>
        </w:rPr>
        <w:t>925 </w:t>
      </w:r>
      <w:r w:rsidR="000A29F0" w:rsidRPr="00EF5EF4">
        <w:rPr>
          <w:b/>
          <w:bCs/>
          <w:sz w:val="22"/>
          <w:szCs w:val="22"/>
        </w:rPr>
        <w:t>000</w:t>
      </w:r>
      <w:r w:rsidR="000A29F0">
        <w:rPr>
          <w:b/>
          <w:bCs/>
          <w:sz w:val="22"/>
          <w:szCs w:val="22"/>
        </w:rPr>
        <w:t>,00</w:t>
      </w:r>
      <w:r w:rsidR="000A29F0" w:rsidRPr="00EF5EF4">
        <w:rPr>
          <w:b/>
          <w:bCs/>
          <w:sz w:val="22"/>
          <w:szCs w:val="22"/>
        </w:rPr>
        <w:t xml:space="preserve"> </w:t>
      </w:r>
      <w:r w:rsidR="000A29F0">
        <w:rPr>
          <w:b/>
          <w:bCs/>
          <w:sz w:val="22"/>
          <w:szCs w:val="22"/>
        </w:rPr>
        <w:t>zł</w:t>
      </w:r>
      <w:r w:rsidR="000A29F0" w:rsidRPr="007C0A78">
        <w:rPr>
          <w:b/>
          <w:bCs/>
          <w:sz w:val="22"/>
          <w:szCs w:val="22"/>
        </w:rPr>
        <w:t xml:space="preserve"> </w:t>
      </w:r>
      <w:r w:rsidR="000A29F0" w:rsidRPr="00061F24">
        <w:rPr>
          <w:sz w:val="22"/>
          <w:szCs w:val="22"/>
        </w:rPr>
        <w:t>(</w:t>
      </w:r>
      <w:r w:rsidR="000A29F0">
        <w:rPr>
          <w:sz w:val="22"/>
          <w:szCs w:val="22"/>
        </w:rPr>
        <w:t xml:space="preserve">słownie: jeden </w:t>
      </w:r>
      <w:r w:rsidR="000A29F0" w:rsidRPr="00EF5EF4">
        <w:rPr>
          <w:sz w:val="22"/>
          <w:szCs w:val="22"/>
        </w:rPr>
        <w:t xml:space="preserve">milion </w:t>
      </w:r>
      <w:r w:rsidR="000A29F0">
        <w:rPr>
          <w:sz w:val="22"/>
          <w:szCs w:val="22"/>
        </w:rPr>
        <w:t>dziewięć</w:t>
      </w:r>
      <w:r w:rsidR="000A29F0" w:rsidRPr="00EF5EF4">
        <w:rPr>
          <w:sz w:val="22"/>
          <w:szCs w:val="22"/>
        </w:rPr>
        <w:t>set</w:t>
      </w:r>
      <w:r w:rsidR="000A29F0">
        <w:rPr>
          <w:sz w:val="22"/>
          <w:szCs w:val="22"/>
        </w:rPr>
        <w:t xml:space="preserve"> dwadzieścia pięć</w:t>
      </w:r>
      <w:r w:rsidR="000A29F0" w:rsidRPr="00EF5EF4">
        <w:rPr>
          <w:sz w:val="22"/>
          <w:szCs w:val="22"/>
        </w:rPr>
        <w:t xml:space="preserve"> tysięcy złotych 00/100</w:t>
      </w:r>
      <w:r w:rsidR="000A29F0" w:rsidRPr="00061F24">
        <w:rPr>
          <w:sz w:val="22"/>
          <w:szCs w:val="22"/>
        </w:rPr>
        <w:t>).</w:t>
      </w:r>
      <w:r w:rsidR="000A29F0" w:rsidRPr="00061F24" w:rsidDel="00B02D21">
        <w:rPr>
          <w:sz w:val="22"/>
          <w:szCs w:val="22"/>
        </w:rPr>
        <w:t xml:space="preserve"> </w:t>
      </w:r>
      <w:r w:rsidR="000A29F0" w:rsidRPr="00061F24">
        <w:rPr>
          <w:sz w:val="22"/>
          <w:szCs w:val="22"/>
        </w:rPr>
        <w:t xml:space="preserve">Pomoc zostanie wypłacona Przedsiębiorcy </w:t>
      </w:r>
      <w:r w:rsidR="000A29F0">
        <w:rPr>
          <w:sz w:val="22"/>
          <w:szCs w:val="22"/>
        </w:rPr>
        <w:br/>
      </w:r>
      <w:r w:rsidR="000A29F0" w:rsidRPr="00061F24">
        <w:rPr>
          <w:sz w:val="22"/>
          <w:szCs w:val="22"/>
        </w:rPr>
        <w:t>w następujących częściach:</w:t>
      </w:r>
    </w:p>
    <w:p w14:paraId="4933122A" w14:textId="0F7AF0D4" w:rsidR="000A29F0" w:rsidRDefault="000A29F0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867" w:hanging="357"/>
        <w:contextualSpacing w:val="0"/>
        <w:jc w:val="both"/>
        <w:rPr>
          <w:sz w:val="22"/>
          <w:szCs w:val="22"/>
        </w:rPr>
      </w:pPr>
      <w:r w:rsidRPr="000A29F0">
        <w:rPr>
          <w:b/>
          <w:sz w:val="22"/>
          <w:szCs w:val="22"/>
        </w:rPr>
        <w:t xml:space="preserve">w roku 2026 </w:t>
      </w:r>
      <w:r w:rsidRPr="000A29F0">
        <w:rPr>
          <w:sz w:val="22"/>
          <w:szCs w:val="22"/>
        </w:rPr>
        <w:t xml:space="preserve">w kwocie nie wyższej niż </w:t>
      </w:r>
      <w:r w:rsidRPr="000A29F0">
        <w:rPr>
          <w:b/>
          <w:bCs/>
          <w:sz w:val="22"/>
          <w:szCs w:val="22"/>
        </w:rPr>
        <w:t>975 000,00</w:t>
      </w:r>
      <w:r w:rsidRPr="000A29F0">
        <w:rPr>
          <w:sz w:val="22"/>
          <w:szCs w:val="22"/>
        </w:rPr>
        <w:t xml:space="preserve"> </w:t>
      </w:r>
      <w:r w:rsidRPr="000A29F0">
        <w:rPr>
          <w:b/>
          <w:bCs/>
          <w:sz w:val="22"/>
          <w:szCs w:val="22"/>
        </w:rPr>
        <w:t xml:space="preserve">zł </w:t>
      </w:r>
      <w:r w:rsidRPr="000A29F0">
        <w:rPr>
          <w:sz w:val="22"/>
          <w:szCs w:val="22"/>
        </w:rPr>
        <w:t>(słownie:</w:t>
      </w:r>
      <w:r w:rsidRPr="00EF5EF4">
        <w:t xml:space="preserve"> </w:t>
      </w:r>
      <w:r w:rsidRPr="000A29F0">
        <w:rPr>
          <w:sz w:val="22"/>
          <w:szCs w:val="22"/>
        </w:rPr>
        <w:t xml:space="preserve">dziewięćset siedemdziesiąt pięć </w:t>
      </w:r>
      <w:r w:rsidRPr="000A29F0">
        <w:rPr>
          <w:sz w:val="22"/>
          <w:szCs w:val="22"/>
        </w:rPr>
        <w:br/>
        <w:t>tysięcy złotych 00/100);</w:t>
      </w:r>
    </w:p>
    <w:p w14:paraId="474CB936" w14:textId="7445BD5D" w:rsidR="000A29F0" w:rsidRPr="00F16BD3" w:rsidRDefault="000A29F0">
      <w:pPr>
        <w:pStyle w:val="Akapitzlist"/>
        <w:numPr>
          <w:ilvl w:val="0"/>
          <w:numId w:val="23"/>
        </w:numPr>
        <w:shd w:val="clear" w:color="auto" w:fill="FFFFFF"/>
        <w:spacing w:after="0" w:line="360" w:lineRule="auto"/>
        <w:ind w:left="867" w:hanging="357"/>
        <w:contextualSpacing w:val="0"/>
        <w:jc w:val="both"/>
        <w:rPr>
          <w:sz w:val="22"/>
          <w:szCs w:val="22"/>
        </w:rPr>
      </w:pPr>
      <w:r w:rsidRPr="00F16BD3">
        <w:rPr>
          <w:b/>
          <w:sz w:val="22"/>
          <w:szCs w:val="22"/>
        </w:rPr>
        <w:t xml:space="preserve">w roku 2027 </w:t>
      </w:r>
      <w:bookmarkStart w:id="3" w:name="_Hlk151710766"/>
      <w:r w:rsidRPr="00F16BD3">
        <w:rPr>
          <w:sz w:val="22"/>
          <w:szCs w:val="22"/>
        </w:rPr>
        <w:t>w kwocie nie wyższej niż</w:t>
      </w:r>
      <w:r w:rsidRPr="00EF5EF4">
        <w:t xml:space="preserve"> </w:t>
      </w:r>
      <w:r w:rsidRPr="00F16BD3">
        <w:rPr>
          <w:b/>
          <w:bCs/>
          <w:sz w:val="22"/>
          <w:szCs w:val="22"/>
        </w:rPr>
        <w:t>450 000,00</w:t>
      </w:r>
      <w:r w:rsidRPr="00F16BD3">
        <w:rPr>
          <w:sz w:val="22"/>
          <w:szCs w:val="22"/>
        </w:rPr>
        <w:t xml:space="preserve"> </w:t>
      </w:r>
      <w:bookmarkEnd w:id="3"/>
      <w:r w:rsidRPr="00F16BD3">
        <w:rPr>
          <w:b/>
          <w:bCs/>
          <w:sz w:val="22"/>
          <w:szCs w:val="22"/>
        </w:rPr>
        <w:t xml:space="preserve">zł </w:t>
      </w:r>
      <w:r w:rsidRPr="00F16BD3">
        <w:rPr>
          <w:bCs/>
          <w:sz w:val="22"/>
          <w:szCs w:val="22"/>
        </w:rPr>
        <w:t>(słownie:</w:t>
      </w:r>
      <w:r w:rsidRPr="008239EB">
        <w:rPr>
          <w:sz w:val="22"/>
          <w:szCs w:val="22"/>
        </w:rPr>
        <w:t xml:space="preserve"> czterysta</w:t>
      </w:r>
      <w:r w:rsidRPr="00F16BD3">
        <w:rPr>
          <w:bCs/>
          <w:sz w:val="22"/>
          <w:szCs w:val="22"/>
        </w:rPr>
        <w:t xml:space="preserve"> pięćdziesiąt tysięcy złotych 00/100);</w:t>
      </w:r>
    </w:p>
    <w:p w14:paraId="366FE092" w14:textId="30524873" w:rsidR="00427319" w:rsidRPr="00F16BD3" w:rsidRDefault="000A29F0" w:rsidP="00B12257">
      <w:pPr>
        <w:pStyle w:val="Akapitzlist"/>
        <w:numPr>
          <w:ilvl w:val="0"/>
          <w:numId w:val="23"/>
        </w:numPr>
        <w:shd w:val="clear" w:color="auto" w:fill="FFFFFF"/>
        <w:spacing w:after="80" w:line="360" w:lineRule="auto"/>
        <w:ind w:left="867" w:hanging="357"/>
        <w:contextualSpacing w:val="0"/>
        <w:jc w:val="both"/>
        <w:rPr>
          <w:sz w:val="22"/>
          <w:szCs w:val="22"/>
        </w:rPr>
      </w:pPr>
      <w:r w:rsidRPr="00F16BD3">
        <w:rPr>
          <w:b/>
          <w:sz w:val="22"/>
          <w:szCs w:val="22"/>
        </w:rPr>
        <w:t>w roku 2028</w:t>
      </w:r>
      <w:r w:rsidRPr="00061F24">
        <w:t xml:space="preserve"> </w:t>
      </w:r>
      <w:r w:rsidRPr="00F16BD3">
        <w:rPr>
          <w:bCs/>
          <w:sz w:val="22"/>
          <w:szCs w:val="22"/>
        </w:rPr>
        <w:t>w kwocie nie wyższej niż</w:t>
      </w:r>
      <w:r w:rsidRPr="00F16BD3">
        <w:rPr>
          <w:b/>
          <w:sz w:val="22"/>
          <w:szCs w:val="22"/>
        </w:rPr>
        <w:t xml:space="preserve"> 500 000,00 zł </w:t>
      </w:r>
      <w:r w:rsidRPr="00F16BD3">
        <w:rPr>
          <w:bCs/>
          <w:sz w:val="22"/>
          <w:szCs w:val="22"/>
        </w:rPr>
        <w:t>(słownie:</w:t>
      </w:r>
      <w:r w:rsidRPr="00527150">
        <w:t xml:space="preserve"> </w:t>
      </w:r>
      <w:r w:rsidRPr="00F16BD3">
        <w:rPr>
          <w:bCs/>
          <w:sz w:val="22"/>
          <w:szCs w:val="22"/>
        </w:rPr>
        <w:t xml:space="preserve">pięćset tysięcy złotych </w:t>
      </w:r>
      <w:r w:rsidR="007B795B" w:rsidRPr="00F16BD3">
        <w:rPr>
          <w:sz w:val="22"/>
          <w:szCs w:val="22"/>
        </w:rPr>
        <w:t>00/100</w:t>
      </w:r>
      <w:r w:rsidR="00977137" w:rsidRPr="00F16BD3">
        <w:rPr>
          <w:sz w:val="22"/>
          <w:szCs w:val="22"/>
        </w:rPr>
        <w:t>).</w:t>
      </w:r>
    </w:p>
    <w:p w14:paraId="0764DA7D" w14:textId="7BAC944D" w:rsidR="008E639C" w:rsidRPr="008239EB" w:rsidRDefault="006C7769" w:rsidP="00B12257">
      <w:pPr>
        <w:pStyle w:val="Akapitzlist"/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4" w:name="_Hlk51069740"/>
      <w:r w:rsidRPr="00BB1EDC">
        <w:rPr>
          <w:sz w:val="22"/>
          <w:szCs w:val="22"/>
        </w:rPr>
        <w:t xml:space="preserve">Pomoc wskazana w ust. 1 obejmuje zwiększenie wsparcia w związku ze szkoleniami pracowników. Wysokość wsparcia z tytułu kosztów szkoleń pracowników w maksymalnej kwocie </w:t>
      </w:r>
      <w:bookmarkStart w:id="5" w:name="_Hlk215228974"/>
      <w:r w:rsidR="00ED70D1">
        <w:rPr>
          <w:b/>
          <w:bCs/>
          <w:sz w:val="22"/>
          <w:szCs w:val="22"/>
        </w:rPr>
        <w:t>425</w:t>
      </w:r>
      <w:r w:rsidRPr="003628CA">
        <w:rPr>
          <w:b/>
          <w:bCs/>
          <w:sz w:val="22"/>
          <w:szCs w:val="22"/>
        </w:rPr>
        <w:t xml:space="preserve"> 000,00</w:t>
      </w:r>
      <w:r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ED70D1">
        <w:rPr>
          <w:sz w:val="22"/>
          <w:szCs w:val="22"/>
        </w:rPr>
        <w:t>czterysta</w:t>
      </w:r>
      <w:r w:rsidRPr="003628CA">
        <w:rPr>
          <w:sz w:val="22"/>
          <w:szCs w:val="22"/>
        </w:rPr>
        <w:t xml:space="preserve"> d</w:t>
      </w:r>
      <w:r w:rsidR="00ED70D1">
        <w:rPr>
          <w:sz w:val="22"/>
          <w:szCs w:val="22"/>
        </w:rPr>
        <w:t>wadzieścia pięć</w:t>
      </w:r>
      <w:r w:rsidRPr="003628CA">
        <w:rPr>
          <w:sz w:val="22"/>
          <w:szCs w:val="22"/>
        </w:rPr>
        <w:t xml:space="preserve"> tysięcy złotych 00/100</w:t>
      </w:r>
      <w:r w:rsidRPr="00BB1EDC">
        <w:rPr>
          <w:sz w:val="22"/>
          <w:szCs w:val="22"/>
        </w:rPr>
        <w:t>)</w:t>
      </w:r>
      <w:bookmarkEnd w:id="5"/>
      <w:r w:rsidRPr="00BB1EDC">
        <w:rPr>
          <w:sz w:val="22"/>
          <w:szCs w:val="22"/>
        </w:rPr>
        <w:t>, zwan</w:t>
      </w:r>
      <w:r w:rsidR="00ED70D1">
        <w:rPr>
          <w:sz w:val="22"/>
          <w:szCs w:val="22"/>
        </w:rPr>
        <w:t>a</w:t>
      </w:r>
      <w:r w:rsidRPr="00BB1EDC">
        <w:rPr>
          <w:sz w:val="22"/>
          <w:szCs w:val="22"/>
        </w:rPr>
        <w:t xml:space="preserve"> dalej „</w:t>
      </w:r>
      <w:r w:rsidRPr="00ED70D1">
        <w:rPr>
          <w:sz w:val="22"/>
          <w:szCs w:val="22"/>
          <w:u w:val="single"/>
        </w:rPr>
        <w:t>Dodatek szkoleniowy</w:t>
      </w:r>
      <w:r w:rsidRPr="00BB1EDC">
        <w:rPr>
          <w:sz w:val="22"/>
          <w:szCs w:val="22"/>
        </w:rPr>
        <w:t>”, została uwzględniona w części Pomocy przewidzianej do wypłaty w roku 20</w:t>
      </w:r>
      <w:r w:rsidR="00ED70D1">
        <w:rPr>
          <w:sz w:val="22"/>
          <w:szCs w:val="22"/>
        </w:rPr>
        <w:t>28</w:t>
      </w:r>
      <w:r w:rsidRPr="00BB1EDC">
        <w:rPr>
          <w:sz w:val="22"/>
          <w:szCs w:val="22"/>
        </w:rPr>
        <w:t xml:space="preserve">. Kwota Pomocy, o której mowa </w:t>
      </w:r>
      <w:r w:rsidR="00ED70D1">
        <w:rPr>
          <w:sz w:val="22"/>
          <w:szCs w:val="22"/>
        </w:rPr>
        <w:br/>
      </w:r>
      <w:r w:rsidRPr="00BB1EDC">
        <w:rPr>
          <w:sz w:val="22"/>
          <w:szCs w:val="22"/>
        </w:rPr>
        <w:t xml:space="preserve">w ust. 1, z wyłączeniem Dodatku szkoleniowego wynosi </w:t>
      </w:r>
      <w:bookmarkStart w:id="6" w:name="_Hlk215228005"/>
      <w:r w:rsidR="00ED70D1">
        <w:rPr>
          <w:b/>
          <w:bCs/>
          <w:sz w:val="22"/>
          <w:szCs w:val="22"/>
        </w:rPr>
        <w:t>1</w:t>
      </w:r>
      <w:r w:rsidRPr="003628CA">
        <w:rPr>
          <w:b/>
          <w:bCs/>
          <w:sz w:val="22"/>
          <w:szCs w:val="22"/>
        </w:rPr>
        <w:t xml:space="preserve"> </w:t>
      </w:r>
      <w:r w:rsidR="00ED70D1">
        <w:rPr>
          <w:b/>
          <w:bCs/>
          <w:sz w:val="22"/>
          <w:szCs w:val="22"/>
        </w:rPr>
        <w:t>500</w:t>
      </w:r>
      <w:r w:rsidRPr="003628CA">
        <w:rPr>
          <w:b/>
          <w:bCs/>
          <w:sz w:val="22"/>
          <w:szCs w:val="22"/>
        </w:rPr>
        <w:t xml:space="preserve"> 000,00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</w:t>
      </w:r>
      <w:r w:rsidR="00ED70D1">
        <w:rPr>
          <w:sz w:val="22"/>
          <w:szCs w:val="22"/>
        </w:rPr>
        <w:t xml:space="preserve"> jeden</w:t>
      </w:r>
      <w:r w:rsidRPr="003628CA">
        <w:rPr>
          <w:sz w:val="22"/>
          <w:szCs w:val="22"/>
        </w:rPr>
        <w:t xml:space="preserve"> milion </w:t>
      </w:r>
      <w:r w:rsidR="00ED70D1">
        <w:rPr>
          <w:sz w:val="22"/>
          <w:szCs w:val="22"/>
        </w:rPr>
        <w:t>pięćset</w:t>
      </w:r>
      <w:r w:rsidRPr="003628CA">
        <w:rPr>
          <w:sz w:val="22"/>
          <w:szCs w:val="22"/>
        </w:rPr>
        <w:t xml:space="preserve"> tysięcy złotych 00/100</w:t>
      </w:r>
      <w:bookmarkStart w:id="7" w:name="_Hlk215228996"/>
      <w:bookmarkEnd w:id="6"/>
      <w:r w:rsidRPr="00BB1EDC">
        <w:rPr>
          <w:sz w:val="22"/>
          <w:szCs w:val="22"/>
        </w:rPr>
        <w:t>)</w:t>
      </w:r>
      <w:bookmarkEnd w:id="7"/>
      <w:r w:rsidR="008E639C">
        <w:rPr>
          <w:sz w:val="22"/>
          <w:szCs w:val="22"/>
        </w:rPr>
        <w:t>,</w:t>
      </w:r>
      <w:r w:rsidR="008E639C" w:rsidRPr="008E639C">
        <w:t xml:space="preserve"> </w:t>
      </w:r>
      <w:r w:rsidR="008E639C">
        <w:t xml:space="preserve">a kwota </w:t>
      </w:r>
      <w:r w:rsidR="008E639C" w:rsidRPr="008239EB">
        <w:rPr>
          <w:sz w:val="22"/>
          <w:szCs w:val="22"/>
        </w:rPr>
        <w:t>Pomocy przewidzianej do wypłaty w 2028</w:t>
      </w:r>
      <w:r w:rsidR="00786DB1" w:rsidRPr="008239EB">
        <w:rPr>
          <w:sz w:val="22"/>
          <w:szCs w:val="22"/>
        </w:rPr>
        <w:t xml:space="preserve"> r.</w:t>
      </w:r>
      <w:r w:rsidR="008E639C" w:rsidRPr="008239EB">
        <w:rPr>
          <w:sz w:val="22"/>
          <w:szCs w:val="22"/>
        </w:rPr>
        <w:t xml:space="preserve">, o której </w:t>
      </w:r>
      <w:r w:rsidR="00786DB1" w:rsidRPr="008239EB">
        <w:rPr>
          <w:sz w:val="22"/>
          <w:szCs w:val="22"/>
        </w:rPr>
        <w:br/>
      </w:r>
      <w:r w:rsidR="008E639C" w:rsidRPr="008239EB">
        <w:rPr>
          <w:sz w:val="22"/>
          <w:szCs w:val="22"/>
        </w:rPr>
        <w:t xml:space="preserve">mowa w ust. 1 pkt 3, z wyłączeniem Dodatku szkoleniowego wynosi </w:t>
      </w:r>
      <w:r w:rsidR="008E639C" w:rsidRPr="008239EB">
        <w:rPr>
          <w:b/>
          <w:bCs/>
          <w:sz w:val="22"/>
          <w:szCs w:val="22"/>
        </w:rPr>
        <w:t>75 000,00 zł</w:t>
      </w:r>
      <w:r w:rsidR="008E639C" w:rsidRPr="008239EB">
        <w:rPr>
          <w:sz w:val="22"/>
          <w:szCs w:val="22"/>
        </w:rPr>
        <w:t xml:space="preserve"> (słownie: siedemdziesiąt pięć tysięcy złotych 00/100).</w:t>
      </w:r>
    </w:p>
    <w:p w14:paraId="75EEA1C2" w14:textId="1C7936BB" w:rsidR="00454B07" w:rsidRPr="00A53DDE" w:rsidRDefault="005C2E35" w:rsidP="00B12257">
      <w:pPr>
        <w:pStyle w:val="Akapitzlist"/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AB1A6B">
        <w:rPr>
          <w:sz w:val="22"/>
          <w:szCs w:val="22"/>
        </w:rPr>
        <w:t xml:space="preserve">Pomoc przyznaje się </w:t>
      </w:r>
      <w:r w:rsidR="00A53DDE">
        <w:rPr>
          <w:sz w:val="22"/>
          <w:szCs w:val="22"/>
        </w:rPr>
        <w:t xml:space="preserve">w związku z </w:t>
      </w:r>
      <w:r w:rsidR="000C03A6" w:rsidRPr="00AB1A6B">
        <w:rPr>
          <w:sz w:val="22"/>
          <w:szCs w:val="22"/>
        </w:rPr>
        <w:t>realizacj</w:t>
      </w:r>
      <w:r w:rsidR="00A53DDE">
        <w:rPr>
          <w:sz w:val="22"/>
          <w:szCs w:val="22"/>
        </w:rPr>
        <w:t>ą</w:t>
      </w:r>
      <w:r w:rsidR="000C03A6" w:rsidRPr="00AB1A6B">
        <w:rPr>
          <w:sz w:val="22"/>
          <w:szCs w:val="22"/>
        </w:rPr>
        <w:t xml:space="preserve"> przez Przedsiębiorcę</w:t>
      </w:r>
      <w:r w:rsidRPr="00AB1A6B">
        <w:rPr>
          <w:sz w:val="22"/>
          <w:szCs w:val="22"/>
        </w:rPr>
        <w:t xml:space="preserve"> </w:t>
      </w:r>
      <w:r w:rsidR="00A53DDE">
        <w:rPr>
          <w:sz w:val="22"/>
          <w:szCs w:val="22"/>
        </w:rPr>
        <w:t>w latach 202</w:t>
      </w:r>
      <w:r w:rsidR="00F16BD3">
        <w:rPr>
          <w:sz w:val="22"/>
          <w:szCs w:val="22"/>
        </w:rPr>
        <w:t>5</w:t>
      </w:r>
      <w:r w:rsidR="00A53DDE">
        <w:rPr>
          <w:sz w:val="22"/>
          <w:szCs w:val="22"/>
        </w:rPr>
        <w:t xml:space="preserve"> – 202</w:t>
      </w:r>
      <w:r w:rsidR="00F16BD3">
        <w:rPr>
          <w:sz w:val="22"/>
          <w:szCs w:val="22"/>
        </w:rPr>
        <w:t>8</w:t>
      </w:r>
      <w:r w:rsidR="00A53DDE" w:rsidRPr="00A53DDE">
        <w:rPr>
          <w:sz w:val="22"/>
          <w:szCs w:val="22"/>
        </w:rPr>
        <w:t xml:space="preserve"> </w:t>
      </w:r>
      <w:r w:rsidR="00A53DDE">
        <w:rPr>
          <w:sz w:val="22"/>
          <w:szCs w:val="22"/>
        </w:rPr>
        <w:t>I</w:t>
      </w:r>
      <w:r w:rsidRPr="00A53DDE">
        <w:rPr>
          <w:sz w:val="22"/>
          <w:szCs w:val="22"/>
        </w:rPr>
        <w:t>nwestycj</w:t>
      </w:r>
      <w:r w:rsidR="000C03A6" w:rsidRPr="00A53DDE">
        <w:rPr>
          <w:sz w:val="22"/>
          <w:szCs w:val="22"/>
        </w:rPr>
        <w:t>i</w:t>
      </w:r>
      <w:r w:rsidRPr="00A53DDE">
        <w:rPr>
          <w:sz w:val="22"/>
          <w:szCs w:val="22"/>
        </w:rPr>
        <w:t xml:space="preserve"> </w:t>
      </w:r>
      <w:bookmarkEnd w:id="4"/>
      <w:r w:rsidR="00A53DDE">
        <w:rPr>
          <w:sz w:val="22"/>
          <w:szCs w:val="22"/>
        </w:rPr>
        <w:t xml:space="preserve">polegającej na </w:t>
      </w:r>
      <w:r w:rsidR="00F16BD3" w:rsidRPr="00086B96">
        <w:rPr>
          <w:b/>
          <w:bCs/>
          <w:sz w:val="22"/>
          <w:szCs w:val="22"/>
        </w:rPr>
        <w:t>„</w:t>
      </w:r>
      <w:r w:rsidR="00F16BD3">
        <w:rPr>
          <w:b/>
          <w:bCs/>
          <w:sz w:val="22"/>
          <w:szCs w:val="22"/>
        </w:rPr>
        <w:t>Zwiększeniu zatrudnienia</w:t>
      </w:r>
      <w:r w:rsidR="00F16BD3" w:rsidRPr="00086B96">
        <w:rPr>
          <w:b/>
          <w:bCs/>
          <w:sz w:val="20"/>
        </w:rPr>
        <w:t xml:space="preserve"> </w:t>
      </w:r>
      <w:r w:rsidR="00F16BD3" w:rsidRPr="00A34AB3">
        <w:rPr>
          <w:b/>
          <w:bCs/>
          <w:sz w:val="22"/>
          <w:szCs w:val="22"/>
        </w:rPr>
        <w:t>w</w:t>
      </w:r>
      <w:r w:rsidR="00F16BD3">
        <w:rPr>
          <w:b/>
          <w:sz w:val="22"/>
          <w:szCs w:val="22"/>
        </w:rPr>
        <w:t xml:space="preserve"> </w:t>
      </w:r>
      <w:r w:rsidR="00F16BD3" w:rsidRPr="005B0A34">
        <w:rPr>
          <w:b/>
          <w:sz w:val="22"/>
          <w:szCs w:val="22"/>
        </w:rPr>
        <w:t>Centrum</w:t>
      </w:r>
      <w:r w:rsidR="00F16BD3">
        <w:rPr>
          <w:b/>
          <w:sz w:val="22"/>
          <w:szCs w:val="22"/>
        </w:rPr>
        <w:t xml:space="preserve"> </w:t>
      </w:r>
      <w:r w:rsidR="00F16BD3" w:rsidRPr="005B0A34">
        <w:rPr>
          <w:b/>
          <w:sz w:val="22"/>
          <w:szCs w:val="22"/>
        </w:rPr>
        <w:t>Usług</w:t>
      </w:r>
      <w:r w:rsidR="00F16BD3">
        <w:rPr>
          <w:b/>
          <w:sz w:val="22"/>
          <w:szCs w:val="22"/>
        </w:rPr>
        <w:t xml:space="preserve"> Badawczo-Rozwojowych</w:t>
      </w:r>
      <w:r w:rsidR="00F16BD3" w:rsidRPr="00086B96">
        <w:rPr>
          <w:b/>
          <w:sz w:val="20"/>
        </w:rPr>
        <w:t xml:space="preserve"> </w:t>
      </w:r>
      <w:r w:rsidR="00F16BD3" w:rsidRPr="00A34AB3">
        <w:rPr>
          <w:b/>
          <w:sz w:val="22"/>
          <w:szCs w:val="22"/>
        </w:rPr>
        <w:t>w</w:t>
      </w:r>
      <w:r w:rsidR="00F16BD3">
        <w:rPr>
          <w:b/>
          <w:sz w:val="22"/>
          <w:szCs w:val="22"/>
        </w:rPr>
        <w:t xml:space="preserve"> Rzeszowie</w:t>
      </w:r>
      <w:r w:rsidR="00F16BD3" w:rsidRPr="00086B96">
        <w:rPr>
          <w:bCs/>
          <w:sz w:val="22"/>
          <w:szCs w:val="22"/>
        </w:rPr>
        <w:t>,</w:t>
      </w:r>
      <w:r w:rsidR="00F16BD3">
        <w:rPr>
          <w:b/>
          <w:sz w:val="22"/>
          <w:szCs w:val="22"/>
        </w:rPr>
        <w:t xml:space="preserve"> woj. podkarpackie</w:t>
      </w:r>
      <w:r w:rsidR="007C0AEF" w:rsidRPr="00A53DDE">
        <w:rPr>
          <w:b/>
          <w:sz w:val="22"/>
          <w:szCs w:val="22"/>
        </w:rPr>
        <w:t>”</w:t>
      </w:r>
      <w:r w:rsidR="002C6D45" w:rsidRPr="00A53DDE">
        <w:rPr>
          <w:bCs/>
          <w:sz w:val="22"/>
          <w:szCs w:val="22"/>
        </w:rPr>
        <w:t>, zwanej dalej</w:t>
      </w:r>
      <w:r w:rsidR="00633037" w:rsidRPr="00A53DDE">
        <w:rPr>
          <w:bCs/>
          <w:sz w:val="22"/>
          <w:szCs w:val="22"/>
        </w:rPr>
        <w:t xml:space="preserve"> „</w:t>
      </w:r>
      <w:r w:rsidR="00633037" w:rsidRPr="00A53DDE">
        <w:rPr>
          <w:bCs/>
          <w:sz w:val="22"/>
          <w:szCs w:val="22"/>
          <w:u w:val="single"/>
        </w:rPr>
        <w:t>Inwestycją</w:t>
      </w:r>
      <w:r w:rsidR="00633037" w:rsidRPr="00A53DDE">
        <w:rPr>
          <w:bCs/>
          <w:sz w:val="22"/>
          <w:szCs w:val="22"/>
        </w:rPr>
        <w:t>”</w:t>
      </w:r>
      <w:r w:rsidR="007C0AEF" w:rsidRPr="00A53DDE">
        <w:rPr>
          <w:bCs/>
          <w:sz w:val="22"/>
          <w:szCs w:val="22"/>
        </w:rPr>
        <w:t>.</w:t>
      </w:r>
      <w:r w:rsidR="007C0AEF" w:rsidRPr="00A53DDE">
        <w:rPr>
          <w:b/>
          <w:sz w:val="22"/>
          <w:szCs w:val="22"/>
        </w:rPr>
        <w:t xml:space="preserve"> </w:t>
      </w:r>
      <w:r w:rsidR="00DB1DDF" w:rsidRPr="00BA35BC">
        <w:rPr>
          <w:sz w:val="22"/>
          <w:szCs w:val="22"/>
        </w:rPr>
        <w:t>Szczegółowy opis zakresu rzeczowego</w:t>
      </w:r>
      <w:r w:rsidR="00DB1DDF">
        <w:rPr>
          <w:sz w:val="22"/>
          <w:szCs w:val="22"/>
        </w:rPr>
        <w:t xml:space="preserve"> Inwestycji</w:t>
      </w:r>
      <w:r w:rsidR="00DB1DDF" w:rsidRPr="00BA35BC">
        <w:rPr>
          <w:sz w:val="22"/>
          <w:szCs w:val="22"/>
        </w:rPr>
        <w:t>, harmonogram realizacji</w:t>
      </w:r>
      <w:r w:rsidR="00DB1DDF">
        <w:rPr>
          <w:sz w:val="22"/>
          <w:szCs w:val="22"/>
        </w:rPr>
        <w:t>,</w:t>
      </w:r>
      <w:r w:rsidR="00DB1DDF" w:rsidRPr="00BA35BC">
        <w:rPr>
          <w:sz w:val="22"/>
          <w:szCs w:val="22"/>
        </w:rPr>
        <w:t xml:space="preserve"> wskaźniki realizacji oraz parametry ekonomiczne Projektu zostały określone we Wniosku</w:t>
      </w:r>
      <w:r w:rsidR="00DB1DDF">
        <w:rPr>
          <w:sz w:val="22"/>
          <w:szCs w:val="22"/>
        </w:rPr>
        <w:t xml:space="preserve">, o którym mowa w </w:t>
      </w:r>
      <w:r w:rsidR="00DC6B19">
        <w:rPr>
          <w:sz w:val="22"/>
          <w:szCs w:val="22"/>
        </w:rPr>
        <w:t>preambule</w:t>
      </w:r>
      <w:r w:rsidR="00DB1DDF">
        <w:rPr>
          <w:sz w:val="22"/>
          <w:szCs w:val="22"/>
        </w:rPr>
        <w:t xml:space="preserve"> (lit. F), stanowiącym </w:t>
      </w:r>
      <w:r w:rsidR="00E9243E" w:rsidRPr="00E9243E">
        <w:rPr>
          <w:sz w:val="22"/>
          <w:szCs w:val="22"/>
          <w:u w:val="single"/>
        </w:rPr>
        <w:t>Z</w:t>
      </w:r>
      <w:r w:rsidR="00DB1DDF" w:rsidRPr="00E9243E">
        <w:rPr>
          <w:sz w:val="22"/>
          <w:szCs w:val="22"/>
          <w:u w:val="single"/>
        </w:rPr>
        <w:t xml:space="preserve">ałącznik </w:t>
      </w:r>
      <w:r w:rsidR="008239EB">
        <w:rPr>
          <w:sz w:val="22"/>
          <w:szCs w:val="22"/>
          <w:u w:val="single"/>
        </w:rPr>
        <w:t>N</w:t>
      </w:r>
      <w:r w:rsidR="00DB1DDF" w:rsidRPr="00E9243E">
        <w:rPr>
          <w:sz w:val="22"/>
          <w:szCs w:val="22"/>
          <w:u w:val="single"/>
        </w:rPr>
        <w:t>r 2a</w:t>
      </w:r>
      <w:r w:rsidR="00DB1DDF">
        <w:rPr>
          <w:sz w:val="22"/>
          <w:szCs w:val="22"/>
        </w:rPr>
        <w:t xml:space="preserve"> do Umowy.</w:t>
      </w:r>
    </w:p>
    <w:p w14:paraId="5EC08291" w14:textId="77777777" w:rsidR="00454B07" w:rsidRPr="001751EA" w:rsidRDefault="00E12AA0" w:rsidP="00B12257">
      <w:pPr>
        <w:pStyle w:val="Akapitzlist"/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75301C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1A5DCE84" w14:textId="63A724EC" w:rsidR="00A244FD" w:rsidRDefault="00E12AA0" w:rsidP="00B12257">
      <w:pPr>
        <w:pStyle w:val="Akapitzlist"/>
        <w:numPr>
          <w:ilvl w:val="0"/>
          <w:numId w:val="13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34710F">
        <w:rPr>
          <w:sz w:val="22"/>
          <w:szCs w:val="22"/>
        </w:rPr>
        <w:t>dzenia Rady Ministrów z dnia 14 grudnia 2021</w:t>
      </w:r>
      <w:r w:rsidRPr="00070497">
        <w:rPr>
          <w:sz w:val="22"/>
          <w:szCs w:val="22"/>
        </w:rPr>
        <w:t xml:space="preserve"> r. w sprawie ustalenia mapy </w:t>
      </w:r>
      <w:r w:rsidR="000419DC" w:rsidRPr="00070497">
        <w:rPr>
          <w:sz w:val="22"/>
          <w:szCs w:val="22"/>
        </w:rPr>
        <w:t>pomocy</w:t>
      </w:r>
      <w:r w:rsidR="0034710F">
        <w:rPr>
          <w:sz w:val="22"/>
          <w:szCs w:val="22"/>
        </w:rPr>
        <w:t xml:space="preserve"> regionalnej na lata 2022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="0034710F">
        <w:rPr>
          <w:sz w:val="22"/>
          <w:szCs w:val="22"/>
        </w:rPr>
        <w:t>2027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</w:t>
      </w:r>
      <w:r w:rsidR="00B8095C" w:rsidRPr="00496F42">
        <w:rPr>
          <w:sz w:val="22"/>
          <w:szCs w:val="22"/>
        </w:rPr>
        <w:t>Dz. U. z 2021 r. poz. 2422 oraz z 2025 r. poz. 908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>ozporządzenia 651/2014 i zobowiązuje się do ich przestrzegania przy realizac</w:t>
      </w:r>
      <w:r w:rsidR="000069F9">
        <w:rPr>
          <w:sz w:val="22"/>
          <w:szCs w:val="22"/>
        </w:rPr>
        <w:t>ji Umowy, co obejmuje wszelkie nowelizacje wskazanych przepisów</w:t>
      </w:r>
      <w:r w:rsidR="000069F9" w:rsidRPr="007F5F61">
        <w:rPr>
          <w:sz w:val="22"/>
          <w:szCs w:val="22"/>
        </w:rPr>
        <w:t>.</w:t>
      </w:r>
    </w:p>
    <w:p w14:paraId="1BC86FA1" w14:textId="77777777" w:rsidR="00963CEA" w:rsidRPr="0012446D" w:rsidRDefault="00B7716F" w:rsidP="00B12257">
      <w:pPr>
        <w:pStyle w:val="Akapitzlist"/>
        <w:numPr>
          <w:ilvl w:val="0"/>
          <w:numId w:val="13"/>
        </w:numPr>
        <w:shd w:val="clear" w:color="auto" w:fill="FFFFFF"/>
        <w:spacing w:after="480" w:line="360" w:lineRule="auto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65F977" w14:textId="77777777" w:rsidR="00B12257" w:rsidRDefault="00B12257" w:rsidP="00291B05">
      <w:pPr>
        <w:shd w:val="clear" w:color="auto" w:fill="FFFFFF"/>
        <w:tabs>
          <w:tab w:val="num" w:pos="-851"/>
        </w:tabs>
        <w:spacing w:before="120" w:after="240" w:line="360" w:lineRule="auto"/>
        <w:rPr>
          <w:b/>
          <w:sz w:val="22"/>
          <w:szCs w:val="22"/>
        </w:rPr>
      </w:pPr>
    </w:p>
    <w:p w14:paraId="0A25642F" w14:textId="1FDE90CE" w:rsidR="00B039E6" w:rsidRPr="00291B05" w:rsidRDefault="00B039E6" w:rsidP="00291B05">
      <w:pPr>
        <w:shd w:val="clear" w:color="auto" w:fill="FFFFFF"/>
        <w:tabs>
          <w:tab w:val="num" w:pos="-851"/>
        </w:tabs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2. </w:t>
      </w:r>
      <w:r w:rsidR="003774C4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14:paraId="57810476" w14:textId="17472C3A" w:rsidR="00B039E6" w:rsidRPr="00460372" w:rsidRDefault="00B039E6" w:rsidP="00291B05">
      <w:pPr>
        <w:numPr>
          <w:ilvl w:val="0"/>
          <w:numId w:val="5"/>
        </w:numPr>
        <w:spacing w:after="60" w:line="360" w:lineRule="auto"/>
        <w:ind w:left="284" w:right="-57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255258">
        <w:rPr>
          <w:sz w:val="22"/>
          <w:szCs w:val="22"/>
        </w:rPr>
        <w:t xml:space="preserve">jpóźniej do dnia </w:t>
      </w:r>
      <w:r w:rsidR="00C514F6">
        <w:rPr>
          <w:sz w:val="22"/>
          <w:szCs w:val="22"/>
        </w:rPr>
        <w:t>3</w:t>
      </w:r>
      <w:r w:rsidR="00F16BD3">
        <w:rPr>
          <w:sz w:val="22"/>
          <w:szCs w:val="22"/>
        </w:rPr>
        <w:t>1</w:t>
      </w:r>
      <w:r w:rsidR="00265C59">
        <w:rPr>
          <w:sz w:val="22"/>
          <w:szCs w:val="22"/>
        </w:rPr>
        <w:t xml:space="preserve"> </w:t>
      </w:r>
      <w:r w:rsidR="00F16BD3">
        <w:rPr>
          <w:sz w:val="22"/>
          <w:szCs w:val="22"/>
        </w:rPr>
        <w:t>ma</w:t>
      </w:r>
      <w:r w:rsidR="00265C59">
        <w:rPr>
          <w:sz w:val="22"/>
          <w:szCs w:val="22"/>
        </w:rPr>
        <w:t>rca</w:t>
      </w:r>
      <w:r w:rsidR="00255258">
        <w:rPr>
          <w:sz w:val="22"/>
          <w:szCs w:val="22"/>
        </w:rPr>
        <w:t xml:space="preserve"> 202</w:t>
      </w:r>
      <w:r w:rsidR="00F16BD3">
        <w:rPr>
          <w:sz w:val="22"/>
          <w:szCs w:val="22"/>
        </w:rPr>
        <w:t>8</w:t>
      </w:r>
      <w:r w:rsidRPr="00A8220A">
        <w:rPr>
          <w:sz w:val="22"/>
          <w:szCs w:val="22"/>
        </w:rPr>
        <w:t xml:space="preserve"> r. oraz </w:t>
      </w:r>
      <w:r w:rsidR="00F16BD3">
        <w:rPr>
          <w:sz w:val="22"/>
          <w:szCs w:val="22"/>
        </w:rPr>
        <w:t>prowadzić</w:t>
      </w:r>
      <w:r w:rsidR="0050071A">
        <w:rPr>
          <w:sz w:val="22"/>
          <w:szCs w:val="22"/>
        </w:rPr>
        <w:br/>
      </w:r>
      <w:r w:rsidRPr="00A8220A">
        <w:rPr>
          <w:sz w:val="22"/>
          <w:szCs w:val="22"/>
        </w:rPr>
        <w:t>działalność</w:t>
      </w:r>
      <w:r w:rsidRPr="00891591">
        <w:rPr>
          <w:sz w:val="18"/>
          <w:szCs w:val="18"/>
        </w:rPr>
        <w:t xml:space="preserve"> </w:t>
      </w:r>
      <w:r w:rsidRPr="00A8220A">
        <w:rPr>
          <w:sz w:val="22"/>
          <w:szCs w:val="22"/>
        </w:rPr>
        <w:t>gospodarczą</w:t>
      </w:r>
      <w:r w:rsidR="00F407ED">
        <w:rPr>
          <w:sz w:val="22"/>
          <w:szCs w:val="22"/>
        </w:rPr>
        <w:t xml:space="preserve"> związaną z Inwestycją</w:t>
      </w:r>
      <w:r w:rsidRPr="00891591">
        <w:rPr>
          <w:sz w:val="18"/>
          <w:szCs w:val="18"/>
        </w:rPr>
        <w:t xml:space="preserve">, </w:t>
      </w:r>
      <w:r w:rsidRPr="000F7D11">
        <w:rPr>
          <w:sz w:val="22"/>
          <w:szCs w:val="22"/>
        </w:rPr>
        <w:t>w szczególności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do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realizacji postanowień</w:t>
      </w:r>
      <w:r w:rsidRPr="00891591">
        <w:rPr>
          <w:sz w:val="18"/>
          <w:szCs w:val="18"/>
        </w:rPr>
        <w:t xml:space="preserve"> </w:t>
      </w:r>
      <w:r w:rsidRPr="000F7D11">
        <w:rPr>
          <w:sz w:val="22"/>
          <w:szCs w:val="22"/>
        </w:rPr>
        <w:t>ust</w:t>
      </w:r>
      <w:r w:rsidR="00891591" w:rsidRPr="00891591">
        <w:rPr>
          <w:sz w:val="18"/>
          <w:szCs w:val="18"/>
        </w:rPr>
        <w:t xml:space="preserve">. </w:t>
      </w:r>
      <w:r w:rsidRPr="000F7D11">
        <w:rPr>
          <w:sz w:val="22"/>
          <w:szCs w:val="22"/>
        </w:rPr>
        <w:t xml:space="preserve">2 niniejszego paragrafu, przez okres co najmniej </w:t>
      </w:r>
      <w:r w:rsidRPr="00A8220A">
        <w:rPr>
          <w:sz w:val="22"/>
          <w:szCs w:val="22"/>
        </w:rPr>
        <w:t>5 lat licząc od dnia zakończenia realizacji Inwestycji, zwany „</w:t>
      </w:r>
      <w:r w:rsidRPr="00B8095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>”. Przedsiębiorca poinformuje pisemnie Ministra o dacie zakończeni</w:t>
      </w:r>
      <w:r w:rsidR="00633037">
        <w:rPr>
          <w:sz w:val="22"/>
          <w:szCs w:val="22"/>
        </w:rPr>
        <w:t>a</w:t>
      </w:r>
      <w:r w:rsidRPr="00A8220A">
        <w:rPr>
          <w:sz w:val="22"/>
          <w:szCs w:val="22"/>
        </w:rPr>
        <w:t xml:space="preserve"> realizacji Inwestycji. </w:t>
      </w:r>
    </w:p>
    <w:p w14:paraId="0B951536" w14:textId="77777777" w:rsidR="00B039E6" w:rsidRPr="00A8220A" w:rsidRDefault="00B039E6" w:rsidP="00291B05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715B7322" w14:textId="30E8C3EC" w:rsidR="00B039E6" w:rsidRPr="00A8220A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utworzenia w związku z Inwestycją</w:t>
      </w:r>
      <w:r w:rsidR="00300390">
        <w:rPr>
          <w:sz w:val="22"/>
          <w:szCs w:val="22"/>
        </w:rPr>
        <w:t xml:space="preserve"> </w:t>
      </w:r>
      <w:r w:rsidR="00300390" w:rsidRPr="00300390">
        <w:rPr>
          <w:sz w:val="22"/>
          <w:szCs w:val="22"/>
        </w:rPr>
        <w:t xml:space="preserve">w </w:t>
      </w:r>
      <w:r w:rsidR="006C3C95">
        <w:rPr>
          <w:sz w:val="22"/>
          <w:szCs w:val="22"/>
        </w:rPr>
        <w:t>Rzeszowie</w:t>
      </w:r>
      <w:r w:rsidR="00300390" w:rsidRPr="00300390">
        <w:rPr>
          <w:sz w:val="22"/>
          <w:szCs w:val="22"/>
        </w:rPr>
        <w:t xml:space="preserve">, woj. </w:t>
      </w:r>
      <w:r w:rsidR="006C3C95">
        <w:rPr>
          <w:sz w:val="22"/>
          <w:szCs w:val="22"/>
        </w:rPr>
        <w:t>podkarpac</w:t>
      </w:r>
      <w:r w:rsidR="00300390" w:rsidRPr="00300390">
        <w:rPr>
          <w:sz w:val="22"/>
          <w:szCs w:val="22"/>
        </w:rPr>
        <w:t>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</w:t>
      </w:r>
      <w:r w:rsidRPr="006C3C95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3</w:t>
      </w:r>
      <w:r w:rsidR="006C3C95">
        <w:rPr>
          <w:sz w:val="22"/>
          <w:szCs w:val="22"/>
        </w:rPr>
        <w:t>1</w:t>
      </w:r>
      <w:r w:rsidRPr="00A8220A">
        <w:rPr>
          <w:sz w:val="22"/>
          <w:szCs w:val="22"/>
        </w:rPr>
        <w:t xml:space="preserve"> </w:t>
      </w:r>
      <w:r w:rsidR="006C3C95">
        <w:rPr>
          <w:sz w:val="22"/>
          <w:szCs w:val="22"/>
        </w:rPr>
        <w:t>mar</w:t>
      </w:r>
      <w:r w:rsidR="003E17B9">
        <w:rPr>
          <w:sz w:val="22"/>
          <w:szCs w:val="22"/>
        </w:rPr>
        <w:t>c</w:t>
      </w:r>
      <w:r w:rsidRPr="00A8220A">
        <w:rPr>
          <w:sz w:val="22"/>
          <w:szCs w:val="22"/>
        </w:rPr>
        <w:t xml:space="preserve">a </w:t>
      </w:r>
      <w:r w:rsidR="008B3F60">
        <w:rPr>
          <w:sz w:val="22"/>
          <w:szCs w:val="22"/>
        </w:rPr>
        <w:t>202</w:t>
      </w:r>
      <w:r w:rsidR="006C3C95">
        <w:rPr>
          <w:sz w:val="22"/>
          <w:szCs w:val="22"/>
        </w:rPr>
        <w:t>8</w:t>
      </w:r>
      <w:r w:rsidRPr="00A8220A">
        <w:rPr>
          <w:sz w:val="22"/>
          <w:szCs w:val="22"/>
        </w:rPr>
        <w:t xml:space="preserve"> r., co najmniej </w:t>
      </w:r>
      <w:r w:rsidR="003E17B9">
        <w:rPr>
          <w:b/>
          <w:sz w:val="22"/>
          <w:szCs w:val="22"/>
        </w:rPr>
        <w:t>1</w:t>
      </w:r>
      <w:r w:rsidR="006C3C95">
        <w:rPr>
          <w:b/>
          <w:sz w:val="22"/>
          <w:szCs w:val="22"/>
        </w:rPr>
        <w:t>0</w:t>
      </w:r>
      <w:r w:rsidR="007C3699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5653F6">
        <w:rPr>
          <w:sz w:val="22"/>
          <w:szCs w:val="22"/>
        </w:rPr>
        <w:t xml:space="preserve"> dla osób z wyższym wykształceniem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6C3C95">
        <w:rPr>
          <w:sz w:val="22"/>
          <w:szCs w:val="22"/>
          <w:u w:val="single"/>
        </w:rPr>
        <w:br/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>do Umowy</w:t>
      </w:r>
      <w:r w:rsidR="0050071A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 xml:space="preserve">edniego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6C3C95">
        <w:rPr>
          <w:b/>
          <w:sz w:val="22"/>
          <w:szCs w:val="22"/>
        </w:rPr>
        <w:t>99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C5CDA3C" w14:textId="77777777" w:rsidR="00B039E6" w:rsidRPr="00A8220A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>
        <w:rPr>
          <w:sz w:val="22"/>
          <w:szCs w:val="22"/>
        </w:rPr>
        <w:t xml:space="preserve"> weryfikowany będzie w oparciu </w:t>
      </w:r>
      <w:r w:rsidRPr="00A8220A">
        <w:rPr>
          <w:sz w:val="22"/>
          <w:szCs w:val="22"/>
        </w:rPr>
        <w:t>o średnioroczne zatrudnienie w poszczególnych latach spełniania tego warunku;</w:t>
      </w:r>
    </w:p>
    <w:p w14:paraId="712D0570" w14:textId="7267D2E6" w:rsidR="00B039E6" w:rsidRPr="00AB1A6B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</w:t>
      </w:r>
      <w:r w:rsidR="00292C6A">
        <w:rPr>
          <w:sz w:val="22"/>
          <w:szCs w:val="22"/>
        </w:rPr>
        <w:t xml:space="preserve">ej do dnia </w:t>
      </w:r>
      <w:r w:rsidR="008B3F60" w:rsidRPr="00A8220A">
        <w:rPr>
          <w:sz w:val="22"/>
          <w:szCs w:val="22"/>
        </w:rPr>
        <w:t>3</w:t>
      </w:r>
      <w:r w:rsidR="006C3C95">
        <w:rPr>
          <w:sz w:val="22"/>
          <w:szCs w:val="22"/>
        </w:rPr>
        <w:t>1</w:t>
      </w:r>
      <w:r w:rsidR="003E17B9">
        <w:rPr>
          <w:sz w:val="22"/>
          <w:szCs w:val="22"/>
        </w:rPr>
        <w:t xml:space="preserve"> </w:t>
      </w:r>
      <w:r w:rsidR="006C3C95">
        <w:rPr>
          <w:sz w:val="22"/>
          <w:szCs w:val="22"/>
        </w:rPr>
        <w:t>mar</w:t>
      </w:r>
      <w:r w:rsidR="003E17B9">
        <w:rPr>
          <w:sz w:val="22"/>
          <w:szCs w:val="22"/>
        </w:rPr>
        <w:t>ca</w:t>
      </w:r>
      <w:r w:rsidR="008B3F60" w:rsidRPr="00A8220A">
        <w:rPr>
          <w:sz w:val="22"/>
          <w:szCs w:val="22"/>
        </w:rPr>
        <w:t xml:space="preserve"> </w:t>
      </w:r>
      <w:r w:rsidR="008B3F60">
        <w:rPr>
          <w:sz w:val="22"/>
          <w:szCs w:val="22"/>
        </w:rPr>
        <w:t>202</w:t>
      </w:r>
      <w:r w:rsidR="006C3C95">
        <w:rPr>
          <w:sz w:val="22"/>
          <w:szCs w:val="22"/>
        </w:rPr>
        <w:t>8</w:t>
      </w:r>
      <w:r w:rsidR="008B3F60" w:rsidRPr="00A8220A">
        <w:rPr>
          <w:sz w:val="22"/>
          <w:szCs w:val="22"/>
        </w:rPr>
        <w:t xml:space="preserve"> r</w:t>
      </w:r>
      <w:r w:rsidR="008B3F60">
        <w:rPr>
          <w:sz w:val="22"/>
          <w:szCs w:val="22"/>
        </w:rPr>
        <w:t xml:space="preserve">., </w:t>
      </w:r>
      <w:r w:rsidRPr="000F7D11">
        <w:rPr>
          <w:sz w:val="22"/>
          <w:szCs w:val="22"/>
        </w:rPr>
        <w:t xml:space="preserve">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56941">
        <w:rPr>
          <w:sz w:val="22"/>
          <w:szCs w:val="22"/>
          <w:u w:val="single"/>
        </w:rPr>
        <w:t>4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F3E87">
        <w:rPr>
          <w:b/>
          <w:sz w:val="22"/>
          <w:szCs w:val="22"/>
        </w:rPr>
        <w:t>1</w:t>
      </w:r>
      <w:r w:rsidR="00516685">
        <w:rPr>
          <w:b/>
          <w:sz w:val="22"/>
          <w:szCs w:val="22"/>
        </w:rPr>
        <w:t> </w:t>
      </w:r>
      <w:r w:rsidR="003C18F2">
        <w:rPr>
          <w:b/>
          <w:sz w:val="22"/>
          <w:szCs w:val="22"/>
        </w:rPr>
        <w:t>729</w:t>
      </w:r>
      <w:r w:rsidR="00292C6A">
        <w:rPr>
          <w:b/>
          <w:sz w:val="22"/>
          <w:szCs w:val="22"/>
        </w:rPr>
        <w:t xml:space="preserve"> </w:t>
      </w:r>
      <w:r w:rsidR="003C18F2">
        <w:rPr>
          <w:b/>
          <w:sz w:val="22"/>
          <w:szCs w:val="22"/>
        </w:rPr>
        <w:t>3</w:t>
      </w:r>
      <w:r w:rsidRPr="00A8220A">
        <w:rPr>
          <w:b/>
          <w:sz w:val="22"/>
          <w:szCs w:val="22"/>
        </w:rPr>
        <w:t>00,00 zł</w:t>
      </w:r>
      <w:r w:rsidRPr="00AB1A6B">
        <w:rPr>
          <w:sz w:val="22"/>
          <w:szCs w:val="22"/>
        </w:rPr>
        <w:t xml:space="preserve"> (słownie: </w:t>
      </w:r>
      <w:r w:rsidR="00292C6A">
        <w:rPr>
          <w:sz w:val="22"/>
          <w:szCs w:val="22"/>
        </w:rPr>
        <w:t>jede</w:t>
      </w:r>
      <w:r w:rsidR="00516685">
        <w:rPr>
          <w:sz w:val="22"/>
          <w:szCs w:val="22"/>
        </w:rPr>
        <w:t>n</w:t>
      </w:r>
      <w:r w:rsidR="002F3E87">
        <w:rPr>
          <w:sz w:val="22"/>
          <w:szCs w:val="22"/>
        </w:rPr>
        <w:t xml:space="preserve"> milion</w:t>
      </w:r>
      <w:r w:rsidR="00292C6A">
        <w:rPr>
          <w:sz w:val="22"/>
          <w:szCs w:val="22"/>
        </w:rPr>
        <w:t xml:space="preserve"> </w:t>
      </w:r>
      <w:r w:rsidR="003C18F2">
        <w:rPr>
          <w:sz w:val="22"/>
          <w:szCs w:val="22"/>
        </w:rPr>
        <w:t xml:space="preserve">siedemset dwadzieścia dziewięć tysięcy trzysta </w:t>
      </w:r>
      <w:r w:rsidR="005A0719" w:rsidRPr="005A0719">
        <w:rPr>
          <w:sz w:val="22"/>
          <w:szCs w:val="22"/>
        </w:rPr>
        <w:t>złotych</w:t>
      </w:r>
      <w:r w:rsidR="003C18F2">
        <w:rPr>
          <w:sz w:val="22"/>
          <w:szCs w:val="22"/>
        </w:rPr>
        <w:t xml:space="preserve"> 00/100</w:t>
      </w:r>
      <w:r w:rsidRPr="00AB1A6B">
        <w:rPr>
          <w:sz w:val="22"/>
          <w:szCs w:val="22"/>
        </w:rPr>
        <w:t>);</w:t>
      </w:r>
    </w:p>
    <w:p w14:paraId="4C0D5782" w14:textId="0483D5AD" w:rsidR="00D37D58" w:rsidRPr="00061F24" w:rsidRDefault="00D37D58" w:rsidP="00291B05">
      <w:pPr>
        <w:numPr>
          <w:ilvl w:val="0"/>
          <w:numId w:val="4"/>
        </w:numPr>
        <w:shd w:val="clear" w:color="auto" w:fill="FFFFFF"/>
        <w:tabs>
          <w:tab w:val="clear" w:pos="360"/>
          <w:tab w:val="num" w:pos="2344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F61CA8">
        <w:rPr>
          <w:sz w:val="22"/>
          <w:szCs w:val="22"/>
        </w:rPr>
        <w:t>przeszkolenia od dnia rozpoczęcia Inwestycji do</w:t>
      </w:r>
      <w:r w:rsidRPr="00B127A4">
        <w:rPr>
          <w:sz w:val="22"/>
        </w:rPr>
        <w:t xml:space="preserve"> </w:t>
      </w:r>
      <w:r w:rsidR="00757207" w:rsidRPr="00654E73">
        <w:rPr>
          <w:sz w:val="22"/>
          <w:szCs w:val="22"/>
        </w:rPr>
        <w:t>dnia</w:t>
      </w:r>
      <w:r w:rsidRPr="00757207">
        <w:rPr>
          <w:sz w:val="22"/>
          <w:szCs w:val="22"/>
        </w:rPr>
        <w:t xml:space="preserve"> </w:t>
      </w:r>
      <w:r w:rsidRPr="00F61CA8">
        <w:rPr>
          <w:sz w:val="22"/>
          <w:szCs w:val="22"/>
        </w:rPr>
        <w:t xml:space="preserve">zakończenia </w:t>
      </w:r>
      <w:r w:rsidR="00D94445" w:rsidRPr="00654E73">
        <w:rPr>
          <w:sz w:val="22"/>
          <w:szCs w:val="22"/>
        </w:rPr>
        <w:t>realizacji Inwestycji</w:t>
      </w:r>
      <w:r w:rsidR="00362A9F">
        <w:rPr>
          <w:sz w:val="22"/>
          <w:szCs w:val="22"/>
        </w:rPr>
        <w:t xml:space="preserve">, co najmniej </w:t>
      </w:r>
      <w:r w:rsidR="00362A9F" w:rsidRPr="00362A9F">
        <w:rPr>
          <w:b/>
          <w:bCs/>
          <w:sz w:val="22"/>
          <w:szCs w:val="22"/>
        </w:rPr>
        <w:t>100</w:t>
      </w:r>
      <w:r w:rsidRPr="00F61CA8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Inwestycji, kosztów w wysokości co najmniej </w:t>
      </w:r>
      <w:r w:rsidR="002E3480">
        <w:rPr>
          <w:b/>
          <w:bCs/>
          <w:sz w:val="22"/>
          <w:szCs w:val="22"/>
        </w:rPr>
        <w:t>85</w:t>
      </w:r>
      <w:r w:rsidRPr="00236664">
        <w:rPr>
          <w:b/>
          <w:bCs/>
          <w:sz w:val="22"/>
          <w:szCs w:val="22"/>
        </w:rPr>
        <w:t>0 000,00 zł</w:t>
      </w:r>
      <w:r w:rsidRPr="00F61CA8">
        <w:rPr>
          <w:sz w:val="22"/>
          <w:szCs w:val="22"/>
        </w:rPr>
        <w:t xml:space="preserve"> (słownie: </w:t>
      </w:r>
      <w:r w:rsidR="002E3480">
        <w:rPr>
          <w:sz w:val="22"/>
          <w:szCs w:val="22"/>
        </w:rPr>
        <w:t>osiemset pięćdziesiąt</w:t>
      </w:r>
      <w:r w:rsidRPr="00F61CA8">
        <w:rPr>
          <w:sz w:val="22"/>
          <w:szCs w:val="22"/>
        </w:rPr>
        <w:t xml:space="preserve"> tysięcy </w:t>
      </w:r>
      <w:r>
        <w:rPr>
          <w:sz w:val="22"/>
          <w:szCs w:val="22"/>
        </w:rPr>
        <w:t xml:space="preserve">złotych </w:t>
      </w:r>
      <w:r w:rsidRPr="00F61CA8">
        <w:rPr>
          <w:sz w:val="22"/>
          <w:szCs w:val="22"/>
        </w:rPr>
        <w:t xml:space="preserve">00/100), zgodnie z </w:t>
      </w:r>
      <w:r w:rsidRPr="00512B0D">
        <w:rPr>
          <w:sz w:val="22"/>
          <w:szCs w:val="22"/>
          <w:u w:val="single"/>
        </w:rPr>
        <w:t xml:space="preserve">Załącznikiem Nr </w:t>
      </w:r>
      <w:r w:rsidR="00362A9F">
        <w:rPr>
          <w:sz w:val="22"/>
          <w:szCs w:val="22"/>
          <w:u w:val="single"/>
        </w:rPr>
        <w:t>5</w:t>
      </w:r>
      <w:r w:rsidRPr="00F61CA8">
        <w:rPr>
          <w:sz w:val="22"/>
          <w:szCs w:val="22"/>
        </w:rPr>
        <w:t xml:space="preserve"> do Umowy</w:t>
      </w:r>
      <w:r w:rsidR="009D4B0F">
        <w:rPr>
          <w:sz w:val="22"/>
          <w:szCs w:val="22"/>
        </w:rPr>
        <w:t>;</w:t>
      </w:r>
    </w:p>
    <w:p w14:paraId="67368B20" w14:textId="5486F26E" w:rsidR="00E56D5F" w:rsidRPr="00D37D58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D37D58">
        <w:rPr>
          <w:sz w:val="22"/>
          <w:szCs w:val="22"/>
        </w:rPr>
        <w:t>utr</w:t>
      </w:r>
      <w:r w:rsidR="009D3602" w:rsidRPr="00D37D58">
        <w:rPr>
          <w:sz w:val="22"/>
          <w:szCs w:val="22"/>
        </w:rPr>
        <w:t>z</w:t>
      </w:r>
      <w:r w:rsidR="00292C6A" w:rsidRPr="00D37D58">
        <w:rPr>
          <w:sz w:val="22"/>
          <w:szCs w:val="22"/>
        </w:rPr>
        <w:t xml:space="preserve">ymania w województwie </w:t>
      </w:r>
      <w:r w:rsidR="003C18F2" w:rsidRPr="00D37D58">
        <w:rPr>
          <w:sz w:val="22"/>
          <w:szCs w:val="22"/>
        </w:rPr>
        <w:t>podkarpac</w:t>
      </w:r>
      <w:r w:rsidR="002C31E7" w:rsidRPr="00D37D58">
        <w:rPr>
          <w:sz w:val="22"/>
          <w:szCs w:val="22"/>
        </w:rPr>
        <w:t>kim</w:t>
      </w:r>
      <w:r w:rsidRPr="00D37D58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D37D58">
        <w:rPr>
          <w:sz w:val="22"/>
          <w:szCs w:val="22"/>
        </w:rPr>
        <w:t xml:space="preserve"> </w:t>
      </w:r>
    </w:p>
    <w:p w14:paraId="45DF2A54" w14:textId="1A979A62" w:rsidR="006A3DE9" w:rsidRDefault="00B039E6" w:rsidP="00291B05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7" w:hanging="284"/>
        <w:jc w:val="both"/>
        <w:rPr>
          <w:sz w:val="22"/>
          <w:szCs w:val="22"/>
        </w:rPr>
      </w:pPr>
      <w:r w:rsidRPr="00AA324E">
        <w:rPr>
          <w:sz w:val="22"/>
          <w:szCs w:val="22"/>
        </w:rPr>
        <w:t>nawiązania współpracy z podmiotami tworzącymi syste</w:t>
      </w:r>
      <w:r w:rsidR="003704D3" w:rsidRPr="00AA324E">
        <w:rPr>
          <w:sz w:val="22"/>
          <w:szCs w:val="22"/>
        </w:rPr>
        <w:t xml:space="preserve">m szkolnictwa wyższego i nauki </w:t>
      </w:r>
      <w:r w:rsidRPr="00AA324E">
        <w:rPr>
          <w:sz w:val="22"/>
          <w:szCs w:val="22"/>
        </w:rPr>
        <w:t xml:space="preserve">w rozumieniu art. 7 ust. 1 ustawy z dnia 20 lipca 2018 r. – Prawo o szkolnictwie wyższym i nauce </w:t>
      </w:r>
      <w:r w:rsidR="007F1D4B" w:rsidRPr="00AA324E">
        <w:rPr>
          <w:sz w:val="22"/>
          <w:szCs w:val="22"/>
        </w:rPr>
        <w:t>(Dz. U. z 202</w:t>
      </w:r>
      <w:r w:rsidR="005709EA">
        <w:rPr>
          <w:sz w:val="22"/>
          <w:szCs w:val="22"/>
        </w:rPr>
        <w:t>4</w:t>
      </w:r>
      <w:r w:rsidR="007F1D4B" w:rsidRPr="00AA324E">
        <w:rPr>
          <w:sz w:val="22"/>
          <w:szCs w:val="22"/>
        </w:rPr>
        <w:t xml:space="preserve"> r. poz. </w:t>
      </w:r>
      <w:r w:rsidR="005709EA">
        <w:rPr>
          <w:sz w:val="22"/>
          <w:szCs w:val="22"/>
        </w:rPr>
        <w:t>1571</w:t>
      </w:r>
      <w:r w:rsidR="00464760" w:rsidRPr="00AA324E">
        <w:rPr>
          <w:sz w:val="22"/>
          <w:szCs w:val="22"/>
        </w:rPr>
        <w:t xml:space="preserve">, </w:t>
      </w:r>
      <w:r w:rsidR="00AA324E">
        <w:rPr>
          <w:sz w:val="22"/>
          <w:szCs w:val="22"/>
        </w:rPr>
        <w:t>z</w:t>
      </w:r>
      <w:r w:rsidR="0050071A">
        <w:rPr>
          <w:sz w:val="22"/>
          <w:szCs w:val="22"/>
        </w:rPr>
        <w:t xml:space="preserve"> późn.</w:t>
      </w:r>
      <w:r w:rsidR="00AA324E">
        <w:rPr>
          <w:sz w:val="22"/>
          <w:szCs w:val="22"/>
        </w:rPr>
        <w:t xml:space="preserve"> zm.</w:t>
      </w:r>
      <w:r w:rsidR="007F1D4B" w:rsidRPr="00AA324E">
        <w:rPr>
          <w:sz w:val="22"/>
          <w:szCs w:val="22"/>
        </w:rPr>
        <w:t xml:space="preserve">) polegającej </w:t>
      </w:r>
      <w:r w:rsidR="00AA324E">
        <w:rPr>
          <w:sz w:val="22"/>
          <w:szCs w:val="22"/>
        </w:rPr>
        <w:t xml:space="preserve">w szczególności </w:t>
      </w:r>
      <w:r w:rsidR="007F1D4B" w:rsidRPr="00AA324E">
        <w:rPr>
          <w:sz w:val="22"/>
          <w:szCs w:val="22"/>
        </w:rPr>
        <w:t>na</w:t>
      </w:r>
      <w:r w:rsidR="006A3DE9">
        <w:rPr>
          <w:sz w:val="22"/>
          <w:szCs w:val="22"/>
        </w:rPr>
        <w:t>:</w:t>
      </w:r>
    </w:p>
    <w:p w14:paraId="0CA2E512" w14:textId="65A2C8A8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7F1D4B" w:rsidRPr="00AA324E">
        <w:rPr>
          <w:sz w:val="22"/>
          <w:szCs w:val="22"/>
        </w:rPr>
        <w:t xml:space="preserve"> zlecaniu wykonania badań naukowych lub prac rozwojowych, </w:t>
      </w:r>
    </w:p>
    <w:p w14:paraId="40E4FA47" w14:textId="1F9A9BEA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sponsorowaniu badań naukowych, </w:t>
      </w:r>
    </w:p>
    <w:p w14:paraId="683D37BE" w14:textId="276FD07C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>zlecaniu realizacji programów kształcenia, udziale</w:t>
      </w:r>
      <w:r w:rsidR="00120886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 programie ministra właściwego do spraw szkolnictwa wyższego i nauki „Doktorat Wdrożeniowy” oraz innych programach lub przedsięwzięciach ministra właściwego do spraw szkolnictwa wyższego i nauki związanych z realizacją szkół doktorskich, </w:t>
      </w:r>
    </w:p>
    <w:p w14:paraId="6A0ADC07" w14:textId="20A018F8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>finansowaniu udziału studentów w procesie</w:t>
      </w:r>
      <w:r w:rsidR="00120886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kształcenia na profilu praktycznym, w tym m.in. w formie kształcenia dualnego, poprzez stypendia, organizowanie staży lub zatrudnienia, </w:t>
      </w:r>
    </w:p>
    <w:p w14:paraId="0D492CB9" w14:textId="62393E85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udziale w konsorcjach badawczych współfinansowanych przez Narodowe Centrum Badań i Rozwoju, </w:t>
      </w:r>
      <w:r>
        <w:rPr>
          <w:sz w:val="22"/>
          <w:szCs w:val="22"/>
        </w:rPr>
        <w:t>f)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zakupie patentów i licencji od podmiotów tworzących system szkolnictwa wyższego i nauki lub ich spółek celowych, </w:t>
      </w:r>
    </w:p>
    <w:p w14:paraId="150A7E84" w14:textId="786F01B6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g)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wyposażeniu podmiotów tworzących system szkolnictwa wyższego i nauki w sprzęt laboratoryjny niezbędny do prowadzenia badań, </w:t>
      </w:r>
    </w:p>
    <w:p w14:paraId="3B67E736" w14:textId="3E5609C3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h)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wyposażenia szkół ponadpodstawowych w sprzęt niezbędny do prowadzenia zadań dydaktycznych lub praktycznych, </w:t>
      </w:r>
    </w:p>
    <w:p w14:paraId="019A68E8" w14:textId="6C76A1FE" w:rsidR="006A3DE9" w:rsidRDefault="005709EA" w:rsidP="00291B05">
      <w:pPr>
        <w:shd w:val="clear" w:color="auto" w:fill="FFFFFF"/>
        <w:tabs>
          <w:tab w:val="num" w:pos="567"/>
        </w:tabs>
        <w:spacing w:after="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i)</w:t>
      </w:r>
      <w:r w:rsidR="006A3DE9">
        <w:rPr>
          <w:sz w:val="22"/>
          <w:szCs w:val="22"/>
        </w:rPr>
        <w:t xml:space="preserve"> </w:t>
      </w:r>
      <w:r w:rsidR="007F1D4B" w:rsidRPr="00AA324E">
        <w:rPr>
          <w:sz w:val="22"/>
          <w:szCs w:val="22"/>
        </w:rPr>
        <w:t xml:space="preserve">współorganizowaniu w ramach uczelni i współfinansowaniu studenckich centrów szkoleniowych oferujących specjalistyczne kursy, których celem jest doskonalenie kompetencji wymaganych </w:t>
      </w:r>
      <w:r w:rsidR="00AA324E">
        <w:rPr>
          <w:sz w:val="22"/>
          <w:szCs w:val="22"/>
        </w:rPr>
        <w:br/>
      </w:r>
      <w:r w:rsidR="007F1D4B" w:rsidRPr="00AA324E">
        <w:rPr>
          <w:sz w:val="22"/>
          <w:szCs w:val="22"/>
        </w:rPr>
        <w:t xml:space="preserve">w działalności gospodarczej prowadzonej przez przedsiębiorcę </w:t>
      </w:r>
    </w:p>
    <w:p w14:paraId="1842F82C" w14:textId="510612D9" w:rsidR="00B039E6" w:rsidRPr="00AA324E" w:rsidRDefault="008D5765" w:rsidP="00291B05">
      <w:pPr>
        <w:shd w:val="clear" w:color="auto" w:fill="FFFFFF"/>
        <w:tabs>
          <w:tab w:val="num" w:pos="567"/>
        </w:tabs>
        <w:spacing w:after="6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3DE9">
        <w:rPr>
          <w:sz w:val="22"/>
          <w:szCs w:val="22"/>
        </w:rPr>
        <w:t>oraz</w:t>
      </w:r>
      <w:r w:rsidR="007F1D4B" w:rsidRPr="00AA324E">
        <w:rPr>
          <w:sz w:val="22"/>
          <w:szCs w:val="22"/>
        </w:rPr>
        <w:t xml:space="preserve"> poniesienia w związku z tą współpracą</w:t>
      </w:r>
      <w:r w:rsidR="00B279E3" w:rsidRPr="00AA324E">
        <w:rPr>
          <w:sz w:val="22"/>
          <w:szCs w:val="22"/>
        </w:rPr>
        <w:t>,</w:t>
      </w:r>
      <w:r w:rsidR="00B039E6" w:rsidRPr="00AA324E">
        <w:rPr>
          <w:sz w:val="22"/>
          <w:szCs w:val="22"/>
        </w:rPr>
        <w:t xml:space="preserve"> </w:t>
      </w:r>
      <w:r w:rsidR="00120886" w:rsidRPr="00AA324E">
        <w:rPr>
          <w:sz w:val="22"/>
          <w:szCs w:val="22"/>
        </w:rPr>
        <w:t>w okresie realizacji lub utrzymania</w:t>
      </w:r>
      <w:r w:rsidR="00121595" w:rsidRPr="00AA324E">
        <w:rPr>
          <w:sz w:val="22"/>
          <w:szCs w:val="22"/>
        </w:rPr>
        <w:t xml:space="preserve"> </w:t>
      </w:r>
      <w:r w:rsidR="00120886">
        <w:rPr>
          <w:sz w:val="22"/>
          <w:szCs w:val="22"/>
        </w:rPr>
        <w:t>Inwestycji, kosztów</w:t>
      </w:r>
      <w:r w:rsidR="00121595" w:rsidRPr="00AA324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9E6" w:rsidRPr="00AA324E">
        <w:rPr>
          <w:sz w:val="22"/>
          <w:szCs w:val="22"/>
        </w:rPr>
        <w:t>w wysokości co najmniej</w:t>
      </w:r>
      <w:r w:rsidR="004C35A0" w:rsidRPr="00AA324E">
        <w:rPr>
          <w:sz w:val="22"/>
          <w:szCs w:val="22"/>
        </w:rPr>
        <w:t xml:space="preserve"> </w:t>
      </w:r>
      <w:r w:rsidR="00D93174" w:rsidRPr="00AA324E">
        <w:rPr>
          <w:sz w:val="22"/>
          <w:szCs w:val="22"/>
        </w:rPr>
        <w:t>15% wartości przyznanej dotacji</w:t>
      </w:r>
      <w:r w:rsidR="003145CA" w:rsidRPr="00AA324E">
        <w:rPr>
          <w:sz w:val="22"/>
          <w:szCs w:val="22"/>
        </w:rPr>
        <w:t>,</w:t>
      </w:r>
      <w:r w:rsidR="00E56D5F" w:rsidRPr="00AA324E">
        <w:rPr>
          <w:sz w:val="22"/>
          <w:szCs w:val="22"/>
        </w:rPr>
        <w:t xml:space="preserve"> tj.</w:t>
      </w:r>
      <w:r w:rsidR="00292C6A" w:rsidRPr="00AA324E">
        <w:rPr>
          <w:b/>
          <w:sz w:val="22"/>
          <w:szCs w:val="22"/>
        </w:rPr>
        <w:t> </w:t>
      </w:r>
      <w:bookmarkStart w:id="8" w:name="_Hlk192862559"/>
      <w:r w:rsidR="009D4B0F">
        <w:rPr>
          <w:b/>
          <w:sz w:val="22"/>
          <w:szCs w:val="22"/>
        </w:rPr>
        <w:t>288</w:t>
      </w:r>
      <w:r w:rsidR="00AA324E">
        <w:rPr>
          <w:b/>
          <w:sz w:val="22"/>
          <w:szCs w:val="22"/>
        </w:rPr>
        <w:t> </w:t>
      </w:r>
      <w:r w:rsidR="009D4B0F">
        <w:rPr>
          <w:b/>
          <w:sz w:val="22"/>
          <w:szCs w:val="22"/>
        </w:rPr>
        <w:t>7</w:t>
      </w:r>
      <w:r w:rsidR="00902021" w:rsidRPr="00AA324E">
        <w:rPr>
          <w:b/>
          <w:sz w:val="22"/>
          <w:szCs w:val="22"/>
        </w:rPr>
        <w:t>5</w:t>
      </w:r>
      <w:r w:rsidR="003704D3" w:rsidRPr="00AA324E">
        <w:rPr>
          <w:b/>
          <w:sz w:val="22"/>
          <w:szCs w:val="22"/>
        </w:rPr>
        <w:t>0</w:t>
      </w:r>
      <w:r w:rsidR="00AA324E">
        <w:rPr>
          <w:b/>
          <w:sz w:val="22"/>
          <w:szCs w:val="22"/>
        </w:rPr>
        <w:t>,00</w:t>
      </w:r>
      <w:r w:rsidR="00E56D5F" w:rsidRPr="00AA324E">
        <w:rPr>
          <w:b/>
          <w:sz w:val="22"/>
          <w:szCs w:val="22"/>
        </w:rPr>
        <w:t xml:space="preserve"> zł</w:t>
      </w:r>
      <w:r w:rsidR="00285474" w:rsidRPr="00AA324E">
        <w:rPr>
          <w:sz w:val="22"/>
          <w:szCs w:val="22"/>
        </w:rPr>
        <w:t xml:space="preserve"> (słownie:</w:t>
      </w:r>
      <w:r w:rsidR="00902021" w:rsidRPr="00AA324E">
        <w:rPr>
          <w:sz w:val="22"/>
          <w:szCs w:val="22"/>
        </w:rPr>
        <w:t xml:space="preserve"> </w:t>
      </w:r>
      <w:r w:rsidR="009D4B0F">
        <w:rPr>
          <w:sz w:val="22"/>
          <w:szCs w:val="22"/>
        </w:rPr>
        <w:t>dwieście osiemdziesiąt osiem</w:t>
      </w:r>
      <w:r w:rsidR="00292C6A" w:rsidRPr="00AA324E">
        <w:rPr>
          <w:sz w:val="22"/>
          <w:szCs w:val="22"/>
        </w:rPr>
        <w:t xml:space="preserve"> </w:t>
      </w:r>
      <w:r w:rsidR="00285474" w:rsidRPr="00AA324E">
        <w:rPr>
          <w:sz w:val="22"/>
          <w:szCs w:val="22"/>
        </w:rPr>
        <w:t>tysięcy</w:t>
      </w:r>
      <w:r w:rsidR="00AA324E">
        <w:rPr>
          <w:sz w:val="22"/>
          <w:szCs w:val="22"/>
        </w:rPr>
        <w:t xml:space="preserve"> </w:t>
      </w:r>
      <w:r w:rsidR="009D4B0F">
        <w:rPr>
          <w:sz w:val="22"/>
          <w:szCs w:val="22"/>
        </w:rPr>
        <w:t>siedemset</w:t>
      </w:r>
      <w:r w:rsidR="00902021" w:rsidRPr="00AA324E">
        <w:rPr>
          <w:sz w:val="22"/>
          <w:szCs w:val="22"/>
        </w:rPr>
        <w:t xml:space="preserve"> pięćdziesiąt</w:t>
      </w:r>
      <w:r w:rsidR="00AA324E">
        <w:rPr>
          <w:sz w:val="22"/>
          <w:szCs w:val="22"/>
        </w:rPr>
        <w:t xml:space="preserve"> złotych</w:t>
      </w:r>
      <w:r w:rsidR="00CA7EC1">
        <w:rPr>
          <w:sz w:val="22"/>
          <w:szCs w:val="22"/>
        </w:rPr>
        <w:t xml:space="preserve"> 00/100</w:t>
      </w:r>
      <w:r w:rsidR="009C0434">
        <w:rPr>
          <w:sz w:val="22"/>
          <w:szCs w:val="22"/>
        </w:rPr>
        <w:t>)</w:t>
      </w:r>
      <w:r w:rsidR="00B039E6" w:rsidRPr="00AA324E">
        <w:rPr>
          <w:sz w:val="22"/>
          <w:szCs w:val="22"/>
        </w:rPr>
        <w:t>;</w:t>
      </w:r>
      <w:bookmarkEnd w:id="8"/>
    </w:p>
    <w:p w14:paraId="5C3778E3" w14:textId="490F42F4" w:rsidR="00A044F0" w:rsidRDefault="00A044F0" w:rsidP="00975C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0513B500" w14:textId="259DCA45" w:rsidR="003467F7" w:rsidRPr="00136085" w:rsidRDefault="00136085" w:rsidP="002B6064">
      <w:pPr>
        <w:shd w:val="clear" w:color="auto" w:fill="FFFFFF"/>
        <w:tabs>
          <w:tab w:val="num" w:pos="567"/>
          <w:tab w:val="left" w:pos="1134"/>
        </w:tabs>
        <w:spacing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bookmarkStart w:id="9" w:name="_Hlk192853435"/>
      <w:r>
        <w:rPr>
          <w:sz w:val="22"/>
          <w:szCs w:val="22"/>
        </w:rPr>
        <w:t xml:space="preserve">   </w:t>
      </w:r>
      <w:r w:rsidR="0098032C">
        <w:rPr>
          <w:sz w:val="22"/>
          <w:szCs w:val="22"/>
        </w:rPr>
        <w:t xml:space="preserve"> </w:t>
      </w:r>
      <w:r w:rsidR="003467F7" w:rsidRPr="00136085">
        <w:rPr>
          <w:sz w:val="22"/>
          <w:szCs w:val="22"/>
        </w:rPr>
        <w:t>Kryterium jakościowe „</w:t>
      </w:r>
      <w:r w:rsidR="003467F7" w:rsidRPr="00136085">
        <w:rPr>
          <w:b/>
          <w:sz w:val="22"/>
          <w:szCs w:val="22"/>
        </w:rPr>
        <w:t>Rodzaj wykonywanych procesów</w:t>
      </w:r>
      <w:r w:rsidR="003467F7" w:rsidRPr="00136085">
        <w:rPr>
          <w:sz w:val="22"/>
          <w:szCs w:val="22"/>
        </w:rPr>
        <w:t>”</w:t>
      </w:r>
    </w:p>
    <w:p w14:paraId="60137260" w14:textId="21D932EB" w:rsidR="003467F7" w:rsidRPr="00B37BE0" w:rsidRDefault="003467F7" w:rsidP="00291B05">
      <w:pPr>
        <w:spacing w:after="0" w:line="360" w:lineRule="auto"/>
        <w:ind w:left="1134"/>
        <w:jc w:val="both"/>
        <w:rPr>
          <w:sz w:val="22"/>
          <w:szCs w:val="22"/>
        </w:rPr>
      </w:pPr>
      <w:r w:rsidRPr="00B37BE0">
        <w:rPr>
          <w:sz w:val="22"/>
          <w:szCs w:val="22"/>
        </w:rPr>
        <w:t>Przedsiębiorca zobowiązuje się, że w ramach Inwestycji będzie</w:t>
      </w:r>
      <w:r w:rsidR="00ED5030">
        <w:rPr>
          <w:sz w:val="22"/>
          <w:szCs w:val="22"/>
        </w:rPr>
        <w:t xml:space="preserve"> </w:t>
      </w:r>
      <w:r w:rsidRPr="00B37BE0">
        <w:rPr>
          <w:sz w:val="22"/>
          <w:szCs w:val="22"/>
        </w:rPr>
        <w:t>prowadzić działalność obejmującą n</w:t>
      </w:r>
      <w:r w:rsidR="000245A3">
        <w:rPr>
          <w:sz w:val="22"/>
          <w:szCs w:val="22"/>
        </w:rPr>
        <w:t>astępując</w:t>
      </w:r>
      <w:r w:rsidR="007046B9">
        <w:rPr>
          <w:sz w:val="22"/>
          <w:szCs w:val="22"/>
        </w:rPr>
        <w:t>y</w:t>
      </w:r>
      <w:r w:rsidRPr="00B37BE0">
        <w:rPr>
          <w:sz w:val="22"/>
          <w:szCs w:val="22"/>
        </w:rPr>
        <w:t xml:space="preserve"> proces</w:t>
      </w:r>
      <w:r w:rsidR="004E41ED" w:rsidRPr="00B37BE0">
        <w:rPr>
          <w:sz w:val="22"/>
          <w:szCs w:val="22"/>
        </w:rPr>
        <w:t>:</w:t>
      </w:r>
      <w:r w:rsidRPr="00B37BE0">
        <w:rPr>
          <w:sz w:val="22"/>
          <w:szCs w:val="22"/>
        </w:rPr>
        <w:t xml:space="preserve"> </w:t>
      </w:r>
    </w:p>
    <w:p w14:paraId="4E4F0288" w14:textId="3FD17F4E" w:rsidR="00136085" w:rsidRPr="00F0797E" w:rsidRDefault="00ED5030" w:rsidP="00975C61">
      <w:pPr>
        <w:pStyle w:val="Akapitzlist"/>
        <w:spacing w:after="40" w:line="360" w:lineRule="auto"/>
        <w:ind w:left="1134" w:hanging="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443C1" w:rsidRPr="00444CFE">
        <w:rPr>
          <w:sz w:val="22"/>
          <w:szCs w:val="22"/>
        </w:rPr>
        <w:t>–</w:t>
      </w:r>
      <w:r w:rsidR="008443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 xml:space="preserve">Usługi </w:t>
      </w:r>
      <w:r w:rsidR="008443C1" w:rsidRPr="004E41ED">
        <w:rPr>
          <w:sz w:val="22"/>
          <w:szCs w:val="22"/>
        </w:rPr>
        <w:t>Badawczo</w:t>
      </w:r>
      <w:r w:rsidR="008443C1">
        <w:rPr>
          <w:sz w:val="22"/>
          <w:szCs w:val="22"/>
        </w:rPr>
        <w:t xml:space="preserve"> </w:t>
      </w:r>
      <w:r w:rsidR="008451B2" w:rsidRPr="004E41ED">
        <w:rPr>
          <w:sz w:val="22"/>
          <w:szCs w:val="22"/>
        </w:rPr>
        <w:t>–</w:t>
      </w:r>
      <w:r w:rsidR="008443C1" w:rsidRPr="004E41ED">
        <w:rPr>
          <w:sz w:val="22"/>
          <w:szCs w:val="22"/>
        </w:rPr>
        <w:t xml:space="preserve"> Rozwojowe</w:t>
      </w:r>
      <w:r w:rsidR="008451B2">
        <w:rPr>
          <w:sz w:val="22"/>
          <w:szCs w:val="22"/>
        </w:rPr>
        <w:t>:</w:t>
      </w:r>
      <w:r w:rsidR="008443C1" w:rsidRPr="004E41ED"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>ś</w:t>
      </w:r>
      <w:r w:rsidR="008443C1" w:rsidRPr="004E41ED">
        <w:rPr>
          <w:sz w:val="22"/>
          <w:szCs w:val="22"/>
        </w:rPr>
        <w:t xml:space="preserve">wiadczenie usług badawczo-rozwojowych, o których mowa </w:t>
      </w:r>
      <w:r w:rsidR="008443C1">
        <w:rPr>
          <w:sz w:val="22"/>
          <w:szCs w:val="22"/>
        </w:rPr>
        <w:br/>
      </w:r>
      <w:r w:rsidR="008443C1" w:rsidRPr="004E41ED">
        <w:rPr>
          <w:sz w:val="22"/>
          <w:szCs w:val="22"/>
        </w:rPr>
        <w:t>w poz.</w:t>
      </w:r>
      <w:r w:rsidR="00464760">
        <w:rPr>
          <w:sz w:val="22"/>
          <w:szCs w:val="22"/>
        </w:rPr>
        <w:t xml:space="preserve"> </w:t>
      </w:r>
      <w:r w:rsidR="008443C1" w:rsidRPr="004E41ED">
        <w:rPr>
          <w:sz w:val="22"/>
          <w:szCs w:val="22"/>
        </w:rPr>
        <w:t>72</w:t>
      </w:r>
      <w:r w:rsidR="007909DC">
        <w:rPr>
          <w:sz w:val="22"/>
          <w:szCs w:val="22"/>
        </w:rPr>
        <w:t>.19.Z</w:t>
      </w:r>
      <w:r w:rsidR="008443C1" w:rsidRPr="004E41ED">
        <w:rPr>
          <w:sz w:val="22"/>
          <w:szCs w:val="22"/>
        </w:rPr>
        <w:t xml:space="preserve"> PKWiU lub prowadzenie badań naukowych lub prac rozwojowych w rozumieniu </w:t>
      </w:r>
      <w:r w:rsidR="004B2D1B" w:rsidRPr="00AA324E">
        <w:rPr>
          <w:sz w:val="22"/>
          <w:szCs w:val="22"/>
        </w:rPr>
        <w:t>ustawy z dnia 20 lipca 2018 r. – Prawo o szkolnictwie wyższym i nauce</w:t>
      </w:r>
      <w:r w:rsidR="008443C1">
        <w:rPr>
          <w:sz w:val="22"/>
          <w:szCs w:val="22"/>
        </w:rPr>
        <w:t xml:space="preserve"> </w:t>
      </w:r>
      <w:r w:rsidR="008443C1" w:rsidRPr="00444CFE">
        <w:rPr>
          <w:sz w:val="22"/>
          <w:szCs w:val="22"/>
        </w:rPr>
        <w:t>–</w:t>
      </w:r>
      <w:r w:rsidR="008443C1" w:rsidRPr="008E0726">
        <w:rPr>
          <w:sz w:val="22"/>
          <w:szCs w:val="22"/>
        </w:rPr>
        <w:t xml:space="preserve"> </w:t>
      </w:r>
      <w:r w:rsidR="008443C1" w:rsidRPr="00AD4371">
        <w:rPr>
          <w:sz w:val="22"/>
          <w:szCs w:val="22"/>
        </w:rPr>
        <w:t xml:space="preserve">w ramach </w:t>
      </w:r>
      <w:r w:rsidR="00BF17BA">
        <w:rPr>
          <w:sz w:val="22"/>
          <w:szCs w:val="22"/>
        </w:rPr>
        <w:t>któr</w:t>
      </w:r>
      <w:r w:rsidR="008443C1">
        <w:rPr>
          <w:sz w:val="22"/>
          <w:szCs w:val="22"/>
        </w:rPr>
        <w:t>ego</w:t>
      </w:r>
      <w:r w:rsidR="00FA0F77">
        <w:rPr>
          <w:sz w:val="22"/>
          <w:szCs w:val="22"/>
        </w:rPr>
        <w:t xml:space="preserve"> </w:t>
      </w:r>
      <w:r w:rsidR="008443C1">
        <w:rPr>
          <w:sz w:val="22"/>
          <w:szCs w:val="22"/>
        </w:rPr>
        <w:t xml:space="preserve">pracę będzie świadczyć </w:t>
      </w:r>
      <w:r w:rsidR="00F0797E">
        <w:rPr>
          <w:b/>
          <w:sz w:val="22"/>
          <w:szCs w:val="22"/>
        </w:rPr>
        <w:t>100</w:t>
      </w:r>
      <w:r w:rsidR="008443C1" w:rsidRPr="00AD4371">
        <w:rPr>
          <w:sz w:val="22"/>
          <w:szCs w:val="22"/>
        </w:rPr>
        <w:t xml:space="preserve"> pracowników (w przeliczeniu na pełne etaty)</w:t>
      </w:r>
      <w:r w:rsidR="008D5765">
        <w:rPr>
          <w:sz w:val="22"/>
          <w:szCs w:val="22"/>
        </w:rPr>
        <w:t>;</w:t>
      </w:r>
    </w:p>
    <w:bookmarkEnd w:id="9"/>
    <w:p w14:paraId="15BCB9A0" w14:textId="5D3CC255" w:rsidR="00672137" w:rsidRPr="00136085" w:rsidRDefault="00672137">
      <w:pPr>
        <w:pStyle w:val="Akapitzlist"/>
        <w:numPr>
          <w:ilvl w:val="0"/>
          <w:numId w:val="21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136085">
        <w:rPr>
          <w:sz w:val="22"/>
          <w:szCs w:val="22"/>
        </w:rPr>
        <w:t>Kryterium jakościowe „</w:t>
      </w:r>
      <w:r w:rsidRPr="00136085">
        <w:rPr>
          <w:b/>
          <w:bCs/>
          <w:sz w:val="22"/>
          <w:szCs w:val="22"/>
        </w:rPr>
        <w:t xml:space="preserve">Prowadzenie działalności </w:t>
      </w:r>
      <w:r w:rsidR="008D0CEC" w:rsidRPr="00136085">
        <w:rPr>
          <w:b/>
          <w:bCs/>
          <w:sz w:val="22"/>
          <w:szCs w:val="22"/>
        </w:rPr>
        <w:t>B+R</w:t>
      </w:r>
      <w:r w:rsidRPr="00136085">
        <w:rPr>
          <w:sz w:val="22"/>
          <w:szCs w:val="22"/>
        </w:rPr>
        <w:t>”</w:t>
      </w:r>
    </w:p>
    <w:p w14:paraId="59E2CDC7" w14:textId="1B861C39" w:rsidR="004C65BF" w:rsidRDefault="004C65BF" w:rsidP="00291B05">
      <w:pPr>
        <w:pStyle w:val="Akapitzlist"/>
        <w:spacing w:after="0" w:line="360" w:lineRule="auto"/>
        <w:ind w:left="107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zobowiązuje się</w:t>
      </w:r>
      <w:r w:rsidR="008D0CEC">
        <w:rPr>
          <w:sz w:val="22"/>
          <w:szCs w:val="22"/>
        </w:rPr>
        <w:t>, że w okresie utrzymania Inwestycji będzie</w:t>
      </w:r>
      <w:r w:rsidR="006A3F94">
        <w:rPr>
          <w:sz w:val="22"/>
          <w:szCs w:val="22"/>
        </w:rPr>
        <w:t xml:space="preserve"> prowadz</w:t>
      </w:r>
      <w:r w:rsidR="00830F88">
        <w:rPr>
          <w:sz w:val="22"/>
          <w:szCs w:val="22"/>
        </w:rPr>
        <w:t>ił</w:t>
      </w:r>
      <w:r w:rsidR="006A3F94">
        <w:rPr>
          <w:sz w:val="22"/>
          <w:szCs w:val="22"/>
        </w:rPr>
        <w:t xml:space="preserve"> działalnoś</w:t>
      </w:r>
      <w:r w:rsidR="00830F88">
        <w:rPr>
          <w:sz w:val="22"/>
          <w:szCs w:val="22"/>
        </w:rPr>
        <w:t>ć</w:t>
      </w:r>
      <w:r w:rsidR="006A3F94">
        <w:rPr>
          <w:sz w:val="22"/>
          <w:szCs w:val="22"/>
        </w:rPr>
        <w:t xml:space="preserve"> badawczo-rozwojow</w:t>
      </w:r>
      <w:r w:rsidR="00830F88">
        <w:rPr>
          <w:sz w:val="22"/>
          <w:szCs w:val="22"/>
        </w:rPr>
        <w:t>ą</w:t>
      </w:r>
      <w:r w:rsidR="006A3F94">
        <w:rPr>
          <w:sz w:val="22"/>
          <w:szCs w:val="22"/>
        </w:rPr>
        <w:t>, gdzie</w:t>
      </w:r>
      <w:r>
        <w:rPr>
          <w:sz w:val="22"/>
          <w:szCs w:val="22"/>
        </w:rPr>
        <w:t>:</w:t>
      </w:r>
    </w:p>
    <w:p w14:paraId="6CFD298D" w14:textId="7259D68F" w:rsidR="004C65BF" w:rsidRPr="00CD36F3" w:rsidRDefault="004C65BF">
      <w:pPr>
        <w:pStyle w:val="Akapitzlist"/>
        <w:numPr>
          <w:ilvl w:val="0"/>
          <w:numId w:val="19"/>
        </w:numPr>
        <w:tabs>
          <w:tab w:val="left" w:pos="1134"/>
        </w:tabs>
        <w:spacing w:after="0" w:line="360" w:lineRule="auto"/>
        <w:ind w:left="1418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</w:t>
      </w:r>
      <w:r w:rsidR="006A3F94">
        <w:rPr>
          <w:sz w:val="22"/>
          <w:szCs w:val="22"/>
        </w:rPr>
        <w:t xml:space="preserve">2 </w:t>
      </w:r>
      <w:r w:rsidRPr="00CD36F3">
        <w:rPr>
          <w:sz w:val="22"/>
          <w:szCs w:val="22"/>
        </w:rPr>
        <w:t>% kosztów</w:t>
      </w:r>
      <w:r w:rsidR="006A3F94">
        <w:rPr>
          <w:sz w:val="22"/>
          <w:szCs w:val="22"/>
        </w:rPr>
        <w:t xml:space="preserve"> działalności ponoszonych przez</w:t>
      </w:r>
      <w:r w:rsidRPr="00CD36F3">
        <w:rPr>
          <w:sz w:val="22"/>
          <w:szCs w:val="22"/>
        </w:rPr>
        <w:t xml:space="preserve"> </w:t>
      </w:r>
      <w:r w:rsidR="000F5937">
        <w:rPr>
          <w:sz w:val="22"/>
          <w:szCs w:val="22"/>
        </w:rPr>
        <w:t>P</w:t>
      </w:r>
      <w:r w:rsidRPr="00CD36F3">
        <w:rPr>
          <w:sz w:val="22"/>
          <w:szCs w:val="22"/>
        </w:rPr>
        <w:t>rzedsiębiorc</w:t>
      </w:r>
      <w:r w:rsidR="006A3F94">
        <w:rPr>
          <w:sz w:val="22"/>
          <w:szCs w:val="22"/>
        </w:rPr>
        <w:t>ę w zakładzie</w:t>
      </w:r>
      <w:r w:rsidRPr="00CD36F3">
        <w:rPr>
          <w:sz w:val="22"/>
          <w:szCs w:val="22"/>
        </w:rPr>
        <w:t xml:space="preserve"> w danym roku podatkowym stano</w:t>
      </w:r>
      <w:r w:rsidR="00830F88">
        <w:rPr>
          <w:sz w:val="22"/>
          <w:szCs w:val="22"/>
        </w:rPr>
        <w:t>wią</w:t>
      </w:r>
      <w:r w:rsidRPr="00CD36F3">
        <w:rPr>
          <w:sz w:val="22"/>
          <w:szCs w:val="22"/>
        </w:rPr>
        <w:t xml:space="preserve"> koszty: </w:t>
      </w:r>
    </w:p>
    <w:p w14:paraId="0B613976" w14:textId="7BFC8710" w:rsidR="00F640D4" w:rsidRDefault="004C65BF">
      <w:pPr>
        <w:pStyle w:val="Akapitzlist"/>
        <w:numPr>
          <w:ilvl w:val="0"/>
          <w:numId w:val="18"/>
        </w:numPr>
        <w:spacing w:after="0" w:line="360" w:lineRule="auto"/>
        <w:ind w:left="1843" w:hanging="284"/>
        <w:contextualSpacing w:val="0"/>
        <w:jc w:val="both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 xml:space="preserve">rozwojowej odpowiednio w rozumieniu art. 5a pkt 38 ustawy </w:t>
      </w:r>
      <w:r>
        <w:rPr>
          <w:sz w:val="22"/>
          <w:szCs w:val="22"/>
        </w:rPr>
        <w:br/>
      </w:r>
      <w:r w:rsidRPr="00754328">
        <w:rPr>
          <w:sz w:val="22"/>
          <w:szCs w:val="22"/>
        </w:rPr>
        <w:t>z dnia 26 lipca 1991 r. o podatku dochodowym od osób fizycznych</w:t>
      </w:r>
      <w:r>
        <w:rPr>
          <w:sz w:val="22"/>
          <w:szCs w:val="22"/>
        </w:rPr>
        <w:t xml:space="preserve"> (Dz. U. z 202</w:t>
      </w:r>
      <w:r w:rsidR="008D5765">
        <w:rPr>
          <w:sz w:val="22"/>
          <w:szCs w:val="22"/>
        </w:rPr>
        <w:t>6</w:t>
      </w:r>
      <w:r>
        <w:rPr>
          <w:sz w:val="22"/>
          <w:szCs w:val="22"/>
        </w:rPr>
        <w:t xml:space="preserve"> r. </w:t>
      </w:r>
      <w:r w:rsidR="0044207D">
        <w:rPr>
          <w:sz w:val="22"/>
          <w:szCs w:val="22"/>
        </w:rPr>
        <w:br/>
      </w:r>
      <w:r>
        <w:rPr>
          <w:sz w:val="22"/>
          <w:szCs w:val="22"/>
        </w:rPr>
        <w:t xml:space="preserve">poz. </w:t>
      </w:r>
      <w:r w:rsidR="008D5765">
        <w:rPr>
          <w:sz w:val="22"/>
          <w:szCs w:val="22"/>
        </w:rPr>
        <w:t>592</w:t>
      </w:r>
      <w:r>
        <w:rPr>
          <w:sz w:val="22"/>
          <w:szCs w:val="22"/>
        </w:rPr>
        <w:t>)</w:t>
      </w:r>
      <w:r w:rsidRPr="00754328">
        <w:rPr>
          <w:sz w:val="22"/>
          <w:szCs w:val="22"/>
        </w:rPr>
        <w:t xml:space="preserve"> lub art. 4a pkt 26 ustawy z dnia 15 lutego 1992 r. o podatku dochodowym </w:t>
      </w:r>
      <w:r w:rsidR="0044207D">
        <w:rPr>
          <w:sz w:val="22"/>
          <w:szCs w:val="22"/>
        </w:rPr>
        <w:br/>
      </w:r>
      <w:r w:rsidRPr="00754328">
        <w:rPr>
          <w:sz w:val="22"/>
          <w:szCs w:val="22"/>
        </w:rPr>
        <w:t>od osób prawnych (Dz.</w:t>
      </w:r>
      <w:r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U.  z 202</w:t>
      </w:r>
      <w:r w:rsidR="008D5765">
        <w:rPr>
          <w:sz w:val="22"/>
          <w:szCs w:val="22"/>
        </w:rPr>
        <w:t>6</w:t>
      </w:r>
      <w:r w:rsidRPr="00754328">
        <w:rPr>
          <w:sz w:val="22"/>
          <w:szCs w:val="22"/>
        </w:rPr>
        <w:t> r.  poz.  </w:t>
      </w:r>
      <w:r w:rsidR="008D5765">
        <w:rPr>
          <w:sz w:val="22"/>
          <w:szCs w:val="22"/>
        </w:rPr>
        <w:t>554</w:t>
      </w:r>
      <w:r w:rsidRPr="00754328">
        <w:rPr>
          <w:sz w:val="22"/>
          <w:szCs w:val="22"/>
        </w:rPr>
        <w:t>) lub</w:t>
      </w:r>
    </w:p>
    <w:p w14:paraId="15993632" w14:textId="66247036" w:rsidR="004C65BF" w:rsidRPr="00AD2518" w:rsidRDefault="004C65BF">
      <w:pPr>
        <w:pStyle w:val="Akapitzlist"/>
        <w:numPr>
          <w:ilvl w:val="0"/>
          <w:numId w:val="18"/>
        </w:numPr>
        <w:spacing w:after="0" w:line="360" w:lineRule="auto"/>
        <w:ind w:left="1843" w:hanging="284"/>
        <w:contextualSpacing w:val="0"/>
        <w:jc w:val="both"/>
        <w:rPr>
          <w:sz w:val="22"/>
          <w:szCs w:val="22"/>
        </w:rPr>
      </w:pPr>
      <w:r w:rsidRPr="00AD2518">
        <w:rPr>
          <w:sz w:val="22"/>
          <w:szCs w:val="22"/>
        </w:rPr>
        <w:t>zakupu usług badawczo – rozwojowych klasyfikowanych do usług w zakresie badań naukowych i prac rozwojowyc</w:t>
      </w:r>
      <w:r w:rsidR="007409FF" w:rsidRPr="00AD2518">
        <w:rPr>
          <w:sz w:val="22"/>
          <w:szCs w:val="22"/>
        </w:rPr>
        <w:t>h</w:t>
      </w:r>
      <w:r w:rsidR="00830F88">
        <w:rPr>
          <w:sz w:val="22"/>
          <w:szCs w:val="22"/>
        </w:rPr>
        <w:t xml:space="preserve"> (dział 72)</w:t>
      </w:r>
      <w:r w:rsidR="00830F88" w:rsidRPr="00C371E7">
        <w:rPr>
          <w:sz w:val="22"/>
          <w:szCs w:val="22"/>
        </w:rPr>
        <w:t xml:space="preserve">, w </w:t>
      </w:r>
      <w:r w:rsidR="00830F88" w:rsidRPr="00C62F0B">
        <w:rPr>
          <w:sz w:val="22"/>
          <w:szCs w:val="22"/>
        </w:rPr>
        <w:t xml:space="preserve">rozumieniu rozporządzenia Rady Ministrów z dnia </w:t>
      </w:r>
      <w:r w:rsidR="004C22BF">
        <w:rPr>
          <w:sz w:val="22"/>
          <w:szCs w:val="22"/>
        </w:rPr>
        <w:t>17</w:t>
      </w:r>
      <w:r w:rsidR="004C22BF" w:rsidRPr="00C62F0B">
        <w:rPr>
          <w:sz w:val="22"/>
          <w:szCs w:val="22"/>
        </w:rPr>
        <w:t xml:space="preserve"> </w:t>
      </w:r>
      <w:r w:rsidR="004C22BF">
        <w:rPr>
          <w:sz w:val="22"/>
          <w:szCs w:val="22"/>
        </w:rPr>
        <w:t>grud</w:t>
      </w:r>
      <w:r w:rsidR="004C22BF" w:rsidRPr="00C62F0B">
        <w:rPr>
          <w:sz w:val="22"/>
          <w:szCs w:val="22"/>
        </w:rPr>
        <w:t>nia 20</w:t>
      </w:r>
      <w:r w:rsidR="004C22BF">
        <w:rPr>
          <w:sz w:val="22"/>
          <w:szCs w:val="22"/>
        </w:rPr>
        <w:t>2</w:t>
      </w:r>
      <w:r w:rsidR="004C22BF" w:rsidRPr="00C62F0B">
        <w:rPr>
          <w:sz w:val="22"/>
          <w:szCs w:val="22"/>
        </w:rPr>
        <w:t xml:space="preserve">5 r. w sprawie </w:t>
      </w:r>
      <w:r w:rsidR="004C22BF">
        <w:rPr>
          <w:sz w:val="22"/>
          <w:szCs w:val="22"/>
        </w:rPr>
        <w:t>P</w:t>
      </w:r>
      <w:r w:rsidR="004C22BF" w:rsidRPr="00C62F0B">
        <w:rPr>
          <w:sz w:val="22"/>
          <w:szCs w:val="22"/>
        </w:rPr>
        <w:t xml:space="preserve">olskiej </w:t>
      </w:r>
      <w:r w:rsidR="004C22BF">
        <w:rPr>
          <w:sz w:val="22"/>
          <w:szCs w:val="22"/>
        </w:rPr>
        <w:t>K</w:t>
      </w:r>
      <w:r w:rsidR="004C22BF" w:rsidRPr="00C62F0B">
        <w:rPr>
          <w:sz w:val="22"/>
          <w:szCs w:val="22"/>
        </w:rPr>
        <w:t xml:space="preserve">lasyfikacji </w:t>
      </w:r>
      <w:r w:rsidR="004C22BF">
        <w:rPr>
          <w:sz w:val="22"/>
          <w:szCs w:val="22"/>
        </w:rPr>
        <w:t>W</w:t>
      </w:r>
      <w:r w:rsidR="004C22BF" w:rsidRPr="00C62F0B">
        <w:rPr>
          <w:sz w:val="22"/>
          <w:szCs w:val="22"/>
        </w:rPr>
        <w:t xml:space="preserve">yrobów i </w:t>
      </w:r>
      <w:r w:rsidR="004C22BF">
        <w:rPr>
          <w:sz w:val="22"/>
          <w:szCs w:val="22"/>
        </w:rPr>
        <w:t>U</w:t>
      </w:r>
      <w:r w:rsidR="004C22BF" w:rsidRPr="00C62F0B">
        <w:rPr>
          <w:sz w:val="22"/>
          <w:szCs w:val="22"/>
        </w:rPr>
        <w:t>sług (PKW</w:t>
      </w:r>
      <w:r w:rsidR="004C22BF">
        <w:rPr>
          <w:sz w:val="22"/>
          <w:szCs w:val="22"/>
        </w:rPr>
        <w:t>i</w:t>
      </w:r>
      <w:r w:rsidR="004C22BF" w:rsidRPr="00C62F0B">
        <w:rPr>
          <w:sz w:val="22"/>
          <w:szCs w:val="22"/>
        </w:rPr>
        <w:t xml:space="preserve">U) (Dz. U. </w:t>
      </w:r>
      <w:r w:rsidR="004C22BF">
        <w:rPr>
          <w:sz w:val="22"/>
          <w:szCs w:val="22"/>
        </w:rPr>
        <w:t xml:space="preserve">z 2025 r. </w:t>
      </w:r>
      <w:r w:rsidR="004C22BF" w:rsidRPr="00C62F0B">
        <w:rPr>
          <w:sz w:val="22"/>
          <w:szCs w:val="22"/>
        </w:rPr>
        <w:t>poz. 1</w:t>
      </w:r>
      <w:r w:rsidR="004C22BF">
        <w:rPr>
          <w:sz w:val="22"/>
          <w:szCs w:val="22"/>
        </w:rPr>
        <w:t>829</w:t>
      </w:r>
      <w:r w:rsidR="004C22BF" w:rsidRPr="00C62F0B">
        <w:rPr>
          <w:sz w:val="22"/>
          <w:szCs w:val="22"/>
        </w:rPr>
        <w:t>)</w:t>
      </w:r>
      <w:r w:rsidR="007409FF" w:rsidRPr="00AD2518">
        <w:rPr>
          <w:sz w:val="22"/>
          <w:szCs w:val="22"/>
        </w:rPr>
        <w:t>,</w:t>
      </w:r>
      <w:r w:rsidRPr="00AD2518">
        <w:rPr>
          <w:sz w:val="22"/>
          <w:szCs w:val="22"/>
        </w:rPr>
        <w:t xml:space="preserve"> lub </w:t>
      </w:r>
    </w:p>
    <w:p w14:paraId="078CCBF0" w14:textId="329BAEA5" w:rsidR="00AC093B" w:rsidRPr="007409FF" w:rsidRDefault="00AD2518" w:rsidP="00975C61">
      <w:pPr>
        <w:spacing w:after="40" w:line="360" w:lineRule="auto"/>
        <w:ind w:left="1417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7409FF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 </w:t>
      </w:r>
      <w:r w:rsidR="001A2A3F">
        <w:rPr>
          <w:sz w:val="22"/>
          <w:szCs w:val="22"/>
        </w:rPr>
        <w:t xml:space="preserve">  </w:t>
      </w:r>
      <w:r w:rsidR="007409FF">
        <w:rPr>
          <w:sz w:val="22"/>
          <w:szCs w:val="22"/>
        </w:rPr>
        <w:t>c</w:t>
      </w:r>
      <w:r w:rsidR="007409FF" w:rsidRPr="00CD36F3">
        <w:rPr>
          <w:sz w:val="22"/>
          <w:szCs w:val="22"/>
        </w:rPr>
        <w:t xml:space="preserve">o najmniej </w:t>
      </w:r>
      <w:r w:rsidR="007409FF">
        <w:rPr>
          <w:sz w:val="22"/>
          <w:szCs w:val="22"/>
        </w:rPr>
        <w:t xml:space="preserve">2 </w:t>
      </w:r>
      <w:r w:rsidR="007409FF" w:rsidRPr="00CD36F3">
        <w:rPr>
          <w:sz w:val="22"/>
          <w:szCs w:val="22"/>
        </w:rPr>
        <w:t xml:space="preserve">% </w:t>
      </w:r>
      <w:r w:rsidR="007409FF" w:rsidRPr="007409FF">
        <w:rPr>
          <w:sz w:val="22"/>
          <w:szCs w:val="22"/>
        </w:rPr>
        <w:t xml:space="preserve">ekwiwalentu czasu pracy wszystkich </w:t>
      </w:r>
      <w:r w:rsidR="007409FF">
        <w:rPr>
          <w:sz w:val="22"/>
          <w:szCs w:val="22"/>
        </w:rPr>
        <w:t>pracowników</w:t>
      </w:r>
      <w:r w:rsidR="007409FF" w:rsidRPr="007409FF">
        <w:rPr>
          <w:sz w:val="22"/>
          <w:szCs w:val="22"/>
        </w:rPr>
        <w:t xml:space="preserve"> zatrudnianych w zakładzie </w:t>
      </w:r>
      <w:r>
        <w:rPr>
          <w:sz w:val="22"/>
          <w:szCs w:val="22"/>
        </w:rPr>
        <w:t>związan</w:t>
      </w:r>
      <w:r w:rsidR="00830F88">
        <w:rPr>
          <w:sz w:val="22"/>
          <w:szCs w:val="22"/>
        </w:rPr>
        <w:t>e</w:t>
      </w:r>
      <w:r w:rsidR="004C65BF" w:rsidRPr="007409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z </w:t>
      </w:r>
      <w:r w:rsidR="004C65BF" w:rsidRPr="007409FF">
        <w:rPr>
          <w:sz w:val="22"/>
          <w:szCs w:val="22"/>
        </w:rPr>
        <w:t>prowadz</w:t>
      </w:r>
      <w:r>
        <w:rPr>
          <w:sz w:val="22"/>
          <w:szCs w:val="22"/>
        </w:rPr>
        <w:t>eniem</w:t>
      </w:r>
      <w:r w:rsidR="004C65BF" w:rsidRPr="007409FF">
        <w:rPr>
          <w:sz w:val="22"/>
          <w:szCs w:val="22"/>
        </w:rPr>
        <w:t xml:space="preserve"> prac rozwojow</w:t>
      </w:r>
      <w:r>
        <w:rPr>
          <w:sz w:val="22"/>
          <w:szCs w:val="22"/>
        </w:rPr>
        <w:t>ych</w:t>
      </w:r>
      <w:r w:rsidR="004C65BF" w:rsidRPr="007409FF">
        <w:rPr>
          <w:sz w:val="22"/>
          <w:szCs w:val="22"/>
        </w:rPr>
        <w:t xml:space="preserve"> w rozumieniu art. 5a pkt 40 ustawy z dnia </w:t>
      </w:r>
      <w:r w:rsidR="0044207D">
        <w:rPr>
          <w:sz w:val="22"/>
          <w:szCs w:val="22"/>
        </w:rPr>
        <w:br/>
      </w:r>
      <w:r w:rsidR="004C65BF" w:rsidRPr="007409FF">
        <w:rPr>
          <w:sz w:val="22"/>
          <w:szCs w:val="22"/>
        </w:rPr>
        <w:t>26 lipca 1991 r. o podatku dochodowym od osób fizycznych lub</w:t>
      </w:r>
      <w:r>
        <w:rPr>
          <w:sz w:val="22"/>
          <w:szCs w:val="22"/>
        </w:rPr>
        <w:t xml:space="preserve"> w rozumieniu</w:t>
      </w:r>
      <w:r w:rsidR="004C65BF" w:rsidRPr="007409FF">
        <w:rPr>
          <w:sz w:val="22"/>
          <w:szCs w:val="22"/>
        </w:rPr>
        <w:t xml:space="preserve"> art. 4a pkt 28 ustawy z dnia 15 lutego 1992 r. o podatku dochodowym od osób prawnych;</w:t>
      </w:r>
    </w:p>
    <w:p w14:paraId="558A7B51" w14:textId="55C20B9E" w:rsidR="00742E6B" w:rsidRDefault="00742E6B">
      <w:pPr>
        <w:pStyle w:val="Akapitzlist"/>
        <w:numPr>
          <w:ilvl w:val="0"/>
          <w:numId w:val="21"/>
        </w:numPr>
        <w:spacing w:after="0" w:line="360" w:lineRule="auto"/>
        <w:ind w:left="1134" w:hanging="414"/>
        <w:contextualSpacing w:val="0"/>
        <w:jc w:val="both"/>
        <w:rPr>
          <w:sz w:val="22"/>
          <w:szCs w:val="22"/>
        </w:rPr>
      </w:pPr>
      <w:r w:rsidRPr="00136085">
        <w:rPr>
          <w:sz w:val="22"/>
          <w:szCs w:val="22"/>
        </w:rPr>
        <w:t>Kryterium jakościowe „</w:t>
      </w:r>
      <w:r w:rsidR="00577209">
        <w:rPr>
          <w:b/>
          <w:sz w:val="22"/>
          <w:szCs w:val="22"/>
        </w:rPr>
        <w:t>Wspiera</w:t>
      </w:r>
      <w:r w:rsidR="00BE4BAD" w:rsidRPr="00136085">
        <w:rPr>
          <w:b/>
          <w:sz w:val="22"/>
          <w:szCs w:val="22"/>
        </w:rPr>
        <w:t xml:space="preserve">nie </w:t>
      </w:r>
      <w:r w:rsidR="00577209">
        <w:rPr>
          <w:b/>
          <w:sz w:val="22"/>
          <w:szCs w:val="22"/>
        </w:rPr>
        <w:t>zrównoważonego terytorialnie rozwoju kraju</w:t>
      </w:r>
      <w:r w:rsidRPr="00136085">
        <w:rPr>
          <w:sz w:val="22"/>
          <w:szCs w:val="22"/>
        </w:rPr>
        <w:t>”</w:t>
      </w:r>
    </w:p>
    <w:p w14:paraId="5B83A869" w14:textId="1650A0A8" w:rsidR="009D4B0F" w:rsidRPr="009D4B0F" w:rsidRDefault="00577209" w:rsidP="00291B0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spacing w:after="60" w:line="360" w:lineRule="auto"/>
        <w:ind w:left="107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F5ABF">
        <w:rPr>
          <w:sz w:val="22"/>
          <w:szCs w:val="22"/>
        </w:rPr>
        <w:t>Kryterium weryfikowane na dzień złożenia wniosku o udzielenie pomocy publicznej</w:t>
      </w:r>
      <w:r>
        <w:rPr>
          <w:sz w:val="22"/>
          <w:szCs w:val="22"/>
        </w:rPr>
        <w:t>;</w:t>
      </w:r>
    </w:p>
    <w:p w14:paraId="3BEAE353" w14:textId="6D98116A" w:rsidR="00DC46A5" w:rsidRPr="009D4B0F" w:rsidRDefault="00DC46A5">
      <w:pPr>
        <w:pStyle w:val="Akapitzlist"/>
        <w:numPr>
          <w:ilvl w:val="0"/>
          <w:numId w:val="21"/>
        </w:numPr>
        <w:spacing w:after="0" w:line="360" w:lineRule="auto"/>
        <w:ind w:left="1134" w:hanging="414"/>
        <w:contextualSpacing w:val="0"/>
        <w:jc w:val="both"/>
        <w:rPr>
          <w:sz w:val="22"/>
          <w:szCs w:val="22"/>
        </w:rPr>
      </w:pPr>
      <w:r w:rsidRPr="009D4B0F">
        <w:rPr>
          <w:sz w:val="22"/>
          <w:szCs w:val="22"/>
        </w:rPr>
        <w:t>Kryterium jakościowe „</w:t>
      </w:r>
      <w:r w:rsidRPr="009D4B0F">
        <w:rPr>
          <w:b/>
          <w:sz w:val="22"/>
          <w:szCs w:val="22"/>
        </w:rPr>
        <w:t>Wspieranie zdobywania wykształcenia i kwalifikacji zawodowych oraz współpraca ze szko</w:t>
      </w:r>
      <w:r w:rsidR="00232FDA" w:rsidRPr="009D4B0F">
        <w:rPr>
          <w:b/>
          <w:sz w:val="22"/>
          <w:szCs w:val="22"/>
        </w:rPr>
        <w:t>lnictwem</w:t>
      </w:r>
      <w:r w:rsidRPr="009D4B0F">
        <w:rPr>
          <w:b/>
          <w:sz w:val="22"/>
          <w:szCs w:val="22"/>
        </w:rPr>
        <w:t xml:space="preserve"> branżowym</w:t>
      </w:r>
      <w:r w:rsidRPr="009D4B0F">
        <w:rPr>
          <w:sz w:val="22"/>
          <w:szCs w:val="22"/>
        </w:rPr>
        <w:t>”</w:t>
      </w:r>
    </w:p>
    <w:p w14:paraId="1FD0598B" w14:textId="77777777" w:rsidR="000B35DF" w:rsidRPr="0047763E" w:rsidRDefault="000B35DF" w:rsidP="00291B05">
      <w:pPr>
        <w:pStyle w:val="Akapitzlist"/>
        <w:tabs>
          <w:tab w:val="left" w:pos="6096"/>
        </w:tabs>
        <w:spacing w:after="0" w:line="360" w:lineRule="auto"/>
        <w:ind w:left="1080"/>
        <w:contextualSpacing w:val="0"/>
        <w:jc w:val="both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spełni co najmniej </w:t>
      </w:r>
      <w:r>
        <w:rPr>
          <w:sz w:val="22"/>
          <w:szCs w:val="22"/>
        </w:rPr>
        <w:br/>
        <w:t>4 z 8 warunków obejmujących</w:t>
      </w:r>
      <w:r w:rsidRPr="0047763E">
        <w:rPr>
          <w:sz w:val="22"/>
          <w:szCs w:val="22"/>
        </w:rPr>
        <w:t>:</w:t>
      </w:r>
    </w:p>
    <w:p w14:paraId="1707DC00" w14:textId="144419E2" w:rsidR="000B35DF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F19FE">
        <w:rPr>
          <w:sz w:val="22"/>
          <w:szCs w:val="22"/>
        </w:rPr>
        <w:t xml:space="preserve">zapewnienie pracownikom dostępu do szkoleń mających na celu uzyskanie, uzupełnienie lub doskonalenie umiejętności i kwalifikacji zawodowych lub ogólnych, potrzebnych do wykonywania pracy, lub </w:t>
      </w:r>
    </w:p>
    <w:p w14:paraId="238FAFD0" w14:textId="719F5728" w:rsidR="000B35DF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>dofinansowanie kosztów kształcenia lub</w:t>
      </w:r>
    </w:p>
    <w:p w14:paraId="59B5C88C" w14:textId="503892B3" w:rsidR="00891F14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>nawiązanie współpracy z</w:t>
      </w:r>
      <w:r w:rsidR="00BF36DD" w:rsidRPr="007222E7">
        <w:rPr>
          <w:sz w:val="22"/>
          <w:szCs w:val="22"/>
        </w:rPr>
        <w:t xml:space="preserve"> branżowymi</w:t>
      </w:r>
      <w:r w:rsidRPr="007222E7">
        <w:rPr>
          <w:sz w:val="22"/>
          <w:szCs w:val="22"/>
        </w:rPr>
        <w:t xml:space="preserve"> szkołami</w:t>
      </w:r>
      <w:r w:rsidR="00BF36DD" w:rsidRPr="007222E7">
        <w:rPr>
          <w:sz w:val="22"/>
          <w:szCs w:val="22"/>
        </w:rPr>
        <w:t xml:space="preserve"> I</w:t>
      </w:r>
      <w:r w:rsidR="0067307D" w:rsidRPr="007222E7">
        <w:rPr>
          <w:sz w:val="22"/>
          <w:szCs w:val="22"/>
        </w:rPr>
        <w:t xml:space="preserve"> </w:t>
      </w:r>
      <w:r w:rsidR="007222E7" w:rsidRPr="007222E7">
        <w:rPr>
          <w:sz w:val="22"/>
          <w:szCs w:val="22"/>
        </w:rPr>
        <w:t>oraz</w:t>
      </w:r>
      <w:r w:rsidR="00BF36DD" w:rsidRPr="007222E7">
        <w:rPr>
          <w:sz w:val="22"/>
          <w:szCs w:val="22"/>
        </w:rPr>
        <w:t xml:space="preserve"> II stopnia</w:t>
      </w:r>
      <w:r w:rsidRPr="007222E7">
        <w:rPr>
          <w:sz w:val="22"/>
          <w:szCs w:val="22"/>
        </w:rPr>
        <w:t xml:space="preserve">, technikami, </w:t>
      </w:r>
      <w:r w:rsidR="00BF36DD" w:rsidRPr="007222E7">
        <w:rPr>
          <w:sz w:val="22"/>
          <w:szCs w:val="22"/>
        </w:rPr>
        <w:t xml:space="preserve">szkołami policealnymi, </w:t>
      </w:r>
      <w:r w:rsidRPr="007222E7">
        <w:rPr>
          <w:sz w:val="22"/>
          <w:szCs w:val="22"/>
        </w:rPr>
        <w:t xml:space="preserve">centrami kształcenia </w:t>
      </w:r>
      <w:r w:rsidR="00BF36DD" w:rsidRPr="007222E7">
        <w:rPr>
          <w:sz w:val="22"/>
          <w:szCs w:val="22"/>
        </w:rPr>
        <w:t>zawodowego</w:t>
      </w:r>
      <w:r w:rsidRPr="007222E7">
        <w:rPr>
          <w:sz w:val="22"/>
          <w:szCs w:val="22"/>
        </w:rPr>
        <w:t>,</w:t>
      </w:r>
      <w:r w:rsidR="00891F14" w:rsidRPr="007222E7">
        <w:rPr>
          <w:sz w:val="22"/>
          <w:szCs w:val="22"/>
        </w:rPr>
        <w:t xml:space="preserve"> placówkami kształcenia ustawicznego lub uczelniami, polegającej na organizowaniu praktyk, staży, szkoleń, lub</w:t>
      </w:r>
      <w:r w:rsidRPr="007222E7">
        <w:rPr>
          <w:sz w:val="22"/>
          <w:szCs w:val="22"/>
        </w:rPr>
        <w:t xml:space="preserve"> </w:t>
      </w:r>
    </w:p>
    <w:p w14:paraId="105201D5" w14:textId="6DAF3EDD" w:rsidR="000B35DF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>zapewnienie pozaszkolnych zajęć edukacyjnych</w:t>
      </w:r>
      <w:r w:rsidR="00891F14" w:rsidRPr="007222E7">
        <w:rPr>
          <w:sz w:val="22"/>
          <w:szCs w:val="22"/>
        </w:rPr>
        <w:t xml:space="preserve"> </w:t>
      </w:r>
      <w:r w:rsidRPr="007222E7">
        <w:rPr>
          <w:sz w:val="22"/>
          <w:szCs w:val="22"/>
        </w:rPr>
        <w:t>mają</w:t>
      </w:r>
      <w:r w:rsidR="00891F14" w:rsidRPr="007222E7">
        <w:rPr>
          <w:sz w:val="22"/>
          <w:szCs w:val="22"/>
        </w:rPr>
        <w:t>cych</w:t>
      </w:r>
      <w:r w:rsidRPr="007222E7">
        <w:rPr>
          <w:sz w:val="22"/>
          <w:szCs w:val="22"/>
        </w:rPr>
        <w:t xml:space="preserve"> na celu uzyskanie, uzupełnienie </w:t>
      </w:r>
      <w:r w:rsidRPr="007222E7">
        <w:rPr>
          <w:sz w:val="22"/>
          <w:szCs w:val="22"/>
        </w:rPr>
        <w:br/>
        <w:t xml:space="preserve">lub doskonalenie umiejętności i kwalifikacji zawodowych lub ogólnych, potrzebnych </w:t>
      </w:r>
      <w:r w:rsidRPr="007222E7">
        <w:rPr>
          <w:sz w:val="22"/>
          <w:szCs w:val="22"/>
        </w:rPr>
        <w:br/>
        <w:t>do wykonywania pracy, w tym umiejętności poszukiwania zatrudnienia, finansowan</w:t>
      </w:r>
      <w:r w:rsidR="00891F14" w:rsidRPr="007222E7">
        <w:rPr>
          <w:sz w:val="22"/>
          <w:szCs w:val="22"/>
        </w:rPr>
        <w:t>ych</w:t>
      </w:r>
      <w:r w:rsidRPr="007222E7">
        <w:rPr>
          <w:sz w:val="22"/>
          <w:szCs w:val="22"/>
        </w:rPr>
        <w:t xml:space="preserve"> </w:t>
      </w:r>
      <w:r w:rsidRPr="007222E7">
        <w:rPr>
          <w:sz w:val="22"/>
          <w:szCs w:val="22"/>
        </w:rPr>
        <w:br/>
        <w:t>przez przedsiębiorcę, lub</w:t>
      </w:r>
    </w:p>
    <w:p w14:paraId="351CF530" w14:textId="35D70A17" w:rsidR="000B35DF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 xml:space="preserve">przekazanie na potrzeby szkoły, centrum kształcenia praktycznego lub uczelni maszyn </w:t>
      </w:r>
      <w:r w:rsidR="00BF36DD" w:rsidRPr="007222E7">
        <w:rPr>
          <w:sz w:val="22"/>
          <w:szCs w:val="22"/>
        </w:rPr>
        <w:t>oraz</w:t>
      </w:r>
      <w:r w:rsidRPr="007222E7">
        <w:rPr>
          <w:sz w:val="22"/>
          <w:szCs w:val="22"/>
        </w:rPr>
        <w:t xml:space="preserve"> narzędzi, lub</w:t>
      </w:r>
    </w:p>
    <w:p w14:paraId="4899ECCC" w14:textId="77777777" w:rsidR="007222E7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>stworzenie klasy patronackiej lub laboratorium, lub</w:t>
      </w:r>
    </w:p>
    <w:p w14:paraId="204842D6" w14:textId="6354FE83" w:rsidR="007F19FE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 xml:space="preserve">wprowadzenie kształcenia </w:t>
      </w:r>
      <w:r w:rsidR="005A795E" w:rsidRPr="007222E7">
        <w:rPr>
          <w:sz w:val="22"/>
          <w:szCs w:val="22"/>
        </w:rPr>
        <w:t>dualnego</w:t>
      </w:r>
      <w:r w:rsidRPr="007222E7">
        <w:rPr>
          <w:sz w:val="22"/>
          <w:szCs w:val="22"/>
        </w:rPr>
        <w:t xml:space="preserve"> lub</w:t>
      </w:r>
    </w:p>
    <w:p w14:paraId="5A188960" w14:textId="35E717C4" w:rsidR="000B35DF" w:rsidRPr="00E96299" w:rsidRDefault="000B35DF">
      <w:pPr>
        <w:pStyle w:val="Akapitzlist"/>
        <w:numPr>
          <w:ilvl w:val="0"/>
          <w:numId w:val="17"/>
        </w:numPr>
        <w:tabs>
          <w:tab w:val="left" w:pos="6096"/>
        </w:tabs>
        <w:spacing w:after="40" w:line="360" w:lineRule="auto"/>
        <w:ind w:left="1701" w:hanging="425"/>
        <w:contextualSpacing w:val="0"/>
        <w:jc w:val="both"/>
        <w:rPr>
          <w:sz w:val="22"/>
          <w:szCs w:val="22"/>
        </w:rPr>
      </w:pPr>
      <w:r w:rsidRPr="007222E7">
        <w:rPr>
          <w:sz w:val="22"/>
          <w:szCs w:val="22"/>
        </w:rPr>
        <w:t>zezwolenie na prowadzenie przez zatrudnionego pracownika doktoratu wdrożeniowego;</w:t>
      </w:r>
    </w:p>
    <w:p w14:paraId="45009CD6" w14:textId="50BBA2EA" w:rsidR="001D52C9" w:rsidRPr="00C0502F" w:rsidRDefault="001D52C9">
      <w:pPr>
        <w:pStyle w:val="Akapitzlist"/>
        <w:numPr>
          <w:ilvl w:val="0"/>
          <w:numId w:val="21"/>
        </w:numPr>
        <w:spacing w:after="0" w:line="360" w:lineRule="auto"/>
        <w:ind w:left="1077" w:hanging="357"/>
        <w:contextualSpacing w:val="0"/>
        <w:jc w:val="both"/>
        <w:rPr>
          <w:sz w:val="22"/>
          <w:szCs w:val="22"/>
        </w:rPr>
      </w:pPr>
      <w:r w:rsidRPr="00C0502F">
        <w:rPr>
          <w:sz w:val="22"/>
          <w:szCs w:val="22"/>
        </w:rPr>
        <w:t>Kryterium</w:t>
      </w:r>
      <w:r w:rsidR="008E26D1" w:rsidRPr="00C0502F">
        <w:rPr>
          <w:sz w:val="22"/>
          <w:szCs w:val="22"/>
        </w:rPr>
        <w:t xml:space="preserve"> </w:t>
      </w:r>
      <w:r w:rsidR="00247EE7" w:rsidRPr="00C0502F">
        <w:rPr>
          <w:sz w:val="22"/>
          <w:szCs w:val="22"/>
        </w:rPr>
        <w:t>jakościowe</w:t>
      </w:r>
      <w:r w:rsidR="008E26D1" w:rsidRPr="00C0502F">
        <w:rPr>
          <w:sz w:val="22"/>
          <w:szCs w:val="22"/>
        </w:rPr>
        <w:t xml:space="preserve"> </w:t>
      </w:r>
      <w:r w:rsidRPr="00C0502F">
        <w:rPr>
          <w:sz w:val="22"/>
          <w:szCs w:val="22"/>
        </w:rPr>
        <w:t>„</w:t>
      </w:r>
      <w:r w:rsidR="002C53CA" w:rsidRPr="00C0502F">
        <w:rPr>
          <w:b/>
          <w:sz w:val="22"/>
          <w:szCs w:val="22"/>
        </w:rPr>
        <w:t>Podejmowanie działań w zakresie</w:t>
      </w:r>
      <w:r w:rsidRPr="00C0502F">
        <w:rPr>
          <w:b/>
          <w:sz w:val="22"/>
          <w:szCs w:val="22"/>
        </w:rPr>
        <w:t xml:space="preserve"> opieki nad pracownikiem</w:t>
      </w:r>
      <w:r w:rsidRPr="00C0502F">
        <w:rPr>
          <w:sz w:val="22"/>
          <w:szCs w:val="22"/>
        </w:rPr>
        <w:t>”</w:t>
      </w:r>
    </w:p>
    <w:p w14:paraId="5264F9C6" w14:textId="3A2332E2" w:rsidR="00931D4B" w:rsidRPr="00931D4B" w:rsidRDefault="00931D4B" w:rsidP="00291B05">
      <w:pPr>
        <w:pStyle w:val="Akapitzlist"/>
        <w:spacing w:after="0" w:line="360" w:lineRule="auto"/>
        <w:ind w:left="1077"/>
        <w:contextualSpacing w:val="0"/>
        <w:jc w:val="both"/>
        <w:rPr>
          <w:sz w:val="22"/>
          <w:szCs w:val="22"/>
        </w:rPr>
      </w:pPr>
      <w:r w:rsidRPr="00931D4B">
        <w:rPr>
          <w:sz w:val="22"/>
          <w:szCs w:val="22"/>
        </w:rPr>
        <w:t xml:space="preserve">Przedsiębiorca zobowiązuje się, że </w:t>
      </w:r>
      <w:r w:rsidR="007014B2">
        <w:rPr>
          <w:sz w:val="22"/>
          <w:szCs w:val="22"/>
        </w:rPr>
        <w:t xml:space="preserve">w </w:t>
      </w:r>
      <w:r w:rsidRPr="00931D4B">
        <w:rPr>
          <w:sz w:val="22"/>
          <w:szCs w:val="22"/>
        </w:rPr>
        <w:t xml:space="preserve">okresie utrzymania Inwestycji poniesie koszty świadczeń dotyczących działań w zakresie opieki nad pracownikiem w wysokości co najmniej 1000 zł brutto na pracownika na rok, dla wszystkich pracowników zatrudnionych w ramach nowej </w:t>
      </w:r>
      <w:r>
        <w:rPr>
          <w:sz w:val="22"/>
          <w:szCs w:val="22"/>
        </w:rPr>
        <w:t>I</w:t>
      </w:r>
      <w:r w:rsidRPr="00931D4B">
        <w:rPr>
          <w:sz w:val="22"/>
          <w:szCs w:val="22"/>
        </w:rPr>
        <w:t xml:space="preserve">nwestycji, </w:t>
      </w:r>
      <w:r>
        <w:rPr>
          <w:sz w:val="22"/>
          <w:szCs w:val="22"/>
        </w:rPr>
        <w:br/>
      </w:r>
      <w:r w:rsidRPr="00931D4B">
        <w:rPr>
          <w:sz w:val="22"/>
          <w:szCs w:val="22"/>
        </w:rPr>
        <w:t xml:space="preserve">w tym do podjęcia działań w zakresie opieki nad pracownikiem, w szczególności przez: </w:t>
      </w:r>
    </w:p>
    <w:p w14:paraId="06CF1286" w14:textId="73A5309F" w:rsidR="00931D4B" w:rsidRDefault="00931D4B">
      <w:pPr>
        <w:pStyle w:val="Akapitzlist"/>
        <w:numPr>
          <w:ilvl w:val="0"/>
          <w:numId w:val="20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931D4B">
        <w:rPr>
          <w:sz w:val="22"/>
          <w:szCs w:val="22"/>
        </w:rPr>
        <w:t xml:space="preserve">oferowanie pracownikom udziału w dodatkowych programach opieki zdrowotnej wykraczających poza świadczenia wymagane przepisami prawa lub </w:t>
      </w:r>
    </w:p>
    <w:p w14:paraId="5106603E" w14:textId="4C223CCE" w:rsidR="00931D4B" w:rsidRDefault="00931D4B">
      <w:pPr>
        <w:pStyle w:val="Akapitzlist"/>
        <w:numPr>
          <w:ilvl w:val="0"/>
          <w:numId w:val="20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931D4B">
        <w:rPr>
          <w:sz w:val="22"/>
          <w:szCs w:val="22"/>
        </w:rPr>
        <w:t xml:space="preserve">oferowanie pracownikom dodatkowych świadczeń pracowniczych z zakresu różnych form wypoczynku, działalności kulturalno-oświatowej, sportowo-rekreacyjnej, ubezpieczeń, lub </w:t>
      </w:r>
    </w:p>
    <w:p w14:paraId="7CA701E3" w14:textId="441BD676" w:rsidR="00931D4B" w:rsidRDefault="00931D4B">
      <w:pPr>
        <w:pStyle w:val="Akapitzlist"/>
        <w:numPr>
          <w:ilvl w:val="0"/>
          <w:numId w:val="20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931D4B">
        <w:rPr>
          <w:sz w:val="22"/>
          <w:szCs w:val="22"/>
        </w:rPr>
        <w:t>tworzenie lub zlecenie utworzenia i prowadzenia podmiotowi zewnętrznemu przyzakładowe</w:t>
      </w:r>
      <w:r w:rsidR="00945623">
        <w:rPr>
          <w:sz w:val="22"/>
          <w:szCs w:val="22"/>
        </w:rPr>
        <w:t>go</w:t>
      </w:r>
      <w:r w:rsidRPr="00931D4B">
        <w:rPr>
          <w:sz w:val="22"/>
          <w:szCs w:val="22"/>
        </w:rPr>
        <w:t xml:space="preserve"> żłobka, klubu dziecięcego lub przedszkola, lub </w:t>
      </w:r>
    </w:p>
    <w:p w14:paraId="20195E6B" w14:textId="302F1D4D" w:rsidR="00931D4B" w:rsidRPr="00931D4B" w:rsidRDefault="00931D4B">
      <w:pPr>
        <w:pStyle w:val="Akapitzlist"/>
        <w:numPr>
          <w:ilvl w:val="0"/>
          <w:numId w:val="20"/>
        </w:numPr>
        <w:spacing w:after="60" w:line="360" w:lineRule="auto"/>
        <w:ind w:left="1650" w:hanging="374"/>
        <w:contextualSpacing w:val="0"/>
        <w:jc w:val="both"/>
        <w:rPr>
          <w:sz w:val="22"/>
          <w:szCs w:val="22"/>
        </w:rPr>
      </w:pPr>
      <w:r w:rsidRPr="00931D4B">
        <w:rPr>
          <w:sz w:val="22"/>
          <w:szCs w:val="22"/>
        </w:rPr>
        <w:lastRenderedPageBreak/>
        <w:t>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p w14:paraId="260E373A" w14:textId="0A88B3F1" w:rsidR="00BA35BC" w:rsidRDefault="00014EF3" w:rsidP="00975C61">
      <w:pPr>
        <w:pStyle w:val="Akapitzlist"/>
        <w:numPr>
          <w:ilvl w:val="0"/>
          <w:numId w:val="5"/>
        </w:numPr>
        <w:tabs>
          <w:tab w:val="left" w:pos="609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6147D1">
        <w:rPr>
          <w:sz w:val="22"/>
          <w:szCs w:val="22"/>
        </w:rPr>
        <w:t>Realizacja zobowiązań, o których mowa w ust. 2</w:t>
      </w:r>
      <w:r w:rsidR="0044207D">
        <w:rPr>
          <w:sz w:val="22"/>
          <w:szCs w:val="22"/>
        </w:rPr>
        <w:t xml:space="preserve"> pkt 7</w:t>
      </w:r>
      <w:r w:rsidRPr="006147D1">
        <w:rPr>
          <w:sz w:val="22"/>
          <w:szCs w:val="22"/>
        </w:rPr>
        <w:t>, następuje w sposób określony w Programie zgodnie ze szczegółowymi wymogami i metodologią opisaną w Załączniku nr 1 do Programu (</w:t>
      </w:r>
      <w:r w:rsidR="0044207D">
        <w:rPr>
          <w:sz w:val="22"/>
          <w:szCs w:val="22"/>
        </w:rPr>
        <w:t>K</w:t>
      </w:r>
      <w:r w:rsidRPr="006147D1">
        <w:rPr>
          <w:sz w:val="22"/>
          <w:szCs w:val="22"/>
        </w:rPr>
        <w:t>ryteria</w:t>
      </w:r>
      <w:r w:rsidR="0044207D">
        <w:rPr>
          <w:sz w:val="22"/>
          <w:szCs w:val="22"/>
        </w:rPr>
        <w:t xml:space="preserve"> Jakościowe</w:t>
      </w:r>
      <w:r w:rsidRPr="006147D1">
        <w:rPr>
          <w:sz w:val="22"/>
          <w:szCs w:val="22"/>
        </w:rPr>
        <w:t xml:space="preserve"> oceny </w:t>
      </w:r>
      <w:r w:rsidR="0044207D">
        <w:rPr>
          <w:sz w:val="22"/>
          <w:szCs w:val="22"/>
        </w:rPr>
        <w:t>I</w:t>
      </w:r>
      <w:r w:rsidRPr="006147D1">
        <w:rPr>
          <w:sz w:val="22"/>
          <w:szCs w:val="22"/>
        </w:rPr>
        <w:t>nwestyc</w:t>
      </w:r>
      <w:r w:rsidR="0044207D">
        <w:rPr>
          <w:sz w:val="22"/>
          <w:szCs w:val="22"/>
        </w:rPr>
        <w:t>ji</w:t>
      </w:r>
      <w:r w:rsidRPr="006147D1">
        <w:rPr>
          <w:sz w:val="22"/>
          <w:szCs w:val="22"/>
        </w:rPr>
        <w:t>).</w:t>
      </w:r>
    </w:p>
    <w:p w14:paraId="070CA357" w14:textId="601683AC" w:rsidR="00BA35BC" w:rsidRDefault="00014EF3" w:rsidP="00975C61">
      <w:pPr>
        <w:pStyle w:val="Akapitzlist"/>
        <w:numPr>
          <w:ilvl w:val="0"/>
          <w:numId w:val="5"/>
        </w:numPr>
        <w:tabs>
          <w:tab w:val="left" w:pos="609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014EF3">
        <w:rPr>
          <w:sz w:val="22"/>
          <w:szCs w:val="22"/>
        </w:rPr>
        <w:t>Przedsiębiorca oświadcza, że zapoznał się z treścią dokumentów wymienionych w ust. 3 i akceptuje wynikające z nich zasady weryfikacji stopnia realizacji zobowiązań, w tym parametry techniczne i ramy czasowe uznania kryteriów za spełnione</w:t>
      </w:r>
      <w:r>
        <w:rPr>
          <w:sz w:val="22"/>
          <w:szCs w:val="22"/>
        </w:rPr>
        <w:t>.</w:t>
      </w:r>
    </w:p>
    <w:p w14:paraId="4988A517" w14:textId="7F1C9853" w:rsidR="00A00CAB" w:rsidRPr="00577209" w:rsidRDefault="00A00CAB" w:rsidP="00975C61">
      <w:pPr>
        <w:pStyle w:val="Akapitzlist"/>
        <w:numPr>
          <w:ilvl w:val="0"/>
          <w:numId w:val="5"/>
        </w:numPr>
        <w:tabs>
          <w:tab w:val="left" w:pos="6096"/>
        </w:tabs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577209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14:paraId="52681559" w14:textId="3F6FB0C0" w:rsidR="0009121F" w:rsidRPr="00291B05" w:rsidRDefault="00B039E6" w:rsidP="00804BEA">
      <w:pPr>
        <w:numPr>
          <w:ilvl w:val="0"/>
          <w:numId w:val="5"/>
        </w:numPr>
        <w:tabs>
          <w:tab w:val="left" w:pos="6096"/>
        </w:tabs>
        <w:spacing w:after="300" w:line="360" w:lineRule="auto"/>
        <w:ind w:left="714" w:hanging="357"/>
        <w:jc w:val="both"/>
        <w:rPr>
          <w:sz w:val="22"/>
          <w:szCs w:val="22"/>
        </w:rPr>
      </w:pPr>
      <w:r w:rsidRPr="00A00CAB">
        <w:rPr>
          <w:sz w:val="22"/>
          <w:szCs w:val="22"/>
        </w:rPr>
        <w:t>Przedsiębiorca zobowiązuje się do ewidencjonowania danych (prowadzenia zapisów księgowych</w:t>
      </w:r>
      <w:r w:rsidRPr="00A00CAB">
        <w:rPr>
          <w:sz w:val="22"/>
          <w:szCs w:val="22"/>
        </w:rPr>
        <w:br/>
        <w:t>i kadrowych) w sposób umożliwiający jednoznaczne us</w:t>
      </w:r>
      <w:r w:rsidR="003774C4" w:rsidRPr="00A00CAB">
        <w:rPr>
          <w:sz w:val="22"/>
          <w:szCs w:val="22"/>
        </w:rPr>
        <w:t xml:space="preserve">talenie, bieżące monitorowanie </w:t>
      </w:r>
      <w:r w:rsidRPr="00A00CAB">
        <w:rPr>
          <w:sz w:val="22"/>
          <w:szCs w:val="22"/>
        </w:rPr>
        <w:t xml:space="preserve">i weryfikację, </w:t>
      </w:r>
      <w:r w:rsidR="003774C4" w:rsidRPr="00A00CAB">
        <w:rPr>
          <w:sz w:val="22"/>
          <w:szCs w:val="22"/>
        </w:rPr>
        <w:br/>
      </w:r>
      <w:r w:rsidRPr="00A00CAB">
        <w:rPr>
          <w:sz w:val="22"/>
          <w:szCs w:val="22"/>
        </w:rPr>
        <w:t>w tym kontrolę kosztów Inwestycji oraz liczby utworzonych nowych miejsc pracy</w:t>
      </w:r>
      <w:r w:rsidR="00931D4B">
        <w:rPr>
          <w:sz w:val="22"/>
          <w:szCs w:val="22"/>
        </w:rPr>
        <w:t xml:space="preserve"> </w:t>
      </w:r>
      <w:r w:rsidRPr="00A00CAB">
        <w:rPr>
          <w:sz w:val="22"/>
          <w:szCs w:val="22"/>
        </w:rPr>
        <w:t>dla osób z wyższym wykształceniem.</w:t>
      </w:r>
    </w:p>
    <w:p w14:paraId="0C7D5BD5" w14:textId="4CBC0B65" w:rsidR="0051085E" w:rsidRPr="00A01859" w:rsidRDefault="00E76EEF" w:rsidP="00A84A67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3774C4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  <w:r w:rsidR="00BE5E3B">
        <w:rPr>
          <w:b/>
          <w:sz w:val="22"/>
          <w:szCs w:val="22"/>
        </w:rPr>
        <w:t xml:space="preserve"> </w:t>
      </w:r>
    </w:p>
    <w:p w14:paraId="4038B8F2" w14:textId="77777777" w:rsidR="008A714B" w:rsidRPr="00AB1A6B" w:rsidRDefault="00E12AA0" w:rsidP="00291B05">
      <w:pPr>
        <w:numPr>
          <w:ilvl w:val="0"/>
          <w:numId w:val="2"/>
        </w:numPr>
        <w:tabs>
          <w:tab w:val="clear" w:pos="79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3586F35" w14:textId="5A6ADD8C" w:rsidR="00362A9F" w:rsidRPr="00CD0925" w:rsidRDefault="00362A9F" w:rsidP="00A84A67">
      <w:pPr>
        <w:pStyle w:val="Tekstkomentarza"/>
        <w:numPr>
          <w:ilvl w:val="0"/>
          <w:numId w:val="10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Pr="00CD0925">
        <w:rPr>
          <w:color w:val="000000"/>
          <w:sz w:val="22"/>
          <w:szCs w:val="22"/>
        </w:rPr>
        <w:t xml:space="preserve"> latach 202</w:t>
      </w:r>
      <w:r>
        <w:rPr>
          <w:color w:val="000000"/>
          <w:sz w:val="22"/>
          <w:szCs w:val="22"/>
        </w:rPr>
        <w:t>6</w:t>
      </w:r>
      <w:r w:rsidRPr="00CD0925">
        <w:rPr>
          <w:color w:val="000000"/>
          <w:sz w:val="22"/>
          <w:szCs w:val="22"/>
        </w:rPr>
        <w:t xml:space="preserve"> – 202</w:t>
      </w:r>
      <w:r>
        <w:rPr>
          <w:color w:val="000000"/>
          <w:sz w:val="22"/>
          <w:szCs w:val="22"/>
        </w:rPr>
        <w:t>7</w:t>
      </w:r>
      <w:r w:rsidRPr="00CD0925">
        <w:rPr>
          <w:color w:val="000000"/>
          <w:sz w:val="22"/>
          <w:szCs w:val="22"/>
        </w:rPr>
        <w:t xml:space="preserve"> w terminie do</w:t>
      </w:r>
      <w:r>
        <w:rPr>
          <w:color w:val="000000"/>
          <w:sz w:val="22"/>
          <w:szCs w:val="22"/>
        </w:rPr>
        <w:t xml:space="preserve"> dnia</w:t>
      </w:r>
      <w:r w:rsidRPr="00CD0925">
        <w:rPr>
          <w:color w:val="000000"/>
          <w:sz w:val="22"/>
          <w:szCs w:val="22"/>
        </w:rPr>
        <w:t xml:space="preserve"> 30 września, Przedsiębiorca przedłoży do akceptacji Ministra sprawozdanie finansowo</w:t>
      </w:r>
      <w:r>
        <w:rPr>
          <w:color w:val="000000"/>
          <w:sz w:val="22"/>
          <w:szCs w:val="22"/>
        </w:rPr>
        <w:t>-</w:t>
      </w:r>
      <w:r w:rsidRPr="00CD0925">
        <w:rPr>
          <w:color w:val="000000"/>
          <w:sz w:val="22"/>
          <w:szCs w:val="22"/>
        </w:rPr>
        <w:t>rzeczowe w zakresie liczby utworzonych miejsc pracy</w:t>
      </w:r>
      <w:r w:rsidR="00B800EC">
        <w:rPr>
          <w:color w:val="000000"/>
          <w:sz w:val="22"/>
          <w:szCs w:val="22"/>
        </w:rPr>
        <w:t xml:space="preserve"> dla osób z wyższym wykształceniem</w:t>
      </w:r>
      <w:r w:rsidRPr="00CD0925">
        <w:rPr>
          <w:color w:val="000000"/>
          <w:sz w:val="22"/>
          <w:szCs w:val="22"/>
        </w:rPr>
        <w:t>, poniesionych kosztów Inwestycji</w:t>
      </w:r>
      <w:r w:rsidRPr="00CD0925">
        <w:rPr>
          <w:sz w:val="22"/>
          <w:szCs w:val="22"/>
        </w:rPr>
        <w:t xml:space="preserve"> i kosztów szkoleń pracowników, </w:t>
      </w:r>
      <w:r w:rsidRPr="00CD0925">
        <w:rPr>
          <w:color w:val="000000"/>
          <w:sz w:val="22"/>
          <w:szCs w:val="22"/>
        </w:rPr>
        <w:t xml:space="preserve">obejmujące okres począwszy od dnia rozpoczęcia realizacji Inwestycji do dnia 31 sierpnia </w:t>
      </w:r>
      <w:r>
        <w:rPr>
          <w:color w:val="000000"/>
          <w:sz w:val="22"/>
          <w:szCs w:val="22"/>
        </w:rPr>
        <w:t>dan</w:t>
      </w:r>
      <w:r w:rsidRPr="00CD0925">
        <w:rPr>
          <w:color w:val="000000"/>
          <w:sz w:val="22"/>
          <w:szCs w:val="22"/>
        </w:rPr>
        <w:t xml:space="preserve">ego roku, sporządzone zgodnie ze wzorem stanowiącym </w:t>
      </w:r>
      <w:r w:rsidRPr="00CD0925">
        <w:rPr>
          <w:color w:val="000000"/>
          <w:sz w:val="22"/>
          <w:szCs w:val="22"/>
          <w:u w:val="single"/>
        </w:rPr>
        <w:t xml:space="preserve">Załącznik Nr </w:t>
      </w:r>
      <w:r w:rsidR="00082717">
        <w:rPr>
          <w:color w:val="000000"/>
          <w:sz w:val="22"/>
          <w:szCs w:val="22"/>
          <w:u w:val="single"/>
        </w:rPr>
        <w:t>6</w:t>
      </w:r>
      <w:r w:rsidRPr="00CD0925">
        <w:rPr>
          <w:color w:val="000000"/>
          <w:sz w:val="22"/>
          <w:szCs w:val="22"/>
        </w:rPr>
        <w:t xml:space="preserve"> do Umowy, zwane dalej „</w:t>
      </w:r>
      <w:r w:rsidRPr="00CD0925">
        <w:rPr>
          <w:color w:val="000000"/>
          <w:sz w:val="22"/>
          <w:szCs w:val="22"/>
          <w:u w:val="single"/>
        </w:rPr>
        <w:t>Sprawozdaniem</w:t>
      </w:r>
      <w:r w:rsidRPr="00CD0925">
        <w:rPr>
          <w:color w:val="000000"/>
          <w:sz w:val="22"/>
          <w:szCs w:val="22"/>
        </w:rPr>
        <w:t xml:space="preserve">”. Za datę złożenia Sprawozdania uznaje się datę jego wpływu do Kancelarii Ogólnej Ministerstwa Rozwoju </w:t>
      </w:r>
      <w:r w:rsidR="00082717">
        <w:rPr>
          <w:color w:val="000000"/>
          <w:sz w:val="22"/>
          <w:szCs w:val="22"/>
        </w:rPr>
        <w:br/>
      </w:r>
      <w:r w:rsidRPr="00CD0925">
        <w:rPr>
          <w:color w:val="000000"/>
          <w:sz w:val="22"/>
          <w:szCs w:val="22"/>
        </w:rPr>
        <w:t xml:space="preserve">i Technologii, w tym </w:t>
      </w:r>
      <w:bookmarkStart w:id="10" w:name="_Hlk192775188"/>
      <w:r w:rsidRPr="00CD0925">
        <w:rPr>
          <w:sz w:val="22"/>
          <w:szCs w:val="22"/>
        </w:rPr>
        <w:t>na adres do doręczeń elektronicznych</w:t>
      </w:r>
      <w:bookmarkEnd w:id="10"/>
      <w:r w:rsidRPr="00CD0925">
        <w:rPr>
          <w:sz w:val="22"/>
          <w:szCs w:val="22"/>
        </w:rPr>
        <w:t xml:space="preserve">. </w:t>
      </w:r>
      <w:r w:rsidRPr="00CD0925">
        <w:rPr>
          <w:color w:val="000000"/>
          <w:sz w:val="22"/>
          <w:szCs w:val="22"/>
        </w:rPr>
        <w:t>Sprawozdanie podlega akceptacji przez Ministra</w:t>
      </w:r>
      <w:r w:rsidRPr="00CD0925">
        <w:rPr>
          <w:sz w:val="22"/>
          <w:szCs w:val="22"/>
        </w:rPr>
        <w:t xml:space="preserve">; </w:t>
      </w:r>
    </w:p>
    <w:p w14:paraId="318318A8" w14:textId="710CCA57" w:rsidR="00945623" w:rsidRPr="00CD0925" w:rsidRDefault="00945623" w:rsidP="00A84A67">
      <w:pPr>
        <w:pStyle w:val="Tekstkomentarza"/>
        <w:numPr>
          <w:ilvl w:val="0"/>
          <w:numId w:val="10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CD0925">
        <w:rPr>
          <w:sz w:val="22"/>
          <w:szCs w:val="22"/>
        </w:rPr>
        <w:t>w Sprawozdaniu Przedsiębiorca złoży również oświadczenie o prognozowanej liczbie miejsc pracy</w:t>
      </w:r>
      <w:r w:rsidR="00B800EC" w:rsidRPr="00B800EC">
        <w:rPr>
          <w:color w:val="000000"/>
          <w:sz w:val="22"/>
          <w:szCs w:val="22"/>
        </w:rPr>
        <w:t xml:space="preserve"> </w:t>
      </w:r>
      <w:r w:rsidR="00B800EC">
        <w:rPr>
          <w:color w:val="000000"/>
          <w:sz w:val="22"/>
          <w:szCs w:val="22"/>
        </w:rPr>
        <w:br/>
        <w:t>dla osób z wyższym wykształceniem</w:t>
      </w:r>
      <w:r w:rsidRPr="00CD0925">
        <w:rPr>
          <w:sz w:val="22"/>
          <w:szCs w:val="22"/>
        </w:rPr>
        <w:t>, które planuje utworzyć oraz o kosztach Inwestycji i o kosztach szkoleń pracowników, które planuje ponieść w okresie od 1 września do końca roku kalendarzowego, w którym jest ono składane;</w:t>
      </w:r>
    </w:p>
    <w:p w14:paraId="3CF76664" w14:textId="1A4025AE" w:rsidR="00BF3120" w:rsidRDefault="00B35339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6A1B98">
        <w:rPr>
          <w:color w:val="000000"/>
          <w:sz w:val="22"/>
          <w:szCs w:val="22"/>
        </w:rPr>
        <w:lastRenderedPageBreak/>
        <w:t>w</w:t>
      </w:r>
      <w:r w:rsidRPr="00942009">
        <w:rPr>
          <w:color w:val="000000"/>
          <w:sz w:val="22"/>
          <w:szCs w:val="22"/>
        </w:rPr>
        <w:t xml:space="preserve"> przypadku zastrzeżeń, co do treści Sprawozdania, Minister umożliwi Przedsiębiorcy korektę Sprawozdania w odpowiednim zakresie. W </w:t>
      </w:r>
      <w:r w:rsidR="00722E21">
        <w:rPr>
          <w:color w:val="000000"/>
          <w:sz w:val="22"/>
          <w:szCs w:val="22"/>
        </w:rPr>
        <w:t>latach</w:t>
      </w:r>
      <w:r w:rsidRPr="00942009">
        <w:rPr>
          <w:color w:val="000000"/>
          <w:sz w:val="22"/>
          <w:szCs w:val="22"/>
        </w:rPr>
        <w:t xml:space="preserve"> </w:t>
      </w:r>
      <w:r w:rsidR="00722E21" w:rsidRPr="00CD0925">
        <w:rPr>
          <w:color w:val="000000"/>
          <w:sz w:val="22"/>
          <w:szCs w:val="22"/>
        </w:rPr>
        <w:t>202</w:t>
      </w:r>
      <w:r w:rsidR="00722E21">
        <w:rPr>
          <w:color w:val="000000"/>
          <w:sz w:val="22"/>
          <w:szCs w:val="22"/>
        </w:rPr>
        <w:t>6</w:t>
      </w:r>
      <w:r w:rsidR="00722E21" w:rsidRPr="00CD0925">
        <w:rPr>
          <w:color w:val="000000"/>
          <w:sz w:val="22"/>
          <w:szCs w:val="22"/>
        </w:rPr>
        <w:t xml:space="preserve"> – 202</w:t>
      </w:r>
      <w:r w:rsidR="00722E21">
        <w:rPr>
          <w:color w:val="000000"/>
          <w:sz w:val="22"/>
          <w:szCs w:val="22"/>
        </w:rPr>
        <w:t>7</w:t>
      </w:r>
      <w:r w:rsidRPr="00942009">
        <w:rPr>
          <w:color w:val="000000"/>
          <w:sz w:val="22"/>
          <w:szCs w:val="22"/>
        </w:rPr>
        <w:t xml:space="preserve"> w terminie 30 dni od dnia zaakceptowania przez Ministra Sprawozdania bez zastrzeżeń, Minister wypłaci Przedsiębiorcy </w:t>
      </w:r>
      <w:r w:rsidR="00BF3120">
        <w:rPr>
          <w:color w:val="000000"/>
          <w:sz w:val="22"/>
          <w:szCs w:val="22"/>
        </w:rPr>
        <w:br/>
      </w:r>
      <w:r w:rsidRPr="00942009">
        <w:rPr>
          <w:color w:val="000000"/>
          <w:sz w:val="22"/>
          <w:szCs w:val="22"/>
        </w:rPr>
        <w:t xml:space="preserve">kwotę Pomocy przypadającą na </w:t>
      </w:r>
      <w:r w:rsidR="00722E21">
        <w:rPr>
          <w:color w:val="000000"/>
          <w:sz w:val="22"/>
          <w:szCs w:val="22"/>
        </w:rPr>
        <w:t>da</w:t>
      </w:r>
      <w:r w:rsidRPr="00942009">
        <w:rPr>
          <w:color w:val="000000"/>
          <w:sz w:val="22"/>
          <w:szCs w:val="22"/>
        </w:rPr>
        <w:t>n</w:t>
      </w:r>
      <w:r w:rsidR="00722E21">
        <w:rPr>
          <w:color w:val="000000"/>
          <w:sz w:val="22"/>
          <w:szCs w:val="22"/>
        </w:rPr>
        <w:t>y</w:t>
      </w:r>
      <w:r w:rsidRPr="00942009">
        <w:rPr>
          <w:color w:val="000000"/>
          <w:sz w:val="22"/>
          <w:szCs w:val="22"/>
        </w:rPr>
        <w:t xml:space="preserve"> rok, z zastrzeżeniem, że</w:t>
      </w:r>
      <w:r w:rsidR="00BF3120" w:rsidRPr="00B64CC4">
        <w:rPr>
          <w:sz w:val="22"/>
          <w:szCs w:val="22"/>
        </w:rPr>
        <w:t xml:space="preserve"> jeżeli </w:t>
      </w:r>
      <w:r w:rsidR="00BF3120">
        <w:rPr>
          <w:sz w:val="22"/>
          <w:szCs w:val="22"/>
        </w:rPr>
        <w:t xml:space="preserve">liczba miejsc pracy wskazana </w:t>
      </w:r>
      <w:r w:rsidR="00BF3120">
        <w:rPr>
          <w:sz w:val="22"/>
          <w:szCs w:val="22"/>
        </w:rPr>
        <w:br/>
        <w:t xml:space="preserve">w Sprawozdaniu będzie niższa niż określona na dany rok w harmonogramie zatrudniania zawartym </w:t>
      </w:r>
      <w:r w:rsidR="00BF3120">
        <w:rPr>
          <w:sz w:val="22"/>
          <w:szCs w:val="22"/>
        </w:rPr>
        <w:br/>
        <w:t xml:space="preserve">w </w:t>
      </w:r>
      <w:r w:rsidR="00BF3120" w:rsidRPr="00037E37">
        <w:rPr>
          <w:sz w:val="22"/>
          <w:szCs w:val="22"/>
          <w:u w:val="single"/>
        </w:rPr>
        <w:t>Załączniku N</w:t>
      </w:r>
      <w:r w:rsidR="00BF3120">
        <w:rPr>
          <w:sz w:val="22"/>
          <w:szCs w:val="22"/>
          <w:u w:val="single"/>
        </w:rPr>
        <w:t>r 3</w:t>
      </w:r>
      <w:r w:rsidR="00BF3120">
        <w:rPr>
          <w:sz w:val="22"/>
          <w:szCs w:val="22"/>
        </w:rPr>
        <w:t xml:space="preserve"> do Umowy, </w:t>
      </w:r>
      <w:r w:rsidR="00BF3120" w:rsidRPr="00B64CC4">
        <w:rPr>
          <w:sz w:val="22"/>
          <w:szCs w:val="22"/>
        </w:rPr>
        <w:t>to kwota Pomocy należna za dany rok, o której mowa w § 1 ust. 1, ulega proporcjonalnemu obniżeniu</w:t>
      </w:r>
      <w:r w:rsidR="00BF3120" w:rsidRPr="00061F24">
        <w:rPr>
          <w:sz w:val="22"/>
          <w:szCs w:val="22"/>
        </w:rPr>
        <w:t>;</w:t>
      </w:r>
    </w:p>
    <w:p w14:paraId="2D7B9509" w14:textId="133C0FE0" w:rsidR="00BF3120" w:rsidRDefault="00BF3120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B64ED7">
        <w:rPr>
          <w:sz w:val="22"/>
          <w:szCs w:val="22"/>
        </w:rPr>
        <w:t xml:space="preserve">w przypadku poniesienia przez Przedsiębiorcę w danym roku kosztów inwestycji o wyższej wartości niż została określona w </w:t>
      </w:r>
      <w:r w:rsidRPr="00B64ED7">
        <w:rPr>
          <w:sz w:val="22"/>
          <w:szCs w:val="22"/>
          <w:u w:val="single"/>
        </w:rPr>
        <w:t>Załączniku Nr 4</w:t>
      </w:r>
      <w:r w:rsidRPr="00B64ED7">
        <w:rPr>
          <w:sz w:val="22"/>
          <w:szCs w:val="22"/>
        </w:rPr>
        <w:t xml:space="preserve"> do Umowy lub w przypadku utworzenia większej liczby miejsc pracy niż została określona w </w:t>
      </w:r>
      <w:r w:rsidRPr="00B64ED7">
        <w:rPr>
          <w:sz w:val="22"/>
          <w:szCs w:val="22"/>
          <w:u w:val="single"/>
        </w:rPr>
        <w:t>Załączniku Nr 3</w:t>
      </w:r>
      <w:r w:rsidRPr="00B64ED7">
        <w:rPr>
          <w:sz w:val="22"/>
          <w:szCs w:val="22"/>
        </w:rPr>
        <w:t>, to koszty inwestycji i utworzone miejsca pracy zostaną zaliczone na poczet realizacji zobowiązania w kolejnym roku, z zastrzeżeniem, że kwota Pomocy wypłacona Przedsiębiorcy w tym roku nie może przekroczyć kwoty Pomocy przewidzianej na ten rok w § 1 ust. 1</w:t>
      </w:r>
      <w:r>
        <w:rPr>
          <w:sz w:val="22"/>
          <w:szCs w:val="22"/>
        </w:rPr>
        <w:t>;</w:t>
      </w:r>
    </w:p>
    <w:p w14:paraId="328C8BCF" w14:textId="6879A786" w:rsidR="006F09D1" w:rsidRPr="00113AEB" w:rsidRDefault="006F09D1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6F09D1">
        <w:rPr>
          <w:color w:val="000000"/>
          <w:sz w:val="22"/>
          <w:szCs w:val="22"/>
        </w:rPr>
        <w:t>w roku 202</w:t>
      </w:r>
      <w:r>
        <w:rPr>
          <w:color w:val="000000"/>
          <w:sz w:val="22"/>
          <w:szCs w:val="22"/>
        </w:rPr>
        <w:t>8</w:t>
      </w:r>
      <w:r w:rsidRPr="006F09D1">
        <w:rPr>
          <w:color w:val="000000"/>
          <w:sz w:val="22"/>
          <w:szCs w:val="22"/>
        </w:rPr>
        <w:t xml:space="preserve"> w terminie do dnia 30 </w:t>
      </w:r>
      <w:r w:rsidR="00266E5D">
        <w:rPr>
          <w:color w:val="000000"/>
          <w:sz w:val="22"/>
          <w:szCs w:val="22"/>
        </w:rPr>
        <w:t>kwiet</w:t>
      </w:r>
      <w:r w:rsidRPr="006F09D1">
        <w:rPr>
          <w:color w:val="000000"/>
          <w:sz w:val="22"/>
          <w:szCs w:val="22"/>
        </w:rPr>
        <w:t>nia, Przedsiębiorca przedłoży do akceptacji Ministra sprawozdanie finansowo</w:t>
      </w:r>
      <w:r w:rsidR="00266E5D">
        <w:rPr>
          <w:color w:val="000000"/>
          <w:sz w:val="22"/>
          <w:szCs w:val="22"/>
        </w:rPr>
        <w:t>-</w:t>
      </w:r>
      <w:r w:rsidRPr="006F09D1">
        <w:rPr>
          <w:color w:val="000000"/>
          <w:sz w:val="22"/>
          <w:szCs w:val="22"/>
        </w:rPr>
        <w:t xml:space="preserve">rzeczowe </w:t>
      </w:r>
      <w:bookmarkStart w:id="11" w:name="_Hlk134790127"/>
      <w:r w:rsidRPr="006F09D1">
        <w:rPr>
          <w:color w:val="000000"/>
          <w:sz w:val="22"/>
          <w:szCs w:val="22"/>
        </w:rPr>
        <w:t>w zakresie liczby utworzonych i utrzymanych miejsc pracy</w:t>
      </w:r>
      <w:r w:rsidR="005D021D" w:rsidRPr="005D021D">
        <w:rPr>
          <w:color w:val="000000"/>
          <w:sz w:val="22"/>
          <w:szCs w:val="22"/>
        </w:rPr>
        <w:t xml:space="preserve"> </w:t>
      </w:r>
      <w:r w:rsidR="005D021D">
        <w:rPr>
          <w:color w:val="000000"/>
          <w:sz w:val="22"/>
          <w:szCs w:val="22"/>
        </w:rPr>
        <w:t>dla osób z wyższym wykształceniem</w:t>
      </w:r>
      <w:r w:rsidRPr="006F09D1">
        <w:rPr>
          <w:color w:val="000000"/>
          <w:sz w:val="22"/>
          <w:szCs w:val="22"/>
        </w:rPr>
        <w:t xml:space="preserve"> oraz poniesionych kosztów Inwestycji</w:t>
      </w:r>
      <w:r w:rsidRPr="006F09D1">
        <w:rPr>
          <w:sz w:val="22"/>
          <w:szCs w:val="22"/>
        </w:rPr>
        <w:t xml:space="preserve"> i kosztów szkoleń pracowników</w:t>
      </w:r>
      <w:bookmarkEnd w:id="11"/>
      <w:r w:rsidRPr="006F09D1">
        <w:rPr>
          <w:color w:val="000000"/>
          <w:sz w:val="22"/>
          <w:szCs w:val="22"/>
        </w:rPr>
        <w:t xml:space="preserve"> obejmujące okres od dnia rozpoczęcia realizacji Inwestycji d</w:t>
      </w:r>
      <w:bookmarkStart w:id="12" w:name="_Hlk196770462"/>
      <w:r w:rsidRPr="006F09D1">
        <w:rPr>
          <w:color w:val="000000"/>
          <w:sz w:val="22"/>
          <w:szCs w:val="22"/>
        </w:rPr>
        <w:t xml:space="preserve">o dnia 31 </w:t>
      </w:r>
      <w:r w:rsidR="00266E5D">
        <w:rPr>
          <w:color w:val="000000"/>
          <w:sz w:val="22"/>
          <w:szCs w:val="22"/>
        </w:rPr>
        <w:t>marc</w:t>
      </w:r>
      <w:r w:rsidRPr="006F09D1">
        <w:rPr>
          <w:color w:val="000000"/>
          <w:sz w:val="22"/>
          <w:szCs w:val="22"/>
        </w:rPr>
        <w:t xml:space="preserve">a </w:t>
      </w:r>
      <w:bookmarkEnd w:id="12"/>
      <w:r w:rsidRPr="006F09D1">
        <w:rPr>
          <w:color w:val="000000"/>
          <w:sz w:val="22"/>
          <w:szCs w:val="22"/>
        </w:rPr>
        <w:t>202</w:t>
      </w:r>
      <w:r w:rsidR="00266E5D">
        <w:rPr>
          <w:color w:val="000000"/>
          <w:sz w:val="22"/>
          <w:szCs w:val="22"/>
        </w:rPr>
        <w:t>8</w:t>
      </w:r>
      <w:r w:rsidRPr="006F09D1">
        <w:rPr>
          <w:color w:val="000000"/>
          <w:sz w:val="22"/>
          <w:szCs w:val="22"/>
        </w:rPr>
        <w:t xml:space="preserve"> r., sporządzone zgodnie ze wzorem stanowiącym </w:t>
      </w:r>
      <w:r w:rsidRPr="006F09D1">
        <w:rPr>
          <w:color w:val="000000"/>
          <w:sz w:val="22"/>
          <w:szCs w:val="22"/>
          <w:u w:val="single"/>
        </w:rPr>
        <w:t>Załącznik Nr 6</w:t>
      </w:r>
      <w:r w:rsidR="00D03357">
        <w:rPr>
          <w:color w:val="000000"/>
          <w:sz w:val="22"/>
          <w:szCs w:val="22"/>
          <w:u w:val="single"/>
        </w:rPr>
        <w:t>a</w:t>
      </w:r>
      <w:r w:rsidRPr="006F09D1">
        <w:rPr>
          <w:color w:val="000000"/>
          <w:sz w:val="22"/>
          <w:szCs w:val="22"/>
        </w:rPr>
        <w:t xml:space="preserve"> do Umowy, zwane dalej </w:t>
      </w:r>
      <w:r w:rsidRPr="00266E5D">
        <w:rPr>
          <w:color w:val="000000"/>
          <w:sz w:val="22"/>
          <w:szCs w:val="22"/>
        </w:rPr>
        <w:t>„</w:t>
      </w:r>
      <w:r w:rsidRPr="005D021D">
        <w:rPr>
          <w:color w:val="000000"/>
          <w:sz w:val="22"/>
          <w:szCs w:val="22"/>
          <w:u w:val="single"/>
        </w:rPr>
        <w:t xml:space="preserve">Sprawozdaniem do dnia </w:t>
      </w:r>
      <w:r w:rsidR="005D021D">
        <w:rPr>
          <w:color w:val="000000"/>
          <w:sz w:val="22"/>
          <w:szCs w:val="22"/>
          <w:u w:val="single"/>
        </w:rPr>
        <w:br/>
      </w:r>
      <w:r w:rsidRPr="005D021D">
        <w:rPr>
          <w:color w:val="000000"/>
          <w:sz w:val="22"/>
          <w:szCs w:val="22"/>
          <w:u w:val="single"/>
        </w:rPr>
        <w:t xml:space="preserve">31 </w:t>
      </w:r>
      <w:r w:rsidR="00266E5D" w:rsidRPr="005D021D">
        <w:rPr>
          <w:color w:val="000000"/>
          <w:sz w:val="22"/>
          <w:szCs w:val="22"/>
          <w:u w:val="single"/>
        </w:rPr>
        <w:t>marc</w:t>
      </w:r>
      <w:r w:rsidRPr="005D021D">
        <w:rPr>
          <w:color w:val="000000"/>
          <w:sz w:val="22"/>
          <w:szCs w:val="22"/>
          <w:u w:val="single"/>
        </w:rPr>
        <w:t>a 202</w:t>
      </w:r>
      <w:r w:rsidR="00266E5D" w:rsidRPr="005D021D">
        <w:rPr>
          <w:color w:val="000000"/>
          <w:sz w:val="22"/>
          <w:szCs w:val="22"/>
          <w:u w:val="single"/>
        </w:rPr>
        <w:t>8</w:t>
      </w:r>
      <w:r w:rsidRPr="005D021D">
        <w:rPr>
          <w:color w:val="000000"/>
          <w:sz w:val="22"/>
          <w:szCs w:val="22"/>
          <w:u w:val="single"/>
        </w:rPr>
        <w:t xml:space="preserve"> r.</w:t>
      </w:r>
      <w:r w:rsidRPr="00266E5D">
        <w:rPr>
          <w:color w:val="000000"/>
          <w:sz w:val="22"/>
          <w:szCs w:val="22"/>
        </w:rPr>
        <w:t>”.</w:t>
      </w:r>
      <w:r w:rsidRPr="006F09D1">
        <w:rPr>
          <w:color w:val="000000"/>
          <w:sz w:val="22"/>
          <w:szCs w:val="22"/>
        </w:rPr>
        <w:t xml:space="preserve"> Za datę złożenia Sprawozdania </w:t>
      </w:r>
      <w:r w:rsidR="007014B2">
        <w:rPr>
          <w:color w:val="000000"/>
          <w:sz w:val="22"/>
          <w:szCs w:val="22"/>
        </w:rPr>
        <w:t xml:space="preserve">do dnia 31 marca 2028 r. </w:t>
      </w:r>
      <w:r w:rsidRPr="006F09D1">
        <w:rPr>
          <w:color w:val="000000"/>
          <w:sz w:val="22"/>
          <w:szCs w:val="22"/>
        </w:rPr>
        <w:t xml:space="preserve">uznaje się datę wpływu do Kancelarii Ogólnej Ministerstwa Rozwoju i Technologii, w tym </w:t>
      </w:r>
      <w:r w:rsidRPr="006F09D1">
        <w:rPr>
          <w:sz w:val="22"/>
          <w:szCs w:val="22"/>
        </w:rPr>
        <w:t>na adres do doręczeń elektronicznych</w:t>
      </w:r>
      <w:r w:rsidRPr="006F09D1">
        <w:rPr>
          <w:color w:val="000000"/>
          <w:sz w:val="22"/>
          <w:szCs w:val="22"/>
        </w:rPr>
        <w:t>. Sprawozdanie</w:t>
      </w:r>
      <w:r w:rsidR="007014B2">
        <w:rPr>
          <w:color w:val="000000"/>
          <w:sz w:val="22"/>
          <w:szCs w:val="22"/>
        </w:rPr>
        <w:t xml:space="preserve"> do dnia 31 marca 2028 r.</w:t>
      </w:r>
      <w:r w:rsidRPr="006F09D1">
        <w:rPr>
          <w:color w:val="000000"/>
          <w:sz w:val="22"/>
          <w:szCs w:val="22"/>
        </w:rPr>
        <w:t xml:space="preserve"> podlega akceptacji przez Ministra;</w:t>
      </w:r>
    </w:p>
    <w:p w14:paraId="4BED235B" w14:textId="3D1EB85D" w:rsidR="00BA59AA" w:rsidRDefault="006F09D1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113AEB">
        <w:rPr>
          <w:color w:val="000000"/>
          <w:sz w:val="22"/>
          <w:szCs w:val="22"/>
        </w:rPr>
        <w:t>w przypadku zastrzeżeń, co do treści</w:t>
      </w:r>
      <w:r w:rsidR="0056243C">
        <w:rPr>
          <w:color w:val="000000"/>
          <w:sz w:val="22"/>
          <w:szCs w:val="22"/>
        </w:rPr>
        <w:t xml:space="preserve"> </w:t>
      </w:r>
      <w:r w:rsidRPr="005D021D">
        <w:rPr>
          <w:color w:val="000000"/>
          <w:sz w:val="22"/>
          <w:szCs w:val="22"/>
        </w:rPr>
        <w:t xml:space="preserve">Sprawozdania do dnia 31 </w:t>
      </w:r>
      <w:r w:rsidR="00113AEB" w:rsidRPr="005D021D">
        <w:rPr>
          <w:color w:val="000000"/>
          <w:sz w:val="22"/>
          <w:szCs w:val="22"/>
        </w:rPr>
        <w:t>marc</w:t>
      </w:r>
      <w:r w:rsidRPr="005D021D">
        <w:rPr>
          <w:color w:val="000000"/>
          <w:sz w:val="22"/>
          <w:szCs w:val="22"/>
        </w:rPr>
        <w:t>a 202</w:t>
      </w:r>
      <w:r w:rsidR="00113AEB" w:rsidRPr="005D021D">
        <w:rPr>
          <w:color w:val="000000"/>
          <w:sz w:val="22"/>
          <w:szCs w:val="22"/>
        </w:rPr>
        <w:t>8</w:t>
      </w:r>
      <w:r w:rsidRPr="005D021D">
        <w:rPr>
          <w:color w:val="000000"/>
          <w:sz w:val="22"/>
          <w:szCs w:val="22"/>
        </w:rPr>
        <w:t xml:space="preserve"> r.</w:t>
      </w:r>
      <w:r w:rsidRPr="00113AEB">
        <w:rPr>
          <w:color w:val="000000"/>
          <w:sz w:val="22"/>
          <w:szCs w:val="22"/>
        </w:rPr>
        <w:t xml:space="preserve"> Minister umożliwi Przedsiębiorcy korektę </w:t>
      </w:r>
      <w:r w:rsidR="006E6C0C">
        <w:rPr>
          <w:color w:val="000000"/>
          <w:sz w:val="22"/>
          <w:szCs w:val="22"/>
        </w:rPr>
        <w:t>S</w:t>
      </w:r>
      <w:r w:rsidRPr="00113AEB">
        <w:rPr>
          <w:color w:val="000000"/>
          <w:sz w:val="22"/>
          <w:szCs w:val="22"/>
        </w:rPr>
        <w:t xml:space="preserve">prawozdania </w:t>
      </w:r>
      <w:r w:rsidR="006E6C0C">
        <w:rPr>
          <w:color w:val="000000"/>
          <w:sz w:val="22"/>
          <w:szCs w:val="22"/>
        </w:rPr>
        <w:t xml:space="preserve">do dnia 31 marca 2028 r. </w:t>
      </w:r>
      <w:r w:rsidRPr="00113AEB">
        <w:rPr>
          <w:color w:val="000000"/>
          <w:sz w:val="22"/>
          <w:szCs w:val="22"/>
        </w:rPr>
        <w:t>w odpowiednim zakresie. W roku 202</w:t>
      </w:r>
      <w:r w:rsidR="00113AEB"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w terminie 30 dni od dnia zaakceptowania przez Ministra </w:t>
      </w:r>
      <w:r w:rsidR="00113AEB">
        <w:rPr>
          <w:color w:val="000000"/>
          <w:sz w:val="22"/>
          <w:szCs w:val="22"/>
        </w:rPr>
        <w:t>s</w:t>
      </w:r>
      <w:r w:rsidRPr="00113AEB">
        <w:rPr>
          <w:color w:val="000000"/>
          <w:sz w:val="22"/>
          <w:szCs w:val="22"/>
        </w:rPr>
        <w:t xml:space="preserve">prawozdania </w:t>
      </w:r>
      <w:r w:rsidR="006E6C0C">
        <w:rPr>
          <w:color w:val="000000"/>
          <w:sz w:val="22"/>
          <w:szCs w:val="22"/>
        </w:rPr>
        <w:t xml:space="preserve">do dnia 31 marca 2028 r. </w:t>
      </w:r>
      <w:r w:rsidRPr="00113AEB">
        <w:rPr>
          <w:color w:val="000000"/>
          <w:sz w:val="22"/>
          <w:szCs w:val="22"/>
        </w:rPr>
        <w:t>bez zastrzeżeń, Minister wypłaci Przedsiębiorcy kwotę Pomocy przypadającą na rok</w:t>
      </w:r>
      <w:r w:rsidR="00082424">
        <w:rPr>
          <w:color w:val="000000"/>
          <w:sz w:val="22"/>
          <w:szCs w:val="22"/>
        </w:rPr>
        <w:t xml:space="preserve"> 2028</w:t>
      </w:r>
      <w:r w:rsidR="006E6C0C">
        <w:rPr>
          <w:color w:val="000000"/>
          <w:sz w:val="22"/>
          <w:szCs w:val="22"/>
        </w:rPr>
        <w:t>,</w:t>
      </w:r>
      <w:r w:rsidRPr="00113AEB">
        <w:rPr>
          <w:color w:val="000000"/>
          <w:sz w:val="22"/>
          <w:szCs w:val="22"/>
        </w:rPr>
        <w:t xml:space="preserve"> z zastrzeżeniem, że jeżeli liczba utworzonych miejsc pracy</w:t>
      </w:r>
      <w:r w:rsidR="00082424">
        <w:rPr>
          <w:color w:val="000000"/>
          <w:sz w:val="22"/>
          <w:szCs w:val="22"/>
        </w:rPr>
        <w:t xml:space="preserve"> dla osób z wyższym wykształceniem</w:t>
      </w:r>
      <w:r w:rsidRPr="00113AEB">
        <w:rPr>
          <w:color w:val="000000"/>
          <w:sz w:val="22"/>
          <w:szCs w:val="22"/>
        </w:rPr>
        <w:t xml:space="preserve"> wskazana </w:t>
      </w:r>
      <w:r w:rsidR="00825F49">
        <w:rPr>
          <w:color w:val="000000"/>
          <w:sz w:val="22"/>
          <w:szCs w:val="22"/>
        </w:rPr>
        <w:br/>
      </w:r>
      <w:r w:rsidRPr="00113AEB">
        <w:rPr>
          <w:color w:val="000000"/>
          <w:sz w:val="22"/>
          <w:szCs w:val="22"/>
        </w:rPr>
        <w:t xml:space="preserve">w Sprawozdaniu do dnia 31 </w:t>
      </w:r>
      <w:r w:rsidR="00113AEB">
        <w:rPr>
          <w:color w:val="000000"/>
          <w:sz w:val="22"/>
          <w:szCs w:val="22"/>
        </w:rPr>
        <w:t>marc</w:t>
      </w:r>
      <w:r w:rsidRPr="00113AEB">
        <w:rPr>
          <w:color w:val="000000"/>
          <w:sz w:val="22"/>
          <w:szCs w:val="22"/>
        </w:rPr>
        <w:t>a 202</w:t>
      </w:r>
      <w:r w:rsidR="00113AEB"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r., będzie niższa niż</w:t>
      </w:r>
      <w:r w:rsidRPr="00113AEB">
        <w:rPr>
          <w:b/>
          <w:bCs/>
          <w:color w:val="000000"/>
          <w:sz w:val="22"/>
          <w:szCs w:val="22"/>
        </w:rPr>
        <w:t xml:space="preserve"> </w:t>
      </w:r>
      <w:r w:rsidR="00B800EC">
        <w:rPr>
          <w:b/>
          <w:bCs/>
          <w:color w:val="000000"/>
          <w:sz w:val="22"/>
          <w:szCs w:val="22"/>
        </w:rPr>
        <w:t>60</w:t>
      </w:r>
      <w:r w:rsidRPr="00113AEB">
        <w:rPr>
          <w:color w:val="000000"/>
          <w:sz w:val="22"/>
          <w:szCs w:val="22"/>
        </w:rPr>
        <w:t xml:space="preserve"> nowych miejsc pracy</w:t>
      </w:r>
      <w:r w:rsidR="00B800EC">
        <w:rPr>
          <w:color w:val="000000"/>
          <w:sz w:val="22"/>
          <w:szCs w:val="22"/>
        </w:rPr>
        <w:t xml:space="preserve"> </w:t>
      </w:r>
      <w:r w:rsidR="00082424">
        <w:rPr>
          <w:color w:val="000000"/>
          <w:sz w:val="22"/>
          <w:szCs w:val="22"/>
        </w:rPr>
        <w:t xml:space="preserve">dla osób </w:t>
      </w:r>
      <w:r w:rsidR="00825F49">
        <w:rPr>
          <w:color w:val="000000"/>
          <w:sz w:val="22"/>
          <w:szCs w:val="22"/>
        </w:rPr>
        <w:br/>
      </w:r>
      <w:r w:rsidR="00B800EC">
        <w:rPr>
          <w:color w:val="000000"/>
          <w:sz w:val="22"/>
          <w:szCs w:val="22"/>
        </w:rPr>
        <w:t>z wyższym wykształceniem</w:t>
      </w:r>
      <w:r w:rsidRPr="00113AEB">
        <w:rPr>
          <w:color w:val="000000"/>
          <w:sz w:val="22"/>
          <w:szCs w:val="22"/>
        </w:rPr>
        <w:t xml:space="preserve"> (w przeliczeniu na pełne etaty) lub</w:t>
      </w:r>
      <w:r w:rsidRPr="00113AEB">
        <w:rPr>
          <w:color w:val="000000" w:themeColor="text1"/>
          <w:sz w:val="22"/>
          <w:szCs w:val="22"/>
        </w:rPr>
        <w:t xml:space="preserve"> wartość kosztów Inwestycji poniesionych do </w:t>
      </w:r>
      <w:r w:rsidRPr="00113AEB">
        <w:rPr>
          <w:color w:val="000000"/>
          <w:sz w:val="22"/>
          <w:szCs w:val="22"/>
        </w:rPr>
        <w:t xml:space="preserve">31 </w:t>
      </w:r>
      <w:r w:rsidR="00113AEB">
        <w:rPr>
          <w:color w:val="000000"/>
          <w:sz w:val="22"/>
          <w:szCs w:val="22"/>
        </w:rPr>
        <w:t>marc</w:t>
      </w:r>
      <w:r w:rsidRPr="00113AEB">
        <w:rPr>
          <w:color w:val="000000"/>
          <w:sz w:val="22"/>
          <w:szCs w:val="22"/>
        </w:rPr>
        <w:t>a 202</w:t>
      </w:r>
      <w:r w:rsidR="00113AEB"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r., </w:t>
      </w:r>
      <w:r w:rsidRPr="00113AEB">
        <w:rPr>
          <w:color w:val="000000" w:themeColor="text1"/>
          <w:sz w:val="22"/>
          <w:szCs w:val="22"/>
        </w:rPr>
        <w:t>będzie niższa</w:t>
      </w:r>
      <w:r w:rsidRPr="00113AEB">
        <w:rPr>
          <w:sz w:val="22"/>
          <w:szCs w:val="22"/>
        </w:rPr>
        <w:t xml:space="preserve"> niż </w:t>
      </w:r>
      <w:bookmarkStart w:id="13" w:name="_Hlk195800052"/>
      <w:bookmarkStart w:id="14" w:name="_Hlk159571561"/>
      <w:bookmarkStart w:id="15" w:name="_Hlk202997041"/>
      <w:r w:rsidR="005D021D">
        <w:rPr>
          <w:b/>
          <w:sz w:val="22"/>
          <w:szCs w:val="22"/>
        </w:rPr>
        <w:t>1</w:t>
      </w:r>
      <w:r w:rsidRPr="00113AEB">
        <w:rPr>
          <w:b/>
          <w:sz w:val="22"/>
          <w:szCs w:val="22"/>
        </w:rPr>
        <w:t xml:space="preserve"> 0</w:t>
      </w:r>
      <w:r w:rsidR="005D021D">
        <w:rPr>
          <w:b/>
          <w:sz w:val="22"/>
          <w:szCs w:val="22"/>
        </w:rPr>
        <w:t>37</w:t>
      </w:r>
      <w:r w:rsidRPr="00113AEB">
        <w:rPr>
          <w:b/>
          <w:sz w:val="22"/>
          <w:szCs w:val="22"/>
        </w:rPr>
        <w:t xml:space="preserve"> </w:t>
      </w:r>
      <w:r w:rsidR="005D021D">
        <w:rPr>
          <w:b/>
          <w:sz w:val="22"/>
          <w:szCs w:val="22"/>
        </w:rPr>
        <w:t>5</w:t>
      </w:r>
      <w:r w:rsidRPr="00113AEB">
        <w:rPr>
          <w:b/>
          <w:sz w:val="22"/>
          <w:szCs w:val="22"/>
        </w:rPr>
        <w:t>8</w:t>
      </w:r>
      <w:r w:rsidR="005D021D">
        <w:rPr>
          <w:b/>
          <w:sz w:val="22"/>
          <w:szCs w:val="22"/>
        </w:rPr>
        <w:t>0</w:t>
      </w:r>
      <w:r w:rsidRPr="00113AEB">
        <w:rPr>
          <w:b/>
          <w:sz w:val="22"/>
          <w:szCs w:val="22"/>
        </w:rPr>
        <w:t>,</w:t>
      </w:r>
      <w:r w:rsidR="005D021D">
        <w:rPr>
          <w:b/>
          <w:sz w:val="22"/>
          <w:szCs w:val="22"/>
        </w:rPr>
        <w:t>0</w:t>
      </w:r>
      <w:r w:rsidRPr="00113AEB">
        <w:rPr>
          <w:b/>
          <w:sz w:val="22"/>
          <w:szCs w:val="22"/>
        </w:rPr>
        <w:t xml:space="preserve">0 </w:t>
      </w:r>
      <w:bookmarkEnd w:id="13"/>
      <w:r w:rsidRPr="00113AEB">
        <w:rPr>
          <w:b/>
          <w:sz w:val="22"/>
          <w:szCs w:val="22"/>
        </w:rPr>
        <w:t>zł</w:t>
      </w:r>
      <w:r w:rsidRPr="00113AEB">
        <w:rPr>
          <w:sz w:val="22"/>
          <w:szCs w:val="22"/>
        </w:rPr>
        <w:t xml:space="preserve"> (słownie:</w:t>
      </w:r>
      <w:bookmarkStart w:id="16" w:name="_Hlk196774986"/>
      <w:r w:rsidR="005D021D">
        <w:rPr>
          <w:sz w:val="22"/>
          <w:szCs w:val="22"/>
        </w:rPr>
        <w:t xml:space="preserve"> jeden</w:t>
      </w:r>
      <w:r w:rsidRPr="00113AEB">
        <w:rPr>
          <w:sz w:val="22"/>
          <w:szCs w:val="22"/>
        </w:rPr>
        <w:t xml:space="preserve"> milion </w:t>
      </w:r>
      <w:r w:rsidR="005D021D">
        <w:rPr>
          <w:sz w:val="22"/>
          <w:szCs w:val="22"/>
        </w:rPr>
        <w:t>trzydzieści</w:t>
      </w:r>
      <w:r w:rsidRPr="00113AEB">
        <w:rPr>
          <w:sz w:val="22"/>
          <w:szCs w:val="22"/>
        </w:rPr>
        <w:t xml:space="preserve"> </w:t>
      </w:r>
    </w:p>
    <w:p w14:paraId="54DC46BC" w14:textId="438E7A0D" w:rsidR="006F09D1" w:rsidRPr="00082424" w:rsidRDefault="006F09D1" w:rsidP="002C4D8D">
      <w:pPr>
        <w:tabs>
          <w:tab w:val="left" w:pos="284"/>
        </w:tabs>
        <w:spacing w:after="0" w:line="360" w:lineRule="auto"/>
        <w:ind w:left="709"/>
        <w:jc w:val="both"/>
        <w:rPr>
          <w:sz w:val="22"/>
          <w:szCs w:val="22"/>
        </w:rPr>
      </w:pPr>
      <w:r w:rsidRPr="00113AEB">
        <w:rPr>
          <w:sz w:val="22"/>
          <w:szCs w:val="22"/>
        </w:rPr>
        <w:t>s</w:t>
      </w:r>
      <w:r w:rsidR="005D021D">
        <w:rPr>
          <w:sz w:val="22"/>
          <w:szCs w:val="22"/>
        </w:rPr>
        <w:t>iedem</w:t>
      </w:r>
      <w:r w:rsidRPr="00113AEB">
        <w:rPr>
          <w:sz w:val="22"/>
          <w:szCs w:val="22"/>
        </w:rPr>
        <w:t xml:space="preserve"> tysięcy </w:t>
      </w:r>
      <w:r w:rsidR="005D021D">
        <w:rPr>
          <w:sz w:val="22"/>
          <w:szCs w:val="22"/>
        </w:rPr>
        <w:t>pięć</w:t>
      </w:r>
      <w:r w:rsidRPr="00113AEB">
        <w:rPr>
          <w:sz w:val="22"/>
          <w:szCs w:val="22"/>
        </w:rPr>
        <w:t>set osiemdziesiąt</w:t>
      </w:r>
      <w:r w:rsidR="005D021D">
        <w:rPr>
          <w:sz w:val="22"/>
          <w:szCs w:val="22"/>
        </w:rPr>
        <w:t xml:space="preserve"> </w:t>
      </w:r>
      <w:r w:rsidRPr="00113AEB">
        <w:rPr>
          <w:sz w:val="22"/>
          <w:szCs w:val="22"/>
        </w:rPr>
        <w:t>złot</w:t>
      </w:r>
      <w:r w:rsidR="005D021D">
        <w:rPr>
          <w:sz w:val="22"/>
          <w:szCs w:val="22"/>
        </w:rPr>
        <w:t>ych</w:t>
      </w:r>
      <w:r w:rsidRPr="00113AEB">
        <w:rPr>
          <w:sz w:val="22"/>
          <w:szCs w:val="22"/>
        </w:rPr>
        <w:t xml:space="preserve"> </w:t>
      </w:r>
      <w:r w:rsidR="005D021D">
        <w:rPr>
          <w:sz w:val="22"/>
          <w:szCs w:val="22"/>
        </w:rPr>
        <w:t>0</w:t>
      </w:r>
      <w:r w:rsidRPr="00113AEB">
        <w:rPr>
          <w:sz w:val="22"/>
          <w:szCs w:val="22"/>
        </w:rPr>
        <w:t>0/100)</w:t>
      </w:r>
      <w:bookmarkEnd w:id="14"/>
      <w:bookmarkEnd w:id="16"/>
      <w:r w:rsidRPr="00113AEB">
        <w:rPr>
          <w:color w:val="000000"/>
          <w:sz w:val="22"/>
          <w:szCs w:val="22"/>
        </w:rPr>
        <w:t xml:space="preserve"> </w:t>
      </w:r>
      <w:bookmarkEnd w:id="15"/>
      <w:r w:rsidRPr="00113AEB">
        <w:rPr>
          <w:color w:val="000000"/>
          <w:sz w:val="22"/>
          <w:szCs w:val="22"/>
        </w:rPr>
        <w:t>– wówczas Pomoc w roku 202</w:t>
      </w:r>
      <w:r w:rsidR="00113AEB"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nie zostanie wypłacona, a cała dotychczas otrzymana przez Przedsiębiorcę Pomoc zostanie zwrócona na zasadach określonych w § 5 ust. 1;</w:t>
      </w:r>
    </w:p>
    <w:p w14:paraId="798F7C34" w14:textId="6DB49389" w:rsidR="00082424" w:rsidRDefault="00082424" w:rsidP="00A84A67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2"/>
          <w:szCs w:val="22"/>
        </w:rPr>
      </w:pPr>
      <w:r w:rsidRPr="00082424">
        <w:rPr>
          <w:sz w:val="22"/>
          <w:szCs w:val="22"/>
        </w:rPr>
        <w:t>w przypadku</w:t>
      </w:r>
      <w:r w:rsidR="006F619A">
        <w:rPr>
          <w:sz w:val="22"/>
          <w:szCs w:val="22"/>
        </w:rPr>
        <w:t>,</w:t>
      </w:r>
      <w:r w:rsidRPr="00082424">
        <w:rPr>
          <w:sz w:val="22"/>
          <w:szCs w:val="22"/>
        </w:rPr>
        <w:t xml:space="preserve"> gdy do dnia </w:t>
      </w:r>
      <w:r>
        <w:rPr>
          <w:sz w:val="22"/>
          <w:szCs w:val="22"/>
        </w:rPr>
        <w:t>31 marca</w:t>
      </w:r>
      <w:r w:rsidRPr="00082424">
        <w:rPr>
          <w:sz w:val="22"/>
          <w:szCs w:val="22"/>
        </w:rPr>
        <w:t xml:space="preserve"> 20</w:t>
      </w:r>
      <w:r>
        <w:rPr>
          <w:sz w:val="22"/>
          <w:szCs w:val="22"/>
        </w:rPr>
        <w:t>28</w:t>
      </w:r>
      <w:r w:rsidRPr="00082424">
        <w:rPr>
          <w:sz w:val="22"/>
          <w:szCs w:val="22"/>
        </w:rPr>
        <w:t xml:space="preserve"> r. liczba miejsc pracy dla osób z wyższym wykształceniem wskazana w</w:t>
      </w:r>
      <w:r>
        <w:rPr>
          <w:sz w:val="22"/>
          <w:szCs w:val="22"/>
        </w:rPr>
        <w:t xml:space="preserve"> </w:t>
      </w:r>
      <w:r w:rsidRPr="00113AEB">
        <w:rPr>
          <w:color w:val="000000"/>
          <w:sz w:val="22"/>
          <w:szCs w:val="22"/>
        </w:rPr>
        <w:t xml:space="preserve">Sprawozdaniu do dnia 31 </w:t>
      </w:r>
      <w:r>
        <w:rPr>
          <w:color w:val="000000"/>
          <w:sz w:val="22"/>
          <w:szCs w:val="22"/>
        </w:rPr>
        <w:t>marc</w:t>
      </w:r>
      <w:r w:rsidRPr="00113AEB">
        <w:rPr>
          <w:color w:val="000000"/>
          <w:sz w:val="22"/>
          <w:szCs w:val="22"/>
        </w:rPr>
        <w:t>a 202</w:t>
      </w:r>
      <w:r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r.,</w:t>
      </w:r>
      <w:r>
        <w:rPr>
          <w:sz w:val="22"/>
          <w:szCs w:val="22"/>
        </w:rPr>
        <w:t xml:space="preserve"> </w:t>
      </w:r>
      <w:r w:rsidRPr="00082424">
        <w:rPr>
          <w:sz w:val="22"/>
          <w:szCs w:val="22"/>
        </w:rPr>
        <w:t xml:space="preserve">będzie niższa niż określona w § 2 ust. 2 pkt 1, ale nie niższa niż </w:t>
      </w:r>
      <w:r>
        <w:rPr>
          <w:b/>
          <w:bCs/>
          <w:sz w:val="22"/>
          <w:szCs w:val="22"/>
        </w:rPr>
        <w:t>60</w:t>
      </w:r>
      <w:r w:rsidRPr="00082424">
        <w:rPr>
          <w:sz w:val="22"/>
          <w:szCs w:val="22"/>
        </w:rPr>
        <w:t xml:space="preserve"> nowych miejsc pracy dla osób z wyższym wykształceniem (w przeliczeniu na </w:t>
      </w:r>
      <w:r w:rsidR="006F619A">
        <w:rPr>
          <w:sz w:val="22"/>
          <w:szCs w:val="22"/>
        </w:rPr>
        <w:br/>
      </w:r>
      <w:r w:rsidRPr="00082424">
        <w:rPr>
          <w:sz w:val="22"/>
          <w:szCs w:val="22"/>
        </w:rPr>
        <w:t xml:space="preserve">pełne etaty) lub liczba przeszkolonych pracowników lub wartość kosztów szkoleń wskazane </w:t>
      </w:r>
      <w:r w:rsidR="006F619A">
        <w:rPr>
          <w:sz w:val="22"/>
          <w:szCs w:val="22"/>
        </w:rPr>
        <w:br/>
      </w:r>
      <w:r w:rsidRPr="00082424">
        <w:rPr>
          <w:sz w:val="22"/>
          <w:szCs w:val="22"/>
        </w:rPr>
        <w:t xml:space="preserve">w </w:t>
      </w:r>
      <w:r w:rsidRPr="00113AEB">
        <w:rPr>
          <w:color w:val="000000"/>
          <w:sz w:val="22"/>
          <w:szCs w:val="22"/>
        </w:rPr>
        <w:t xml:space="preserve">Sprawozdaniu do dnia 31 </w:t>
      </w:r>
      <w:r>
        <w:rPr>
          <w:color w:val="000000"/>
          <w:sz w:val="22"/>
          <w:szCs w:val="22"/>
        </w:rPr>
        <w:t>marc</w:t>
      </w:r>
      <w:r w:rsidRPr="00113AEB">
        <w:rPr>
          <w:color w:val="000000"/>
          <w:sz w:val="22"/>
          <w:szCs w:val="22"/>
        </w:rPr>
        <w:t>a 202</w:t>
      </w:r>
      <w:r>
        <w:rPr>
          <w:color w:val="000000"/>
          <w:sz w:val="22"/>
          <w:szCs w:val="22"/>
        </w:rPr>
        <w:t>8</w:t>
      </w:r>
      <w:r w:rsidRPr="00113AEB">
        <w:rPr>
          <w:color w:val="000000"/>
          <w:sz w:val="22"/>
          <w:szCs w:val="22"/>
        </w:rPr>
        <w:t xml:space="preserve"> r.</w:t>
      </w:r>
      <w:r w:rsidRPr="00082424">
        <w:rPr>
          <w:sz w:val="22"/>
          <w:szCs w:val="22"/>
        </w:rPr>
        <w:t xml:space="preserve">, będą niższe niż określone w § 2 ust. 2 pkt 4, ale nie niższe </w:t>
      </w:r>
      <w:r w:rsidRPr="00082424">
        <w:rPr>
          <w:sz w:val="22"/>
          <w:szCs w:val="22"/>
        </w:rPr>
        <w:lastRenderedPageBreak/>
        <w:t xml:space="preserve">niż </w:t>
      </w:r>
      <w:r w:rsidR="00B42179">
        <w:rPr>
          <w:b/>
          <w:bCs/>
          <w:sz w:val="22"/>
          <w:szCs w:val="22"/>
        </w:rPr>
        <w:t>60</w:t>
      </w:r>
      <w:r w:rsidRPr="00082424">
        <w:rPr>
          <w:b/>
          <w:bCs/>
          <w:sz w:val="22"/>
          <w:szCs w:val="22"/>
        </w:rPr>
        <w:t xml:space="preserve"> </w:t>
      </w:r>
      <w:r w:rsidRPr="00082424">
        <w:rPr>
          <w:sz w:val="22"/>
          <w:szCs w:val="22"/>
        </w:rPr>
        <w:t>pracowników lub nie niższe niż</w:t>
      </w:r>
      <w:r w:rsidR="00B42179">
        <w:rPr>
          <w:sz w:val="22"/>
          <w:szCs w:val="22"/>
        </w:rPr>
        <w:t xml:space="preserve"> </w:t>
      </w:r>
      <w:r w:rsidR="00825F49">
        <w:rPr>
          <w:b/>
          <w:sz w:val="22"/>
          <w:szCs w:val="22"/>
        </w:rPr>
        <w:t>510</w:t>
      </w:r>
      <w:r w:rsidR="00B42179" w:rsidRPr="00113AEB">
        <w:rPr>
          <w:b/>
          <w:sz w:val="22"/>
          <w:szCs w:val="22"/>
        </w:rPr>
        <w:t xml:space="preserve"> </w:t>
      </w:r>
      <w:r w:rsidR="00825F49">
        <w:rPr>
          <w:b/>
          <w:sz w:val="22"/>
          <w:szCs w:val="22"/>
        </w:rPr>
        <w:t>00</w:t>
      </w:r>
      <w:r w:rsidR="00B42179">
        <w:rPr>
          <w:b/>
          <w:sz w:val="22"/>
          <w:szCs w:val="22"/>
        </w:rPr>
        <w:t>0</w:t>
      </w:r>
      <w:r w:rsidR="00B42179" w:rsidRPr="00113AEB">
        <w:rPr>
          <w:b/>
          <w:sz w:val="22"/>
          <w:szCs w:val="22"/>
        </w:rPr>
        <w:t>,</w:t>
      </w:r>
      <w:r w:rsidR="00B42179">
        <w:rPr>
          <w:b/>
          <w:sz w:val="22"/>
          <w:szCs w:val="22"/>
        </w:rPr>
        <w:t>0</w:t>
      </w:r>
      <w:r w:rsidR="00B42179" w:rsidRPr="00113AEB">
        <w:rPr>
          <w:b/>
          <w:sz w:val="22"/>
          <w:szCs w:val="22"/>
        </w:rPr>
        <w:t>0 zł</w:t>
      </w:r>
      <w:r w:rsidR="00B42179" w:rsidRPr="00113AEB">
        <w:rPr>
          <w:sz w:val="22"/>
          <w:szCs w:val="22"/>
        </w:rPr>
        <w:t xml:space="preserve"> (słownie:</w:t>
      </w:r>
      <w:r w:rsidR="00825F49">
        <w:rPr>
          <w:sz w:val="22"/>
          <w:szCs w:val="22"/>
        </w:rPr>
        <w:t xml:space="preserve"> pięćset dziesięć</w:t>
      </w:r>
      <w:r w:rsidR="00B42179" w:rsidRPr="00113AEB">
        <w:rPr>
          <w:sz w:val="22"/>
          <w:szCs w:val="22"/>
        </w:rPr>
        <w:t xml:space="preserve"> tysięcy</w:t>
      </w:r>
      <w:r w:rsidR="00B42179">
        <w:rPr>
          <w:sz w:val="22"/>
          <w:szCs w:val="22"/>
        </w:rPr>
        <w:t xml:space="preserve"> </w:t>
      </w:r>
      <w:r w:rsidR="00B42179" w:rsidRPr="00113AEB">
        <w:rPr>
          <w:sz w:val="22"/>
          <w:szCs w:val="22"/>
        </w:rPr>
        <w:t>złot</w:t>
      </w:r>
      <w:r w:rsidR="00B42179">
        <w:rPr>
          <w:sz w:val="22"/>
          <w:szCs w:val="22"/>
        </w:rPr>
        <w:t>ych</w:t>
      </w:r>
      <w:r w:rsidR="00B42179" w:rsidRPr="00113AEB">
        <w:rPr>
          <w:sz w:val="22"/>
          <w:szCs w:val="22"/>
        </w:rPr>
        <w:t xml:space="preserve"> </w:t>
      </w:r>
      <w:r w:rsidR="00B42179">
        <w:rPr>
          <w:sz w:val="22"/>
          <w:szCs w:val="22"/>
        </w:rPr>
        <w:t>0</w:t>
      </w:r>
      <w:r w:rsidR="00B42179" w:rsidRPr="00113AEB">
        <w:rPr>
          <w:sz w:val="22"/>
          <w:szCs w:val="22"/>
        </w:rPr>
        <w:t>0/100)</w:t>
      </w:r>
      <w:r w:rsidRPr="00082424">
        <w:rPr>
          <w:sz w:val="22"/>
          <w:szCs w:val="22"/>
        </w:rPr>
        <w:t>, wówczas ostateczna kwota należnej Pomocy zostanie obniżona zgodnie z zasadami określonymi w § 5 ust. 2 – 4 z zastrzeżeniem, że kwota Pomocy wypłacona Przedsiębiorcy w 20</w:t>
      </w:r>
      <w:r w:rsidR="00B42179">
        <w:rPr>
          <w:sz w:val="22"/>
          <w:szCs w:val="22"/>
        </w:rPr>
        <w:t>28 r.</w:t>
      </w:r>
      <w:r w:rsidRPr="00082424">
        <w:rPr>
          <w:sz w:val="22"/>
          <w:szCs w:val="22"/>
        </w:rPr>
        <w:t xml:space="preserve"> nie może przekroczyć kwoty Pomocy przewidzianej na ten rok w § 1 ust.</w:t>
      </w:r>
      <w:r w:rsidR="00B42179">
        <w:rPr>
          <w:sz w:val="22"/>
          <w:szCs w:val="22"/>
        </w:rPr>
        <w:t xml:space="preserve"> 1</w:t>
      </w:r>
      <w:r w:rsidRPr="00082424">
        <w:rPr>
          <w:sz w:val="22"/>
          <w:szCs w:val="22"/>
        </w:rPr>
        <w:t>;</w:t>
      </w:r>
    </w:p>
    <w:p w14:paraId="6269DE1A" w14:textId="5DFD942D" w:rsidR="00D85C79" w:rsidRPr="00B2261F" w:rsidRDefault="00176736" w:rsidP="00EB5A0B">
      <w:pPr>
        <w:numPr>
          <w:ilvl w:val="0"/>
          <w:numId w:val="10"/>
        </w:numPr>
        <w:tabs>
          <w:tab w:val="left" w:pos="284"/>
        </w:tabs>
        <w:spacing w:after="60" w:line="360" w:lineRule="auto"/>
        <w:ind w:left="709" w:hanging="425"/>
        <w:jc w:val="both"/>
        <w:rPr>
          <w:sz w:val="22"/>
          <w:szCs w:val="22"/>
        </w:rPr>
      </w:pPr>
      <w:r w:rsidRPr="00B2261F">
        <w:rPr>
          <w:sz w:val="22"/>
          <w:szCs w:val="22"/>
        </w:rPr>
        <w:t>kwota Pomocy zostanie wypłacona przelewem na rachunek bankowy Przedsiębiorcy o numerze</w:t>
      </w:r>
      <w:r w:rsidR="004C0098" w:rsidRPr="00B2261F">
        <w:rPr>
          <w:sz w:val="22"/>
          <w:szCs w:val="22"/>
        </w:rPr>
        <w:t xml:space="preserve"> </w:t>
      </w:r>
      <w:r w:rsidR="00DC5C53" w:rsidRPr="00B2261F">
        <w:rPr>
          <w:sz w:val="22"/>
          <w:szCs w:val="22"/>
        </w:rPr>
        <w:br/>
      </w:r>
      <w:r w:rsidR="00B74507" w:rsidRPr="00B2261F">
        <w:rPr>
          <w:b/>
          <w:sz w:val="22"/>
          <w:szCs w:val="22"/>
        </w:rPr>
        <w:t>PL</w:t>
      </w:r>
      <w:r w:rsidR="00B127A4" w:rsidRPr="00B127A4">
        <w:rPr>
          <w:b/>
          <w:bCs/>
          <w:sz w:val="22"/>
          <w:szCs w:val="22"/>
        </w:rPr>
        <w:t>87 1840 0007 2814 5390 0810 1919</w:t>
      </w:r>
      <w:r w:rsidR="00B127A4">
        <w:rPr>
          <w:b/>
          <w:bCs/>
          <w:sz w:val="22"/>
          <w:szCs w:val="22"/>
        </w:rPr>
        <w:t xml:space="preserve">. </w:t>
      </w:r>
      <w:r w:rsidRPr="00B2261F">
        <w:rPr>
          <w:sz w:val="22"/>
          <w:szCs w:val="22"/>
        </w:rPr>
        <w:t>Za dzień wypłaty Pomocy uważa się dzień obciążenia rachunku bankowego Ministerstwa Rozwoju</w:t>
      </w:r>
      <w:r w:rsidR="00DD52DA" w:rsidRPr="00B2261F">
        <w:rPr>
          <w:sz w:val="22"/>
          <w:szCs w:val="22"/>
        </w:rPr>
        <w:t xml:space="preserve"> i Technologii</w:t>
      </w:r>
      <w:r w:rsidRPr="00B2261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7" w:name="_Hlk22723430"/>
    </w:p>
    <w:p w14:paraId="127A6AE8" w14:textId="1FD4B17A" w:rsidR="00664E08" w:rsidRPr="002904DD" w:rsidRDefault="003C63AC" w:rsidP="00A84A6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812178">
        <w:rPr>
          <w:rFonts w:eastAsia="MS Mincho"/>
          <w:sz w:val="22"/>
          <w:szCs w:val="22"/>
          <w:lang w:eastAsia="ja-JP"/>
        </w:rPr>
        <w:t>7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38458E">
        <w:rPr>
          <w:rFonts w:eastAsia="MS Mincho"/>
          <w:sz w:val="22"/>
          <w:szCs w:val="22"/>
          <w:lang w:eastAsia="ja-JP"/>
        </w:rPr>
        <w:t>203</w:t>
      </w:r>
      <w:r w:rsidR="0036456A">
        <w:rPr>
          <w:rFonts w:eastAsia="MS Mincho"/>
          <w:sz w:val="22"/>
          <w:szCs w:val="22"/>
          <w:lang w:eastAsia="ja-JP"/>
        </w:rPr>
        <w:t>3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>
        <w:rPr>
          <w:rFonts w:eastAsia="MS Mincho"/>
          <w:sz w:val="22"/>
          <w:szCs w:val="22"/>
          <w:lang w:eastAsia="ja-JP"/>
        </w:rPr>
        <w:t xml:space="preserve">jest </w:t>
      </w:r>
      <w:r w:rsidR="0061530C">
        <w:rPr>
          <w:rFonts w:eastAsia="MS Mincho"/>
          <w:sz w:val="22"/>
          <w:szCs w:val="22"/>
          <w:lang w:eastAsia="ja-JP"/>
        </w:rPr>
        <w:t>obowiązany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w terminie do dnia 30</w:t>
      </w:r>
      <w:r w:rsidR="00A20D7D">
        <w:rPr>
          <w:rFonts w:eastAsia="MS Mincho"/>
          <w:sz w:val="22"/>
          <w:szCs w:val="22"/>
          <w:lang w:eastAsia="ja-JP"/>
        </w:rPr>
        <w:t xml:space="preserve"> </w:t>
      </w:r>
      <w:r w:rsidR="0036456A">
        <w:rPr>
          <w:rFonts w:eastAsia="MS Mincho"/>
          <w:sz w:val="22"/>
          <w:szCs w:val="22"/>
          <w:lang w:eastAsia="ja-JP"/>
        </w:rPr>
        <w:t>kwietni</w:t>
      </w:r>
      <w:r w:rsidR="00A20D7D">
        <w:rPr>
          <w:rFonts w:eastAsia="MS Mincho"/>
          <w:sz w:val="22"/>
          <w:szCs w:val="22"/>
          <w:lang w:eastAsia="ja-JP"/>
        </w:rPr>
        <w:t>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8901D6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każdego roku</w:t>
      </w:r>
      <w:r w:rsidR="0061530C">
        <w:rPr>
          <w:rFonts w:eastAsia="MS Mincho"/>
          <w:sz w:val="22"/>
          <w:szCs w:val="22"/>
          <w:lang w:eastAsia="ja-JP"/>
        </w:rPr>
        <w:t>,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C8183C" w:rsidRPr="00C8183C">
        <w:rPr>
          <w:rFonts w:eastAsia="MS Mincho"/>
          <w:sz w:val="22"/>
          <w:szCs w:val="22"/>
          <w:lang w:eastAsia="ja-JP"/>
        </w:rPr>
        <w:t xml:space="preserve"> </w:t>
      </w:r>
      <w:r w:rsidR="00C8183C" w:rsidRPr="000D5DBB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 xml:space="preserve">Załącznik Nr </w:t>
      </w:r>
      <w:r w:rsidR="00B2261F">
        <w:rPr>
          <w:color w:val="000000"/>
          <w:sz w:val="22"/>
          <w:szCs w:val="22"/>
          <w:u w:val="single"/>
        </w:rPr>
        <w:t>7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61530C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</w:t>
      </w:r>
      <w:r w:rsidR="0080486C">
        <w:rPr>
          <w:color w:val="000000"/>
          <w:sz w:val="22"/>
          <w:szCs w:val="22"/>
        </w:rPr>
        <w:t>lnej Ministerstwa Rozwoju</w:t>
      </w:r>
      <w:r w:rsidR="00D45549">
        <w:rPr>
          <w:color w:val="000000"/>
          <w:sz w:val="22"/>
          <w:szCs w:val="22"/>
        </w:rPr>
        <w:t xml:space="preserve"> i Technologii</w:t>
      </w:r>
      <w:r w:rsidR="00D93C04">
        <w:rPr>
          <w:color w:val="000000"/>
          <w:sz w:val="22"/>
          <w:szCs w:val="22"/>
        </w:rPr>
        <w:t>,</w:t>
      </w:r>
      <w:r w:rsidR="00D93C04" w:rsidRPr="00D93C04">
        <w:rPr>
          <w:color w:val="000000"/>
          <w:sz w:val="22"/>
          <w:szCs w:val="22"/>
        </w:rPr>
        <w:t xml:space="preserve"> </w:t>
      </w:r>
      <w:r w:rsidR="00D93C04" w:rsidRPr="00AF0F4E">
        <w:rPr>
          <w:color w:val="000000"/>
          <w:sz w:val="22"/>
          <w:szCs w:val="22"/>
        </w:rPr>
        <w:t>w tym</w:t>
      </w:r>
      <w:r w:rsidR="0046237D">
        <w:rPr>
          <w:sz w:val="22"/>
          <w:szCs w:val="22"/>
        </w:rPr>
        <w:t xml:space="preserve"> na adres do doręczeń elektronicznych</w:t>
      </w:r>
      <w:r w:rsidR="00D45549">
        <w:rPr>
          <w:color w:val="000000"/>
          <w:sz w:val="22"/>
          <w:szCs w:val="22"/>
        </w:rPr>
        <w:t xml:space="preserve">. </w:t>
      </w:r>
    </w:p>
    <w:p w14:paraId="23100C2E" w14:textId="1CA427F1" w:rsidR="002904DD" w:rsidRPr="00DF3D72" w:rsidRDefault="002904DD" w:rsidP="006F619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Ponadto w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 xml:space="preserve">roku </w:t>
      </w:r>
      <w:r w:rsidRPr="00DF3D72">
        <w:rPr>
          <w:rFonts w:eastAsia="MS Mincho"/>
          <w:sz w:val="22"/>
          <w:szCs w:val="22"/>
          <w:lang w:eastAsia="ja-JP"/>
        </w:rPr>
        <w:t>203</w:t>
      </w:r>
      <w:r w:rsidR="0036456A">
        <w:rPr>
          <w:rFonts w:eastAsia="MS Mincho"/>
          <w:sz w:val="22"/>
          <w:szCs w:val="22"/>
          <w:lang w:eastAsia="ja-JP"/>
        </w:rPr>
        <w:t>3</w:t>
      </w:r>
      <w:r w:rsidRPr="00DF3D72">
        <w:rPr>
          <w:rFonts w:eastAsia="MS Mincho"/>
          <w:sz w:val="22"/>
          <w:szCs w:val="22"/>
          <w:lang w:eastAsia="ja-JP"/>
        </w:rPr>
        <w:t xml:space="preserve"> Przedsiębiorca zobowiązany jest do przedstawienia w terminie do dnia </w:t>
      </w:r>
      <w:r>
        <w:rPr>
          <w:rFonts w:eastAsia="MS Mincho"/>
          <w:sz w:val="22"/>
          <w:szCs w:val="22"/>
          <w:lang w:eastAsia="ja-JP"/>
        </w:rPr>
        <w:t xml:space="preserve">30 </w:t>
      </w:r>
      <w:r w:rsidR="004E29BA">
        <w:rPr>
          <w:rFonts w:eastAsia="MS Mincho"/>
          <w:sz w:val="22"/>
          <w:szCs w:val="22"/>
          <w:lang w:eastAsia="ja-JP"/>
        </w:rPr>
        <w:t>czerwc</w:t>
      </w:r>
      <w:r>
        <w:rPr>
          <w:rFonts w:eastAsia="MS Mincho"/>
          <w:sz w:val="22"/>
          <w:szCs w:val="22"/>
          <w:lang w:eastAsia="ja-JP"/>
        </w:rPr>
        <w:t xml:space="preserve">a  </w:t>
      </w:r>
      <w:r w:rsidRPr="00DF3D72">
        <w:rPr>
          <w:rFonts w:eastAsia="MS Mincho"/>
          <w:sz w:val="22"/>
          <w:szCs w:val="22"/>
          <w:lang w:eastAsia="ja-JP"/>
        </w:rPr>
        <w:t xml:space="preserve">zestawienia zapłaconych podatków, w którym dane odnoszą się do Inwestycji i dotyczą łącznej wysokości podatków CIT, PIT, VAT oraz podatku od nieruchomości, jakie zostały przez Przedsiębiorcę zapłacone </w:t>
      </w:r>
      <w:r>
        <w:rPr>
          <w:rFonts w:eastAsia="MS Mincho"/>
          <w:sz w:val="22"/>
          <w:szCs w:val="22"/>
          <w:lang w:eastAsia="ja-JP"/>
        </w:rPr>
        <w:t>od dnia 1 stycznia 203</w:t>
      </w:r>
      <w:r w:rsidR="0036456A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 xml:space="preserve"> r. do 31 marca 203</w:t>
      </w:r>
      <w:r w:rsidR="0036456A">
        <w:rPr>
          <w:rFonts w:eastAsia="MS Mincho"/>
          <w:sz w:val="22"/>
          <w:szCs w:val="22"/>
          <w:lang w:eastAsia="ja-JP"/>
        </w:rPr>
        <w:t>3</w:t>
      </w:r>
      <w:r>
        <w:rPr>
          <w:rFonts w:eastAsia="MS Mincho"/>
          <w:sz w:val="22"/>
          <w:szCs w:val="22"/>
          <w:lang w:eastAsia="ja-JP"/>
        </w:rPr>
        <w:t xml:space="preserve"> r.,</w:t>
      </w:r>
      <w:r w:rsidRPr="00DF3D72">
        <w:rPr>
          <w:rFonts w:eastAsia="MS Mincho"/>
          <w:sz w:val="22"/>
          <w:szCs w:val="22"/>
          <w:lang w:eastAsia="ja-JP"/>
        </w:rPr>
        <w:t xml:space="preserve"> w związku z realizacją Inwestycji</w:t>
      </w:r>
      <w:r>
        <w:rPr>
          <w:rFonts w:eastAsia="MS Mincho"/>
          <w:sz w:val="22"/>
          <w:szCs w:val="22"/>
          <w:lang w:eastAsia="ja-JP"/>
        </w:rPr>
        <w:t xml:space="preserve">, </w:t>
      </w:r>
      <w:r w:rsidRPr="00DF3D72">
        <w:rPr>
          <w:rFonts w:eastAsia="MS Mincho"/>
          <w:sz w:val="22"/>
          <w:szCs w:val="22"/>
          <w:lang w:eastAsia="ja-JP"/>
        </w:rPr>
        <w:t>wartości sprzedaży na rynek krajowy</w:t>
      </w:r>
      <w:r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Pr="00664E08">
        <w:rPr>
          <w:rFonts w:eastAsia="MS Mincho"/>
          <w:sz w:val="22"/>
          <w:szCs w:val="22"/>
          <w:lang w:eastAsia="ja-JP"/>
        </w:rPr>
        <w:t>,</w:t>
      </w:r>
      <w:r w:rsidRPr="00DF3D72">
        <w:rPr>
          <w:rFonts w:eastAsia="MS Mincho"/>
          <w:sz w:val="22"/>
          <w:szCs w:val="22"/>
          <w:lang w:eastAsia="ja-JP"/>
        </w:rPr>
        <w:t xml:space="preserve"> </w:t>
      </w:r>
      <w:r w:rsidRPr="00DF3D72">
        <w:rPr>
          <w:sz w:val="22"/>
          <w:szCs w:val="22"/>
        </w:rPr>
        <w:t xml:space="preserve">sporządzone zgodnie ze wzorem stanowiącym </w:t>
      </w:r>
      <w:r w:rsidRPr="00DF3D72">
        <w:rPr>
          <w:sz w:val="22"/>
          <w:szCs w:val="22"/>
          <w:u w:val="single"/>
        </w:rPr>
        <w:t>Załącznik Nr 7</w:t>
      </w:r>
      <w:r>
        <w:rPr>
          <w:sz w:val="22"/>
          <w:szCs w:val="22"/>
          <w:u w:val="single"/>
        </w:rPr>
        <w:t>a</w:t>
      </w:r>
      <w:r w:rsidRPr="00DF3D72">
        <w:rPr>
          <w:sz w:val="22"/>
          <w:szCs w:val="22"/>
        </w:rPr>
        <w:t xml:space="preserve"> do Umowy. O zachowaniu terminu na przedstawienie zestawienia zapłaconych podatków, o którym mowa w zdaniu pierwszym decyduje data złożenia w Kancelarii Ogólnej Ministerstwa Rozwoju i Technologii,</w:t>
      </w:r>
      <w:r w:rsidRPr="00DF3D72">
        <w:t xml:space="preserve"> </w:t>
      </w:r>
      <w:r w:rsidRPr="00DF3D72">
        <w:rPr>
          <w:sz w:val="22"/>
          <w:szCs w:val="22"/>
        </w:rPr>
        <w:t xml:space="preserve">w tym </w:t>
      </w:r>
      <w:r>
        <w:rPr>
          <w:sz w:val="22"/>
          <w:szCs w:val="22"/>
        </w:rPr>
        <w:t>na adres do doręczeń elektronicznych</w:t>
      </w:r>
      <w:r w:rsidRPr="00DF3D72">
        <w:rPr>
          <w:sz w:val="22"/>
          <w:szCs w:val="22"/>
        </w:rPr>
        <w:t>.</w:t>
      </w:r>
    </w:p>
    <w:p w14:paraId="7D64097D" w14:textId="66D2E21D" w:rsidR="00EC025D" w:rsidRPr="002312B5" w:rsidRDefault="00BD1012" w:rsidP="006F619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2312B5">
        <w:rPr>
          <w:sz w:val="22"/>
          <w:szCs w:val="22"/>
        </w:rPr>
        <w:t>Za dzień rozpoczęcia realizacji Inwestycji, o którym mowa w</w:t>
      </w:r>
      <w:r w:rsidR="00664E08" w:rsidRPr="002312B5">
        <w:rPr>
          <w:sz w:val="22"/>
          <w:szCs w:val="22"/>
        </w:rPr>
        <w:t xml:space="preserve"> </w:t>
      </w:r>
      <w:r w:rsidRPr="002312B5">
        <w:rPr>
          <w:sz w:val="22"/>
          <w:szCs w:val="22"/>
        </w:rPr>
        <w:t>Umowie,</w:t>
      </w:r>
      <w:r w:rsidRPr="002312B5">
        <w:rPr>
          <w:color w:val="000000"/>
          <w:sz w:val="22"/>
          <w:szCs w:val="22"/>
        </w:rPr>
        <w:t xml:space="preserve"> uważa się dzień </w:t>
      </w:r>
      <w:r w:rsidRPr="002312B5"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</w:t>
      </w:r>
      <w:r w:rsidR="001A2B26">
        <w:rPr>
          <w:sz w:val="22"/>
          <w:szCs w:val="22"/>
        </w:rPr>
        <w:br/>
      </w:r>
      <w:r w:rsidRPr="002312B5">
        <w:rPr>
          <w:sz w:val="22"/>
          <w:szCs w:val="22"/>
        </w:rPr>
        <w:t>się nieodwracalna, zależnie od tego co nastąpi najpierw, z wyłączeniem zakupu gruntów oraz prac przygotowawczych, t</w:t>
      </w:r>
      <w:r w:rsidR="001A2B26">
        <w:rPr>
          <w:sz w:val="22"/>
          <w:szCs w:val="22"/>
        </w:rPr>
        <w:t>j.</w:t>
      </w:r>
      <w:r w:rsidRPr="002312B5">
        <w:rPr>
          <w:sz w:val="22"/>
          <w:szCs w:val="22"/>
        </w:rPr>
        <w:t xml:space="preserve"> u</w:t>
      </w:r>
      <w:r w:rsidR="0061530C" w:rsidRPr="002312B5">
        <w:rPr>
          <w:sz w:val="22"/>
          <w:szCs w:val="22"/>
        </w:rPr>
        <w:t xml:space="preserve">zyskanie zezwoleń </w:t>
      </w:r>
      <w:r w:rsidR="009B57A9" w:rsidRPr="002312B5">
        <w:rPr>
          <w:sz w:val="22"/>
          <w:szCs w:val="22"/>
        </w:rPr>
        <w:t>i przeprowadzenie studiów wykonalności.</w:t>
      </w:r>
      <w:r w:rsidR="001A2B26">
        <w:rPr>
          <w:sz w:val="22"/>
          <w:szCs w:val="22"/>
        </w:rPr>
        <w:t xml:space="preserve"> </w:t>
      </w:r>
      <w:r w:rsidR="009B57A9" w:rsidRPr="002312B5">
        <w:rPr>
          <w:sz w:val="22"/>
          <w:szCs w:val="22"/>
        </w:rPr>
        <w:t>Rozpoczęcie realizacji Inwest</w:t>
      </w:r>
      <w:r w:rsidR="00034C13" w:rsidRPr="002312B5">
        <w:rPr>
          <w:sz w:val="22"/>
          <w:szCs w:val="22"/>
        </w:rPr>
        <w:t xml:space="preserve">ycji może nastąpić po dniu </w:t>
      </w:r>
      <w:r w:rsidRPr="002312B5">
        <w:rPr>
          <w:sz w:val="22"/>
          <w:szCs w:val="22"/>
        </w:rPr>
        <w:t>złożen</w:t>
      </w:r>
      <w:r w:rsidR="00034C13" w:rsidRPr="002312B5">
        <w:rPr>
          <w:sz w:val="22"/>
          <w:szCs w:val="22"/>
        </w:rPr>
        <w:t>ia</w:t>
      </w:r>
      <w:r w:rsidR="00664E08" w:rsidRPr="002312B5">
        <w:rPr>
          <w:sz w:val="22"/>
          <w:szCs w:val="22"/>
        </w:rPr>
        <w:t xml:space="preserve"> </w:t>
      </w:r>
      <w:r w:rsidR="00144DC2" w:rsidRPr="002312B5">
        <w:rPr>
          <w:sz w:val="22"/>
          <w:szCs w:val="22"/>
        </w:rPr>
        <w:t>przez Przedsiębiorcę odpowiedni</w:t>
      </w:r>
      <w:r w:rsidR="007513D9" w:rsidRPr="002312B5">
        <w:rPr>
          <w:sz w:val="22"/>
          <w:szCs w:val="22"/>
        </w:rPr>
        <w:t xml:space="preserve">ego wniosku </w:t>
      </w:r>
      <w:r w:rsidR="001A2B26">
        <w:rPr>
          <w:sz w:val="22"/>
          <w:szCs w:val="22"/>
        </w:rPr>
        <w:br/>
      </w:r>
      <w:r w:rsidR="007513D9" w:rsidRPr="002312B5">
        <w:rPr>
          <w:sz w:val="22"/>
          <w:szCs w:val="22"/>
        </w:rPr>
        <w:t xml:space="preserve">o pomoc zgodnie </w:t>
      </w:r>
      <w:r w:rsidR="00B7485B" w:rsidRPr="002312B5">
        <w:rPr>
          <w:sz w:val="22"/>
          <w:szCs w:val="22"/>
        </w:rPr>
        <w:t>z r</w:t>
      </w:r>
      <w:r w:rsidR="00144DC2" w:rsidRPr="002312B5">
        <w:rPr>
          <w:sz w:val="22"/>
          <w:szCs w:val="22"/>
        </w:rPr>
        <w:t>ozporządzeniem 651/2014</w:t>
      </w:r>
      <w:r w:rsidRPr="002312B5">
        <w:rPr>
          <w:sz w:val="22"/>
          <w:szCs w:val="22"/>
        </w:rPr>
        <w:t>.</w:t>
      </w:r>
      <w:bookmarkEnd w:id="17"/>
      <w:r w:rsidR="004B266E" w:rsidRPr="002312B5">
        <w:rPr>
          <w:sz w:val="22"/>
          <w:szCs w:val="22"/>
        </w:rPr>
        <w:t xml:space="preserve"> </w:t>
      </w:r>
    </w:p>
    <w:p w14:paraId="01CCFDFE" w14:textId="053BE421" w:rsidR="00386B72" w:rsidRPr="00366C89" w:rsidRDefault="00EC025D" w:rsidP="006F619A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C3773" w:rsidRPr="00AB1A6B">
        <w:rPr>
          <w:sz w:val="22"/>
          <w:szCs w:val="22"/>
        </w:rPr>
        <w:t xml:space="preserve">jest </w:t>
      </w:r>
      <w:r w:rsidR="002312B5">
        <w:rPr>
          <w:sz w:val="22"/>
          <w:szCs w:val="22"/>
        </w:rPr>
        <w:t>z</w:t>
      </w:r>
      <w:r w:rsidRPr="00AB1A6B">
        <w:rPr>
          <w:sz w:val="22"/>
          <w:szCs w:val="22"/>
        </w:rPr>
        <w:t xml:space="preserve">obowiązany do przedkładania Ministrowi </w:t>
      </w:r>
      <w:r w:rsidR="00E02753">
        <w:rPr>
          <w:sz w:val="22"/>
          <w:szCs w:val="22"/>
        </w:rPr>
        <w:t>w latach 202</w:t>
      </w:r>
      <w:r w:rsidR="00B2261F">
        <w:rPr>
          <w:sz w:val="22"/>
          <w:szCs w:val="22"/>
        </w:rPr>
        <w:t>9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E02753">
        <w:rPr>
          <w:sz w:val="22"/>
          <w:szCs w:val="22"/>
        </w:rPr>
        <w:t>203</w:t>
      </w:r>
      <w:r w:rsidR="0036456A">
        <w:rPr>
          <w:sz w:val="22"/>
          <w:szCs w:val="22"/>
        </w:rPr>
        <w:t>3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Pr="00B9335A">
        <w:rPr>
          <w:sz w:val="22"/>
          <w:szCs w:val="22"/>
        </w:rPr>
        <w:t xml:space="preserve">2 i </w:t>
      </w:r>
      <w:r w:rsidR="002312B5">
        <w:rPr>
          <w:sz w:val="22"/>
          <w:szCs w:val="22"/>
        </w:rPr>
        <w:t>5</w:t>
      </w:r>
      <w:r w:rsidR="001A1BCE">
        <w:rPr>
          <w:sz w:val="22"/>
          <w:szCs w:val="22"/>
        </w:rPr>
        <w:t xml:space="preserve">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2312B5">
        <w:rPr>
          <w:sz w:val="22"/>
          <w:szCs w:val="22"/>
        </w:rPr>
        <w:t>7</w:t>
      </w:r>
      <w:r w:rsidRPr="007513D9">
        <w:rPr>
          <w:sz w:val="22"/>
          <w:szCs w:val="22"/>
        </w:rPr>
        <w:t xml:space="preserve">. Sprawozdania </w:t>
      </w:r>
      <w:r w:rsidRPr="007513D9">
        <w:rPr>
          <w:sz w:val="22"/>
          <w:szCs w:val="22"/>
        </w:rPr>
        <w:lastRenderedPageBreak/>
        <w:t>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 xml:space="preserve">Nr </w:t>
      </w:r>
      <w:r w:rsidR="00B2261F">
        <w:rPr>
          <w:sz w:val="22"/>
          <w:szCs w:val="22"/>
          <w:u w:val="single"/>
        </w:rPr>
        <w:t>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</w:t>
      </w:r>
      <w:r w:rsidR="000F339C">
        <w:rPr>
          <w:color w:val="000000"/>
          <w:sz w:val="22"/>
          <w:szCs w:val="22"/>
        </w:rPr>
        <w:br/>
      </w:r>
      <w:r w:rsidR="008C5AEC">
        <w:rPr>
          <w:color w:val="000000"/>
          <w:sz w:val="22"/>
          <w:szCs w:val="22"/>
        </w:rPr>
        <w:t>w Kancelarii Ogól</w:t>
      </w:r>
      <w:r w:rsidR="0028779D">
        <w:rPr>
          <w:color w:val="000000"/>
          <w:sz w:val="22"/>
          <w:szCs w:val="22"/>
        </w:rPr>
        <w:t xml:space="preserve">nej Ministerstwa Rozwoju </w:t>
      </w:r>
      <w:r w:rsidR="008C5AEC">
        <w:rPr>
          <w:color w:val="000000"/>
          <w:sz w:val="22"/>
          <w:szCs w:val="22"/>
        </w:rPr>
        <w:t>i Technologii</w:t>
      </w:r>
      <w:r w:rsidR="00B8387C">
        <w:rPr>
          <w:color w:val="000000"/>
          <w:sz w:val="22"/>
          <w:szCs w:val="22"/>
        </w:rPr>
        <w:t xml:space="preserve">, </w:t>
      </w:r>
      <w:r w:rsidR="00B8387C" w:rsidRPr="00AF0F4E">
        <w:rPr>
          <w:color w:val="000000"/>
          <w:sz w:val="22"/>
          <w:szCs w:val="22"/>
        </w:rPr>
        <w:t xml:space="preserve">w tym </w:t>
      </w:r>
      <w:bookmarkStart w:id="18" w:name="_Hlk193033849"/>
      <w:r w:rsidR="0046237D">
        <w:rPr>
          <w:sz w:val="22"/>
          <w:szCs w:val="22"/>
        </w:rPr>
        <w:t>na adres do doręczeń elektronicznych</w:t>
      </w:r>
      <w:r w:rsidR="008C5AEC">
        <w:rPr>
          <w:color w:val="000000"/>
          <w:sz w:val="22"/>
          <w:szCs w:val="22"/>
        </w:rPr>
        <w:t>.</w:t>
      </w:r>
      <w:bookmarkEnd w:id="18"/>
      <w:r w:rsidR="008C5AEC">
        <w:rPr>
          <w:color w:val="000000"/>
          <w:sz w:val="22"/>
          <w:szCs w:val="22"/>
        </w:rPr>
        <w:t xml:space="preserve"> </w:t>
      </w:r>
    </w:p>
    <w:p w14:paraId="3389960C" w14:textId="0DAAB067" w:rsidR="002312B5" w:rsidRPr="0021025D" w:rsidRDefault="00366C89" w:rsidP="00804BEA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00" w:line="360" w:lineRule="auto"/>
        <w:ind w:left="425" w:hanging="425"/>
        <w:jc w:val="both"/>
        <w:rPr>
          <w:sz w:val="22"/>
          <w:szCs w:val="22"/>
        </w:rPr>
      </w:pPr>
      <w:r w:rsidRPr="00945D05">
        <w:rPr>
          <w:sz w:val="22"/>
          <w:szCs w:val="22"/>
        </w:rPr>
        <w:t>Ponadto w roku 203</w:t>
      </w:r>
      <w:r w:rsidR="0036456A">
        <w:rPr>
          <w:sz w:val="22"/>
          <w:szCs w:val="22"/>
        </w:rPr>
        <w:t>3</w:t>
      </w:r>
      <w:r w:rsidRPr="00945D05">
        <w:rPr>
          <w:sz w:val="22"/>
          <w:szCs w:val="22"/>
        </w:rPr>
        <w:t xml:space="preserve"> w terminie do dnia 30 </w:t>
      </w:r>
      <w:r>
        <w:rPr>
          <w:sz w:val="22"/>
          <w:szCs w:val="22"/>
        </w:rPr>
        <w:t>kwietnia</w:t>
      </w:r>
      <w:r w:rsidRPr="00945D05">
        <w:rPr>
          <w:sz w:val="22"/>
          <w:szCs w:val="22"/>
        </w:rPr>
        <w:t xml:space="preserve"> 203</w:t>
      </w:r>
      <w:r w:rsidR="0036456A">
        <w:rPr>
          <w:sz w:val="22"/>
          <w:szCs w:val="22"/>
        </w:rPr>
        <w:t>3</w:t>
      </w:r>
      <w:r w:rsidRPr="00945D05">
        <w:rPr>
          <w:sz w:val="22"/>
          <w:szCs w:val="22"/>
        </w:rPr>
        <w:t xml:space="preserve"> r., Przedsiębiorca </w:t>
      </w:r>
      <w:r w:rsidRPr="00BA11C2">
        <w:rPr>
          <w:sz w:val="22"/>
          <w:szCs w:val="22"/>
        </w:rPr>
        <w:t>przedłoży do Ministra sprawozdanie finansowo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>rzeczowe w zakresie wykonania obowiązków</w:t>
      </w:r>
      <w:r w:rsidRPr="00945D05">
        <w:rPr>
          <w:sz w:val="22"/>
          <w:szCs w:val="22"/>
        </w:rPr>
        <w:t xml:space="preserve">, o których mowa w § 2 ust. 2 </w:t>
      </w:r>
      <w:r w:rsidR="002312B5">
        <w:rPr>
          <w:sz w:val="22"/>
          <w:szCs w:val="22"/>
        </w:rPr>
        <w:br/>
      </w:r>
      <w:r w:rsidRPr="00945D05">
        <w:rPr>
          <w:sz w:val="22"/>
          <w:szCs w:val="22"/>
        </w:rPr>
        <w:t xml:space="preserve">pkt 2 i 5 – </w:t>
      </w:r>
      <w:r w:rsidR="002312B5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okres od dnia rozpoczęcia utrzymania Inwestycji do dnia </w:t>
      </w:r>
      <w:r w:rsidR="002312B5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2312B5">
        <w:rPr>
          <w:sz w:val="22"/>
          <w:szCs w:val="22"/>
        </w:rPr>
        <w:t>marc</w:t>
      </w:r>
      <w:r>
        <w:rPr>
          <w:sz w:val="22"/>
          <w:szCs w:val="22"/>
        </w:rPr>
        <w:t>a</w:t>
      </w:r>
      <w:r w:rsidRPr="00BA11C2">
        <w:rPr>
          <w:sz w:val="22"/>
          <w:szCs w:val="22"/>
        </w:rPr>
        <w:t xml:space="preserve"> 203</w:t>
      </w:r>
      <w:r w:rsidR="0036456A">
        <w:rPr>
          <w:sz w:val="22"/>
          <w:szCs w:val="22"/>
        </w:rPr>
        <w:t>3</w:t>
      </w:r>
      <w:r w:rsidRPr="00BA11C2">
        <w:rPr>
          <w:sz w:val="22"/>
          <w:szCs w:val="22"/>
        </w:rPr>
        <w:t xml:space="preserve"> r.,</w:t>
      </w:r>
      <w:r w:rsidRPr="00945D05">
        <w:rPr>
          <w:sz w:val="22"/>
          <w:szCs w:val="22"/>
        </w:rPr>
        <w:t xml:space="preserve"> sporządzone zgodnie ze wzorem stanowiącym </w:t>
      </w:r>
      <w:r w:rsidRPr="00945D05">
        <w:rPr>
          <w:sz w:val="22"/>
          <w:szCs w:val="22"/>
          <w:u w:val="single"/>
        </w:rPr>
        <w:t>Załącznik Nr 8</w:t>
      </w:r>
      <w:r>
        <w:rPr>
          <w:sz w:val="22"/>
          <w:szCs w:val="22"/>
          <w:u w:val="single"/>
        </w:rPr>
        <w:t>a</w:t>
      </w:r>
      <w:r w:rsidRPr="00945D05">
        <w:rPr>
          <w:sz w:val="22"/>
          <w:szCs w:val="22"/>
        </w:rPr>
        <w:t xml:space="preserve"> do Umowy</w:t>
      </w:r>
      <w:r>
        <w:rPr>
          <w:sz w:val="22"/>
          <w:szCs w:val="22"/>
        </w:rPr>
        <w:t xml:space="preserve">. </w:t>
      </w:r>
      <w:r w:rsidRPr="00945D05">
        <w:rPr>
          <w:sz w:val="22"/>
          <w:szCs w:val="22"/>
        </w:rPr>
        <w:t xml:space="preserve"> </w:t>
      </w:r>
      <w:r w:rsidRPr="00BA11C2">
        <w:rPr>
          <w:sz w:val="22"/>
          <w:szCs w:val="22"/>
        </w:rPr>
        <w:t xml:space="preserve">Za datę złożenia </w:t>
      </w:r>
      <w:r>
        <w:rPr>
          <w:sz w:val="22"/>
          <w:szCs w:val="22"/>
        </w:rPr>
        <w:t>s</w:t>
      </w:r>
      <w:r w:rsidRPr="00BA11C2">
        <w:rPr>
          <w:sz w:val="22"/>
          <w:szCs w:val="22"/>
        </w:rPr>
        <w:t>prawozdania uznaje się datę jego wpływu do Kancelarii Ogólnej Ministerstwa Rozwoju i Technologii,</w:t>
      </w:r>
      <w:r w:rsidRPr="00945D05">
        <w:rPr>
          <w:sz w:val="22"/>
          <w:szCs w:val="22"/>
        </w:rPr>
        <w:t xml:space="preserve"> w tym </w:t>
      </w:r>
      <w:r w:rsidR="002312B5">
        <w:rPr>
          <w:sz w:val="22"/>
          <w:szCs w:val="22"/>
        </w:rPr>
        <w:t>na adres do doręczeń elektronicznych</w:t>
      </w:r>
      <w:r w:rsidRPr="00945D05">
        <w:rPr>
          <w:sz w:val="22"/>
          <w:szCs w:val="22"/>
        </w:rPr>
        <w:t>.</w:t>
      </w:r>
    </w:p>
    <w:p w14:paraId="3038BD3C" w14:textId="77777777" w:rsidR="00E12AA0" w:rsidRPr="00AB1A6B" w:rsidRDefault="00E76EEF" w:rsidP="00EB5A0B">
      <w:pPr>
        <w:spacing w:before="120"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BC076FA" w14:textId="44D702AD" w:rsidR="00EF5510" w:rsidRPr="00AB1A6B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</w:t>
      </w:r>
      <w:r w:rsidR="00E5092E">
        <w:rPr>
          <w:sz w:val="22"/>
          <w:szCs w:val="22"/>
        </w:rPr>
        <w:t xml:space="preserve"> w latach 2027 – 2028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493C1B">
        <w:rPr>
          <w:sz w:val="22"/>
          <w:szCs w:val="22"/>
          <w:u w:val="single"/>
        </w:rPr>
        <w:t>P</w:t>
      </w:r>
      <w:r w:rsidRPr="00493C1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5C3777" w:rsidRPr="005C3777">
        <w:rPr>
          <w:sz w:val="22"/>
          <w:szCs w:val="22"/>
        </w:rPr>
        <w:t>w celu weryfikacji liczby utworzonych i utrzymanych miejsc pracy</w:t>
      </w:r>
      <w:r w:rsidR="0046237D">
        <w:rPr>
          <w:sz w:val="22"/>
          <w:szCs w:val="22"/>
        </w:rPr>
        <w:t xml:space="preserve"> ora</w:t>
      </w:r>
      <w:r w:rsidR="00E24DE9">
        <w:rPr>
          <w:sz w:val="22"/>
          <w:szCs w:val="22"/>
        </w:rPr>
        <w:t>z</w:t>
      </w:r>
      <w:r w:rsidR="005C3777" w:rsidRPr="005C3777">
        <w:rPr>
          <w:sz w:val="22"/>
          <w:szCs w:val="22"/>
        </w:rPr>
        <w:t xml:space="preserve"> łącznej wysokości nakładów </w:t>
      </w:r>
      <w:r w:rsidR="005C3777">
        <w:rPr>
          <w:sz w:val="22"/>
          <w:szCs w:val="22"/>
        </w:rPr>
        <w:t>inwestycyjnych</w:t>
      </w:r>
      <w:r w:rsidR="00B640F8" w:rsidRPr="00B640F8">
        <w:rPr>
          <w:sz w:val="22"/>
          <w:szCs w:val="22"/>
        </w:rPr>
        <w:t xml:space="preserve"> </w:t>
      </w:r>
      <w:r w:rsidR="00EF5510" w:rsidRPr="00B640F8">
        <w:rPr>
          <w:sz w:val="22"/>
          <w:szCs w:val="22"/>
        </w:rPr>
        <w:t xml:space="preserve">poniesionych </w:t>
      </w:r>
      <w:r w:rsidRPr="00B640F8">
        <w:rPr>
          <w:sz w:val="22"/>
          <w:szCs w:val="22"/>
        </w:rPr>
        <w:t>przez Przedsiębiorcę</w:t>
      </w:r>
      <w:r w:rsidR="00E268D2" w:rsidRPr="00B640F8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1A10692" w14:textId="77777777" w:rsidR="009D13C4" w:rsidRPr="004F4AA3" w:rsidRDefault="009D13C4" w:rsidP="00A84A67">
      <w:pPr>
        <w:numPr>
          <w:ilvl w:val="0"/>
          <w:numId w:val="3"/>
        </w:numPr>
        <w:shd w:val="clear" w:color="auto" w:fill="FFFFFF"/>
        <w:spacing w:after="0"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49860041" w14:textId="076F2C49" w:rsidR="009D13C4" w:rsidRPr="004F4AA3" w:rsidRDefault="009D13C4">
      <w:pPr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18 lipca 2002 r. o świadczeni</w:t>
      </w:r>
      <w:r w:rsidR="008470A1">
        <w:rPr>
          <w:sz w:val="22"/>
          <w:szCs w:val="22"/>
        </w:rPr>
        <w:t xml:space="preserve">u usług drogą elektroniczną (Dz. </w:t>
      </w:r>
      <w:r w:rsidRPr="004F4AA3">
        <w:rPr>
          <w:sz w:val="22"/>
          <w:szCs w:val="22"/>
        </w:rPr>
        <w:t>U. z 202</w:t>
      </w:r>
      <w:r w:rsidR="00732F33">
        <w:rPr>
          <w:sz w:val="22"/>
          <w:szCs w:val="22"/>
        </w:rPr>
        <w:t>4</w:t>
      </w:r>
      <w:r w:rsidRPr="004F4AA3">
        <w:rPr>
          <w:sz w:val="22"/>
          <w:szCs w:val="22"/>
        </w:rPr>
        <w:t xml:space="preserve"> r. poz. </w:t>
      </w:r>
      <w:r w:rsidR="00732F33">
        <w:rPr>
          <w:sz w:val="22"/>
          <w:szCs w:val="22"/>
        </w:rPr>
        <w:t>151</w:t>
      </w:r>
      <w:r w:rsidRPr="004F4AA3">
        <w:rPr>
          <w:sz w:val="22"/>
          <w:szCs w:val="22"/>
        </w:rPr>
        <w:t>3</w:t>
      </w:r>
      <w:r w:rsidR="006E3ECA">
        <w:rPr>
          <w:sz w:val="22"/>
          <w:szCs w:val="22"/>
        </w:rPr>
        <w:t>,</w:t>
      </w:r>
      <w:r w:rsidR="00732F33">
        <w:rPr>
          <w:sz w:val="22"/>
          <w:szCs w:val="22"/>
        </w:rPr>
        <w:t xml:space="preserve"> z późn. zm</w:t>
      </w:r>
      <w:r w:rsidR="00493C1B">
        <w:rPr>
          <w:sz w:val="22"/>
          <w:szCs w:val="22"/>
        </w:rPr>
        <w:t>.</w:t>
      </w:r>
      <w:r w:rsidRPr="004F4AA3">
        <w:rPr>
          <w:sz w:val="22"/>
          <w:szCs w:val="22"/>
        </w:rPr>
        <w:t>),</w:t>
      </w:r>
    </w:p>
    <w:p w14:paraId="34C4A923" w14:textId="77777777" w:rsidR="009D13C4" w:rsidRPr="004F4AA3" w:rsidRDefault="009D13C4">
      <w:pPr>
        <w:numPr>
          <w:ilvl w:val="0"/>
          <w:numId w:val="15"/>
        </w:num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7799704A" w14:textId="77777777" w:rsidR="00EA79B1" w:rsidRPr="004F4AA3" w:rsidRDefault="009D13C4">
      <w:pPr>
        <w:numPr>
          <w:ilvl w:val="0"/>
          <w:numId w:val="15"/>
        </w:numPr>
        <w:shd w:val="clear" w:color="auto" w:fill="FFFFFF"/>
        <w:spacing w:after="8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5475B926" w14:textId="77777777" w:rsidR="001049C7" w:rsidRPr="00AB1A6B" w:rsidRDefault="001049C7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236E85">
        <w:rPr>
          <w:sz w:val="22"/>
          <w:szCs w:val="22"/>
        </w:rPr>
        <w:t>zeprowadzenia 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34CC0CB" w14:textId="77777777" w:rsidR="00EA79B1" w:rsidRPr="00AB1A6B" w:rsidRDefault="00EA79B1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</w:t>
      </w:r>
      <w:r w:rsidR="00236E85">
        <w:rPr>
          <w:sz w:val="22"/>
          <w:szCs w:val="22"/>
        </w:rPr>
        <w:t>yraża zgodę na przeprowadzanie K</w:t>
      </w:r>
      <w:r w:rsidRPr="00AB1A6B">
        <w:rPr>
          <w:sz w:val="22"/>
          <w:szCs w:val="22"/>
        </w:rPr>
        <w:t>ontroli w sposób zdalny.</w:t>
      </w:r>
    </w:p>
    <w:p w14:paraId="728D0B5A" w14:textId="2342DAA9" w:rsidR="006C311B" w:rsidRPr="00AB1A6B" w:rsidRDefault="00B91DC6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236E85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3C0085" w:rsidRPr="00AB1A6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</w:t>
      </w:r>
      <w:r w:rsidR="003C0085" w:rsidRPr="00AB1A6B">
        <w:rPr>
          <w:sz w:val="22"/>
          <w:szCs w:val="22"/>
        </w:rPr>
        <w:t xml:space="preserve">jest </w:t>
      </w:r>
      <w:r w:rsidR="006C311B" w:rsidRPr="00AB1A6B">
        <w:rPr>
          <w:sz w:val="22"/>
          <w:szCs w:val="22"/>
        </w:rPr>
        <w:t xml:space="preserve">sporządzany protokół z </w:t>
      </w:r>
      <w:r w:rsidR="00236E85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236E85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lub w miejscu realizacji Inwestycji, w szczególności</w:t>
      </w:r>
      <w:r w:rsidR="008C01B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27F97335" w14:textId="3615D620" w:rsidR="008A714B" w:rsidRPr="00B13236" w:rsidRDefault="00CC3755" w:rsidP="00A84A67">
      <w:pPr>
        <w:numPr>
          <w:ilvl w:val="0"/>
          <w:numId w:val="3"/>
        </w:numPr>
        <w:shd w:val="clear" w:color="auto" w:fill="FFFFFF"/>
        <w:spacing w:after="4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 xml:space="preserve">w formie elektronicznej, a także do wszystkich </w:t>
      </w:r>
      <w:r w:rsidR="00E12AA0" w:rsidRPr="00AB1A6B">
        <w:rPr>
          <w:sz w:val="22"/>
          <w:szCs w:val="22"/>
        </w:rPr>
        <w:lastRenderedPageBreak/>
        <w:t>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27C5874E" w14:textId="6330D8B8" w:rsidR="008A714B" w:rsidRPr="00376B4F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732F33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 xml:space="preserve">innych zagadnień związanych </w:t>
      </w:r>
      <w:r w:rsidR="006B164A">
        <w:rPr>
          <w:sz w:val="22"/>
          <w:szCs w:val="22"/>
        </w:rPr>
        <w:br/>
      </w:r>
      <w:r w:rsidRPr="00376B4F">
        <w:rPr>
          <w:sz w:val="22"/>
          <w:szCs w:val="22"/>
        </w:rPr>
        <w:t>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732F33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</w:t>
      </w:r>
      <w:r w:rsidR="006B164A">
        <w:rPr>
          <w:sz w:val="22"/>
          <w:szCs w:val="22"/>
        </w:rPr>
        <w:br/>
      </w:r>
      <w:r w:rsidR="00F54D6F" w:rsidRPr="004B266E">
        <w:rPr>
          <w:sz w:val="22"/>
          <w:szCs w:val="22"/>
        </w:rPr>
        <w:t xml:space="preserve">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732F33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18133D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5FE48703" w14:textId="77777777" w:rsidR="008A714B" w:rsidRPr="00B13236" w:rsidRDefault="00236E85" w:rsidP="00832C80">
      <w:pPr>
        <w:numPr>
          <w:ilvl w:val="0"/>
          <w:numId w:val="3"/>
        </w:numPr>
        <w:tabs>
          <w:tab w:val="num" w:pos="-90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 przeprowadzeniu K</w:t>
      </w:r>
      <w:r w:rsidR="008D29D8"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3C0085">
        <w:rPr>
          <w:sz w:val="22"/>
          <w:szCs w:val="22"/>
        </w:rPr>
        <w:t xml:space="preserve">orządzą i podpiszą protokół </w:t>
      </w:r>
      <w:r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3C0085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3C0085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</w:t>
      </w:r>
      <w:r>
        <w:rPr>
          <w:sz w:val="22"/>
          <w:szCs w:val="22"/>
        </w:rPr>
        <w:t xml:space="preserve">ącznej wysokości </w:t>
      </w:r>
      <w:r w:rsidR="001E731E" w:rsidRPr="00AB1A6B">
        <w:rPr>
          <w:sz w:val="22"/>
          <w:szCs w:val="22"/>
        </w:rPr>
        <w:t>nakładów inwestycyjnych</w:t>
      </w:r>
      <w:r w:rsidR="005135A2">
        <w:rPr>
          <w:sz w:val="22"/>
          <w:szCs w:val="22"/>
        </w:rPr>
        <w:t xml:space="preserve"> poniesionych</w:t>
      </w:r>
      <w:r w:rsidR="005135A2" w:rsidRPr="00B640F8">
        <w:rPr>
          <w:sz w:val="22"/>
          <w:szCs w:val="22"/>
        </w:rPr>
        <w:t xml:space="preserve"> przez Przedsiębiorcę</w:t>
      </w:r>
      <w:r w:rsidR="005135A2" w:rsidRPr="00AB1A6B">
        <w:rPr>
          <w:sz w:val="22"/>
          <w:szCs w:val="22"/>
        </w:rPr>
        <w:t xml:space="preserve"> </w:t>
      </w:r>
      <w:r w:rsidR="00742B4D" w:rsidRPr="00AB1A6B">
        <w:rPr>
          <w:sz w:val="22"/>
          <w:szCs w:val="22"/>
        </w:rPr>
        <w:t>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="008D29D8"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5D1C6976" w14:textId="05CA1DE1" w:rsidR="008A714B" w:rsidRPr="00B9335A" w:rsidRDefault="00E12AA0" w:rsidP="00832C80">
      <w:pPr>
        <w:numPr>
          <w:ilvl w:val="0"/>
          <w:numId w:val="3"/>
        </w:numPr>
        <w:tabs>
          <w:tab w:val="left" w:pos="-360"/>
          <w:tab w:val="num" w:pos="-180"/>
        </w:tabs>
        <w:spacing w:after="8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1469A5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8901D6" w:rsidRPr="00B9335A">
        <w:rPr>
          <w:sz w:val="22"/>
          <w:szCs w:val="22"/>
        </w:rPr>
        <w:t>wskazan</w:t>
      </w:r>
      <w:r w:rsidR="008901D6">
        <w:rPr>
          <w:sz w:val="22"/>
          <w:szCs w:val="22"/>
        </w:rPr>
        <w:t>ych</w:t>
      </w:r>
      <w:r w:rsidR="008901D6" w:rsidRPr="00B9335A">
        <w:rPr>
          <w:sz w:val="22"/>
          <w:szCs w:val="22"/>
        </w:rPr>
        <w:t xml:space="preserve"> </w:t>
      </w:r>
      <w:r w:rsidR="00E056E8" w:rsidRPr="00B9335A">
        <w:rPr>
          <w:sz w:val="22"/>
          <w:szCs w:val="22"/>
        </w:rPr>
        <w:t xml:space="preserve">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2606B8DF" w14:textId="05EB6E28" w:rsidR="008A714B" w:rsidRPr="00B13236" w:rsidRDefault="00E12AA0" w:rsidP="00832C80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>którym mowa 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AEF1727" w14:textId="2D59D358" w:rsidR="00E12AA0" w:rsidRPr="00EB13ED" w:rsidRDefault="00E12AA0" w:rsidP="00832C80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</w:t>
      </w:r>
      <w:r w:rsidR="007A64CC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7A64CC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</w:t>
      </w:r>
      <w:r w:rsidR="006E3ECA">
        <w:rPr>
          <w:sz w:val="22"/>
          <w:szCs w:val="22"/>
        </w:rPr>
        <w:t>,</w:t>
      </w:r>
      <w:r w:rsidRPr="00EB13ED">
        <w:rPr>
          <w:sz w:val="22"/>
          <w:szCs w:val="22"/>
        </w:rPr>
        <w:t xml:space="preserve">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8249DA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</w:t>
      </w:r>
      <w:r w:rsidR="006723BE">
        <w:rPr>
          <w:sz w:val="22"/>
          <w:szCs w:val="22"/>
        </w:rPr>
        <w:t>i,</w:t>
      </w:r>
      <w:r w:rsidR="006723BE" w:rsidRPr="006723BE">
        <w:rPr>
          <w:color w:val="000000"/>
          <w:sz w:val="22"/>
          <w:szCs w:val="22"/>
        </w:rPr>
        <w:t xml:space="preserve"> </w:t>
      </w:r>
      <w:r w:rsidR="006723BE" w:rsidRPr="00AF0F4E">
        <w:rPr>
          <w:color w:val="000000"/>
          <w:sz w:val="22"/>
          <w:szCs w:val="22"/>
        </w:rPr>
        <w:t>w tym</w:t>
      </w:r>
      <w:r w:rsidR="0046237D">
        <w:rPr>
          <w:sz w:val="22"/>
          <w:szCs w:val="22"/>
        </w:rPr>
        <w:t xml:space="preserve"> na adres do doręczeń elektronicznych</w:t>
      </w:r>
      <w:r w:rsidRPr="00EB13ED">
        <w:rPr>
          <w:sz w:val="22"/>
          <w:szCs w:val="22"/>
        </w:rPr>
        <w:t>.</w:t>
      </w:r>
    </w:p>
    <w:p w14:paraId="715832B1" w14:textId="1EB4442D" w:rsidR="008A714B" w:rsidRPr="00B13236" w:rsidRDefault="00E12AA0" w:rsidP="00832C80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5F9DB67F" w14:textId="77777777" w:rsidR="008A714B" w:rsidRPr="00B13236" w:rsidRDefault="00E12AA0" w:rsidP="00832C80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406F0C44" w14:textId="77777777" w:rsidR="008A714B" w:rsidRPr="00B13236" w:rsidRDefault="00E12AA0" w:rsidP="00832C80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7F365647" w14:textId="77777777" w:rsidR="008A714B" w:rsidRPr="00B13236" w:rsidRDefault="00E12AA0" w:rsidP="00832C80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 zastrzeżeń</w:t>
      </w:r>
      <w:r w:rsidR="00F2717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298F03B" w14:textId="77777777" w:rsidR="008A714B" w:rsidRPr="00B13236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2044ECD0" w14:textId="77777777" w:rsidR="008A714B" w:rsidRPr="00B13236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0F3DB830" w14:textId="1724333B" w:rsidR="008A714B" w:rsidRPr="00B13236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 xml:space="preserve">prawnego obowiązku udzielania niezbędnych informacji organom administracji rządowej lub samorządowej, organom wymiaru sprawiedliwości, lub innym podmiotom, jeżeli obowiązek udzielania takich informacji wynika z bezwzględnie obowiązujących przepisów </w:t>
      </w:r>
      <w:r w:rsidR="003C3CBF">
        <w:rPr>
          <w:sz w:val="22"/>
          <w:szCs w:val="22"/>
        </w:rPr>
        <w:br/>
      </w:r>
      <w:r w:rsidRPr="00AB1A6B">
        <w:rPr>
          <w:sz w:val="22"/>
          <w:szCs w:val="22"/>
        </w:rPr>
        <w:t>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4DCFCDFF" w14:textId="53B898D6" w:rsidR="008A714B" w:rsidRPr="004B266E" w:rsidRDefault="00E12AA0" w:rsidP="00832C80">
      <w:pPr>
        <w:numPr>
          <w:ilvl w:val="0"/>
          <w:numId w:val="3"/>
        </w:numPr>
        <w:shd w:val="clear" w:color="auto" w:fill="FFFFFF"/>
        <w:spacing w:after="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>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D94F71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</w:t>
      </w:r>
      <w:r w:rsidR="00732F33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3A82A67" w14:textId="7FDFC879" w:rsidR="00D16807" w:rsidRDefault="00E12AA0" w:rsidP="00EE1EFE">
      <w:pPr>
        <w:numPr>
          <w:ilvl w:val="0"/>
          <w:numId w:val="3"/>
        </w:numPr>
        <w:tabs>
          <w:tab w:val="num" w:pos="-709"/>
        </w:tabs>
        <w:spacing w:after="36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56F7FDF" w14:textId="77777777" w:rsidR="00E12AA0" w:rsidRPr="00AB1A6B" w:rsidRDefault="00E12AA0" w:rsidP="00DB5A7F">
      <w:pPr>
        <w:shd w:val="clear" w:color="auto" w:fill="FFFFFF"/>
        <w:spacing w:before="30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4189484E" w14:textId="77777777" w:rsidR="00E12AA0" w:rsidRPr="00AB1A6B" w:rsidRDefault="00E12AA0" w:rsidP="00A84A67">
      <w:pPr>
        <w:numPr>
          <w:ilvl w:val="0"/>
          <w:numId w:val="7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4AA7BE50" w14:textId="1B691D7D" w:rsidR="00E12AA0" w:rsidRPr="00AB1A6B" w:rsidRDefault="00A93714" w:rsidP="00A84A67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</w:t>
      </w:r>
      <w:r w:rsidR="009A54BD">
        <w:rPr>
          <w:sz w:val="22"/>
          <w:szCs w:val="22"/>
        </w:rPr>
        <w:t>1 marca</w:t>
      </w:r>
      <w:r w:rsidR="00E12AA0" w:rsidRPr="00AB1A6B">
        <w:rPr>
          <w:sz w:val="22"/>
          <w:szCs w:val="22"/>
        </w:rPr>
        <w:t xml:space="preserve"> 202</w:t>
      </w:r>
      <w:r w:rsidR="009A54BD">
        <w:rPr>
          <w:sz w:val="22"/>
          <w:szCs w:val="22"/>
        </w:rPr>
        <w:t>8</w:t>
      </w:r>
      <w:r w:rsidR="00E12AA0" w:rsidRPr="00AB1A6B">
        <w:rPr>
          <w:sz w:val="22"/>
          <w:szCs w:val="22"/>
        </w:rPr>
        <w:t xml:space="preserve"> r. będzie niższa niż </w:t>
      </w:r>
      <w:r w:rsidR="009A54BD">
        <w:rPr>
          <w:b/>
          <w:sz w:val="22"/>
          <w:szCs w:val="22"/>
        </w:rPr>
        <w:t>6</w:t>
      </w:r>
      <w:r w:rsidR="0001079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5A3ECD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F2717B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203CE512" w14:textId="11FC6987" w:rsidR="00AF0488" w:rsidRPr="002A1F57" w:rsidRDefault="00A93714" w:rsidP="00A84A67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</w:t>
      </w:r>
      <w:r w:rsidR="009A54BD">
        <w:rPr>
          <w:sz w:val="22"/>
          <w:szCs w:val="22"/>
        </w:rPr>
        <w:t>1 marc</w:t>
      </w:r>
      <w:r w:rsidR="00E12AA0" w:rsidRPr="00AB1A6B">
        <w:rPr>
          <w:sz w:val="22"/>
          <w:szCs w:val="22"/>
        </w:rPr>
        <w:t>a 20</w:t>
      </w:r>
      <w:r w:rsidR="000552CF" w:rsidRPr="00AB1A6B">
        <w:rPr>
          <w:sz w:val="22"/>
          <w:szCs w:val="22"/>
        </w:rPr>
        <w:t>2</w:t>
      </w:r>
      <w:r w:rsidR="009A54BD">
        <w:rPr>
          <w:sz w:val="22"/>
          <w:szCs w:val="22"/>
        </w:rPr>
        <w:t>8</w:t>
      </w:r>
      <w:r w:rsidR="00E12AA0" w:rsidRPr="00AB1A6B">
        <w:rPr>
          <w:sz w:val="22"/>
          <w:szCs w:val="22"/>
        </w:rPr>
        <w:t xml:space="preserve"> r. będą niższe niż </w:t>
      </w:r>
      <w:r w:rsidR="00D2300E">
        <w:rPr>
          <w:b/>
          <w:sz w:val="22"/>
          <w:szCs w:val="22"/>
        </w:rPr>
        <w:t>1</w:t>
      </w:r>
      <w:r w:rsidR="00C16933">
        <w:rPr>
          <w:b/>
          <w:sz w:val="22"/>
          <w:szCs w:val="22"/>
        </w:rPr>
        <w:t> </w:t>
      </w:r>
      <w:r w:rsidR="00D2300E">
        <w:rPr>
          <w:b/>
          <w:sz w:val="22"/>
          <w:szCs w:val="22"/>
        </w:rPr>
        <w:t>0</w:t>
      </w:r>
      <w:r w:rsidR="009A54BD">
        <w:rPr>
          <w:b/>
          <w:sz w:val="22"/>
          <w:szCs w:val="22"/>
        </w:rPr>
        <w:t>37</w:t>
      </w:r>
      <w:r w:rsidR="002A1F57">
        <w:rPr>
          <w:b/>
          <w:sz w:val="22"/>
          <w:szCs w:val="22"/>
        </w:rPr>
        <w:t xml:space="preserve"> </w:t>
      </w:r>
      <w:r w:rsidR="009A54BD">
        <w:rPr>
          <w:b/>
          <w:sz w:val="22"/>
          <w:szCs w:val="22"/>
        </w:rPr>
        <w:t>58</w:t>
      </w:r>
      <w:r w:rsidR="003D6A9A">
        <w:rPr>
          <w:b/>
          <w:sz w:val="22"/>
          <w:szCs w:val="22"/>
        </w:rPr>
        <w:t>0</w:t>
      </w:r>
      <w:r w:rsidR="00AA211D" w:rsidRPr="00AB1A6B">
        <w:rPr>
          <w:b/>
          <w:sz w:val="22"/>
          <w:szCs w:val="22"/>
        </w:rPr>
        <w:t>,00 zł</w:t>
      </w:r>
      <w:r w:rsidR="006A7D9B">
        <w:rPr>
          <w:sz w:val="22"/>
          <w:szCs w:val="22"/>
        </w:rPr>
        <w:t xml:space="preserve"> (słownie:</w:t>
      </w:r>
      <w:r w:rsidR="00D2300E">
        <w:rPr>
          <w:sz w:val="22"/>
          <w:szCs w:val="22"/>
        </w:rPr>
        <w:t xml:space="preserve"> jeden</w:t>
      </w:r>
      <w:r w:rsidR="002A1F57">
        <w:rPr>
          <w:sz w:val="22"/>
          <w:szCs w:val="22"/>
        </w:rPr>
        <w:t xml:space="preserve"> milion </w:t>
      </w:r>
      <w:r w:rsidR="009A54BD">
        <w:rPr>
          <w:sz w:val="22"/>
          <w:szCs w:val="22"/>
        </w:rPr>
        <w:t xml:space="preserve">trzydzieści siedem tysięcy pięćset osiemdziesiąt </w:t>
      </w:r>
      <w:r w:rsidR="0058769C" w:rsidRPr="0058769C">
        <w:rPr>
          <w:sz w:val="22"/>
          <w:szCs w:val="22"/>
        </w:rPr>
        <w:t>złotych</w:t>
      </w:r>
      <w:r w:rsidR="009A54BD">
        <w:rPr>
          <w:sz w:val="22"/>
          <w:szCs w:val="22"/>
        </w:rPr>
        <w:t xml:space="preserve"> 00/100</w:t>
      </w:r>
      <w:r w:rsidR="00AA211D" w:rsidRPr="00AB1A6B">
        <w:rPr>
          <w:sz w:val="22"/>
          <w:szCs w:val="22"/>
        </w:rPr>
        <w:t>)</w:t>
      </w:r>
    </w:p>
    <w:p w14:paraId="5B2CAD7E" w14:textId="77777777" w:rsidR="00F6541A" w:rsidRPr="00AB1A6B" w:rsidRDefault="00B9052E" w:rsidP="00A84A67">
      <w:pPr>
        <w:tabs>
          <w:tab w:val="left" w:pos="426"/>
        </w:tabs>
        <w:spacing w:after="6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3BCDEC6F" w14:textId="64A7A55B" w:rsidR="004E0F36" w:rsidRPr="003B1E52" w:rsidRDefault="0018142C" w:rsidP="00A84A67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6C4FCE">
        <w:rPr>
          <w:color w:val="000000"/>
          <w:sz w:val="22"/>
          <w:szCs w:val="22"/>
        </w:rPr>
        <w:t xml:space="preserve"> </w:t>
      </w:r>
      <w:r w:rsidR="00DE0D2A" w:rsidRPr="006C4FCE">
        <w:rPr>
          <w:sz w:val="22"/>
          <w:szCs w:val="22"/>
        </w:rPr>
        <w:t>liczba nowych miejsc pracy</w:t>
      </w:r>
      <w:r w:rsidR="00C91860" w:rsidRPr="006C4FCE">
        <w:rPr>
          <w:sz w:val="22"/>
          <w:szCs w:val="22"/>
        </w:rPr>
        <w:t xml:space="preserve"> utworzonych </w:t>
      </w:r>
      <w:r w:rsidR="00BC39E0" w:rsidRPr="006C4FCE">
        <w:rPr>
          <w:sz w:val="22"/>
          <w:szCs w:val="22"/>
        </w:rPr>
        <w:t>od dnia rozpoczęcia In</w:t>
      </w:r>
      <w:r w:rsidR="00EA1B08" w:rsidRPr="006C4FCE">
        <w:rPr>
          <w:sz w:val="22"/>
          <w:szCs w:val="22"/>
        </w:rPr>
        <w:t xml:space="preserve">westycji do dnia </w:t>
      </w:r>
      <w:r w:rsidR="006C4FCE">
        <w:rPr>
          <w:sz w:val="22"/>
          <w:szCs w:val="22"/>
        </w:rPr>
        <w:br/>
      </w:r>
      <w:r w:rsidR="007061AD" w:rsidRPr="006C4FCE">
        <w:rPr>
          <w:sz w:val="22"/>
          <w:szCs w:val="22"/>
        </w:rPr>
        <w:t>3</w:t>
      </w:r>
      <w:r w:rsidR="006C4FCE" w:rsidRPr="006C4FCE">
        <w:rPr>
          <w:sz w:val="22"/>
          <w:szCs w:val="22"/>
        </w:rPr>
        <w:t>1 marca</w:t>
      </w:r>
      <w:r w:rsidR="007061AD" w:rsidRPr="006C4FCE">
        <w:rPr>
          <w:sz w:val="22"/>
          <w:szCs w:val="22"/>
        </w:rPr>
        <w:t xml:space="preserve"> </w:t>
      </w:r>
      <w:r w:rsidR="006A7D9B" w:rsidRPr="006C4FCE">
        <w:rPr>
          <w:sz w:val="22"/>
          <w:szCs w:val="22"/>
        </w:rPr>
        <w:t>20</w:t>
      </w:r>
      <w:r w:rsidR="00D2300E" w:rsidRPr="006C4FCE">
        <w:rPr>
          <w:sz w:val="22"/>
          <w:szCs w:val="22"/>
        </w:rPr>
        <w:t>2</w:t>
      </w:r>
      <w:r w:rsidR="006C4FCE" w:rsidRPr="006C4FCE">
        <w:rPr>
          <w:sz w:val="22"/>
          <w:szCs w:val="22"/>
        </w:rPr>
        <w:t>8</w:t>
      </w:r>
      <w:r w:rsidR="00BC39E0" w:rsidRPr="006C4FCE">
        <w:rPr>
          <w:sz w:val="22"/>
          <w:szCs w:val="22"/>
        </w:rPr>
        <w:t xml:space="preserve"> r. </w:t>
      </w:r>
      <w:r w:rsidR="00DD7619" w:rsidRPr="006C4FCE">
        <w:rPr>
          <w:sz w:val="22"/>
          <w:szCs w:val="22"/>
        </w:rPr>
        <w:t xml:space="preserve">będzie niższa niż </w:t>
      </w:r>
      <w:r w:rsidR="00DC6894" w:rsidRPr="006C4FCE">
        <w:rPr>
          <w:b/>
          <w:bCs/>
          <w:sz w:val="22"/>
          <w:szCs w:val="22"/>
        </w:rPr>
        <w:t>1</w:t>
      </w:r>
      <w:r w:rsidR="006C4FCE" w:rsidRPr="006C4FCE">
        <w:rPr>
          <w:b/>
          <w:bCs/>
          <w:sz w:val="22"/>
          <w:szCs w:val="22"/>
        </w:rPr>
        <w:t>0</w:t>
      </w:r>
      <w:r w:rsidR="00DD7619" w:rsidRPr="006C4FCE">
        <w:rPr>
          <w:b/>
          <w:bCs/>
          <w:sz w:val="22"/>
          <w:szCs w:val="22"/>
        </w:rPr>
        <w:t>0</w:t>
      </w:r>
      <w:r w:rsidR="00DD7619" w:rsidRPr="006C4FCE">
        <w:rPr>
          <w:b/>
          <w:sz w:val="22"/>
          <w:szCs w:val="22"/>
        </w:rPr>
        <w:t xml:space="preserve"> </w:t>
      </w:r>
      <w:r w:rsidR="00DD7619" w:rsidRPr="006C4FCE">
        <w:rPr>
          <w:sz w:val="22"/>
          <w:szCs w:val="22"/>
        </w:rPr>
        <w:t>nowych miejsc pracy</w:t>
      </w:r>
      <w:r w:rsidR="00DD7619" w:rsidRPr="006C4FCE">
        <w:rPr>
          <w:b/>
          <w:sz w:val="22"/>
          <w:szCs w:val="22"/>
        </w:rPr>
        <w:t xml:space="preserve"> </w:t>
      </w:r>
      <w:r w:rsidR="00DD7619" w:rsidRPr="006C4FCE">
        <w:rPr>
          <w:sz w:val="22"/>
          <w:szCs w:val="22"/>
        </w:rPr>
        <w:t xml:space="preserve">dla osób z wyższym wykształceniem </w:t>
      </w:r>
      <w:r w:rsidR="006C4FCE">
        <w:rPr>
          <w:sz w:val="22"/>
          <w:szCs w:val="22"/>
        </w:rPr>
        <w:br/>
      </w:r>
      <w:r w:rsidR="00DD7619" w:rsidRPr="006C4FCE">
        <w:rPr>
          <w:sz w:val="22"/>
          <w:szCs w:val="22"/>
        </w:rPr>
        <w:t xml:space="preserve">(w przeliczeniu na pełne etaty), ale nie niższa niż </w:t>
      </w:r>
      <w:r w:rsidR="006C4FCE" w:rsidRPr="006C4FCE">
        <w:rPr>
          <w:b/>
          <w:sz w:val="22"/>
          <w:szCs w:val="22"/>
        </w:rPr>
        <w:t>6</w:t>
      </w:r>
      <w:r w:rsidR="00DC6894" w:rsidRPr="006C4FCE">
        <w:rPr>
          <w:b/>
          <w:sz w:val="22"/>
          <w:szCs w:val="22"/>
        </w:rPr>
        <w:t>0</w:t>
      </w:r>
      <w:r w:rsidR="00DD7619" w:rsidRPr="006C4FCE">
        <w:rPr>
          <w:b/>
          <w:sz w:val="22"/>
          <w:szCs w:val="22"/>
        </w:rPr>
        <w:t xml:space="preserve"> </w:t>
      </w:r>
      <w:r w:rsidR="00DD7619" w:rsidRPr="006C4FCE">
        <w:rPr>
          <w:sz w:val="22"/>
          <w:szCs w:val="22"/>
        </w:rPr>
        <w:t>nowych miejsc pracy</w:t>
      </w:r>
      <w:r w:rsidR="00DD7619" w:rsidRPr="006C4FCE">
        <w:rPr>
          <w:b/>
          <w:sz w:val="22"/>
          <w:szCs w:val="22"/>
        </w:rPr>
        <w:t xml:space="preserve"> </w:t>
      </w:r>
      <w:r w:rsidR="00DD7619" w:rsidRPr="006C4FCE">
        <w:rPr>
          <w:sz w:val="22"/>
          <w:szCs w:val="22"/>
        </w:rPr>
        <w:t>dla osób z wyższym wykształceniem (w przeliczeniu na pełne etaty)</w:t>
      </w:r>
      <w:r w:rsidR="00F065C2">
        <w:rPr>
          <w:sz w:val="22"/>
          <w:szCs w:val="22"/>
        </w:rPr>
        <w:t>,</w:t>
      </w:r>
      <w:r w:rsidR="00102944" w:rsidRPr="003B1E52">
        <w:rPr>
          <w:sz w:val="22"/>
          <w:szCs w:val="22"/>
        </w:rPr>
        <w:t xml:space="preserve"> wówczas ostateczna kwota należnej Pomocy zostanie obniżona zgodnie z zasadami określonymi </w:t>
      </w:r>
      <w:r w:rsidR="006E57F3" w:rsidRPr="003B1E52">
        <w:rPr>
          <w:sz w:val="22"/>
          <w:szCs w:val="22"/>
        </w:rPr>
        <w:t xml:space="preserve">Rozdziale 7 Programu w punkcie 7.1.10 </w:t>
      </w:r>
      <w:r w:rsidR="006E57F3" w:rsidRPr="003B1E52">
        <w:rPr>
          <w:i/>
          <w:sz w:val="22"/>
          <w:szCs w:val="22"/>
        </w:rPr>
        <w:t xml:space="preserve">„Obniżanie wsparcia </w:t>
      </w:r>
      <w:r w:rsidR="003B1E52">
        <w:rPr>
          <w:i/>
          <w:sz w:val="22"/>
          <w:szCs w:val="22"/>
        </w:rPr>
        <w:br/>
      </w:r>
      <w:r w:rsidR="006E57F3" w:rsidRPr="003B1E52">
        <w:rPr>
          <w:i/>
          <w:sz w:val="22"/>
          <w:szCs w:val="22"/>
        </w:rPr>
        <w:t>w przypadku zmiany parametrów inwestycji</w:t>
      </w:r>
      <w:r w:rsidR="00102944" w:rsidRPr="003B1E52">
        <w:rPr>
          <w:iCs/>
          <w:sz w:val="22"/>
          <w:szCs w:val="22"/>
        </w:rPr>
        <w:t>”</w:t>
      </w:r>
      <w:r w:rsidR="00A82CAE" w:rsidRPr="003B1E52">
        <w:rPr>
          <w:iCs/>
          <w:sz w:val="22"/>
          <w:szCs w:val="22"/>
        </w:rPr>
        <w:t>.</w:t>
      </w:r>
    </w:p>
    <w:p w14:paraId="4D8ED972" w14:textId="020C238A" w:rsidR="003B1E52" w:rsidRPr="00C9445F" w:rsidRDefault="003B1E52" w:rsidP="00A84A67">
      <w:pPr>
        <w:pStyle w:val="Akapitzlist"/>
        <w:numPr>
          <w:ilvl w:val="0"/>
          <w:numId w:val="7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9445F">
        <w:rPr>
          <w:sz w:val="22"/>
          <w:szCs w:val="22"/>
        </w:rPr>
        <w:t xml:space="preserve">W przypadku, gdy liczba przeszkolonych pracowników od dnia rozpoczęcia Inwestycji do dnia </w:t>
      </w:r>
      <w:r>
        <w:rPr>
          <w:sz w:val="22"/>
          <w:szCs w:val="22"/>
        </w:rPr>
        <w:br/>
      </w:r>
      <w:r w:rsidR="00F065C2">
        <w:rPr>
          <w:sz w:val="22"/>
          <w:szCs w:val="22"/>
        </w:rPr>
        <w:t>3</w:t>
      </w:r>
      <w:r w:rsidRPr="005C3D4A">
        <w:rPr>
          <w:sz w:val="22"/>
          <w:szCs w:val="22"/>
        </w:rPr>
        <w:t xml:space="preserve">1 </w:t>
      </w:r>
      <w:r w:rsidR="00F065C2">
        <w:rPr>
          <w:sz w:val="22"/>
          <w:szCs w:val="22"/>
        </w:rPr>
        <w:t>marc</w:t>
      </w:r>
      <w:r w:rsidRPr="005C3D4A">
        <w:rPr>
          <w:sz w:val="22"/>
          <w:szCs w:val="22"/>
        </w:rPr>
        <w:t>a 20</w:t>
      </w:r>
      <w:r w:rsidR="00F065C2">
        <w:rPr>
          <w:sz w:val="22"/>
          <w:szCs w:val="22"/>
        </w:rPr>
        <w:t>28</w:t>
      </w:r>
      <w:r w:rsidRPr="005C3D4A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C9445F">
        <w:rPr>
          <w:sz w:val="22"/>
          <w:szCs w:val="22"/>
        </w:rPr>
        <w:t xml:space="preserve"> będzie niższa niż </w:t>
      </w:r>
      <w:r w:rsidR="0067647F">
        <w:rPr>
          <w:b/>
          <w:bCs/>
          <w:sz w:val="22"/>
          <w:szCs w:val="22"/>
        </w:rPr>
        <w:t>60</w:t>
      </w:r>
      <w:r w:rsidRPr="00C9445F">
        <w:rPr>
          <w:sz w:val="22"/>
          <w:szCs w:val="22"/>
        </w:rPr>
        <w:t xml:space="preserve"> pracowników lub wartość kosztów szkoleń poniesionych od dnia rozpoczęcia Inwestycji do dnia </w:t>
      </w:r>
      <w:r w:rsidR="0067647F">
        <w:rPr>
          <w:sz w:val="22"/>
          <w:szCs w:val="22"/>
        </w:rPr>
        <w:t>3</w:t>
      </w:r>
      <w:r w:rsidRPr="005C3D4A">
        <w:rPr>
          <w:sz w:val="22"/>
          <w:szCs w:val="22"/>
        </w:rPr>
        <w:t xml:space="preserve">1 </w:t>
      </w:r>
      <w:r w:rsidR="0067647F">
        <w:rPr>
          <w:sz w:val="22"/>
          <w:szCs w:val="22"/>
        </w:rPr>
        <w:t>marc</w:t>
      </w:r>
      <w:r w:rsidRPr="005C3D4A">
        <w:rPr>
          <w:sz w:val="22"/>
          <w:szCs w:val="22"/>
        </w:rPr>
        <w:t>a 20</w:t>
      </w:r>
      <w:r w:rsidR="0067647F">
        <w:rPr>
          <w:sz w:val="22"/>
          <w:szCs w:val="22"/>
        </w:rPr>
        <w:t>28</w:t>
      </w:r>
      <w:r w:rsidRPr="005C3D4A">
        <w:rPr>
          <w:sz w:val="22"/>
          <w:szCs w:val="22"/>
        </w:rPr>
        <w:t xml:space="preserve"> r</w:t>
      </w:r>
      <w:r w:rsidRPr="00C9445F">
        <w:rPr>
          <w:sz w:val="22"/>
          <w:szCs w:val="22"/>
        </w:rPr>
        <w:t xml:space="preserve">., będzie niższa niż </w:t>
      </w:r>
      <w:r w:rsidRPr="00D45B0F">
        <w:rPr>
          <w:b/>
          <w:bCs/>
          <w:sz w:val="22"/>
          <w:szCs w:val="22"/>
        </w:rPr>
        <w:t>5</w:t>
      </w:r>
      <w:r w:rsidR="0067647F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 </w:t>
      </w:r>
      <w:r w:rsidRPr="00D45B0F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>,00</w:t>
      </w:r>
      <w:r w:rsidRPr="00C9445F">
        <w:rPr>
          <w:b/>
          <w:bCs/>
          <w:sz w:val="22"/>
          <w:szCs w:val="22"/>
        </w:rPr>
        <w:t xml:space="preserve"> zł</w:t>
      </w:r>
      <w:r w:rsidRPr="00C9445F">
        <w:rPr>
          <w:sz w:val="22"/>
          <w:szCs w:val="22"/>
        </w:rPr>
        <w:t xml:space="preserve"> (słownie: </w:t>
      </w:r>
      <w:r w:rsidR="0067647F">
        <w:rPr>
          <w:sz w:val="22"/>
          <w:szCs w:val="22"/>
        </w:rPr>
        <w:t>pię</w:t>
      </w:r>
      <w:r w:rsidRPr="00D45B0F">
        <w:rPr>
          <w:sz w:val="22"/>
          <w:szCs w:val="22"/>
        </w:rPr>
        <w:t xml:space="preserve">ćset </w:t>
      </w:r>
      <w:r w:rsidR="0067647F">
        <w:rPr>
          <w:sz w:val="22"/>
          <w:szCs w:val="22"/>
        </w:rPr>
        <w:t>dziesięć</w:t>
      </w:r>
      <w:r w:rsidRPr="00D45B0F">
        <w:rPr>
          <w:sz w:val="22"/>
          <w:szCs w:val="22"/>
        </w:rPr>
        <w:t xml:space="preserve"> tysięcy złotych 00/100</w:t>
      </w:r>
      <w:r w:rsidRPr="00C9445F">
        <w:rPr>
          <w:sz w:val="22"/>
          <w:szCs w:val="22"/>
        </w:rPr>
        <w:t>)</w:t>
      </w:r>
      <w:r w:rsidR="006E6C0C">
        <w:rPr>
          <w:sz w:val="22"/>
          <w:szCs w:val="22"/>
        </w:rPr>
        <w:t>,</w:t>
      </w:r>
      <w:r w:rsidRPr="00C9445F">
        <w:rPr>
          <w:sz w:val="22"/>
          <w:szCs w:val="22"/>
        </w:rPr>
        <w:t xml:space="preserve"> wówczas Dodatek szkoleniowy</w:t>
      </w:r>
      <w:bookmarkStart w:id="19" w:name="_Hlk211599825"/>
      <w:r w:rsidRPr="00C9445F">
        <w:rPr>
          <w:sz w:val="22"/>
          <w:szCs w:val="22"/>
        </w:rPr>
        <w:t xml:space="preserve">, o którym mowa w § 1 ust. 2, w kwocie </w:t>
      </w:r>
      <w:bookmarkEnd w:id="19"/>
      <w:r w:rsidR="0021025D">
        <w:rPr>
          <w:b/>
          <w:bCs/>
          <w:sz w:val="22"/>
          <w:szCs w:val="22"/>
        </w:rPr>
        <w:t>425</w:t>
      </w:r>
      <w:r w:rsidRPr="003628CA">
        <w:rPr>
          <w:b/>
          <w:bCs/>
          <w:sz w:val="22"/>
          <w:szCs w:val="22"/>
        </w:rPr>
        <w:t xml:space="preserve"> 000,00</w:t>
      </w:r>
      <w:r>
        <w:rPr>
          <w:b/>
          <w:bCs/>
          <w:sz w:val="22"/>
          <w:szCs w:val="22"/>
        </w:rPr>
        <w:t xml:space="preserve">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</w:t>
      </w:r>
      <w:r w:rsidR="0021025D">
        <w:rPr>
          <w:sz w:val="22"/>
          <w:szCs w:val="22"/>
        </w:rPr>
        <w:t xml:space="preserve"> czterysta dwadzieścia pięć</w:t>
      </w:r>
      <w:r w:rsidRPr="003628CA">
        <w:rPr>
          <w:sz w:val="22"/>
          <w:szCs w:val="22"/>
        </w:rPr>
        <w:t xml:space="preserve"> tysięcy złotych 00/100</w:t>
      </w:r>
      <w:r w:rsidRPr="00BB1EDC">
        <w:rPr>
          <w:sz w:val="22"/>
          <w:szCs w:val="22"/>
        </w:rPr>
        <w:t>)</w:t>
      </w:r>
      <w:r w:rsidRPr="00C9445F">
        <w:rPr>
          <w:sz w:val="22"/>
          <w:szCs w:val="22"/>
        </w:rPr>
        <w:t xml:space="preserve"> nie zostanie wypłacony. Maksymalna Pomoc na rok 20</w:t>
      </w:r>
      <w:r w:rsidR="0021025D">
        <w:rPr>
          <w:sz w:val="22"/>
          <w:szCs w:val="22"/>
        </w:rPr>
        <w:t>28</w:t>
      </w:r>
      <w:r w:rsidRPr="00C9445F">
        <w:rPr>
          <w:sz w:val="22"/>
          <w:szCs w:val="22"/>
        </w:rPr>
        <w:t xml:space="preserve"> z pominięciem Dodatku szkoleniowego, o którym mowa w § 1 ust. 2, wyniesie </w:t>
      </w:r>
      <w:r w:rsidR="0021025D">
        <w:rPr>
          <w:b/>
          <w:bCs/>
          <w:sz w:val="22"/>
          <w:szCs w:val="22"/>
        </w:rPr>
        <w:t>75</w:t>
      </w:r>
      <w:r w:rsidRPr="003628CA">
        <w:rPr>
          <w:b/>
          <w:bCs/>
          <w:sz w:val="22"/>
          <w:szCs w:val="22"/>
        </w:rPr>
        <w:t xml:space="preserve"> 000,00 </w:t>
      </w:r>
      <w:r w:rsidRPr="00BB1EDC">
        <w:rPr>
          <w:b/>
          <w:bCs/>
          <w:sz w:val="22"/>
          <w:szCs w:val="22"/>
        </w:rPr>
        <w:t>zł</w:t>
      </w:r>
      <w:r w:rsidRPr="00BB1EDC">
        <w:rPr>
          <w:sz w:val="22"/>
          <w:szCs w:val="22"/>
        </w:rPr>
        <w:t xml:space="preserve"> (słownie: </w:t>
      </w:r>
      <w:r w:rsidR="00E953E6">
        <w:rPr>
          <w:sz w:val="22"/>
          <w:szCs w:val="22"/>
        </w:rPr>
        <w:t>siedemdziesiąt pięć</w:t>
      </w:r>
      <w:r w:rsidRPr="003628CA">
        <w:rPr>
          <w:sz w:val="22"/>
          <w:szCs w:val="22"/>
        </w:rPr>
        <w:t xml:space="preserve"> tysięcy złotych 00/100</w:t>
      </w:r>
      <w:r w:rsidRPr="00BB1EDC">
        <w:rPr>
          <w:sz w:val="22"/>
          <w:szCs w:val="22"/>
        </w:rPr>
        <w:t>)</w:t>
      </w:r>
      <w:r w:rsidRPr="00C9445F">
        <w:rPr>
          <w:sz w:val="22"/>
          <w:szCs w:val="22"/>
        </w:rPr>
        <w:t>.</w:t>
      </w:r>
    </w:p>
    <w:p w14:paraId="7C38BD22" w14:textId="77208189" w:rsidR="003B1E52" w:rsidRPr="00C9445F" w:rsidRDefault="003B1E52" w:rsidP="0056243C">
      <w:pPr>
        <w:pStyle w:val="Akapitzlist"/>
        <w:numPr>
          <w:ilvl w:val="0"/>
          <w:numId w:val="7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9445F">
        <w:rPr>
          <w:sz w:val="22"/>
          <w:szCs w:val="22"/>
        </w:rPr>
        <w:lastRenderedPageBreak/>
        <w:t xml:space="preserve">W przypadku, gdy liczba przeszkolonych pracowników od dnia rozpoczęcia Inwestycji do dnia </w:t>
      </w:r>
      <w:r>
        <w:rPr>
          <w:sz w:val="22"/>
          <w:szCs w:val="22"/>
        </w:rPr>
        <w:br/>
      </w:r>
      <w:r w:rsidR="00E953E6">
        <w:rPr>
          <w:sz w:val="22"/>
          <w:szCs w:val="22"/>
        </w:rPr>
        <w:t>31 marc</w:t>
      </w:r>
      <w:r w:rsidRPr="005C3D4A">
        <w:rPr>
          <w:sz w:val="22"/>
          <w:szCs w:val="22"/>
        </w:rPr>
        <w:t>a 20</w:t>
      </w:r>
      <w:r w:rsidR="00E953E6">
        <w:rPr>
          <w:sz w:val="22"/>
          <w:szCs w:val="22"/>
        </w:rPr>
        <w:t>28</w:t>
      </w:r>
      <w:r w:rsidRPr="005C3D4A">
        <w:rPr>
          <w:sz w:val="22"/>
          <w:szCs w:val="22"/>
        </w:rPr>
        <w:t xml:space="preserve"> r</w:t>
      </w:r>
      <w:r w:rsidRPr="00C9445F">
        <w:rPr>
          <w:sz w:val="22"/>
          <w:szCs w:val="22"/>
        </w:rPr>
        <w:t xml:space="preserve">, będzie niższa niż </w:t>
      </w:r>
      <w:r w:rsidRPr="00C9445F">
        <w:rPr>
          <w:b/>
          <w:sz w:val="22"/>
          <w:szCs w:val="22"/>
        </w:rPr>
        <w:t>1</w:t>
      </w:r>
      <w:r w:rsidR="00E953E6">
        <w:rPr>
          <w:b/>
          <w:sz w:val="22"/>
          <w:szCs w:val="22"/>
        </w:rPr>
        <w:t>00</w:t>
      </w:r>
      <w:r w:rsidRPr="00C9445F">
        <w:rPr>
          <w:b/>
          <w:sz w:val="22"/>
          <w:szCs w:val="22"/>
        </w:rPr>
        <w:t xml:space="preserve">, </w:t>
      </w:r>
      <w:r w:rsidRPr="00C9445F">
        <w:rPr>
          <w:sz w:val="22"/>
          <w:szCs w:val="22"/>
        </w:rPr>
        <w:t xml:space="preserve">ale nie niższa niż </w:t>
      </w:r>
      <w:r w:rsidR="00E953E6">
        <w:rPr>
          <w:b/>
          <w:sz w:val="22"/>
          <w:szCs w:val="22"/>
        </w:rPr>
        <w:t>60</w:t>
      </w:r>
      <w:r w:rsidRPr="00C9445F">
        <w:rPr>
          <w:b/>
          <w:sz w:val="22"/>
          <w:szCs w:val="22"/>
        </w:rPr>
        <w:t xml:space="preserve"> </w:t>
      </w:r>
      <w:r w:rsidRPr="00C9445F">
        <w:rPr>
          <w:bCs/>
          <w:sz w:val="22"/>
          <w:szCs w:val="22"/>
        </w:rPr>
        <w:t>pracowników</w:t>
      </w:r>
      <w:r w:rsidRPr="00C9445F">
        <w:rPr>
          <w:sz w:val="22"/>
          <w:szCs w:val="22"/>
        </w:rPr>
        <w:t xml:space="preserve">, lub wartość kosztów szkoleń poniesionych w okresie od dnia rozpoczęcia Inwestycji do dnia </w:t>
      </w:r>
      <w:r w:rsidR="00E953E6">
        <w:rPr>
          <w:sz w:val="22"/>
          <w:szCs w:val="22"/>
        </w:rPr>
        <w:t>3</w:t>
      </w:r>
      <w:r w:rsidRPr="005C3D4A">
        <w:rPr>
          <w:sz w:val="22"/>
          <w:szCs w:val="22"/>
        </w:rPr>
        <w:t xml:space="preserve">1 </w:t>
      </w:r>
      <w:r w:rsidR="00E953E6">
        <w:rPr>
          <w:sz w:val="22"/>
          <w:szCs w:val="22"/>
        </w:rPr>
        <w:t>marca</w:t>
      </w:r>
      <w:r w:rsidRPr="005C3D4A">
        <w:rPr>
          <w:sz w:val="22"/>
          <w:szCs w:val="22"/>
        </w:rPr>
        <w:t xml:space="preserve"> 20</w:t>
      </w:r>
      <w:r w:rsidR="00E953E6">
        <w:rPr>
          <w:sz w:val="22"/>
          <w:szCs w:val="22"/>
        </w:rPr>
        <w:t>28</w:t>
      </w:r>
      <w:r w:rsidRPr="005C3D4A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  <w:r w:rsidRPr="00C9445F">
        <w:rPr>
          <w:sz w:val="22"/>
          <w:szCs w:val="22"/>
        </w:rPr>
        <w:t xml:space="preserve">, będzie niższa niż </w:t>
      </w:r>
      <w:r w:rsidR="00A06E73">
        <w:rPr>
          <w:sz w:val="22"/>
          <w:szCs w:val="22"/>
        </w:rPr>
        <w:br/>
      </w:r>
      <w:r w:rsidR="00A06E73">
        <w:rPr>
          <w:b/>
          <w:bCs/>
          <w:sz w:val="22"/>
          <w:szCs w:val="22"/>
        </w:rPr>
        <w:t>85</w:t>
      </w:r>
      <w:r w:rsidRPr="0028107C">
        <w:rPr>
          <w:b/>
          <w:bCs/>
          <w:sz w:val="22"/>
          <w:szCs w:val="22"/>
        </w:rPr>
        <w:t>0 000,00</w:t>
      </w:r>
      <w:r w:rsidRPr="00DF3D72" w:rsidDel="00CF0B54">
        <w:rPr>
          <w:sz w:val="22"/>
          <w:szCs w:val="22"/>
        </w:rPr>
        <w:t xml:space="preserve"> </w:t>
      </w:r>
      <w:r w:rsidRPr="00DF3D72">
        <w:rPr>
          <w:b/>
          <w:sz w:val="22"/>
          <w:szCs w:val="22"/>
        </w:rPr>
        <w:t>zł</w:t>
      </w:r>
      <w:r w:rsidRPr="00DF3D72">
        <w:rPr>
          <w:sz w:val="22"/>
          <w:szCs w:val="22"/>
        </w:rPr>
        <w:t xml:space="preserve"> (słownie:</w:t>
      </w:r>
      <w:r w:rsidRPr="00DF3D72">
        <w:t xml:space="preserve"> </w:t>
      </w:r>
      <w:r w:rsidR="00A06E73">
        <w:rPr>
          <w:sz w:val="22"/>
          <w:szCs w:val="22"/>
        </w:rPr>
        <w:t>osiemset pię</w:t>
      </w:r>
      <w:r w:rsidRPr="0028107C">
        <w:rPr>
          <w:sz w:val="22"/>
          <w:szCs w:val="22"/>
        </w:rPr>
        <w:t>ćdziesiąt tysięcy złotych 00/100</w:t>
      </w:r>
      <w:r w:rsidRPr="00DF3D72">
        <w:rPr>
          <w:sz w:val="22"/>
          <w:szCs w:val="22"/>
        </w:rPr>
        <w:t>)</w:t>
      </w:r>
      <w:r w:rsidRPr="00C9445F">
        <w:rPr>
          <w:sz w:val="22"/>
          <w:szCs w:val="22"/>
        </w:rPr>
        <w:t xml:space="preserve">, ale nie niższa niż </w:t>
      </w:r>
      <w:r w:rsidR="00A06E73">
        <w:rPr>
          <w:b/>
          <w:bCs/>
          <w:sz w:val="22"/>
          <w:szCs w:val="22"/>
        </w:rPr>
        <w:t>510</w:t>
      </w:r>
      <w:r>
        <w:rPr>
          <w:b/>
          <w:bCs/>
          <w:sz w:val="22"/>
          <w:szCs w:val="22"/>
        </w:rPr>
        <w:t> </w:t>
      </w:r>
      <w:r w:rsidRPr="00D45B0F"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>,00</w:t>
      </w:r>
      <w:r w:rsidRPr="00C9445F">
        <w:rPr>
          <w:b/>
          <w:bCs/>
          <w:sz w:val="22"/>
          <w:szCs w:val="22"/>
        </w:rPr>
        <w:t xml:space="preserve"> zł</w:t>
      </w:r>
      <w:r w:rsidRPr="00C9445F">
        <w:rPr>
          <w:sz w:val="22"/>
          <w:szCs w:val="22"/>
        </w:rPr>
        <w:t xml:space="preserve"> (słownie: </w:t>
      </w:r>
      <w:r w:rsidR="00A06E73">
        <w:rPr>
          <w:sz w:val="22"/>
          <w:szCs w:val="22"/>
        </w:rPr>
        <w:t>pię</w:t>
      </w:r>
      <w:r w:rsidRPr="00D45B0F">
        <w:rPr>
          <w:sz w:val="22"/>
          <w:szCs w:val="22"/>
        </w:rPr>
        <w:t xml:space="preserve">ćset </w:t>
      </w:r>
      <w:r w:rsidR="00A06E73">
        <w:rPr>
          <w:sz w:val="22"/>
          <w:szCs w:val="22"/>
        </w:rPr>
        <w:t>dziesięć</w:t>
      </w:r>
      <w:r w:rsidRPr="00D45B0F">
        <w:rPr>
          <w:sz w:val="22"/>
          <w:szCs w:val="22"/>
        </w:rPr>
        <w:t xml:space="preserve"> tysięcy złotych 00/100</w:t>
      </w:r>
      <w:r w:rsidRPr="00C9445F">
        <w:rPr>
          <w:sz w:val="22"/>
          <w:szCs w:val="22"/>
        </w:rPr>
        <w:t xml:space="preserve">), wówczas </w:t>
      </w:r>
      <w:r>
        <w:rPr>
          <w:sz w:val="22"/>
          <w:szCs w:val="22"/>
        </w:rPr>
        <w:t xml:space="preserve">Dodatek szkoleniowy </w:t>
      </w:r>
      <w:r w:rsidRPr="00DF3D72">
        <w:rPr>
          <w:sz w:val="22"/>
          <w:szCs w:val="22"/>
        </w:rPr>
        <w:t>oraz liczbę pracowników podlegających szkoleniu określa się według poniższych wzorów</w:t>
      </w:r>
      <w:r w:rsidRPr="00C9445F">
        <w:rPr>
          <w:sz w:val="22"/>
          <w:szCs w:val="22"/>
        </w:rPr>
        <w:t xml:space="preserve">: </w:t>
      </w:r>
    </w:p>
    <w:p w14:paraId="27BCAF93" w14:textId="6232DEDF" w:rsidR="003B1E52" w:rsidRPr="00DF3D72" w:rsidRDefault="003B1E52" w:rsidP="0056243C">
      <w:pPr>
        <w:shd w:val="clear" w:color="auto" w:fill="FFFFFF"/>
        <w:spacing w:after="6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Pr="00DF3D72">
        <w:rPr>
          <w:b/>
          <w:bCs/>
          <w:sz w:val="22"/>
          <w:szCs w:val="22"/>
        </w:rPr>
        <w:t xml:space="preserve">s = </w:t>
      </w:r>
      <w:r>
        <w:rPr>
          <w:b/>
          <w:bCs/>
          <w:sz w:val="22"/>
          <w:szCs w:val="22"/>
        </w:rPr>
        <w:t>a</w:t>
      </w:r>
      <w:r w:rsidRPr="00DF3D72">
        <w:rPr>
          <w:b/>
          <w:bCs/>
          <w:sz w:val="22"/>
          <w:szCs w:val="22"/>
        </w:rPr>
        <w:t xml:space="preserve"> x </w:t>
      </w:r>
      <w:r>
        <w:rPr>
          <w:b/>
          <w:bCs/>
          <w:sz w:val="22"/>
          <w:szCs w:val="22"/>
        </w:rPr>
        <w:t>b</w:t>
      </w:r>
    </w:p>
    <w:p w14:paraId="0CA85560" w14:textId="51A2F741" w:rsidR="003B1E52" w:rsidRPr="00DF3D72" w:rsidRDefault="003B1E52" w:rsidP="00A84A67">
      <w:p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gdzie</w:t>
      </w:r>
      <w:r w:rsidR="00832C80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poszczególne symbole oznaczają: </w:t>
      </w:r>
    </w:p>
    <w:p w14:paraId="30DFF57B" w14:textId="2DF26860" w:rsidR="003B1E52" w:rsidRPr="00DF3D72" w:rsidRDefault="003B1E52" w:rsidP="00A84A67">
      <w:p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bookmarkStart w:id="20" w:name="_Hlk205793259"/>
      <w:r>
        <w:rPr>
          <w:sz w:val="22"/>
          <w:szCs w:val="22"/>
        </w:rPr>
        <w:t>d</w:t>
      </w:r>
      <w:r w:rsidRPr="00DF3D72">
        <w:rPr>
          <w:sz w:val="22"/>
          <w:szCs w:val="22"/>
        </w:rPr>
        <w:t>s</w:t>
      </w:r>
      <w:bookmarkEnd w:id="20"/>
      <w:r w:rsidRPr="00DF3D72">
        <w:rPr>
          <w:sz w:val="22"/>
          <w:szCs w:val="22"/>
        </w:rPr>
        <w:t xml:space="preserve"> – </w:t>
      </w:r>
      <w:r>
        <w:rPr>
          <w:sz w:val="22"/>
          <w:szCs w:val="22"/>
        </w:rPr>
        <w:t>Dodatek szkoleniowy</w:t>
      </w:r>
    </w:p>
    <w:p w14:paraId="1AD92C9A" w14:textId="6696456E" w:rsidR="003B1E52" w:rsidRPr="00DF3D72" w:rsidRDefault="003B1E52" w:rsidP="00A84A67">
      <w:p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</w:t>
      </w:r>
      <w:r w:rsidR="0056243C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– łączne koszty szkoleń pracowników z zakresu pomiędzy </w:t>
      </w:r>
      <w:r w:rsidR="00A06E73">
        <w:rPr>
          <w:sz w:val="22"/>
          <w:szCs w:val="22"/>
        </w:rPr>
        <w:t>85</w:t>
      </w:r>
      <w:r w:rsidRPr="00EF239A">
        <w:rPr>
          <w:sz w:val="22"/>
          <w:szCs w:val="22"/>
        </w:rPr>
        <w:t>0 000,00 zł</w:t>
      </w:r>
      <w:r w:rsidRPr="00DF3D72">
        <w:rPr>
          <w:sz w:val="22"/>
          <w:szCs w:val="22"/>
        </w:rPr>
        <w:t xml:space="preserve"> a</w:t>
      </w:r>
      <w:r w:rsidR="00A06E73">
        <w:rPr>
          <w:sz w:val="22"/>
          <w:szCs w:val="22"/>
        </w:rPr>
        <w:t xml:space="preserve"> </w:t>
      </w:r>
      <w:r w:rsidRPr="00EF239A">
        <w:rPr>
          <w:sz w:val="22"/>
          <w:szCs w:val="22"/>
        </w:rPr>
        <w:t>5</w:t>
      </w:r>
      <w:r w:rsidR="00A06E73">
        <w:rPr>
          <w:sz w:val="22"/>
          <w:szCs w:val="22"/>
        </w:rPr>
        <w:t>10</w:t>
      </w:r>
      <w:r w:rsidRPr="00EF239A">
        <w:rPr>
          <w:sz w:val="22"/>
          <w:szCs w:val="22"/>
        </w:rPr>
        <w:t xml:space="preserve"> 000,00 zł</w:t>
      </w:r>
    </w:p>
    <w:p w14:paraId="1890DD46" w14:textId="24143618" w:rsidR="003B1E52" w:rsidRPr="00DF3D72" w:rsidRDefault="003B1E52" w:rsidP="00A84A67">
      <w:pPr>
        <w:shd w:val="clear" w:color="auto" w:fill="FFFFFF"/>
        <w:spacing w:after="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DF3D72">
        <w:rPr>
          <w:sz w:val="22"/>
          <w:szCs w:val="22"/>
        </w:rPr>
        <w:t xml:space="preserve"> </w:t>
      </w:r>
      <w:r w:rsidR="0056243C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– współczynnik 0,5 </w:t>
      </w:r>
    </w:p>
    <w:p w14:paraId="08858B4B" w14:textId="479AF56E" w:rsidR="003B1E52" w:rsidRPr="00DF3D72" w:rsidRDefault="003B1E52" w:rsidP="003B1E52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DF3D72">
        <w:rPr>
          <w:b/>
          <w:bCs/>
          <w:sz w:val="22"/>
          <w:szCs w:val="22"/>
        </w:rPr>
        <w:t xml:space="preserve">lp = </w:t>
      </w:r>
      <w:r>
        <w:rPr>
          <w:b/>
          <w:bCs/>
          <w:sz w:val="22"/>
          <w:szCs w:val="22"/>
        </w:rPr>
        <w:t>d</w:t>
      </w:r>
      <w:r w:rsidRPr="00DF3D72">
        <w:rPr>
          <w:b/>
          <w:bCs/>
          <w:sz w:val="22"/>
          <w:szCs w:val="22"/>
        </w:rPr>
        <w:t>s/</w:t>
      </w:r>
      <w:r>
        <w:rPr>
          <w:b/>
          <w:bCs/>
          <w:sz w:val="22"/>
          <w:szCs w:val="22"/>
        </w:rPr>
        <w:t>c</w:t>
      </w:r>
    </w:p>
    <w:p w14:paraId="063D6CF4" w14:textId="73F44DA7" w:rsidR="003B1E52" w:rsidRPr="00DF3D72" w:rsidRDefault="003B1E52" w:rsidP="00A84A67">
      <w:pPr>
        <w:shd w:val="clear" w:color="auto" w:fill="FFFFFF"/>
        <w:spacing w:after="0" w:line="360" w:lineRule="auto"/>
        <w:ind w:left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gdzie</w:t>
      </w:r>
      <w:r w:rsidR="00832C80">
        <w:rPr>
          <w:sz w:val="22"/>
          <w:szCs w:val="22"/>
        </w:rPr>
        <w:t>,</w:t>
      </w:r>
      <w:r w:rsidRPr="00DF3D72">
        <w:rPr>
          <w:sz w:val="22"/>
          <w:szCs w:val="22"/>
        </w:rPr>
        <w:t xml:space="preserve"> poszczególne symbole oznaczają: </w:t>
      </w:r>
    </w:p>
    <w:p w14:paraId="7D8982A9" w14:textId="1EC64C8A" w:rsidR="003B1E52" w:rsidRPr="00DF3D72" w:rsidRDefault="003B1E52" w:rsidP="00A84A67">
      <w:pPr>
        <w:shd w:val="clear" w:color="auto" w:fill="FFFFFF"/>
        <w:spacing w:after="0" w:line="360" w:lineRule="auto"/>
        <w:ind w:left="357"/>
        <w:jc w:val="both"/>
        <w:rPr>
          <w:sz w:val="22"/>
          <w:szCs w:val="22"/>
        </w:rPr>
      </w:pPr>
      <w:r w:rsidRPr="00DF3D72">
        <w:rPr>
          <w:sz w:val="22"/>
          <w:szCs w:val="22"/>
        </w:rPr>
        <w:t>lp – liczba pracowników podlegających szkoleniu</w:t>
      </w:r>
    </w:p>
    <w:p w14:paraId="1F668C2D" w14:textId="7E540616" w:rsidR="003B1E52" w:rsidRPr="00DF3D72" w:rsidRDefault="003B1E52" w:rsidP="00A84A67">
      <w:pPr>
        <w:shd w:val="clear" w:color="auto" w:fill="FFFFFF"/>
        <w:spacing w:after="60"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DF3D72">
        <w:rPr>
          <w:sz w:val="22"/>
          <w:szCs w:val="22"/>
        </w:rPr>
        <w:t xml:space="preserve"> </w:t>
      </w:r>
      <w:r w:rsidR="00832C80">
        <w:rPr>
          <w:sz w:val="22"/>
          <w:szCs w:val="22"/>
        </w:rPr>
        <w:t xml:space="preserve"> </w:t>
      </w:r>
      <w:r w:rsidRPr="00DF3D72">
        <w:rPr>
          <w:sz w:val="22"/>
          <w:szCs w:val="22"/>
        </w:rPr>
        <w:t xml:space="preserve">– kwota wsparcia na szkolenia w przeliczeniu na jednego pracownika w danej inwestycji wynosząca </w:t>
      </w:r>
      <w:r w:rsidR="0036456A">
        <w:rPr>
          <w:sz w:val="22"/>
          <w:szCs w:val="22"/>
        </w:rPr>
        <w:br/>
        <w:t>4 250</w:t>
      </w:r>
      <w:r>
        <w:rPr>
          <w:sz w:val="22"/>
          <w:szCs w:val="22"/>
        </w:rPr>
        <w:t>,00</w:t>
      </w:r>
      <w:r w:rsidRPr="00DF3D72">
        <w:rPr>
          <w:sz w:val="22"/>
          <w:szCs w:val="22"/>
        </w:rPr>
        <w:t xml:space="preserve"> zł.</w:t>
      </w:r>
    </w:p>
    <w:p w14:paraId="05191BB8" w14:textId="65866BC3" w:rsidR="00642BCB" w:rsidRPr="003B1E52" w:rsidRDefault="00E12AA0" w:rsidP="003B1E5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pacing w:after="60" w:line="360" w:lineRule="auto"/>
        <w:ind w:left="283" w:hanging="357"/>
        <w:contextualSpacing w:val="0"/>
        <w:jc w:val="both"/>
        <w:rPr>
          <w:sz w:val="22"/>
          <w:szCs w:val="22"/>
        </w:rPr>
      </w:pPr>
      <w:r w:rsidRPr="003B1E52">
        <w:rPr>
          <w:sz w:val="22"/>
          <w:szCs w:val="22"/>
        </w:rPr>
        <w:t xml:space="preserve">W przypadku, </w:t>
      </w:r>
      <w:r w:rsidR="0056243C">
        <w:rPr>
          <w:sz w:val="22"/>
          <w:szCs w:val="22"/>
        </w:rPr>
        <w:t>gdy</w:t>
      </w:r>
      <w:r w:rsidRPr="003B1E52">
        <w:rPr>
          <w:sz w:val="22"/>
          <w:szCs w:val="22"/>
        </w:rPr>
        <w:t xml:space="preserve"> ze </w:t>
      </w:r>
      <w:r w:rsidR="00CA0F4B" w:rsidRPr="00113AEB">
        <w:rPr>
          <w:color w:val="000000"/>
          <w:sz w:val="22"/>
          <w:szCs w:val="22"/>
        </w:rPr>
        <w:t xml:space="preserve">Sprawozdaniu do dnia 31 </w:t>
      </w:r>
      <w:r w:rsidR="00CA0F4B">
        <w:rPr>
          <w:color w:val="000000"/>
          <w:sz w:val="22"/>
          <w:szCs w:val="22"/>
        </w:rPr>
        <w:t>marc</w:t>
      </w:r>
      <w:r w:rsidR="00CA0F4B" w:rsidRPr="00113AEB">
        <w:rPr>
          <w:color w:val="000000"/>
          <w:sz w:val="22"/>
          <w:szCs w:val="22"/>
        </w:rPr>
        <w:t>a 202</w:t>
      </w:r>
      <w:r w:rsidR="00CA0F4B">
        <w:rPr>
          <w:color w:val="000000"/>
          <w:sz w:val="22"/>
          <w:szCs w:val="22"/>
        </w:rPr>
        <w:t>8</w:t>
      </w:r>
      <w:r w:rsidR="00CA0F4B" w:rsidRPr="00113AEB">
        <w:rPr>
          <w:color w:val="000000"/>
          <w:sz w:val="22"/>
          <w:szCs w:val="22"/>
        </w:rPr>
        <w:t xml:space="preserve"> r.</w:t>
      </w:r>
      <w:r w:rsidRPr="003B1E52">
        <w:rPr>
          <w:sz w:val="22"/>
          <w:szCs w:val="22"/>
        </w:rPr>
        <w:t xml:space="preserve">, o którym mowa </w:t>
      </w:r>
      <w:r w:rsidR="006931C3" w:rsidRPr="003B1E52">
        <w:rPr>
          <w:sz w:val="22"/>
          <w:szCs w:val="22"/>
        </w:rPr>
        <w:t xml:space="preserve">w § </w:t>
      </w:r>
      <w:r w:rsidR="00AC628B" w:rsidRPr="003B1E52">
        <w:rPr>
          <w:sz w:val="22"/>
          <w:szCs w:val="22"/>
        </w:rPr>
        <w:t>3</w:t>
      </w:r>
      <w:r w:rsidR="00CA0F4B">
        <w:rPr>
          <w:sz w:val="22"/>
          <w:szCs w:val="22"/>
        </w:rPr>
        <w:t xml:space="preserve"> ust</w:t>
      </w:r>
      <w:r w:rsidR="006E3ECA">
        <w:rPr>
          <w:sz w:val="22"/>
          <w:szCs w:val="22"/>
        </w:rPr>
        <w:t>.</w:t>
      </w:r>
      <w:r w:rsidR="00CA0F4B">
        <w:rPr>
          <w:sz w:val="22"/>
          <w:szCs w:val="22"/>
        </w:rPr>
        <w:t xml:space="preserve"> 1 pkt 5</w:t>
      </w:r>
      <w:r w:rsidR="006931C3" w:rsidRPr="003B1E52">
        <w:rPr>
          <w:sz w:val="22"/>
          <w:szCs w:val="22"/>
        </w:rPr>
        <w:t xml:space="preserve">, Protokołu, skorygowanego </w:t>
      </w:r>
      <w:r w:rsidRPr="003B1E52">
        <w:rPr>
          <w:sz w:val="22"/>
          <w:szCs w:val="22"/>
        </w:rPr>
        <w:t xml:space="preserve">Protokołu lub Raportu, o których mowa w § </w:t>
      </w:r>
      <w:r w:rsidR="00AC628B" w:rsidRPr="003B1E52">
        <w:rPr>
          <w:sz w:val="22"/>
          <w:szCs w:val="22"/>
        </w:rPr>
        <w:t>4</w:t>
      </w:r>
      <w:r w:rsidR="0065151F" w:rsidRPr="003B1E52">
        <w:rPr>
          <w:sz w:val="22"/>
          <w:szCs w:val="22"/>
        </w:rPr>
        <w:t>,</w:t>
      </w:r>
      <w:r w:rsidR="00AC628B" w:rsidRPr="003B1E52">
        <w:rPr>
          <w:sz w:val="22"/>
          <w:szCs w:val="22"/>
        </w:rPr>
        <w:t xml:space="preserve"> </w:t>
      </w:r>
      <w:r w:rsidRPr="003B1E52">
        <w:rPr>
          <w:sz w:val="22"/>
          <w:szCs w:val="22"/>
        </w:rPr>
        <w:t>wynika,</w:t>
      </w:r>
      <w:r w:rsidR="00882205" w:rsidRPr="003B1E52">
        <w:rPr>
          <w:sz w:val="22"/>
          <w:szCs w:val="22"/>
        </w:rPr>
        <w:t xml:space="preserve"> że zachodzi sytuacja wskazana </w:t>
      </w:r>
      <w:r w:rsidR="0036456A">
        <w:rPr>
          <w:sz w:val="22"/>
          <w:szCs w:val="22"/>
        </w:rPr>
        <w:br/>
      </w:r>
      <w:r w:rsidRPr="003B1E52">
        <w:rPr>
          <w:sz w:val="22"/>
          <w:szCs w:val="22"/>
        </w:rPr>
        <w:t xml:space="preserve">w </w:t>
      </w:r>
      <w:r w:rsidR="00783BA0" w:rsidRPr="003B1E52">
        <w:rPr>
          <w:sz w:val="22"/>
          <w:szCs w:val="22"/>
        </w:rPr>
        <w:t>ust. 2</w:t>
      </w:r>
      <w:r w:rsidRPr="003B1E52">
        <w:rPr>
          <w:sz w:val="22"/>
          <w:szCs w:val="22"/>
        </w:rPr>
        <w:t>, Minister niezwłocznie poinformuje Przedsiębior</w:t>
      </w:r>
      <w:r w:rsidR="00741CE9" w:rsidRPr="003B1E52">
        <w:rPr>
          <w:sz w:val="22"/>
          <w:szCs w:val="22"/>
        </w:rPr>
        <w:t>cę pisemnie o tym fakcie wraz z </w:t>
      </w:r>
      <w:r w:rsidRPr="003B1E52">
        <w:rPr>
          <w:sz w:val="22"/>
          <w:szCs w:val="22"/>
        </w:rPr>
        <w:t xml:space="preserve">uzasadnieniem wskazującym metodologię wyliczenia należnej Pomocy. Kwota Pomocy pobrana przez Przedsiębiorcę </w:t>
      </w:r>
      <w:r w:rsidR="0036456A">
        <w:rPr>
          <w:sz w:val="22"/>
          <w:szCs w:val="22"/>
        </w:rPr>
        <w:br/>
      </w:r>
      <w:r w:rsidRPr="003B1E52">
        <w:rPr>
          <w:sz w:val="22"/>
          <w:szCs w:val="22"/>
        </w:rPr>
        <w:t xml:space="preserve">w nadmiernej wysokości zostanie zwrócona przez Przedsiębiorcę na zasadach określonych w ustawie </w:t>
      </w:r>
      <w:r w:rsidR="0036456A">
        <w:rPr>
          <w:sz w:val="22"/>
          <w:szCs w:val="22"/>
        </w:rPr>
        <w:br/>
      </w:r>
      <w:r w:rsidRPr="003B1E52">
        <w:rPr>
          <w:sz w:val="22"/>
          <w:szCs w:val="22"/>
        </w:rPr>
        <w:t>o finansach publicznych, wraz z odsetkami liczonymi jak dla zaległości podatkowych, na rachunek bankowy wskazany przez Ministra.</w:t>
      </w:r>
    </w:p>
    <w:p w14:paraId="1C4A31B0" w14:textId="1FAA20D6" w:rsidR="001D62F5" w:rsidRPr="001D62F5" w:rsidRDefault="00E82178" w:rsidP="00D35086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spacing w:after="300" w:line="360" w:lineRule="auto"/>
        <w:ind w:left="283" w:hanging="357"/>
        <w:contextualSpacing w:val="0"/>
        <w:jc w:val="both"/>
        <w:rPr>
          <w:sz w:val="22"/>
          <w:szCs w:val="22"/>
        </w:rPr>
      </w:pPr>
      <w:r w:rsidRPr="00B954D4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B954D4">
        <w:rPr>
          <w:rFonts w:eastAsia="MS Mincho"/>
          <w:sz w:val="22"/>
          <w:szCs w:val="22"/>
          <w:lang w:eastAsia="ja-JP"/>
        </w:rPr>
        <w:t>tków, o których mowa w § 3</w:t>
      </w:r>
      <w:r w:rsidR="00583D37">
        <w:rPr>
          <w:rFonts w:eastAsia="MS Mincho"/>
          <w:sz w:val="22"/>
          <w:szCs w:val="22"/>
          <w:lang w:eastAsia="ja-JP"/>
        </w:rPr>
        <w:t xml:space="preserve"> </w:t>
      </w:r>
      <w:r w:rsidR="004F0159" w:rsidRPr="00B954D4">
        <w:rPr>
          <w:rFonts w:eastAsia="MS Mincho"/>
          <w:sz w:val="22"/>
          <w:szCs w:val="22"/>
          <w:lang w:eastAsia="ja-JP"/>
        </w:rPr>
        <w:t xml:space="preserve">ust. </w:t>
      </w:r>
      <w:r w:rsidRPr="00B954D4">
        <w:rPr>
          <w:rFonts w:eastAsia="MS Mincho"/>
          <w:sz w:val="22"/>
          <w:szCs w:val="22"/>
          <w:lang w:eastAsia="ja-JP"/>
        </w:rPr>
        <w:t>2</w:t>
      </w:r>
      <w:r w:rsidR="00D35086">
        <w:rPr>
          <w:sz w:val="22"/>
          <w:szCs w:val="22"/>
        </w:rPr>
        <w:t xml:space="preserve"> </w:t>
      </w:r>
      <w:r w:rsidR="008E639C">
        <w:rPr>
          <w:sz w:val="22"/>
          <w:szCs w:val="22"/>
        </w:rPr>
        <w:t xml:space="preserve">lub ust. 3 </w:t>
      </w:r>
      <w:r w:rsidRPr="00B954D4">
        <w:rPr>
          <w:sz w:val="22"/>
          <w:szCs w:val="22"/>
        </w:rPr>
        <w:t>lub sprawozda</w:t>
      </w:r>
      <w:r w:rsidR="00D35086">
        <w:rPr>
          <w:sz w:val="22"/>
          <w:szCs w:val="22"/>
        </w:rPr>
        <w:t>ń</w:t>
      </w:r>
      <w:r w:rsidRPr="00B954D4">
        <w:rPr>
          <w:sz w:val="22"/>
          <w:szCs w:val="22"/>
        </w:rPr>
        <w:t>, o który</w:t>
      </w:r>
      <w:r w:rsidR="00D35086">
        <w:rPr>
          <w:sz w:val="22"/>
          <w:szCs w:val="22"/>
        </w:rPr>
        <w:t>ch</w:t>
      </w:r>
      <w:r w:rsidRPr="00B954D4">
        <w:rPr>
          <w:sz w:val="22"/>
          <w:szCs w:val="22"/>
        </w:rPr>
        <w:t xml:space="preserve"> mowa w </w:t>
      </w:r>
      <w:r w:rsidR="00ED60DF" w:rsidRPr="00DF3D72">
        <w:rPr>
          <w:sz w:val="22"/>
          <w:szCs w:val="22"/>
        </w:rPr>
        <w:t>§ 3 ust. 1 pkt 1</w:t>
      </w:r>
      <w:r w:rsidR="001D62F5">
        <w:rPr>
          <w:sz w:val="22"/>
          <w:szCs w:val="22"/>
        </w:rPr>
        <w:t xml:space="preserve"> lub pkt 5</w:t>
      </w:r>
      <w:r w:rsidR="00ED60DF">
        <w:rPr>
          <w:sz w:val="22"/>
          <w:szCs w:val="22"/>
        </w:rPr>
        <w:t xml:space="preserve"> lub </w:t>
      </w:r>
      <w:r w:rsidRPr="00B954D4">
        <w:rPr>
          <w:sz w:val="22"/>
          <w:szCs w:val="22"/>
        </w:rPr>
        <w:t xml:space="preserve">§ 3 ust. </w:t>
      </w:r>
      <w:r w:rsidR="001D62F5">
        <w:rPr>
          <w:sz w:val="22"/>
          <w:szCs w:val="22"/>
        </w:rPr>
        <w:t xml:space="preserve">5 lub </w:t>
      </w:r>
      <w:r w:rsidR="00CC5675">
        <w:rPr>
          <w:sz w:val="22"/>
          <w:szCs w:val="22"/>
        </w:rPr>
        <w:t xml:space="preserve">ust. </w:t>
      </w:r>
      <w:r w:rsidR="001D62F5">
        <w:rPr>
          <w:sz w:val="22"/>
          <w:szCs w:val="22"/>
        </w:rPr>
        <w:t>6</w:t>
      </w:r>
      <w:r w:rsidRPr="00B954D4">
        <w:rPr>
          <w:rFonts w:eastAsia="MS Mincho"/>
          <w:sz w:val="22"/>
          <w:szCs w:val="22"/>
          <w:lang w:eastAsia="ja-JP"/>
        </w:rPr>
        <w:t xml:space="preserve">, </w:t>
      </w:r>
      <w:r w:rsidR="00FF55A0" w:rsidRPr="00B954D4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B954D4">
        <w:rPr>
          <w:rFonts w:eastAsia="MS Mincho"/>
          <w:sz w:val="22"/>
          <w:szCs w:val="22"/>
          <w:lang w:eastAsia="ja-JP"/>
        </w:rPr>
        <w:t>do zapłaty Ministrowi kary umownej w kwocie</w:t>
      </w:r>
      <w:r w:rsidR="00DE206B" w:rsidRPr="00B954D4">
        <w:rPr>
          <w:rFonts w:eastAsia="MS Mincho"/>
          <w:b/>
          <w:sz w:val="22"/>
          <w:szCs w:val="22"/>
          <w:lang w:eastAsia="ja-JP"/>
        </w:rPr>
        <w:t> </w:t>
      </w:r>
      <w:r w:rsidR="00CA0F4B">
        <w:rPr>
          <w:rFonts w:eastAsia="MS Mincho"/>
          <w:b/>
          <w:sz w:val="22"/>
          <w:szCs w:val="22"/>
          <w:lang w:eastAsia="ja-JP"/>
        </w:rPr>
        <w:t>1 92</w:t>
      </w:r>
      <w:r w:rsidR="00365DC2">
        <w:rPr>
          <w:rFonts w:eastAsia="MS Mincho"/>
          <w:b/>
          <w:sz w:val="22"/>
          <w:szCs w:val="22"/>
          <w:lang w:eastAsia="ja-JP"/>
        </w:rPr>
        <w:t>5</w:t>
      </w:r>
      <w:r w:rsidR="00DD1D02">
        <w:rPr>
          <w:rFonts w:eastAsia="MS Mincho"/>
          <w:b/>
          <w:sz w:val="22"/>
          <w:szCs w:val="22"/>
          <w:lang w:eastAsia="ja-JP"/>
        </w:rPr>
        <w:t>,00</w:t>
      </w:r>
      <w:r w:rsidRPr="00B954D4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B954D4">
        <w:rPr>
          <w:rFonts w:eastAsia="MS Mincho"/>
          <w:sz w:val="22"/>
          <w:szCs w:val="22"/>
          <w:lang w:eastAsia="ja-JP"/>
        </w:rPr>
        <w:t xml:space="preserve"> (słownie: </w:t>
      </w:r>
      <w:r w:rsidR="00CA0F4B">
        <w:rPr>
          <w:rFonts w:eastAsia="MS Mincho"/>
          <w:sz w:val="22"/>
          <w:szCs w:val="22"/>
          <w:lang w:eastAsia="ja-JP"/>
        </w:rPr>
        <w:t>jeden tysiąc dziewięć</w:t>
      </w:r>
      <w:r w:rsidR="00300A52" w:rsidRPr="00B954D4">
        <w:rPr>
          <w:rFonts w:eastAsia="MS Mincho"/>
          <w:sz w:val="22"/>
          <w:szCs w:val="22"/>
          <w:lang w:eastAsia="ja-JP"/>
        </w:rPr>
        <w:t>set</w:t>
      </w:r>
      <w:r w:rsidR="00BE1F67">
        <w:rPr>
          <w:rFonts w:eastAsia="MS Mincho"/>
          <w:sz w:val="22"/>
          <w:szCs w:val="22"/>
          <w:lang w:eastAsia="ja-JP"/>
        </w:rPr>
        <w:t xml:space="preserve"> </w:t>
      </w:r>
      <w:r w:rsidR="00CA0F4B">
        <w:rPr>
          <w:rFonts w:eastAsia="MS Mincho"/>
          <w:sz w:val="22"/>
          <w:szCs w:val="22"/>
          <w:lang w:eastAsia="ja-JP"/>
        </w:rPr>
        <w:t xml:space="preserve">dwadzieścia </w:t>
      </w:r>
      <w:r w:rsidR="00BE1F67">
        <w:rPr>
          <w:rFonts w:eastAsia="MS Mincho"/>
          <w:sz w:val="22"/>
          <w:szCs w:val="22"/>
          <w:lang w:eastAsia="ja-JP"/>
        </w:rPr>
        <w:t>pięć</w:t>
      </w:r>
      <w:r w:rsidR="00DD1D02">
        <w:rPr>
          <w:rFonts w:eastAsia="MS Mincho"/>
          <w:sz w:val="22"/>
          <w:szCs w:val="22"/>
          <w:lang w:eastAsia="ja-JP"/>
        </w:rPr>
        <w:t xml:space="preserve"> złotych</w:t>
      </w:r>
      <w:r w:rsidR="00CA0F4B">
        <w:rPr>
          <w:rFonts w:eastAsia="MS Mincho"/>
          <w:sz w:val="22"/>
          <w:szCs w:val="22"/>
          <w:lang w:eastAsia="ja-JP"/>
        </w:rPr>
        <w:t xml:space="preserve"> </w:t>
      </w:r>
      <w:r w:rsidR="00CA0F4B" w:rsidRPr="00583D37">
        <w:rPr>
          <w:rFonts w:eastAsia="MS Mincho"/>
          <w:sz w:val="22"/>
          <w:szCs w:val="22"/>
          <w:lang w:eastAsia="ja-JP"/>
        </w:rPr>
        <w:t>00</w:t>
      </w:r>
      <w:r w:rsidR="00583D37" w:rsidRPr="00583D37">
        <w:rPr>
          <w:rFonts w:eastAsia="MS Mincho"/>
          <w:sz w:val="22"/>
          <w:szCs w:val="22"/>
          <w:lang w:eastAsia="ja-JP"/>
        </w:rPr>
        <w:t>/100</w:t>
      </w:r>
      <w:r w:rsidRPr="00B954D4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21D7DB8F" w14:textId="19428B8F" w:rsidR="006B1145" w:rsidRPr="00B9335A" w:rsidRDefault="008D289A" w:rsidP="00DB5A7F">
      <w:pPr>
        <w:tabs>
          <w:tab w:val="num" w:pos="284"/>
        </w:tabs>
        <w:spacing w:after="240" w:line="360" w:lineRule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4F0159">
        <w:rPr>
          <w:b/>
          <w:sz w:val="22"/>
          <w:szCs w:val="22"/>
        </w:rPr>
        <w:t xml:space="preserve"> </w:t>
      </w:r>
      <w:r w:rsidR="00357BCD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710EB97D" w14:textId="4D483A25" w:rsidR="000818A2" w:rsidRDefault="00E12AA0">
      <w:pPr>
        <w:pStyle w:val="Akapitzlist"/>
        <w:numPr>
          <w:ilvl w:val="0"/>
          <w:numId w:val="14"/>
        </w:numPr>
        <w:tabs>
          <w:tab w:val="clear" w:pos="360"/>
        </w:tabs>
        <w:spacing w:after="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 xml:space="preserve">nym przez </w:t>
      </w:r>
      <w:r w:rsidR="00D35086">
        <w:rPr>
          <w:sz w:val="22"/>
          <w:szCs w:val="22"/>
        </w:rPr>
        <w:br/>
      </w:r>
      <w:r w:rsidRPr="00210BA1">
        <w:rPr>
          <w:sz w:val="22"/>
          <w:szCs w:val="22"/>
        </w:rPr>
        <w:t>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2, </w:t>
      </w:r>
      <w:r w:rsidR="00583D37">
        <w:rPr>
          <w:sz w:val="22"/>
          <w:szCs w:val="22"/>
        </w:rPr>
        <w:t>5</w:t>
      </w:r>
      <w:r w:rsidR="00EC6A1F">
        <w:rPr>
          <w:sz w:val="22"/>
          <w:szCs w:val="22"/>
        </w:rPr>
        <w:t xml:space="preserve"> – </w:t>
      </w:r>
      <w:r w:rsidR="00583D37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E4318B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583D37">
        <w:rPr>
          <w:sz w:val="22"/>
          <w:szCs w:val="22"/>
        </w:rPr>
        <w:t>5 lub ust.</w:t>
      </w:r>
      <w:r w:rsidR="0016390F">
        <w:rPr>
          <w:sz w:val="22"/>
          <w:szCs w:val="22"/>
        </w:rPr>
        <w:t xml:space="preserve"> </w:t>
      </w:r>
      <w:r w:rsidR="00583D37">
        <w:rPr>
          <w:sz w:val="22"/>
          <w:szCs w:val="22"/>
        </w:rPr>
        <w:t>6</w:t>
      </w:r>
      <w:r w:rsidR="0042093C" w:rsidRPr="00EC6A1F">
        <w:rPr>
          <w:sz w:val="22"/>
          <w:szCs w:val="22"/>
        </w:rPr>
        <w:t xml:space="preserve"> wynika</w:t>
      </w:r>
      <w:r w:rsidR="00357BCD">
        <w:rPr>
          <w:sz w:val="22"/>
          <w:szCs w:val="22"/>
        </w:rPr>
        <w:t xml:space="preserve">, </w:t>
      </w:r>
      <w:r w:rsidRPr="00EC6A1F">
        <w:rPr>
          <w:sz w:val="22"/>
          <w:szCs w:val="22"/>
        </w:rPr>
        <w:t>ż</w:t>
      </w:r>
      <w:r w:rsidR="00357BCD">
        <w:rPr>
          <w:sz w:val="22"/>
          <w:szCs w:val="22"/>
        </w:rPr>
        <w:t>e</w:t>
      </w:r>
      <w:r w:rsidRPr="00EC6A1F">
        <w:rPr>
          <w:sz w:val="22"/>
          <w:szCs w:val="22"/>
        </w:rPr>
        <w:t xml:space="preserve"> Przedsiębiorca</w:t>
      </w:r>
      <w:r w:rsidR="000818A2">
        <w:rPr>
          <w:sz w:val="22"/>
          <w:szCs w:val="22"/>
        </w:rPr>
        <w:t>:</w:t>
      </w:r>
    </w:p>
    <w:p w14:paraId="5CEEE79F" w14:textId="7BA040C0" w:rsidR="00B058D0" w:rsidRDefault="00E12AA0">
      <w:pPr>
        <w:pStyle w:val="Akapitzlist"/>
        <w:numPr>
          <w:ilvl w:val="1"/>
          <w:numId w:val="14"/>
        </w:numPr>
        <w:spacing w:after="0" w:line="360" w:lineRule="auto"/>
        <w:ind w:left="850" w:hanging="283"/>
        <w:contextualSpacing w:val="0"/>
        <w:jc w:val="both"/>
        <w:rPr>
          <w:sz w:val="22"/>
          <w:szCs w:val="22"/>
        </w:rPr>
      </w:pPr>
      <w:r w:rsidRPr="00331C28">
        <w:rPr>
          <w:sz w:val="22"/>
          <w:szCs w:val="22"/>
        </w:rPr>
        <w:lastRenderedPageBreak/>
        <w:t xml:space="preserve">utrzymał mniej niż </w:t>
      </w:r>
      <w:r w:rsidR="00583D37">
        <w:rPr>
          <w:b/>
          <w:sz w:val="22"/>
          <w:szCs w:val="22"/>
        </w:rPr>
        <w:t>6</w:t>
      </w:r>
      <w:r w:rsidR="00E24DE9">
        <w:rPr>
          <w:b/>
          <w:sz w:val="22"/>
          <w:szCs w:val="22"/>
        </w:rPr>
        <w:t xml:space="preserve">0 </w:t>
      </w:r>
      <w:r w:rsidR="00E24DE9" w:rsidRPr="00E24DE9">
        <w:rPr>
          <w:bCs/>
          <w:sz w:val="22"/>
          <w:szCs w:val="22"/>
        </w:rPr>
        <w:t>nowo utworzonych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E24DE9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E01CDF">
        <w:rPr>
          <w:sz w:val="22"/>
          <w:szCs w:val="22"/>
        </w:rPr>
        <w:t>a osób z wyższym wykształceniem</w:t>
      </w:r>
      <w:r w:rsidR="002C2638">
        <w:rPr>
          <w:sz w:val="22"/>
          <w:szCs w:val="22"/>
        </w:rPr>
        <w:t xml:space="preserve"> </w:t>
      </w:r>
      <w:r w:rsidR="00D11A43">
        <w:rPr>
          <w:sz w:val="22"/>
          <w:szCs w:val="22"/>
        </w:rPr>
        <w:br/>
      </w:r>
      <w:r w:rsidR="00A11D61">
        <w:rPr>
          <w:sz w:val="22"/>
          <w:szCs w:val="22"/>
        </w:rPr>
        <w:t>(w przeliczeniu na pełne</w:t>
      </w:r>
      <w:r w:rsidR="00357BCD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5438984D" w14:textId="2A00025B" w:rsidR="00B058D0" w:rsidRDefault="00E12AA0">
      <w:pPr>
        <w:pStyle w:val="Akapitzlist"/>
        <w:numPr>
          <w:ilvl w:val="1"/>
          <w:numId w:val="14"/>
        </w:numPr>
        <w:spacing w:after="0"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357BCD">
        <w:rPr>
          <w:sz w:val="22"/>
          <w:szCs w:val="22"/>
        </w:rPr>
        <w:t xml:space="preserve">utrzymał Inwestycję, o której mowa w § </w:t>
      </w:r>
      <w:r w:rsidR="00A35A4E" w:rsidRPr="00357BCD">
        <w:rPr>
          <w:sz w:val="22"/>
          <w:szCs w:val="22"/>
        </w:rPr>
        <w:t xml:space="preserve">2 </w:t>
      </w:r>
      <w:r w:rsidRPr="00357BCD">
        <w:rPr>
          <w:sz w:val="22"/>
          <w:szCs w:val="22"/>
        </w:rPr>
        <w:t xml:space="preserve">ust. 2 pkt 3, o wartości początkowej niższej niż </w:t>
      </w:r>
      <w:r w:rsidR="00FD769E" w:rsidRPr="00357BCD">
        <w:rPr>
          <w:sz w:val="22"/>
          <w:szCs w:val="22"/>
        </w:rPr>
        <w:br/>
      </w:r>
      <w:r w:rsidR="00043E52">
        <w:rPr>
          <w:b/>
          <w:sz w:val="22"/>
          <w:szCs w:val="22"/>
        </w:rPr>
        <w:t>1</w:t>
      </w:r>
      <w:r w:rsidR="00133DE3">
        <w:rPr>
          <w:b/>
          <w:sz w:val="22"/>
          <w:szCs w:val="22"/>
        </w:rPr>
        <w:t xml:space="preserve"> </w:t>
      </w:r>
      <w:r w:rsidR="00043E52">
        <w:rPr>
          <w:b/>
          <w:sz w:val="22"/>
          <w:szCs w:val="22"/>
        </w:rPr>
        <w:t>0</w:t>
      </w:r>
      <w:r w:rsidR="00583D37">
        <w:rPr>
          <w:b/>
          <w:sz w:val="22"/>
          <w:szCs w:val="22"/>
        </w:rPr>
        <w:t>37</w:t>
      </w:r>
      <w:r w:rsidR="00876D30">
        <w:rPr>
          <w:b/>
          <w:sz w:val="22"/>
          <w:szCs w:val="22"/>
        </w:rPr>
        <w:t xml:space="preserve"> </w:t>
      </w:r>
      <w:r w:rsidR="00583D37">
        <w:rPr>
          <w:b/>
          <w:sz w:val="22"/>
          <w:szCs w:val="22"/>
        </w:rPr>
        <w:t>58</w:t>
      </w:r>
      <w:r w:rsidR="00876D30" w:rsidRPr="007061AD">
        <w:rPr>
          <w:b/>
          <w:sz w:val="22"/>
          <w:szCs w:val="22"/>
        </w:rPr>
        <w:t xml:space="preserve">0,00 zł </w:t>
      </w:r>
      <w:r w:rsidR="00133DE3">
        <w:rPr>
          <w:sz w:val="22"/>
          <w:szCs w:val="22"/>
        </w:rPr>
        <w:t>(</w:t>
      </w:r>
      <w:r w:rsidR="00133DE3" w:rsidRPr="005845FA">
        <w:rPr>
          <w:sz w:val="20"/>
        </w:rPr>
        <w:t>słownie</w:t>
      </w:r>
      <w:r w:rsidR="00133DE3">
        <w:rPr>
          <w:sz w:val="22"/>
          <w:szCs w:val="22"/>
        </w:rPr>
        <w:t>:</w:t>
      </w:r>
      <w:r w:rsidR="00043E52">
        <w:rPr>
          <w:sz w:val="22"/>
          <w:szCs w:val="22"/>
        </w:rPr>
        <w:t xml:space="preserve"> jeden</w:t>
      </w:r>
      <w:r w:rsidR="00876D30">
        <w:rPr>
          <w:sz w:val="22"/>
          <w:szCs w:val="22"/>
        </w:rPr>
        <w:t xml:space="preserve"> milion</w:t>
      </w:r>
      <w:r w:rsidR="00876D30" w:rsidRPr="007061AD">
        <w:rPr>
          <w:sz w:val="22"/>
          <w:szCs w:val="22"/>
        </w:rPr>
        <w:t xml:space="preserve"> </w:t>
      </w:r>
      <w:r w:rsidR="00583D37">
        <w:rPr>
          <w:sz w:val="22"/>
          <w:szCs w:val="22"/>
        </w:rPr>
        <w:t xml:space="preserve">trzydzieści siedem tysięcy </w:t>
      </w:r>
      <w:r w:rsidR="005845FA">
        <w:rPr>
          <w:sz w:val="22"/>
          <w:szCs w:val="22"/>
        </w:rPr>
        <w:t xml:space="preserve">pięćset osiemdziesiąt </w:t>
      </w:r>
      <w:r w:rsidR="00876D30" w:rsidRPr="007061AD">
        <w:rPr>
          <w:sz w:val="22"/>
          <w:szCs w:val="22"/>
        </w:rPr>
        <w:t>złotych</w:t>
      </w:r>
      <w:r w:rsidR="005845FA">
        <w:rPr>
          <w:sz w:val="22"/>
          <w:szCs w:val="22"/>
        </w:rPr>
        <w:t xml:space="preserve"> </w:t>
      </w:r>
      <w:r w:rsidR="005845FA" w:rsidRPr="005845FA">
        <w:rPr>
          <w:sz w:val="18"/>
          <w:szCs w:val="18"/>
        </w:rPr>
        <w:t>00/100</w:t>
      </w:r>
      <w:r w:rsidR="006C7041" w:rsidRPr="00357BCD">
        <w:rPr>
          <w:sz w:val="22"/>
          <w:szCs w:val="22"/>
        </w:rPr>
        <w:t>)</w:t>
      </w:r>
      <w:r w:rsidR="00512C1F" w:rsidRPr="00357BCD">
        <w:rPr>
          <w:sz w:val="22"/>
          <w:szCs w:val="22"/>
        </w:rPr>
        <w:t>,</w:t>
      </w:r>
    </w:p>
    <w:p w14:paraId="243D45CD" w14:textId="2C677397" w:rsidR="008412DC" w:rsidRPr="00FB17EE" w:rsidRDefault="008412DC">
      <w:pPr>
        <w:pStyle w:val="Akapitzlist"/>
        <w:numPr>
          <w:ilvl w:val="1"/>
          <w:numId w:val="14"/>
        </w:numPr>
        <w:spacing w:after="0"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357BCD">
        <w:rPr>
          <w:sz w:val="22"/>
          <w:szCs w:val="22"/>
        </w:rPr>
        <w:t xml:space="preserve">poniósł koszty w zakresie współpracy z podmiotami tworzącymi system szkolnictwa wyższego </w:t>
      </w:r>
      <w:r w:rsidRPr="00357BCD">
        <w:rPr>
          <w:sz w:val="22"/>
          <w:szCs w:val="22"/>
        </w:rPr>
        <w:br/>
        <w:t xml:space="preserve">i nauki, o której mowa w § 2 ust. 2 pkt </w:t>
      </w:r>
      <w:r w:rsidR="00CC5675">
        <w:rPr>
          <w:sz w:val="22"/>
          <w:szCs w:val="22"/>
        </w:rPr>
        <w:t>6</w:t>
      </w:r>
      <w:r w:rsidRPr="00357BCD">
        <w:rPr>
          <w:sz w:val="22"/>
          <w:szCs w:val="22"/>
        </w:rPr>
        <w:t xml:space="preserve"> w wysokości niższej niż 15% wartości przyznanej </w:t>
      </w:r>
      <w:r>
        <w:rPr>
          <w:sz w:val="22"/>
          <w:szCs w:val="22"/>
        </w:rPr>
        <w:br/>
      </w:r>
      <w:r w:rsidRPr="00357BCD">
        <w:rPr>
          <w:sz w:val="22"/>
          <w:szCs w:val="22"/>
        </w:rPr>
        <w:t>dotacji,</w:t>
      </w:r>
      <w:r>
        <w:rPr>
          <w:sz w:val="22"/>
          <w:szCs w:val="22"/>
        </w:rPr>
        <w:t xml:space="preserve"> tj. w kwocie niższej niż </w:t>
      </w:r>
      <w:r w:rsidR="005845FA">
        <w:rPr>
          <w:b/>
          <w:sz w:val="22"/>
          <w:szCs w:val="22"/>
        </w:rPr>
        <w:t>288 7</w:t>
      </w:r>
      <w:r w:rsidR="005845FA" w:rsidRPr="00AA324E">
        <w:rPr>
          <w:b/>
          <w:sz w:val="22"/>
          <w:szCs w:val="22"/>
        </w:rPr>
        <w:t>50</w:t>
      </w:r>
      <w:r w:rsidR="005845FA">
        <w:rPr>
          <w:b/>
          <w:sz w:val="22"/>
          <w:szCs w:val="22"/>
        </w:rPr>
        <w:t>,00</w:t>
      </w:r>
      <w:r w:rsidR="005845FA" w:rsidRPr="00AA324E">
        <w:rPr>
          <w:b/>
          <w:sz w:val="22"/>
          <w:szCs w:val="22"/>
        </w:rPr>
        <w:t xml:space="preserve"> zł</w:t>
      </w:r>
      <w:r w:rsidR="005845FA" w:rsidRPr="00AA324E">
        <w:rPr>
          <w:sz w:val="22"/>
          <w:szCs w:val="22"/>
        </w:rPr>
        <w:t xml:space="preserve"> (słownie: </w:t>
      </w:r>
      <w:r w:rsidR="005845FA">
        <w:rPr>
          <w:sz w:val="22"/>
          <w:szCs w:val="22"/>
        </w:rPr>
        <w:t>dwieście osiemdziesiąt osiem</w:t>
      </w:r>
      <w:r w:rsidR="005845FA" w:rsidRPr="00AA324E">
        <w:rPr>
          <w:sz w:val="22"/>
          <w:szCs w:val="22"/>
        </w:rPr>
        <w:t xml:space="preserve"> tysięcy</w:t>
      </w:r>
      <w:r w:rsidR="005845FA">
        <w:rPr>
          <w:sz w:val="22"/>
          <w:szCs w:val="22"/>
        </w:rPr>
        <w:t xml:space="preserve"> siedemset</w:t>
      </w:r>
      <w:r w:rsidR="005845FA" w:rsidRPr="00AA324E">
        <w:rPr>
          <w:sz w:val="22"/>
          <w:szCs w:val="22"/>
        </w:rPr>
        <w:t xml:space="preserve"> pięćdziesiąt</w:t>
      </w:r>
      <w:r w:rsidR="005845FA">
        <w:rPr>
          <w:sz w:val="22"/>
          <w:szCs w:val="22"/>
        </w:rPr>
        <w:t xml:space="preserve"> złotych </w:t>
      </w:r>
      <w:r w:rsidR="005845FA" w:rsidRPr="005845FA">
        <w:rPr>
          <w:sz w:val="20"/>
        </w:rPr>
        <w:t>00/100</w:t>
      </w:r>
      <w:r w:rsidR="005845FA" w:rsidRPr="00AA324E">
        <w:rPr>
          <w:sz w:val="22"/>
          <w:szCs w:val="22"/>
        </w:rPr>
        <w:t>)</w:t>
      </w:r>
      <w:r w:rsidR="00994180">
        <w:rPr>
          <w:sz w:val="22"/>
          <w:szCs w:val="22"/>
        </w:rPr>
        <w:t>,</w:t>
      </w:r>
    </w:p>
    <w:p w14:paraId="5DAB7CF2" w14:textId="17CA2D04" w:rsidR="00B021C8" w:rsidRPr="008412DC" w:rsidRDefault="00B058D0">
      <w:pPr>
        <w:pStyle w:val="Akapitzlist"/>
        <w:numPr>
          <w:ilvl w:val="1"/>
          <w:numId w:val="14"/>
        </w:numPr>
        <w:spacing w:after="0" w:line="360" w:lineRule="auto"/>
        <w:ind w:left="851" w:hanging="284"/>
        <w:contextualSpacing w:val="0"/>
        <w:jc w:val="both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 w:rsidR="008412DC">
        <w:rPr>
          <w:sz w:val="22"/>
          <w:szCs w:val="22"/>
        </w:rPr>
        <w:t xml:space="preserve">ie wykonał </w:t>
      </w:r>
      <w:r w:rsidR="00D00C83">
        <w:rPr>
          <w:sz w:val="22"/>
          <w:szCs w:val="22"/>
        </w:rPr>
        <w:t xml:space="preserve">co najmniej </w:t>
      </w:r>
      <w:r w:rsidR="005845FA" w:rsidRPr="005845FA">
        <w:rPr>
          <w:sz w:val="22"/>
          <w:szCs w:val="22"/>
        </w:rPr>
        <w:t>czterech</w:t>
      </w:r>
      <w:r w:rsidR="006B5AF3" w:rsidRPr="008412DC">
        <w:rPr>
          <w:sz w:val="22"/>
          <w:szCs w:val="22"/>
        </w:rPr>
        <w:t xml:space="preserve"> zobowiązań, o których mowa w § 2 ust. 2 pkt </w:t>
      </w:r>
      <w:r w:rsidR="005845FA">
        <w:rPr>
          <w:sz w:val="22"/>
          <w:szCs w:val="22"/>
        </w:rPr>
        <w:t>7</w:t>
      </w:r>
    </w:p>
    <w:p w14:paraId="16E547F4" w14:textId="07AB54EF" w:rsidR="00B058D0" w:rsidRDefault="00994180" w:rsidP="00994180">
      <w:pPr>
        <w:spacing w:after="80" w:line="360" w:lineRule="auto"/>
        <w:ind w:left="567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B0A80" w:rsidRPr="00B9335A">
        <w:rPr>
          <w:sz w:val="22"/>
          <w:szCs w:val="22"/>
        </w:rPr>
        <w:t>–</w:t>
      </w:r>
      <w:r w:rsidR="009B0A80">
        <w:rPr>
          <w:sz w:val="22"/>
          <w:szCs w:val="22"/>
        </w:rPr>
        <w:t xml:space="preserve"> 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557357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</w:t>
      </w:r>
      <w:r w:rsidR="00A11D61">
        <w:rPr>
          <w:sz w:val="22"/>
          <w:szCs w:val="22"/>
        </w:rPr>
        <w:t>ustawie o finansach publicznych</w:t>
      </w:r>
      <w:r w:rsidR="00137371" w:rsidRPr="00137371">
        <w:rPr>
          <w:sz w:val="22"/>
          <w:szCs w:val="22"/>
        </w:rPr>
        <w:t xml:space="preserve"> wraz z 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>
        <w:rPr>
          <w:spacing w:val="3"/>
          <w:sz w:val="22"/>
          <w:szCs w:val="22"/>
        </w:rPr>
        <w:t xml:space="preserve">  </w:t>
      </w:r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22A6D685" w14:textId="70D982BF" w:rsidR="00375FB1" w:rsidRDefault="003519EF">
      <w:pPr>
        <w:pStyle w:val="Akapitzlist"/>
        <w:numPr>
          <w:ilvl w:val="0"/>
          <w:numId w:val="14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</w:t>
      </w:r>
      <w:r w:rsidR="00994180">
        <w:rPr>
          <w:sz w:val="22"/>
          <w:szCs w:val="22"/>
        </w:rPr>
        <w:t>s</w:t>
      </w:r>
      <w:r>
        <w:rPr>
          <w:sz w:val="22"/>
          <w:szCs w:val="22"/>
        </w:rPr>
        <w:t xml:space="preserve">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>
        <w:rPr>
          <w:sz w:val="22"/>
          <w:szCs w:val="22"/>
        </w:rPr>
        <w:br/>
        <w:t xml:space="preserve">ust. </w:t>
      </w:r>
      <w:r w:rsidR="005845FA">
        <w:rPr>
          <w:sz w:val="22"/>
          <w:szCs w:val="22"/>
        </w:rPr>
        <w:t>5 lub 6</w:t>
      </w:r>
      <w:r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wynika</w:t>
      </w:r>
      <w:r w:rsidR="008C01BF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iż Przedsiębiorca</w:t>
      </w:r>
      <w:r w:rsidR="005845FA">
        <w:rPr>
          <w:sz w:val="22"/>
          <w:szCs w:val="22"/>
        </w:rPr>
        <w:t xml:space="preserve"> </w:t>
      </w:r>
      <w:r w:rsidR="003F4567" w:rsidRPr="005845FA">
        <w:rPr>
          <w:sz w:val="22"/>
          <w:szCs w:val="22"/>
        </w:rPr>
        <w:t xml:space="preserve">utrzymał mniej niż </w:t>
      </w:r>
      <w:r w:rsidR="00E24DE9" w:rsidRPr="005845FA">
        <w:rPr>
          <w:b/>
          <w:sz w:val="22"/>
          <w:szCs w:val="22"/>
        </w:rPr>
        <w:t>1</w:t>
      </w:r>
      <w:r w:rsidR="005845FA">
        <w:rPr>
          <w:b/>
          <w:sz w:val="22"/>
          <w:szCs w:val="22"/>
        </w:rPr>
        <w:t>0</w:t>
      </w:r>
      <w:r w:rsidR="00ED4866" w:rsidRPr="005845FA">
        <w:rPr>
          <w:b/>
          <w:sz w:val="22"/>
          <w:szCs w:val="22"/>
        </w:rPr>
        <w:t>0</w:t>
      </w:r>
      <w:r w:rsidR="003F4567" w:rsidRPr="005845FA">
        <w:rPr>
          <w:b/>
          <w:sz w:val="22"/>
          <w:szCs w:val="22"/>
        </w:rPr>
        <w:t xml:space="preserve"> </w:t>
      </w:r>
      <w:r w:rsidR="003F4567" w:rsidRPr="005845FA">
        <w:rPr>
          <w:sz w:val="22"/>
          <w:szCs w:val="22"/>
        </w:rPr>
        <w:t xml:space="preserve">miejsc pracy </w:t>
      </w:r>
      <w:bookmarkStart w:id="21" w:name="_Hlk131603445"/>
      <w:r w:rsidR="003F4567" w:rsidRPr="005845FA">
        <w:rPr>
          <w:sz w:val="22"/>
          <w:szCs w:val="22"/>
        </w:rPr>
        <w:t>dla osób z wyższym wykształceniem</w:t>
      </w:r>
      <w:bookmarkEnd w:id="21"/>
      <w:r w:rsidR="00C22636">
        <w:rPr>
          <w:sz w:val="22"/>
          <w:szCs w:val="22"/>
        </w:rPr>
        <w:t xml:space="preserve"> </w:t>
      </w:r>
      <w:r w:rsidR="00C22636" w:rsidRPr="00DF3D72">
        <w:rPr>
          <w:sz w:val="22"/>
          <w:szCs w:val="22"/>
        </w:rPr>
        <w:t>(w przeliczeniu na pełne etaty),</w:t>
      </w:r>
      <w:r w:rsidR="003F4567" w:rsidRPr="005845FA">
        <w:rPr>
          <w:sz w:val="22"/>
          <w:szCs w:val="22"/>
        </w:rPr>
        <w:t xml:space="preserve"> ale nie mniej niż </w:t>
      </w:r>
      <w:r w:rsidR="005845FA">
        <w:rPr>
          <w:b/>
          <w:sz w:val="22"/>
          <w:szCs w:val="22"/>
        </w:rPr>
        <w:t>6</w:t>
      </w:r>
      <w:r w:rsidR="00E24DE9" w:rsidRPr="005845FA">
        <w:rPr>
          <w:b/>
          <w:sz w:val="22"/>
          <w:szCs w:val="22"/>
        </w:rPr>
        <w:t>0</w:t>
      </w:r>
      <w:r w:rsidR="003F4567" w:rsidRPr="005845FA">
        <w:rPr>
          <w:b/>
          <w:sz w:val="22"/>
          <w:szCs w:val="22"/>
        </w:rPr>
        <w:t xml:space="preserve"> </w:t>
      </w:r>
      <w:r w:rsidR="003F4567" w:rsidRPr="005845FA">
        <w:rPr>
          <w:sz w:val="22"/>
          <w:szCs w:val="22"/>
        </w:rPr>
        <w:t>miejsc pracy</w:t>
      </w:r>
      <w:r w:rsidR="00E24DE9" w:rsidRPr="005845FA">
        <w:rPr>
          <w:sz w:val="22"/>
          <w:szCs w:val="22"/>
        </w:rPr>
        <w:t xml:space="preserve"> </w:t>
      </w:r>
      <w:r w:rsidR="000628AB" w:rsidRPr="005845FA">
        <w:rPr>
          <w:sz w:val="22"/>
          <w:szCs w:val="22"/>
        </w:rPr>
        <w:t>dla osób z wyższym wykształceniem</w:t>
      </w:r>
      <w:r w:rsidR="00C22636">
        <w:rPr>
          <w:sz w:val="22"/>
          <w:szCs w:val="22"/>
        </w:rPr>
        <w:t xml:space="preserve"> </w:t>
      </w:r>
      <w:r w:rsidR="00C22636" w:rsidRPr="00DF3D72">
        <w:rPr>
          <w:sz w:val="22"/>
          <w:szCs w:val="22"/>
        </w:rPr>
        <w:t xml:space="preserve">(w przeliczeniu na pełne etaty), </w:t>
      </w:r>
      <w:r w:rsidR="000628AB" w:rsidRPr="005845FA">
        <w:rPr>
          <w:sz w:val="22"/>
          <w:szCs w:val="22"/>
        </w:rPr>
        <w:t xml:space="preserve"> </w:t>
      </w:r>
      <w:r w:rsidR="003F4567" w:rsidRPr="005845FA">
        <w:rPr>
          <w:sz w:val="22"/>
          <w:szCs w:val="22"/>
        </w:rPr>
        <w:t xml:space="preserve">utworzonych w związku z Inwestycją, o których mowa </w:t>
      </w:r>
      <w:r w:rsidR="00C22636">
        <w:rPr>
          <w:sz w:val="22"/>
          <w:szCs w:val="22"/>
        </w:rPr>
        <w:br/>
      </w:r>
      <w:r w:rsidR="003F4567" w:rsidRPr="005845FA">
        <w:rPr>
          <w:sz w:val="22"/>
          <w:szCs w:val="22"/>
        </w:rPr>
        <w:t>w § 2 ust. 2 pkt 1, liczonych zgodnie z zasadą wynikającą z § 2 ust. 2 pkt 2,</w:t>
      </w:r>
      <w:r w:rsidR="006925FD" w:rsidRPr="00C22636">
        <w:rPr>
          <w:sz w:val="22"/>
          <w:szCs w:val="22"/>
        </w:rPr>
        <w:t xml:space="preserve"> wówczas </w:t>
      </w:r>
      <w:r w:rsidR="007C41B9" w:rsidRPr="00C22636">
        <w:rPr>
          <w:sz w:val="22"/>
          <w:szCs w:val="22"/>
        </w:rPr>
        <w:t>k</w:t>
      </w:r>
      <w:r w:rsidR="004B0E61" w:rsidRPr="00C22636">
        <w:rPr>
          <w:sz w:val="22"/>
          <w:szCs w:val="22"/>
        </w:rPr>
        <w:t>wota należnej Pomocy zostanie obniżona zgodnie z z</w:t>
      </w:r>
      <w:r w:rsidR="00130B11" w:rsidRPr="00C22636">
        <w:rPr>
          <w:sz w:val="22"/>
          <w:szCs w:val="22"/>
        </w:rPr>
        <w:t>asadami określonymi w</w:t>
      </w:r>
      <w:r w:rsidR="00EB789F" w:rsidRPr="00C22636">
        <w:rPr>
          <w:sz w:val="22"/>
          <w:szCs w:val="22"/>
        </w:rPr>
        <w:t xml:space="preserve"> Rozdziale 7 Programu w punkcie 7.1.10. </w:t>
      </w:r>
      <w:r w:rsidR="00EB789F" w:rsidRPr="00C22636">
        <w:rPr>
          <w:i/>
          <w:sz w:val="22"/>
          <w:szCs w:val="22"/>
        </w:rPr>
        <w:t>„Obniżanie wsparcia w przypadku zmiany parametrów inwestycji</w:t>
      </w:r>
      <w:r w:rsidR="004B0E61" w:rsidRPr="00C22636">
        <w:rPr>
          <w:i/>
          <w:sz w:val="22"/>
          <w:szCs w:val="22"/>
        </w:rPr>
        <w:t>”</w:t>
      </w:r>
      <w:r w:rsidR="004B0E61" w:rsidRPr="00C22636">
        <w:rPr>
          <w:sz w:val="22"/>
          <w:szCs w:val="22"/>
        </w:rPr>
        <w:t xml:space="preserve">. </w:t>
      </w:r>
      <w:r w:rsidR="007C41B9" w:rsidRPr="00C22636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C22636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3A30FC" w:rsidRPr="00C22636">
        <w:rPr>
          <w:sz w:val="22"/>
          <w:szCs w:val="22"/>
        </w:rPr>
        <w:t>o finansach</w:t>
      </w:r>
      <w:r w:rsidR="00B86C62" w:rsidRPr="00C22636">
        <w:rPr>
          <w:sz w:val="22"/>
          <w:szCs w:val="22"/>
        </w:rPr>
        <w:t xml:space="preserve"> </w:t>
      </w:r>
      <w:r w:rsidR="004B0E61" w:rsidRPr="00C22636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3EF6C8D8" w14:textId="5557B353" w:rsidR="00ED60DF" w:rsidRPr="00C22636" w:rsidRDefault="00C22636" w:rsidP="00EE1EFE">
      <w:pPr>
        <w:pStyle w:val="Akapitzlist"/>
        <w:numPr>
          <w:ilvl w:val="0"/>
          <w:numId w:val="14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4E350A">
        <w:rPr>
          <w:sz w:val="22"/>
          <w:szCs w:val="22"/>
        </w:rPr>
        <w:t xml:space="preserve">Jeżeli z Protokołu, skorygowanego Protokołu lub ze sprawozdań, o których mowa w § 3 ust. </w:t>
      </w:r>
      <w:r w:rsidRPr="00EE25E2">
        <w:rPr>
          <w:sz w:val="22"/>
          <w:szCs w:val="22"/>
        </w:rPr>
        <w:t>5 lub 6</w:t>
      </w:r>
      <w:r w:rsidRPr="004E350A">
        <w:rPr>
          <w:sz w:val="22"/>
          <w:szCs w:val="22"/>
        </w:rPr>
        <w:t xml:space="preserve">, wynika, iż Przedsiębiorca wykonał </w:t>
      </w:r>
      <w:r>
        <w:rPr>
          <w:b/>
          <w:bCs/>
          <w:sz w:val="22"/>
          <w:szCs w:val="22"/>
        </w:rPr>
        <w:t>cztery</w:t>
      </w:r>
      <w:r>
        <w:rPr>
          <w:sz w:val="22"/>
          <w:szCs w:val="22"/>
        </w:rPr>
        <w:t xml:space="preserve"> lub </w:t>
      </w:r>
      <w:r>
        <w:rPr>
          <w:b/>
          <w:bCs/>
          <w:sz w:val="22"/>
          <w:szCs w:val="22"/>
        </w:rPr>
        <w:t>pięć</w:t>
      </w:r>
      <w:r w:rsidRPr="00370B48">
        <w:rPr>
          <w:b/>
          <w:bCs/>
          <w:sz w:val="22"/>
          <w:szCs w:val="22"/>
        </w:rPr>
        <w:t xml:space="preserve"> </w:t>
      </w:r>
      <w:r w:rsidRPr="004E350A">
        <w:rPr>
          <w:sz w:val="22"/>
          <w:szCs w:val="22"/>
        </w:rPr>
        <w:t xml:space="preserve">zobowiązań, o których mowa w § 2 ust. 2 pkt </w:t>
      </w:r>
      <w:r>
        <w:rPr>
          <w:sz w:val="22"/>
          <w:szCs w:val="22"/>
        </w:rPr>
        <w:t xml:space="preserve">7, </w:t>
      </w:r>
      <w:r w:rsidRPr="00C22636">
        <w:rPr>
          <w:sz w:val="22"/>
          <w:szCs w:val="22"/>
        </w:rPr>
        <w:t xml:space="preserve">wówczas kwota należnej Pomocy zostanie ponownie obliczona zgodnie z wzorem określonym w Rozdziale 7 Programu w punkcie 7.1.4.2. </w:t>
      </w:r>
      <w:r w:rsidRPr="00C22636">
        <w:rPr>
          <w:i/>
          <w:iCs/>
          <w:sz w:val="22"/>
          <w:szCs w:val="22"/>
        </w:rPr>
        <w:t>„Maksymalna wysokość wsparcia z tytułu kosztów inwestycji”</w:t>
      </w:r>
      <w:r w:rsidRPr="00C22636">
        <w:rPr>
          <w:sz w:val="22"/>
          <w:szCs w:val="22"/>
        </w:rPr>
        <w:t xml:space="preserve">. Kwota Pomocy pobrana przez Przedsiębiorcę w nadmiernej wysokości zostanie zwrócona przez Przedsiębiorcę </w:t>
      </w:r>
      <w:r w:rsidR="00994180">
        <w:rPr>
          <w:sz w:val="22"/>
          <w:szCs w:val="22"/>
        </w:rPr>
        <w:br/>
      </w:r>
      <w:r w:rsidRPr="00C22636">
        <w:rPr>
          <w:sz w:val="22"/>
          <w:szCs w:val="22"/>
        </w:rPr>
        <w:t>na zasadach określonych w ustawie o finansach publicznych, wraz z odsetkami liczonymi jak dla zaległości podatkowych, na rachunek bankowy wskazany przez Ministra.</w:t>
      </w:r>
    </w:p>
    <w:p w14:paraId="42593508" w14:textId="4FA9C4FC" w:rsidR="00E12AA0" w:rsidRPr="002C5580" w:rsidRDefault="00E76EEF" w:rsidP="00575E7A">
      <w:pPr>
        <w:shd w:val="clear" w:color="auto" w:fill="FFFFFF"/>
        <w:spacing w:after="6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 xml:space="preserve">.  </w:t>
      </w:r>
      <w:r w:rsidR="00B221BE">
        <w:rPr>
          <w:b/>
          <w:sz w:val="22"/>
          <w:szCs w:val="22"/>
        </w:rPr>
        <w:t xml:space="preserve"> </w:t>
      </w:r>
      <w:r w:rsidR="00882205" w:rsidRPr="00AB1A6B">
        <w:rPr>
          <w:b/>
          <w:sz w:val="22"/>
          <w:szCs w:val="22"/>
        </w:rPr>
        <w:t>ZMIANA LUB WYPOWIEDZENIE UMOWY</w:t>
      </w:r>
    </w:p>
    <w:p w14:paraId="73543FBB" w14:textId="77777777" w:rsidR="00CF1AF3" w:rsidRPr="00AB1A6B" w:rsidRDefault="00CF1AF3" w:rsidP="002D0029">
      <w:pPr>
        <w:shd w:val="clear" w:color="auto" w:fill="FFFFFF"/>
        <w:spacing w:after="60"/>
        <w:ind w:left="720" w:right="6" w:hanging="720"/>
        <w:rPr>
          <w:sz w:val="4"/>
          <w:szCs w:val="4"/>
        </w:rPr>
      </w:pPr>
    </w:p>
    <w:p w14:paraId="021DE23F" w14:textId="5117C06E" w:rsidR="00106A36" w:rsidRPr="00A11D61" w:rsidRDefault="00106A36">
      <w:pPr>
        <w:pStyle w:val="Akapitzlist"/>
        <w:numPr>
          <w:ilvl w:val="0"/>
          <w:numId w:val="16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W przypadku niemożności spełnienia zobowiązań związanych z kryteriami jakościowymi, o</w:t>
      </w:r>
      <w:r>
        <w:rPr>
          <w:sz w:val="22"/>
          <w:szCs w:val="22"/>
        </w:rPr>
        <w:t xml:space="preserve"> których mowa w § 2 ust. 2 pkt </w:t>
      </w:r>
      <w:r w:rsidR="00C22636">
        <w:rPr>
          <w:sz w:val="22"/>
          <w:szCs w:val="22"/>
        </w:rPr>
        <w:t>7</w:t>
      </w:r>
      <w:r w:rsidRPr="00DD354F">
        <w:rPr>
          <w:sz w:val="22"/>
          <w:szCs w:val="22"/>
        </w:rPr>
        <w:t xml:space="preserve">, Przedsiębiorca uprawniony jest do złożenia do Ministra wniosku o zmianę Umowy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zakresie tych zobowiązań wraz z uzasadnieniem. Uzasadnienie powinno zawierać w szczególności przyczyny, z powodu których Przedsiębiorca nie może spełnić kryterium jakościoweg</w:t>
      </w:r>
      <w:r>
        <w:rPr>
          <w:sz w:val="22"/>
          <w:szCs w:val="22"/>
        </w:rPr>
        <w:t xml:space="preserve">o. W wypadku </w:t>
      </w:r>
      <w:r>
        <w:rPr>
          <w:sz w:val="22"/>
          <w:szCs w:val="22"/>
        </w:rPr>
        <w:lastRenderedPageBreak/>
        <w:t xml:space="preserve">zmiany Umowy wartość dotacji podlega obniżeniu i nie może być wyższa niż maksymalna wysokość wsparcia obliczona zgodnie z Programem przy uwzględnieniu obniżenia liczby punktów uzyskanych </w:t>
      </w:r>
      <w:r w:rsidR="00CC0F14">
        <w:rPr>
          <w:sz w:val="22"/>
          <w:szCs w:val="22"/>
        </w:rPr>
        <w:br/>
      </w:r>
      <w:r>
        <w:rPr>
          <w:sz w:val="22"/>
          <w:szCs w:val="22"/>
        </w:rPr>
        <w:t xml:space="preserve">w wyniku szczegółowej oceny inwestycji. </w:t>
      </w:r>
      <w:r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  <w:r w:rsidRPr="00DD354F">
        <w:rPr>
          <w:sz w:val="22"/>
          <w:szCs w:val="22"/>
        </w:rPr>
        <w:t xml:space="preserve">Przedsiębiorcy nie przysługuje roszczenie o zmianę Umowy w zakresie wskazanym </w:t>
      </w:r>
      <w:r w:rsidR="00CC0F14">
        <w:rPr>
          <w:sz w:val="22"/>
          <w:szCs w:val="22"/>
        </w:rPr>
        <w:br/>
      </w:r>
      <w:r w:rsidRPr="00DD354F">
        <w:rPr>
          <w:sz w:val="22"/>
          <w:szCs w:val="22"/>
        </w:rPr>
        <w:t>w niniejszym ustępie</w:t>
      </w:r>
      <w:r>
        <w:rPr>
          <w:sz w:val="22"/>
          <w:szCs w:val="22"/>
        </w:rPr>
        <w:t>.</w:t>
      </w:r>
    </w:p>
    <w:p w14:paraId="4F7D415C" w14:textId="47292938" w:rsidR="00A20CFD" w:rsidRPr="000B5ACC" w:rsidRDefault="000836C8">
      <w:pPr>
        <w:pStyle w:val="Akapitzlist"/>
        <w:numPr>
          <w:ilvl w:val="0"/>
          <w:numId w:val="16"/>
        </w:numPr>
        <w:tabs>
          <w:tab w:val="clear" w:pos="360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B5ACC">
        <w:rPr>
          <w:sz w:val="22"/>
          <w:szCs w:val="22"/>
        </w:rPr>
        <w:t xml:space="preserve">Z zastrzeżeniem § </w:t>
      </w:r>
      <w:r w:rsidR="006B5AF3" w:rsidRPr="000B5ACC">
        <w:rPr>
          <w:sz w:val="22"/>
          <w:szCs w:val="22"/>
        </w:rPr>
        <w:t xml:space="preserve">3 </w:t>
      </w:r>
      <w:r w:rsidRPr="000B5ACC">
        <w:rPr>
          <w:sz w:val="22"/>
          <w:szCs w:val="22"/>
        </w:rPr>
        <w:t xml:space="preserve">ust. </w:t>
      </w:r>
      <w:r w:rsidR="00890429" w:rsidRPr="000B5ACC">
        <w:rPr>
          <w:sz w:val="22"/>
          <w:szCs w:val="22"/>
        </w:rPr>
        <w:t>1</w:t>
      </w:r>
      <w:r w:rsidRPr="000B5ACC">
        <w:rPr>
          <w:sz w:val="22"/>
          <w:szCs w:val="22"/>
        </w:rPr>
        <w:t xml:space="preserve"> pkt </w:t>
      </w:r>
      <w:r w:rsidR="00983626">
        <w:rPr>
          <w:sz w:val="22"/>
          <w:szCs w:val="22"/>
        </w:rPr>
        <w:t>8</w:t>
      </w:r>
      <w:r w:rsidR="0027776A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 xml:space="preserve">i § </w:t>
      </w:r>
      <w:r w:rsidR="006B5AF3" w:rsidRPr="000B5ACC">
        <w:rPr>
          <w:sz w:val="22"/>
          <w:szCs w:val="22"/>
        </w:rPr>
        <w:t xml:space="preserve">4 </w:t>
      </w:r>
      <w:r w:rsidR="00D2566F" w:rsidRPr="000B5ACC">
        <w:rPr>
          <w:sz w:val="22"/>
          <w:szCs w:val="22"/>
        </w:rPr>
        <w:t>ust.</w:t>
      </w:r>
      <w:r w:rsidR="00E12AA0" w:rsidRPr="000B5ACC">
        <w:rPr>
          <w:sz w:val="22"/>
          <w:szCs w:val="22"/>
        </w:rPr>
        <w:t xml:space="preserve"> </w:t>
      </w:r>
      <w:r w:rsidR="00A35A4E" w:rsidRPr="000B5ACC">
        <w:rPr>
          <w:sz w:val="22"/>
          <w:szCs w:val="22"/>
        </w:rPr>
        <w:t xml:space="preserve">13 </w:t>
      </w:r>
      <w:r w:rsidR="00E12AA0" w:rsidRPr="000B5ACC">
        <w:rPr>
          <w:sz w:val="22"/>
          <w:szCs w:val="22"/>
        </w:rPr>
        <w:t xml:space="preserve">wszelkie </w:t>
      </w:r>
      <w:r w:rsidR="009C2256" w:rsidRPr="000B5ACC">
        <w:rPr>
          <w:sz w:val="22"/>
          <w:szCs w:val="22"/>
        </w:rPr>
        <w:t>zmiany lub uzupełnienia Umowy</w:t>
      </w:r>
      <w:r w:rsidR="00B15DA2" w:rsidRPr="000B5ACC">
        <w:rPr>
          <w:sz w:val="22"/>
          <w:szCs w:val="22"/>
        </w:rPr>
        <w:t xml:space="preserve"> </w:t>
      </w:r>
      <w:r w:rsidR="00E12AA0" w:rsidRPr="000B5ACC">
        <w:rPr>
          <w:sz w:val="22"/>
          <w:szCs w:val="22"/>
        </w:rPr>
        <w:t>wymagają formy pi</w:t>
      </w:r>
      <w:r w:rsidR="009C2256" w:rsidRPr="000B5ACC">
        <w:rPr>
          <w:sz w:val="22"/>
          <w:szCs w:val="22"/>
        </w:rPr>
        <w:t>semnej</w:t>
      </w:r>
      <w:r w:rsidR="00CC0F14">
        <w:rPr>
          <w:sz w:val="22"/>
          <w:szCs w:val="22"/>
        </w:rPr>
        <w:t xml:space="preserve"> lub elektronicznej</w:t>
      </w:r>
      <w:r w:rsidR="009C2256" w:rsidRPr="000B5ACC">
        <w:rPr>
          <w:sz w:val="22"/>
          <w:szCs w:val="22"/>
        </w:rPr>
        <w:t xml:space="preserve"> pod rygorem nieważności </w:t>
      </w:r>
      <w:r w:rsidR="00E12AA0" w:rsidRPr="000B5ACC">
        <w:rPr>
          <w:sz w:val="22"/>
          <w:szCs w:val="22"/>
        </w:rPr>
        <w:t>w postaci aneksu podpisanego przez Strony.</w:t>
      </w:r>
    </w:p>
    <w:p w14:paraId="1341424A" w14:textId="5E989DE3" w:rsidR="00F14217" w:rsidRPr="00894542" w:rsidRDefault="00E12AA0">
      <w:pPr>
        <w:pStyle w:val="Akapitzlist"/>
        <w:numPr>
          <w:ilvl w:val="0"/>
          <w:numId w:val="16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894542">
        <w:rPr>
          <w:sz w:val="22"/>
          <w:szCs w:val="22"/>
        </w:rPr>
        <w:t>Przedsiębiorca może wypowiedzieć Umowę w drodze pisemnego</w:t>
      </w:r>
      <w:r w:rsidR="00F60C2C" w:rsidRPr="00F60C2C">
        <w:rPr>
          <w:sz w:val="22"/>
          <w:szCs w:val="22"/>
        </w:rPr>
        <w:t xml:space="preserve"> </w:t>
      </w:r>
      <w:r w:rsidR="00F60C2C" w:rsidRPr="00894542">
        <w:rPr>
          <w:sz w:val="22"/>
          <w:szCs w:val="22"/>
        </w:rPr>
        <w:t>wypowiedzenia</w:t>
      </w:r>
      <w:r w:rsidR="00F60C2C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zawierającego uzasadnienie. Okres wypowiedzenia wynosi 30 dni od </w:t>
      </w:r>
      <w:r w:rsidR="001E13A4">
        <w:rPr>
          <w:sz w:val="22"/>
          <w:szCs w:val="22"/>
        </w:rPr>
        <w:t>daty wpływu oświadcze</w:t>
      </w:r>
      <w:r w:rsidR="00F60C2C">
        <w:rPr>
          <w:sz w:val="22"/>
          <w:szCs w:val="22"/>
        </w:rPr>
        <w:t xml:space="preserve">nia </w:t>
      </w:r>
      <w:r w:rsidR="00F60C2C" w:rsidRPr="00F60C2C">
        <w:rPr>
          <w:sz w:val="21"/>
          <w:szCs w:val="21"/>
        </w:rPr>
        <w:t>wraz</w:t>
      </w:r>
      <w:r w:rsidR="00497D32" w:rsidRPr="00F60C2C">
        <w:rPr>
          <w:sz w:val="21"/>
          <w:szCs w:val="21"/>
        </w:rPr>
        <w:t xml:space="preserve"> </w:t>
      </w:r>
      <w:r w:rsidR="001E13A4" w:rsidRPr="00F60C2C">
        <w:rPr>
          <w:sz w:val="21"/>
          <w:szCs w:val="21"/>
        </w:rPr>
        <w:t>z</w:t>
      </w:r>
      <w:r w:rsidR="001E13A4">
        <w:rPr>
          <w:sz w:val="22"/>
          <w:szCs w:val="22"/>
        </w:rPr>
        <w:t xml:space="preserve"> </w:t>
      </w:r>
      <w:r w:rsidRPr="00F60C2C">
        <w:rPr>
          <w:sz w:val="21"/>
          <w:szCs w:val="21"/>
        </w:rPr>
        <w:t xml:space="preserve">uzasadnieniem </w:t>
      </w:r>
      <w:r w:rsidR="004A4982">
        <w:rPr>
          <w:sz w:val="21"/>
          <w:szCs w:val="21"/>
        </w:rPr>
        <w:br/>
      </w:r>
      <w:r w:rsidRPr="00894542">
        <w:rPr>
          <w:sz w:val="22"/>
          <w:szCs w:val="22"/>
        </w:rPr>
        <w:t xml:space="preserve">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="0026621F">
        <w:rPr>
          <w:sz w:val="22"/>
          <w:szCs w:val="22"/>
        </w:rPr>
        <w:t>,</w:t>
      </w:r>
      <w:r w:rsidR="0026621F" w:rsidRPr="0026621F">
        <w:rPr>
          <w:color w:val="000000"/>
          <w:sz w:val="22"/>
          <w:szCs w:val="22"/>
        </w:rPr>
        <w:t xml:space="preserve"> </w:t>
      </w:r>
      <w:r w:rsidR="0026621F" w:rsidRPr="00AF0F4E">
        <w:rPr>
          <w:color w:val="000000"/>
          <w:sz w:val="22"/>
          <w:szCs w:val="22"/>
        </w:rPr>
        <w:t>w tym</w:t>
      </w:r>
      <w:r w:rsidR="00EA3A2C">
        <w:rPr>
          <w:sz w:val="22"/>
          <w:szCs w:val="22"/>
        </w:rPr>
        <w:t xml:space="preserve"> na adres do doręczeń elektronicznych</w:t>
      </w:r>
      <w:r w:rsidR="0027776A">
        <w:rPr>
          <w:color w:val="000000"/>
          <w:sz w:val="22"/>
          <w:szCs w:val="22"/>
        </w:rPr>
        <w:t>.</w:t>
      </w:r>
    </w:p>
    <w:p w14:paraId="4998CF86" w14:textId="77777777" w:rsidR="00E12AA0" w:rsidRPr="00DD354F" w:rsidRDefault="00E12AA0">
      <w:pPr>
        <w:pStyle w:val="Akapitzlist"/>
        <w:numPr>
          <w:ilvl w:val="0"/>
          <w:numId w:val="16"/>
        </w:numPr>
        <w:spacing w:after="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065E1BD4" w14:textId="77777777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635E46D1" w14:textId="39C26A52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5A795E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E44385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>sposób sprzeczny z postanowieniami Umowy lub z naruszeniem prawa;</w:t>
      </w:r>
    </w:p>
    <w:p w14:paraId="32CF9F9C" w14:textId="4973D013" w:rsidR="00994B43" w:rsidRPr="00DD354F" w:rsidRDefault="00D00C83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8412DC">
        <w:rPr>
          <w:sz w:val="22"/>
          <w:szCs w:val="22"/>
        </w:rPr>
        <w:t>n</w:t>
      </w:r>
      <w:r>
        <w:rPr>
          <w:sz w:val="22"/>
          <w:szCs w:val="22"/>
        </w:rPr>
        <w:t xml:space="preserve">ie wykonał co najmniej </w:t>
      </w:r>
      <w:r w:rsidR="00983626">
        <w:rPr>
          <w:sz w:val="22"/>
          <w:szCs w:val="22"/>
        </w:rPr>
        <w:t>czterech</w:t>
      </w:r>
      <w:r w:rsidRPr="008412DC">
        <w:rPr>
          <w:sz w:val="22"/>
          <w:szCs w:val="22"/>
        </w:rPr>
        <w:t xml:space="preserve"> zobowiązań</w:t>
      </w:r>
      <w:r w:rsidR="00994B43" w:rsidRPr="00DD354F">
        <w:rPr>
          <w:sz w:val="22"/>
          <w:szCs w:val="22"/>
        </w:rPr>
        <w:t>, o który</w:t>
      </w:r>
      <w:r>
        <w:rPr>
          <w:sz w:val="22"/>
          <w:szCs w:val="22"/>
        </w:rPr>
        <w:t>ch</w:t>
      </w:r>
      <w:r w:rsidR="00994B43"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="00994B43" w:rsidRPr="00DD354F">
        <w:rPr>
          <w:sz w:val="22"/>
          <w:szCs w:val="22"/>
        </w:rPr>
        <w:t xml:space="preserve"> ust. </w:t>
      </w:r>
      <w:r w:rsidR="006B5AF3" w:rsidRPr="00DD354F">
        <w:rPr>
          <w:sz w:val="22"/>
          <w:szCs w:val="22"/>
        </w:rPr>
        <w:t xml:space="preserve">2 pkt </w:t>
      </w:r>
      <w:r w:rsidR="00983626">
        <w:rPr>
          <w:sz w:val="22"/>
          <w:szCs w:val="22"/>
        </w:rPr>
        <w:t>7</w:t>
      </w:r>
      <w:r w:rsidR="00D2566F">
        <w:rPr>
          <w:sz w:val="22"/>
          <w:szCs w:val="22"/>
        </w:rPr>
        <w:t>;</w:t>
      </w:r>
    </w:p>
    <w:p w14:paraId="622AFBC9" w14:textId="77777777" w:rsidR="00E12AA0" w:rsidRPr="00DD354F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260A3F3D" w14:textId="3640BB10" w:rsidR="00B9297A" w:rsidRPr="00CE1334" w:rsidRDefault="00E12AA0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</w:t>
      </w:r>
      <w:r w:rsidR="00983626">
        <w:rPr>
          <w:sz w:val="22"/>
          <w:szCs w:val="22"/>
        </w:rPr>
        <w:t xml:space="preserve">realizowanej w latach 2025 – 2028 </w:t>
      </w:r>
      <w:r w:rsidR="003555DA" w:rsidRPr="00AB1A6B">
        <w:rPr>
          <w:sz w:val="22"/>
          <w:szCs w:val="22"/>
        </w:rPr>
        <w:t xml:space="preserve">polegającej </w:t>
      </w:r>
      <w:r w:rsidR="00994180">
        <w:rPr>
          <w:sz w:val="22"/>
          <w:szCs w:val="22"/>
        </w:rPr>
        <w:br/>
      </w:r>
      <w:r w:rsidR="00FF325D" w:rsidRPr="00AB1A6B">
        <w:rPr>
          <w:sz w:val="22"/>
          <w:szCs w:val="22"/>
        </w:rPr>
        <w:t xml:space="preserve">na </w:t>
      </w:r>
      <w:bookmarkStart w:id="22" w:name="_Hlk193051699"/>
      <w:r w:rsidR="00983626" w:rsidRPr="00086B96">
        <w:rPr>
          <w:b/>
          <w:bCs/>
          <w:sz w:val="22"/>
          <w:szCs w:val="22"/>
        </w:rPr>
        <w:t>„</w:t>
      </w:r>
      <w:r w:rsidR="00983626">
        <w:rPr>
          <w:b/>
          <w:bCs/>
          <w:sz w:val="22"/>
          <w:szCs w:val="22"/>
        </w:rPr>
        <w:t>Zwiększeniu zatrudnienia</w:t>
      </w:r>
      <w:r w:rsidR="00983626" w:rsidRPr="00086B96">
        <w:rPr>
          <w:b/>
          <w:bCs/>
          <w:sz w:val="20"/>
        </w:rPr>
        <w:t xml:space="preserve"> </w:t>
      </w:r>
      <w:r w:rsidR="00983626" w:rsidRPr="00A34AB3">
        <w:rPr>
          <w:b/>
          <w:bCs/>
          <w:sz w:val="22"/>
          <w:szCs w:val="22"/>
        </w:rPr>
        <w:t>w</w:t>
      </w:r>
      <w:r w:rsidR="00983626">
        <w:rPr>
          <w:b/>
          <w:sz w:val="22"/>
          <w:szCs w:val="22"/>
        </w:rPr>
        <w:t xml:space="preserve"> </w:t>
      </w:r>
      <w:r w:rsidR="00983626" w:rsidRPr="005B0A34">
        <w:rPr>
          <w:b/>
          <w:sz w:val="22"/>
          <w:szCs w:val="22"/>
        </w:rPr>
        <w:t>Centrum</w:t>
      </w:r>
      <w:r w:rsidR="00983626">
        <w:rPr>
          <w:b/>
          <w:sz w:val="22"/>
          <w:szCs w:val="22"/>
        </w:rPr>
        <w:t xml:space="preserve"> </w:t>
      </w:r>
      <w:r w:rsidR="00983626" w:rsidRPr="005B0A34">
        <w:rPr>
          <w:b/>
          <w:sz w:val="22"/>
          <w:szCs w:val="22"/>
        </w:rPr>
        <w:t>Usług</w:t>
      </w:r>
      <w:r w:rsidR="00983626">
        <w:rPr>
          <w:b/>
          <w:sz w:val="22"/>
          <w:szCs w:val="22"/>
        </w:rPr>
        <w:t xml:space="preserve"> Badawczo-Rozwojowych</w:t>
      </w:r>
      <w:r w:rsidR="00983626" w:rsidRPr="00086B96">
        <w:rPr>
          <w:b/>
          <w:sz w:val="20"/>
        </w:rPr>
        <w:t xml:space="preserve"> </w:t>
      </w:r>
      <w:r w:rsidR="00983626" w:rsidRPr="00A34AB3">
        <w:rPr>
          <w:b/>
          <w:sz w:val="22"/>
          <w:szCs w:val="22"/>
        </w:rPr>
        <w:t>w</w:t>
      </w:r>
      <w:r w:rsidR="00983626">
        <w:rPr>
          <w:b/>
          <w:sz w:val="22"/>
          <w:szCs w:val="22"/>
        </w:rPr>
        <w:t xml:space="preserve"> Rzeszowie</w:t>
      </w:r>
      <w:r w:rsidR="00983626" w:rsidRPr="00086B96">
        <w:rPr>
          <w:bCs/>
          <w:sz w:val="22"/>
          <w:szCs w:val="22"/>
        </w:rPr>
        <w:t>,</w:t>
      </w:r>
      <w:r w:rsidR="00983626">
        <w:rPr>
          <w:b/>
          <w:sz w:val="22"/>
          <w:szCs w:val="22"/>
        </w:rPr>
        <w:t xml:space="preserve"> woj. podkarpackie</w:t>
      </w:r>
      <w:r w:rsidR="00983626" w:rsidRPr="00A53DDE">
        <w:rPr>
          <w:b/>
          <w:sz w:val="22"/>
          <w:szCs w:val="22"/>
        </w:rPr>
        <w:t>”</w:t>
      </w:r>
      <w:r w:rsidR="004A4982" w:rsidRPr="004A4982">
        <w:rPr>
          <w:bCs/>
          <w:sz w:val="22"/>
          <w:szCs w:val="22"/>
        </w:rPr>
        <w:t>;</w:t>
      </w:r>
      <w:r w:rsidR="00BC2A22" w:rsidRPr="004A4982">
        <w:rPr>
          <w:bCs/>
          <w:sz w:val="22"/>
          <w:szCs w:val="22"/>
        </w:rPr>
        <w:t xml:space="preserve"> </w:t>
      </w:r>
    </w:p>
    <w:bookmarkEnd w:id="22"/>
    <w:p w14:paraId="7228CC3E" w14:textId="77777777" w:rsidR="00A13D65" w:rsidRPr="00ED755A" w:rsidRDefault="00E12AA0">
      <w:pPr>
        <w:numPr>
          <w:ilvl w:val="0"/>
          <w:numId w:val="11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2230527F" w14:textId="77777777" w:rsidR="00E12AA0" w:rsidRDefault="0079021D">
      <w:pPr>
        <w:pStyle w:val="Akapitzlist"/>
        <w:numPr>
          <w:ilvl w:val="0"/>
          <w:numId w:val="16"/>
        </w:numPr>
        <w:tabs>
          <w:tab w:val="clear" w:pos="360"/>
          <w:tab w:val="num" w:pos="284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W przypadku ustania </w:t>
      </w:r>
      <w:r w:rsidR="0074284E">
        <w:rPr>
          <w:sz w:val="22"/>
          <w:szCs w:val="22"/>
        </w:rPr>
        <w:t xml:space="preserve">obowiązywania Umowy z przyczyn, </w:t>
      </w:r>
      <w:r w:rsidR="00E12AA0" w:rsidRPr="00AB1A6B">
        <w:rPr>
          <w:sz w:val="22"/>
          <w:szCs w:val="22"/>
        </w:rPr>
        <w:t xml:space="preserve">o których mowa w ust. </w:t>
      </w:r>
      <w:r w:rsidR="004046E6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i </w:t>
      </w:r>
      <w:r w:rsidR="004046E6">
        <w:rPr>
          <w:sz w:val="22"/>
          <w:szCs w:val="22"/>
        </w:rPr>
        <w:t>4</w:t>
      </w:r>
      <w:r w:rsidR="00F906F9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="0074284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E12AA0" w:rsidRPr="00AB1A6B">
        <w:rPr>
          <w:sz w:val="22"/>
          <w:szCs w:val="22"/>
        </w:rPr>
        <w:t xml:space="preserve">w terminie </w:t>
      </w:r>
      <w:r w:rsidR="00E12AA0" w:rsidRPr="00AC41E0">
        <w:rPr>
          <w:b/>
          <w:bCs/>
          <w:sz w:val="22"/>
          <w:szCs w:val="22"/>
        </w:rPr>
        <w:t>15</w:t>
      </w:r>
      <w:r w:rsidR="00E12AA0" w:rsidRPr="00AB1A6B">
        <w:rPr>
          <w:sz w:val="22"/>
          <w:szCs w:val="22"/>
        </w:rPr>
        <w:t xml:space="preserve"> dni od dnia ustania obowiązywania Umowy, wraz z odsetkami liczonymi jak dla zaległości podatkowych od dnia przekazania Pomocy z budżetu państwa, na rachunek bankowy wskazany przez Ministra.</w:t>
      </w:r>
    </w:p>
    <w:p w14:paraId="32D9A23C" w14:textId="77777777" w:rsidR="000069B1" w:rsidRPr="000619B1" w:rsidRDefault="000069B1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 w ust. </w:t>
      </w:r>
      <w:r w:rsidR="004046E6">
        <w:rPr>
          <w:bCs/>
          <w:sz w:val="22"/>
          <w:szCs w:val="22"/>
        </w:rPr>
        <w:t>3</w:t>
      </w:r>
      <w:r w:rsidRPr="00AB1A6B">
        <w:rPr>
          <w:bCs/>
          <w:sz w:val="22"/>
          <w:szCs w:val="22"/>
        </w:rPr>
        <w:t xml:space="preserve"> i </w:t>
      </w:r>
      <w:r w:rsidR="004046E6">
        <w:rPr>
          <w:bCs/>
          <w:sz w:val="22"/>
          <w:szCs w:val="22"/>
        </w:rPr>
        <w:t>4</w:t>
      </w:r>
      <w:r w:rsidR="0074284E">
        <w:rPr>
          <w:bCs/>
          <w:sz w:val="22"/>
          <w:szCs w:val="22"/>
        </w:rPr>
        <w:t xml:space="preserve"> oraz </w:t>
      </w:r>
      <w:r w:rsidRPr="00AB1A6B">
        <w:rPr>
          <w:bCs/>
          <w:sz w:val="22"/>
          <w:szCs w:val="22"/>
        </w:rPr>
        <w:t>w § 4 ust. 7, Przedsiębiorcy nie przysługuje względem Ministra żadne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1C52D622" w14:textId="65782E55" w:rsidR="000619B1" w:rsidRDefault="000619B1">
      <w:pPr>
        <w:pStyle w:val="Akapitzlist"/>
        <w:numPr>
          <w:ilvl w:val="0"/>
          <w:numId w:val="16"/>
        </w:numPr>
        <w:shd w:val="clear" w:color="auto" w:fill="FFFFFF"/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619B1">
        <w:rPr>
          <w:bCs/>
          <w:sz w:val="22"/>
          <w:szCs w:val="22"/>
        </w:rPr>
        <w:t>W związku z niewykonaniem lub nienależytym wykonaniem przez Przedsiębiorcę obowiązków wynikających z Umowy, w zakresie, w jakim takie niewykonanie lub nienależyte wykonanie jest</w:t>
      </w:r>
      <w:r w:rsidRPr="000619B1">
        <w:rPr>
          <w:bCs/>
          <w:sz w:val="22"/>
          <w:szCs w:val="22"/>
        </w:rPr>
        <w:br/>
        <w:t xml:space="preserve">wynikiem działania siły wyższej, Przedsiębiorca jest obowiązany do niezwłocznego poinformowania Ministra o fakcie wystąpienia działania siły wyższej, udowodnienia okoliczności poprzez przedstawienie </w:t>
      </w:r>
      <w:r w:rsidRPr="000619B1">
        <w:rPr>
          <w:bCs/>
          <w:sz w:val="22"/>
          <w:szCs w:val="22"/>
        </w:rPr>
        <w:lastRenderedPageBreak/>
        <w:t xml:space="preserve">dokumentacji potwierdzającej wystąpienie zdarzeń mających cechy siły wyższej oraz wskazania zakresu, w jakim zdarzenie miało wpływ na przebieg realizacji Inwestycji. </w:t>
      </w:r>
      <w:r w:rsidRPr="000619B1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 </w:t>
      </w:r>
    </w:p>
    <w:p w14:paraId="5C2F440F" w14:textId="0BFC1455" w:rsidR="000619B1" w:rsidRPr="000619B1" w:rsidRDefault="000619B1" w:rsidP="00DF2B30">
      <w:pPr>
        <w:pStyle w:val="Akapitzlist"/>
        <w:numPr>
          <w:ilvl w:val="0"/>
          <w:numId w:val="16"/>
        </w:numPr>
        <w:shd w:val="clear" w:color="auto" w:fill="FFFFFF"/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0619B1">
        <w:rPr>
          <w:sz w:val="22"/>
          <w:szCs w:val="22"/>
        </w:rPr>
        <w:t xml:space="preserve">W przypadku, gdy siła wyższa powoduje niemożność terminowego wykonania zobowiązań wynikających </w:t>
      </w:r>
      <w:r w:rsidRPr="000619B1">
        <w:rPr>
          <w:sz w:val="22"/>
          <w:szCs w:val="22"/>
        </w:rPr>
        <w:br/>
        <w:t>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DF2B30">
        <w:rPr>
          <w:sz w:val="22"/>
          <w:szCs w:val="22"/>
        </w:rPr>
        <w:t>3</w:t>
      </w:r>
      <w:r w:rsidRPr="000619B1">
        <w:rPr>
          <w:sz w:val="22"/>
          <w:szCs w:val="22"/>
        </w:rPr>
        <w:t xml:space="preserve"> lat.</w:t>
      </w:r>
    </w:p>
    <w:p w14:paraId="28786061" w14:textId="2DA9A17E" w:rsidR="00E12AA0" w:rsidRPr="00646EA2" w:rsidRDefault="00E76EEF" w:rsidP="00575E7A">
      <w:pPr>
        <w:tabs>
          <w:tab w:val="left" w:pos="284"/>
        </w:tabs>
        <w:spacing w:before="300" w:after="20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CC0C78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14:paraId="6529C99C" w14:textId="2C21F36E" w:rsidR="00A825D8" w:rsidRDefault="000619B1" w:rsidP="00A84A67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  </w:t>
      </w:r>
      <w:r w:rsidR="00A825D8" w:rsidRPr="00A825D8">
        <w:rPr>
          <w:color w:val="000000"/>
          <w:sz w:val="22"/>
          <w:szCs w:val="22"/>
        </w:rPr>
        <w:t>Załączniki stanowią integralną część Umowy.</w:t>
      </w:r>
    </w:p>
    <w:p w14:paraId="0F285F95" w14:textId="2A8C4BD7" w:rsidR="00A825D8" w:rsidRDefault="000619B1" w:rsidP="00A84A67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2D0029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1509F1FE" w14:textId="77777777" w:rsidR="004967FA" w:rsidRDefault="000619B1" w:rsidP="00A84A67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2D0029">
        <w:rPr>
          <w:color w:val="000000"/>
          <w:sz w:val="22"/>
          <w:szCs w:val="22"/>
        </w:rPr>
        <w:t>.</w:t>
      </w:r>
      <w:r w:rsidR="002D0029">
        <w:rPr>
          <w:sz w:val="22"/>
          <w:szCs w:val="22"/>
        </w:rPr>
        <w:t xml:space="preserve"> </w:t>
      </w:r>
      <w:r w:rsidR="0048548A">
        <w:rPr>
          <w:sz w:val="22"/>
          <w:szCs w:val="22"/>
        </w:rPr>
        <w:t xml:space="preserve">  </w:t>
      </w:r>
      <w:r w:rsidR="00A825D8" w:rsidRPr="00A825D8">
        <w:rPr>
          <w:color w:val="000000"/>
          <w:sz w:val="22"/>
          <w:szCs w:val="22"/>
        </w:rPr>
        <w:t>Umowa została sporządzona w języku polskim.</w:t>
      </w:r>
      <w:r w:rsidR="007D31EB">
        <w:rPr>
          <w:color w:val="000000"/>
          <w:sz w:val="22"/>
          <w:szCs w:val="22"/>
        </w:rPr>
        <w:t xml:space="preserve"> </w:t>
      </w:r>
    </w:p>
    <w:p w14:paraId="42C82AEF" w14:textId="65C0159C" w:rsidR="00A825D8" w:rsidRDefault="000619B1" w:rsidP="00A84A67">
      <w:pPr>
        <w:shd w:val="clear" w:color="auto" w:fill="FFFFFF"/>
        <w:spacing w:after="60" w:line="360" w:lineRule="auto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D0029">
        <w:rPr>
          <w:color w:val="000000"/>
          <w:sz w:val="22"/>
          <w:szCs w:val="22"/>
        </w:rPr>
        <w:t xml:space="preserve">.  </w:t>
      </w:r>
      <w:r w:rsidR="00A825D8" w:rsidRPr="00A825D8">
        <w:rPr>
          <w:color w:val="000000"/>
          <w:sz w:val="22"/>
          <w:szCs w:val="22"/>
        </w:rPr>
        <w:t xml:space="preserve"> Umowa podlega prawu polskiemu</w:t>
      </w:r>
      <w:r w:rsidR="00A825D8">
        <w:rPr>
          <w:color w:val="000000"/>
          <w:sz w:val="22"/>
          <w:szCs w:val="22"/>
        </w:rPr>
        <w:t>.</w:t>
      </w:r>
    </w:p>
    <w:p w14:paraId="1423E7F2" w14:textId="2A8659F5" w:rsidR="00A825D8" w:rsidRDefault="000619B1" w:rsidP="00A84A67">
      <w:p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2D0029">
        <w:rPr>
          <w:color w:val="000000"/>
          <w:sz w:val="22"/>
          <w:szCs w:val="22"/>
        </w:rPr>
        <w:t xml:space="preserve">.   </w:t>
      </w:r>
      <w:r w:rsidR="00E12AA0" w:rsidRPr="002D0029">
        <w:rPr>
          <w:color w:val="000000"/>
          <w:sz w:val="22"/>
          <w:szCs w:val="22"/>
        </w:rPr>
        <w:t xml:space="preserve">Pomoc spełnia wszystkie warunki określone w </w:t>
      </w:r>
      <w:r w:rsidR="00FE6853" w:rsidRPr="002D0029">
        <w:rPr>
          <w:bCs/>
          <w:sz w:val="22"/>
          <w:szCs w:val="22"/>
        </w:rPr>
        <w:t>r</w:t>
      </w:r>
      <w:r w:rsidR="00E12AA0" w:rsidRPr="002D0029">
        <w:rPr>
          <w:bCs/>
          <w:sz w:val="22"/>
          <w:szCs w:val="22"/>
        </w:rPr>
        <w:t>o</w:t>
      </w:r>
      <w:r w:rsidR="007C3F8B" w:rsidRPr="002D0029">
        <w:rPr>
          <w:bCs/>
          <w:sz w:val="22"/>
          <w:szCs w:val="22"/>
        </w:rPr>
        <w:t>zporządzeniu</w:t>
      </w:r>
      <w:r w:rsidR="000B1627" w:rsidRPr="002D0029">
        <w:rPr>
          <w:bCs/>
          <w:sz w:val="22"/>
          <w:szCs w:val="22"/>
        </w:rPr>
        <w:t xml:space="preserve"> Komisji 651/2014, </w:t>
      </w:r>
      <w:r w:rsidR="00E12AA0" w:rsidRPr="002D0029">
        <w:rPr>
          <w:sz w:val="22"/>
          <w:szCs w:val="22"/>
        </w:rPr>
        <w:t xml:space="preserve">w związku z czym nie wymaga zgody Komisji Europejskiej. </w:t>
      </w:r>
    </w:p>
    <w:p w14:paraId="6D44D13C" w14:textId="7F35D1FC" w:rsidR="00B221BE" w:rsidRPr="00C96712" w:rsidRDefault="000619B1" w:rsidP="009D0DCA">
      <w:pPr>
        <w:shd w:val="clear" w:color="auto" w:fill="FFFFFF"/>
        <w:spacing w:after="4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D0029">
        <w:rPr>
          <w:sz w:val="22"/>
          <w:szCs w:val="22"/>
        </w:rPr>
        <w:t xml:space="preserve">. </w:t>
      </w:r>
      <w:r w:rsidR="002D0029">
        <w:rPr>
          <w:color w:val="000000"/>
          <w:sz w:val="22"/>
          <w:szCs w:val="22"/>
        </w:rPr>
        <w:t xml:space="preserve">  </w:t>
      </w:r>
      <w:r w:rsidR="00E12AA0" w:rsidRPr="002D0029">
        <w:rPr>
          <w:sz w:val="22"/>
          <w:szCs w:val="22"/>
        </w:rPr>
        <w:t>Minister poinformuje Komisję Europejską o udzieleniu Pomocy w ciągu 20 dni od dnia zawarcia Umowy.</w:t>
      </w:r>
    </w:p>
    <w:p w14:paraId="3E8BEB51" w14:textId="0B49D7DB" w:rsidR="00E12AA0" w:rsidRPr="00A84A67" w:rsidRDefault="00E76EEF" w:rsidP="00A84A67">
      <w:pPr>
        <w:shd w:val="clear" w:color="auto" w:fill="FFFFFF"/>
        <w:spacing w:before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</w:t>
      </w:r>
      <w:r w:rsidR="00A84A67">
        <w:rPr>
          <w:b/>
          <w:sz w:val="22"/>
          <w:szCs w:val="22"/>
        </w:rPr>
        <w:t>Y</w:t>
      </w:r>
    </w:p>
    <w:p w14:paraId="18CF4F28" w14:textId="4068F316" w:rsidR="003025A9" w:rsidRDefault="00E12AA0" w:rsidP="00B12257">
      <w:pPr>
        <w:shd w:val="clear" w:color="auto" w:fill="FFFFFF"/>
        <w:tabs>
          <w:tab w:val="left" w:pos="-567"/>
        </w:tabs>
        <w:spacing w:after="360" w:line="360" w:lineRule="auto"/>
        <w:ind w:left="357" w:hanging="21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B4997">
        <w:rPr>
          <w:sz w:val="22"/>
          <w:szCs w:val="22"/>
        </w:rPr>
        <w:t>3</w:t>
      </w:r>
      <w:r w:rsidR="001D62F5">
        <w:rPr>
          <w:sz w:val="22"/>
          <w:szCs w:val="22"/>
        </w:rPr>
        <w:t>1</w:t>
      </w:r>
      <w:r w:rsidR="00BC2A22">
        <w:rPr>
          <w:sz w:val="22"/>
          <w:szCs w:val="22"/>
        </w:rPr>
        <w:t xml:space="preserve"> </w:t>
      </w:r>
      <w:r w:rsidR="001D62F5">
        <w:rPr>
          <w:sz w:val="22"/>
          <w:szCs w:val="22"/>
        </w:rPr>
        <w:t>grudnia</w:t>
      </w:r>
      <w:r w:rsidR="004B4997">
        <w:rPr>
          <w:sz w:val="22"/>
          <w:szCs w:val="22"/>
        </w:rPr>
        <w:t xml:space="preserve"> 203</w:t>
      </w:r>
      <w:r w:rsidR="001D62F5">
        <w:rPr>
          <w:sz w:val="22"/>
          <w:szCs w:val="22"/>
        </w:rPr>
        <w:t>3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18786D86" w14:textId="2AA4793C" w:rsidR="00275046" w:rsidRPr="00AB1A6B" w:rsidRDefault="00825F49" w:rsidP="00275046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75046" w:rsidRPr="00AB1A6B">
        <w:rPr>
          <w:sz w:val="22"/>
          <w:szCs w:val="22"/>
        </w:rPr>
        <w:t>Załączniki:</w:t>
      </w:r>
    </w:p>
    <w:p w14:paraId="5F0E7E60" w14:textId="77777777" w:rsidR="00275046" w:rsidRPr="00AB1A6B" w:rsidRDefault="00275046" w:rsidP="00275046">
      <w:pPr>
        <w:numPr>
          <w:ilvl w:val="0"/>
          <w:numId w:val="12"/>
        </w:numPr>
        <w:spacing w:after="0"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pełn</w:t>
      </w:r>
      <w:r>
        <w:rPr>
          <w:sz w:val="22"/>
          <w:szCs w:val="22"/>
        </w:rPr>
        <w:t>omocnictwo z dnia 20 lutego 2026 r., nr MRiT/47 – UPM</w:t>
      </w:r>
      <w:r w:rsidRPr="00CC1E72">
        <w:rPr>
          <w:sz w:val="22"/>
          <w:szCs w:val="22"/>
        </w:rPr>
        <w:t>/</w:t>
      </w:r>
      <w:r>
        <w:rPr>
          <w:sz w:val="22"/>
          <w:szCs w:val="22"/>
        </w:rPr>
        <w:t>2</w:t>
      </w:r>
      <w:bookmarkStart w:id="23" w:name="_Hlk485615975"/>
      <w:r>
        <w:rPr>
          <w:sz w:val="22"/>
          <w:szCs w:val="22"/>
        </w:rPr>
        <w:t>6;</w:t>
      </w:r>
    </w:p>
    <w:p w14:paraId="4A131AC4" w14:textId="77777777" w:rsidR="00275046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</w:r>
      <w:r>
        <w:rPr>
          <w:sz w:val="22"/>
          <w:szCs w:val="22"/>
        </w:rPr>
        <w:t>z dnia zawarcia Umowy</w:t>
      </w:r>
      <w:r w:rsidRPr="00AB1A6B">
        <w:rPr>
          <w:sz w:val="22"/>
          <w:szCs w:val="22"/>
        </w:rPr>
        <w:t>;</w:t>
      </w:r>
    </w:p>
    <w:p w14:paraId="59F6AEA3" w14:textId="77777777" w:rsidR="00275046" w:rsidRPr="00AB1A6B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</w:t>
      </w:r>
      <w:r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wniosek o udzielenie pomocy publicznej;</w:t>
      </w:r>
    </w:p>
    <w:p w14:paraId="67969075" w14:textId="77777777" w:rsidR="00275046" w:rsidRPr="00AB1A6B" w:rsidRDefault="00275046" w:rsidP="00275046">
      <w:pPr>
        <w:numPr>
          <w:ilvl w:val="0"/>
          <w:numId w:val="12"/>
        </w:numPr>
        <w:spacing w:after="0"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>
        <w:rPr>
          <w:bCs/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tworzenia nowych miejsc pracy</w:t>
      </w:r>
      <w:r>
        <w:rPr>
          <w:sz w:val="22"/>
          <w:szCs w:val="22"/>
        </w:rPr>
        <w:t>;</w:t>
      </w:r>
    </w:p>
    <w:p w14:paraId="1630D244" w14:textId="77777777" w:rsidR="00275046" w:rsidRPr="00685FF5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4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harmonogram ponoszenia kosztów </w:t>
      </w:r>
      <w:r>
        <w:rPr>
          <w:sz w:val="22"/>
          <w:szCs w:val="22"/>
        </w:rPr>
        <w:t>I</w:t>
      </w:r>
      <w:r w:rsidRPr="00AB1A6B">
        <w:rPr>
          <w:sz w:val="22"/>
          <w:szCs w:val="22"/>
        </w:rPr>
        <w:t>nwestycji</w:t>
      </w:r>
      <w:r>
        <w:rPr>
          <w:sz w:val="22"/>
          <w:szCs w:val="22"/>
        </w:rPr>
        <w:t>;</w:t>
      </w:r>
    </w:p>
    <w:p w14:paraId="69FF348C" w14:textId="77777777" w:rsidR="00275046" w:rsidRPr="00DF3D72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5</w:t>
      </w:r>
      <w:r w:rsidRPr="00DF3D72">
        <w:rPr>
          <w:sz w:val="22"/>
          <w:szCs w:val="22"/>
        </w:rPr>
        <w:t xml:space="preserve"> – </w:t>
      </w:r>
      <w:r w:rsidRPr="00DF3D72">
        <w:rPr>
          <w:bCs/>
          <w:sz w:val="22"/>
          <w:szCs w:val="22"/>
        </w:rPr>
        <w:t>harmonogram ponoszenia kosztów szkoleń;</w:t>
      </w:r>
    </w:p>
    <w:p w14:paraId="7E8FC163" w14:textId="77777777" w:rsidR="00275046" w:rsidRPr="00902ECE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084AB1">
        <w:rPr>
          <w:sz w:val="22"/>
          <w:szCs w:val="22"/>
        </w:rPr>
        <w:t>Załącznik Nr 6 – wzór sprawozdania finansowo – rzeczowego;</w:t>
      </w:r>
    </w:p>
    <w:p w14:paraId="6BFAEDB2" w14:textId="77777777" w:rsidR="00275046" w:rsidRPr="00902ECE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084AB1">
        <w:rPr>
          <w:sz w:val="22"/>
          <w:szCs w:val="22"/>
        </w:rPr>
        <w:t>Załącznik Nr 6</w:t>
      </w:r>
      <w:r>
        <w:rPr>
          <w:sz w:val="22"/>
          <w:szCs w:val="22"/>
        </w:rPr>
        <w:t>a</w:t>
      </w:r>
      <w:r w:rsidRPr="00084AB1">
        <w:rPr>
          <w:sz w:val="22"/>
          <w:szCs w:val="22"/>
        </w:rPr>
        <w:t xml:space="preserve"> – wzór </w:t>
      </w:r>
      <w:r>
        <w:rPr>
          <w:sz w:val="22"/>
          <w:szCs w:val="22"/>
        </w:rPr>
        <w:t>S</w:t>
      </w:r>
      <w:r w:rsidRPr="00084AB1">
        <w:rPr>
          <w:sz w:val="22"/>
          <w:szCs w:val="22"/>
        </w:rPr>
        <w:t>prawozdania</w:t>
      </w:r>
      <w:r>
        <w:rPr>
          <w:sz w:val="22"/>
          <w:szCs w:val="22"/>
        </w:rPr>
        <w:t xml:space="preserve"> do 31 marca 2028 r.</w:t>
      </w:r>
      <w:r w:rsidRPr="00084AB1">
        <w:rPr>
          <w:sz w:val="22"/>
          <w:szCs w:val="22"/>
        </w:rPr>
        <w:t>;</w:t>
      </w:r>
    </w:p>
    <w:p w14:paraId="147DB3E3" w14:textId="77777777" w:rsidR="00275046" w:rsidRPr="00902ECE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lastRenderedPageBreak/>
        <w:t>Załącznik Nr 7</w:t>
      </w:r>
      <w:r>
        <w:rPr>
          <w:sz w:val="22"/>
          <w:szCs w:val="22"/>
        </w:rPr>
        <w:t xml:space="preserve"> </w:t>
      </w:r>
      <w:r w:rsidRPr="00902ECE">
        <w:rPr>
          <w:sz w:val="22"/>
          <w:szCs w:val="22"/>
        </w:rPr>
        <w:t xml:space="preserve">– wzór </w:t>
      </w:r>
      <w:r w:rsidRPr="00902ECE">
        <w:rPr>
          <w:bCs/>
          <w:sz w:val="22"/>
          <w:szCs w:val="22"/>
        </w:rPr>
        <w:t>zestawienia zapłaconych podatków;</w:t>
      </w:r>
    </w:p>
    <w:p w14:paraId="356AC66F" w14:textId="77777777" w:rsidR="00275046" w:rsidRPr="00902ECE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902ECE">
        <w:rPr>
          <w:sz w:val="22"/>
          <w:szCs w:val="22"/>
        </w:rPr>
        <w:t>Załącznik Nr 7</w:t>
      </w:r>
      <w:r>
        <w:rPr>
          <w:sz w:val="22"/>
          <w:szCs w:val="22"/>
        </w:rPr>
        <w:t>a</w:t>
      </w:r>
      <w:r w:rsidRPr="00902ECE">
        <w:rPr>
          <w:sz w:val="22"/>
          <w:szCs w:val="22"/>
        </w:rPr>
        <w:t xml:space="preserve"> – wzór </w:t>
      </w:r>
      <w:r w:rsidRPr="00902ECE">
        <w:rPr>
          <w:bCs/>
          <w:sz w:val="22"/>
          <w:szCs w:val="22"/>
        </w:rPr>
        <w:t>zestawienia zapłaconych podatków</w:t>
      </w:r>
      <w:r>
        <w:rPr>
          <w:bCs/>
          <w:sz w:val="22"/>
          <w:szCs w:val="22"/>
        </w:rPr>
        <w:t xml:space="preserve"> do dnia 31 marca 2033 r.</w:t>
      </w:r>
      <w:r w:rsidRPr="00902ECE">
        <w:rPr>
          <w:bCs/>
          <w:sz w:val="22"/>
          <w:szCs w:val="22"/>
        </w:rPr>
        <w:t>;</w:t>
      </w:r>
    </w:p>
    <w:p w14:paraId="5C4B684A" w14:textId="77777777" w:rsidR="00275046" w:rsidRPr="00902ECE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 – wzór sprawozdania finansowo – rzeczowego w zakresie utrzymania Inwestycji</w:t>
      </w:r>
      <w:r>
        <w:rPr>
          <w:sz w:val="22"/>
          <w:szCs w:val="22"/>
        </w:rPr>
        <w:t>;</w:t>
      </w:r>
    </w:p>
    <w:p w14:paraId="53ECC229" w14:textId="77777777" w:rsidR="00275046" w:rsidRPr="00DF3D72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bCs/>
          <w:i/>
          <w:sz w:val="22"/>
          <w:szCs w:val="22"/>
        </w:rPr>
      </w:pPr>
      <w:r w:rsidRPr="00DF3D72">
        <w:rPr>
          <w:sz w:val="22"/>
          <w:szCs w:val="22"/>
        </w:rPr>
        <w:t>Załącznik Nr 8</w:t>
      </w:r>
      <w:r>
        <w:rPr>
          <w:sz w:val="22"/>
          <w:szCs w:val="22"/>
        </w:rPr>
        <w:t>a</w:t>
      </w:r>
      <w:r w:rsidRPr="00DF3D72">
        <w:rPr>
          <w:sz w:val="22"/>
          <w:szCs w:val="22"/>
        </w:rPr>
        <w:t xml:space="preserve"> – wzór sprawozdania finansowo – rzeczowego w zakresie utrzymania Inwestycji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do dnia </w:t>
      </w:r>
      <w:r>
        <w:rPr>
          <w:bCs/>
          <w:sz w:val="22"/>
          <w:szCs w:val="22"/>
        </w:rPr>
        <w:t>31 marca 2033 r.</w:t>
      </w:r>
      <w:r w:rsidRPr="00902ECE">
        <w:rPr>
          <w:bCs/>
          <w:sz w:val="22"/>
          <w:szCs w:val="22"/>
        </w:rPr>
        <w:t>;</w:t>
      </w:r>
    </w:p>
    <w:p w14:paraId="3CE19296" w14:textId="77777777" w:rsidR="00275046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sz w:val="22"/>
          <w:szCs w:val="22"/>
        </w:rPr>
      </w:pPr>
      <w:r w:rsidRPr="00DF3D72">
        <w:rPr>
          <w:sz w:val="22"/>
          <w:szCs w:val="22"/>
        </w:rPr>
        <w:t>Załącznik Nr 9 – klauzula obowiązku informacyjnego</w:t>
      </w:r>
      <w:bookmarkEnd w:id="23"/>
      <w:r>
        <w:rPr>
          <w:sz w:val="22"/>
          <w:szCs w:val="22"/>
        </w:rPr>
        <w:t xml:space="preserve"> </w:t>
      </w:r>
      <w:r w:rsidRPr="00250DE2">
        <w:rPr>
          <w:sz w:val="22"/>
          <w:szCs w:val="22"/>
        </w:rPr>
        <w:t>Ministra</w:t>
      </w:r>
      <w:r>
        <w:rPr>
          <w:sz w:val="22"/>
          <w:szCs w:val="22"/>
        </w:rPr>
        <w:t>;</w:t>
      </w:r>
    </w:p>
    <w:p w14:paraId="34C1495A" w14:textId="77777777" w:rsidR="00275046" w:rsidRPr="003B67C4" w:rsidRDefault="00275046" w:rsidP="00275046">
      <w:pPr>
        <w:numPr>
          <w:ilvl w:val="0"/>
          <w:numId w:val="12"/>
        </w:numPr>
        <w:spacing w:after="0" w:line="360" w:lineRule="auto"/>
        <w:ind w:left="426"/>
        <w:rPr>
          <w:sz w:val="22"/>
          <w:szCs w:val="22"/>
        </w:rPr>
      </w:pPr>
      <w:r w:rsidRPr="003B67C4">
        <w:rPr>
          <w:sz w:val="22"/>
          <w:szCs w:val="22"/>
        </w:rPr>
        <w:t>Załącznik Nr 10 – klauzula obowiązku informacyjnego Przedsiębiorcy.</w:t>
      </w:r>
    </w:p>
    <w:p w14:paraId="641C6501" w14:textId="77777777" w:rsidR="004B4997" w:rsidRDefault="004B4997" w:rsidP="00994180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p w14:paraId="307C2762" w14:textId="77777777" w:rsidR="00683615" w:rsidRDefault="00683615" w:rsidP="00994180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p w14:paraId="2D389FD5" w14:textId="77777777" w:rsidR="00B12257" w:rsidRDefault="00B12257" w:rsidP="00994180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1C09C6" w:rsidRPr="00D75A16" w14:paraId="77B6CE46" w14:textId="77777777" w:rsidTr="008D0CEC">
        <w:trPr>
          <w:trHeight w:val="60"/>
        </w:trPr>
        <w:tc>
          <w:tcPr>
            <w:tcW w:w="4248" w:type="dxa"/>
          </w:tcPr>
          <w:p w14:paraId="1032A93C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szCs w:val="22"/>
              </w:rPr>
            </w:pPr>
            <w:r w:rsidRPr="001C09C6">
              <w:rPr>
                <w:sz w:val="22"/>
                <w:szCs w:val="22"/>
              </w:rPr>
              <w:t xml:space="preserve">          W imieniu </w:t>
            </w:r>
          </w:p>
          <w:p w14:paraId="02931A53" w14:textId="69BAB77C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/>
              <w:jc w:val="both"/>
              <w:rPr>
                <w:b/>
                <w:szCs w:val="22"/>
              </w:rPr>
            </w:pPr>
            <w:r w:rsidRPr="001C09C6">
              <w:rPr>
                <w:b/>
                <w:sz w:val="22"/>
                <w:szCs w:val="22"/>
              </w:rPr>
              <w:t>Ministra</w:t>
            </w:r>
            <w:r w:rsidR="00F829A6">
              <w:rPr>
                <w:b/>
                <w:sz w:val="22"/>
                <w:szCs w:val="22"/>
              </w:rPr>
              <w:t xml:space="preserve"> Finansów</w:t>
            </w:r>
            <w:r w:rsidRPr="001C09C6">
              <w:rPr>
                <w:b/>
                <w:sz w:val="22"/>
                <w:szCs w:val="22"/>
              </w:rPr>
              <w:t xml:space="preserve"> i </w:t>
            </w:r>
            <w:r w:rsidR="00F829A6">
              <w:rPr>
                <w:b/>
                <w:sz w:val="22"/>
                <w:szCs w:val="22"/>
              </w:rPr>
              <w:t>Gospodark</w:t>
            </w:r>
            <w:r w:rsidRPr="001C09C6">
              <w:rPr>
                <w:b/>
                <w:sz w:val="22"/>
                <w:szCs w:val="22"/>
              </w:rPr>
              <w:t>i</w:t>
            </w:r>
          </w:p>
          <w:p w14:paraId="6065861E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31D70DEF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223E5CEC" w14:textId="77777777" w:rsidR="001C09C6" w:rsidRPr="001C09C6" w:rsidRDefault="001C09C6" w:rsidP="00A84A67">
            <w:pPr>
              <w:tabs>
                <w:tab w:val="left" w:pos="5387"/>
              </w:tabs>
              <w:spacing w:before="120" w:after="0"/>
              <w:jc w:val="both"/>
              <w:rPr>
                <w:rFonts w:asciiTheme="minorHAnsi" w:hAnsiTheme="minorHAnsi" w:cstheme="minorHAnsi"/>
              </w:rPr>
            </w:pPr>
            <w:bookmarkStart w:id="24" w:name="ezdPracownikNazwa"/>
            <w:r w:rsidRPr="001C09C6">
              <w:rPr>
                <w:rFonts w:asciiTheme="minorHAnsi" w:hAnsiTheme="minorHAnsi" w:cstheme="minorHAnsi"/>
              </w:rPr>
              <w:t>$imię nazwisko</w:t>
            </w:r>
            <w:bookmarkEnd w:id="24"/>
          </w:p>
          <w:p w14:paraId="4D7F8E12" w14:textId="77777777" w:rsidR="001C09C6" w:rsidRPr="001C09C6" w:rsidRDefault="001C09C6" w:rsidP="00A84A67">
            <w:pPr>
              <w:tabs>
                <w:tab w:val="left" w:pos="538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25" w:name="ezdPracownikStanowisko"/>
            <w:r w:rsidRPr="001C09C6">
              <w:rPr>
                <w:rFonts w:asciiTheme="minorHAnsi" w:hAnsiTheme="minorHAnsi" w:cstheme="minorHAnsi"/>
              </w:rPr>
              <w:t>$stanowisko</w:t>
            </w:r>
            <w:bookmarkEnd w:id="25"/>
          </w:p>
          <w:p w14:paraId="317A1531" w14:textId="77777777" w:rsidR="001C09C6" w:rsidRPr="001C09C6" w:rsidRDefault="001C09C6" w:rsidP="00A84A67">
            <w:pPr>
              <w:tabs>
                <w:tab w:val="left" w:pos="5387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bookmarkStart w:id="26" w:name="ezdPracownikAtrybut3"/>
            <w:r w:rsidRPr="001C09C6">
              <w:rPr>
                <w:rFonts w:asciiTheme="minorHAnsi" w:hAnsiTheme="minorHAnsi" w:cstheme="minorHAnsi"/>
              </w:rPr>
              <w:t>$informacja o podpisie</w:t>
            </w:r>
            <w:bookmarkEnd w:id="26"/>
          </w:p>
          <w:p w14:paraId="338BCBAC" w14:textId="77777777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szCs w:val="22"/>
              </w:rPr>
            </w:pPr>
          </w:p>
        </w:tc>
        <w:tc>
          <w:tcPr>
            <w:tcW w:w="5580" w:type="dxa"/>
          </w:tcPr>
          <w:p w14:paraId="15115B48" w14:textId="27FC1D3B" w:rsidR="001C09C6" w:rsidRPr="001C09C6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2"/>
              <w:jc w:val="both"/>
              <w:rPr>
                <w:color w:val="000000"/>
                <w:spacing w:val="1"/>
                <w:szCs w:val="22"/>
              </w:rPr>
            </w:pP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                                       </w:t>
            </w:r>
            <w:r w:rsidR="008A2259">
              <w:rPr>
                <w:color w:val="000000"/>
                <w:spacing w:val="1"/>
                <w:sz w:val="22"/>
                <w:szCs w:val="22"/>
              </w:rPr>
              <w:t xml:space="preserve">  </w:t>
            </w:r>
            <w:r w:rsidRPr="001C09C6">
              <w:rPr>
                <w:color w:val="000000"/>
                <w:spacing w:val="1"/>
                <w:sz w:val="22"/>
                <w:szCs w:val="22"/>
              </w:rPr>
              <w:t xml:space="preserve">W imieniu </w:t>
            </w:r>
          </w:p>
          <w:p w14:paraId="70E4E33A" w14:textId="44E59D5A" w:rsidR="000619B1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/>
              <w:ind w:right="-612"/>
              <w:jc w:val="both"/>
              <w:rPr>
                <w:b/>
                <w:sz w:val="22"/>
              </w:rPr>
            </w:pPr>
            <w:r w:rsidRPr="00B127A4">
              <w:rPr>
                <w:color w:val="000000"/>
                <w:spacing w:val="1"/>
                <w:sz w:val="22"/>
              </w:rPr>
              <w:t xml:space="preserve">            </w:t>
            </w:r>
            <w:r w:rsidR="000619B1" w:rsidRPr="00B127A4">
              <w:rPr>
                <w:b/>
                <w:sz w:val="22"/>
              </w:rPr>
              <w:t>SAFRAN Aircraft Engines Poland Sp. z o.</w:t>
            </w:r>
            <w:r w:rsidR="008A2259" w:rsidRPr="00B127A4">
              <w:rPr>
                <w:b/>
                <w:sz w:val="22"/>
              </w:rPr>
              <w:t xml:space="preserve"> </w:t>
            </w:r>
            <w:r w:rsidR="000619B1" w:rsidRPr="00B127A4">
              <w:rPr>
                <w:b/>
                <w:sz w:val="22"/>
              </w:rPr>
              <w:t>o.</w:t>
            </w:r>
          </w:p>
          <w:p w14:paraId="154D0546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</w:rPr>
            </w:pPr>
          </w:p>
          <w:p w14:paraId="46D01889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jc w:val="both"/>
              <w:rPr>
                <w:b/>
                <w:sz w:val="22"/>
              </w:rPr>
            </w:pPr>
          </w:p>
          <w:p w14:paraId="384A0BE6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before="120" w:after="0"/>
              <w:ind w:right="-612"/>
              <w:jc w:val="both"/>
              <w:rPr>
                <w:b/>
                <w:color w:val="000000"/>
                <w:spacing w:val="1"/>
                <w:sz w:val="22"/>
              </w:rPr>
            </w:pPr>
          </w:p>
          <w:p w14:paraId="0BB73F04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0"/>
              <w:jc w:val="both"/>
              <w:rPr>
                <w:b/>
              </w:rPr>
            </w:pPr>
          </w:p>
          <w:p w14:paraId="0FF9225F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0"/>
              <w:jc w:val="both"/>
            </w:pPr>
          </w:p>
          <w:p w14:paraId="63A8468A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0"/>
              <w:jc w:val="both"/>
            </w:pPr>
          </w:p>
          <w:p w14:paraId="49A70688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0"/>
              <w:jc w:val="both"/>
              <w:rPr>
                <w:sz w:val="22"/>
              </w:rPr>
            </w:pPr>
            <w:r w:rsidRPr="00B127A4">
              <w:rPr>
                <w:sz w:val="22"/>
              </w:rPr>
              <w:t xml:space="preserve">                                   </w:t>
            </w:r>
          </w:p>
          <w:p w14:paraId="27B2668D" w14:textId="77777777" w:rsidR="001C09C6" w:rsidRPr="00B127A4" w:rsidRDefault="001C09C6" w:rsidP="00A84A67">
            <w:pPr>
              <w:widowControl w:val="0"/>
              <w:shd w:val="clear" w:color="auto" w:fill="FFFFFF"/>
              <w:tabs>
                <w:tab w:val="right" w:pos="9072"/>
              </w:tabs>
              <w:spacing w:after="0"/>
              <w:ind w:right="-610"/>
              <w:jc w:val="both"/>
              <w:rPr>
                <w:rFonts w:ascii="Arial" w:hAnsi="Arial"/>
                <w:color w:val="000000"/>
                <w:spacing w:val="1"/>
              </w:rPr>
            </w:pPr>
            <w:r w:rsidRPr="00B127A4">
              <w:rPr>
                <w:sz w:val="22"/>
              </w:rPr>
              <w:t xml:space="preserve">                                  </w:t>
            </w:r>
          </w:p>
          <w:p w14:paraId="0214EC38" w14:textId="77777777" w:rsidR="001C09C6" w:rsidRPr="00B127A4" w:rsidRDefault="001C09C6" w:rsidP="00A84A67">
            <w:pPr>
              <w:spacing w:before="40" w:after="0"/>
            </w:pPr>
          </w:p>
        </w:tc>
      </w:tr>
    </w:tbl>
    <w:p w14:paraId="591A2B4E" w14:textId="77777777" w:rsidR="001D1014" w:rsidRPr="00B127A4" w:rsidRDefault="001D1014" w:rsidP="00B127A4">
      <w:pPr>
        <w:spacing w:line="360" w:lineRule="auto"/>
        <w:rPr>
          <w:sz w:val="16"/>
        </w:rPr>
      </w:pPr>
    </w:p>
    <w:p w14:paraId="65CD6193" w14:textId="77777777" w:rsidR="00A84A67" w:rsidRPr="00B127A4" w:rsidRDefault="00A84A67" w:rsidP="00B127A4">
      <w:pPr>
        <w:spacing w:line="360" w:lineRule="auto"/>
        <w:rPr>
          <w:sz w:val="16"/>
        </w:rPr>
      </w:pPr>
    </w:p>
    <w:p w14:paraId="150E1F48" w14:textId="77777777" w:rsidR="00A84A67" w:rsidRPr="00B127A4" w:rsidRDefault="00A84A67" w:rsidP="00B127A4">
      <w:pPr>
        <w:spacing w:line="360" w:lineRule="auto"/>
        <w:rPr>
          <w:sz w:val="16"/>
        </w:rPr>
      </w:pPr>
    </w:p>
    <w:p w14:paraId="1A40529A" w14:textId="77777777" w:rsidR="00A84A67" w:rsidRPr="00B127A4" w:rsidRDefault="00A84A67" w:rsidP="00B127A4">
      <w:pPr>
        <w:spacing w:line="360" w:lineRule="auto"/>
        <w:rPr>
          <w:sz w:val="16"/>
        </w:rPr>
      </w:pPr>
    </w:p>
    <w:p w14:paraId="61380BD9" w14:textId="77777777" w:rsidR="008D73C1" w:rsidRPr="00B127A4" w:rsidRDefault="008D73C1" w:rsidP="00B127A4">
      <w:pPr>
        <w:spacing w:line="360" w:lineRule="auto"/>
        <w:rPr>
          <w:sz w:val="16"/>
        </w:rPr>
      </w:pPr>
    </w:p>
    <w:p w14:paraId="1173A296" w14:textId="77777777" w:rsidR="00A84A67" w:rsidRPr="00B127A4" w:rsidRDefault="00A84A67" w:rsidP="00B127A4">
      <w:pPr>
        <w:spacing w:line="360" w:lineRule="auto"/>
        <w:rPr>
          <w:sz w:val="16"/>
        </w:rPr>
      </w:pPr>
    </w:p>
    <w:p w14:paraId="487056E3" w14:textId="04E5405F" w:rsidR="004B4997" w:rsidRDefault="004B4997" w:rsidP="00B127A4">
      <w:pPr>
        <w:spacing w:after="0" w:line="360" w:lineRule="auto"/>
        <w:ind w:left="66"/>
        <w:rPr>
          <w:bCs/>
          <w:sz w:val="22"/>
          <w:szCs w:val="22"/>
        </w:rPr>
      </w:pPr>
    </w:p>
    <w:p w14:paraId="13686CCC" w14:textId="77777777" w:rsidR="0010493E" w:rsidRDefault="0010493E" w:rsidP="00B127A4">
      <w:pPr>
        <w:spacing w:line="360" w:lineRule="auto"/>
        <w:ind w:left="66"/>
        <w:rPr>
          <w:bCs/>
          <w:sz w:val="22"/>
          <w:szCs w:val="22"/>
        </w:rPr>
      </w:pPr>
    </w:p>
    <w:p w14:paraId="224EB3DD" w14:textId="77777777" w:rsidR="0010493E" w:rsidRDefault="0010493E" w:rsidP="00B127A4">
      <w:pPr>
        <w:spacing w:line="360" w:lineRule="auto"/>
        <w:ind w:left="66"/>
        <w:rPr>
          <w:bCs/>
          <w:sz w:val="22"/>
          <w:szCs w:val="22"/>
        </w:rPr>
      </w:pPr>
    </w:p>
    <w:p w14:paraId="5535AD2B" w14:textId="77777777" w:rsidR="00D75A16" w:rsidRDefault="00D75A16" w:rsidP="008A2259">
      <w:pPr>
        <w:spacing w:before="120" w:line="360" w:lineRule="auto"/>
        <w:rPr>
          <w:bCs/>
          <w:sz w:val="22"/>
          <w:szCs w:val="22"/>
        </w:rPr>
      </w:pPr>
    </w:p>
    <w:p w14:paraId="5C89726E" w14:textId="77777777" w:rsidR="00683615" w:rsidRDefault="00683615" w:rsidP="008D73C1">
      <w:pPr>
        <w:spacing w:after="0" w:line="360" w:lineRule="auto"/>
        <w:rPr>
          <w:b/>
          <w:sz w:val="22"/>
          <w:szCs w:val="22"/>
          <w:u w:val="single"/>
        </w:rPr>
      </w:pPr>
    </w:p>
    <w:p w14:paraId="66180487" w14:textId="77777777" w:rsidR="00B12257" w:rsidRDefault="00B12257" w:rsidP="008D73C1">
      <w:pPr>
        <w:spacing w:after="0" w:line="360" w:lineRule="auto"/>
        <w:rPr>
          <w:b/>
          <w:sz w:val="22"/>
          <w:szCs w:val="22"/>
          <w:u w:val="single"/>
        </w:rPr>
      </w:pPr>
    </w:p>
    <w:p w14:paraId="7C9CCDF5" w14:textId="77777777" w:rsidR="00B12257" w:rsidRPr="00EE232E" w:rsidRDefault="00B12257" w:rsidP="00B12257">
      <w:pPr>
        <w:spacing w:after="120" w:line="360" w:lineRule="auto"/>
        <w:rPr>
          <w:b/>
          <w:sz w:val="22"/>
          <w:szCs w:val="22"/>
          <w:u w:val="single"/>
        </w:rPr>
      </w:pPr>
    </w:p>
    <w:p w14:paraId="645D4BED" w14:textId="0FC67798" w:rsidR="002301CA" w:rsidRPr="00AB1A6B" w:rsidRDefault="002301CA" w:rsidP="006D3886">
      <w:pPr>
        <w:spacing w:before="240" w:after="0"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3</w:t>
      </w:r>
    </w:p>
    <w:p w14:paraId="6A36BAD5" w14:textId="24CB03CE" w:rsidR="002301CA" w:rsidRDefault="002301CA" w:rsidP="008D73C1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7909DC">
        <w:rPr>
          <w:b/>
          <w:sz w:val="22"/>
          <w:szCs w:val="22"/>
        </w:rPr>
        <w:t>243</w:t>
      </w:r>
      <w:r w:rsidR="00CE1CC0"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="0020603D" w:rsidRPr="0020603D">
        <w:rPr>
          <w:b/>
          <w:sz w:val="22"/>
          <w:szCs w:val="22"/>
        </w:rPr>
        <w:t>/DRI</w:t>
      </w:r>
    </w:p>
    <w:p w14:paraId="50AA6142" w14:textId="77777777" w:rsidR="002439F8" w:rsidRPr="00AB1A6B" w:rsidRDefault="002439F8" w:rsidP="00757A1A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</w:p>
    <w:p w14:paraId="3361FFB0" w14:textId="77777777" w:rsidR="002301CA" w:rsidRPr="00AB1A6B" w:rsidRDefault="002301CA" w:rsidP="00FD382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0B7D3671" w14:textId="2D5EF35C" w:rsidR="00FC3CD3" w:rsidRPr="00FC3CD3" w:rsidRDefault="002301CA" w:rsidP="00FC3CD3">
      <w:pPr>
        <w:spacing w:after="12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</w:t>
      </w:r>
      <w:r w:rsidRPr="00930DB5">
        <w:rPr>
          <w:b/>
          <w:sz w:val="16"/>
          <w:szCs w:val="16"/>
        </w:rPr>
        <w:t xml:space="preserve"> </w:t>
      </w:r>
      <w:r w:rsidRPr="00AB1A6B">
        <w:rPr>
          <w:b/>
          <w:sz w:val="22"/>
          <w:szCs w:val="22"/>
        </w:rPr>
        <w:t>harmonogram zatrudnienia w ramach</w:t>
      </w:r>
      <w:r w:rsidR="002439F8">
        <w:rPr>
          <w:b/>
          <w:sz w:val="22"/>
          <w:szCs w:val="22"/>
        </w:rPr>
        <w:t xml:space="preserve"> Inwestycji realizowanej</w:t>
      </w:r>
      <w:r w:rsidR="002439F8" w:rsidRPr="00930DB5">
        <w:rPr>
          <w:b/>
          <w:sz w:val="20"/>
        </w:rPr>
        <w:t xml:space="preserve"> </w:t>
      </w:r>
      <w:r w:rsidR="002439F8">
        <w:rPr>
          <w:b/>
          <w:sz w:val="22"/>
          <w:szCs w:val="22"/>
        </w:rPr>
        <w:t>przez</w:t>
      </w:r>
      <w:r w:rsidR="00474692">
        <w:rPr>
          <w:b/>
          <w:sz w:val="22"/>
          <w:szCs w:val="22"/>
        </w:rPr>
        <w:t xml:space="preserve"> </w:t>
      </w:r>
      <w:r w:rsidR="00FC3CD3">
        <w:rPr>
          <w:b/>
          <w:bCs/>
          <w:sz w:val="22"/>
          <w:szCs w:val="22"/>
        </w:rPr>
        <w:t>SAFRAN Aircraft Engines</w:t>
      </w:r>
      <w:r w:rsidR="00FC3CD3" w:rsidRPr="00061F24">
        <w:rPr>
          <w:b/>
          <w:bCs/>
          <w:sz w:val="22"/>
          <w:szCs w:val="22"/>
        </w:rPr>
        <w:t xml:space="preserve"> Poland</w:t>
      </w:r>
      <w:r w:rsidR="00FC3CD3">
        <w:rPr>
          <w:b/>
          <w:bCs/>
          <w:sz w:val="22"/>
          <w:szCs w:val="22"/>
        </w:rPr>
        <w:t xml:space="preserve"> </w:t>
      </w:r>
      <w:r w:rsidR="00FD3822">
        <w:rPr>
          <w:b/>
          <w:sz w:val="22"/>
          <w:szCs w:val="22"/>
        </w:rPr>
        <w:t>Sp.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z</w:t>
      </w:r>
      <w:r w:rsidR="00FD3822" w:rsidRPr="00607378">
        <w:rPr>
          <w:b/>
          <w:sz w:val="16"/>
          <w:szCs w:val="16"/>
        </w:rPr>
        <w:t xml:space="preserve"> </w:t>
      </w:r>
      <w:r w:rsidR="00FD3822">
        <w:rPr>
          <w:b/>
          <w:sz w:val="22"/>
          <w:szCs w:val="22"/>
        </w:rPr>
        <w:t>o.</w:t>
      </w:r>
      <w:r w:rsidR="00E233FE">
        <w:rPr>
          <w:b/>
          <w:sz w:val="22"/>
          <w:szCs w:val="22"/>
        </w:rPr>
        <w:t>o.</w:t>
      </w:r>
      <w:r w:rsidR="00D477C3" w:rsidRPr="00AB1A6B">
        <w:rPr>
          <w:sz w:val="22"/>
          <w:szCs w:val="22"/>
        </w:rPr>
        <w:t xml:space="preserve"> </w:t>
      </w:r>
      <w:r w:rsidR="00D477C3" w:rsidRPr="00D477C3">
        <w:rPr>
          <w:b/>
          <w:sz w:val="22"/>
          <w:szCs w:val="22"/>
        </w:rPr>
        <w:t>polegającej na</w:t>
      </w:r>
      <w:r w:rsidR="00D477C3" w:rsidRPr="00607378">
        <w:rPr>
          <w:b/>
          <w:sz w:val="16"/>
          <w:szCs w:val="16"/>
        </w:rPr>
        <w:t xml:space="preserve"> </w:t>
      </w:r>
      <w:r w:rsidR="00FC3CD3" w:rsidRPr="00086B96">
        <w:rPr>
          <w:b/>
          <w:bCs/>
          <w:sz w:val="22"/>
          <w:szCs w:val="22"/>
        </w:rPr>
        <w:t>„</w:t>
      </w:r>
      <w:r w:rsidR="00FC3CD3">
        <w:rPr>
          <w:b/>
          <w:bCs/>
          <w:sz w:val="22"/>
          <w:szCs w:val="22"/>
        </w:rPr>
        <w:t>Zwiększeniu zatrudnienia</w:t>
      </w:r>
      <w:r w:rsidR="00FC3CD3" w:rsidRPr="00086B96">
        <w:rPr>
          <w:b/>
          <w:bCs/>
          <w:sz w:val="20"/>
        </w:rPr>
        <w:t xml:space="preserve"> </w:t>
      </w:r>
      <w:r w:rsidR="00FC3CD3" w:rsidRPr="00A34AB3">
        <w:rPr>
          <w:b/>
          <w:bCs/>
          <w:sz w:val="22"/>
          <w:szCs w:val="22"/>
        </w:rPr>
        <w:t>w</w:t>
      </w:r>
      <w:r w:rsidR="00FC3CD3">
        <w:rPr>
          <w:b/>
          <w:sz w:val="22"/>
          <w:szCs w:val="22"/>
        </w:rPr>
        <w:t xml:space="preserve"> </w:t>
      </w:r>
      <w:r w:rsidR="00FC3CD3" w:rsidRPr="005B0A34">
        <w:rPr>
          <w:b/>
          <w:sz w:val="22"/>
          <w:szCs w:val="22"/>
        </w:rPr>
        <w:t>Centrum</w:t>
      </w:r>
      <w:r w:rsidR="00FC3CD3">
        <w:rPr>
          <w:b/>
          <w:sz w:val="22"/>
          <w:szCs w:val="22"/>
        </w:rPr>
        <w:t xml:space="preserve"> </w:t>
      </w:r>
      <w:r w:rsidR="00FC3CD3" w:rsidRPr="005B0A34">
        <w:rPr>
          <w:b/>
          <w:sz w:val="22"/>
          <w:szCs w:val="22"/>
        </w:rPr>
        <w:t>Usług</w:t>
      </w:r>
      <w:r w:rsidR="00FC3CD3">
        <w:rPr>
          <w:b/>
          <w:sz w:val="22"/>
          <w:szCs w:val="22"/>
        </w:rPr>
        <w:t xml:space="preserve"> Badawczo-Rozwojowych</w:t>
      </w:r>
      <w:r w:rsidR="00FC3CD3" w:rsidRPr="00086B96">
        <w:rPr>
          <w:b/>
          <w:sz w:val="20"/>
        </w:rPr>
        <w:t xml:space="preserve"> </w:t>
      </w:r>
      <w:r w:rsidR="00FC3CD3" w:rsidRPr="00A34AB3">
        <w:rPr>
          <w:b/>
          <w:sz w:val="22"/>
          <w:szCs w:val="22"/>
        </w:rPr>
        <w:t>w</w:t>
      </w:r>
      <w:r w:rsidR="00FC3CD3">
        <w:rPr>
          <w:b/>
          <w:sz w:val="22"/>
          <w:szCs w:val="22"/>
        </w:rPr>
        <w:t xml:space="preserve"> Rzeszowie</w:t>
      </w:r>
      <w:r w:rsidR="00FC3CD3" w:rsidRPr="00086B96">
        <w:rPr>
          <w:bCs/>
          <w:sz w:val="22"/>
          <w:szCs w:val="22"/>
        </w:rPr>
        <w:t>,</w:t>
      </w:r>
      <w:r w:rsidR="00FC3CD3">
        <w:rPr>
          <w:b/>
          <w:sz w:val="22"/>
          <w:szCs w:val="22"/>
        </w:rPr>
        <w:t xml:space="preserve"> woj. podkarpackie</w:t>
      </w:r>
      <w:r w:rsidR="00FC3CD3" w:rsidRPr="00A53DDE">
        <w:rPr>
          <w:b/>
          <w:sz w:val="22"/>
          <w:szCs w:val="22"/>
        </w:rPr>
        <w:t>”</w:t>
      </w:r>
      <w:r w:rsidR="00FC3CD3">
        <w:rPr>
          <w:bCs/>
          <w:sz w:val="22"/>
          <w:szCs w:val="22"/>
        </w:rPr>
        <w:t>:</w:t>
      </w:r>
    </w:p>
    <w:p w14:paraId="3ABEAADE" w14:textId="77777777" w:rsidR="002301CA" w:rsidRPr="005E4F24" w:rsidRDefault="002301CA" w:rsidP="00757A1A">
      <w:pPr>
        <w:tabs>
          <w:tab w:val="num" w:pos="426"/>
          <w:tab w:val="left" w:pos="709"/>
        </w:tabs>
        <w:spacing w:after="0"/>
        <w:jc w:val="both"/>
        <w:rPr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3"/>
        <w:gridCol w:w="1151"/>
        <w:gridCol w:w="1150"/>
        <w:gridCol w:w="1397"/>
        <w:gridCol w:w="1193"/>
      </w:tblGrid>
      <w:tr w:rsidR="000847CE" w:rsidRPr="006547C3" w14:paraId="796BCFA0" w14:textId="77777777" w:rsidTr="000847CE">
        <w:trPr>
          <w:trHeight w:val="456"/>
        </w:trPr>
        <w:tc>
          <w:tcPr>
            <w:tcW w:w="3765" w:type="dxa"/>
            <w:vAlign w:val="center"/>
          </w:tcPr>
          <w:p w14:paraId="3FADC6DD" w14:textId="77777777" w:rsidR="000847CE" w:rsidRPr="006547C3" w:rsidRDefault="000847CE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063" w:type="dxa"/>
          </w:tcPr>
          <w:p w14:paraId="2835AAC3" w14:textId="5D900A5C" w:rsidR="000847CE" w:rsidRPr="006547C3" w:rsidRDefault="000847CE" w:rsidP="005C0116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51" w:type="dxa"/>
            <w:vAlign w:val="center"/>
          </w:tcPr>
          <w:p w14:paraId="08B2D951" w14:textId="2BFCC6AD" w:rsidR="000847CE" w:rsidRPr="006547C3" w:rsidRDefault="000847CE" w:rsidP="005C0116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50" w:type="dxa"/>
            <w:vAlign w:val="center"/>
          </w:tcPr>
          <w:p w14:paraId="5047A169" w14:textId="19B427B8" w:rsidR="000847CE" w:rsidRPr="006547C3" w:rsidRDefault="000847CE" w:rsidP="005C0116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97" w:type="dxa"/>
            <w:vAlign w:val="center"/>
          </w:tcPr>
          <w:p w14:paraId="3DDB278D" w14:textId="4DE4BE9C" w:rsidR="000847CE" w:rsidRPr="006547C3" w:rsidRDefault="000847CE" w:rsidP="000B0225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31.03.2028*</w:t>
            </w:r>
          </w:p>
        </w:tc>
        <w:tc>
          <w:tcPr>
            <w:tcW w:w="1193" w:type="dxa"/>
            <w:vAlign w:val="center"/>
          </w:tcPr>
          <w:p w14:paraId="1B8932BA" w14:textId="77777777" w:rsidR="000847CE" w:rsidRPr="006547C3" w:rsidRDefault="000847CE" w:rsidP="005E4F24">
            <w:pPr>
              <w:spacing w:before="80" w:after="80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Razem</w:t>
            </w:r>
          </w:p>
        </w:tc>
      </w:tr>
      <w:tr w:rsidR="000847CE" w:rsidRPr="006547C3" w14:paraId="375FD806" w14:textId="77777777" w:rsidTr="000847CE">
        <w:trPr>
          <w:trHeight w:val="562"/>
        </w:trPr>
        <w:tc>
          <w:tcPr>
            <w:tcW w:w="3765" w:type="dxa"/>
            <w:vAlign w:val="center"/>
          </w:tcPr>
          <w:p w14:paraId="380926F6" w14:textId="33CBD282" w:rsidR="000847CE" w:rsidRPr="006547C3" w:rsidRDefault="000847CE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Liczba utworzonych nowych miejsc pracy</w:t>
            </w:r>
            <w:r>
              <w:rPr>
                <w:b/>
                <w:sz w:val="22"/>
                <w:szCs w:val="22"/>
              </w:rPr>
              <w:t xml:space="preserve"> z wyższym wykształceniem</w:t>
            </w:r>
          </w:p>
        </w:tc>
        <w:tc>
          <w:tcPr>
            <w:tcW w:w="1063" w:type="dxa"/>
          </w:tcPr>
          <w:p w14:paraId="3A9298FE" w14:textId="02C81C53" w:rsidR="000847CE" w:rsidRPr="00BA33D9" w:rsidRDefault="000847CE" w:rsidP="000847CE">
            <w:pPr>
              <w:spacing w:before="20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1" w:type="dxa"/>
            <w:vAlign w:val="center"/>
          </w:tcPr>
          <w:p w14:paraId="52286C54" w14:textId="0C89D37A" w:rsidR="000847CE" w:rsidRPr="00BA33D9" w:rsidRDefault="000847CE" w:rsidP="000847CE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50" w:type="dxa"/>
            <w:vAlign w:val="center"/>
          </w:tcPr>
          <w:p w14:paraId="73D0BEDC" w14:textId="050248A2" w:rsidR="000847CE" w:rsidRPr="000847CE" w:rsidRDefault="000847CE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97" w:type="dxa"/>
          </w:tcPr>
          <w:p w14:paraId="18C03A65" w14:textId="6688B1C6" w:rsidR="000847CE" w:rsidRDefault="000847CE" w:rsidP="000847CE">
            <w:pPr>
              <w:spacing w:before="20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93" w:type="dxa"/>
            <w:vAlign w:val="center"/>
          </w:tcPr>
          <w:p w14:paraId="218CF355" w14:textId="499904D8" w:rsidR="000847CE" w:rsidRPr="004B1135" w:rsidRDefault="000847CE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4B1135">
              <w:rPr>
                <w:b/>
                <w:sz w:val="22"/>
                <w:szCs w:val="22"/>
              </w:rPr>
              <w:t>0</w:t>
            </w:r>
          </w:p>
        </w:tc>
      </w:tr>
      <w:tr w:rsidR="000847CE" w:rsidRPr="006547C3" w14:paraId="6A42B928" w14:textId="77777777" w:rsidTr="000847CE">
        <w:trPr>
          <w:trHeight w:val="564"/>
        </w:trPr>
        <w:tc>
          <w:tcPr>
            <w:tcW w:w="3765" w:type="dxa"/>
            <w:vAlign w:val="center"/>
          </w:tcPr>
          <w:p w14:paraId="0E327F6B" w14:textId="77777777" w:rsidR="000847CE" w:rsidRPr="006547C3" w:rsidRDefault="000847CE" w:rsidP="00B42BF4">
            <w:pPr>
              <w:spacing w:before="120" w:after="120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Zatrudnienie narastająco</w:t>
            </w:r>
          </w:p>
        </w:tc>
        <w:tc>
          <w:tcPr>
            <w:tcW w:w="1063" w:type="dxa"/>
          </w:tcPr>
          <w:p w14:paraId="2A52C792" w14:textId="7CB1A4DE" w:rsidR="000847CE" w:rsidRPr="00BA33D9" w:rsidRDefault="000847CE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1" w:type="dxa"/>
            <w:vAlign w:val="center"/>
          </w:tcPr>
          <w:p w14:paraId="424EE38B" w14:textId="4346A1E6" w:rsidR="000847CE" w:rsidRPr="00BA33D9" w:rsidRDefault="000847CE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50" w:type="dxa"/>
            <w:vAlign w:val="center"/>
          </w:tcPr>
          <w:p w14:paraId="677C23C2" w14:textId="7EAF7704" w:rsidR="000847CE" w:rsidRPr="00BA33D9" w:rsidRDefault="000847CE" w:rsidP="00B42BF4">
            <w:pPr>
              <w:spacing w:before="120" w:after="12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97" w:type="dxa"/>
          </w:tcPr>
          <w:p w14:paraId="3B41ABB2" w14:textId="46D70FA0" w:rsidR="000847CE" w:rsidRPr="00BA33D9" w:rsidRDefault="000847CE" w:rsidP="00B42BF4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BA33D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BA33D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14:paraId="61649205" w14:textId="77777777" w:rsidR="000847CE" w:rsidRPr="006547C3" w:rsidRDefault="000847CE" w:rsidP="00B42BF4">
            <w:pPr>
              <w:spacing w:before="120" w:after="120" w:line="360" w:lineRule="auto"/>
              <w:jc w:val="center"/>
              <w:rPr>
                <w:b/>
                <w:szCs w:val="22"/>
              </w:rPr>
            </w:pPr>
            <w:r w:rsidRPr="006547C3">
              <w:rPr>
                <w:b/>
                <w:sz w:val="22"/>
                <w:szCs w:val="22"/>
              </w:rPr>
              <w:t>X</w:t>
            </w:r>
          </w:p>
        </w:tc>
      </w:tr>
    </w:tbl>
    <w:p w14:paraId="7A42CA66" w14:textId="376642FA" w:rsidR="006547C3" w:rsidRPr="00757A1A" w:rsidRDefault="006547C3" w:rsidP="008D73C1">
      <w:pPr>
        <w:spacing w:before="120" w:after="240"/>
        <w:jc w:val="both"/>
        <w:rPr>
          <w:sz w:val="20"/>
        </w:rPr>
      </w:pPr>
      <w:r>
        <w:rPr>
          <w:sz w:val="22"/>
          <w:szCs w:val="22"/>
        </w:rPr>
        <w:t xml:space="preserve">      </w:t>
      </w:r>
      <w:r w:rsidR="00B42BF4">
        <w:rPr>
          <w:sz w:val="22"/>
          <w:szCs w:val="22"/>
        </w:rPr>
        <w:t xml:space="preserve">  </w:t>
      </w:r>
      <w:r w:rsidR="002301CA" w:rsidRPr="00B42BF4">
        <w:rPr>
          <w:sz w:val="20"/>
        </w:rPr>
        <w:t>*</w:t>
      </w:r>
      <w:r w:rsidR="00B42BF4">
        <w:rPr>
          <w:sz w:val="20"/>
        </w:rPr>
        <w:t xml:space="preserve"> </w:t>
      </w:r>
      <w:r w:rsidR="002301CA" w:rsidRPr="008D73C1">
        <w:rPr>
          <w:sz w:val="18"/>
          <w:szCs w:val="18"/>
        </w:rPr>
        <w:t xml:space="preserve">liczba utworzonych nowych miejsc pracy od dnia rozpoczęcia Inwestycji do dnia </w:t>
      </w:r>
      <w:r w:rsidR="00A402B3" w:rsidRPr="008D73C1">
        <w:rPr>
          <w:sz w:val="18"/>
          <w:szCs w:val="18"/>
        </w:rPr>
        <w:t>3</w:t>
      </w:r>
      <w:r w:rsidR="000847CE" w:rsidRPr="008D73C1">
        <w:rPr>
          <w:sz w:val="18"/>
          <w:szCs w:val="18"/>
        </w:rPr>
        <w:t>1</w:t>
      </w:r>
      <w:r w:rsidR="002301CA" w:rsidRPr="008D73C1">
        <w:rPr>
          <w:sz w:val="18"/>
          <w:szCs w:val="18"/>
        </w:rPr>
        <w:t>.</w:t>
      </w:r>
      <w:r w:rsidR="00A402B3" w:rsidRPr="008D73C1">
        <w:rPr>
          <w:sz w:val="18"/>
          <w:szCs w:val="18"/>
        </w:rPr>
        <w:t>0</w:t>
      </w:r>
      <w:r w:rsidR="000847CE" w:rsidRPr="008D73C1">
        <w:rPr>
          <w:sz w:val="18"/>
          <w:szCs w:val="18"/>
        </w:rPr>
        <w:t>3</w:t>
      </w:r>
      <w:r w:rsidR="002301CA" w:rsidRPr="008D73C1">
        <w:rPr>
          <w:sz w:val="18"/>
          <w:szCs w:val="18"/>
        </w:rPr>
        <w:t>.202</w:t>
      </w:r>
      <w:r w:rsidR="000847CE" w:rsidRPr="008D73C1">
        <w:rPr>
          <w:sz w:val="18"/>
          <w:szCs w:val="18"/>
        </w:rPr>
        <w:t>8</w:t>
      </w:r>
      <w:r w:rsidR="002301CA" w:rsidRPr="008D73C1">
        <w:rPr>
          <w:sz w:val="18"/>
          <w:szCs w:val="18"/>
        </w:rPr>
        <w:t xml:space="preserve"> r.</w:t>
      </w:r>
    </w:p>
    <w:p w14:paraId="3D722C96" w14:textId="5FAD1028" w:rsidR="00636755" w:rsidRDefault="00636755" w:rsidP="008D73C1">
      <w:pPr>
        <w:spacing w:before="120" w:after="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16F17B65" w14:textId="6262A1BD" w:rsidR="004849C0" w:rsidRPr="00A34D5C" w:rsidRDefault="009946CA" w:rsidP="008D73C1">
      <w:pPr>
        <w:spacing w:after="180" w:line="300" w:lineRule="exact"/>
        <w:jc w:val="both"/>
        <w:rPr>
          <w:color w:val="000000"/>
          <w:sz w:val="22"/>
          <w:szCs w:val="22"/>
        </w:rPr>
      </w:pPr>
      <w:r w:rsidRPr="00AA1FFF">
        <w:rPr>
          <w:sz w:val="22"/>
          <w:szCs w:val="22"/>
        </w:rPr>
        <w:t>Kosztami kwalifikującymi się do objęcia wsparciem w ramach Programu są dwuletnie koszty zatrudnienia nowych pracowników</w:t>
      </w:r>
      <w:r w:rsidR="00A34D5C">
        <w:rPr>
          <w:sz w:val="22"/>
          <w:szCs w:val="22"/>
        </w:rPr>
        <w:t xml:space="preserve"> </w:t>
      </w:r>
      <w:r w:rsidRPr="00AA1FFF">
        <w:rPr>
          <w:sz w:val="22"/>
          <w:szCs w:val="22"/>
        </w:rPr>
        <w:t>oszacowane na wartość</w:t>
      </w:r>
      <w:r w:rsidR="00636755">
        <w:rPr>
          <w:sz w:val="22"/>
          <w:szCs w:val="22"/>
        </w:rPr>
        <w:t xml:space="preserve"> </w:t>
      </w:r>
      <w:r w:rsidR="00636755" w:rsidRPr="00A34D5C">
        <w:rPr>
          <w:b/>
          <w:bCs/>
          <w:sz w:val="22"/>
          <w:szCs w:val="22"/>
        </w:rPr>
        <w:t>4</w:t>
      </w:r>
      <w:r w:rsidR="000847CE">
        <w:rPr>
          <w:b/>
          <w:bCs/>
          <w:sz w:val="22"/>
          <w:szCs w:val="22"/>
        </w:rPr>
        <w:t>3</w:t>
      </w:r>
      <w:r w:rsidR="00636755" w:rsidRPr="00A34D5C">
        <w:rPr>
          <w:b/>
          <w:bCs/>
          <w:sz w:val="22"/>
          <w:szCs w:val="22"/>
        </w:rPr>
        <w:t> </w:t>
      </w:r>
      <w:r w:rsidR="000847CE">
        <w:rPr>
          <w:b/>
          <w:bCs/>
          <w:sz w:val="22"/>
          <w:szCs w:val="22"/>
        </w:rPr>
        <w:t>659</w:t>
      </w:r>
      <w:r w:rsidR="00636755" w:rsidRPr="00A34D5C">
        <w:rPr>
          <w:b/>
          <w:bCs/>
          <w:sz w:val="22"/>
          <w:szCs w:val="22"/>
        </w:rPr>
        <w:t> </w:t>
      </w:r>
      <w:r w:rsidR="000847CE">
        <w:rPr>
          <w:b/>
          <w:bCs/>
          <w:sz w:val="22"/>
          <w:szCs w:val="22"/>
        </w:rPr>
        <w:t>254</w:t>
      </w:r>
      <w:r w:rsidR="00636755" w:rsidRPr="00A34D5C">
        <w:rPr>
          <w:b/>
          <w:bCs/>
          <w:sz w:val="22"/>
          <w:szCs w:val="22"/>
        </w:rPr>
        <w:t>,</w:t>
      </w:r>
      <w:r w:rsidR="000847CE">
        <w:rPr>
          <w:b/>
          <w:bCs/>
          <w:sz w:val="22"/>
          <w:szCs w:val="22"/>
        </w:rPr>
        <w:t>18</w:t>
      </w:r>
      <w:r w:rsidRPr="00AA1FFF">
        <w:rPr>
          <w:sz w:val="22"/>
          <w:szCs w:val="22"/>
        </w:rPr>
        <w:t xml:space="preserve"> </w:t>
      </w:r>
      <w:r w:rsidRPr="00352CE5">
        <w:rPr>
          <w:b/>
          <w:sz w:val="22"/>
          <w:szCs w:val="22"/>
        </w:rPr>
        <w:t>zł</w:t>
      </w:r>
      <w:r w:rsidRPr="00AA1FFF">
        <w:rPr>
          <w:sz w:val="22"/>
          <w:szCs w:val="22"/>
        </w:rPr>
        <w:t xml:space="preserve"> (</w:t>
      </w:r>
      <w:r w:rsidRPr="002D0B50">
        <w:rPr>
          <w:sz w:val="22"/>
          <w:szCs w:val="22"/>
        </w:rPr>
        <w:t>słownie</w:t>
      </w:r>
      <w:r w:rsidR="00A34D5C">
        <w:rPr>
          <w:sz w:val="22"/>
          <w:szCs w:val="22"/>
        </w:rPr>
        <w:t>: czter</w:t>
      </w:r>
      <w:r w:rsidR="000847CE">
        <w:rPr>
          <w:sz w:val="22"/>
          <w:szCs w:val="22"/>
        </w:rPr>
        <w:t>dzieści trzy</w:t>
      </w:r>
      <w:r w:rsidR="00A34D5C">
        <w:rPr>
          <w:sz w:val="22"/>
          <w:szCs w:val="22"/>
        </w:rPr>
        <w:t xml:space="preserve"> miliony </w:t>
      </w:r>
      <w:r w:rsidR="000847CE">
        <w:rPr>
          <w:sz w:val="22"/>
          <w:szCs w:val="22"/>
        </w:rPr>
        <w:t xml:space="preserve">sześćset pięćdziesiąt dziewięć tysięcy dwieście pięćdziesiąt cztery </w:t>
      </w:r>
      <w:r w:rsidR="00A34D5C">
        <w:rPr>
          <w:sz w:val="22"/>
          <w:szCs w:val="22"/>
        </w:rPr>
        <w:t>złot</w:t>
      </w:r>
      <w:r w:rsidR="000847CE">
        <w:rPr>
          <w:sz w:val="22"/>
          <w:szCs w:val="22"/>
        </w:rPr>
        <w:t>e 18/100</w:t>
      </w:r>
      <w:r w:rsidRPr="00AA1FF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C14B9A1" w14:textId="7942E8FF" w:rsidR="002301CA" w:rsidRPr="00AA1FFF" w:rsidRDefault="002301CA" w:rsidP="008D73C1">
      <w:pPr>
        <w:spacing w:after="0"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22239BF" w14:textId="77777777" w:rsidR="002301CA" w:rsidRPr="00AA1FFF" w:rsidRDefault="002301CA" w:rsidP="008D73C1">
      <w:pPr>
        <w:numPr>
          <w:ilvl w:val="0"/>
          <w:numId w:val="9"/>
        </w:numPr>
        <w:tabs>
          <w:tab w:val="clear" w:pos="720"/>
        </w:tabs>
        <w:spacing w:after="0" w:line="320" w:lineRule="exact"/>
        <w:ind w:left="357" w:hanging="357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60E0935" w14:textId="77777777" w:rsidR="002301CA" w:rsidRPr="00AA1FFF" w:rsidRDefault="002301CA" w:rsidP="004B1135">
      <w:pPr>
        <w:numPr>
          <w:ilvl w:val="0"/>
          <w:numId w:val="9"/>
        </w:numPr>
        <w:tabs>
          <w:tab w:val="clear" w:pos="720"/>
        </w:tabs>
        <w:spacing w:after="60" w:line="320" w:lineRule="exact"/>
        <w:ind w:left="357" w:hanging="357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138438A2" w14:textId="2447CD17" w:rsidR="002301CA" w:rsidRDefault="002301CA" w:rsidP="008D73C1">
      <w:pPr>
        <w:spacing w:after="80" w:line="320" w:lineRule="exact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</w:t>
      </w:r>
      <w:r w:rsidR="00FC76AF">
        <w:rPr>
          <w:rFonts w:eastAsia="TimesNewRoman"/>
          <w:sz w:val="22"/>
          <w:szCs w:val="22"/>
        </w:rPr>
        <w:t xml:space="preserve">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4849C0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27D6B81" w14:textId="77777777" w:rsidR="00FC76AF" w:rsidRPr="00AB1A6B" w:rsidRDefault="00FC76AF" w:rsidP="005E4F24">
      <w:pPr>
        <w:spacing w:before="80" w:after="80" w:line="320" w:lineRule="exact"/>
        <w:jc w:val="both"/>
        <w:rPr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Za miejsca pracy dla osób z wyższym wykształceniem uznaje się miejsca pracy obsadzone przez osoby </w:t>
      </w:r>
      <w:r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309206B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6D193016" w14:textId="77777777" w:rsidR="007C05F9" w:rsidRDefault="007C05F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C6A0A" w14:textId="77777777" w:rsidR="009A464D" w:rsidRPr="00AB1A6B" w:rsidRDefault="009A464D" w:rsidP="00D55055">
      <w:pPr>
        <w:spacing w:after="0"/>
        <w:jc w:val="both"/>
        <w:rPr>
          <w:sz w:val="22"/>
          <w:szCs w:val="22"/>
        </w:rPr>
      </w:pPr>
    </w:p>
    <w:p w14:paraId="6C5EFD42" w14:textId="0A9779C2" w:rsidR="002301CA" w:rsidRPr="00AB1A6B" w:rsidRDefault="002301CA" w:rsidP="008D73C1">
      <w:pPr>
        <w:spacing w:after="0"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9705B">
        <w:rPr>
          <w:b/>
          <w:sz w:val="22"/>
          <w:szCs w:val="22"/>
          <w:u w:val="single"/>
        </w:rPr>
        <w:t>4</w:t>
      </w:r>
    </w:p>
    <w:p w14:paraId="1326AD6A" w14:textId="4F72264A" w:rsidR="002301CA" w:rsidRPr="00AB1A6B" w:rsidRDefault="002301CA" w:rsidP="00894E44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05FC5"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 w:rsidR="00523D92"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="00E85A40" w:rsidRPr="00E85A40">
        <w:rPr>
          <w:b/>
          <w:sz w:val="22"/>
          <w:szCs w:val="22"/>
        </w:rPr>
        <w:t>/DRI</w:t>
      </w:r>
    </w:p>
    <w:p w14:paraId="02B567A9" w14:textId="77777777" w:rsidR="009A464D" w:rsidRDefault="009A464D" w:rsidP="00894E44">
      <w:pPr>
        <w:shd w:val="clear" w:color="auto" w:fill="FFFFFF"/>
        <w:spacing w:after="0" w:line="360" w:lineRule="auto"/>
        <w:rPr>
          <w:b/>
          <w:sz w:val="22"/>
          <w:szCs w:val="22"/>
        </w:rPr>
      </w:pPr>
    </w:p>
    <w:p w14:paraId="5B7C1A38" w14:textId="001F41A0" w:rsidR="002301CA" w:rsidRPr="00AB1A6B" w:rsidRDefault="002301CA" w:rsidP="008D73C1">
      <w:pPr>
        <w:shd w:val="clear" w:color="auto" w:fill="FFFFFF"/>
        <w:spacing w:after="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tab/>
      </w:r>
    </w:p>
    <w:p w14:paraId="4306C16B" w14:textId="77777777" w:rsidR="002301CA" w:rsidRPr="00AB1A6B" w:rsidRDefault="002301CA" w:rsidP="008D73C1">
      <w:pPr>
        <w:spacing w:after="0"/>
        <w:ind w:left="850" w:hanging="992"/>
        <w:jc w:val="both"/>
        <w:rPr>
          <w:sz w:val="22"/>
          <w:szCs w:val="22"/>
        </w:rPr>
      </w:pPr>
    </w:p>
    <w:p w14:paraId="7536EF00" w14:textId="7BAB4F67" w:rsidR="002301CA" w:rsidRDefault="002301CA" w:rsidP="008D73C1">
      <w:pPr>
        <w:shd w:val="clear" w:color="auto" w:fill="FFFFFF"/>
        <w:spacing w:after="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BC28E2"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453FFE">
        <w:rPr>
          <w:b/>
          <w:sz w:val="22"/>
          <w:szCs w:val="22"/>
        </w:rPr>
        <w:t>202</w:t>
      </w:r>
      <w:r w:rsidR="00BC28E2"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 xml:space="preserve"> przez</w:t>
      </w:r>
      <w:r w:rsidR="00BC28E2" w:rsidRPr="00BC28E2">
        <w:rPr>
          <w:b/>
          <w:bCs/>
          <w:sz w:val="22"/>
          <w:szCs w:val="22"/>
        </w:rPr>
        <w:t xml:space="preserve"> </w:t>
      </w:r>
      <w:r w:rsidR="00BC28E2">
        <w:rPr>
          <w:b/>
          <w:bCs/>
          <w:sz w:val="22"/>
          <w:szCs w:val="22"/>
        </w:rPr>
        <w:t>SAFRAN Aircraft Engines</w:t>
      </w:r>
      <w:r w:rsidR="00BC28E2" w:rsidRPr="00061F24">
        <w:rPr>
          <w:b/>
          <w:bCs/>
          <w:sz w:val="22"/>
          <w:szCs w:val="22"/>
        </w:rPr>
        <w:t xml:space="preserve"> Poland</w:t>
      </w:r>
      <w:r w:rsidR="0005008F">
        <w:rPr>
          <w:b/>
          <w:bCs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 </w:t>
      </w:r>
      <w:r w:rsidR="009A464D">
        <w:rPr>
          <w:b/>
          <w:sz w:val="22"/>
          <w:szCs w:val="22"/>
        </w:rPr>
        <w:t xml:space="preserve">według poniższego harmonogramu </w:t>
      </w:r>
      <w:r w:rsidRPr="00AB1A6B">
        <w:rPr>
          <w:b/>
          <w:sz w:val="22"/>
          <w:szCs w:val="22"/>
        </w:rPr>
        <w:t>wyniosą co najmniej</w:t>
      </w:r>
      <w:r w:rsidR="00453FFE">
        <w:rPr>
          <w:b/>
          <w:sz w:val="22"/>
          <w:szCs w:val="22"/>
        </w:rPr>
        <w:t> </w:t>
      </w:r>
      <w:r w:rsidR="00BC28E2">
        <w:rPr>
          <w:b/>
          <w:sz w:val="22"/>
          <w:szCs w:val="22"/>
        </w:rPr>
        <w:t>1 729 300</w:t>
      </w:r>
      <w:r w:rsidR="00453FFE">
        <w:rPr>
          <w:b/>
          <w:sz w:val="22"/>
          <w:szCs w:val="22"/>
        </w:rPr>
        <w:t>,00 zł (słownie: jede</w:t>
      </w:r>
      <w:r w:rsidR="002D0B50">
        <w:rPr>
          <w:b/>
          <w:sz w:val="22"/>
          <w:szCs w:val="22"/>
        </w:rPr>
        <w:t>n</w:t>
      </w:r>
      <w:r w:rsidR="00AC06D5">
        <w:rPr>
          <w:b/>
          <w:sz w:val="22"/>
          <w:szCs w:val="22"/>
        </w:rPr>
        <w:t xml:space="preserve"> milion</w:t>
      </w:r>
      <w:r w:rsidR="00BC28E2">
        <w:rPr>
          <w:b/>
          <w:sz w:val="22"/>
          <w:szCs w:val="22"/>
        </w:rPr>
        <w:t xml:space="preserve"> siedemset dwadzieścia dziewięć tysięcy trzysta</w:t>
      </w:r>
      <w:r w:rsidR="00453FFE">
        <w:rPr>
          <w:b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złotych</w:t>
      </w:r>
      <w:r w:rsidR="00BC28E2">
        <w:rPr>
          <w:b/>
          <w:sz w:val="22"/>
          <w:szCs w:val="22"/>
        </w:rPr>
        <w:t xml:space="preserve"> 00/100</w:t>
      </w:r>
      <w:r w:rsidR="00A3050B" w:rsidRPr="00A3050B">
        <w:rPr>
          <w:b/>
          <w:sz w:val="22"/>
          <w:szCs w:val="22"/>
        </w:rPr>
        <w:t>)</w:t>
      </w:r>
      <w:r w:rsidR="009A464D">
        <w:rPr>
          <w:b/>
          <w:sz w:val="22"/>
          <w:szCs w:val="22"/>
        </w:rPr>
        <w:t>:</w:t>
      </w:r>
    </w:p>
    <w:p w14:paraId="577BB7A1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6CCF120C" w14:textId="77777777" w:rsidR="003B1BD8" w:rsidRDefault="003B1BD8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486"/>
        <w:gridCol w:w="1486"/>
        <w:gridCol w:w="1528"/>
        <w:gridCol w:w="1559"/>
        <w:gridCol w:w="1638"/>
      </w:tblGrid>
      <w:tr w:rsidR="00757A1A" w:rsidRPr="008602DF" w14:paraId="3FD1B946" w14:textId="77777777" w:rsidTr="00652D69">
        <w:trPr>
          <w:jc w:val="center"/>
        </w:trPr>
        <w:tc>
          <w:tcPr>
            <w:tcW w:w="1095" w:type="pct"/>
          </w:tcPr>
          <w:p w14:paraId="4040733B" w14:textId="77777777" w:rsidR="00757A1A" w:rsidRPr="008602DF" w:rsidRDefault="00757A1A" w:rsidP="003F62F0">
            <w:pPr>
              <w:spacing w:before="80" w:after="80" w:line="300" w:lineRule="exact"/>
              <w:rPr>
                <w:b/>
                <w:szCs w:val="22"/>
              </w:rPr>
            </w:pPr>
          </w:p>
        </w:tc>
        <w:tc>
          <w:tcPr>
            <w:tcW w:w="754" w:type="pct"/>
          </w:tcPr>
          <w:p w14:paraId="17347A46" w14:textId="29A71062" w:rsidR="00757A1A" w:rsidRDefault="00757A1A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754" w:type="pct"/>
          </w:tcPr>
          <w:p w14:paraId="7D081AE3" w14:textId="0114C7E8" w:rsidR="00757A1A" w:rsidRPr="008602DF" w:rsidRDefault="00757A1A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775" w:type="pct"/>
          </w:tcPr>
          <w:p w14:paraId="3AFC6090" w14:textId="2E64B423" w:rsidR="00757A1A" w:rsidRPr="008602DF" w:rsidRDefault="00757A1A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91" w:type="pct"/>
          </w:tcPr>
          <w:p w14:paraId="7F1155F1" w14:textId="5B23E19C" w:rsidR="00757A1A" w:rsidRPr="008602DF" w:rsidRDefault="00757A1A" w:rsidP="003F62F0">
            <w:pPr>
              <w:spacing w:before="80" w:after="80"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550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.0</w:t>
            </w:r>
            <w:r w:rsidR="00D5505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.2028</w:t>
            </w:r>
          </w:p>
        </w:tc>
        <w:tc>
          <w:tcPr>
            <w:tcW w:w="831" w:type="pct"/>
            <w:vAlign w:val="center"/>
          </w:tcPr>
          <w:p w14:paraId="571AF264" w14:textId="77777777" w:rsidR="00757A1A" w:rsidRPr="008602DF" w:rsidRDefault="00757A1A" w:rsidP="003F62F0">
            <w:pPr>
              <w:spacing w:before="80" w:after="8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757A1A" w:rsidRPr="008602DF" w14:paraId="55F0E887" w14:textId="77777777" w:rsidTr="00652D69">
        <w:trPr>
          <w:jc w:val="center"/>
        </w:trPr>
        <w:tc>
          <w:tcPr>
            <w:tcW w:w="1095" w:type="pct"/>
          </w:tcPr>
          <w:p w14:paraId="2B340147" w14:textId="77777777" w:rsidR="00757A1A" w:rsidRPr="00A402B3" w:rsidRDefault="00757A1A" w:rsidP="00D55055">
            <w:pPr>
              <w:spacing w:before="240" w:after="0" w:line="240" w:lineRule="auto"/>
              <w:rPr>
                <w:b/>
                <w:sz w:val="22"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 xml:space="preserve">Koszty Inwestycji </w:t>
            </w:r>
          </w:p>
          <w:p w14:paraId="6BBD8F30" w14:textId="0521C069" w:rsidR="00757A1A" w:rsidRPr="008602DF" w:rsidRDefault="00757A1A" w:rsidP="00D55055">
            <w:pPr>
              <w:spacing w:after="240" w:line="240" w:lineRule="auto"/>
              <w:rPr>
                <w:b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754" w:type="pct"/>
          </w:tcPr>
          <w:p w14:paraId="5F7D95E7" w14:textId="24A1D9F9" w:rsidR="00757A1A" w:rsidRDefault="00757A1A" w:rsidP="00D55055">
            <w:pPr>
              <w:spacing w:before="30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172 930,00</w:t>
            </w:r>
          </w:p>
        </w:tc>
        <w:tc>
          <w:tcPr>
            <w:tcW w:w="754" w:type="pct"/>
            <w:vAlign w:val="center"/>
          </w:tcPr>
          <w:p w14:paraId="2B6BC1DD" w14:textId="58C7EE09" w:rsidR="00757A1A" w:rsidRPr="003F62F0" w:rsidRDefault="00BC28E2" w:rsidP="00757A1A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  <w:r w:rsidR="00757A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115</w:t>
            </w:r>
            <w:r w:rsidR="00757A1A" w:rsidRPr="003F62F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75" w:type="pct"/>
            <w:vAlign w:val="center"/>
          </w:tcPr>
          <w:p w14:paraId="5FF8F8BA" w14:textId="4890AFB5" w:rsidR="00757A1A" w:rsidRPr="003F62F0" w:rsidRDefault="00757A1A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C28E2">
              <w:rPr>
                <w:b/>
                <w:sz w:val="22"/>
                <w:szCs w:val="22"/>
              </w:rPr>
              <w:t xml:space="preserve">18 </w:t>
            </w:r>
            <w:r>
              <w:rPr>
                <w:b/>
                <w:sz w:val="22"/>
                <w:szCs w:val="22"/>
              </w:rPr>
              <w:t>7</w:t>
            </w:r>
            <w:r w:rsidR="00BC28E2">
              <w:rPr>
                <w:b/>
                <w:sz w:val="22"/>
                <w:szCs w:val="22"/>
              </w:rPr>
              <w:t>9</w:t>
            </w:r>
            <w:r w:rsidRPr="003F62F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791" w:type="pct"/>
            <w:vAlign w:val="center"/>
          </w:tcPr>
          <w:p w14:paraId="6D6ACF4F" w14:textId="1581C48E" w:rsidR="00757A1A" w:rsidRPr="003F62F0" w:rsidRDefault="00BC28E2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  <w:r w:rsidR="00757A1A" w:rsidRPr="003F62F0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465</w:t>
            </w:r>
            <w:r w:rsidR="00757A1A" w:rsidRPr="003F62F0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831" w:type="pct"/>
            <w:vAlign w:val="center"/>
          </w:tcPr>
          <w:p w14:paraId="359FFE70" w14:textId="17098428" w:rsidR="00757A1A" w:rsidRPr="00FA67FE" w:rsidRDefault="00757A1A" w:rsidP="006A77C6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BC28E2">
              <w:rPr>
                <w:b/>
                <w:sz w:val="22"/>
                <w:szCs w:val="22"/>
              </w:rPr>
              <w:t>729</w:t>
            </w:r>
            <w:r>
              <w:rPr>
                <w:b/>
                <w:sz w:val="22"/>
                <w:szCs w:val="22"/>
              </w:rPr>
              <w:t> </w:t>
            </w:r>
            <w:r w:rsidR="00BC28E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00,00</w:t>
            </w:r>
          </w:p>
        </w:tc>
      </w:tr>
      <w:tr w:rsidR="00757A1A" w:rsidRPr="008602DF" w14:paraId="39437154" w14:textId="77777777" w:rsidTr="00652D69">
        <w:trPr>
          <w:jc w:val="center"/>
        </w:trPr>
        <w:tc>
          <w:tcPr>
            <w:tcW w:w="1095" w:type="pct"/>
          </w:tcPr>
          <w:p w14:paraId="5A52CF5B" w14:textId="50B42E5A" w:rsidR="00757A1A" w:rsidRPr="008602DF" w:rsidRDefault="00757A1A" w:rsidP="00D55055">
            <w:pPr>
              <w:spacing w:before="240" w:after="240" w:line="240" w:lineRule="auto"/>
              <w:rPr>
                <w:b/>
                <w:szCs w:val="22"/>
              </w:rPr>
            </w:pPr>
            <w:r w:rsidRPr="00A402B3">
              <w:rPr>
                <w:b/>
                <w:sz w:val="22"/>
                <w:szCs w:val="22"/>
              </w:rPr>
              <w:t xml:space="preserve">Koszty Inwestycji narastająco </w:t>
            </w:r>
            <w:r w:rsidR="00652D69">
              <w:rPr>
                <w:b/>
                <w:sz w:val="22"/>
                <w:szCs w:val="22"/>
              </w:rPr>
              <w:br/>
            </w:r>
            <w:r w:rsidRPr="00A402B3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754" w:type="pct"/>
          </w:tcPr>
          <w:p w14:paraId="6245A0CD" w14:textId="442903A1" w:rsidR="00757A1A" w:rsidRDefault="00757A1A" w:rsidP="00D55055">
            <w:pPr>
              <w:spacing w:before="420" w:after="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172 930,00</w:t>
            </w:r>
          </w:p>
        </w:tc>
        <w:tc>
          <w:tcPr>
            <w:tcW w:w="754" w:type="pct"/>
            <w:vAlign w:val="center"/>
          </w:tcPr>
          <w:p w14:paraId="6401DA36" w14:textId="402E3887" w:rsidR="00757A1A" w:rsidRPr="00FA67FE" w:rsidRDefault="00BC28E2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974</w:t>
            </w:r>
            <w:r w:rsidR="00757A1A">
              <w:rPr>
                <w:b/>
                <w:sz w:val="22"/>
                <w:szCs w:val="22"/>
              </w:rPr>
              <w:t> 0</w:t>
            </w:r>
            <w:r>
              <w:rPr>
                <w:b/>
                <w:sz w:val="22"/>
                <w:szCs w:val="22"/>
              </w:rPr>
              <w:t>45</w:t>
            </w:r>
            <w:r w:rsidR="00757A1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75" w:type="pct"/>
            <w:vAlign w:val="center"/>
          </w:tcPr>
          <w:p w14:paraId="361D3FB5" w14:textId="659202B4" w:rsidR="00757A1A" w:rsidRPr="00FA67FE" w:rsidRDefault="00BC28E2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757A1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92</w:t>
            </w:r>
            <w:r w:rsidR="00757A1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835</w:t>
            </w:r>
            <w:r w:rsidR="00757A1A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91" w:type="pct"/>
            <w:vAlign w:val="center"/>
          </w:tcPr>
          <w:p w14:paraId="1B21C06C" w14:textId="2FA6E406" w:rsidR="00757A1A" w:rsidRPr="00AB505C" w:rsidRDefault="00757A1A" w:rsidP="003F62F0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28E2">
              <w:rPr>
                <w:b/>
                <w:sz w:val="22"/>
                <w:szCs w:val="22"/>
              </w:rPr>
              <w:t> 729 3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831" w:type="pct"/>
            <w:vAlign w:val="center"/>
          </w:tcPr>
          <w:p w14:paraId="78DFB584" w14:textId="77777777" w:rsidR="00757A1A" w:rsidRPr="00AB505C" w:rsidRDefault="00757A1A" w:rsidP="00432987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6B5F7E67" w14:textId="77777777" w:rsidR="00AC06D5" w:rsidRDefault="00AC06D5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9811BE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7918F2CA" w14:textId="5E8FF6F9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0297F5" w14:textId="65EFB4AE" w:rsidR="00C01412" w:rsidRDefault="001C75E4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21FB1" w14:textId="0CA6BF7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40C13DD" w14:textId="0E630B1C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8ADF489" w14:textId="148AEA90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555208" w14:textId="5438CDD4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3D1E73" w14:textId="1DC5F2DA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E025D33" w14:textId="4BBE5CB8" w:rsidR="00C01412" w:rsidRDefault="00C01412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055716C" w14:textId="77777777" w:rsidR="009A464D" w:rsidRPr="009A464D" w:rsidRDefault="009A464D" w:rsidP="00280791">
      <w:pPr>
        <w:spacing w:line="360" w:lineRule="auto"/>
        <w:rPr>
          <w:b/>
          <w:bCs/>
          <w:sz w:val="16"/>
          <w:szCs w:val="16"/>
          <w:u w:val="single"/>
        </w:rPr>
      </w:pPr>
    </w:p>
    <w:p w14:paraId="5BACF756" w14:textId="77777777" w:rsidR="00166F56" w:rsidRDefault="00166F56" w:rsidP="00D55055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BAF7F4C" w14:textId="77777777" w:rsidR="00D55055" w:rsidRDefault="00D55055" w:rsidP="00D55055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3A4B902A" w14:textId="77777777" w:rsidR="00D55055" w:rsidRDefault="00D55055" w:rsidP="00D55055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</w:p>
    <w:p w14:paraId="488E6197" w14:textId="77777777" w:rsidR="00D55055" w:rsidRPr="00EA62EA" w:rsidRDefault="00D55055" w:rsidP="00EA62EA">
      <w:pPr>
        <w:spacing w:after="0" w:line="360" w:lineRule="auto"/>
        <w:ind w:left="7921"/>
        <w:jc w:val="center"/>
        <w:rPr>
          <w:b/>
          <w:sz w:val="16"/>
          <w:szCs w:val="16"/>
          <w:u w:val="single"/>
        </w:rPr>
      </w:pPr>
    </w:p>
    <w:p w14:paraId="70DAB7FC" w14:textId="77777777" w:rsidR="00166F56" w:rsidRPr="00DF3D72" w:rsidRDefault="00166F56" w:rsidP="00D55055">
      <w:pPr>
        <w:spacing w:after="0" w:line="360" w:lineRule="auto"/>
        <w:jc w:val="right"/>
        <w:rPr>
          <w:b/>
          <w:bCs/>
          <w:sz w:val="22"/>
          <w:szCs w:val="22"/>
        </w:rPr>
      </w:pPr>
      <w:r w:rsidRPr="00DF3D72">
        <w:rPr>
          <w:b/>
          <w:bCs/>
          <w:sz w:val="22"/>
          <w:szCs w:val="22"/>
          <w:u w:val="single"/>
        </w:rPr>
        <w:t>Załącznik Nr 5</w:t>
      </w:r>
    </w:p>
    <w:p w14:paraId="11D135B0" w14:textId="59C01F47" w:rsidR="00166F56" w:rsidRDefault="00166F56" w:rsidP="00894E44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DF3D72">
        <w:rPr>
          <w:b/>
          <w:sz w:val="22"/>
          <w:szCs w:val="22"/>
        </w:rPr>
        <w:t>Umowa nr II/</w:t>
      </w:r>
      <w:r w:rsidR="000630E4">
        <w:rPr>
          <w:b/>
          <w:sz w:val="22"/>
          <w:szCs w:val="22"/>
        </w:rPr>
        <w:t>243</w:t>
      </w:r>
      <w:r w:rsidRPr="00DF3D72">
        <w:rPr>
          <w:b/>
          <w:sz w:val="22"/>
          <w:szCs w:val="22"/>
        </w:rPr>
        <w:t>/P/15014/2830/2</w:t>
      </w:r>
      <w:r>
        <w:rPr>
          <w:b/>
          <w:sz w:val="22"/>
          <w:szCs w:val="22"/>
        </w:rPr>
        <w:t>6</w:t>
      </w:r>
      <w:r w:rsidRPr="00DF3D72">
        <w:rPr>
          <w:b/>
          <w:sz w:val="22"/>
          <w:szCs w:val="22"/>
        </w:rPr>
        <w:t>/DRI</w:t>
      </w:r>
    </w:p>
    <w:p w14:paraId="3425486B" w14:textId="77777777" w:rsidR="00D55055" w:rsidRDefault="00D55055" w:rsidP="00D55055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</w:p>
    <w:p w14:paraId="22054D39" w14:textId="5398C3B4" w:rsidR="00166F56" w:rsidRPr="00DF3D72" w:rsidRDefault="00D55055" w:rsidP="00D55055">
      <w:pPr>
        <w:shd w:val="clear" w:color="auto" w:fill="FFFFFF"/>
        <w:spacing w:after="360"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HARMONOGRAM PONOSZENIA KOSZTÓW </w:t>
      </w:r>
      <w:r w:rsidR="00977F1A">
        <w:rPr>
          <w:b/>
          <w:sz w:val="22"/>
          <w:szCs w:val="22"/>
        </w:rPr>
        <w:t>SZKOLEŃ</w:t>
      </w:r>
    </w:p>
    <w:p w14:paraId="1C5033B2" w14:textId="0DE74737" w:rsidR="00DB1843" w:rsidRPr="008818B6" w:rsidRDefault="00C04D57" w:rsidP="00D55055">
      <w:pPr>
        <w:shd w:val="clear" w:color="auto" w:fill="FFFFFF"/>
        <w:spacing w:after="0" w:line="32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SAFRAN Aircraft Engines</w:t>
      </w:r>
      <w:r w:rsidRPr="00061F24">
        <w:rPr>
          <w:b/>
          <w:bCs/>
          <w:sz w:val="22"/>
          <w:szCs w:val="22"/>
        </w:rPr>
        <w:t xml:space="preserve"> Poland Sp</w:t>
      </w:r>
      <w:r>
        <w:rPr>
          <w:b/>
          <w:bCs/>
          <w:sz w:val="22"/>
          <w:szCs w:val="22"/>
        </w:rPr>
        <w:t>. z o.o.</w:t>
      </w:r>
      <w:r w:rsidR="00166F56">
        <w:rPr>
          <w:b/>
          <w:bCs/>
          <w:sz w:val="22"/>
          <w:szCs w:val="22"/>
        </w:rPr>
        <w:t xml:space="preserve"> </w:t>
      </w:r>
      <w:r w:rsidR="00166F56" w:rsidRPr="00DF3D72">
        <w:rPr>
          <w:b/>
          <w:bCs/>
          <w:sz w:val="22"/>
          <w:szCs w:val="22"/>
        </w:rPr>
        <w:t>przeszkoli</w:t>
      </w:r>
      <w:r w:rsidR="008818B6">
        <w:rPr>
          <w:b/>
          <w:bCs/>
          <w:sz w:val="22"/>
          <w:szCs w:val="22"/>
        </w:rPr>
        <w:t>,</w:t>
      </w:r>
      <w:r w:rsidR="00166F56" w:rsidRPr="00DF3D72">
        <w:rPr>
          <w:b/>
          <w:bCs/>
          <w:sz w:val="22"/>
          <w:szCs w:val="22"/>
        </w:rPr>
        <w:t xml:space="preserve"> </w:t>
      </w:r>
      <w:r w:rsidR="008818B6" w:rsidRPr="008818B6">
        <w:rPr>
          <w:b/>
          <w:bCs/>
          <w:sz w:val="22"/>
          <w:szCs w:val="22"/>
        </w:rPr>
        <w:t xml:space="preserve">od dnia rozpoczęcia Inwestycji </w:t>
      </w:r>
      <w:r w:rsidR="008818B6">
        <w:rPr>
          <w:b/>
          <w:bCs/>
          <w:sz w:val="22"/>
          <w:szCs w:val="22"/>
        </w:rPr>
        <w:t xml:space="preserve">w Rzeszowie </w:t>
      </w:r>
      <w:r w:rsidR="008818B6">
        <w:rPr>
          <w:b/>
          <w:bCs/>
          <w:sz w:val="22"/>
          <w:szCs w:val="22"/>
        </w:rPr>
        <w:br/>
      </w:r>
      <w:r w:rsidR="008818B6" w:rsidRPr="008818B6">
        <w:rPr>
          <w:b/>
          <w:bCs/>
          <w:sz w:val="22"/>
          <w:szCs w:val="22"/>
        </w:rPr>
        <w:t xml:space="preserve">do zakończenia okresu jej utrzymania, co najmniej 100 pracowników zatrudnionych w związku </w:t>
      </w:r>
      <w:r w:rsidR="008818B6">
        <w:rPr>
          <w:b/>
          <w:bCs/>
          <w:sz w:val="22"/>
          <w:szCs w:val="22"/>
        </w:rPr>
        <w:br/>
      </w:r>
      <w:r w:rsidR="008818B6" w:rsidRPr="008818B6">
        <w:rPr>
          <w:b/>
          <w:bCs/>
          <w:sz w:val="22"/>
          <w:szCs w:val="22"/>
        </w:rPr>
        <w:t>z Inwestycją</w:t>
      </w:r>
      <w:r w:rsidR="00166F56" w:rsidRPr="00DF3D72">
        <w:rPr>
          <w:b/>
          <w:bCs/>
          <w:sz w:val="22"/>
          <w:szCs w:val="22"/>
        </w:rPr>
        <w:t xml:space="preserve">, a koszty szkoleń wyniosą co najmniej </w:t>
      </w:r>
      <w:r w:rsidR="00DB1843">
        <w:rPr>
          <w:b/>
          <w:bCs/>
          <w:sz w:val="22"/>
          <w:szCs w:val="22"/>
        </w:rPr>
        <w:t>85</w:t>
      </w:r>
      <w:r w:rsidR="00DB1843" w:rsidRPr="00236664">
        <w:rPr>
          <w:b/>
          <w:bCs/>
          <w:sz w:val="22"/>
          <w:szCs w:val="22"/>
        </w:rPr>
        <w:t>0 000,00 zł</w:t>
      </w:r>
      <w:r w:rsidR="00DB1843" w:rsidRPr="00F61CA8">
        <w:rPr>
          <w:sz w:val="22"/>
          <w:szCs w:val="22"/>
        </w:rPr>
        <w:t xml:space="preserve"> </w:t>
      </w:r>
      <w:r w:rsidR="00DB1843" w:rsidRPr="008818B6">
        <w:rPr>
          <w:b/>
          <w:bCs/>
          <w:sz w:val="22"/>
          <w:szCs w:val="22"/>
        </w:rPr>
        <w:t>(słownie: osiemset pięćdziesiąt tysięcy złotych 00/100)</w:t>
      </w:r>
      <w:r w:rsidR="008818B6" w:rsidRPr="008818B6">
        <w:rPr>
          <w:b/>
          <w:bCs/>
          <w:sz w:val="22"/>
          <w:szCs w:val="22"/>
        </w:rPr>
        <w:t>.</w:t>
      </w:r>
    </w:p>
    <w:p w14:paraId="3ED3CA71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494145CC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1DBE08C9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73890536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2AB4126C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2A5634CF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294B1DE7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0A0A88F0" w14:textId="77777777" w:rsidR="00166F56" w:rsidRDefault="00166F56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2292A91E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02CB975E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167AA645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6A9A40E2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4019D9EE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7CABD4DA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2CE46968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62086960" w14:textId="77777777" w:rsidR="00256613" w:rsidRDefault="00256613" w:rsidP="003108CD">
      <w:pPr>
        <w:spacing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0713F8A0" w14:textId="77777777" w:rsidR="00256613" w:rsidRDefault="00256613" w:rsidP="00894E44">
      <w:pPr>
        <w:spacing w:after="0"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3FB0A22F" w14:textId="77777777" w:rsidR="00256613" w:rsidRDefault="00256613" w:rsidP="00894E44">
      <w:pPr>
        <w:spacing w:after="0" w:line="360" w:lineRule="auto"/>
        <w:ind w:left="7920"/>
        <w:jc w:val="right"/>
        <w:rPr>
          <w:b/>
          <w:sz w:val="22"/>
          <w:szCs w:val="22"/>
          <w:u w:val="single"/>
        </w:rPr>
      </w:pPr>
    </w:p>
    <w:p w14:paraId="423B1D2A" w14:textId="77777777" w:rsidR="00166F56" w:rsidRDefault="00166F56" w:rsidP="00894E44">
      <w:pPr>
        <w:spacing w:after="0" w:line="360" w:lineRule="auto"/>
        <w:rPr>
          <w:b/>
          <w:sz w:val="22"/>
          <w:szCs w:val="22"/>
          <w:u w:val="single"/>
        </w:rPr>
      </w:pPr>
    </w:p>
    <w:p w14:paraId="1FF3AE6F" w14:textId="77777777" w:rsidR="00280791" w:rsidRDefault="00280791" w:rsidP="00894E44">
      <w:pPr>
        <w:spacing w:after="0" w:line="360" w:lineRule="auto"/>
        <w:rPr>
          <w:b/>
          <w:sz w:val="22"/>
          <w:szCs w:val="22"/>
          <w:u w:val="single"/>
        </w:rPr>
      </w:pPr>
    </w:p>
    <w:p w14:paraId="2BDCFD41" w14:textId="77777777" w:rsidR="00894E44" w:rsidRDefault="00894E44" w:rsidP="00894E44">
      <w:pPr>
        <w:spacing w:after="0" w:line="240" w:lineRule="auto"/>
        <w:rPr>
          <w:b/>
          <w:sz w:val="22"/>
          <w:szCs w:val="22"/>
          <w:u w:val="single"/>
        </w:rPr>
      </w:pPr>
    </w:p>
    <w:p w14:paraId="5F580707" w14:textId="0823F3E7" w:rsidR="00C01412" w:rsidRPr="007D33A8" w:rsidRDefault="00C01412" w:rsidP="00894E44">
      <w:pPr>
        <w:spacing w:after="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</w:t>
      </w:r>
      <w:r w:rsidR="00256613">
        <w:rPr>
          <w:b/>
          <w:sz w:val="22"/>
          <w:szCs w:val="22"/>
          <w:u w:val="single"/>
        </w:rPr>
        <w:t>6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4F12761A" w14:textId="275792EA" w:rsidR="00C01412" w:rsidRPr="00AB1A6B" w:rsidRDefault="00C01412" w:rsidP="00C0141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>
        <w:rPr>
          <w:b/>
          <w:sz w:val="22"/>
          <w:szCs w:val="22"/>
        </w:rPr>
        <w:t>/P/15014/2830/2</w:t>
      </w:r>
      <w:r w:rsidR="00EE232E">
        <w:rPr>
          <w:b/>
          <w:sz w:val="22"/>
          <w:szCs w:val="22"/>
        </w:rPr>
        <w:t>6</w:t>
      </w:r>
      <w:r w:rsidRPr="00E85A40">
        <w:rPr>
          <w:b/>
          <w:sz w:val="22"/>
          <w:szCs w:val="22"/>
        </w:rPr>
        <w:t>/DRI</w:t>
      </w:r>
    </w:p>
    <w:p w14:paraId="32C6CDF8" w14:textId="7B9B2BCA" w:rsidR="00207D5E" w:rsidRPr="00726B6E" w:rsidRDefault="00207D5E" w:rsidP="00EE232E">
      <w:pPr>
        <w:spacing w:after="120" w:line="280" w:lineRule="exact"/>
        <w:rPr>
          <w:b/>
          <w:bCs/>
          <w:sz w:val="16"/>
          <w:szCs w:val="16"/>
        </w:rPr>
      </w:pPr>
    </w:p>
    <w:p w14:paraId="7003E994" w14:textId="77777777" w:rsidR="007919EF" w:rsidRPr="00AB1A6B" w:rsidRDefault="007919EF" w:rsidP="00894E44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124CF38" w14:textId="52525C29" w:rsidR="007919EF" w:rsidRPr="00AB1A6B" w:rsidRDefault="007919EF" w:rsidP="00894E44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F11D69">
        <w:rPr>
          <w:b/>
          <w:bCs/>
          <w:sz w:val="22"/>
          <w:szCs w:val="22"/>
        </w:rPr>
        <w:t>SAFRAN Aircraft Engines</w:t>
      </w:r>
      <w:r w:rsidR="00F11D69" w:rsidRPr="00061F24">
        <w:rPr>
          <w:b/>
          <w:bCs/>
          <w:sz w:val="22"/>
          <w:szCs w:val="22"/>
        </w:rPr>
        <w:t xml:space="preserve"> Poland</w:t>
      </w:r>
      <w:r w:rsidRPr="00CA37EF">
        <w:rPr>
          <w:b/>
          <w:bCs/>
          <w:sz w:val="22"/>
          <w:szCs w:val="22"/>
        </w:rPr>
        <w:t xml:space="preserve"> Sp. z o.o.</w:t>
      </w:r>
    </w:p>
    <w:p w14:paraId="5C2E8C4E" w14:textId="0D6A9EDE" w:rsidR="007919EF" w:rsidRPr="00AB1A6B" w:rsidRDefault="007919EF" w:rsidP="00894E44">
      <w:pPr>
        <w:spacing w:after="0"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FE5C1D">
        <w:rPr>
          <w:b/>
          <w:bCs/>
          <w:sz w:val="22"/>
          <w:szCs w:val="22"/>
        </w:rPr>
        <w:t>3</w:t>
      </w:r>
      <w:r w:rsidR="00F11D69">
        <w:rPr>
          <w:b/>
          <w:bCs/>
          <w:sz w:val="22"/>
          <w:szCs w:val="22"/>
        </w:rPr>
        <w:t>1</w:t>
      </w:r>
      <w:r w:rsidRPr="00AB1A6B">
        <w:rPr>
          <w:b/>
          <w:bCs/>
          <w:sz w:val="22"/>
          <w:szCs w:val="22"/>
        </w:rPr>
        <w:t>.</w:t>
      </w:r>
      <w:r w:rsidR="00F11D69">
        <w:rPr>
          <w:b/>
          <w:bCs/>
          <w:sz w:val="22"/>
          <w:szCs w:val="22"/>
        </w:rPr>
        <w:t>12</w:t>
      </w:r>
      <w:r w:rsidRPr="00AB1A6B">
        <w:rPr>
          <w:b/>
          <w:bCs/>
          <w:sz w:val="22"/>
          <w:szCs w:val="22"/>
        </w:rPr>
        <w:t>.20</w:t>
      </w:r>
      <w:r w:rsidR="00F11D69">
        <w:rPr>
          <w:b/>
          <w:bCs/>
          <w:sz w:val="22"/>
          <w:szCs w:val="22"/>
        </w:rPr>
        <w:t>…</w:t>
      </w:r>
      <w:r w:rsidRPr="00AB1A6B">
        <w:rPr>
          <w:b/>
          <w:bCs/>
          <w:sz w:val="22"/>
          <w:szCs w:val="22"/>
        </w:rPr>
        <w:t xml:space="preserve"> r.</w:t>
      </w:r>
    </w:p>
    <w:p w14:paraId="00C97AEF" w14:textId="77777777" w:rsidR="007919EF" w:rsidRPr="00AB1A6B" w:rsidRDefault="007919EF" w:rsidP="007919EF">
      <w:pPr>
        <w:spacing w:before="60" w:after="60"/>
        <w:rPr>
          <w:sz w:val="22"/>
          <w:szCs w:val="22"/>
        </w:rPr>
      </w:pPr>
    </w:p>
    <w:p w14:paraId="4C7DDA32" w14:textId="3E3E4D96" w:rsidR="007919EF" w:rsidRDefault="007919EF" w:rsidP="007919E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bookmarkStart w:id="27" w:name="_Hlk180476034"/>
      <w:r w:rsidR="00FE5C1D">
        <w:rPr>
          <w:b/>
          <w:sz w:val="22"/>
          <w:szCs w:val="22"/>
        </w:rPr>
        <w:t>3</w:t>
      </w:r>
      <w:r w:rsidR="00C8370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.0</w:t>
      </w:r>
      <w:r w:rsidR="00F11D69"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>.20</w:t>
      </w:r>
      <w:r w:rsidR="00F11D69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</w:t>
      </w:r>
      <w:bookmarkEnd w:id="27"/>
      <w:r w:rsidRPr="00AB1A6B">
        <w:rPr>
          <w:b/>
          <w:sz w:val="22"/>
          <w:szCs w:val="22"/>
        </w:rPr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FE5C1D" w:rsidRPr="00AB1A6B" w14:paraId="600EC8D6" w14:textId="77777777" w:rsidTr="00207D5E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8CF" w14:textId="77777777" w:rsidR="00FE5C1D" w:rsidRPr="00C94312" w:rsidRDefault="00FE5C1D" w:rsidP="00F11D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bookmarkStart w:id="28" w:name="_Hlk193104798"/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1BCD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F2E4FB3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A21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074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C00E261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730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155" w14:textId="77777777" w:rsidR="00FE5C1D" w:rsidRPr="00C94312" w:rsidRDefault="00FE5C1D" w:rsidP="00F11D69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92DC01" w14:textId="77777777" w:rsidR="00FE5C1D" w:rsidRPr="00C94312" w:rsidRDefault="00FE5C1D" w:rsidP="00F11D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FE5C1D" w:rsidRPr="00AB1A6B" w14:paraId="5F26C5F7" w14:textId="77777777" w:rsidTr="00207D5E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59B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94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8E8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AF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54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06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02414851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808D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A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D6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64D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E3C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41E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E5C1D" w:rsidRPr="00AB1A6B" w14:paraId="15135DCC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0BE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E09" w14:textId="77777777" w:rsidR="00FE5C1D" w:rsidRPr="00AB1A6B" w:rsidRDefault="00FE5C1D" w:rsidP="00894E44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4E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5FC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196742FB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05E5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12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C35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D03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5B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CB9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324A2B17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B5" w14:textId="77777777" w:rsidR="00FE5C1D" w:rsidRPr="00C20A74" w:rsidRDefault="00FE5C1D" w:rsidP="00F11D69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01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6A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A3DA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F98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C69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6A259BA5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1D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9CB" w14:textId="77777777" w:rsidR="00FE5C1D" w:rsidRPr="00AB1A6B" w:rsidRDefault="00FE5C1D" w:rsidP="00894E44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2DF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1B7D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FE8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740974CD" w14:textId="77777777" w:rsidTr="00207D5E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627" w14:textId="77777777" w:rsidR="00FE5C1D" w:rsidRPr="00AB1A6B" w:rsidRDefault="00FE5C1D" w:rsidP="00F11D69">
            <w:pPr>
              <w:spacing w:after="0"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E82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FD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2A2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795" w14:textId="77777777" w:rsidR="00FE5C1D" w:rsidRPr="00AB1A6B" w:rsidRDefault="00FE5C1D" w:rsidP="00F11D69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AF2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FE5C1D" w:rsidRPr="00AB1A6B" w14:paraId="4B8E5D9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54D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D2F2" w14:textId="77777777" w:rsidR="00FE5C1D" w:rsidRPr="00AB1A6B" w:rsidRDefault="00FE5C1D" w:rsidP="00894E44">
            <w:pPr>
              <w:spacing w:before="40" w:after="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BB0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FE5C1D" w:rsidRPr="00AB1A6B" w14:paraId="691BFAF2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817" w14:textId="77777777" w:rsidR="00FE5C1D" w:rsidRPr="00AB1A6B" w:rsidRDefault="00FE5C1D" w:rsidP="00F11D69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999" w14:textId="77777777" w:rsidR="00FE5C1D" w:rsidRPr="00BB360A" w:rsidRDefault="00FE5C1D" w:rsidP="00894E44">
            <w:pPr>
              <w:spacing w:before="40" w:after="0" w:line="360" w:lineRule="auto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1BF" w14:textId="77777777" w:rsidR="00FE5C1D" w:rsidRPr="00AB1A6B" w:rsidRDefault="00FE5C1D" w:rsidP="00F11D69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bookmarkEnd w:id="28"/>
    </w:tbl>
    <w:p w14:paraId="2E22A484" w14:textId="77777777" w:rsidR="007919EF" w:rsidRDefault="007919EF" w:rsidP="002A63D3">
      <w:pPr>
        <w:spacing w:after="0" w:line="280" w:lineRule="exact"/>
        <w:rPr>
          <w:sz w:val="16"/>
          <w:szCs w:val="16"/>
        </w:rPr>
      </w:pPr>
    </w:p>
    <w:p w14:paraId="244D60CB" w14:textId="0D5E5DAE" w:rsidR="00F11D69" w:rsidRPr="00F11D69" w:rsidRDefault="00F11D69" w:rsidP="002A63D3">
      <w:pPr>
        <w:overflowPunct w:val="0"/>
        <w:autoSpaceDE w:val="0"/>
        <w:autoSpaceDN w:val="0"/>
        <w:adjustRightInd w:val="0"/>
        <w:spacing w:after="24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2. Prognozowane koszty Inwestycji za okres od dnia 01.0</w:t>
      </w:r>
      <w:r>
        <w:rPr>
          <w:b/>
          <w:sz w:val="22"/>
          <w:szCs w:val="22"/>
        </w:rPr>
        <w:t>9</w:t>
      </w:r>
      <w:r w:rsidRPr="00F11D69">
        <w:rPr>
          <w:b/>
          <w:sz w:val="22"/>
          <w:szCs w:val="22"/>
        </w:rPr>
        <w:t>.20…</w:t>
      </w:r>
      <w:r w:rsidR="002F1F88">
        <w:rPr>
          <w:b/>
          <w:sz w:val="22"/>
          <w:szCs w:val="22"/>
        </w:rPr>
        <w:t xml:space="preserve"> </w:t>
      </w:r>
      <w:r w:rsidRPr="00F11D69">
        <w:rPr>
          <w:b/>
          <w:sz w:val="22"/>
          <w:szCs w:val="22"/>
        </w:rPr>
        <w:t>r. do dnia 31.12.20… r.:</w:t>
      </w:r>
      <w:r w:rsidRPr="00F11D69">
        <w:rPr>
          <w:b/>
          <w:sz w:val="22"/>
          <w:szCs w:val="22"/>
        </w:rPr>
        <w:br/>
      </w:r>
      <w:r w:rsidR="002F1F88">
        <w:rPr>
          <w:b/>
          <w:sz w:val="22"/>
          <w:szCs w:val="22"/>
        </w:rPr>
        <w:t>……………</w:t>
      </w:r>
      <w:r w:rsidRPr="00F11D69">
        <w:rPr>
          <w:b/>
          <w:sz w:val="22"/>
          <w:szCs w:val="22"/>
        </w:rPr>
        <w:t>……PLN</w:t>
      </w:r>
    </w:p>
    <w:p w14:paraId="47871866" w14:textId="246DAAF8" w:rsidR="00F11D69" w:rsidRPr="00F11D69" w:rsidRDefault="00F11D69" w:rsidP="002A63D3">
      <w:pPr>
        <w:overflowPunct w:val="0"/>
        <w:autoSpaceDE w:val="0"/>
        <w:autoSpaceDN w:val="0"/>
        <w:adjustRightInd w:val="0"/>
        <w:spacing w:after="24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3. Łączne koszty Inwestycji, o których mowa w pkt 1 i 2 (za okres od dnia rozpoczęcia realizacji Inwestycji do dnia 31.12.20… r. ) według Sprawozdania: ……</w:t>
      </w:r>
      <w:r>
        <w:rPr>
          <w:b/>
          <w:sz w:val="22"/>
          <w:szCs w:val="22"/>
        </w:rPr>
        <w:t>……</w:t>
      </w:r>
      <w:r w:rsidRPr="00F11D69">
        <w:rPr>
          <w:b/>
          <w:sz w:val="22"/>
          <w:szCs w:val="22"/>
        </w:rPr>
        <w:t xml:space="preserve"> PLN</w:t>
      </w:r>
    </w:p>
    <w:p w14:paraId="24BFD3ED" w14:textId="384CF382" w:rsidR="00F11D69" w:rsidRPr="00F11D69" w:rsidRDefault="00F11D69" w:rsidP="002A63D3">
      <w:pPr>
        <w:overflowPunct w:val="0"/>
        <w:autoSpaceDE w:val="0"/>
        <w:autoSpaceDN w:val="0"/>
        <w:adjustRightInd w:val="0"/>
        <w:spacing w:after="180" w:line="240" w:lineRule="auto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4. Koszty szkoleń pracowników i liczba przeszkolonych pracowników od dnia rozpoczęcia realizacji Inwestycji do dnia 3</w:t>
      </w:r>
      <w:r w:rsidR="00F032C1">
        <w:rPr>
          <w:b/>
          <w:sz w:val="22"/>
          <w:szCs w:val="22"/>
        </w:rPr>
        <w:t>1</w:t>
      </w:r>
      <w:r w:rsidRPr="00F11D69">
        <w:rPr>
          <w:b/>
          <w:sz w:val="22"/>
          <w:szCs w:val="22"/>
        </w:rPr>
        <w:t>.0</w:t>
      </w:r>
      <w:r w:rsidR="002F1F88">
        <w:rPr>
          <w:b/>
          <w:sz w:val="22"/>
          <w:szCs w:val="22"/>
        </w:rPr>
        <w:t>8</w:t>
      </w:r>
      <w:r w:rsidRPr="00F11D69">
        <w:rPr>
          <w:b/>
          <w:sz w:val="22"/>
          <w:szCs w:val="22"/>
        </w:rPr>
        <w:t>.20…r: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1319"/>
        <w:gridCol w:w="1517"/>
        <w:gridCol w:w="4167"/>
        <w:gridCol w:w="1156"/>
        <w:gridCol w:w="979"/>
      </w:tblGrid>
      <w:tr w:rsidR="00F11D69" w:rsidRPr="00F11D69" w14:paraId="1381E66F" w14:textId="77777777" w:rsidTr="00CA41F0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00E3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3D9" w14:textId="77777777" w:rsidR="00F11D69" w:rsidRPr="00F11D69" w:rsidRDefault="00F11D69" w:rsidP="00F11D6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Data</w:t>
            </w:r>
            <w:r w:rsidRPr="00F11D69">
              <w:rPr>
                <w:b/>
                <w:sz w:val="20"/>
              </w:rPr>
              <w:br/>
              <w:t xml:space="preserve">wystawienia </w:t>
            </w:r>
            <w:r w:rsidRPr="00F11D69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737" w14:textId="77777777" w:rsidR="00F11D69" w:rsidRPr="00F11D69" w:rsidRDefault="00F11D69" w:rsidP="00F11D6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Data</w:t>
            </w:r>
            <w:r w:rsidRPr="00F11D69">
              <w:rPr>
                <w:b/>
                <w:sz w:val="20"/>
              </w:rPr>
              <w:br/>
              <w:t>zaksięgowania</w:t>
            </w:r>
            <w:r w:rsidRPr="00F11D69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E957" w14:textId="77777777" w:rsidR="00F11D69" w:rsidRPr="002A63D3" w:rsidRDefault="00F11D69" w:rsidP="00F11D6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12"/>
                <w:szCs w:val="12"/>
              </w:rPr>
            </w:pPr>
          </w:p>
          <w:p w14:paraId="673978B5" w14:textId="77777777" w:rsidR="00F11D69" w:rsidRPr="00F11D69" w:rsidRDefault="00F11D69" w:rsidP="002A63D3">
            <w:pPr>
              <w:keepNext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 xml:space="preserve">Nr faktury </w:t>
            </w:r>
            <w:r w:rsidRPr="00F11D6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A3F" w14:textId="77777777" w:rsidR="00F11D69" w:rsidRPr="00F11D69" w:rsidRDefault="00F11D69" w:rsidP="00F11D6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FB57" w14:textId="77777777" w:rsidR="00F11D69" w:rsidRPr="00F11D69" w:rsidRDefault="00F11D69" w:rsidP="00F11D6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Wartość netto</w:t>
            </w:r>
          </w:p>
          <w:p w14:paraId="66422B3E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(w PLN)</w:t>
            </w:r>
          </w:p>
        </w:tc>
      </w:tr>
      <w:tr w:rsidR="00F11D69" w:rsidRPr="00F11D69" w14:paraId="53611A87" w14:textId="77777777" w:rsidTr="00CA41F0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BEE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EBA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364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12F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835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5052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</w:tr>
      <w:tr w:rsidR="00F11D69" w:rsidRPr="00F11D69" w14:paraId="13211F94" w14:textId="77777777" w:rsidTr="00CA41F0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47C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1E9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1D2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799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F45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91E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</w:tr>
      <w:tr w:rsidR="00F11D69" w:rsidRPr="00F11D69" w14:paraId="0132B043" w14:textId="77777777" w:rsidTr="00CA41F0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5C5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1EF" w14:textId="77777777" w:rsidR="00F11D69" w:rsidRPr="00F11D69" w:rsidRDefault="00F11D69" w:rsidP="00894E44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  <w:r w:rsidRPr="00F11D69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1F8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F11D69" w:rsidRPr="00F11D69" w14:paraId="4948FDE4" w14:textId="77777777" w:rsidTr="00CA41F0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3AA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284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1F1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4A6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800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DB8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F11D69" w:rsidRPr="00F11D69" w14:paraId="1A43DD32" w14:textId="77777777" w:rsidTr="00CA41F0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9B3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1A6" w14:textId="77777777" w:rsidR="00F11D69" w:rsidRPr="00F11D69" w:rsidRDefault="00F11D69" w:rsidP="00894E44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sz w:val="20"/>
              </w:rPr>
            </w:pPr>
            <w:r w:rsidRPr="00F11D69">
              <w:rPr>
                <w:b/>
                <w:sz w:val="20"/>
              </w:rPr>
              <w:t>Łączne koszty szkoleń: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AEE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F11D69" w:rsidRPr="00F11D69" w14:paraId="399FF1AF" w14:textId="77777777" w:rsidTr="00CA41F0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8DBF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646" w14:textId="77777777" w:rsidR="00F11D69" w:rsidRPr="00F11D69" w:rsidRDefault="00F11D69" w:rsidP="00894E44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b/>
                <w:bCs/>
                <w:sz w:val="20"/>
              </w:rPr>
            </w:pPr>
            <w:r w:rsidRPr="00F11D69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5C2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482" w14:textId="77777777" w:rsidR="00F11D69" w:rsidRPr="00F11D69" w:rsidRDefault="00F11D69" w:rsidP="00F11D6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</w:tbl>
    <w:p w14:paraId="480793FA" w14:textId="77777777" w:rsidR="00F11D69" w:rsidRPr="00F11D69" w:rsidRDefault="00F11D69" w:rsidP="00F11D69">
      <w:pPr>
        <w:overflowPunct w:val="0"/>
        <w:autoSpaceDE w:val="0"/>
        <w:autoSpaceDN w:val="0"/>
        <w:adjustRightInd w:val="0"/>
        <w:spacing w:after="120" w:line="240" w:lineRule="auto"/>
        <w:ind w:right="74"/>
        <w:jc w:val="both"/>
        <w:textAlignment w:val="baseline"/>
        <w:rPr>
          <w:b/>
          <w:sz w:val="22"/>
          <w:szCs w:val="22"/>
        </w:rPr>
      </w:pPr>
    </w:p>
    <w:p w14:paraId="65C4A9A5" w14:textId="42082481" w:rsidR="00F11D69" w:rsidRPr="00F11D69" w:rsidRDefault="00F11D69" w:rsidP="002F1F88">
      <w:pPr>
        <w:overflowPunct w:val="0"/>
        <w:autoSpaceDE w:val="0"/>
        <w:autoSpaceDN w:val="0"/>
        <w:adjustRightInd w:val="0"/>
        <w:spacing w:after="240" w:line="240" w:lineRule="auto"/>
        <w:ind w:right="57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lastRenderedPageBreak/>
        <w:t>5.</w:t>
      </w:r>
      <w:r w:rsidR="002F1F88">
        <w:rPr>
          <w:b/>
          <w:sz w:val="22"/>
          <w:szCs w:val="22"/>
        </w:rPr>
        <w:t xml:space="preserve"> </w:t>
      </w:r>
      <w:r w:rsidRPr="00F11D69">
        <w:rPr>
          <w:b/>
          <w:sz w:val="22"/>
          <w:szCs w:val="22"/>
        </w:rPr>
        <w:t>Prognozowane koszty szkoleń za okres od dnia 01.0</w:t>
      </w:r>
      <w:r w:rsidR="002F1F88">
        <w:rPr>
          <w:b/>
          <w:sz w:val="22"/>
          <w:szCs w:val="22"/>
        </w:rPr>
        <w:t>9</w:t>
      </w:r>
      <w:r w:rsidRPr="00F11D69">
        <w:rPr>
          <w:b/>
          <w:sz w:val="22"/>
          <w:szCs w:val="22"/>
        </w:rPr>
        <w:t>.20…r. do 31.12.20…r.:</w:t>
      </w:r>
      <w:r w:rsidR="002A63D3">
        <w:rPr>
          <w:b/>
          <w:sz w:val="22"/>
          <w:szCs w:val="22"/>
        </w:rPr>
        <w:t xml:space="preserve"> …………….</w:t>
      </w:r>
      <w:r w:rsidR="002A63D3" w:rsidRPr="002A63D3">
        <w:rPr>
          <w:b/>
          <w:sz w:val="22"/>
          <w:szCs w:val="22"/>
        </w:rPr>
        <w:t xml:space="preserve"> </w:t>
      </w:r>
      <w:r w:rsidR="002A63D3" w:rsidRPr="00F11D69">
        <w:rPr>
          <w:b/>
          <w:sz w:val="22"/>
          <w:szCs w:val="22"/>
        </w:rPr>
        <w:t>PLN</w:t>
      </w:r>
      <w:r w:rsidRPr="00F11D69">
        <w:rPr>
          <w:b/>
          <w:sz w:val="22"/>
          <w:szCs w:val="22"/>
        </w:rPr>
        <w:br/>
        <w:t>oraz prognozowana liczba przeszkolonych pracowników …</w:t>
      </w:r>
      <w:r w:rsidR="002F1F88">
        <w:rPr>
          <w:b/>
          <w:sz w:val="22"/>
          <w:szCs w:val="22"/>
        </w:rPr>
        <w:t>………</w:t>
      </w:r>
    </w:p>
    <w:p w14:paraId="7091CC09" w14:textId="0EA1FB9A" w:rsidR="00F11D69" w:rsidRPr="002F1F88" w:rsidRDefault="00F11D69" w:rsidP="002F1F88">
      <w:pPr>
        <w:overflowPunct w:val="0"/>
        <w:autoSpaceDE w:val="0"/>
        <w:autoSpaceDN w:val="0"/>
        <w:adjustRightInd w:val="0"/>
        <w:spacing w:after="240" w:line="300" w:lineRule="exact"/>
        <w:ind w:right="74"/>
        <w:jc w:val="both"/>
        <w:textAlignment w:val="baseline"/>
        <w:rPr>
          <w:b/>
          <w:sz w:val="22"/>
          <w:szCs w:val="22"/>
        </w:rPr>
      </w:pPr>
      <w:r w:rsidRPr="00F11D69">
        <w:rPr>
          <w:b/>
          <w:sz w:val="22"/>
          <w:szCs w:val="22"/>
        </w:rPr>
        <w:t>6.</w:t>
      </w:r>
      <w:r w:rsidR="002F1F88">
        <w:rPr>
          <w:b/>
          <w:sz w:val="22"/>
          <w:szCs w:val="22"/>
        </w:rPr>
        <w:t xml:space="preserve"> </w:t>
      </w:r>
      <w:r w:rsidRPr="00F11D69">
        <w:rPr>
          <w:b/>
          <w:sz w:val="22"/>
          <w:szCs w:val="22"/>
        </w:rPr>
        <w:t xml:space="preserve"> Łączne koszty szkoleń oraz łączna liczba przeszkolonych pracowników</w:t>
      </w:r>
      <w:r w:rsidR="002A63D3">
        <w:rPr>
          <w:b/>
          <w:sz w:val="22"/>
          <w:szCs w:val="22"/>
        </w:rPr>
        <w:t>, o</w:t>
      </w:r>
      <w:r w:rsidRPr="00F11D69">
        <w:rPr>
          <w:b/>
          <w:sz w:val="22"/>
          <w:szCs w:val="22"/>
        </w:rPr>
        <w:t xml:space="preserve"> których mowa w pkt 4 i 5 (za okres od dnia rozpoczęcia realizacji Inwestycji do dnia 31.12.20… r.) w</w:t>
      </w:r>
      <w:r w:rsidR="002A63D3">
        <w:rPr>
          <w:b/>
          <w:sz w:val="22"/>
          <w:szCs w:val="22"/>
        </w:rPr>
        <w:t>edłu</w:t>
      </w:r>
      <w:r w:rsidRPr="00F11D69">
        <w:rPr>
          <w:b/>
          <w:sz w:val="22"/>
          <w:szCs w:val="22"/>
        </w:rPr>
        <w:t xml:space="preserve">g Sprawozdania: </w:t>
      </w:r>
      <w:r w:rsidR="002F1F88">
        <w:rPr>
          <w:b/>
          <w:sz w:val="22"/>
          <w:szCs w:val="22"/>
        </w:rPr>
        <w:t>……</w:t>
      </w:r>
      <w:r w:rsidRPr="00F11D69">
        <w:rPr>
          <w:b/>
          <w:sz w:val="22"/>
          <w:szCs w:val="22"/>
        </w:rPr>
        <w:t>……</w:t>
      </w:r>
      <w:r w:rsidR="002A63D3">
        <w:rPr>
          <w:b/>
          <w:sz w:val="22"/>
          <w:szCs w:val="22"/>
        </w:rPr>
        <w:t xml:space="preserve">…. </w:t>
      </w:r>
      <w:r w:rsidRPr="00F11D69">
        <w:rPr>
          <w:b/>
          <w:sz w:val="22"/>
          <w:szCs w:val="22"/>
        </w:rPr>
        <w:t>PLN</w:t>
      </w:r>
      <w:r w:rsidR="002A63D3">
        <w:rPr>
          <w:b/>
          <w:sz w:val="22"/>
          <w:szCs w:val="22"/>
        </w:rPr>
        <w:t xml:space="preserve"> oraz</w:t>
      </w:r>
      <w:r w:rsidRPr="00F11D69">
        <w:rPr>
          <w:b/>
          <w:sz w:val="22"/>
          <w:szCs w:val="22"/>
        </w:rPr>
        <w:t xml:space="preserve"> łączna liczba przeszkolonych pracowników …</w:t>
      </w:r>
      <w:r w:rsidR="002F1F88">
        <w:rPr>
          <w:b/>
          <w:sz w:val="22"/>
          <w:szCs w:val="22"/>
        </w:rPr>
        <w:t>……..</w:t>
      </w:r>
    </w:p>
    <w:p w14:paraId="4AC3B056" w14:textId="2DEBCB83" w:rsidR="00726B6E" w:rsidRPr="00CD0925" w:rsidRDefault="002F1F88" w:rsidP="002A63D3">
      <w:pPr>
        <w:spacing w:after="180" w:line="28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26B6E" w:rsidRPr="00CD092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="00726B6E" w:rsidRPr="00CD0925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144"/>
        <w:gridCol w:w="3685"/>
        <w:gridCol w:w="1843"/>
        <w:gridCol w:w="1497"/>
      </w:tblGrid>
      <w:tr w:rsidR="00726B6E" w:rsidRPr="00CD0925" w14:paraId="2893567A" w14:textId="77777777" w:rsidTr="002A63D3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AEBB" w14:textId="77777777" w:rsidR="00726B6E" w:rsidRPr="00CD0925" w:rsidRDefault="00726B6E" w:rsidP="00044B1B">
            <w:pPr>
              <w:pStyle w:val="Standard"/>
              <w:spacing w:before="3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Lp.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0D75" w14:textId="77777777" w:rsidR="00726B6E" w:rsidRPr="00CD0925" w:rsidRDefault="00726B6E" w:rsidP="002A63D3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0CF4" w14:textId="77777777" w:rsidR="00726B6E" w:rsidRPr="00CD0925" w:rsidRDefault="00726B6E" w:rsidP="00805C60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E978" w14:textId="77777777" w:rsidR="00726B6E" w:rsidRPr="00CD0925" w:rsidRDefault="00726B6E" w:rsidP="002A63D3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921C" w14:textId="77777777" w:rsidR="00726B6E" w:rsidRPr="00CD0925" w:rsidRDefault="00726B6E" w:rsidP="002A63D3">
            <w:pPr>
              <w:pStyle w:val="Standard"/>
              <w:keepNext/>
              <w:spacing w:before="12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293D1D21" w14:textId="77777777" w:rsidR="00726B6E" w:rsidRPr="00CD0925" w:rsidRDefault="00726B6E" w:rsidP="00805C60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726B6E" w:rsidRPr="00CD0925" w14:paraId="6D0F1458" w14:textId="77777777" w:rsidTr="002A63D3">
        <w:trPr>
          <w:trHeight w:val="21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57D8" w14:textId="77777777" w:rsidR="00726B6E" w:rsidRPr="00CD0925" w:rsidRDefault="00726B6E" w:rsidP="00805C60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C4EC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6833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5DE4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ED36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726B6E" w:rsidRPr="00CD0925" w14:paraId="3CD43113" w14:textId="77777777" w:rsidTr="002A63D3">
        <w:trPr>
          <w:trHeight w:val="26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6B1A" w14:textId="77777777" w:rsidR="00726B6E" w:rsidRPr="00CD0925" w:rsidRDefault="00726B6E" w:rsidP="00805C60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BD75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F278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AB93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1944" w14:textId="77777777" w:rsidR="00726B6E" w:rsidRPr="00CD0925" w:rsidRDefault="00726B6E" w:rsidP="00805C60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726B6E" w:rsidRPr="00CD0925" w14:paraId="66BFF3F1" w14:textId="77777777" w:rsidTr="002A63D3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B8AFB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9A4C" w14:textId="77777777" w:rsidR="00726B6E" w:rsidRPr="00CD0925" w:rsidRDefault="00726B6E" w:rsidP="00805C60">
            <w:pPr>
              <w:pStyle w:val="Standard"/>
              <w:spacing w:before="60"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2AA7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28B9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3C2A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726B6E" w:rsidRPr="00CD0925" w14:paraId="0D1A23A7" w14:textId="77777777" w:rsidTr="002A63D3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58D6" w14:textId="77777777" w:rsidR="00726B6E" w:rsidRPr="00CD0925" w:rsidRDefault="00726B6E" w:rsidP="00805C60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0658" w14:textId="77777777" w:rsidR="00726B6E" w:rsidRPr="00CD0925" w:rsidRDefault="00726B6E" w:rsidP="00805C60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60DF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0B13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BD5B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726B6E" w:rsidRPr="00CD0925" w14:paraId="26EC4303" w14:textId="77777777" w:rsidTr="002A63D3">
        <w:trPr>
          <w:trHeight w:val="255"/>
        </w:trPr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7E1B" w14:textId="77777777" w:rsidR="00726B6E" w:rsidRPr="00CD0925" w:rsidRDefault="00726B6E" w:rsidP="00805C60">
            <w:pPr>
              <w:pStyle w:val="Standard"/>
              <w:spacing w:before="6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B3BD" w14:textId="77777777" w:rsidR="00726B6E" w:rsidRPr="00CD0925" w:rsidRDefault="00726B6E" w:rsidP="00805C60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3B837886" w14:textId="3DB38CAA" w:rsidR="00044B1B" w:rsidRPr="00044B1B" w:rsidRDefault="00726B6E" w:rsidP="005B2ED6">
      <w:pPr>
        <w:pStyle w:val="Standard"/>
        <w:spacing w:before="120" w:after="180" w:line="280" w:lineRule="exact"/>
        <w:ind w:right="85"/>
        <w:jc w:val="both"/>
        <w:rPr>
          <w:b/>
          <w:sz w:val="20"/>
        </w:rPr>
      </w:pPr>
      <w:r w:rsidRPr="002A63D3">
        <w:rPr>
          <w:b/>
          <w:sz w:val="20"/>
        </w:rPr>
        <w:t>*</w:t>
      </w:r>
      <w:r w:rsidRPr="002A63D3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2A63D3">
        <w:rPr>
          <w:kern w:val="0"/>
          <w:sz w:val="20"/>
        </w:rPr>
        <w:t xml:space="preserve"> tj. w kwocie nie niższej niż </w:t>
      </w:r>
      <w:r w:rsidR="002F1F88" w:rsidRPr="002A63D3">
        <w:rPr>
          <w:b/>
          <w:sz w:val="20"/>
        </w:rPr>
        <w:t>288 750,00 zł</w:t>
      </w:r>
      <w:r w:rsidR="002F1F88" w:rsidRPr="002A63D3">
        <w:rPr>
          <w:sz w:val="20"/>
        </w:rPr>
        <w:t xml:space="preserve"> (słownie: dwieście osiemdziesiąt osiem tysięcy siedemset pięćdziesiąt złotych 00/100)</w:t>
      </w:r>
      <w:r w:rsidR="002F1F88" w:rsidRPr="002A63D3">
        <w:rPr>
          <w:b/>
          <w:sz w:val="20"/>
        </w:rPr>
        <w:t>.</w:t>
      </w:r>
    </w:p>
    <w:p w14:paraId="020E2E4E" w14:textId="34E58952" w:rsidR="007919EF" w:rsidRPr="00207D5E" w:rsidRDefault="00044B1B" w:rsidP="005B2ED6">
      <w:pPr>
        <w:spacing w:after="120" w:line="24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726B6E">
        <w:rPr>
          <w:b/>
          <w:sz w:val="22"/>
          <w:szCs w:val="22"/>
        </w:rPr>
        <w:t xml:space="preserve">. </w:t>
      </w:r>
      <w:r w:rsidR="007919EF" w:rsidRPr="00207D5E">
        <w:rPr>
          <w:b/>
          <w:sz w:val="22"/>
          <w:szCs w:val="22"/>
        </w:rPr>
        <w:t xml:space="preserve">Liczba miejsc pracy </w:t>
      </w:r>
      <w:r w:rsidR="00A402B3" w:rsidRPr="0006190F">
        <w:rPr>
          <w:b/>
          <w:sz w:val="22"/>
          <w:szCs w:val="22"/>
        </w:rPr>
        <w:t xml:space="preserve">z wyższym wykształceniem </w:t>
      </w:r>
      <w:r w:rsidR="007919EF" w:rsidRPr="00207D5E">
        <w:rPr>
          <w:b/>
          <w:sz w:val="22"/>
          <w:szCs w:val="22"/>
        </w:rPr>
        <w:t xml:space="preserve">utworzonych od dnia rozpoczęcia realizacji Inwestycji do dnia </w:t>
      </w:r>
      <w:r w:rsidR="00207D5E" w:rsidRPr="00207D5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1</w:t>
      </w:r>
      <w:r w:rsidR="007919EF" w:rsidRPr="00207D5E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="007919EF" w:rsidRPr="00207D5E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8</w:t>
      </w:r>
      <w:r w:rsidR="007919EF" w:rsidRPr="00207D5E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3"/>
        <w:gridCol w:w="1500"/>
        <w:gridCol w:w="1426"/>
        <w:gridCol w:w="1080"/>
        <w:gridCol w:w="1455"/>
        <w:gridCol w:w="1406"/>
        <w:gridCol w:w="1484"/>
      </w:tblGrid>
      <w:tr w:rsidR="00207D5E" w:rsidRPr="006D49CE" w14:paraId="4BAEDBCF" w14:textId="77777777" w:rsidTr="00D378EC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6053" w14:textId="77777777" w:rsidR="00207D5E" w:rsidRPr="006D49CE" w:rsidRDefault="00207D5E" w:rsidP="00D378EC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AE4" w14:textId="77777777" w:rsidR="00207D5E" w:rsidRPr="006D49CE" w:rsidRDefault="00207D5E" w:rsidP="00044B1B">
            <w:pPr>
              <w:tabs>
                <w:tab w:val="left" w:pos="1207"/>
              </w:tabs>
              <w:spacing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  <w:r>
              <w:rPr>
                <w:b/>
                <w:sz w:val="18"/>
                <w:szCs w:val="18"/>
              </w:rPr>
              <w:t>z wyższym wykształceniem</w:t>
            </w:r>
          </w:p>
          <w:p w14:paraId="2C974565" w14:textId="77777777" w:rsidR="00207D5E" w:rsidRPr="006D49CE" w:rsidRDefault="00207D5E" w:rsidP="00044B1B">
            <w:pPr>
              <w:tabs>
                <w:tab w:val="left" w:pos="1207"/>
              </w:tabs>
              <w:spacing w:after="0" w:line="240" w:lineRule="auto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1FE" w14:textId="77777777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osób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 w:rsidRPr="006D49CE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E17E" w14:textId="77777777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008" w14:textId="77777777" w:rsidR="00207D5E" w:rsidRPr="006D49CE" w:rsidRDefault="00207D5E" w:rsidP="006632DC">
            <w:pPr>
              <w:tabs>
                <w:tab w:val="left" w:pos="1207"/>
              </w:tabs>
              <w:spacing w:before="60"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C10" w14:textId="77777777" w:rsidR="00207D5E" w:rsidRPr="006D49CE" w:rsidRDefault="00207D5E" w:rsidP="006632DC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685" w14:textId="77777777" w:rsidR="00207D5E" w:rsidRPr="006D49CE" w:rsidRDefault="00207D5E" w:rsidP="006632DC">
            <w:pPr>
              <w:tabs>
                <w:tab w:val="left" w:pos="1207"/>
              </w:tabs>
              <w:spacing w:before="60"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207D5E" w:rsidRPr="006632DC" w14:paraId="3AEE8F27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78D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34A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4FB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EF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FFF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ECA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D77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18474BB2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6AB9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40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BFA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63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F9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007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1C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4981BE3D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9913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2439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300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DF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A5E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43C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4B3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207D5E" w:rsidRPr="006632DC" w14:paraId="776AA514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03B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630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951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ED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518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745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BD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B</w:t>
            </w:r>
          </w:p>
        </w:tc>
      </w:tr>
      <w:tr w:rsidR="00207D5E" w:rsidRPr="006632DC" w14:paraId="4660087B" w14:textId="77777777" w:rsidTr="00D378EC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BF42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6E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7BD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7E1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1BF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284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B88" w14:textId="77777777" w:rsidR="00207D5E" w:rsidRPr="006632DC" w:rsidRDefault="00207D5E" w:rsidP="006632DC">
            <w:pPr>
              <w:tabs>
                <w:tab w:val="left" w:pos="1207"/>
              </w:tabs>
              <w:spacing w:after="0"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14:paraId="48A07073" w14:textId="77777777" w:rsidR="007919EF" w:rsidRDefault="007919EF" w:rsidP="006632DC">
      <w:pPr>
        <w:spacing w:after="0" w:line="240" w:lineRule="auto"/>
        <w:rPr>
          <w:sz w:val="22"/>
          <w:szCs w:val="22"/>
        </w:rPr>
      </w:pPr>
    </w:p>
    <w:p w14:paraId="3BC5927A" w14:textId="088827D5" w:rsidR="006632DC" w:rsidRPr="006632DC" w:rsidRDefault="006632DC" w:rsidP="006632DC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6632DC">
        <w:rPr>
          <w:b/>
          <w:sz w:val="22"/>
          <w:szCs w:val="22"/>
        </w:rPr>
        <w:t>. Prognozowana liczba miejsc pracy dla osób z wyższym wykształceniem …….</w:t>
      </w:r>
      <w:r w:rsidRPr="006632DC">
        <w:t xml:space="preserve">, </w:t>
      </w:r>
      <w:r w:rsidRPr="006632DC">
        <w:rPr>
          <w:b/>
          <w:sz w:val="22"/>
          <w:szCs w:val="22"/>
        </w:rPr>
        <w:t>które zostaną utworzone od dnia 01.0</w:t>
      </w:r>
      <w:r>
        <w:rPr>
          <w:b/>
          <w:sz w:val="22"/>
          <w:szCs w:val="22"/>
        </w:rPr>
        <w:t>9</w:t>
      </w:r>
      <w:r w:rsidRPr="006632DC">
        <w:rPr>
          <w:b/>
          <w:sz w:val="22"/>
          <w:szCs w:val="22"/>
        </w:rPr>
        <w:t>.20… r. do dnia 31.12.20… r.</w:t>
      </w:r>
    </w:p>
    <w:p w14:paraId="562DF2B9" w14:textId="09D5FF30" w:rsidR="006632DC" w:rsidRPr="005B2ED6" w:rsidRDefault="005B2ED6" w:rsidP="005B2ED6">
      <w:pPr>
        <w:tabs>
          <w:tab w:val="left" w:pos="1207"/>
        </w:tabs>
        <w:overflowPunct w:val="0"/>
        <w:autoSpaceDE w:val="0"/>
        <w:autoSpaceDN w:val="0"/>
        <w:adjustRightInd w:val="0"/>
        <w:spacing w:after="240" w:line="240" w:lineRule="auto"/>
        <w:ind w:left="-28" w:firstLine="28"/>
        <w:textAlignment w:val="baseline"/>
        <w:rPr>
          <w:b/>
          <w:sz w:val="20"/>
        </w:rPr>
      </w:pPr>
      <w:r>
        <w:rPr>
          <w:b/>
          <w:sz w:val="22"/>
          <w:szCs w:val="22"/>
        </w:rPr>
        <w:t>10</w:t>
      </w:r>
      <w:r w:rsidR="006632DC" w:rsidRPr="006632DC">
        <w:rPr>
          <w:b/>
          <w:sz w:val="22"/>
          <w:szCs w:val="22"/>
        </w:rPr>
        <w:t>. Łączna liczba miejsc pracy dla osób z wyższym wykształceniem</w:t>
      </w:r>
      <w:r w:rsidR="006632DC" w:rsidRPr="006632DC">
        <w:rPr>
          <w:b/>
          <w:sz w:val="20"/>
        </w:rPr>
        <w:t xml:space="preserve"> </w:t>
      </w:r>
      <w:r w:rsidR="006632DC" w:rsidRPr="006632DC">
        <w:rPr>
          <w:b/>
          <w:sz w:val="22"/>
          <w:szCs w:val="22"/>
        </w:rPr>
        <w:t xml:space="preserve">…….., o których mowa w pkt </w:t>
      </w:r>
      <w:r>
        <w:rPr>
          <w:b/>
          <w:sz w:val="22"/>
          <w:szCs w:val="22"/>
        </w:rPr>
        <w:t>8</w:t>
      </w:r>
      <w:r w:rsidR="006632DC" w:rsidRPr="006632DC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9</w:t>
      </w:r>
      <w:r w:rsidR="006632DC" w:rsidRPr="006632DC">
        <w:rPr>
          <w:b/>
          <w:sz w:val="22"/>
          <w:szCs w:val="22"/>
        </w:rPr>
        <w:t xml:space="preserve"> </w:t>
      </w:r>
    </w:p>
    <w:p w14:paraId="4E06B8F4" w14:textId="6DACF6A9" w:rsidR="007919EF" w:rsidRPr="00AB1A6B" w:rsidRDefault="005B2ED6" w:rsidP="005B2ED6">
      <w:pPr>
        <w:spacing w:after="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7919EF" w:rsidRPr="00AB1A6B">
        <w:rPr>
          <w:b/>
          <w:sz w:val="22"/>
          <w:szCs w:val="22"/>
        </w:rPr>
        <w:t>.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 xml:space="preserve">Utrzymanie miejsc pracy od dnia rozpoczęcia realizacji </w:t>
      </w:r>
      <w:r w:rsidR="007919EF">
        <w:rPr>
          <w:b/>
          <w:sz w:val="22"/>
          <w:szCs w:val="22"/>
        </w:rPr>
        <w:t xml:space="preserve">Inwestycji do dnia </w:t>
      </w:r>
      <w:r w:rsidR="00207D5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1</w:t>
      </w:r>
      <w:r w:rsidR="007919EF">
        <w:rPr>
          <w:b/>
          <w:sz w:val="22"/>
          <w:szCs w:val="22"/>
        </w:rPr>
        <w:t>.</w:t>
      </w:r>
      <w:r w:rsidR="005175C0">
        <w:rPr>
          <w:b/>
          <w:sz w:val="22"/>
          <w:szCs w:val="22"/>
        </w:rPr>
        <w:t>08</w:t>
      </w:r>
      <w:r w:rsidR="007919EF" w:rsidRPr="00AB1A6B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="007919EF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r.</w:t>
      </w:r>
      <w:r w:rsidR="007919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524"/>
        <w:gridCol w:w="6600"/>
      </w:tblGrid>
      <w:tr w:rsidR="007919EF" w:rsidRPr="00AB1A6B" w14:paraId="7FF00953" w14:textId="77777777" w:rsidTr="00207D5E">
        <w:tc>
          <w:tcPr>
            <w:tcW w:w="304" w:type="pct"/>
            <w:vAlign w:val="center"/>
          </w:tcPr>
          <w:p w14:paraId="72F245EC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299" w:type="pct"/>
            <w:vAlign w:val="center"/>
          </w:tcPr>
          <w:p w14:paraId="53717468" w14:textId="77777777" w:rsidR="007919EF" w:rsidRPr="00AB1A6B" w:rsidRDefault="007919EF" w:rsidP="00D378EC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397" w:type="pct"/>
            <w:vAlign w:val="center"/>
          </w:tcPr>
          <w:p w14:paraId="428B956B" w14:textId="77777777" w:rsidR="007919EF" w:rsidRPr="00AB1A6B" w:rsidRDefault="007919EF" w:rsidP="005175C0">
            <w:pPr>
              <w:spacing w:before="120" w:after="60" w:line="360" w:lineRule="auto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7919EF" w:rsidRPr="00AB1A6B" w14:paraId="65EB12D9" w14:textId="77777777" w:rsidTr="00207D5E">
        <w:tc>
          <w:tcPr>
            <w:tcW w:w="304" w:type="pct"/>
            <w:vAlign w:val="center"/>
          </w:tcPr>
          <w:p w14:paraId="36A2C517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299" w:type="pct"/>
            <w:vAlign w:val="center"/>
          </w:tcPr>
          <w:p w14:paraId="1D6FDAA6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397" w:type="pct"/>
            <w:vAlign w:val="center"/>
          </w:tcPr>
          <w:p w14:paraId="6723DD3B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59B0BCE0" w14:textId="77777777" w:rsidTr="00207D5E">
        <w:tc>
          <w:tcPr>
            <w:tcW w:w="304" w:type="pct"/>
            <w:vAlign w:val="center"/>
          </w:tcPr>
          <w:p w14:paraId="063EF6B0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299" w:type="pct"/>
            <w:vAlign w:val="center"/>
          </w:tcPr>
          <w:p w14:paraId="388A67F9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397" w:type="pct"/>
            <w:vAlign w:val="center"/>
          </w:tcPr>
          <w:p w14:paraId="30C3917A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D5C8801" w14:textId="77777777" w:rsidTr="00207D5E">
        <w:tc>
          <w:tcPr>
            <w:tcW w:w="304" w:type="pct"/>
            <w:vAlign w:val="center"/>
          </w:tcPr>
          <w:p w14:paraId="6C4AC91F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3.</w:t>
            </w:r>
          </w:p>
        </w:tc>
        <w:tc>
          <w:tcPr>
            <w:tcW w:w="1299" w:type="pct"/>
            <w:vAlign w:val="center"/>
          </w:tcPr>
          <w:p w14:paraId="0C128BBF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397" w:type="pct"/>
            <w:vAlign w:val="center"/>
          </w:tcPr>
          <w:p w14:paraId="3E87DE00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7F6A4B55" w14:textId="77777777" w:rsidTr="00207D5E">
        <w:trPr>
          <w:trHeight w:val="70"/>
        </w:trPr>
        <w:tc>
          <w:tcPr>
            <w:tcW w:w="304" w:type="pct"/>
            <w:vAlign w:val="center"/>
          </w:tcPr>
          <w:p w14:paraId="61DA7EAE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299" w:type="pct"/>
            <w:vAlign w:val="center"/>
          </w:tcPr>
          <w:p w14:paraId="163ABDD8" w14:textId="77777777" w:rsidR="007919EF" w:rsidRPr="00AB1A6B" w:rsidRDefault="007919EF" w:rsidP="005B2ED6">
            <w:pPr>
              <w:spacing w:after="0" w:line="360" w:lineRule="auto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397" w:type="pct"/>
            <w:vAlign w:val="center"/>
          </w:tcPr>
          <w:p w14:paraId="6691B8C5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7919EF" w:rsidRPr="00AB1A6B" w14:paraId="26762AC2" w14:textId="77777777" w:rsidTr="00207D5E">
        <w:trPr>
          <w:trHeight w:val="70"/>
        </w:trPr>
        <w:tc>
          <w:tcPr>
            <w:tcW w:w="304" w:type="pct"/>
            <w:vAlign w:val="center"/>
          </w:tcPr>
          <w:p w14:paraId="2BD9000E" w14:textId="77777777" w:rsidR="007919EF" w:rsidRPr="00AB1A6B" w:rsidRDefault="007919EF" w:rsidP="005B2ED6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299" w:type="pct"/>
            <w:vAlign w:val="center"/>
          </w:tcPr>
          <w:p w14:paraId="3EE3DC72" w14:textId="77777777" w:rsidR="007919EF" w:rsidRPr="00AB1A6B" w:rsidRDefault="007919EF" w:rsidP="005B2ED6">
            <w:pPr>
              <w:spacing w:after="0"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397" w:type="pct"/>
            <w:vAlign w:val="center"/>
          </w:tcPr>
          <w:p w14:paraId="468CE691" w14:textId="77777777" w:rsidR="007919EF" w:rsidRPr="00AB1A6B" w:rsidRDefault="007919EF" w:rsidP="005B2ED6">
            <w:pPr>
              <w:spacing w:before="120" w:after="120" w:line="240" w:lineRule="auto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E532567" w14:textId="77777777" w:rsidR="007919EF" w:rsidRPr="00B030E5" w:rsidRDefault="007919EF" w:rsidP="005175C0">
      <w:pPr>
        <w:spacing w:after="0" w:line="240" w:lineRule="auto"/>
        <w:jc w:val="both"/>
        <w:rPr>
          <w:sz w:val="16"/>
          <w:szCs w:val="16"/>
        </w:rPr>
      </w:pPr>
    </w:p>
    <w:p w14:paraId="5A462334" w14:textId="5CF1FF18" w:rsidR="007919EF" w:rsidRPr="005175C0" w:rsidRDefault="007919EF" w:rsidP="005175C0">
      <w:pPr>
        <w:spacing w:after="240" w:line="280" w:lineRule="exact"/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4FC158BB" w14:textId="4980A4AE" w:rsidR="007919EF" w:rsidRPr="00AB1A6B" w:rsidRDefault="005175C0" w:rsidP="005175C0">
      <w:pPr>
        <w:spacing w:after="6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7919EF" w:rsidRPr="00AB1A6B">
        <w:rPr>
          <w:b/>
          <w:sz w:val="22"/>
          <w:szCs w:val="22"/>
        </w:rPr>
        <w:t>. Wykaz e</w:t>
      </w:r>
      <w:r w:rsidR="007919EF">
        <w:rPr>
          <w:b/>
          <w:sz w:val="22"/>
          <w:szCs w:val="22"/>
        </w:rPr>
        <w:t xml:space="preserve">tatów na dzień </w:t>
      </w:r>
      <w:r w:rsidR="00207D5E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1</w:t>
      </w:r>
      <w:r w:rsidR="007919EF" w:rsidRPr="00A32E12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8</w:t>
      </w:r>
      <w:r w:rsidR="007919EF" w:rsidRPr="00A32E12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…</w:t>
      </w:r>
      <w:r w:rsidR="007919EF" w:rsidRPr="00A32E12">
        <w:rPr>
          <w:b/>
          <w:sz w:val="22"/>
          <w:szCs w:val="22"/>
        </w:rPr>
        <w:t xml:space="preserve"> r.</w:t>
      </w:r>
      <w:r w:rsidR="007919EF" w:rsidRPr="00AB1A6B">
        <w:rPr>
          <w:b/>
          <w:sz w:val="22"/>
          <w:szCs w:val="22"/>
        </w:rPr>
        <w:t>:</w:t>
      </w:r>
      <w:r w:rsidR="00C20A74">
        <w:rPr>
          <w:b/>
          <w:sz w:val="22"/>
          <w:szCs w:val="22"/>
        </w:rPr>
        <w:t xml:space="preserve"> </w:t>
      </w:r>
      <w:r w:rsidR="007919EF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7919EF" w:rsidRPr="00AB1A6B" w14:paraId="5CD6C89B" w14:textId="77777777" w:rsidTr="00D378EC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BC7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1613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624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7919EF" w:rsidRPr="00AB1A6B" w14:paraId="768A551D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0DE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E755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863D3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6D3230BF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3F78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FBF7A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17FD7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2A3C9D63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0D4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9F28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B6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528FCC74" w14:textId="77777777" w:rsidTr="00D378E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AEC3" w14:textId="77777777" w:rsidR="007919EF" w:rsidRPr="00AB1A6B" w:rsidRDefault="007919EF" w:rsidP="005175C0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D7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F45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7919EF" w:rsidRPr="00AB1A6B" w14:paraId="42988512" w14:textId="77777777" w:rsidTr="00D378EC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556E" w14:textId="77777777" w:rsidR="007919EF" w:rsidRPr="00AB1A6B" w:rsidRDefault="007919EF" w:rsidP="005175C0">
            <w:pPr>
              <w:spacing w:before="60" w:after="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2114E41" w14:textId="77777777" w:rsidR="007919EF" w:rsidRPr="00AB1A6B" w:rsidRDefault="007919EF" w:rsidP="005175C0">
            <w:pPr>
              <w:spacing w:after="6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DFAB" w14:textId="77777777" w:rsidR="007919EF" w:rsidRPr="00AB1A6B" w:rsidRDefault="007919EF" w:rsidP="005175C0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8649D" w14:textId="77777777" w:rsidR="007919EF" w:rsidRPr="00AB1A6B" w:rsidRDefault="007919EF" w:rsidP="005175C0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</w:tbl>
    <w:p w14:paraId="6F81D80D" w14:textId="77777777" w:rsidR="005175C0" w:rsidRDefault="005175C0" w:rsidP="005175C0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2D65B347" w14:textId="77777777" w:rsidR="005175C0" w:rsidRDefault="005175C0" w:rsidP="005175C0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5CE82182" w14:textId="2F8984C3" w:rsidR="007919EF" w:rsidRPr="00BC0E27" w:rsidRDefault="00BC0E27" w:rsidP="00BC0E27">
      <w:pPr>
        <w:pStyle w:val="Akapitzlist"/>
        <w:shd w:val="clear" w:color="auto" w:fill="FFFFFF"/>
        <w:spacing w:after="0" w:line="240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 </w:t>
      </w:r>
      <w:r w:rsidR="007919EF" w:rsidRPr="00BC0E27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7919EF" w:rsidRPr="00BC0E27">
        <w:rPr>
          <w:b/>
          <w:color w:val="000000"/>
          <w:sz w:val="22"/>
          <w:szCs w:val="22"/>
        </w:rPr>
        <w:t xml:space="preserve">§ 2 ust. 2 pkt 1 </w:t>
      </w:r>
      <w:r w:rsidR="007919EF" w:rsidRPr="00BC0E27">
        <w:rPr>
          <w:b/>
          <w:sz w:val="22"/>
          <w:szCs w:val="22"/>
        </w:rPr>
        <w:t xml:space="preserve">Umowy. </w:t>
      </w:r>
    </w:p>
    <w:p w14:paraId="3601F4C7" w14:textId="77777777" w:rsidR="00C20A74" w:rsidRDefault="00C20A74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505A5B0E" w14:textId="77777777" w:rsidR="007919EF" w:rsidRDefault="007919EF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4475E1FF" w14:textId="77777777" w:rsidR="00BC0E27" w:rsidRDefault="00BC0E27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35641854" w14:textId="77777777" w:rsidR="007919EF" w:rsidRPr="00AB1A6B" w:rsidRDefault="007919EF" w:rsidP="00BC0E27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C062C1A" w14:textId="77777777" w:rsidR="007919EF" w:rsidRPr="00AB1A6B" w:rsidRDefault="007919EF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3D6B643" w14:textId="77777777" w:rsidR="007919EF" w:rsidRDefault="007919EF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B936615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732202A4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0AB404B3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2215283E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717D61AA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399188B8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12C6EF10" w14:textId="77777777" w:rsidR="00BC0E27" w:rsidRPr="00B1348C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</w:p>
    <w:p w14:paraId="50EA74E2" w14:textId="77777777" w:rsidR="007919EF" w:rsidRDefault="007919EF" w:rsidP="00C20A74">
      <w:pPr>
        <w:spacing w:line="360" w:lineRule="auto"/>
        <w:rPr>
          <w:b/>
          <w:sz w:val="22"/>
          <w:szCs w:val="22"/>
        </w:rPr>
      </w:pPr>
    </w:p>
    <w:p w14:paraId="1D500924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302D3C5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91A1629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21CD88E1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3B922257" w14:textId="77777777" w:rsidR="00FD694E" w:rsidRDefault="00FD694E" w:rsidP="00FD694E">
      <w:pPr>
        <w:spacing w:after="0" w:line="360" w:lineRule="auto"/>
        <w:rPr>
          <w:b/>
          <w:sz w:val="22"/>
          <w:szCs w:val="22"/>
          <w:u w:val="single"/>
        </w:rPr>
      </w:pPr>
    </w:p>
    <w:p w14:paraId="77611719" w14:textId="77777777" w:rsidR="00FD694E" w:rsidRDefault="00FD694E" w:rsidP="00FD694E">
      <w:pPr>
        <w:spacing w:after="0" w:line="240" w:lineRule="auto"/>
        <w:rPr>
          <w:b/>
          <w:sz w:val="22"/>
          <w:szCs w:val="22"/>
          <w:u w:val="single"/>
        </w:rPr>
      </w:pPr>
    </w:p>
    <w:p w14:paraId="61098040" w14:textId="77777777" w:rsidR="00FD694E" w:rsidRPr="00FD694E" w:rsidRDefault="00FD694E" w:rsidP="00FD694E">
      <w:pPr>
        <w:spacing w:after="0" w:line="240" w:lineRule="auto"/>
        <w:rPr>
          <w:b/>
          <w:sz w:val="16"/>
          <w:szCs w:val="16"/>
          <w:u w:val="single"/>
        </w:rPr>
      </w:pPr>
    </w:p>
    <w:p w14:paraId="56AE7A02" w14:textId="2C754E8C" w:rsidR="00BC0E27" w:rsidRPr="007D33A8" w:rsidRDefault="00BC0E27" w:rsidP="00FD694E">
      <w:pPr>
        <w:spacing w:before="120" w:after="0" w:line="360" w:lineRule="auto"/>
        <w:ind w:left="7921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</w:t>
      </w:r>
      <w:r>
        <w:rPr>
          <w:b/>
          <w:sz w:val="22"/>
          <w:szCs w:val="22"/>
          <w:u w:val="single"/>
        </w:rPr>
        <w:t xml:space="preserve"> 6</w:t>
      </w:r>
      <w:r w:rsidR="00FD694E">
        <w:rPr>
          <w:b/>
          <w:sz w:val="22"/>
          <w:szCs w:val="22"/>
          <w:u w:val="single"/>
        </w:rPr>
        <w:t>a</w:t>
      </w:r>
      <w:r w:rsidRPr="007D33A8">
        <w:rPr>
          <w:b/>
          <w:sz w:val="22"/>
          <w:szCs w:val="22"/>
          <w:u w:val="single"/>
        </w:rPr>
        <w:t xml:space="preserve"> </w:t>
      </w:r>
    </w:p>
    <w:p w14:paraId="7E8B847A" w14:textId="55784837" w:rsidR="00BC0E27" w:rsidRPr="00AB1A6B" w:rsidRDefault="00BC0E27" w:rsidP="00BC0E2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>
        <w:rPr>
          <w:b/>
          <w:sz w:val="22"/>
          <w:szCs w:val="22"/>
        </w:rPr>
        <w:t>/P/15014/2830/26</w:t>
      </w:r>
      <w:r w:rsidRPr="00E85A40">
        <w:rPr>
          <w:b/>
          <w:sz w:val="22"/>
          <w:szCs w:val="22"/>
        </w:rPr>
        <w:t>/DRI</w:t>
      </w:r>
    </w:p>
    <w:p w14:paraId="49662FC9" w14:textId="77777777" w:rsidR="00BC0E27" w:rsidRPr="00726B6E" w:rsidRDefault="00BC0E27" w:rsidP="00BC0E27">
      <w:pPr>
        <w:spacing w:after="120" w:line="280" w:lineRule="exact"/>
        <w:rPr>
          <w:b/>
          <w:bCs/>
          <w:sz w:val="16"/>
          <w:szCs w:val="16"/>
        </w:rPr>
      </w:pPr>
    </w:p>
    <w:p w14:paraId="70440869" w14:textId="77777777" w:rsidR="00BC0E27" w:rsidRPr="00AB1A6B" w:rsidRDefault="00BC0E27" w:rsidP="00BC0E27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D038E8A" w14:textId="77777777" w:rsidR="00BC0E27" w:rsidRPr="00AB1A6B" w:rsidRDefault="00BC0E27" w:rsidP="00BC0E27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>
        <w:rPr>
          <w:b/>
          <w:bCs/>
          <w:sz w:val="22"/>
          <w:szCs w:val="22"/>
        </w:rPr>
        <w:t>SAFRAN Aircraft Engines</w:t>
      </w:r>
      <w:r w:rsidRPr="00061F24">
        <w:rPr>
          <w:b/>
          <w:bCs/>
          <w:sz w:val="22"/>
          <w:szCs w:val="22"/>
        </w:rPr>
        <w:t xml:space="preserve"> Poland</w:t>
      </w:r>
      <w:r w:rsidRPr="00CA37EF">
        <w:rPr>
          <w:b/>
          <w:bCs/>
          <w:sz w:val="22"/>
          <w:szCs w:val="22"/>
        </w:rPr>
        <w:t xml:space="preserve"> Sp. z o.o.</w:t>
      </w:r>
    </w:p>
    <w:p w14:paraId="0C8041A4" w14:textId="5C58C81A" w:rsidR="00BC0E27" w:rsidRPr="00AB1A6B" w:rsidRDefault="00BC0E27" w:rsidP="00BC0E27">
      <w:pPr>
        <w:spacing w:after="0" w:line="32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>
        <w:rPr>
          <w:b/>
          <w:bCs/>
          <w:sz w:val="22"/>
          <w:szCs w:val="22"/>
        </w:rPr>
        <w:t>31</w:t>
      </w:r>
      <w:r w:rsidRPr="00AB1A6B">
        <w:rPr>
          <w:b/>
          <w:bCs/>
          <w:sz w:val="22"/>
          <w:szCs w:val="22"/>
        </w:rPr>
        <w:t>.</w:t>
      </w:r>
      <w:r w:rsidR="00195A8B">
        <w:rPr>
          <w:b/>
          <w:bCs/>
          <w:sz w:val="22"/>
          <w:szCs w:val="22"/>
        </w:rPr>
        <w:t>03</w:t>
      </w:r>
      <w:r w:rsidRPr="00AB1A6B">
        <w:rPr>
          <w:b/>
          <w:bCs/>
          <w:sz w:val="22"/>
          <w:szCs w:val="22"/>
        </w:rPr>
        <w:t>.20</w:t>
      </w:r>
      <w:r w:rsidR="00195A8B">
        <w:rPr>
          <w:b/>
          <w:bCs/>
          <w:sz w:val="22"/>
          <w:szCs w:val="22"/>
        </w:rPr>
        <w:t>28</w:t>
      </w:r>
      <w:r w:rsidRPr="00AB1A6B">
        <w:rPr>
          <w:b/>
          <w:bCs/>
          <w:sz w:val="22"/>
          <w:szCs w:val="22"/>
        </w:rPr>
        <w:t xml:space="preserve"> r.</w:t>
      </w:r>
    </w:p>
    <w:p w14:paraId="2F62EDA5" w14:textId="77777777" w:rsidR="00BC0E27" w:rsidRDefault="00BC0E27" w:rsidP="00BC0E27">
      <w:pPr>
        <w:spacing w:before="60" w:after="60"/>
        <w:rPr>
          <w:sz w:val="22"/>
          <w:szCs w:val="22"/>
        </w:rPr>
      </w:pPr>
    </w:p>
    <w:p w14:paraId="68303175" w14:textId="77777777" w:rsidR="00195A8B" w:rsidRPr="00AB1A6B" w:rsidRDefault="00195A8B" w:rsidP="00BC0E27">
      <w:pPr>
        <w:spacing w:before="60" w:after="60"/>
        <w:rPr>
          <w:sz w:val="22"/>
          <w:szCs w:val="22"/>
        </w:rPr>
      </w:pPr>
    </w:p>
    <w:p w14:paraId="0143AE35" w14:textId="35A7E7C0" w:rsidR="00BC0E27" w:rsidRDefault="00BC0E27" w:rsidP="00BC0E2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</w:t>
      </w:r>
      <w:r w:rsidR="00195A8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.0</w:t>
      </w:r>
      <w:r w:rsidR="00195A8B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.20</w:t>
      </w:r>
      <w:r w:rsidR="00195A8B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BC0E27" w:rsidRPr="00AB1A6B" w14:paraId="03AD95A7" w14:textId="77777777" w:rsidTr="001E300F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E3E0" w14:textId="77777777" w:rsidR="00BC0E27" w:rsidRPr="00C94312" w:rsidRDefault="00BC0E27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9D4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42FDDADC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 xml:space="preserve">wystawienia 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E2E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Data</w:t>
            </w:r>
            <w:r w:rsidRPr="00C94312">
              <w:rPr>
                <w:b/>
                <w:sz w:val="22"/>
                <w:szCs w:val="22"/>
              </w:rPr>
              <w:br/>
              <w:t>zaksięgowania</w:t>
            </w:r>
            <w:r w:rsidRPr="00C94312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F88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FA8F6C7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 xml:space="preserve">Nr faktury </w:t>
            </w:r>
            <w:r w:rsidRPr="00C94312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3299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643" w14:textId="77777777" w:rsidR="00BC0E27" w:rsidRPr="00C94312" w:rsidRDefault="00BC0E27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Wartość netto</w:t>
            </w:r>
          </w:p>
          <w:p w14:paraId="1FCFD866" w14:textId="77777777" w:rsidR="00BC0E27" w:rsidRPr="00C94312" w:rsidRDefault="00BC0E27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4312">
              <w:rPr>
                <w:b/>
                <w:sz w:val="22"/>
                <w:szCs w:val="22"/>
              </w:rPr>
              <w:t>(w PLN)</w:t>
            </w:r>
          </w:p>
        </w:tc>
      </w:tr>
      <w:tr w:rsidR="00BC0E27" w:rsidRPr="00AB1A6B" w14:paraId="53314493" w14:textId="77777777" w:rsidTr="001E300F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DDEB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75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BE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2D3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B8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DCC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C0E27" w:rsidRPr="00AB1A6B" w14:paraId="4E7371B9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099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537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B56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93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F70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33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C0E27" w:rsidRPr="00AB1A6B" w14:paraId="0F4389DE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C43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F4" w14:textId="77777777" w:rsidR="00BC0E27" w:rsidRPr="00AB1A6B" w:rsidRDefault="00BC0E27" w:rsidP="001E300F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E7A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CE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DA5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46464BA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298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CD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DD0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C06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FFC3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FCD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7722B9E3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06C" w14:textId="77777777" w:rsidR="00BC0E27" w:rsidRPr="00C20A74" w:rsidRDefault="00BC0E27" w:rsidP="001E300F">
            <w:pPr>
              <w:spacing w:after="0" w:line="360" w:lineRule="auto"/>
              <w:jc w:val="center"/>
              <w:rPr>
                <w:b/>
                <w:bCs/>
                <w:sz w:val="20"/>
              </w:rPr>
            </w:pPr>
            <w:r w:rsidRPr="00C20A74">
              <w:rPr>
                <w:b/>
                <w:bCs/>
                <w:sz w:val="20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3CC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C0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E69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92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922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17B0705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FD2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390" w14:textId="77777777" w:rsidR="00BC0E27" w:rsidRPr="00AB1A6B" w:rsidRDefault="00BC0E27" w:rsidP="001E300F">
            <w:pPr>
              <w:spacing w:before="40" w:after="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Łącznie</w:t>
            </w:r>
            <w:r>
              <w:rPr>
                <w:b/>
                <w:sz w:val="20"/>
              </w:rPr>
              <w:t xml:space="preserve"> </w:t>
            </w:r>
            <w:r w:rsidRPr="00AB1A6B">
              <w:rPr>
                <w:b/>
                <w:sz w:val="20"/>
              </w:rPr>
              <w:t>w roku 20</w:t>
            </w:r>
            <w:r>
              <w:rPr>
                <w:b/>
                <w:sz w:val="20"/>
              </w:rPr>
              <w:t>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E9A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B1C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268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2BDA75FC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2A78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2346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A90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0C1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E8CE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59F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</w:p>
        </w:tc>
      </w:tr>
      <w:tr w:rsidR="00BC0E27" w:rsidRPr="00AB1A6B" w14:paraId="6CAAA0BB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A7D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45E" w14:textId="77777777" w:rsidR="00BC0E27" w:rsidRPr="00AB1A6B" w:rsidRDefault="00BC0E27" w:rsidP="001E300F">
            <w:pPr>
              <w:spacing w:before="40" w:after="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D70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  <w:tr w:rsidR="00BC0E27" w:rsidRPr="00AB1A6B" w14:paraId="1010477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2A7" w14:textId="77777777" w:rsidR="00BC0E27" w:rsidRPr="00AB1A6B" w:rsidRDefault="00BC0E27" w:rsidP="001E300F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016" w14:textId="77777777" w:rsidR="00BC0E27" w:rsidRPr="00BB360A" w:rsidRDefault="00BC0E27" w:rsidP="001E300F">
            <w:pPr>
              <w:spacing w:before="40" w:after="0" w:line="360" w:lineRule="auto"/>
              <w:rPr>
                <w:bCs/>
                <w:sz w:val="20"/>
              </w:rPr>
            </w:pPr>
            <w:r w:rsidRPr="00BB360A">
              <w:rPr>
                <w:b/>
                <w:sz w:val="20"/>
              </w:rPr>
              <w:t>Wartość</w:t>
            </w:r>
            <w:r w:rsidRPr="00373484">
              <w:rPr>
                <w:b/>
                <w:sz w:val="22"/>
                <w:szCs w:val="22"/>
              </w:rPr>
              <w:t xml:space="preserve"> </w:t>
            </w:r>
            <w:r w:rsidRPr="00BB360A">
              <w:rPr>
                <w:b/>
                <w:sz w:val="20"/>
              </w:rPr>
              <w:t>zlikwidowanych środków trwałych w 20….r. (</w:t>
            </w:r>
            <w:r w:rsidRPr="00BB360A">
              <w:rPr>
                <w:b/>
                <w:i/>
                <w:sz w:val="20"/>
              </w:rPr>
              <w:t>jeśli dotyczy</w:t>
            </w:r>
            <w:r w:rsidRPr="00BB360A">
              <w:rPr>
                <w:b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9A8" w14:textId="77777777" w:rsidR="00BC0E27" w:rsidRPr="00AB1A6B" w:rsidRDefault="00BC0E27" w:rsidP="001E300F">
            <w:pPr>
              <w:spacing w:after="0" w:line="360" w:lineRule="auto"/>
              <w:jc w:val="right"/>
              <w:rPr>
                <w:sz w:val="20"/>
              </w:rPr>
            </w:pPr>
            <w:r w:rsidRPr="00C94312">
              <w:rPr>
                <w:sz w:val="20"/>
              </w:rPr>
              <w:t>… PLN</w:t>
            </w:r>
          </w:p>
        </w:tc>
      </w:tr>
    </w:tbl>
    <w:p w14:paraId="5B921A89" w14:textId="77777777" w:rsidR="00BC0E27" w:rsidRDefault="00BC0E27" w:rsidP="00195A8B">
      <w:pPr>
        <w:spacing w:after="240" w:line="240" w:lineRule="auto"/>
        <w:rPr>
          <w:sz w:val="16"/>
          <w:szCs w:val="16"/>
        </w:rPr>
      </w:pPr>
    </w:p>
    <w:p w14:paraId="559B37DB" w14:textId="7FCF4E5D" w:rsidR="00BC0E27" w:rsidRPr="00F11D69" w:rsidRDefault="00195A8B" w:rsidP="0008212F">
      <w:pPr>
        <w:overflowPunct w:val="0"/>
        <w:autoSpaceDE w:val="0"/>
        <w:autoSpaceDN w:val="0"/>
        <w:adjustRightInd w:val="0"/>
        <w:spacing w:after="180" w:line="240" w:lineRule="auto"/>
        <w:ind w:right="74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BC0E27" w:rsidRPr="00F11D69">
        <w:rPr>
          <w:b/>
          <w:sz w:val="22"/>
          <w:szCs w:val="22"/>
        </w:rPr>
        <w:t>. Koszty szkoleń pracowników i liczba przeszkolonych pracowników od dnia rozpoczęcia realizacji Inwestycji do dnia 3</w:t>
      </w:r>
      <w:r>
        <w:rPr>
          <w:b/>
          <w:sz w:val="22"/>
          <w:szCs w:val="22"/>
        </w:rPr>
        <w:t>1</w:t>
      </w:r>
      <w:r w:rsidR="00BC0E27" w:rsidRPr="00F11D69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="00BC0E27" w:rsidRPr="00F11D69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 xml:space="preserve">28 </w:t>
      </w:r>
      <w:r w:rsidR="00BC0E27" w:rsidRPr="00F11D69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.</w:t>
      </w:r>
      <w:r w:rsidR="00BC0E27" w:rsidRPr="00F11D69">
        <w:rPr>
          <w:b/>
          <w:sz w:val="22"/>
          <w:szCs w:val="22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1319"/>
        <w:gridCol w:w="1517"/>
        <w:gridCol w:w="4167"/>
        <w:gridCol w:w="1156"/>
        <w:gridCol w:w="979"/>
      </w:tblGrid>
      <w:tr w:rsidR="00BC0E27" w:rsidRPr="00F11D69" w14:paraId="4E1E4506" w14:textId="77777777" w:rsidTr="001E300F">
        <w:trPr>
          <w:trHeight w:val="6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02C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Lp.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C3E" w14:textId="77777777" w:rsidR="00BC0E27" w:rsidRPr="00F11D69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Data</w:t>
            </w:r>
            <w:r w:rsidRPr="00F11D69">
              <w:rPr>
                <w:b/>
                <w:sz w:val="20"/>
              </w:rPr>
              <w:br/>
              <w:t xml:space="preserve">wystawienia </w:t>
            </w:r>
            <w:r w:rsidRPr="00F11D69">
              <w:rPr>
                <w:b/>
                <w:sz w:val="20"/>
              </w:rPr>
              <w:br/>
              <w:t>dokumentu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B59" w14:textId="77777777" w:rsidR="00BC0E27" w:rsidRPr="00F11D69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Data</w:t>
            </w:r>
            <w:r w:rsidRPr="00F11D69">
              <w:rPr>
                <w:b/>
                <w:sz w:val="20"/>
              </w:rPr>
              <w:br/>
              <w:t>zaksięgowania</w:t>
            </w:r>
            <w:r w:rsidRPr="00F11D69">
              <w:rPr>
                <w:b/>
                <w:sz w:val="20"/>
              </w:rPr>
              <w:br/>
              <w:t>dokumentu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F158" w14:textId="77777777" w:rsidR="00BC0E27" w:rsidRPr="002A63D3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12"/>
                <w:szCs w:val="12"/>
              </w:rPr>
            </w:pPr>
          </w:p>
          <w:p w14:paraId="678A98E7" w14:textId="77777777" w:rsidR="00BC0E27" w:rsidRPr="00F11D69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 xml:space="preserve">Nr faktury </w:t>
            </w:r>
            <w:r w:rsidRPr="00F11D6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140" w14:textId="77777777" w:rsidR="00BC0E27" w:rsidRPr="00F11D69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Przedmiot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D58" w14:textId="77777777" w:rsidR="00BC0E27" w:rsidRPr="00F11D69" w:rsidRDefault="00BC0E27" w:rsidP="001E300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Wartość netto</w:t>
            </w:r>
          </w:p>
          <w:p w14:paraId="7EA9AB51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</w:rPr>
            </w:pPr>
            <w:r w:rsidRPr="00F11D69">
              <w:rPr>
                <w:b/>
                <w:sz w:val="20"/>
              </w:rPr>
              <w:t>(w PLN)</w:t>
            </w:r>
          </w:p>
        </w:tc>
      </w:tr>
      <w:tr w:rsidR="00BC0E27" w:rsidRPr="00F11D69" w14:paraId="1CC7600D" w14:textId="77777777" w:rsidTr="001E300F">
        <w:trPr>
          <w:trHeight w:val="2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818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6A8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C146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6E5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837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238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</w:tr>
      <w:tr w:rsidR="00BC0E27" w:rsidRPr="00F11D69" w14:paraId="659414C5" w14:textId="77777777" w:rsidTr="001E300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6F3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E2E9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4D3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4A1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D06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349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</w:p>
        </w:tc>
      </w:tr>
      <w:tr w:rsidR="00BC0E27" w:rsidRPr="00F11D69" w14:paraId="47A518B0" w14:textId="77777777" w:rsidTr="001E300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ADD1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C7A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 </w:t>
            </w:r>
            <w:r w:rsidRPr="00F11D69">
              <w:rPr>
                <w:b/>
                <w:sz w:val="20"/>
              </w:rPr>
              <w:t>Łącznie w roku 20…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069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BC0E27" w:rsidRPr="00F11D69" w14:paraId="6B354224" w14:textId="77777777" w:rsidTr="001E300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8CA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  <w:r w:rsidRPr="00F11D69">
              <w:rPr>
                <w:sz w:val="20"/>
              </w:rPr>
              <w:t>(…)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407C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b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A3E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427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EE3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9176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BC0E27" w:rsidRPr="00F11D69" w14:paraId="64CF8197" w14:textId="77777777" w:rsidTr="001E300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CF4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2D6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sz w:val="20"/>
              </w:rPr>
            </w:pPr>
            <w:r w:rsidRPr="00F11D69">
              <w:rPr>
                <w:b/>
                <w:sz w:val="20"/>
              </w:rPr>
              <w:t>Łączne koszty szkoleń: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1DE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  <w:tr w:rsidR="00BC0E27" w:rsidRPr="00F11D69" w14:paraId="3E1F5D21" w14:textId="77777777" w:rsidTr="001E300F">
        <w:trPr>
          <w:trHeight w:val="2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65EF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3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0C3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before="40" w:after="0" w:line="360" w:lineRule="auto"/>
              <w:textAlignment w:val="baseline"/>
              <w:rPr>
                <w:b/>
                <w:bCs/>
                <w:sz w:val="20"/>
              </w:rPr>
            </w:pPr>
            <w:r w:rsidRPr="00F11D69">
              <w:rPr>
                <w:b/>
                <w:bCs/>
                <w:sz w:val="20"/>
              </w:rPr>
              <w:t>Łączna liczba przeszkolonych pracowników: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68DC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89A" w14:textId="77777777" w:rsidR="00BC0E27" w:rsidRPr="00F11D69" w:rsidRDefault="00BC0E27" w:rsidP="001E300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sz w:val="20"/>
              </w:rPr>
            </w:pPr>
          </w:p>
        </w:tc>
      </w:tr>
    </w:tbl>
    <w:p w14:paraId="59F70E49" w14:textId="44B531C2" w:rsidR="00BC0E27" w:rsidRPr="002F1F88" w:rsidRDefault="00BC0E27" w:rsidP="00195A8B">
      <w:pPr>
        <w:overflowPunct w:val="0"/>
        <w:autoSpaceDE w:val="0"/>
        <w:autoSpaceDN w:val="0"/>
        <w:adjustRightInd w:val="0"/>
        <w:spacing w:after="180" w:line="240" w:lineRule="auto"/>
        <w:ind w:right="57"/>
        <w:jc w:val="both"/>
        <w:textAlignment w:val="baseline"/>
        <w:rPr>
          <w:b/>
          <w:sz w:val="22"/>
          <w:szCs w:val="22"/>
        </w:rPr>
      </w:pPr>
    </w:p>
    <w:p w14:paraId="75EBF928" w14:textId="450602B0" w:rsidR="00BC0E27" w:rsidRPr="00CD0925" w:rsidRDefault="00195A8B" w:rsidP="00BC0E27">
      <w:pPr>
        <w:spacing w:after="180" w:line="280" w:lineRule="exact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C0E27" w:rsidRPr="00CD0925">
        <w:rPr>
          <w:b/>
          <w:sz w:val="22"/>
          <w:szCs w:val="22"/>
        </w:rPr>
        <w:t xml:space="preserve">. </w:t>
      </w:r>
      <w:r w:rsidR="00BC0E27">
        <w:rPr>
          <w:b/>
          <w:sz w:val="22"/>
          <w:szCs w:val="22"/>
        </w:rPr>
        <w:t xml:space="preserve"> </w:t>
      </w:r>
      <w:r w:rsidR="00BC0E27" w:rsidRPr="00CD0925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144"/>
        <w:gridCol w:w="3685"/>
        <w:gridCol w:w="1843"/>
        <w:gridCol w:w="1497"/>
      </w:tblGrid>
      <w:tr w:rsidR="00BC0E27" w:rsidRPr="00CD0925" w14:paraId="16D1A8C7" w14:textId="77777777" w:rsidTr="001E300F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7049" w14:textId="77777777" w:rsidR="00BC0E27" w:rsidRPr="00CD0925" w:rsidRDefault="00BC0E27" w:rsidP="001E300F">
            <w:pPr>
              <w:pStyle w:val="Standard"/>
              <w:spacing w:before="3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lastRenderedPageBreak/>
              <w:t>Lp.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8AFE" w14:textId="77777777" w:rsidR="00BC0E27" w:rsidRPr="00CD0925" w:rsidRDefault="00BC0E27" w:rsidP="001E300F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Data</w:t>
            </w:r>
            <w:r w:rsidRPr="00CD0925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1075" w14:textId="77777777" w:rsidR="00BC0E27" w:rsidRPr="00CD0925" w:rsidRDefault="00BC0E27" w:rsidP="001E300F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 xml:space="preserve">Nr faktury </w:t>
            </w:r>
            <w:r w:rsidRPr="00CD0925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3EB5" w14:textId="77777777" w:rsidR="00BC0E27" w:rsidRPr="00CD0925" w:rsidRDefault="00BC0E27" w:rsidP="001E300F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Przedmiot/</w:t>
            </w:r>
            <w:r w:rsidRPr="00CD0925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764E" w14:textId="77777777" w:rsidR="00BC0E27" w:rsidRPr="00CD0925" w:rsidRDefault="00BC0E27" w:rsidP="001E300F">
            <w:pPr>
              <w:pStyle w:val="Standard"/>
              <w:keepNext/>
              <w:spacing w:before="120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Wartość netto</w:t>
            </w:r>
          </w:p>
          <w:p w14:paraId="63B44BED" w14:textId="77777777" w:rsidR="00BC0E27" w:rsidRPr="00CD0925" w:rsidRDefault="00BC0E27" w:rsidP="001E300F">
            <w:pPr>
              <w:pStyle w:val="Standard"/>
              <w:jc w:val="center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(w PLN)</w:t>
            </w:r>
          </w:p>
        </w:tc>
      </w:tr>
      <w:tr w:rsidR="00BC0E27" w:rsidRPr="00CD0925" w14:paraId="754CF416" w14:textId="77777777" w:rsidTr="001E300F">
        <w:trPr>
          <w:trHeight w:val="217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A06E" w14:textId="77777777" w:rsidR="00BC0E27" w:rsidRPr="00CD0925" w:rsidRDefault="00BC0E27" w:rsidP="001E300F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5009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4C53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EEAF0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CA69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BC0E27" w:rsidRPr="00CD0925" w14:paraId="5CCAA68F" w14:textId="77777777" w:rsidTr="001E300F">
        <w:trPr>
          <w:trHeight w:val="263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D6F2" w14:textId="77777777" w:rsidR="00BC0E27" w:rsidRPr="00CD0925" w:rsidRDefault="00BC0E27" w:rsidP="001E300F">
            <w:pPr>
              <w:pStyle w:val="Standard"/>
              <w:spacing w:line="32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B91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68B8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3C06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A292" w14:textId="77777777" w:rsidR="00BC0E27" w:rsidRPr="00CD0925" w:rsidRDefault="00BC0E27" w:rsidP="001E300F">
            <w:pPr>
              <w:pStyle w:val="Standard"/>
              <w:spacing w:line="32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</w:p>
        </w:tc>
      </w:tr>
      <w:tr w:rsidR="00BC0E27" w:rsidRPr="00CD0925" w14:paraId="709886AB" w14:textId="77777777" w:rsidTr="001E300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AEE3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2CBB" w14:textId="77777777" w:rsidR="00BC0E27" w:rsidRPr="00CD0925" w:rsidRDefault="00BC0E27" w:rsidP="00BC0E27">
            <w:pPr>
              <w:pStyle w:val="Standard"/>
              <w:spacing w:after="60" w:line="300" w:lineRule="exact"/>
              <w:rPr>
                <w:sz w:val="20"/>
              </w:rPr>
            </w:pPr>
            <w:r w:rsidRPr="00CD0925">
              <w:rPr>
                <w:sz w:val="20"/>
              </w:rPr>
              <w:t> </w:t>
            </w:r>
            <w:r w:rsidRPr="00CD0925">
              <w:rPr>
                <w:b/>
                <w:sz w:val="20"/>
              </w:rPr>
              <w:t>Łącznie w roku 20…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DBD9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EC79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B33A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  <w:tr w:rsidR="00BC0E27" w:rsidRPr="00CD0925" w14:paraId="7D2DE0B3" w14:textId="77777777" w:rsidTr="001E300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3CB8" w14:textId="77777777" w:rsidR="00BC0E27" w:rsidRPr="00CD0925" w:rsidRDefault="00BC0E27" w:rsidP="001E300F">
            <w:pPr>
              <w:pStyle w:val="Standard"/>
              <w:spacing w:line="300" w:lineRule="exact"/>
              <w:jc w:val="center"/>
              <w:rPr>
                <w:sz w:val="20"/>
              </w:rPr>
            </w:pPr>
            <w:r w:rsidRPr="00CD0925">
              <w:rPr>
                <w:sz w:val="20"/>
              </w:rPr>
              <w:t>(…)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1638" w14:textId="77777777" w:rsidR="00BC0E27" w:rsidRPr="00CD0925" w:rsidRDefault="00BC0E27" w:rsidP="001E300F">
            <w:pPr>
              <w:pStyle w:val="Standard"/>
              <w:spacing w:line="340" w:lineRule="exact"/>
              <w:rPr>
                <w:sz w:val="20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1EBC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FB93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F1D3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  <w:lang w:eastAsia="ja-JP"/>
              </w:rPr>
            </w:pPr>
          </w:p>
        </w:tc>
      </w:tr>
      <w:tr w:rsidR="00BC0E27" w:rsidRPr="00CD0925" w14:paraId="57DCD35F" w14:textId="77777777" w:rsidTr="001E300F">
        <w:trPr>
          <w:trHeight w:val="255"/>
        </w:trPr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23F1" w14:textId="77777777" w:rsidR="00BC0E27" w:rsidRPr="00CD0925" w:rsidRDefault="00BC0E27" w:rsidP="00BC0E27">
            <w:pPr>
              <w:pStyle w:val="Standard"/>
              <w:spacing w:before="40" w:after="60" w:line="300" w:lineRule="exact"/>
              <w:rPr>
                <w:b/>
                <w:sz w:val="20"/>
              </w:rPr>
            </w:pPr>
            <w:r w:rsidRPr="00CD0925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CA91" w14:textId="77777777" w:rsidR="00BC0E27" w:rsidRPr="00CD0925" w:rsidRDefault="00BC0E27" w:rsidP="001E300F">
            <w:pPr>
              <w:pStyle w:val="Standard"/>
              <w:spacing w:line="300" w:lineRule="exact"/>
              <w:rPr>
                <w:sz w:val="20"/>
              </w:rPr>
            </w:pPr>
            <w:r w:rsidRPr="00CD0925">
              <w:rPr>
                <w:sz w:val="20"/>
              </w:rPr>
              <w:t>…</w:t>
            </w:r>
          </w:p>
        </w:tc>
      </w:tr>
    </w:tbl>
    <w:p w14:paraId="0CA00B36" w14:textId="72DABD6D" w:rsidR="00195A8B" w:rsidRPr="00044B1B" w:rsidRDefault="00BC0E27" w:rsidP="0008212F">
      <w:pPr>
        <w:pStyle w:val="Standard"/>
        <w:spacing w:before="120" w:after="360" w:line="280" w:lineRule="exact"/>
        <w:ind w:right="85"/>
        <w:jc w:val="both"/>
        <w:rPr>
          <w:b/>
          <w:sz w:val="20"/>
        </w:rPr>
      </w:pPr>
      <w:r w:rsidRPr="002A63D3">
        <w:rPr>
          <w:b/>
          <w:sz w:val="20"/>
        </w:rPr>
        <w:t>*</w:t>
      </w:r>
      <w:r w:rsidRPr="002A63D3">
        <w:rPr>
          <w:sz w:val="20"/>
        </w:rPr>
        <w:t xml:space="preserve"> Zgodnie z Programem wspierania inwestycji o istotnym znaczeniu dla gospodarki polskiej na lata 2011 – 2030, Przedsiębiorca zobowiązany jest do poniesienia w okresie realizacji lub utrzymania Inwestycji kosztów w zakresie współpracy z podmiotami tworzącymi system szkolnictwa wyższego i nauki w wysokości co najmniej 15% wartości przyznanej dotacji,</w:t>
      </w:r>
      <w:r w:rsidRPr="002A63D3">
        <w:rPr>
          <w:kern w:val="0"/>
          <w:sz w:val="20"/>
        </w:rPr>
        <w:t xml:space="preserve"> tj. w kwocie nie niższej niż </w:t>
      </w:r>
      <w:r w:rsidRPr="002A63D3">
        <w:rPr>
          <w:b/>
          <w:sz w:val="20"/>
        </w:rPr>
        <w:t>288 750,00 zł</w:t>
      </w:r>
      <w:r w:rsidRPr="002A63D3">
        <w:rPr>
          <w:sz w:val="20"/>
        </w:rPr>
        <w:t xml:space="preserve"> (słownie: dwieście osiemdziesiąt osiem tysięcy siedemset pięćdziesiąt złotych 00/100)</w:t>
      </w:r>
      <w:r w:rsidRPr="002A63D3">
        <w:rPr>
          <w:b/>
          <w:sz w:val="20"/>
        </w:rPr>
        <w:t>.</w:t>
      </w:r>
    </w:p>
    <w:p w14:paraId="6DCD8FCA" w14:textId="1DAC4B70" w:rsidR="00BC0E27" w:rsidRPr="00207D5E" w:rsidRDefault="00195A8B" w:rsidP="0008212F">
      <w:pPr>
        <w:spacing w:after="180" w:line="24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BC0E27">
        <w:rPr>
          <w:b/>
          <w:sz w:val="22"/>
          <w:szCs w:val="22"/>
        </w:rPr>
        <w:t xml:space="preserve">. </w:t>
      </w:r>
      <w:r w:rsidR="00BC0E27" w:rsidRPr="00207D5E">
        <w:rPr>
          <w:b/>
          <w:sz w:val="22"/>
          <w:szCs w:val="22"/>
        </w:rPr>
        <w:t xml:space="preserve">Liczba miejsc pracy </w:t>
      </w:r>
      <w:r w:rsidR="00BC0E27" w:rsidRPr="0006190F">
        <w:rPr>
          <w:b/>
          <w:sz w:val="22"/>
          <w:szCs w:val="22"/>
        </w:rPr>
        <w:t xml:space="preserve">z wyższym wykształceniem </w:t>
      </w:r>
      <w:r w:rsidR="00BC0E27" w:rsidRPr="00207D5E">
        <w:rPr>
          <w:b/>
          <w:sz w:val="22"/>
          <w:szCs w:val="22"/>
        </w:rPr>
        <w:t>utworzonych od dnia rozpoczęcia realizacji Inwestycji do dnia 3</w:t>
      </w:r>
      <w:r w:rsidR="00BC0E27">
        <w:rPr>
          <w:b/>
          <w:sz w:val="22"/>
          <w:szCs w:val="22"/>
        </w:rPr>
        <w:t>1</w:t>
      </w:r>
      <w:r w:rsidR="00BC0E27" w:rsidRPr="00207D5E">
        <w:rPr>
          <w:b/>
          <w:sz w:val="22"/>
          <w:szCs w:val="22"/>
        </w:rPr>
        <w:t>.0</w:t>
      </w:r>
      <w:r w:rsidR="00BC0E27">
        <w:rPr>
          <w:b/>
          <w:sz w:val="22"/>
          <w:szCs w:val="22"/>
        </w:rPr>
        <w:t>3</w:t>
      </w:r>
      <w:r w:rsidR="00BC0E27" w:rsidRPr="00207D5E">
        <w:rPr>
          <w:b/>
          <w:sz w:val="22"/>
          <w:szCs w:val="22"/>
        </w:rPr>
        <w:t>.202</w:t>
      </w:r>
      <w:r w:rsidR="00BC0E27">
        <w:rPr>
          <w:b/>
          <w:sz w:val="22"/>
          <w:szCs w:val="22"/>
        </w:rPr>
        <w:t>8</w:t>
      </w:r>
      <w:r w:rsidR="00BC0E27" w:rsidRPr="00207D5E">
        <w:rPr>
          <w:b/>
          <w:sz w:val="22"/>
          <w:szCs w:val="22"/>
        </w:rPr>
        <w:t xml:space="preserve"> r.: 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63"/>
        <w:gridCol w:w="1500"/>
        <w:gridCol w:w="1426"/>
        <w:gridCol w:w="1080"/>
        <w:gridCol w:w="1455"/>
        <w:gridCol w:w="1406"/>
        <w:gridCol w:w="1484"/>
      </w:tblGrid>
      <w:tr w:rsidR="00BC0E27" w:rsidRPr="006D49CE" w14:paraId="482EBFC6" w14:textId="77777777" w:rsidTr="001E300F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D16" w14:textId="77777777" w:rsidR="00BC0E27" w:rsidRPr="006D49CE" w:rsidRDefault="00BC0E27" w:rsidP="001E300F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C7C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  <w:r>
              <w:rPr>
                <w:b/>
                <w:sz w:val="18"/>
                <w:szCs w:val="18"/>
              </w:rPr>
              <w:t>z wyższym wykształceniem</w:t>
            </w:r>
          </w:p>
          <w:p w14:paraId="685769F5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396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osób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 w:rsidRPr="006D49CE">
              <w:rPr>
                <w:b/>
                <w:sz w:val="18"/>
                <w:szCs w:val="18"/>
              </w:rPr>
              <w:t xml:space="preserve">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DCD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zawarcia umowy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>o pracę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222" w14:textId="77777777" w:rsidR="00BC0E27" w:rsidRPr="006D49CE" w:rsidRDefault="00BC0E27" w:rsidP="00195A8B">
            <w:pPr>
              <w:tabs>
                <w:tab w:val="left" w:pos="1207"/>
              </w:tabs>
              <w:spacing w:before="60" w:after="12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930" w14:textId="77777777" w:rsidR="00BC0E27" w:rsidRPr="006D49CE" w:rsidRDefault="00BC0E27" w:rsidP="001E300F">
            <w:pPr>
              <w:tabs>
                <w:tab w:val="left" w:pos="120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sz w:val="18"/>
                <w:szCs w:val="18"/>
              </w:rPr>
              <w:t xml:space="preserve">zwolnienia </w:t>
            </w:r>
            <w:r>
              <w:rPr>
                <w:b/>
                <w:sz w:val="18"/>
                <w:szCs w:val="18"/>
              </w:rPr>
              <w:br/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1392" w14:textId="77777777" w:rsidR="00BC0E27" w:rsidRPr="006D49CE" w:rsidRDefault="00BC0E27" w:rsidP="00195A8B">
            <w:pPr>
              <w:tabs>
                <w:tab w:val="left" w:pos="1207"/>
              </w:tabs>
              <w:spacing w:before="60" w:after="120" w:line="240" w:lineRule="auto"/>
              <w:ind w:left="-28" w:firstLine="28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  <w:t>z wyższym wykształceniem</w:t>
            </w:r>
            <w:r>
              <w:rPr>
                <w:b/>
                <w:sz w:val="18"/>
                <w:szCs w:val="18"/>
              </w:rPr>
              <w:br/>
              <w:t>w miesiącu</w:t>
            </w:r>
          </w:p>
        </w:tc>
      </w:tr>
      <w:tr w:rsidR="00BC0E27" w:rsidRPr="006632DC" w14:paraId="0E281F49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F2C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DE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DE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AB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5D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EE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783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23FCF77C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F66E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BAB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39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05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BE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9CE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6F8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32F3AC78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1D2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jc w:val="center"/>
              <w:rPr>
                <w:sz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11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5B1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2A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12B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BF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55C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BC0E27" w:rsidRPr="006632DC" w14:paraId="7BF54F95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4D76" w14:textId="77777777" w:rsidR="00BC0E27" w:rsidRPr="006632DC" w:rsidRDefault="00BC0E27" w:rsidP="0008212F">
            <w:pPr>
              <w:tabs>
                <w:tab w:val="left" w:pos="1207"/>
              </w:tabs>
              <w:spacing w:after="40" w:line="320" w:lineRule="exact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87D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83D3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006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CC4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2BA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3E7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B</w:t>
            </w:r>
          </w:p>
        </w:tc>
      </w:tr>
      <w:tr w:rsidR="00BC0E27" w:rsidRPr="006632DC" w14:paraId="577F30D8" w14:textId="77777777" w:rsidTr="001E300F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B0FF4" w14:textId="77777777" w:rsidR="00BC0E27" w:rsidRPr="006632DC" w:rsidRDefault="00BC0E27" w:rsidP="0008212F">
            <w:pPr>
              <w:tabs>
                <w:tab w:val="left" w:pos="1207"/>
              </w:tabs>
              <w:spacing w:after="40" w:line="320" w:lineRule="exact"/>
              <w:jc w:val="center"/>
              <w:rPr>
                <w:b/>
                <w:sz w:val="20"/>
              </w:rPr>
            </w:pPr>
            <w:r w:rsidRPr="006632DC">
              <w:rPr>
                <w:b/>
                <w:sz w:val="20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AD5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  <w:r w:rsidRPr="006632DC">
              <w:rPr>
                <w:sz w:val="20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0C9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35D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DE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7AC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71F" w14:textId="77777777" w:rsidR="00BC0E27" w:rsidRPr="006632DC" w:rsidRDefault="00BC0E27" w:rsidP="00195A8B">
            <w:pPr>
              <w:tabs>
                <w:tab w:val="left" w:pos="1207"/>
              </w:tabs>
              <w:spacing w:after="0" w:line="32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14:paraId="4581AD7A" w14:textId="77777777" w:rsidR="00BC0E27" w:rsidRPr="0008212F" w:rsidRDefault="00BC0E27" w:rsidP="0008212F">
      <w:pPr>
        <w:spacing w:after="240" w:line="240" w:lineRule="auto"/>
        <w:rPr>
          <w:sz w:val="22"/>
          <w:szCs w:val="22"/>
        </w:rPr>
      </w:pPr>
    </w:p>
    <w:p w14:paraId="4DE1DB22" w14:textId="0A43A35C" w:rsidR="00BC0E27" w:rsidRPr="00AB1A6B" w:rsidRDefault="0008212F" w:rsidP="0008212F">
      <w:pPr>
        <w:spacing w:after="18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BC0E27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 xml:space="preserve">Utrzymanie miejsc pracy od dnia rozpoczęcia realizacji </w:t>
      </w:r>
      <w:r w:rsidR="00BC0E27">
        <w:rPr>
          <w:b/>
          <w:sz w:val="22"/>
          <w:szCs w:val="22"/>
        </w:rPr>
        <w:t>Inwestycji do dnia 31.0</w:t>
      </w:r>
      <w:r w:rsidR="00195A8B">
        <w:rPr>
          <w:b/>
          <w:sz w:val="22"/>
          <w:szCs w:val="22"/>
        </w:rPr>
        <w:t>3</w:t>
      </w:r>
      <w:r w:rsidR="00BC0E27" w:rsidRPr="00AB1A6B">
        <w:rPr>
          <w:b/>
          <w:sz w:val="22"/>
          <w:szCs w:val="22"/>
        </w:rPr>
        <w:t>.2</w:t>
      </w:r>
      <w:r w:rsidR="00195A8B">
        <w:rPr>
          <w:b/>
          <w:sz w:val="22"/>
          <w:szCs w:val="22"/>
        </w:rPr>
        <w:t>028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>r.</w:t>
      </w:r>
      <w:r w:rsidR="00BC0E27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524"/>
        <w:gridCol w:w="6600"/>
      </w:tblGrid>
      <w:tr w:rsidR="00BC0E27" w:rsidRPr="00AB1A6B" w14:paraId="1D8948C9" w14:textId="77777777" w:rsidTr="001E300F">
        <w:tc>
          <w:tcPr>
            <w:tcW w:w="304" w:type="pct"/>
            <w:vAlign w:val="center"/>
          </w:tcPr>
          <w:p w14:paraId="6CA08CBA" w14:textId="77777777" w:rsidR="00BC0E27" w:rsidRPr="00AB1A6B" w:rsidRDefault="00BC0E27" w:rsidP="001E300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299" w:type="pct"/>
            <w:vAlign w:val="center"/>
          </w:tcPr>
          <w:p w14:paraId="6643B28E" w14:textId="77777777" w:rsidR="00BC0E27" w:rsidRPr="00AB1A6B" w:rsidRDefault="00BC0E27" w:rsidP="001E300F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397" w:type="pct"/>
            <w:vAlign w:val="center"/>
          </w:tcPr>
          <w:p w14:paraId="4E25DC82" w14:textId="77777777" w:rsidR="00BC0E27" w:rsidRPr="00AB1A6B" w:rsidRDefault="00BC0E27" w:rsidP="001E300F">
            <w:pPr>
              <w:spacing w:before="120" w:after="60" w:line="360" w:lineRule="auto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BC0E27" w:rsidRPr="00AB1A6B" w14:paraId="63E6EB95" w14:textId="77777777" w:rsidTr="001E300F">
        <w:tc>
          <w:tcPr>
            <w:tcW w:w="304" w:type="pct"/>
            <w:vAlign w:val="center"/>
          </w:tcPr>
          <w:p w14:paraId="36BA0D87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1.</w:t>
            </w:r>
          </w:p>
        </w:tc>
        <w:tc>
          <w:tcPr>
            <w:tcW w:w="1299" w:type="pct"/>
            <w:vAlign w:val="center"/>
          </w:tcPr>
          <w:p w14:paraId="1AA5CAF6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styczeń</w:t>
            </w:r>
          </w:p>
        </w:tc>
        <w:tc>
          <w:tcPr>
            <w:tcW w:w="3397" w:type="pct"/>
            <w:vAlign w:val="center"/>
          </w:tcPr>
          <w:p w14:paraId="65680DD1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4B8C7D5E" w14:textId="77777777" w:rsidTr="001E300F">
        <w:tc>
          <w:tcPr>
            <w:tcW w:w="304" w:type="pct"/>
            <w:vAlign w:val="center"/>
          </w:tcPr>
          <w:p w14:paraId="2CE8991C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2.</w:t>
            </w:r>
          </w:p>
        </w:tc>
        <w:tc>
          <w:tcPr>
            <w:tcW w:w="1299" w:type="pct"/>
            <w:vAlign w:val="center"/>
          </w:tcPr>
          <w:p w14:paraId="724682D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luty</w:t>
            </w:r>
          </w:p>
        </w:tc>
        <w:tc>
          <w:tcPr>
            <w:tcW w:w="3397" w:type="pct"/>
            <w:vAlign w:val="center"/>
          </w:tcPr>
          <w:p w14:paraId="161555E2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07108AAA" w14:textId="77777777" w:rsidTr="001E300F">
        <w:tc>
          <w:tcPr>
            <w:tcW w:w="304" w:type="pct"/>
            <w:vAlign w:val="center"/>
          </w:tcPr>
          <w:p w14:paraId="67B256D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3.</w:t>
            </w:r>
          </w:p>
        </w:tc>
        <w:tc>
          <w:tcPr>
            <w:tcW w:w="1299" w:type="pct"/>
            <w:vAlign w:val="center"/>
          </w:tcPr>
          <w:p w14:paraId="3FB95755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marzec</w:t>
            </w:r>
          </w:p>
        </w:tc>
        <w:tc>
          <w:tcPr>
            <w:tcW w:w="3397" w:type="pct"/>
            <w:vAlign w:val="center"/>
          </w:tcPr>
          <w:p w14:paraId="445835B0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67C0F663" w14:textId="77777777" w:rsidTr="001E300F">
        <w:trPr>
          <w:trHeight w:val="70"/>
        </w:trPr>
        <w:tc>
          <w:tcPr>
            <w:tcW w:w="304" w:type="pct"/>
            <w:vAlign w:val="center"/>
          </w:tcPr>
          <w:p w14:paraId="20A45A8D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 xml:space="preserve">4. </w:t>
            </w:r>
          </w:p>
        </w:tc>
        <w:tc>
          <w:tcPr>
            <w:tcW w:w="1299" w:type="pct"/>
            <w:vAlign w:val="center"/>
          </w:tcPr>
          <w:p w14:paraId="5C328EF0" w14:textId="77777777" w:rsidR="00BC0E27" w:rsidRPr="00195A8B" w:rsidRDefault="00BC0E27" w:rsidP="00195A8B">
            <w:pPr>
              <w:spacing w:before="40" w:after="0" w:line="360" w:lineRule="auto"/>
              <w:ind w:left="-51"/>
              <w:rPr>
                <w:sz w:val="20"/>
              </w:rPr>
            </w:pPr>
            <w:r w:rsidRPr="00195A8B">
              <w:rPr>
                <w:sz w:val="20"/>
              </w:rPr>
              <w:t>(…)</w:t>
            </w:r>
          </w:p>
        </w:tc>
        <w:tc>
          <w:tcPr>
            <w:tcW w:w="3397" w:type="pct"/>
            <w:vAlign w:val="center"/>
          </w:tcPr>
          <w:p w14:paraId="1AA2847A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</w:tr>
      <w:tr w:rsidR="00BC0E27" w:rsidRPr="00AB1A6B" w14:paraId="3C201096" w14:textId="77777777" w:rsidTr="001E300F">
        <w:trPr>
          <w:trHeight w:val="70"/>
        </w:trPr>
        <w:tc>
          <w:tcPr>
            <w:tcW w:w="304" w:type="pct"/>
            <w:vAlign w:val="center"/>
          </w:tcPr>
          <w:p w14:paraId="70B92B66" w14:textId="77777777" w:rsidR="00BC0E27" w:rsidRPr="00AB1A6B" w:rsidRDefault="00BC0E27" w:rsidP="001E300F">
            <w:pPr>
              <w:spacing w:after="0"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299" w:type="pct"/>
            <w:vAlign w:val="center"/>
          </w:tcPr>
          <w:p w14:paraId="0AC2D66D" w14:textId="77777777" w:rsidR="00BC0E27" w:rsidRPr="00AB1A6B" w:rsidRDefault="00BC0E27" w:rsidP="001E300F">
            <w:pPr>
              <w:spacing w:after="0"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397" w:type="pct"/>
            <w:vAlign w:val="center"/>
          </w:tcPr>
          <w:p w14:paraId="6FA8DC80" w14:textId="77777777" w:rsidR="00BC0E27" w:rsidRPr="00AB1A6B" w:rsidRDefault="00BC0E27" w:rsidP="001E300F">
            <w:pPr>
              <w:spacing w:before="120" w:after="120" w:line="240" w:lineRule="auto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35292E86" w14:textId="77777777" w:rsidR="00BC0E27" w:rsidRPr="00B030E5" w:rsidRDefault="00BC0E27" w:rsidP="00BC0E27">
      <w:pPr>
        <w:spacing w:after="0" w:line="240" w:lineRule="auto"/>
        <w:jc w:val="both"/>
        <w:rPr>
          <w:sz w:val="16"/>
          <w:szCs w:val="16"/>
        </w:rPr>
      </w:pPr>
    </w:p>
    <w:p w14:paraId="07EA90F7" w14:textId="77777777" w:rsidR="00BC0E27" w:rsidRDefault="00BC0E27" w:rsidP="00BC0E27">
      <w:pPr>
        <w:spacing w:after="240" w:line="280" w:lineRule="exact"/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68B8FDA" w14:textId="77777777" w:rsidR="0008212F" w:rsidRDefault="0008212F" w:rsidP="00BC0E27">
      <w:pPr>
        <w:spacing w:after="240" w:line="280" w:lineRule="exact"/>
        <w:jc w:val="both"/>
        <w:rPr>
          <w:sz w:val="20"/>
        </w:rPr>
      </w:pPr>
    </w:p>
    <w:p w14:paraId="12A251D5" w14:textId="77777777" w:rsidR="0008212F" w:rsidRPr="005175C0" w:rsidRDefault="0008212F" w:rsidP="00BC0E27">
      <w:pPr>
        <w:spacing w:after="240" w:line="280" w:lineRule="exact"/>
        <w:jc w:val="both"/>
        <w:rPr>
          <w:sz w:val="20"/>
        </w:rPr>
      </w:pPr>
    </w:p>
    <w:p w14:paraId="4CC815BE" w14:textId="02EA9309" w:rsidR="00BC0E27" w:rsidRPr="00AB1A6B" w:rsidRDefault="0008212F" w:rsidP="0008212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BC0E27" w:rsidRPr="00AB1A6B">
        <w:rPr>
          <w:b/>
          <w:sz w:val="22"/>
          <w:szCs w:val="22"/>
        </w:rPr>
        <w:t>. Wykaz e</w:t>
      </w:r>
      <w:r w:rsidR="00BC0E27">
        <w:rPr>
          <w:b/>
          <w:sz w:val="22"/>
          <w:szCs w:val="22"/>
        </w:rPr>
        <w:t>tatów na dzień 31</w:t>
      </w:r>
      <w:r w:rsidR="00BC0E27" w:rsidRPr="00A32E12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3</w:t>
      </w:r>
      <w:r w:rsidR="00BC0E27" w:rsidRPr="00A32E12">
        <w:rPr>
          <w:b/>
          <w:sz w:val="22"/>
          <w:szCs w:val="22"/>
        </w:rPr>
        <w:t>.20</w:t>
      </w:r>
      <w:r>
        <w:rPr>
          <w:b/>
          <w:sz w:val="22"/>
          <w:szCs w:val="22"/>
        </w:rPr>
        <w:t>2</w:t>
      </w:r>
      <w:r w:rsidR="00F032C1">
        <w:rPr>
          <w:b/>
          <w:sz w:val="22"/>
          <w:szCs w:val="22"/>
        </w:rPr>
        <w:t>8</w:t>
      </w:r>
      <w:r w:rsidR="00BC0E27" w:rsidRPr="00A32E12">
        <w:rPr>
          <w:b/>
          <w:sz w:val="22"/>
          <w:szCs w:val="22"/>
        </w:rPr>
        <w:t xml:space="preserve"> r.</w:t>
      </w:r>
      <w:r w:rsidR="00BC0E27" w:rsidRPr="00AB1A6B">
        <w:rPr>
          <w:b/>
          <w:sz w:val="22"/>
          <w:szCs w:val="22"/>
        </w:rPr>
        <w:t>:</w:t>
      </w:r>
      <w:r w:rsidR="00BC0E27">
        <w:rPr>
          <w:b/>
          <w:sz w:val="22"/>
          <w:szCs w:val="22"/>
        </w:rPr>
        <w:t xml:space="preserve"> </w:t>
      </w:r>
      <w:r w:rsidR="00BC0E27" w:rsidRPr="00AB1A6B">
        <w:rPr>
          <w:b/>
          <w:sz w:val="22"/>
          <w:szCs w:val="22"/>
        </w:rPr>
        <w:t>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205"/>
        <w:gridCol w:w="4956"/>
      </w:tblGrid>
      <w:tr w:rsidR="00BC0E27" w:rsidRPr="00AB1A6B" w14:paraId="498BB98D" w14:textId="77777777" w:rsidTr="001E300F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F4D6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9547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8EFA" w14:textId="77777777" w:rsidR="00BC0E27" w:rsidRPr="00AB1A6B" w:rsidRDefault="00BC0E27" w:rsidP="001E300F">
            <w:pPr>
              <w:spacing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BC0E27" w:rsidRPr="00AB1A6B" w14:paraId="60BF29AF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A40EC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96A6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32AD6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2433B928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F0587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3D58B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43CF7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08FC8998" w14:textId="77777777" w:rsidTr="001E300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FCE2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3A2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FAC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12B48202" w14:textId="77777777" w:rsidTr="001E300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0DB" w14:textId="77777777" w:rsidR="00BC0E27" w:rsidRPr="00AB1A6B" w:rsidRDefault="00BC0E27" w:rsidP="0008212F">
            <w:pPr>
              <w:spacing w:before="40" w:after="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AF1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347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  <w:tr w:rsidR="00BC0E27" w:rsidRPr="00AB1A6B" w14:paraId="139761AE" w14:textId="77777777" w:rsidTr="001E300F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39E7" w14:textId="77777777" w:rsidR="00BC0E27" w:rsidRPr="00AB1A6B" w:rsidRDefault="00BC0E27" w:rsidP="001E300F">
            <w:pPr>
              <w:spacing w:before="60" w:after="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E762F14" w14:textId="77777777" w:rsidR="00BC0E27" w:rsidRPr="00AB1A6B" w:rsidRDefault="00BC0E27" w:rsidP="001E300F">
            <w:pPr>
              <w:spacing w:after="60" w:line="24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FC24" w14:textId="77777777" w:rsidR="00BC0E27" w:rsidRPr="00AB1A6B" w:rsidRDefault="00BC0E27" w:rsidP="001E300F">
            <w:pPr>
              <w:spacing w:after="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BDCE" w14:textId="77777777" w:rsidR="00BC0E27" w:rsidRPr="00AB1A6B" w:rsidRDefault="00BC0E27" w:rsidP="001E300F">
            <w:pPr>
              <w:spacing w:after="0" w:line="360" w:lineRule="auto"/>
              <w:jc w:val="center"/>
              <w:rPr>
                <w:sz w:val="20"/>
              </w:rPr>
            </w:pPr>
          </w:p>
        </w:tc>
      </w:tr>
    </w:tbl>
    <w:p w14:paraId="318AFB85" w14:textId="77777777" w:rsidR="00BC0E27" w:rsidRDefault="00BC0E27" w:rsidP="00BC0E27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3BDFF6B5" w14:textId="77777777" w:rsidR="00BC0E27" w:rsidRDefault="00BC0E27" w:rsidP="00BC0E27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1A084BFB" w14:textId="2D69D08A" w:rsidR="00BC0E27" w:rsidRPr="00BC0E27" w:rsidRDefault="0008212F" w:rsidP="00BC0E27">
      <w:pPr>
        <w:pStyle w:val="Akapitzlist"/>
        <w:shd w:val="clear" w:color="auto" w:fill="FFFFFF"/>
        <w:spacing w:after="0" w:line="240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BC0E27">
        <w:rPr>
          <w:b/>
          <w:sz w:val="22"/>
          <w:szCs w:val="22"/>
        </w:rPr>
        <w:t xml:space="preserve">.  </w:t>
      </w:r>
      <w:r w:rsidR="00BC0E27" w:rsidRPr="00BC0E27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BC0E27" w:rsidRPr="00BC0E27">
        <w:rPr>
          <w:b/>
          <w:color w:val="000000"/>
          <w:sz w:val="22"/>
          <w:szCs w:val="22"/>
        </w:rPr>
        <w:t xml:space="preserve">§ 2 ust. 2 pkt 1 </w:t>
      </w:r>
      <w:r w:rsidR="00BC0E27" w:rsidRPr="00BC0E27">
        <w:rPr>
          <w:b/>
          <w:sz w:val="22"/>
          <w:szCs w:val="22"/>
        </w:rPr>
        <w:t xml:space="preserve">Umowy. </w:t>
      </w:r>
    </w:p>
    <w:p w14:paraId="4B57A7F0" w14:textId="77777777" w:rsidR="00BC0E27" w:rsidRDefault="00BC0E27" w:rsidP="0008212F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7CD26E29" w14:textId="77777777" w:rsidR="00BC0E27" w:rsidRDefault="00BC0E27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147D2B1F" w14:textId="77777777" w:rsidR="0008212F" w:rsidRDefault="0008212F" w:rsidP="00BC0E27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2FD92224" w14:textId="77777777" w:rsidR="00BC0E27" w:rsidRPr="00AB1A6B" w:rsidRDefault="00BC0E27" w:rsidP="0008212F">
      <w:pPr>
        <w:shd w:val="clear" w:color="auto" w:fill="FFFFFF"/>
        <w:spacing w:after="6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37FF93AC" w14:textId="77777777" w:rsidR="00BC0E27" w:rsidRPr="00AB1A6B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62D10A18" w14:textId="77777777" w:rsidR="00BC0E27" w:rsidRDefault="00BC0E27" w:rsidP="00BC0E27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5751C5C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2639C131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4AE113D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39AE48D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2E6375EC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7C19727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23F4F4F1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FA6A256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FB9807D" w14:textId="77777777" w:rsidR="00BC0E27" w:rsidRDefault="00BC0E27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6288113F" w14:textId="77777777" w:rsidR="0008212F" w:rsidRDefault="0008212F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33AF9C0" w14:textId="77777777" w:rsidR="0008212F" w:rsidRDefault="0008212F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3ED9AF3B" w14:textId="77777777" w:rsidR="0008212F" w:rsidRDefault="0008212F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784C3D2" w14:textId="77777777" w:rsidR="0008212F" w:rsidRDefault="0008212F" w:rsidP="007919E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1B928BB0" w14:textId="77777777" w:rsidR="00BC0E27" w:rsidRPr="00570141" w:rsidRDefault="00BC0E27" w:rsidP="00570141">
      <w:pPr>
        <w:spacing w:before="120" w:after="0" w:line="360" w:lineRule="auto"/>
        <w:rPr>
          <w:b/>
          <w:sz w:val="16"/>
          <w:szCs w:val="16"/>
          <w:u w:val="single"/>
        </w:rPr>
      </w:pPr>
    </w:p>
    <w:p w14:paraId="24CBDE6B" w14:textId="0D21D408" w:rsidR="007919EF" w:rsidRPr="00AB1A6B" w:rsidRDefault="007919EF" w:rsidP="0008212F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Nr </w:t>
      </w:r>
      <w:r w:rsidR="00BC0E27">
        <w:rPr>
          <w:b/>
          <w:sz w:val="22"/>
          <w:szCs w:val="22"/>
          <w:u w:val="single"/>
        </w:rPr>
        <w:t>7</w:t>
      </w:r>
    </w:p>
    <w:p w14:paraId="3C207D2C" w14:textId="12124A43" w:rsidR="007919EF" w:rsidRPr="00AB1A6B" w:rsidRDefault="007919EF" w:rsidP="0008212F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>
        <w:rPr>
          <w:b/>
          <w:sz w:val="22"/>
          <w:szCs w:val="22"/>
        </w:rPr>
        <w:t>/P/15014/2830/2</w:t>
      </w:r>
      <w:r w:rsidR="00B030E5">
        <w:rPr>
          <w:b/>
          <w:sz w:val="22"/>
          <w:szCs w:val="22"/>
        </w:rPr>
        <w:t>6</w:t>
      </w:r>
      <w:r w:rsidRPr="00AF0712">
        <w:rPr>
          <w:b/>
          <w:sz w:val="22"/>
          <w:szCs w:val="22"/>
        </w:rPr>
        <w:t>/DRI</w:t>
      </w:r>
    </w:p>
    <w:p w14:paraId="6B4DDAB2" w14:textId="77777777" w:rsidR="007919EF" w:rsidRDefault="007919EF" w:rsidP="0008212F">
      <w:pPr>
        <w:spacing w:after="0" w:line="360" w:lineRule="auto"/>
        <w:rPr>
          <w:b/>
          <w:sz w:val="22"/>
          <w:szCs w:val="22"/>
        </w:rPr>
      </w:pPr>
    </w:p>
    <w:p w14:paraId="36E1AC81" w14:textId="584D5696" w:rsidR="00A00E16" w:rsidRPr="00AB1A6B" w:rsidRDefault="003F6EEC" w:rsidP="00B64DBB">
      <w:pPr>
        <w:spacing w:after="120" w:line="300" w:lineRule="exact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A3050B" w:rsidRPr="00A3050B">
        <w:rPr>
          <w:b/>
          <w:sz w:val="22"/>
          <w:szCs w:val="22"/>
        </w:rPr>
        <w:t xml:space="preserve"> </w:t>
      </w:r>
      <w:r w:rsidR="00D632E8">
        <w:rPr>
          <w:b/>
          <w:bCs/>
          <w:sz w:val="22"/>
          <w:szCs w:val="22"/>
        </w:rPr>
        <w:t xml:space="preserve">przez </w:t>
      </w:r>
      <w:r w:rsidR="00F11D69">
        <w:rPr>
          <w:b/>
          <w:bCs/>
          <w:sz w:val="22"/>
          <w:szCs w:val="22"/>
        </w:rPr>
        <w:t>SAFRAN Aircraft Engines</w:t>
      </w:r>
      <w:r w:rsidR="00F11D69" w:rsidRPr="00061F24">
        <w:rPr>
          <w:b/>
          <w:bCs/>
          <w:sz w:val="22"/>
          <w:szCs w:val="22"/>
        </w:rPr>
        <w:t xml:space="preserve"> Poland</w:t>
      </w:r>
      <w:r w:rsidR="00C01412" w:rsidRPr="00C01412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4528DDEE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41A385D3" w14:textId="77777777" w:rsidTr="0079296B">
        <w:tc>
          <w:tcPr>
            <w:tcW w:w="0" w:type="auto"/>
            <w:vAlign w:val="center"/>
          </w:tcPr>
          <w:p w14:paraId="4BD6DD69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0CF8D8D8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3734C22D" w14:textId="77777777" w:rsidTr="0079296B">
        <w:tc>
          <w:tcPr>
            <w:tcW w:w="0" w:type="auto"/>
            <w:vAlign w:val="center"/>
          </w:tcPr>
          <w:p w14:paraId="3951C1B3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080C5E6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624D876" w14:textId="77777777" w:rsidTr="0079296B">
        <w:tc>
          <w:tcPr>
            <w:tcW w:w="0" w:type="auto"/>
            <w:vAlign w:val="center"/>
          </w:tcPr>
          <w:p w14:paraId="7E0A05F8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6194023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8D9C1E5" w14:textId="77777777" w:rsidTr="0079296B">
        <w:tc>
          <w:tcPr>
            <w:tcW w:w="0" w:type="auto"/>
            <w:vAlign w:val="center"/>
          </w:tcPr>
          <w:p w14:paraId="4E90E55B" w14:textId="77777777" w:rsidR="00A00E16" w:rsidRPr="00AB1A6B" w:rsidRDefault="00A00E16" w:rsidP="008272D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27BBC0A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4C5723B8" w14:textId="77777777" w:rsidTr="008272DA">
        <w:trPr>
          <w:trHeight w:val="730"/>
        </w:trPr>
        <w:tc>
          <w:tcPr>
            <w:tcW w:w="0" w:type="auto"/>
            <w:vAlign w:val="center"/>
          </w:tcPr>
          <w:p w14:paraId="04F04D21" w14:textId="77777777" w:rsidR="00A00E16" w:rsidRPr="00AB1A6B" w:rsidRDefault="00A00E16" w:rsidP="008272DA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1CBA3C9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1D4E4A0D" w14:textId="77777777" w:rsidTr="0079296B">
        <w:tc>
          <w:tcPr>
            <w:tcW w:w="0" w:type="auto"/>
            <w:vAlign w:val="center"/>
          </w:tcPr>
          <w:p w14:paraId="4602318B" w14:textId="77777777" w:rsidR="00A00E16" w:rsidRPr="00AB1A6B" w:rsidRDefault="00F06BF3" w:rsidP="008272DA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338A52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F7B9B87" w14:textId="77777777" w:rsidR="00A00E16" w:rsidRPr="007919EF" w:rsidRDefault="00A00E16" w:rsidP="00570141">
      <w:pPr>
        <w:spacing w:after="0" w:line="360" w:lineRule="auto"/>
        <w:jc w:val="center"/>
        <w:rPr>
          <w:b/>
          <w:sz w:val="16"/>
          <w:szCs w:val="16"/>
        </w:rPr>
      </w:pPr>
    </w:p>
    <w:p w14:paraId="4163DBB5" w14:textId="77777777" w:rsidR="003F6EEC" w:rsidRPr="007919EF" w:rsidRDefault="003F6EEC" w:rsidP="00A00E16">
      <w:pPr>
        <w:spacing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7777EE14" w14:textId="77777777" w:rsidTr="0079296B">
        <w:tc>
          <w:tcPr>
            <w:tcW w:w="0" w:type="auto"/>
            <w:vAlign w:val="center"/>
          </w:tcPr>
          <w:p w14:paraId="2EF090E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DF41289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4A03EC35" w14:textId="77777777" w:rsidTr="0079296B">
        <w:tc>
          <w:tcPr>
            <w:tcW w:w="0" w:type="auto"/>
            <w:vAlign w:val="center"/>
          </w:tcPr>
          <w:p w14:paraId="4EF56D13" w14:textId="77777777" w:rsidR="00A00E16" w:rsidRPr="00AB1A6B" w:rsidRDefault="00A00E16" w:rsidP="00F8774B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38665CD3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13899A21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F8774B" w:rsidRPr="00AB1A6B" w14:paraId="58974144" w14:textId="77777777" w:rsidTr="008D0CEC">
        <w:tc>
          <w:tcPr>
            <w:tcW w:w="0" w:type="auto"/>
            <w:vAlign w:val="center"/>
          </w:tcPr>
          <w:p w14:paraId="25CFF6BE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36398B06" w14:textId="77777777" w:rsidR="00F8774B" w:rsidRPr="00AB1A6B" w:rsidRDefault="00F8774B" w:rsidP="008D0CEC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F8774B" w:rsidRPr="00AB1A6B" w14:paraId="702301D9" w14:textId="77777777" w:rsidTr="008D0CEC">
        <w:tc>
          <w:tcPr>
            <w:tcW w:w="0" w:type="auto"/>
            <w:vAlign w:val="center"/>
          </w:tcPr>
          <w:p w14:paraId="3DAFB09C" w14:textId="77777777" w:rsidR="00F8774B" w:rsidRDefault="00F8774B" w:rsidP="00F8774B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8172186" w14:textId="77777777" w:rsidR="00F8774B" w:rsidRPr="00AB1A6B" w:rsidRDefault="00F8774B" w:rsidP="00F8774B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4A6DC4C8" w14:textId="77777777" w:rsidR="00F8774B" w:rsidRPr="00AB1A6B" w:rsidRDefault="00F8774B" w:rsidP="008D0CEC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20EA948B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25166F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E73292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8BF105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66E22490" w14:textId="77777777" w:rsidR="00F8774B" w:rsidRDefault="00F8774B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789698D5" w14:textId="77777777" w:rsidR="00F8774B" w:rsidRDefault="00F8774B" w:rsidP="00570141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9D398D7" w14:textId="77777777" w:rsidR="00B030E5" w:rsidRDefault="00B030E5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32AA0876" w14:textId="7B0F4669" w:rsidR="0079296B" w:rsidRPr="00AB1A6B" w:rsidRDefault="0079296B" w:rsidP="00570141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01360D2" w14:textId="77777777" w:rsidR="0079296B" w:rsidRPr="00AB1A6B" w:rsidRDefault="0079296B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2763CD8" w14:textId="77777777" w:rsidR="0079296B" w:rsidRPr="00AB1A6B" w:rsidRDefault="0079296B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4D08FB2B" w14:textId="77777777" w:rsidR="00D50642" w:rsidRDefault="00D50642" w:rsidP="00570141">
      <w:pPr>
        <w:spacing w:after="0" w:line="360" w:lineRule="auto"/>
        <w:rPr>
          <w:sz w:val="22"/>
          <w:szCs w:val="22"/>
        </w:rPr>
      </w:pPr>
    </w:p>
    <w:p w14:paraId="482D483C" w14:textId="117C726F" w:rsidR="00B030E5" w:rsidRDefault="00B030E5" w:rsidP="00570141">
      <w:pPr>
        <w:spacing w:after="0" w:line="240" w:lineRule="auto"/>
        <w:rPr>
          <w:sz w:val="22"/>
          <w:szCs w:val="22"/>
        </w:rPr>
      </w:pPr>
    </w:p>
    <w:p w14:paraId="6636B9E2" w14:textId="77777777" w:rsidR="00570141" w:rsidRDefault="00570141" w:rsidP="00570141">
      <w:pPr>
        <w:spacing w:after="0" w:line="240" w:lineRule="auto"/>
        <w:rPr>
          <w:sz w:val="22"/>
          <w:szCs w:val="22"/>
        </w:rPr>
      </w:pPr>
    </w:p>
    <w:p w14:paraId="7FC61F2E" w14:textId="1AC7D6CA" w:rsidR="00570141" w:rsidRPr="00AB1A6B" w:rsidRDefault="00570141" w:rsidP="00B64DBB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7a</w:t>
      </w:r>
    </w:p>
    <w:p w14:paraId="6EA717E0" w14:textId="7C8B9688" w:rsidR="00570141" w:rsidRPr="00AB1A6B" w:rsidRDefault="00570141" w:rsidP="00B64DBB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>
        <w:rPr>
          <w:b/>
          <w:sz w:val="22"/>
          <w:szCs w:val="22"/>
        </w:rPr>
        <w:t>/P/15014/2830/26</w:t>
      </w:r>
      <w:r w:rsidRPr="00AF0712">
        <w:rPr>
          <w:b/>
          <w:sz w:val="22"/>
          <w:szCs w:val="22"/>
        </w:rPr>
        <w:t>/DRI</w:t>
      </w:r>
    </w:p>
    <w:p w14:paraId="1B4BE96F" w14:textId="77777777" w:rsidR="00570141" w:rsidRDefault="00570141" w:rsidP="00570141">
      <w:pPr>
        <w:spacing w:after="0" w:line="360" w:lineRule="auto"/>
        <w:rPr>
          <w:b/>
          <w:sz w:val="22"/>
          <w:szCs w:val="22"/>
        </w:rPr>
      </w:pPr>
    </w:p>
    <w:p w14:paraId="26C7DF6B" w14:textId="2727AD72" w:rsidR="00570141" w:rsidRPr="00570141" w:rsidRDefault="00570141" w:rsidP="00B64DBB">
      <w:pPr>
        <w:spacing w:after="120" w:line="300" w:lineRule="exact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Pr="00A3050B"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przez SAFRAN Aircraft Engines</w:t>
      </w:r>
      <w:r w:rsidRPr="00061F24">
        <w:rPr>
          <w:b/>
          <w:bCs/>
          <w:sz w:val="22"/>
          <w:szCs w:val="22"/>
        </w:rPr>
        <w:t xml:space="preserve"> Poland</w:t>
      </w:r>
      <w:r w:rsidRPr="00C01412">
        <w:rPr>
          <w:b/>
          <w:bCs/>
          <w:sz w:val="22"/>
          <w:szCs w:val="22"/>
        </w:rPr>
        <w:t xml:space="preserve"> </w:t>
      </w:r>
      <w:r w:rsidRPr="00A3050B">
        <w:rPr>
          <w:b/>
          <w:sz w:val="22"/>
          <w:szCs w:val="22"/>
        </w:rPr>
        <w:t>Sp. z o.</w:t>
      </w:r>
      <w:r w:rsidR="00B64DBB">
        <w:rPr>
          <w:b/>
          <w:sz w:val="22"/>
          <w:szCs w:val="22"/>
        </w:rPr>
        <w:t xml:space="preserve"> </w:t>
      </w:r>
      <w:r w:rsidRPr="00A3050B">
        <w:rPr>
          <w:b/>
          <w:sz w:val="22"/>
          <w:szCs w:val="22"/>
        </w:rPr>
        <w:t>o.</w:t>
      </w:r>
      <w:r w:rsidRPr="00AB1A6B">
        <w:rPr>
          <w:b/>
          <w:sz w:val="22"/>
          <w:szCs w:val="22"/>
        </w:rPr>
        <w:br/>
      </w:r>
      <w:r w:rsidRPr="00570141">
        <w:rPr>
          <w:b/>
          <w:sz w:val="22"/>
          <w:szCs w:val="22"/>
        </w:rPr>
        <w:t>Od 01.01.203</w:t>
      </w:r>
      <w:r w:rsidR="00B64DBB">
        <w:rPr>
          <w:b/>
          <w:sz w:val="22"/>
          <w:szCs w:val="22"/>
        </w:rPr>
        <w:t>3</w:t>
      </w:r>
      <w:r w:rsidRPr="00570141">
        <w:rPr>
          <w:b/>
          <w:sz w:val="22"/>
          <w:szCs w:val="22"/>
        </w:rPr>
        <w:t xml:space="preserve"> r.  do </w:t>
      </w:r>
      <w:r w:rsidR="00B64DBB">
        <w:rPr>
          <w:b/>
          <w:sz w:val="22"/>
          <w:szCs w:val="22"/>
        </w:rPr>
        <w:t>31</w:t>
      </w:r>
      <w:r w:rsidRPr="00570141">
        <w:rPr>
          <w:b/>
          <w:sz w:val="22"/>
          <w:szCs w:val="22"/>
        </w:rPr>
        <w:t>.0</w:t>
      </w:r>
      <w:r w:rsidR="00B64DBB">
        <w:rPr>
          <w:b/>
          <w:sz w:val="22"/>
          <w:szCs w:val="22"/>
        </w:rPr>
        <w:t>3</w:t>
      </w:r>
      <w:r w:rsidRPr="00570141">
        <w:rPr>
          <w:b/>
          <w:sz w:val="22"/>
          <w:szCs w:val="22"/>
        </w:rPr>
        <w:t>.203</w:t>
      </w:r>
      <w:r w:rsidR="00B64DBB">
        <w:rPr>
          <w:b/>
          <w:sz w:val="22"/>
          <w:szCs w:val="22"/>
        </w:rPr>
        <w:t>3</w:t>
      </w:r>
      <w:r w:rsidRPr="00570141">
        <w:rPr>
          <w:b/>
          <w:sz w:val="22"/>
          <w:szCs w:val="22"/>
        </w:rPr>
        <w:t xml:space="preserve"> r.</w:t>
      </w:r>
    </w:p>
    <w:p w14:paraId="4A4700F2" w14:textId="5CD2D85F" w:rsidR="00570141" w:rsidRPr="00AB1A6B" w:rsidRDefault="00570141" w:rsidP="00B64DBB">
      <w:pPr>
        <w:spacing w:after="0" w:line="300" w:lineRule="exact"/>
        <w:jc w:val="center"/>
        <w:rPr>
          <w:b/>
          <w:sz w:val="22"/>
          <w:szCs w:val="22"/>
        </w:rPr>
      </w:pPr>
    </w:p>
    <w:p w14:paraId="20FC118B" w14:textId="77777777" w:rsidR="00570141" w:rsidRPr="00AB1A6B" w:rsidRDefault="00570141" w:rsidP="00570141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6AD48751" w14:textId="77777777" w:rsidTr="001E300F">
        <w:tc>
          <w:tcPr>
            <w:tcW w:w="0" w:type="auto"/>
            <w:vAlign w:val="center"/>
          </w:tcPr>
          <w:p w14:paraId="0139BBDF" w14:textId="77777777" w:rsidR="00570141" w:rsidRPr="00AB1A6B" w:rsidRDefault="00570141" w:rsidP="001E300F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EE8FA3C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3EE75525" w14:textId="77777777" w:rsidTr="001E300F">
        <w:tc>
          <w:tcPr>
            <w:tcW w:w="0" w:type="auto"/>
            <w:vAlign w:val="center"/>
          </w:tcPr>
          <w:p w14:paraId="76582A9E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2F67DF1E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26E91C73" w14:textId="77777777" w:rsidTr="001E300F">
        <w:tc>
          <w:tcPr>
            <w:tcW w:w="0" w:type="auto"/>
            <w:vAlign w:val="center"/>
          </w:tcPr>
          <w:p w14:paraId="4BBA3EB6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4304B6E4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4103801C" w14:textId="77777777" w:rsidTr="001E300F">
        <w:tc>
          <w:tcPr>
            <w:tcW w:w="0" w:type="auto"/>
            <w:vAlign w:val="center"/>
          </w:tcPr>
          <w:p w14:paraId="57F53687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7539AF35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32257804" w14:textId="77777777" w:rsidTr="001E300F">
        <w:trPr>
          <w:trHeight w:val="730"/>
        </w:trPr>
        <w:tc>
          <w:tcPr>
            <w:tcW w:w="0" w:type="auto"/>
            <w:vAlign w:val="center"/>
          </w:tcPr>
          <w:p w14:paraId="3E5695C1" w14:textId="77777777" w:rsidR="00570141" w:rsidRPr="00AB1A6B" w:rsidRDefault="00570141" w:rsidP="001E300F">
            <w:pPr>
              <w:spacing w:before="80" w:after="8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1ABBCFF4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570141" w:rsidRPr="00AB1A6B" w14:paraId="5345C19E" w14:textId="77777777" w:rsidTr="001E300F">
        <w:tc>
          <w:tcPr>
            <w:tcW w:w="0" w:type="auto"/>
            <w:vAlign w:val="center"/>
          </w:tcPr>
          <w:p w14:paraId="627A0A04" w14:textId="77777777" w:rsidR="00570141" w:rsidRPr="00AB1A6B" w:rsidRDefault="00570141" w:rsidP="001E300F">
            <w:pPr>
              <w:spacing w:before="60" w:after="6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7EDF301D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621B89E" w14:textId="77777777" w:rsidR="00570141" w:rsidRPr="007919EF" w:rsidRDefault="00570141" w:rsidP="00570141">
      <w:pPr>
        <w:spacing w:after="0" w:line="360" w:lineRule="auto"/>
        <w:jc w:val="center"/>
        <w:rPr>
          <w:b/>
          <w:sz w:val="16"/>
          <w:szCs w:val="16"/>
        </w:rPr>
      </w:pPr>
    </w:p>
    <w:p w14:paraId="46B466A8" w14:textId="77777777" w:rsidR="00570141" w:rsidRPr="007919EF" w:rsidRDefault="00570141" w:rsidP="00B64DBB">
      <w:pPr>
        <w:spacing w:after="120" w:line="360" w:lineRule="auto"/>
        <w:rPr>
          <w:sz w:val="18"/>
          <w:szCs w:val="18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43E4C3DE" w14:textId="77777777" w:rsidTr="001E300F">
        <w:tc>
          <w:tcPr>
            <w:tcW w:w="0" w:type="auto"/>
            <w:vAlign w:val="center"/>
          </w:tcPr>
          <w:p w14:paraId="11D30C08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68814FF1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5089347E" w14:textId="77777777" w:rsidTr="001E300F">
        <w:tc>
          <w:tcPr>
            <w:tcW w:w="0" w:type="auto"/>
            <w:vAlign w:val="center"/>
          </w:tcPr>
          <w:p w14:paraId="3A3AE408" w14:textId="77777777" w:rsidR="00570141" w:rsidRPr="00AB1A6B" w:rsidRDefault="00570141" w:rsidP="001E300F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004ACC38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3AAFAFCD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570141" w:rsidRPr="00AB1A6B" w14:paraId="17E8187A" w14:textId="77777777" w:rsidTr="001E300F">
        <w:tc>
          <w:tcPr>
            <w:tcW w:w="0" w:type="auto"/>
            <w:vAlign w:val="center"/>
          </w:tcPr>
          <w:p w14:paraId="00F80E2A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474407B2" w14:textId="77777777" w:rsidR="00570141" w:rsidRPr="00AB1A6B" w:rsidRDefault="00570141" w:rsidP="001E300F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570141" w:rsidRPr="00AB1A6B" w14:paraId="6D7FAC5A" w14:textId="77777777" w:rsidTr="001E300F">
        <w:tc>
          <w:tcPr>
            <w:tcW w:w="0" w:type="auto"/>
            <w:vAlign w:val="center"/>
          </w:tcPr>
          <w:p w14:paraId="3DFFB2F9" w14:textId="77777777" w:rsidR="00570141" w:rsidRDefault="00570141" w:rsidP="001E300F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Wysokość średniego wynagrodzenia brutto</w:t>
            </w:r>
          </w:p>
          <w:p w14:paraId="1581CC35" w14:textId="77777777" w:rsidR="00570141" w:rsidRPr="00AB1A6B" w:rsidRDefault="00570141" w:rsidP="001E300F">
            <w:pPr>
              <w:spacing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2F83C740" w14:textId="77777777" w:rsidR="00570141" w:rsidRPr="00AB1A6B" w:rsidRDefault="00570141" w:rsidP="001E300F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5603EB2F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6258E4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F91578" w14:textId="77777777" w:rsidR="00570141" w:rsidRPr="00AB1A6B" w:rsidRDefault="00570141" w:rsidP="0057014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B97323" w14:textId="77777777" w:rsidR="00570141" w:rsidRPr="00AB1A6B" w:rsidRDefault="00570141" w:rsidP="00570141">
      <w:pPr>
        <w:spacing w:line="360" w:lineRule="auto"/>
        <w:rPr>
          <w:b/>
          <w:sz w:val="22"/>
          <w:szCs w:val="22"/>
          <w:u w:val="single"/>
        </w:rPr>
      </w:pPr>
    </w:p>
    <w:p w14:paraId="5582D7AF" w14:textId="77777777" w:rsidR="00570141" w:rsidRDefault="00570141" w:rsidP="00570141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</w:p>
    <w:p w14:paraId="179949D7" w14:textId="77777777" w:rsidR="00570141" w:rsidRDefault="00570141" w:rsidP="00570141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EB27AD8" w14:textId="77777777" w:rsidR="00570141" w:rsidRDefault="00570141" w:rsidP="00B64DBB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</w:p>
    <w:p w14:paraId="501FA415" w14:textId="77777777" w:rsidR="00570141" w:rsidRPr="00AB1A6B" w:rsidRDefault="00570141" w:rsidP="00570141">
      <w:pPr>
        <w:shd w:val="clear" w:color="auto" w:fill="FFFFFF"/>
        <w:spacing w:after="12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68E69DF5" w14:textId="77777777" w:rsidR="00570141" w:rsidRPr="00AB1A6B" w:rsidRDefault="00570141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7246A228" w14:textId="77777777" w:rsidR="00570141" w:rsidRPr="00AB1A6B" w:rsidRDefault="00570141" w:rsidP="00570141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B3C4B84" w14:textId="77777777" w:rsidR="005A37EA" w:rsidRDefault="005A37EA" w:rsidP="00B64DBB">
      <w:pPr>
        <w:spacing w:after="0" w:line="360" w:lineRule="auto"/>
        <w:rPr>
          <w:sz w:val="22"/>
          <w:szCs w:val="22"/>
        </w:rPr>
      </w:pPr>
    </w:p>
    <w:p w14:paraId="0EBD5725" w14:textId="77777777" w:rsidR="005A37EA" w:rsidRPr="005A37EA" w:rsidRDefault="005A37EA" w:rsidP="00B64DBB">
      <w:pPr>
        <w:spacing w:after="0" w:line="240" w:lineRule="auto"/>
        <w:rPr>
          <w:sz w:val="22"/>
          <w:szCs w:val="22"/>
        </w:rPr>
      </w:pPr>
    </w:p>
    <w:p w14:paraId="1176D07C" w14:textId="3C40A6C5" w:rsidR="00D50642" w:rsidRPr="00AB1A6B" w:rsidRDefault="00AF5F27" w:rsidP="00B64DBB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943E0A">
        <w:rPr>
          <w:b/>
          <w:sz w:val="22"/>
          <w:szCs w:val="22"/>
          <w:u w:val="single"/>
        </w:rPr>
        <w:t xml:space="preserve">r </w:t>
      </w:r>
      <w:r w:rsidR="00B64DBB">
        <w:rPr>
          <w:b/>
          <w:sz w:val="22"/>
          <w:szCs w:val="22"/>
          <w:u w:val="single"/>
        </w:rPr>
        <w:t>8</w:t>
      </w:r>
    </w:p>
    <w:p w14:paraId="1628D90D" w14:textId="6D8871DE" w:rsidR="00D50642" w:rsidRPr="00AB1A6B" w:rsidRDefault="00D50642" w:rsidP="00B64DBB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82644"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 w:rsidR="00B71664">
        <w:rPr>
          <w:b/>
          <w:sz w:val="22"/>
          <w:szCs w:val="22"/>
        </w:rPr>
        <w:t>/P/15014/2830/2</w:t>
      </w:r>
      <w:r w:rsidR="00311FDA">
        <w:rPr>
          <w:b/>
          <w:sz w:val="22"/>
          <w:szCs w:val="22"/>
        </w:rPr>
        <w:t>6</w:t>
      </w:r>
      <w:r w:rsidR="00AF0712" w:rsidRPr="00AF0712">
        <w:rPr>
          <w:b/>
          <w:sz w:val="22"/>
          <w:szCs w:val="22"/>
        </w:rPr>
        <w:t>/DRI</w:t>
      </w:r>
    </w:p>
    <w:p w14:paraId="381B7D72" w14:textId="77777777" w:rsidR="00D50642" w:rsidRDefault="00D50642" w:rsidP="00B64DBB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0875DA09" w14:textId="77777777" w:rsidR="00C20A74" w:rsidRPr="00E845BA" w:rsidRDefault="00C20A74" w:rsidP="00B64DBB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11A86153" w14:textId="77777777" w:rsidR="00D50642" w:rsidRPr="00AB1A6B" w:rsidRDefault="00D50642" w:rsidP="004D7850">
      <w:pPr>
        <w:spacing w:after="0"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ED0FCB2" w14:textId="398D0311" w:rsidR="00C20A74" w:rsidRPr="003D191B" w:rsidRDefault="00D50642" w:rsidP="004D7850">
      <w:pPr>
        <w:spacing w:after="240" w:line="34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="00F11D69" w:rsidRPr="00F11D69">
        <w:rPr>
          <w:b/>
          <w:bCs/>
          <w:sz w:val="22"/>
          <w:szCs w:val="22"/>
        </w:rPr>
        <w:t xml:space="preserve"> </w:t>
      </w:r>
      <w:r w:rsidR="00F11D69">
        <w:rPr>
          <w:b/>
          <w:bCs/>
          <w:sz w:val="22"/>
          <w:szCs w:val="22"/>
        </w:rPr>
        <w:t>SAFRAN Aircraft Engines</w:t>
      </w:r>
      <w:r w:rsidR="00F11D69" w:rsidRPr="00061F24">
        <w:rPr>
          <w:b/>
          <w:bCs/>
          <w:sz w:val="22"/>
          <w:szCs w:val="22"/>
        </w:rPr>
        <w:t xml:space="preserve"> Poland</w:t>
      </w:r>
      <w:r w:rsidRPr="00AB1A6B">
        <w:rPr>
          <w:b/>
          <w:bCs/>
          <w:sz w:val="22"/>
          <w:szCs w:val="22"/>
        </w:rPr>
        <w:t xml:space="preserve"> </w:t>
      </w:r>
      <w:r w:rsidR="00A3050B"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38F0E1AE" w14:textId="69AB87B8" w:rsidR="00D50642" w:rsidRPr="00F11D69" w:rsidRDefault="00D50642" w:rsidP="00F11D69">
      <w:pPr>
        <w:spacing w:after="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</w:t>
      </w:r>
      <w:r w:rsidRPr="00F11D69">
        <w:rPr>
          <w:b/>
          <w:sz w:val="22"/>
          <w:szCs w:val="22"/>
        </w:rPr>
        <w:t>. Utrzymane koszty Inwestycji w roku 20….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C20A74" w:rsidRPr="00F11D69" w14:paraId="1AB94C7E" w14:textId="77777777" w:rsidTr="00D378EC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E0FD" w14:textId="77777777" w:rsidR="00C20A74" w:rsidRPr="00F11D69" w:rsidRDefault="00C20A74" w:rsidP="00B64DB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FBE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9D939CE" w14:textId="77777777" w:rsidR="00C20A74" w:rsidRPr="00F11D69" w:rsidRDefault="00C20A74" w:rsidP="00A31CDA">
            <w:pPr>
              <w:keepNext/>
              <w:spacing w:after="6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 xml:space="preserve">wystawienia 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D00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>zaksięgowania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9B1" w14:textId="77777777" w:rsidR="00C20A74" w:rsidRPr="00F11D69" w:rsidRDefault="00C20A74" w:rsidP="00A31CDA">
            <w:pPr>
              <w:keepNext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Nr faktury </w:t>
            </w:r>
            <w:r w:rsidRPr="00F11D6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B627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19E" w14:textId="77777777" w:rsidR="00C20A74" w:rsidRPr="00F11D69" w:rsidRDefault="00C20A74" w:rsidP="00B64DBB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netto</w:t>
            </w:r>
          </w:p>
          <w:p w14:paraId="48F93028" w14:textId="77777777" w:rsidR="00C20A74" w:rsidRPr="00F11D69" w:rsidRDefault="00C20A74" w:rsidP="00A31CD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(w PLN)</w:t>
            </w:r>
          </w:p>
        </w:tc>
      </w:tr>
      <w:tr w:rsidR="00C20A74" w:rsidRPr="00F11D69" w14:paraId="1BE368C1" w14:textId="77777777" w:rsidTr="00D378EC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F12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27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89B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28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8F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1C3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C20A74" w:rsidRPr="00F11D69" w14:paraId="5AE47D94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F74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FF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C08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EB7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19D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12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C20A74" w:rsidRPr="00F11D69" w14:paraId="265D8B3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5A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350" w14:textId="77777777" w:rsidR="00C20A74" w:rsidRPr="00F11D69" w:rsidRDefault="00C20A74" w:rsidP="00A31CDA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C3F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43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7F7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 xml:space="preserve">        … PLN</w:t>
            </w:r>
          </w:p>
        </w:tc>
      </w:tr>
      <w:tr w:rsidR="00C20A74" w:rsidRPr="00F11D69" w14:paraId="65DF76C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1BA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0F9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270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C1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0B6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36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382567B9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E4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95D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841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5A4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EFA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3F6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40D89F0A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81" w14:textId="77777777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D9B" w14:textId="77777777" w:rsidR="00C20A74" w:rsidRPr="00F11D69" w:rsidRDefault="00C20A74" w:rsidP="00A31CDA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462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62D5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931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C20A74" w:rsidRPr="00F11D69" w14:paraId="45C9FE15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BFD" w14:textId="49DE4638" w:rsidR="00C20A74" w:rsidRPr="00F11D69" w:rsidRDefault="00C20A74" w:rsidP="00F11D69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(</w:t>
            </w:r>
            <w:r w:rsidR="00A31CDA">
              <w:rPr>
                <w:sz w:val="22"/>
                <w:szCs w:val="22"/>
              </w:rPr>
              <w:t>..</w:t>
            </w:r>
            <w:r w:rsidRPr="00F11D69">
              <w:rPr>
                <w:sz w:val="22"/>
                <w:szCs w:val="22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C16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CEF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55B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74E" w14:textId="77777777" w:rsidR="00C20A74" w:rsidRPr="00F11D69" w:rsidRDefault="00C20A74" w:rsidP="00F11D69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AD9C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C20A74" w:rsidRPr="00F11D69" w14:paraId="7A5A35FB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F3F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900" w14:textId="77777777" w:rsidR="00C20A74" w:rsidRPr="00F11D69" w:rsidRDefault="00C20A74" w:rsidP="00A31CDA">
            <w:pPr>
              <w:spacing w:after="40" w:line="320" w:lineRule="exact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3F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C20A74" w:rsidRPr="00F11D69" w14:paraId="7709644C" w14:textId="77777777" w:rsidTr="00D378EC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3EE" w14:textId="77777777" w:rsidR="00C20A74" w:rsidRPr="00F11D69" w:rsidRDefault="00C20A74" w:rsidP="00F11D69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424" w14:textId="77777777" w:rsidR="00C20A74" w:rsidRPr="00F11D69" w:rsidRDefault="00C20A74" w:rsidP="00A31CDA">
            <w:pPr>
              <w:spacing w:after="40" w:line="320" w:lineRule="exact"/>
              <w:rPr>
                <w:bCs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zlikwidowanych środków trwałych w 20….r. (</w:t>
            </w:r>
            <w:r w:rsidRPr="00F11D69">
              <w:rPr>
                <w:b/>
                <w:i/>
                <w:sz w:val="22"/>
                <w:szCs w:val="22"/>
              </w:rPr>
              <w:t>jeśli dotyczy</w:t>
            </w:r>
            <w:r w:rsidRPr="00F11D6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B75" w14:textId="77777777" w:rsidR="00C20A74" w:rsidRPr="00F11D69" w:rsidRDefault="00C20A74" w:rsidP="00F11D69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</w:tbl>
    <w:p w14:paraId="6C3D02F8" w14:textId="77777777" w:rsidR="003D191B" w:rsidRPr="001521FA" w:rsidRDefault="003D191B" w:rsidP="00E845BA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7BA7DF92" w14:textId="77777777" w:rsidR="00FB04EF" w:rsidRPr="00AB1A6B" w:rsidRDefault="00FB04EF" w:rsidP="00A7172F">
      <w:pPr>
        <w:pStyle w:val="Standard"/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FB04EF" w:rsidRPr="00751A8C" w14:paraId="7654E7C2" w14:textId="77777777" w:rsidTr="00C36592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F16D" w14:textId="77777777" w:rsidR="00FB04EF" w:rsidRPr="00751A8C" w:rsidRDefault="00FB04EF" w:rsidP="00C20A74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D98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344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E43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625A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1403F183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480AA662" w14:textId="77777777" w:rsidTr="00C36592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E05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910" w14:textId="77777777" w:rsidR="00FB04EF" w:rsidRPr="00751A8C" w:rsidRDefault="00FB04EF" w:rsidP="00F11D69">
            <w:pPr>
              <w:pStyle w:val="Standard"/>
              <w:spacing w:after="8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7D16" w14:textId="77777777" w:rsidR="00FB04EF" w:rsidRPr="00751A8C" w:rsidRDefault="00FB04EF" w:rsidP="00F11D69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796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380A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5CEE9633" w14:textId="77777777" w:rsidTr="00C36592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D3C5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20F" w14:textId="77777777" w:rsidR="00FB04EF" w:rsidRPr="00751A8C" w:rsidRDefault="00FB04EF" w:rsidP="00F11D69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DCF5" w14:textId="77777777" w:rsidR="00FB04EF" w:rsidRPr="00751A8C" w:rsidRDefault="00FB04EF" w:rsidP="00F11D69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EE0" w14:textId="77777777"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FDE" w14:textId="77777777" w:rsidR="00FB04EF" w:rsidRPr="00751A8C" w:rsidRDefault="00FB04EF" w:rsidP="006E37B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22FA7924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1AB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9F72" w14:textId="77777777" w:rsidR="00FB04EF" w:rsidRPr="00751A8C" w:rsidRDefault="00FB04EF" w:rsidP="00F11D69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9E66" w14:textId="77777777" w:rsidR="00FB04EF" w:rsidRPr="00751A8C" w:rsidRDefault="00FB04EF" w:rsidP="00F11D69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7B8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E1E1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1E0A2FBF" w14:textId="77777777" w:rsidTr="00C36592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0C0D" w14:textId="77777777" w:rsidR="00FB04EF" w:rsidRPr="00751A8C" w:rsidRDefault="00FB04EF" w:rsidP="006E37B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54D8" w14:textId="77777777" w:rsidR="00FB04EF" w:rsidRPr="00751A8C" w:rsidRDefault="00FB04EF" w:rsidP="006E37B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C1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EB10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820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428EA715" w14:textId="77777777" w:rsidTr="00C36592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66C4" w14:textId="77777777" w:rsidR="00FB04EF" w:rsidRPr="00751A8C" w:rsidRDefault="00FB04EF" w:rsidP="006E37BF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1F6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62B899A8" w14:textId="77777777" w:rsidR="00A31CDA" w:rsidRPr="00044B1B" w:rsidRDefault="00FB04EF" w:rsidP="00A31CDA">
      <w:pPr>
        <w:pStyle w:val="Standard"/>
        <w:spacing w:before="120" w:after="360" w:line="300" w:lineRule="exact"/>
        <w:ind w:right="85"/>
        <w:jc w:val="both"/>
        <w:rPr>
          <w:b/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2011 – 2030, Przedsiębiorca zobowiązany jest do poniesienia w okresie</w:t>
      </w:r>
      <w:r w:rsidR="005B5642">
        <w:rPr>
          <w:sz w:val="20"/>
        </w:rPr>
        <w:t xml:space="preserve"> realizacji lub</w:t>
      </w:r>
      <w:r w:rsidRPr="00AB1A6B">
        <w:rPr>
          <w:sz w:val="20"/>
        </w:rPr>
        <w:t xml:space="preserve"> utrzym</w:t>
      </w:r>
      <w:r w:rsidR="006E37BF">
        <w:rPr>
          <w:sz w:val="20"/>
        </w:rPr>
        <w:t>ania Inwestycji</w:t>
      </w:r>
      <w:r w:rsidRPr="00AB1A6B">
        <w:rPr>
          <w:sz w:val="20"/>
        </w:rPr>
        <w:t xml:space="preserve"> kosztów 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B5642">
        <w:rPr>
          <w:sz w:val="20"/>
        </w:rPr>
        <w:t>,</w:t>
      </w:r>
      <w:r w:rsidR="00506639" w:rsidRPr="00506639">
        <w:rPr>
          <w:kern w:val="0"/>
          <w:sz w:val="22"/>
          <w:szCs w:val="22"/>
        </w:rPr>
        <w:t xml:space="preserve"> </w:t>
      </w:r>
      <w:r w:rsidR="00506639" w:rsidRPr="00506639">
        <w:rPr>
          <w:kern w:val="0"/>
          <w:sz w:val="20"/>
        </w:rPr>
        <w:t xml:space="preserve">tj. w minimalnej kwocie nie niższej niż </w:t>
      </w:r>
      <w:r w:rsidR="00A31CDA" w:rsidRPr="002A63D3">
        <w:rPr>
          <w:b/>
          <w:sz w:val="20"/>
        </w:rPr>
        <w:t>288 750,00 zł</w:t>
      </w:r>
      <w:r w:rsidR="00A31CDA" w:rsidRPr="002A63D3">
        <w:rPr>
          <w:sz w:val="20"/>
        </w:rPr>
        <w:t xml:space="preserve"> (słownie: dwieście osiemdziesiąt osiem tysięcy siedemset pięćdziesiąt złotych 00/100)</w:t>
      </w:r>
      <w:r w:rsidR="00A31CDA" w:rsidRPr="002A63D3">
        <w:rPr>
          <w:b/>
          <w:sz w:val="20"/>
        </w:rPr>
        <w:t>.</w:t>
      </w:r>
    </w:p>
    <w:p w14:paraId="695F0FC2" w14:textId="77777777" w:rsidR="005A37EA" w:rsidRDefault="005A37EA" w:rsidP="00C1449A">
      <w:pPr>
        <w:spacing w:after="120" w:line="360" w:lineRule="auto"/>
        <w:jc w:val="both"/>
        <w:rPr>
          <w:b/>
          <w:bCs/>
          <w:sz w:val="22"/>
          <w:szCs w:val="22"/>
        </w:rPr>
      </w:pPr>
    </w:p>
    <w:p w14:paraId="246035B3" w14:textId="10C4CFA8" w:rsidR="00932AA7" w:rsidRPr="00AB1A6B" w:rsidRDefault="00C1449A" w:rsidP="00C1449A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32AA7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932AA7" w:rsidRPr="00AB1A6B" w14:paraId="7E353565" w14:textId="77777777" w:rsidTr="008D0CEC">
        <w:tc>
          <w:tcPr>
            <w:tcW w:w="337" w:type="pct"/>
            <w:vAlign w:val="center"/>
          </w:tcPr>
          <w:p w14:paraId="19F8D7D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A7D1557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2BA89A53" w14:textId="77777777" w:rsidR="00932AA7" w:rsidRPr="00AB1A6B" w:rsidRDefault="00932AA7" w:rsidP="008D0CEC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32AA7" w:rsidRPr="00AB1A6B" w14:paraId="78F0465F" w14:textId="77777777" w:rsidTr="008D0CEC">
        <w:tc>
          <w:tcPr>
            <w:tcW w:w="337" w:type="pct"/>
            <w:vAlign w:val="center"/>
          </w:tcPr>
          <w:p w14:paraId="5A4E5C5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B38C714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1C3A057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6BAC5144" w14:textId="77777777" w:rsidTr="008D0CEC">
        <w:tc>
          <w:tcPr>
            <w:tcW w:w="337" w:type="pct"/>
            <w:vAlign w:val="center"/>
          </w:tcPr>
          <w:p w14:paraId="34C8A7CB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10D9E53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3A8FD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56314F6A" w14:textId="77777777" w:rsidTr="008D0CEC">
        <w:tc>
          <w:tcPr>
            <w:tcW w:w="337" w:type="pct"/>
            <w:vAlign w:val="center"/>
          </w:tcPr>
          <w:p w14:paraId="4CB67FB5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104E3313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230A1E1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71F8816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3CC08766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117317E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31D275A8" w14:textId="77777777" w:rsidR="00932AA7" w:rsidRPr="00AB1A6B" w:rsidRDefault="00932AA7" w:rsidP="008D0CEC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32AA7" w:rsidRPr="00AB1A6B" w14:paraId="443D9B2C" w14:textId="77777777" w:rsidTr="008D0CEC">
        <w:trPr>
          <w:trHeight w:val="70"/>
        </w:trPr>
        <w:tc>
          <w:tcPr>
            <w:tcW w:w="337" w:type="pct"/>
            <w:vAlign w:val="center"/>
          </w:tcPr>
          <w:p w14:paraId="658A12CE" w14:textId="77777777" w:rsidR="00932AA7" w:rsidRPr="00AB1A6B" w:rsidRDefault="00932AA7" w:rsidP="008D0CEC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7D004B5D" w14:textId="77777777" w:rsidR="00932AA7" w:rsidRPr="00AB1A6B" w:rsidRDefault="00932AA7" w:rsidP="008D0CEC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0F582985" w14:textId="7AC21A53" w:rsidR="00932AA7" w:rsidRPr="00AB1A6B" w:rsidRDefault="00932AA7" w:rsidP="00932AA7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="00DB5003">
              <w:rPr>
                <w:sz w:val="20"/>
              </w:rPr>
              <w:t>,</w:t>
            </w:r>
            <w:r w:rsidR="00DA5EBE" w:rsidRPr="00DA5EBE">
              <w:rPr>
                <w:sz w:val="20"/>
              </w:rPr>
              <w:t xml:space="preserve"> </w:t>
            </w:r>
            <w:r w:rsidR="00DB5003">
              <w:rPr>
                <w:sz w:val="20"/>
              </w:rPr>
              <w:t xml:space="preserve">w </w:t>
            </w:r>
            <w:r w:rsidR="00DA5EBE" w:rsidRPr="00DA5EBE">
              <w:rPr>
                <w:sz w:val="20"/>
              </w:rPr>
              <w:t>przypadku okresu krótszego niż pełny rok kalendarzowy średnioroczne zatrudnienie wylicza się jako sumę stanów średniomiesięcznych podzieloną przez liczbę miesięcy objętych okresem sprawozdawczym</w:t>
            </w:r>
            <w:r w:rsidR="00DB5003">
              <w:rPr>
                <w:sz w:val="20"/>
              </w:rPr>
              <w:t>).</w:t>
            </w:r>
          </w:p>
        </w:tc>
      </w:tr>
    </w:tbl>
    <w:p w14:paraId="0A76C83F" w14:textId="77777777" w:rsidR="00932AA7" w:rsidRPr="00B030E5" w:rsidRDefault="00932AA7" w:rsidP="00932AA7">
      <w:pPr>
        <w:spacing w:line="360" w:lineRule="auto"/>
        <w:jc w:val="both"/>
        <w:rPr>
          <w:sz w:val="16"/>
          <w:szCs w:val="16"/>
        </w:rPr>
      </w:pPr>
    </w:p>
    <w:p w14:paraId="09ECC386" w14:textId="77777777" w:rsidR="00932AA7" w:rsidRPr="00AB1A6B" w:rsidRDefault="00932AA7" w:rsidP="00B030E5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5B15ACB7" w14:textId="77777777" w:rsidR="00932AA7" w:rsidRPr="00F30680" w:rsidRDefault="00932AA7" w:rsidP="00932AA7">
      <w:pPr>
        <w:spacing w:line="360" w:lineRule="auto"/>
        <w:rPr>
          <w:sz w:val="16"/>
          <w:szCs w:val="16"/>
        </w:rPr>
      </w:pPr>
    </w:p>
    <w:p w14:paraId="40EA2CB5" w14:textId="0B7C503F" w:rsidR="00F30680" w:rsidRPr="00C1449A" w:rsidRDefault="00C1449A" w:rsidP="00D656D2">
      <w:pPr>
        <w:spacing w:before="120" w:after="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932AA7" w:rsidRPr="00C1449A">
        <w:rPr>
          <w:b/>
          <w:sz w:val="22"/>
          <w:szCs w:val="22"/>
        </w:rPr>
        <w:t>Wykonanie kryteriów jakościowych w roku….</w:t>
      </w:r>
    </w:p>
    <w:p w14:paraId="06C54DF1" w14:textId="753D04B3" w:rsidR="00B81B65" w:rsidRPr="00F30680" w:rsidRDefault="00932AA7" w:rsidP="00D656D2">
      <w:pPr>
        <w:pStyle w:val="Akapitzlist"/>
        <w:spacing w:after="120" w:line="300" w:lineRule="exact"/>
        <w:ind w:left="0"/>
        <w:contextualSpacing w:val="0"/>
        <w:rPr>
          <w:sz w:val="22"/>
          <w:szCs w:val="22"/>
        </w:rPr>
      </w:pPr>
      <w:r w:rsidRPr="00F30680">
        <w:rPr>
          <w:sz w:val="22"/>
          <w:szCs w:val="22"/>
        </w:rPr>
        <w:br/>
      </w:r>
      <w:r w:rsidR="00B81B65" w:rsidRPr="00F30680">
        <w:rPr>
          <w:b/>
          <w:color w:val="000000" w:themeColor="text1"/>
          <w:sz w:val="22"/>
          <w:szCs w:val="22"/>
        </w:rPr>
        <w:t xml:space="preserve">a) </w:t>
      </w:r>
      <w:r w:rsidR="00B81B65" w:rsidRPr="00F30680">
        <w:rPr>
          <w:b/>
          <w:bCs/>
          <w:sz w:val="22"/>
          <w:szCs w:val="22"/>
        </w:rPr>
        <w:t>Rodzaj wykonywanych procesów</w:t>
      </w:r>
      <w:r w:rsidR="00B81B65" w:rsidRPr="00F30680">
        <w:rPr>
          <w:b/>
          <w:sz w:val="22"/>
          <w:szCs w:val="22"/>
        </w:rPr>
        <w:t>:</w:t>
      </w:r>
    </w:p>
    <w:p w14:paraId="5A4BD531" w14:textId="3BE86AA8" w:rsidR="00B81B65" w:rsidRPr="00D92DCD" w:rsidRDefault="00B81B65" w:rsidP="00D656D2">
      <w:pPr>
        <w:spacing w:after="0" w:line="320" w:lineRule="exact"/>
        <w:rPr>
          <w:b/>
          <w:sz w:val="22"/>
          <w:szCs w:val="22"/>
        </w:rPr>
      </w:pPr>
      <w:r w:rsidRPr="00AB505C">
        <w:rPr>
          <w:sz w:val="22"/>
          <w:szCs w:val="22"/>
        </w:rPr>
        <w:t xml:space="preserve">Przedsiębiorca </w:t>
      </w:r>
      <w:r w:rsidR="00A31CDA">
        <w:rPr>
          <w:sz w:val="22"/>
          <w:szCs w:val="22"/>
        </w:rPr>
        <w:t xml:space="preserve">w roku 20… </w:t>
      </w:r>
      <w:r w:rsidRPr="00AB505C">
        <w:rPr>
          <w:sz w:val="22"/>
          <w:szCs w:val="22"/>
        </w:rPr>
        <w:t>prowadzi działalność obejmującą następując</w:t>
      </w:r>
      <w:r w:rsidR="005B5642">
        <w:rPr>
          <w:sz w:val="22"/>
          <w:szCs w:val="22"/>
        </w:rPr>
        <w:t>e</w:t>
      </w:r>
      <w:r w:rsidRPr="00AB505C">
        <w:rPr>
          <w:sz w:val="22"/>
          <w:szCs w:val="22"/>
        </w:rPr>
        <w:t xml:space="preserve"> proces</w:t>
      </w:r>
      <w:r w:rsidR="005B5642">
        <w:rPr>
          <w:sz w:val="22"/>
          <w:szCs w:val="22"/>
        </w:rPr>
        <w:t>y</w:t>
      </w:r>
      <w:r w:rsidRPr="00AB505C">
        <w:rPr>
          <w:sz w:val="22"/>
          <w:szCs w:val="22"/>
        </w:rPr>
        <w:t>:</w:t>
      </w:r>
    </w:p>
    <w:p w14:paraId="3EC02A57" w14:textId="75959FFD" w:rsidR="00C3125B" w:rsidRDefault="00D53B0E" w:rsidP="00D656D2">
      <w:pPr>
        <w:spacing w:after="180" w:line="320" w:lineRule="exact"/>
        <w:rPr>
          <w:sz w:val="22"/>
          <w:szCs w:val="22"/>
        </w:rPr>
      </w:pPr>
      <w:bookmarkStart w:id="29" w:name="_Hlk193105554"/>
      <w:r w:rsidRPr="00444CFE">
        <w:rPr>
          <w:sz w:val="22"/>
          <w:szCs w:val="22"/>
        </w:rPr>
        <w:t>–</w:t>
      </w:r>
      <w:bookmarkEnd w:id="29"/>
      <w:r>
        <w:rPr>
          <w:sz w:val="22"/>
          <w:szCs w:val="22"/>
        </w:rPr>
        <w:t xml:space="preserve"> Usługi </w:t>
      </w:r>
      <w:r w:rsidRPr="004E41ED">
        <w:rPr>
          <w:sz w:val="22"/>
          <w:szCs w:val="22"/>
        </w:rPr>
        <w:t>Badawczo</w:t>
      </w:r>
      <w:r>
        <w:rPr>
          <w:sz w:val="22"/>
          <w:szCs w:val="22"/>
        </w:rPr>
        <w:t xml:space="preserve"> -</w:t>
      </w:r>
      <w:r w:rsidRPr="004E41ED">
        <w:rPr>
          <w:sz w:val="22"/>
          <w:szCs w:val="22"/>
        </w:rPr>
        <w:t xml:space="preserve"> Rozwojowe</w:t>
      </w:r>
      <w:r>
        <w:rPr>
          <w:sz w:val="22"/>
          <w:szCs w:val="22"/>
        </w:rPr>
        <w:t>:</w:t>
      </w:r>
      <w:r w:rsidRPr="004E41ED">
        <w:rPr>
          <w:sz w:val="22"/>
          <w:szCs w:val="22"/>
        </w:rPr>
        <w:t xml:space="preserve"> </w:t>
      </w:r>
      <w:r>
        <w:rPr>
          <w:sz w:val="22"/>
          <w:szCs w:val="22"/>
        </w:rPr>
        <w:t>ś</w:t>
      </w:r>
      <w:r w:rsidRPr="004E41ED">
        <w:rPr>
          <w:sz w:val="22"/>
          <w:szCs w:val="22"/>
        </w:rPr>
        <w:t>wiadczenie usług badawczo-rozwojowych</w:t>
      </w:r>
      <w:r w:rsidR="002D54AC" w:rsidRPr="00DF3D72">
        <w:rPr>
          <w:sz w:val="22"/>
          <w:szCs w:val="22"/>
        </w:rPr>
        <w:t xml:space="preserve">, o których mowa w poz. 72 PKWiU lub prowadzenie badań naukowych lub prac rozwojowych w rozumieniu ustawy z dnia 20 lipca </w:t>
      </w:r>
      <w:r w:rsidR="002D54AC">
        <w:rPr>
          <w:sz w:val="22"/>
          <w:szCs w:val="22"/>
        </w:rPr>
        <w:br/>
      </w:r>
      <w:r w:rsidR="002D54AC" w:rsidRPr="00DF3D72">
        <w:rPr>
          <w:sz w:val="22"/>
          <w:szCs w:val="22"/>
        </w:rPr>
        <w:t>2018 r. – Prawo o szkolnictwie wyższym i nauce – w ramach którego pracę świadczy …</w:t>
      </w:r>
      <w:r w:rsidR="002D54AC">
        <w:rPr>
          <w:sz w:val="22"/>
          <w:szCs w:val="22"/>
        </w:rPr>
        <w:t>..</w:t>
      </w:r>
      <w:r w:rsidR="002D54AC" w:rsidRPr="00DF3D72">
        <w:rPr>
          <w:sz w:val="22"/>
          <w:szCs w:val="22"/>
        </w:rPr>
        <w:t xml:space="preserve"> pracowników; </w:t>
      </w:r>
      <w:r>
        <w:rPr>
          <w:sz w:val="22"/>
          <w:szCs w:val="22"/>
        </w:rPr>
        <w:t xml:space="preserve"> </w:t>
      </w:r>
      <w:r w:rsidR="002D54AC">
        <w:rPr>
          <w:sz w:val="22"/>
          <w:szCs w:val="22"/>
        </w:rPr>
        <w:br/>
      </w:r>
      <w:r w:rsidRPr="004E41ED">
        <w:rPr>
          <w:sz w:val="22"/>
          <w:szCs w:val="22"/>
        </w:rPr>
        <w:t>lub prowadzenie badań naukowych lub prac rozwojowyc</w:t>
      </w:r>
      <w:r>
        <w:rPr>
          <w:sz w:val="22"/>
          <w:szCs w:val="22"/>
        </w:rPr>
        <w:t>h: ……………</w:t>
      </w:r>
      <w:bookmarkStart w:id="30" w:name="_Hlk193106206"/>
      <w:r w:rsidR="00C61C9E">
        <w:rPr>
          <w:sz w:val="22"/>
          <w:szCs w:val="22"/>
        </w:rPr>
        <w:t xml:space="preserve"> *</w:t>
      </w:r>
      <w:bookmarkEnd w:id="30"/>
      <w:r w:rsidR="003B2CBD">
        <w:rPr>
          <w:sz w:val="22"/>
          <w:szCs w:val="22"/>
        </w:rPr>
        <w:t>;</w:t>
      </w:r>
    </w:p>
    <w:p w14:paraId="2A3E8CF2" w14:textId="19F345DF" w:rsidR="00B81B65" w:rsidRDefault="00D53B0E" w:rsidP="00D656D2">
      <w:pPr>
        <w:spacing w:after="360" w:line="300" w:lineRule="exact"/>
        <w:rPr>
          <w:sz w:val="22"/>
          <w:szCs w:val="22"/>
        </w:rPr>
      </w:pPr>
      <w:r w:rsidRPr="00EF6B5A">
        <w:rPr>
          <w:sz w:val="22"/>
          <w:szCs w:val="22"/>
        </w:rPr>
        <w:t>* liczba pracownikó</w:t>
      </w:r>
      <w:r>
        <w:rPr>
          <w:sz w:val="22"/>
          <w:szCs w:val="22"/>
        </w:rPr>
        <w:t>w w przeliczeniu na pełne etaty</w:t>
      </w:r>
    </w:p>
    <w:p w14:paraId="1E7A6965" w14:textId="715B12D9" w:rsidR="00B81B65" w:rsidRPr="003B2CBD" w:rsidRDefault="00B81B65" w:rsidP="004D7850">
      <w:pPr>
        <w:spacing w:after="180" w:line="28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Pr="005C6E25">
        <w:rPr>
          <w:b/>
          <w:sz w:val="22"/>
          <w:szCs w:val="22"/>
        </w:rPr>
        <w:t xml:space="preserve">Prowadzenie działalności </w:t>
      </w:r>
      <w:r w:rsidR="003B2CBD">
        <w:rPr>
          <w:b/>
          <w:sz w:val="22"/>
          <w:szCs w:val="22"/>
        </w:rPr>
        <w:t>B+R</w:t>
      </w:r>
      <w:r>
        <w:rPr>
          <w:b/>
          <w:sz w:val="22"/>
          <w:szCs w:val="22"/>
        </w:rPr>
        <w:t>:</w:t>
      </w:r>
    </w:p>
    <w:p w14:paraId="592A128B" w14:textId="23870025" w:rsidR="00B81B65" w:rsidRDefault="00B81B65" w:rsidP="002D54AC">
      <w:pPr>
        <w:spacing w:after="0" w:line="300" w:lineRule="exact"/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C61C9E">
        <w:rPr>
          <w:sz w:val="22"/>
          <w:szCs w:val="22"/>
        </w:rPr>
        <w:t xml:space="preserve"> </w:t>
      </w:r>
      <w:r>
        <w:rPr>
          <w:sz w:val="22"/>
          <w:szCs w:val="22"/>
        </w:rPr>
        <w:t>wynosi</w:t>
      </w:r>
      <w:r w:rsidRPr="00186B51">
        <w:rPr>
          <w:sz w:val="22"/>
          <w:szCs w:val="22"/>
        </w:rPr>
        <w:t>……</w:t>
      </w:r>
      <w:r w:rsidR="00B030E5">
        <w:rPr>
          <w:sz w:val="22"/>
          <w:szCs w:val="22"/>
        </w:rPr>
        <w:t>………..</w:t>
      </w:r>
      <w:r w:rsidRPr="00186B51">
        <w:rPr>
          <w:sz w:val="22"/>
          <w:szCs w:val="22"/>
        </w:rPr>
        <w:t>.</w:t>
      </w:r>
      <w:r w:rsidR="00C61C9E">
        <w:rPr>
          <w:sz w:val="22"/>
          <w:szCs w:val="22"/>
        </w:rPr>
        <w:t xml:space="preserve"> </w:t>
      </w:r>
      <w:r w:rsidRPr="00186B51">
        <w:rPr>
          <w:sz w:val="22"/>
          <w:szCs w:val="22"/>
        </w:rPr>
        <w:t>(PLN)</w:t>
      </w:r>
    </w:p>
    <w:p w14:paraId="13397E94" w14:textId="3284517E" w:rsidR="002D54AC" w:rsidRDefault="002D54AC" w:rsidP="005367F0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sz w:val="22"/>
          <w:szCs w:val="22"/>
        </w:rPr>
      </w:pPr>
      <w:r w:rsidRPr="002D54AC">
        <w:rPr>
          <w:sz w:val="22"/>
          <w:szCs w:val="22"/>
        </w:rPr>
        <w:t>- ekwiwalent czasu pracy …. wszystkich pracowników zatrudnionych w zakładzie</w:t>
      </w:r>
    </w:p>
    <w:p w14:paraId="3E1649F2" w14:textId="3800D6B4" w:rsidR="00B81B65" w:rsidRDefault="00B81B65" w:rsidP="00D656D2">
      <w:pPr>
        <w:spacing w:after="0" w:line="300" w:lineRule="exact"/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39183676" w14:textId="77777777" w:rsidR="003B2CBD" w:rsidRDefault="00B81B65" w:rsidP="00D656D2">
      <w:pPr>
        <w:spacing w:after="240" w:line="300" w:lineRule="exact"/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066ED" w14:textId="77777777" w:rsidR="005367F0" w:rsidRDefault="005367F0" w:rsidP="005367F0">
      <w:pPr>
        <w:spacing w:after="0" w:line="360" w:lineRule="auto"/>
        <w:jc w:val="both"/>
        <w:rPr>
          <w:sz w:val="22"/>
          <w:szCs w:val="22"/>
        </w:rPr>
      </w:pPr>
    </w:p>
    <w:p w14:paraId="203B56F4" w14:textId="77777777" w:rsidR="005367F0" w:rsidRDefault="003B2CBD" w:rsidP="005367F0">
      <w:pPr>
        <w:spacing w:after="0" w:line="360" w:lineRule="auto"/>
        <w:jc w:val="both"/>
        <w:rPr>
          <w:sz w:val="22"/>
          <w:szCs w:val="22"/>
        </w:rPr>
      </w:pPr>
      <w:r w:rsidRPr="005367F0">
        <w:rPr>
          <w:b/>
          <w:bCs/>
          <w:sz w:val="22"/>
          <w:szCs w:val="22"/>
        </w:rPr>
        <w:t>c)</w:t>
      </w:r>
      <w:r w:rsidR="00311FDA" w:rsidRPr="005367F0">
        <w:rPr>
          <w:b/>
          <w:sz w:val="22"/>
          <w:szCs w:val="22"/>
        </w:rPr>
        <w:t xml:space="preserve"> </w:t>
      </w:r>
      <w:r w:rsidR="005367F0" w:rsidRPr="005367F0">
        <w:rPr>
          <w:b/>
          <w:sz w:val="22"/>
          <w:szCs w:val="22"/>
        </w:rPr>
        <w:t>Wspieranie zrównoważonego terytorialnie rozwoju kraju</w:t>
      </w:r>
      <w:r w:rsidR="005367F0">
        <w:rPr>
          <w:sz w:val="22"/>
          <w:szCs w:val="22"/>
        </w:rPr>
        <w:t xml:space="preserve"> </w:t>
      </w:r>
    </w:p>
    <w:p w14:paraId="33698C97" w14:textId="5EC90674" w:rsidR="005367F0" w:rsidRPr="005367F0" w:rsidRDefault="005367F0" w:rsidP="005367F0">
      <w:pPr>
        <w:spacing w:after="0" w:line="360" w:lineRule="auto"/>
        <w:jc w:val="both"/>
        <w:rPr>
          <w:sz w:val="22"/>
          <w:szCs w:val="22"/>
        </w:rPr>
      </w:pPr>
      <w:r w:rsidRPr="005367F0">
        <w:rPr>
          <w:sz w:val="22"/>
          <w:szCs w:val="22"/>
        </w:rPr>
        <w:t xml:space="preserve">Kryterium weryfikowane na dzień złożenia </w:t>
      </w:r>
      <w:r>
        <w:rPr>
          <w:sz w:val="22"/>
          <w:szCs w:val="22"/>
        </w:rPr>
        <w:t xml:space="preserve">przez Przedsiębiorcę </w:t>
      </w:r>
      <w:r w:rsidRPr="005367F0">
        <w:rPr>
          <w:sz w:val="22"/>
          <w:szCs w:val="22"/>
        </w:rPr>
        <w:t>wniosku o udzielenie pomocy publicznej;</w:t>
      </w:r>
    </w:p>
    <w:p w14:paraId="52CF7BA4" w14:textId="77777777" w:rsidR="00C61C9E" w:rsidRPr="00AF4174" w:rsidRDefault="00C61C9E" w:rsidP="00C61C9E">
      <w:pPr>
        <w:spacing w:before="40" w:after="40"/>
        <w:rPr>
          <w:sz w:val="22"/>
          <w:szCs w:val="22"/>
        </w:rPr>
      </w:pPr>
    </w:p>
    <w:p w14:paraId="2475825A" w14:textId="77777777" w:rsidR="00D656D2" w:rsidRDefault="00D656D2" w:rsidP="003F2E7E">
      <w:pPr>
        <w:spacing w:before="40" w:after="40" w:line="260" w:lineRule="exact"/>
        <w:rPr>
          <w:b/>
          <w:sz w:val="22"/>
          <w:szCs w:val="22"/>
        </w:rPr>
      </w:pPr>
    </w:p>
    <w:p w14:paraId="39E7BE22" w14:textId="77777777" w:rsidR="00D656D2" w:rsidRDefault="00D656D2" w:rsidP="003F2E7E">
      <w:pPr>
        <w:spacing w:before="40" w:after="40" w:line="260" w:lineRule="exact"/>
        <w:rPr>
          <w:b/>
          <w:sz w:val="22"/>
          <w:szCs w:val="22"/>
        </w:rPr>
      </w:pPr>
    </w:p>
    <w:p w14:paraId="513AB8DB" w14:textId="4B16848C" w:rsidR="00B81B65" w:rsidRPr="003F2E7E" w:rsidRDefault="005367F0" w:rsidP="00D656D2">
      <w:pPr>
        <w:spacing w:after="40" w:line="300" w:lineRule="exact"/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B81B65">
        <w:rPr>
          <w:b/>
          <w:sz w:val="22"/>
          <w:szCs w:val="22"/>
        </w:rPr>
        <w:t xml:space="preserve">) </w:t>
      </w:r>
      <w:r w:rsidR="00B81B65" w:rsidRPr="003C7EA4">
        <w:rPr>
          <w:b/>
          <w:sz w:val="22"/>
          <w:szCs w:val="22"/>
        </w:rPr>
        <w:t>Wspieranie zdobywania wykształcenia i kwalifikacji zawodowych oraz współpraca ze szko</w:t>
      </w:r>
      <w:r w:rsidR="003F2E7E">
        <w:rPr>
          <w:b/>
          <w:sz w:val="22"/>
          <w:szCs w:val="22"/>
        </w:rPr>
        <w:t xml:space="preserve">lnictwem </w:t>
      </w:r>
      <w:r w:rsidR="00B81B65" w:rsidRPr="003C7EA4">
        <w:rPr>
          <w:b/>
          <w:sz w:val="22"/>
          <w:szCs w:val="22"/>
        </w:rPr>
        <w:t>branżowym:</w:t>
      </w:r>
    </w:p>
    <w:p w14:paraId="2C18C571" w14:textId="19AD78A7" w:rsidR="00B81B65" w:rsidRDefault="00B81B65" w:rsidP="00D656D2">
      <w:pPr>
        <w:spacing w:after="480" w:line="300" w:lineRule="exact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0315B" w14:textId="1357B50E" w:rsidR="00E45758" w:rsidRDefault="00D656D2" w:rsidP="00D656D2">
      <w:pPr>
        <w:spacing w:before="240"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B81B65" w:rsidRPr="009B1279">
        <w:rPr>
          <w:b/>
          <w:sz w:val="22"/>
          <w:szCs w:val="22"/>
        </w:rPr>
        <w:t>) Podejmowanie działań w zakresie opieki nad pracownikiem:</w:t>
      </w:r>
    </w:p>
    <w:p w14:paraId="6F841BFA" w14:textId="6A0AC139" w:rsidR="0034266D" w:rsidRPr="009A4291" w:rsidRDefault="009A4291" w:rsidP="00D656D2">
      <w:pPr>
        <w:spacing w:before="120" w:after="240"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A4291">
        <w:rPr>
          <w:sz w:val="22"/>
          <w:szCs w:val="22"/>
        </w:rPr>
        <w:t>nazwa świadczenia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2F65" w14:textId="57E482E4" w:rsidR="005F08BA" w:rsidRPr="00422C7B" w:rsidRDefault="005F08BA" w:rsidP="00D656D2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E45758">
        <w:rPr>
          <w:sz w:val="22"/>
          <w:szCs w:val="22"/>
        </w:rPr>
        <w:t xml:space="preserve"> ..</w:t>
      </w:r>
      <w:r w:rsidRPr="00422C7B">
        <w:rPr>
          <w:sz w:val="22"/>
          <w:szCs w:val="22"/>
        </w:rPr>
        <w:t>…….</w:t>
      </w:r>
    </w:p>
    <w:p w14:paraId="32510CFC" w14:textId="77777777" w:rsidR="005F08BA" w:rsidRPr="00422C7B" w:rsidRDefault="005F08BA" w:rsidP="00D656D2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</w:p>
    <w:p w14:paraId="6A6BEA79" w14:textId="25EB889C" w:rsidR="00B2651B" w:rsidRDefault="005F08BA" w:rsidP="00D656D2">
      <w:pPr>
        <w:shd w:val="clear" w:color="auto" w:fill="FFFFFF"/>
        <w:spacing w:before="40" w:after="120" w:line="300" w:lineRule="exact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ED0213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 w:rsidR="00ED0213">
        <w:rPr>
          <w:sz w:val="22"/>
          <w:szCs w:val="22"/>
        </w:rPr>
        <w:t>…</w:t>
      </w:r>
      <w:r w:rsidR="00311FDA">
        <w:rPr>
          <w:sz w:val="22"/>
          <w:szCs w:val="22"/>
        </w:rPr>
        <w:t>.</w:t>
      </w:r>
      <w:r w:rsidR="00ED0213">
        <w:rPr>
          <w:sz w:val="22"/>
          <w:szCs w:val="22"/>
        </w:rPr>
        <w:t xml:space="preserve">.. </w:t>
      </w:r>
      <w:r w:rsidRPr="00ED0213">
        <w:rPr>
          <w:b/>
          <w:sz w:val="22"/>
          <w:szCs w:val="22"/>
        </w:rPr>
        <w:t>(</w:t>
      </w:r>
      <w:r w:rsidR="00ED0213" w:rsidRPr="00ED0213">
        <w:rPr>
          <w:b/>
          <w:sz w:val="22"/>
          <w:szCs w:val="22"/>
        </w:rPr>
        <w:t xml:space="preserve">wartość w </w:t>
      </w:r>
      <w:r w:rsidRPr="00ED0213">
        <w:rPr>
          <w:b/>
          <w:sz w:val="22"/>
          <w:szCs w:val="22"/>
        </w:rPr>
        <w:t>PLN)</w:t>
      </w:r>
      <w:r w:rsidR="00E45758">
        <w:rPr>
          <w:b/>
          <w:sz w:val="22"/>
          <w:szCs w:val="22"/>
        </w:rPr>
        <w:t>.</w:t>
      </w:r>
    </w:p>
    <w:p w14:paraId="62DA225C" w14:textId="77777777" w:rsidR="00B2651B" w:rsidRDefault="00B2651B" w:rsidP="00F3068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5651A2E" w14:textId="10B55AAF" w:rsidR="00D50642" w:rsidRPr="00AB1A6B" w:rsidRDefault="0060114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2AA5317" w14:textId="77777777" w:rsidR="00D50642" w:rsidRPr="00AB1A6B" w:rsidRDefault="00D50642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0B428747" w14:textId="77777777" w:rsidR="00D50642" w:rsidRPr="00AB1A6B" w:rsidRDefault="00D50642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30DB3F9D" w14:textId="77777777" w:rsidR="001E3134" w:rsidRDefault="001E3134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72F3CE5B" w14:textId="77777777" w:rsidR="00F30680" w:rsidRPr="00AB1A6B" w:rsidRDefault="00F30680" w:rsidP="00F11D69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6243496" w14:textId="77777777" w:rsidR="00D50642" w:rsidRPr="00AB1A6B" w:rsidRDefault="00D50642" w:rsidP="004D7850">
      <w:pPr>
        <w:shd w:val="clear" w:color="auto" w:fill="FFFFFF"/>
        <w:spacing w:after="6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1602546F" w14:textId="77777777" w:rsidR="00D50642" w:rsidRPr="00AB1A6B" w:rsidRDefault="00D50642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77B8F50" w14:textId="2E90FEFC" w:rsidR="009A4291" w:rsidRPr="005F37C0" w:rsidRDefault="00D50642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738D1DAB" w14:textId="77777777" w:rsidR="009A4291" w:rsidRDefault="009A4291" w:rsidP="00D7021F">
      <w:pPr>
        <w:spacing w:before="120" w:line="360" w:lineRule="auto"/>
        <w:rPr>
          <w:b/>
          <w:sz w:val="22"/>
          <w:szCs w:val="22"/>
          <w:u w:val="single"/>
        </w:rPr>
      </w:pPr>
    </w:p>
    <w:p w14:paraId="7B9F1B50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515563E6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46BBA21C" w14:textId="77777777" w:rsidR="00FC226B" w:rsidRDefault="00FC226B" w:rsidP="0067777A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7D9D0140" w14:textId="77777777" w:rsidR="00F30680" w:rsidRDefault="00F30680" w:rsidP="001320E3">
      <w:pPr>
        <w:spacing w:before="120" w:after="240" w:line="360" w:lineRule="auto"/>
        <w:rPr>
          <w:b/>
          <w:sz w:val="22"/>
          <w:szCs w:val="22"/>
          <w:u w:val="single"/>
        </w:rPr>
      </w:pPr>
    </w:p>
    <w:p w14:paraId="556F2F99" w14:textId="77777777" w:rsidR="004D7850" w:rsidRPr="004D7850" w:rsidRDefault="004D7850" w:rsidP="004D7850">
      <w:pPr>
        <w:spacing w:after="0" w:line="240" w:lineRule="auto"/>
        <w:rPr>
          <w:b/>
          <w:sz w:val="22"/>
          <w:szCs w:val="22"/>
          <w:u w:val="single"/>
        </w:rPr>
      </w:pPr>
    </w:p>
    <w:p w14:paraId="77EE2542" w14:textId="5D71D5BD" w:rsidR="004D7850" w:rsidRPr="00AB1A6B" w:rsidRDefault="004D7850" w:rsidP="004D7850">
      <w:pPr>
        <w:spacing w:after="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8a</w:t>
      </w:r>
    </w:p>
    <w:p w14:paraId="06183A6F" w14:textId="2AD1A8E5" w:rsidR="004D7850" w:rsidRPr="00AB1A6B" w:rsidRDefault="004D7850" w:rsidP="004D7850">
      <w:pPr>
        <w:shd w:val="clear" w:color="auto" w:fill="FFFFFF"/>
        <w:spacing w:after="0"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0630E4">
        <w:rPr>
          <w:b/>
          <w:sz w:val="22"/>
          <w:szCs w:val="22"/>
        </w:rPr>
        <w:t>243</w:t>
      </w:r>
      <w:r>
        <w:rPr>
          <w:b/>
          <w:sz w:val="22"/>
          <w:szCs w:val="22"/>
        </w:rPr>
        <w:t>/P/15014/2830/26</w:t>
      </w:r>
      <w:r w:rsidRPr="00AF0712">
        <w:rPr>
          <w:b/>
          <w:sz w:val="22"/>
          <w:szCs w:val="22"/>
        </w:rPr>
        <w:t>/DRI</w:t>
      </w:r>
    </w:p>
    <w:p w14:paraId="6A8665B3" w14:textId="77777777" w:rsidR="004D7850" w:rsidRDefault="004D7850" w:rsidP="004D7850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40F878C4" w14:textId="77777777" w:rsidR="004D7850" w:rsidRPr="00E845BA" w:rsidRDefault="004D7850" w:rsidP="004D7850">
      <w:pPr>
        <w:shd w:val="clear" w:color="auto" w:fill="FFFFFF"/>
        <w:spacing w:after="0" w:line="360" w:lineRule="auto"/>
        <w:rPr>
          <w:b/>
          <w:bCs/>
          <w:sz w:val="16"/>
          <w:szCs w:val="16"/>
        </w:rPr>
      </w:pPr>
    </w:p>
    <w:p w14:paraId="173DD0E5" w14:textId="77777777" w:rsidR="004D7850" w:rsidRPr="00AB1A6B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983A4ED" w14:textId="3D4EADE3" w:rsidR="004D7850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dla projektu</w:t>
      </w:r>
      <w:r w:rsidRPr="00F11D6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SAFRAN Aircraft Engines</w:t>
      </w:r>
      <w:r w:rsidRPr="00061F24">
        <w:rPr>
          <w:b/>
          <w:bCs/>
          <w:sz w:val="22"/>
          <w:szCs w:val="22"/>
        </w:rPr>
        <w:t xml:space="preserve"> Poland</w:t>
      </w:r>
      <w:r w:rsidRPr="00AB1A6B">
        <w:rPr>
          <w:b/>
          <w:bCs/>
          <w:sz w:val="22"/>
          <w:szCs w:val="22"/>
        </w:rPr>
        <w:t xml:space="preserve"> </w:t>
      </w:r>
      <w:r w:rsidRPr="00A3050B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B1A6B">
        <w:rPr>
          <w:b/>
          <w:bCs/>
          <w:sz w:val="22"/>
          <w:szCs w:val="22"/>
        </w:rPr>
        <w:t xml:space="preserve">w zakresie utrzymania Inwestycji </w:t>
      </w:r>
      <w:r>
        <w:rPr>
          <w:b/>
          <w:bCs/>
          <w:sz w:val="22"/>
          <w:szCs w:val="22"/>
        </w:rPr>
        <w:t>do</w:t>
      </w:r>
      <w:r w:rsidRPr="00AB1A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31.03.20</w:t>
      </w:r>
      <w:r w:rsidR="000B55B7">
        <w:rPr>
          <w:b/>
          <w:bCs/>
          <w:sz w:val="22"/>
          <w:szCs w:val="22"/>
        </w:rPr>
        <w:t>33</w:t>
      </w:r>
      <w:r>
        <w:rPr>
          <w:b/>
          <w:bCs/>
          <w:sz w:val="22"/>
          <w:szCs w:val="22"/>
        </w:rPr>
        <w:t xml:space="preserve"> r.</w:t>
      </w:r>
    </w:p>
    <w:p w14:paraId="7B1A9F35" w14:textId="77777777" w:rsidR="004D7850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</w:p>
    <w:p w14:paraId="7A5A25D2" w14:textId="77777777" w:rsidR="004D7850" w:rsidRPr="003D191B" w:rsidRDefault="004D7850" w:rsidP="004D7850">
      <w:pPr>
        <w:spacing w:after="0" w:line="320" w:lineRule="exact"/>
        <w:jc w:val="center"/>
        <w:rPr>
          <w:b/>
          <w:bCs/>
          <w:sz w:val="22"/>
          <w:szCs w:val="22"/>
        </w:rPr>
      </w:pPr>
    </w:p>
    <w:p w14:paraId="0A5AF9BC" w14:textId="1B598F76" w:rsidR="004D7850" w:rsidRPr="00F11D69" w:rsidRDefault="004D7850" w:rsidP="000B55B7">
      <w:pPr>
        <w:spacing w:after="180" w:line="32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</w:t>
      </w:r>
      <w:r w:rsidRPr="00F11D69">
        <w:rPr>
          <w:b/>
          <w:sz w:val="22"/>
          <w:szCs w:val="22"/>
        </w:rPr>
        <w:t xml:space="preserve">. Utrzymane koszty Inwestycji </w:t>
      </w:r>
      <w:r w:rsidR="000B55B7">
        <w:rPr>
          <w:b/>
          <w:sz w:val="22"/>
          <w:szCs w:val="22"/>
        </w:rPr>
        <w:t>do 31.03.2033 r.: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1560"/>
        <w:gridCol w:w="1842"/>
        <w:gridCol w:w="2411"/>
        <w:gridCol w:w="1894"/>
        <w:gridCol w:w="1445"/>
      </w:tblGrid>
      <w:tr w:rsidR="004D7850" w:rsidRPr="00F11D69" w14:paraId="16C8084F" w14:textId="77777777" w:rsidTr="001E300F">
        <w:trPr>
          <w:trHeight w:val="101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868" w14:textId="77777777" w:rsidR="004D7850" w:rsidRPr="00F11D69" w:rsidRDefault="004D7850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B6F1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6C80A61" w14:textId="77777777" w:rsidR="004D7850" w:rsidRPr="00F11D69" w:rsidRDefault="004D7850" w:rsidP="001E300F">
            <w:pPr>
              <w:keepNext/>
              <w:spacing w:after="6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 xml:space="preserve">wystawienia 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204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Data</w:t>
            </w:r>
            <w:r w:rsidRPr="00F11D69">
              <w:rPr>
                <w:b/>
                <w:sz w:val="22"/>
                <w:szCs w:val="22"/>
              </w:rPr>
              <w:br/>
              <w:t>zaksięgowania</w:t>
            </w:r>
            <w:r w:rsidRPr="00F11D69">
              <w:rPr>
                <w:b/>
                <w:sz w:val="22"/>
                <w:szCs w:val="22"/>
              </w:rPr>
              <w:br/>
              <w:t>dokumentu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5E77" w14:textId="77777777" w:rsidR="004D7850" w:rsidRPr="00F11D69" w:rsidRDefault="004D7850" w:rsidP="001E300F">
            <w:pPr>
              <w:keepNext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 xml:space="preserve">Nr faktury </w:t>
            </w:r>
            <w:r w:rsidRPr="00F11D69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B8C0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619" w14:textId="77777777" w:rsidR="004D7850" w:rsidRPr="00F11D69" w:rsidRDefault="004D7850" w:rsidP="001E300F">
            <w:pPr>
              <w:keepNext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netto</w:t>
            </w:r>
          </w:p>
          <w:p w14:paraId="3F8CC756" w14:textId="77777777" w:rsidR="004D7850" w:rsidRPr="00F11D69" w:rsidRDefault="004D7850" w:rsidP="001E300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(w PLN)</w:t>
            </w:r>
          </w:p>
        </w:tc>
      </w:tr>
      <w:tr w:rsidR="004D7850" w:rsidRPr="00F11D69" w14:paraId="3B8658E6" w14:textId="77777777" w:rsidTr="001E300F">
        <w:trPr>
          <w:trHeight w:val="2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EEA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409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C9E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0F3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52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2C2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4D7850" w:rsidRPr="00F11D69" w14:paraId="045675FC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307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45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578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F157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C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C7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 </w:t>
            </w:r>
          </w:p>
        </w:tc>
      </w:tr>
      <w:tr w:rsidR="004D7850" w:rsidRPr="00F11D69" w14:paraId="63390CC2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33B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D822" w14:textId="77777777" w:rsidR="004D7850" w:rsidRPr="00F11D69" w:rsidRDefault="004D7850" w:rsidP="001E300F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E95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B6BE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971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 xml:space="preserve">        … PLN</w:t>
            </w:r>
          </w:p>
        </w:tc>
      </w:tr>
      <w:tr w:rsidR="004D7850" w:rsidRPr="00F11D69" w14:paraId="4D541995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04C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3B7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7E7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E11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25E8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60E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577FD162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272" w14:textId="77777777" w:rsidR="004D7850" w:rsidRPr="00F11D69" w:rsidRDefault="004D7850" w:rsidP="001E300F">
            <w:pPr>
              <w:spacing w:after="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F11D6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D6A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45C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90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96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040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14DD0BF4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70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98E" w14:textId="77777777" w:rsidR="004D7850" w:rsidRPr="00F11D69" w:rsidRDefault="004D7850" w:rsidP="001E300F">
            <w:pPr>
              <w:spacing w:after="40" w:line="320" w:lineRule="exact"/>
              <w:rPr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439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BEA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EB6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4D7850" w:rsidRPr="00F11D69" w14:paraId="77EF26B8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F53" w14:textId="77777777" w:rsidR="004D7850" w:rsidRPr="00F11D69" w:rsidRDefault="004D7850" w:rsidP="001E300F">
            <w:pPr>
              <w:spacing w:after="0" w:line="320" w:lineRule="exact"/>
              <w:jc w:val="center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..</w:t>
            </w:r>
            <w:r w:rsidRPr="00F11D69">
              <w:rPr>
                <w:sz w:val="22"/>
                <w:szCs w:val="22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27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1A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C1B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73A" w14:textId="77777777" w:rsidR="004D7850" w:rsidRPr="00F11D69" w:rsidRDefault="004D7850" w:rsidP="001E300F">
            <w:pPr>
              <w:spacing w:after="0" w:line="320" w:lineRule="exact"/>
              <w:rPr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09BC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</w:p>
        </w:tc>
      </w:tr>
      <w:tr w:rsidR="004D7850" w:rsidRPr="00F11D69" w14:paraId="7A72DDF0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4E3E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B7F" w14:textId="77777777" w:rsidR="004D7850" w:rsidRPr="00F11D69" w:rsidRDefault="004D7850" w:rsidP="001E300F">
            <w:pPr>
              <w:spacing w:after="40" w:line="320" w:lineRule="exact"/>
              <w:rPr>
                <w:b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Łączne koszty poniesione z tytułu Inwestycji: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8BD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  <w:tr w:rsidR="004D7850" w:rsidRPr="00F11D69" w14:paraId="505005C9" w14:textId="77777777" w:rsidTr="001E300F">
        <w:trPr>
          <w:trHeight w:val="2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3F4" w14:textId="77777777" w:rsidR="004D7850" w:rsidRPr="00F11D69" w:rsidRDefault="004D7850" w:rsidP="001E300F">
            <w:pPr>
              <w:spacing w:after="0" w:line="320" w:lineRule="exact"/>
              <w:rPr>
                <w:b/>
                <w:sz w:val="22"/>
                <w:szCs w:val="22"/>
              </w:rPr>
            </w:pPr>
          </w:p>
        </w:tc>
        <w:tc>
          <w:tcPr>
            <w:tcW w:w="3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E38C" w14:textId="77777777" w:rsidR="004D7850" w:rsidRPr="00F11D69" w:rsidRDefault="004D7850" w:rsidP="001E300F">
            <w:pPr>
              <w:spacing w:after="40" w:line="320" w:lineRule="exact"/>
              <w:rPr>
                <w:bCs/>
                <w:sz w:val="22"/>
                <w:szCs w:val="22"/>
              </w:rPr>
            </w:pPr>
            <w:r w:rsidRPr="00F11D69">
              <w:rPr>
                <w:b/>
                <w:sz w:val="22"/>
                <w:szCs w:val="22"/>
              </w:rPr>
              <w:t>Wartość zlikwidowanych środków trwałych w 20….r. (</w:t>
            </w:r>
            <w:r w:rsidRPr="00F11D69">
              <w:rPr>
                <w:b/>
                <w:i/>
                <w:sz w:val="22"/>
                <w:szCs w:val="22"/>
              </w:rPr>
              <w:t>jeśli dotyczy</w:t>
            </w:r>
            <w:r w:rsidRPr="00F11D6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2569" w14:textId="77777777" w:rsidR="004D7850" w:rsidRPr="00F11D69" w:rsidRDefault="004D7850" w:rsidP="001E300F">
            <w:pPr>
              <w:spacing w:after="0" w:line="320" w:lineRule="exact"/>
              <w:jc w:val="right"/>
              <w:rPr>
                <w:sz w:val="22"/>
                <w:szCs w:val="22"/>
              </w:rPr>
            </w:pPr>
            <w:r w:rsidRPr="00F11D69">
              <w:rPr>
                <w:sz w:val="22"/>
                <w:szCs w:val="22"/>
              </w:rPr>
              <w:t>… PLN</w:t>
            </w:r>
          </w:p>
        </w:tc>
      </w:tr>
    </w:tbl>
    <w:p w14:paraId="28FAC54A" w14:textId="77777777" w:rsidR="004D7850" w:rsidRPr="001521FA" w:rsidRDefault="004D7850" w:rsidP="004D7850">
      <w:pPr>
        <w:pStyle w:val="Standard"/>
        <w:spacing w:after="120" w:line="360" w:lineRule="auto"/>
        <w:jc w:val="both"/>
        <w:rPr>
          <w:b/>
          <w:sz w:val="16"/>
          <w:szCs w:val="16"/>
        </w:rPr>
      </w:pPr>
    </w:p>
    <w:p w14:paraId="376F767C" w14:textId="67232B42" w:rsidR="004D7850" w:rsidRPr="00AB1A6B" w:rsidRDefault="004D7850" w:rsidP="000B55B7">
      <w:pPr>
        <w:pStyle w:val="Standard"/>
        <w:spacing w:after="180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Koszty poniesione przez Przedsiębiorcę w związku ze współpracą z podmiotami tworzącymi system szkolnictwa wyższego i nauki </w:t>
      </w:r>
      <w:r w:rsidR="000B55B7">
        <w:rPr>
          <w:b/>
          <w:sz w:val="22"/>
          <w:szCs w:val="22"/>
        </w:rPr>
        <w:t>do 31.03.2033 r.: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195"/>
        <w:gridCol w:w="2822"/>
        <w:gridCol w:w="1929"/>
        <w:gridCol w:w="1559"/>
      </w:tblGrid>
      <w:tr w:rsidR="004D7850" w:rsidRPr="00751A8C" w14:paraId="58073685" w14:textId="77777777" w:rsidTr="001E300F">
        <w:trPr>
          <w:trHeight w:val="60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3B47" w14:textId="77777777" w:rsidR="004D7850" w:rsidRPr="00751A8C" w:rsidRDefault="004D7850" w:rsidP="001E300F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F086" w14:textId="77777777" w:rsidR="004D7850" w:rsidRPr="00751A8C" w:rsidRDefault="004D7850" w:rsidP="001E30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4DCD" w14:textId="77777777" w:rsidR="004D7850" w:rsidRPr="00751A8C" w:rsidRDefault="004D7850" w:rsidP="001E30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7489" w14:textId="77777777" w:rsidR="004D7850" w:rsidRPr="00751A8C" w:rsidRDefault="004D7850" w:rsidP="001E30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3750D" w14:textId="77777777" w:rsidR="004D7850" w:rsidRPr="00751A8C" w:rsidRDefault="004D7850" w:rsidP="001E300F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3E9E3FED" w14:textId="77777777" w:rsidR="004D7850" w:rsidRPr="00751A8C" w:rsidRDefault="004D7850" w:rsidP="001E300F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4D7850" w:rsidRPr="00751A8C" w14:paraId="51B70A36" w14:textId="77777777" w:rsidTr="001E300F">
        <w:trPr>
          <w:trHeight w:val="2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7AD6" w14:textId="77777777" w:rsidR="004D7850" w:rsidRPr="00751A8C" w:rsidRDefault="004D7850" w:rsidP="001E300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3A83" w14:textId="77777777" w:rsidR="004D7850" w:rsidRPr="00751A8C" w:rsidRDefault="004D7850" w:rsidP="001E300F">
            <w:pPr>
              <w:pStyle w:val="Standard"/>
              <w:spacing w:after="8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741B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F258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FF32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4D7850" w:rsidRPr="00751A8C" w14:paraId="3700E0EB" w14:textId="77777777" w:rsidTr="001E300F">
        <w:trPr>
          <w:trHeight w:val="26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ACEE" w14:textId="77777777" w:rsidR="004D7850" w:rsidRPr="00751A8C" w:rsidRDefault="004D7850" w:rsidP="001E300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1534" w14:textId="77777777" w:rsidR="004D7850" w:rsidRPr="00751A8C" w:rsidRDefault="004D7850" w:rsidP="001E300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57B6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C991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A176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4D7850" w:rsidRPr="00751A8C" w14:paraId="01CC1B16" w14:textId="77777777" w:rsidTr="001E300F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61ED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90AD" w14:textId="77777777" w:rsidR="004D7850" w:rsidRPr="00751A8C" w:rsidRDefault="004D7850" w:rsidP="001E300F">
            <w:pPr>
              <w:pStyle w:val="Standard"/>
              <w:spacing w:before="120" w:after="120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EC95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B84A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D683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4D7850" w:rsidRPr="00751A8C" w14:paraId="024433B0" w14:textId="77777777" w:rsidTr="001E300F">
        <w:trPr>
          <w:trHeight w:val="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D703" w14:textId="77777777" w:rsidR="004D7850" w:rsidRPr="00751A8C" w:rsidRDefault="004D7850" w:rsidP="001E300F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5487" w14:textId="77777777" w:rsidR="004D7850" w:rsidRPr="00751A8C" w:rsidRDefault="004D7850" w:rsidP="001E300F">
            <w:pPr>
              <w:pStyle w:val="Standard"/>
              <w:spacing w:after="80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7FA2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335A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0B2B" w14:textId="77777777" w:rsidR="004D7850" w:rsidRPr="00751A8C" w:rsidRDefault="004D7850" w:rsidP="001E300F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4D7850" w:rsidRPr="00751A8C" w14:paraId="3851B945" w14:textId="77777777" w:rsidTr="001E300F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89DC" w14:textId="77777777" w:rsidR="004D7850" w:rsidRPr="00751A8C" w:rsidRDefault="004D7850" w:rsidP="001E300F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62C3" w14:textId="77777777" w:rsidR="004D7850" w:rsidRPr="00751A8C" w:rsidRDefault="004D7850" w:rsidP="001E300F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747BF4FD" w14:textId="4B04E0E7" w:rsidR="004D7850" w:rsidRPr="000B55B7" w:rsidRDefault="004D7850" w:rsidP="000B55B7">
      <w:pPr>
        <w:pStyle w:val="Standard"/>
        <w:spacing w:before="120" w:after="360" w:line="300" w:lineRule="exact"/>
        <w:ind w:right="85"/>
        <w:jc w:val="both"/>
        <w:rPr>
          <w:b/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2011 – 2030, Przedsiębiorca zobowiązany jest do poniesienia w okresie</w:t>
      </w:r>
      <w:r>
        <w:rPr>
          <w:sz w:val="20"/>
        </w:rPr>
        <w:t xml:space="preserve"> realizacji lub</w:t>
      </w:r>
      <w:r w:rsidRPr="00AB1A6B">
        <w:rPr>
          <w:sz w:val="20"/>
        </w:rPr>
        <w:t xml:space="preserve"> utrzym</w:t>
      </w:r>
      <w:r>
        <w:rPr>
          <w:sz w:val="20"/>
        </w:rPr>
        <w:t>ania Inwestycji</w:t>
      </w:r>
      <w:r w:rsidRPr="00AB1A6B">
        <w:rPr>
          <w:sz w:val="20"/>
        </w:rPr>
        <w:t xml:space="preserve"> kosztów w zakresie współpracy z podmiotami tworzącymi system szkolnictwa wyższego i nauki w wysokości co najmniej 15</w:t>
      </w:r>
      <w:r>
        <w:rPr>
          <w:sz w:val="20"/>
        </w:rPr>
        <w:t xml:space="preserve"> % wartości przyznanej dotacji,</w:t>
      </w:r>
      <w:r w:rsidRPr="00506639">
        <w:rPr>
          <w:kern w:val="0"/>
          <w:sz w:val="22"/>
          <w:szCs w:val="22"/>
        </w:rPr>
        <w:t xml:space="preserve"> </w:t>
      </w:r>
      <w:r w:rsidRPr="00506639">
        <w:rPr>
          <w:kern w:val="0"/>
          <w:sz w:val="20"/>
        </w:rPr>
        <w:t xml:space="preserve">tj. w minimalnej kwocie nie niższej niż </w:t>
      </w:r>
      <w:r w:rsidRPr="002A63D3">
        <w:rPr>
          <w:b/>
          <w:sz w:val="20"/>
        </w:rPr>
        <w:t>288 750,00 zł</w:t>
      </w:r>
      <w:r w:rsidRPr="002A63D3">
        <w:rPr>
          <w:sz w:val="20"/>
        </w:rPr>
        <w:t xml:space="preserve"> (słownie: dwieście osiemdziesiąt osiem tysięcy siedemset pięćdziesiąt złotych 00/100)</w:t>
      </w:r>
      <w:r w:rsidRPr="002A63D3">
        <w:rPr>
          <w:b/>
          <w:sz w:val="20"/>
        </w:rPr>
        <w:t>.</w:t>
      </w:r>
    </w:p>
    <w:p w14:paraId="527296F4" w14:textId="6393FF7A" w:rsidR="004D7850" w:rsidRPr="00AB1A6B" w:rsidRDefault="004D7850" w:rsidP="004D7850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Pr="00AB1A6B">
        <w:rPr>
          <w:b/>
          <w:sz w:val="22"/>
          <w:szCs w:val="22"/>
        </w:rPr>
        <w:t xml:space="preserve">. Utrzymanie miejsc pracy </w:t>
      </w:r>
      <w:r w:rsidR="000B55B7">
        <w:rPr>
          <w:b/>
          <w:sz w:val="22"/>
          <w:szCs w:val="22"/>
        </w:rPr>
        <w:t>do 31.03.2033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546"/>
        <w:gridCol w:w="5514"/>
      </w:tblGrid>
      <w:tr w:rsidR="004D7850" w:rsidRPr="00AB1A6B" w14:paraId="2297951F" w14:textId="77777777" w:rsidTr="001E300F">
        <w:tc>
          <w:tcPr>
            <w:tcW w:w="337" w:type="pct"/>
            <w:vAlign w:val="center"/>
          </w:tcPr>
          <w:p w14:paraId="1115F106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11CC399E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2CB0BFB" w14:textId="77777777" w:rsidR="004D7850" w:rsidRPr="00AB1A6B" w:rsidRDefault="004D7850" w:rsidP="001E300F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4D7850" w:rsidRPr="00AB1A6B" w14:paraId="60F535BA" w14:textId="77777777" w:rsidTr="001E300F">
        <w:tc>
          <w:tcPr>
            <w:tcW w:w="337" w:type="pct"/>
            <w:vAlign w:val="center"/>
          </w:tcPr>
          <w:p w14:paraId="2C40802F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41824E36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3EFF3DDE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3B8F944C" w14:textId="77777777" w:rsidTr="001E300F">
        <w:tc>
          <w:tcPr>
            <w:tcW w:w="337" w:type="pct"/>
            <w:vAlign w:val="center"/>
          </w:tcPr>
          <w:p w14:paraId="3A1B16BC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3C43EEEF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53208FD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C1273F4" w14:textId="77777777" w:rsidTr="001E300F">
        <w:tc>
          <w:tcPr>
            <w:tcW w:w="337" w:type="pct"/>
            <w:vAlign w:val="center"/>
          </w:tcPr>
          <w:p w14:paraId="0E38FEE7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B97AED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451B86E2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87AD187" w14:textId="77777777" w:rsidTr="001E300F">
        <w:trPr>
          <w:trHeight w:val="70"/>
        </w:trPr>
        <w:tc>
          <w:tcPr>
            <w:tcW w:w="337" w:type="pct"/>
            <w:vAlign w:val="center"/>
          </w:tcPr>
          <w:p w14:paraId="7AF7280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76C7DDA6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C8F1739" w14:textId="77777777" w:rsidR="004D7850" w:rsidRPr="00AB1A6B" w:rsidRDefault="004D7850" w:rsidP="001E300F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D7850" w:rsidRPr="00AB1A6B" w14:paraId="41323CC2" w14:textId="77777777" w:rsidTr="001E300F">
        <w:trPr>
          <w:trHeight w:val="70"/>
        </w:trPr>
        <w:tc>
          <w:tcPr>
            <w:tcW w:w="337" w:type="pct"/>
            <w:vAlign w:val="center"/>
          </w:tcPr>
          <w:p w14:paraId="2AC51092" w14:textId="77777777" w:rsidR="004D7850" w:rsidRPr="00AB1A6B" w:rsidRDefault="004D7850" w:rsidP="001E300F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519736C" w14:textId="77777777" w:rsidR="004D7850" w:rsidRPr="00AB1A6B" w:rsidRDefault="004D7850" w:rsidP="001E300F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C6DF3E4" w14:textId="77777777" w:rsidR="004D7850" w:rsidRPr="00AB1A6B" w:rsidRDefault="004D7850" w:rsidP="001E300F">
            <w:pPr>
              <w:spacing w:before="40" w:after="12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</w:t>
            </w:r>
          </w:p>
        </w:tc>
      </w:tr>
    </w:tbl>
    <w:p w14:paraId="3F51AA87" w14:textId="77777777" w:rsidR="004D7850" w:rsidRPr="00B030E5" w:rsidRDefault="004D7850" w:rsidP="004D7850">
      <w:pPr>
        <w:spacing w:line="360" w:lineRule="auto"/>
        <w:jc w:val="both"/>
        <w:rPr>
          <w:sz w:val="16"/>
          <w:szCs w:val="16"/>
        </w:rPr>
      </w:pPr>
    </w:p>
    <w:p w14:paraId="3B07E4E5" w14:textId="77777777" w:rsidR="004D7850" w:rsidRPr="00AB1A6B" w:rsidRDefault="004D7850" w:rsidP="004D7850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38E4F597" w14:textId="77777777" w:rsidR="004D7850" w:rsidRPr="00F30680" w:rsidRDefault="004D7850" w:rsidP="004D7850">
      <w:pPr>
        <w:spacing w:line="360" w:lineRule="auto"/>
        <w:rPr>
          <w:sz w:val="16"/>
          <w:szCs w:val="16"/>
        </w:rPr>
      </w:pPr>
    </w:p>
    <w:p w14:paraId="42AE77E0" w14:textId="75CA7E79" w:rsidR="004D7850" w:rsidRPr="00C1449A" w:rsidRDefault="004D7850" w:rsidP="000B55B7">
      <w:pPr>
        <w:spacing w:before="120" w:after="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C1449A">
        <w:rPr>
          <w:b/>
          <w:sz w:val="22"/>
          <w:szCs w:val="22"/>
        </w:rPr>
        <w:t xml:space="preserve">Wykonanie kryteriów jakościowych </w:t>
      </w:r>
      <w:r w:rsidR="000B55B7">
        <w:rPr>
          <w:b/>
          <w:sz w:val="22"/>
          <w:szCs w:val="22"/>
        </w:rPr>
        <w:t>do 31.03.2033 r.:</w:t>
      </w:r>
    </w:p>
    <w:p w14:paraId="3A3993EF" w14:textId="77777777" w:rsidR="004D7850" w:rsidRPr="00F30680" w:rsidRDefault="004D7850" w:rsidP="004D7850">
      <w:pPr>
        <w:pStyle w:val="Akapitzlist"/>
        <w:spacing w:after="120" w:line="300" w:lineRule="exact"/>
        <w:ind w:left="0"/>
        <w:contextualSpacing w:val="0"/>
        <w:rPr>
          <w:sz w:val="22"/>
          <w:szCs w:val="22"/>
        </w:rPr>
      </w:pPr>
      <w:r w:rsidRPr="00F30680">
        <w:rPr>
          <w:sz w:val="22"/>
          <w:szCs w:val="22"/>
        </w:rPr>
        <w:br/>
      </w:r>
      <w:r w:rsidRPr="00F30680">
        <w:rPr>
          <w:b/>
          <w:color w:val="000000" w:themeColor="text1"/>
          <w:sz w:val="22"/>
          <w:szCs w:val="22"/>
        </w:rPr>
        <w:t xml:space="preserve">a) </w:t>
      </w:r>
      <w:r w:rsidRPr="00F30680">
        <w:rPr>
          <w:b/>
          <w:bCs/>
          <w:sz w:val="22"/>
          <w:szCs w:val="22"/>
        </w:rPr>
        <w:t>Rodzaj wykonywanych procesów</w:t>
      </w:r>
      <w:r w:rsidRPr="00F30680">
        <w:rPr>
          <w:b/>
          <w:sz w:val="22"/>
          <w:szCs w:val="22"/>
        </w:rPr>
        <w:t>:</w:t>
      </w:r>
    </w:p>
    <w:p w14:paraId="4DECFD35" w14:textId="77777777" w:rsidR="004D7850" w:rsidRPr="00D92DCD" w:rsidRDefault="004D7850" w:rsidP="004D7850">
      <w:pPr>
        <w:spacing w:after="0" w:line="320" w:lineRule="exact"/>
        <w:rPr>
          <w:b/>
          <w:sz w:val="22"/>
          <w:szCs w:val="22"/>
        </w:rPr>
      </w:pPr>
      <w:r w:rsidRPr="00AB505C">
        <w:rPr>
          <w:sz w:val="22"/>
          <w:szCs w:val="22"/>
        </w:rPr>
        <w:t xml:space="preserve">Przedsiębiorca </w:t>
      </w:r>
      <w:r>
        <w:rPr>
          <w:sz w:val="22"/>
          <w:szCs w:val="22"/>
        </w:rPr>
        <w:t xml:space="preserve">w roku 20… </w:t>
      </w:r>
      <w:r w:rsidRPr="00AB505C">
        <w:rPr>
          <w:sz w:val="22"/>
          <w:szCs w:val="22"/>
        </w:rPr>
        <w:t>prowadzi działalność obejmującą następując</w:t>
      </w:r>
      <w:r>
        <w:rPr>
          <w:sz w:val="22"/>
          <w:szCs w:val="22"/>
        </w:rPr>
        <w:t>e</w:t>
      </w:r>
      <w:r w:rsidRPr="00AB505C">
        <w:rPr>
          <w:sz w:val="22"/>
          <w:szCs w:val="22"/>
        </w:rPr>
        <w:t xml:space="preserve"> proces</w:t>
      </w:r>
      <w:r>
        <w:rPr>
          <w:sz w:val="22"/>
          <w:szCs w:val="22"/>
        </w:rPr>
        <w:t>y</w:t>
      </w:r>
      <w:r w:rsidRPr="00AB505C">
        <w:rPr>
          <w:sz w:val="22"/>
          <w:szCs w:val="22"/>
        </w:rPr>
        <w:t>:</w:t>
      </w:r>
    </w:p>
    <w:p w14:paraId="17BABBBD" w14:textId="77777777" w:rsidR="004D7850" w:rsidRDefault="004D7850" w:rsidP="004D7850">
      <w:pPr>
        <w:spacing w:after="180" w:line="320" w:lineRule="exact"/>
        <w:rPr>
          <w:sz w:val="22"/>
          <w:szCs w:val="22"/>
        </w:rPr>
      </w:pPr>
      <w:r w:rsidRPr="00444CFE">
        <w:rPr>
          <w:sz w:val="22"/>
          <w:szCs w:val="22"/>
        </w:rPr>
        <w:t>–</w:t>
      </w:r>
      <w:r>
        <w:rPr>
          <w:sz w:val="22"/>
          <w:szCs w:val="22"/>
        </w:rPr>
        <w:t xml:space="preserve"> Usługi </w:t>
      </w:r>
      <w:r w:rsidRPr="004E41ED">
        <w:rPr>
          <w:sz w:val="22"/>
          <w:szCs w:val="22"/>
        </w:rPr>
        <w:t>Badawczo</w:t>
      </w:r>
      <w:r>
        <w:rPr>
          <w:sz w:val="22"/>
          <w:szCs w:val="22"/>
        </w:rPr>
        <w:t xml:space="preserve"> -</w:t>
      </w:r>
      <w:r w:rsidRPr="004E41ED">
        <w:rPr>
          <w:sz w:val="22"/>
          <w:szCs w:val="22"/>
        </w:rPr>
        <w:t xml:space="preserve"> Rozwojowe</w:t>
      </w:r>
      <w:r>
        <w:rPr>
          <w:sz w:val="22"/>
          <w:szCs w:val="22"/>
        </w:rPr>
        <w:t>:</w:t>
      </w:r>
      <w:r w:rsidRPr="004E41ED">
        <w:rPr>
          <w:sz w:val="22"/>
          <w:szCs w:val="22"/>
        </w:rPr>
        <w:t xml:space="preserve"> </w:t>
      </w:r>
      <w:r>
        <w:rPr>
          <w:sz w:val="22"/>
          <w:szCs w:val="22"/>
        </w:rPr>
        <w:t>ś</w:t>
      </w:r>
      <w:r w:rsidRPr="004E41ED">
        <w:rPr>
          <w:sz w:val="22"/>
          <w:szCs w:val="22"/>
        </w:rPr>
        <w:t>wiadczenie usług badawczo-rozwojowych</w:t>
      </w:r>
      <w:r w:rsidRPr="00DF3D72">
        <w:rPr>
          <w:sz w:val="22"/>
          <w:szCs w:val="22"/>
        </w:rPr>
        <w:t xml:space="preserve">, o których mowa w poz. 72 PKWiU lub prowadzenie badań naukowych lub prac rozwojowych w rozumieniu ustawy z dnia 20 lipca </w:t>
      </w:r>
      <w:r>
        <w:rPr>
          <w:sz w:val="22"/>
          <w:szCs w:val="22"/>
        </w:rPr>
        <w:br/>
      </w:r>
      <w:r w:rsidRPr="00DF3D72">
        <w:rPr>
          <w:sz w:val="22"/>
          <w:szCs w:val="22"/>
        </w:rPr>
        <w:t>2018 r. – Prawo o szkolnictwie wyższym i nauce – w ramach którego pracę świadczy …</w:t>
      </w:r>
      <w:r>
        <w:rPr>
          <w:sz w:val="22"/>
          <w:szCs w:val="22"/>
        </w:rPr>
        <w:t>..</w:t>
      </w:r>
      <w:r w:rsidRPr="00DF3D72">
        <w:rPr>
          <w:sz w:val="22"/>
          <w:szCs w:val="22"/>
        </w:rPr>
        <w:t xml:space="preserve"> pracowników;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4E41ED">
        <w:rPr>
          <w:sz w:val="22"/>
          <w:szCs w:val="22"/>
        </w:rPr>
        <w:t>lub prowadzenie badań naukowych lub prac rozwojowyc</w:t>
      </w:r>
      <w:r>
        <w:rPr>
          <w:sz w:val="22"/>
          <w:szCs w:val="22"/>
        </w:rPr>
        <w:t>h: …………… *;</w:t>
      </w:r>
    </w:p>
    <w:p w14:paraId="71C10132" w14:textId="77777777" w:rsidR="004D7850" w:rsidRDefault="004D7850" w:rsidP="004D7850">
      <w:pPr>
        <w:spacing w:after="360" w:line="300" w:lineRule="exact"/>
        <w:rPr>
          <w:sz w:val="22"/>
          <w:szCs w:val="22"/>
        </w:rPr>
      </w:pPr>
      <w:r w:rsidRPr="00EF6B5A">
        <w:rPr>
          <w:sz w:val="22"/>
          <w:szCs w:val="22"/>
        </w:rPr>
        <w:t>* liczba pracownikó</w:t>
      </w:r>
      <w:r>
        <w:rPr>
          <w:sz w:val="22"/>
          <w:szCs w:val="22"/>
        </w:rPr>
        <w:t>w w przeliczeniu na pełne etaty</w:t>
      </w:r>
    </w:p>
    <w:p w14:paraId="1457DC91" w14:textId="77777777" w:rsidR="004D7850" w:rsidRPr="003B2CBD" w:rsidRDefault="004D7850" w:rsidP="004D7850">
      <w:pPr>
        <w:spacing w:after="120" w:line="280" w:lineRule="exact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Pr="005C6E25">
        <w:rPr>
          <w:b/>
          <w:sz w:val="22"/>
          <w:szCs w:val="22"/>
        </w:rPr>
        <w:t xml:space="preserve">Prowadzenie działalności </w:t>
      </w:r>
      <w:r>
        <w:rPr>
          <w:b/>
          <w:sz w:val="22"/>
          <w:szCs w:val="22"/>
        </w:rPr>
        <w:t>B+R:</w:t>
      </w:r>
    </w:p>
    <w:p w14:paraId="09B574D4" w14:textId="77777777" w:rsidR="004D7850" w:rsidRDefault="004D7850" w:rsidP="004D7850">
      <w:pPr>
        <w:spacing w:after="0" w:line="300" w:lineRule="exact"/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 wynosi</w:t>
      </w:r>
      <w:r w:rsidRPr="00186B51">
        <w:rPr>
          <w:sz w:val="22"/>
          <w:szCs w:val="22"/>
        </w:rPr>
        <w:t>……</w:t>
      </w:r>
      <w:r>
        <w:rPr>
          <w:sz w:val="22"/>
          <w:szCs w:val="22"/>
        </w:rPr>
        <w:t>………..</w:t>
      </w:r>
      <w:r w:rsidRPr="00186B5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86B51">
        <w:rPr>
          <w:sz w:val="22"/>
          <w:szCs w:val="22"/>
        </w:rPr>
        <w:t>(PLN)</w:t>
      </w:r>
    </w:p>
    <w:p w14:paraId="114FADCE" w14:textId="77777777" w:rsidR="004D7850" w:rsidRDefault="004D7850" w:rsidP="004D7850">
      <w:pPr>
        <w:overflowPunct w:val="0"/>
        <w:autoSpaceDE w:val="0"/>
        <w:autoSpaceDN w:val="0"/>
        <w:adjustRightInd w:val="0"/>
        <w:spacing w:after="240" w:line="300" w:lineRule="exact"/>
        <w:textAlignment w:val="baseline"/>
        <w:rPr>
          <w:sz w:val="22"/>
          <w:szCs w:val="22"/>
        </w:rPr>
      </w:pPr>
      <w:r w:rsidRPr="002D54AC">
        <w:rPr>
          <w:sz w:val="22"/>
          <w:szCs w:val="22"/>
        </w:rPr>
        <w:t>- ekwiwalent czasu pracy …. wszystkich pracowników zatrudnionych w zakładzie</w:t>
      </w:r>
    </w:p>
    <w:p w14:paraId="38CB6192" w14:textId="77777777" w:rsidR="004D7850" w:rsidRDefault="004D7850" w:rsidP="004D7850">
      <w:pPr>
        <w:spacing w:after="0" w:line="300" w:lineRule="exact"/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6D6AFE8B" w14:textId="77777777" w:rsidR="004D7850" w:rsidRDefault="004D7850" w:rsidP="004D7850">
      <w:pPr>
        <w:spacing w:after="240" w:line="300" w:lineRule="exact"/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418E7" w14:textId="77777777" w:rsidR="004D7850" w:rsidRDefault="004D7850" w:rsidP="004D7850">
      <w:pPr>
        <w:spacing w:after="0" w:line="360" w:lineRule="auto"/>
        <w:jc w:val="both"/>
        <w:rPr>
          <w:sz w:val="22"/>
          <w:szCs w:val="22"/>
        </w:rPr>
      </w:pPr>
    </w:p>
    <w:p w14:paraId="642C19E0" w14:textId="77777777" w:rsidR="004D7850" w:rsidRDefault="004D7850" w:rsidP="004D7850">
      <w:pPr>
        <w:spacing w:after="0" w:line="360" w:lineRule="auto"/>
        <w:jc w:val="both"/>
        <w:rPr>
          <w:sz w:val="22"/>
          <w:szCs w:val="22"/>
        </w:rPr>
      </w:pPr>
      <w:r w:rsidRPr="005367F0">
        <w:rPr>
          <w:b/>
          <w:bCs/>
          <w:sz w:val="22"/>
          <w:szCs w:val="22"/>
        </w:rPr>
        <w:t>c)</w:t>
      </w:r>
      <w:r w:rsidRPr="005367F0">
        <w:rPr>
          <w:b/>
          <w:sz w:val="22"/>
          <w:szCs w:val="22"/>
        </w:rPr>
        <w:t xml:space="preserve"> Wspieranie zrównoważonego terytorialnie rozwoju kraju</w:t>
      </w:r>
      <w:r>
        <w:rPr>
          <w:sz w:val="22"/>
          <w:szCs w:val="22"/>
        </w:rPr>
        <w:t xml:space="preserve"> </w:t>
      </w:r>
    </w:p>
    <w:p w14:paraId="0AE99CEA" w14:textId="77777777" w:rsidR="004D7850" w:rsidRPr="005367F0" w:rsidRDefault="004D7850" w:rsidP="004D7850">
      <w:pPr>
        <w:spacing w:after="0" w:line="360" w:lineRule="auto"/>
        <w:jc w:val="both"/>
        <w:rPr>
          <w:sz w:val="22"/>
          <w:szCs w:val="22"/>
        </w:rPr>
      </w:pPr>
      <w:r w:rsidRPr="005367F0">
        <w:rPr>
          <w:sz w:val="22"/>
          <w:szCs w:val="22"/>
        </w:rPr>
        <w:t xml:space="preserve">Kryterium weryfikowane na dzień złożenia </w:t>
      </w:r>
      <w:r>
        <w:rPr>
          <w:sz w:val="22"/>
          <w:szCs w:val="22"/>
        </w:rPr>
        <w:t xml:space="preserve">przez Przedsiębiorcę </w:t>
      </w:r>
      <w:r w:rsidRPr="005367F0">
        <w:rPr>
          <w:sz w:val="22"/>
          <w:szCs w:val="22"/>
        </w:rPr>
        <w:t>wniosku o udzielenie pomocy publicznej;</w:t>
      </w:r>
    </w:p>
    <w:p w14:paraId="3F357E1F" w14:textId="77777777" w:rsidR="004D7850" w:rsidRPr="00AF4174" w:rsidRDefault="004D7850" w:rsidP="004D7850">
      <w:pPr>
        <w:spacing w:before="40" w:after="40"/>
        <w:rPr>
          <w:sz w:val="22"/>
          <w:szCs w:val="22"/>
        </w:rPr>
      </w:pPr>
    </w:p>
    <w:p w14:paraId="02343F2F" w14:textId="77777777" w:rsidR="004D7850" w:rsidRDefault="004D7850" w:rsidP="004D7850">
      <w:pPr>
        <w:spacing w:before="40" w:after="40" w:line="260" w:lineRule="exact"/>
        <w:rPr>
          <w:b/>
          <w:sz w:val="22"/>
          <w:szCs w:val="22"/>
        </w:rPr>
      </w:pPr>
    </w:p>
    <w:p w14:paraId="2968B256" w14:textId="77777777" w:rsidR="004D7850" w:rsidRDefault="004D7850" w:rsidP="004D7850">
      <w:pPr>
        <w:spacing w:before="40" w:after="40" w:line="260" w:lineRule="exact"/>
        <w:rPr>
          <w:b/>
          <w:sz w:val="22"/>
          <w:szCs w:val="22"/>
        </w:rPr>
      </w:pPr>
    </w:p>
    <w:p w14:paraId="308E52EE" w14:textId="77777777" w:rsidR="004D7850" w:rsidRPr="003F2E7E" w:rsidRDefault="004D7850" w:rsidP="004D7850">
      <w:pPr>
        <w:spacing w:after="40" w:line="300" w:lineRule="exac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d) </w:t>
      </w:r>
      <w:r w:rsidRPr="003C7EA4">
        <w:rPr>
          <w:b/>
          <w:sz w:val="22"/>
          <w:szCs w:val="22"/>
        </w:rPr>
        <w:t>Wspieranie zdobywania wykształcenia i kwalifikacji zawodowych oraz współpraca ze szko</w:t>
      </w:r>
      <w:r>
        <w:rPr>
          <w:b/>
          <w:sz w:val="22"/>
          <w:szCs w:val="22"/>
        </w:rPr>
        <w:t xml:space="preserve">lnictwem </w:t>
      </w:r>
      <w:r w:rsidRPr="003C7EA4">
        <w:rPr>
          <w:b/>
          <w:sz w:val="22"/>
          <w:szCs w:val="22"/>
        </w:rPr>
        <w:t>branżowym:</w:t>
      </w:r>
    </w:p>
    <w:p w14:paraId="5F103C17" w14:textId="77777777" w:rsidR="004D7850" w:rsidRDefault="004D7850" w:rsidP="004D7850">
      <w:pPr>
        <w:spacing w:after="480" w:line="300" w:lineRule="exact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DE3113" w14:textId="77777777" w:rsidR="004D7850" w:rsidRDefault="004D7850" w:rsidP="004D7850">
      <w:pPr>
        <w:spacing w:before="240"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9B1279">
        <w:rPr>
          <w:b/>
          <w:sz w:val="22"/>
          <w:szCs w:val="22"/>
        </w:rPr>
        <w:t>) Podejmowanie działań w zakresie opieki nad pracownikiem:</w:t>
      </w:r>
    </w:p>
    <w:p w14:paraId="430D5CE6" w14:textId="77777777" w:rsidR="004D7850" w:rsidRPr="009A4291" w:rsidRDefault="004D7850" w:rsidP="004D7850">
      <w:pPr>
        <w:spacing w:before="120" w:after="240" w:line="30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A4291">
        <w:rPr>
          <w:sz w:val="22"/>
          <w:szCs w:val="22"/>
        </w:rPr>
        <w:t>nazwa świadczenia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1C9D4" w14:textId="77777777" w:rsidR="004D7850" w:rsidRPr="00422C7B" w:rsidRDefault="004D7850" w:rsidP="004D7850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>
        <w:rPr>
          <w:sz w:val="22"/>
          <w:szCs w:val="22"/>
        </w:rPr>
        <w:t xml:space="preserve"> ..</w:t>
      </w:r>
      <w:r w:rsidRPr="00422C7B">
        <w:rPr>
          <w:sz w:val="22"/>
          <w:szCs w:val="22"/>
        </w:rPr>
        <w:t>…….</w:t>
      </w:r>
    </w:p>
    <w:p w14:paraId="2998C7E6" w14:textId="77777777" w:rsidR="004D7850" w:rsidRPr="00422C7B" w:rsidRDefault="004D7850" w:rsidP="004D7850">
      <w:pPr>
        <w:spacing w:before="40" w:after="40" w:line="300" w:lineRule="exact"/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…. </w:t>
      </w:r>
      <w:r w:rsidRPr="00ED0213">
        <w:rPr>
          <w:b/>
          <w:sz w:val="22"/>
          <w:szCs w:val="22"/>
        </w:rPr>
        <w:t>(wartość w PLN)</w:t>
      </w:r>
    </w:p>
    <w:p w14:paraId="65397C06" w14:textId="77777777" w:rsidR="004D7850" w:rsidRDefault="004D7850" w:rsidP="004D7850">
      <w:pPr>
        <w:shd w:val="clear" w:color="auto" w:fill="FFFFFF"/>
        <w:spacing w:before="40" w:after="120" w:line="300" w:lineRule="exact"/>
        <w:jc w:val="both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…... </w:t>
      </w:r>
      <w:r w:rsidRPr="00ED0213">
        <w:rPr>
          <w:b/>
          <w:sz w:val="22"/>
          <w:szCs w:val="22"/>
        </w:rPr>
        <w:t>(wartość w PLN)</w:t>
      </w:r>
      <w:r>
        <w:rPr>
          <w:b/>
          <w:sz w:val="22"/>
          <w:szCs w:val="22"/>
        </w:rPr>
        <w:t>.</w:t>
      </w:r>
    </w:p>
    <w:p w14:paraId="6957D83B" w14:textId="77777777" w:rsidR="004D7850" w:rsidRDefault="004D7850" w:rsidP="004D7850">
      <w:pPr>
        <w:shd w:val="clear" w:color="auto" w:fill="FFFFFF"/>
        <w:spacing w:after="240" w:line="280" w:lineRule="exact"/>
        <w:jc w:val="both"/>
        <w:rPr>
          <w:b/>
          <w:sz w:val="22"/>
          <w:szCs w:val="22"/>
        </w:rPr>
      </w:pPr>
    </w:p>
    <w:p w14:paraId="6A0F3868" w14:textId="77777777" w:rsidR="004D7850" w:rsidRPr="00AB1A6B" w:rsidRDefault="004D7850" w:rsidP="004D7850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64F3D9FA" w14:textId="77777777" w:rsidR="004D7850" w:rsidRPr="00AB1A6B" w:rsidRDefault="004D7850" w:rsidP="004D7850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79FE30BF" w14:textId="77777777" w:rsidR="004D7850" w:rsidRPr="00AB1A6B" w:rsidRDefault="004D7850" w:rsidP="004D7850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27A102EE" w14:textId="77777777" w:rsidR="004D7850" w:rsidRDefault="004D7850" w:rsidP="004D7850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66FA1B88" w14:textId="77777777" w:rsidR="004D7850" w:rsidRPr="00AB1A6B" w:rsidRDefault="004D7850" w:rsidP="004D7850">
      <w:pPr>
        <w:shd w:val="clear" w:color="auto" w:fill="FFFFFF"/>
        <w:spacing w:after="0" w:line="360" w:lineRule="auto"/>
        <w:jc w:val="both"/>
        <w:rPr>
          <w:sz w:val="22"/>
          <w:szCs w:val="22"/>
        </w:rPr>
      </w:pPr>
    </w:p>
    <w:p w14:paraId="23FF1DA7" w14:textId="77777777" w:rsidR="004D7850" w:rsidRPr="00AB1A6B" w:rsidRDefault="004D7850" w:rsidP="004D7850">
      <w:pPr>
        <w:shd w:val="clear" w:color="auto" w:fill="FFFFFF"/>
        <w:spacing w:after="0" w:line="36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0D216311" w14:textId="77777777" w:rsidR="004D7850" w:rsidRPr="00AB1A6B" w:rsidRDefault="004D7850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E23D05" w14:textId="77777777" w:rsidR="004D7850" w:rsidRPr="005F37C0" w:rsidRDefault="004D7850" w:rsidP="004D7850">
      <w:pPr>
        <w:shd w:val="clear" w:color="auto" w:fill="FFFFFF"/>
        <w:spacing w:after="0" w:line="240" w:lineRule="auto"/>
        <w:ind w:left="5041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064BCB5A" w14:textId="77777777" w:rsidR="004D7850" w:rsidRDefault="004D7850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5C445D5B" w14:textId="77777777" w:rsidR="004D7850" w:rsidRDefault="004D7850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32A89668" w14:textId="77777777" w:rsidR="004D7850" w:rsidRDefault="004D7850" w:rsidP="004351F7">
      <w:pPr>
        <w:spacing w:before="120" w:after="0" w:line="360" w:lineRule="auto"/>
        <w:rPr>
          <w:b/>
          <w:sz w:val="22"/>
          <w:szCs w:val="22"/>
          <w:u w:val="single"/>
        </w:rPr>
      </w:pPr>
    </w:p>
    <w:p w14:paraId="4143ED27" w14:textId="77777777" w:rsidR="000B55B7" w:rsidRDefault="000B55B7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6EE81984" w14:textId="77777777" w:rsidR="000B55B7" w:rsidRDefault="000B55B7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680328CC" w14:textId="77777777" w:rsidR="000B55B7" w:rsidRDefault="000B55B7" w:rsidP="004D7850">
      <w:pPr>
        <w:spacing w:before="120" w:line="360" w:lineRule="auto"/>
        <w:rPr>
          <w:b/>
          <w:sz w:val="22"/>
          <w:szCs w:val="22"/>
          <w:u w:val="single"/>
        </w:rPr>
      </w:pPr>
    </w:p>
    <w:p w14:paraId="4FA51142" w14:textId="77777777" w:rsidR="004D7850" w:rsidRDefault="004D7850" w:rsidP="004351F7">
      <w:pPr>
        <w:spacing w:before="120" w:after="0" w:line="360" w:lineRule="auto"/>
        <w:rPr>
          <w:b/>
          <w:sz w:val="22"/>
          <w:szCs w:val="22"/>
          <w:u w:val="single"/>
        </w:rPr>
      </w:pPr>
    </w:p>
    <w:p w14:paraId="7FB1853C" w14:textId="43349EF1" w:rsidR="0067777A" w:rsidRPr="0067777A" w:rsidRDefault="0067777A" w:rsidP="000B55B7">
      <w:pPr>
        <w:spacing w:before="40" w:after="0" w:line="360" w:lineRule="auto"/>
        <w:jc w:val="right"/>
        <w:rPr>
          <w:b/>
          <w:sz w:val="22"/>
          <w:szCs w:val="22"/>
          <w:u w:val="single"/>
        </w:rPr>
      </w:pPr>
      <w:r w:rsidRPr="0067777A">
        <w:rPr>
          <w:b/>
          <w:sz w:val="22"/>
          <w:szCs w:val="22"/>
          <w:u w:val="single"/>
        </w:rPr>
        <w:lastRenderedPageBreak/>
        <w:t xml:space="preserve">Załącznik </w:t>
      </w:r>
      <w:r w:rsidR="005A37EA">
        <w:rPr>
          <w:b/>
          <w:sz w:val="22"/>
          <w:szCs w:val="22"/>
          <w:u w:val="single"/>
        </w:rPr>
        <w:t>N</w:t>
      </w:r>
      <w:r w:rsidRPr="0067777A">
        <w:rPr>
          <w:b/>
          <w:sz w:val="22"/>
          <w:szCs w:val="22"/>
          <w:u w:val="single"/>
        </w:rPr>
        <w:t xml:space="preserve">r </w:t>
      </w:r>
      <w:r w:rsidR="000B55B7">
        <w:rPr>
          <w:b/>
          <w:sz w:val="22"/>
          <w:szCs w:val="22"/>
          <w:u w:val="single"/>
        </w:rPr>
        <w:t>9</w:t>
      </w:r>
    </w:p>
    <w:p w14:paraId="7EFEB99C" w14:textId="1C2BC66B" w:rsidR="0067777A" w:rsidRPr="0067777A" w:rsidRDefault="0067777A" w:rsidP="004351F7">
      <w:pPr>
        <w:shd w:val="clear" w:color="auto" w:fill="FFFFFF"/>
        <w:spacing w:after="240" w:line="360" w:lineRule="auto"/>
        <w:jc w:val="right"/>
        <w:rPr>
          <w:b/>
          <w:sz w:val="22"/>
          <w:szCs w:val="22"/>
        </w:rPr>
      </w:pPr>
      <w:r w:rsidRPr="0067777A">
        <w:rPr>
          <w:b/>
          <w:sz w:val="22"/>
          <w:szCs w:val="22"/>
        </w:rPr>
        <w:t>Umowa nr II/</w:t>
      </w:r>
      <w:r w:rsidR="000630E4">
        <w:rPr>
          <w:b/>
          <w:sz w:val="22"/>
          <w:szCs w:val="22"/>
        </w:rPr>
        <w:t>24</w:t>
      </w:r>
      <w:r w:rsidR="00071966">
        <w:rPr>
          <w:b/>
          <w:sz w:val="22"/>
          <w:szCs w:val="22"/>
        </w:rPr>
        <w:t>3</w:t>
      </w:r>
      <w:r w:rsidRPr="0067777A">
        <w:rPr>
          <w:b/>
          <w:sz w:val="22"/>
          <w:szCs w:val="22"/>
        </w:rPr>
        <w:t>/P/15014/</w:t>
      </w:r>
      <w:r w:rsidRPr="0067777A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8</w:t>
      </w:r>
      <w:r w:rsidRPr="0067777A">
        <w:rPr>
          <w:b/>
          <w:color w:val="000000"/>
          <w:sz w:val="22"/>
          <w:szCs w:val="22"/>
        </w:rPr>
        <w:t>30</w:t>
      </w:r>
      <w:r w:rsidRPr="0067777A">
        <w:rPr>
          <w:b/>
          <w:sz w:val="22"/>
          <w:szCs w:val="22"/>
        </w:rPr>
        <w:t>/</w:t>
      </w:r>
      <w:r w:rsidRPr="0067777A">
        <w:rPr>
          <w:b/>
          <w:color w:val="000000"/>
          <w:sz w:val="22"/>
          <w:szCs w:val="22"/>
        </w:rPr>
        <w:t>2</w:t>
      </w:r>
      <w:r w:rsidR="00311FDA">
        <w:rPr>
          <w:b/>
          <w:color w:val="000000"/>
          <w:sz w:val="22"/>
          <w:szCs w:val="22"/>
        </w:rPr>
        <w:t>6</w:t>
      </w:r>
      <w:r w:rsidRPr="0067777A">
        <w:rPr>
          <w:b/>
          <w:sz w:val="22"/>
          <w:szCs w:val="22"/>
        </w:rPr>
        <w:t>/DRI</w:t>
      </w:r>
    </w:p>
    <w:p w14:paraId="21890231" w14:textId="00FFD325" w:rsidR="00646EA2" w:rsidRDefault="00646EA2" w:rsidP="004351F7">
      <w:pPr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obowiązku informacyjnego M</w:t>
      </w:r>
      <w:r w:rsidR="005A37EA">
        <w:rPr>
          <w:b/>
          <w:bCs/>
          <w:sz w:val="22"/>
          <w:szCs w:val="22"/>
        </w:rPr>
        <w:t>inistra</w:t>
      </w:r>
    </w:p>
    <w:p w14:paraId="2025D1CB" w14:textId="77777777" w:rsidR="00646EA2" w:rsidRPr="00F30680" w:rsidRDefault="00646EA2" w:rsidP="004351F7">
      <w:pPr>
        <w:spacing w:after="0" w:line="240" w:lineRule="auto"/>
        <w:jc w:val="both"/>
        <w:rPr>
          <w:sz w:val="16"/>
          <w:szCs w:val="16"/>
        </w:rPr>
      </w:pPr>
    </w:p>
    <w:p w14:paraId="4111D8B5" w14:textId="0F31C9E2" w:rsidR="001320E3" w:rsidRPr="00ED79A9" w:rsidRDefault="001320E3" w:rsidP="00DB5003">
      <w:pPr>
        <w:spacing w:after="240" w:line="360" w:lineRule="exact"/>
        <w:ind w:right="-57"/>
        <w:rPr>
          <w:sz w:val="22"/>
          <w:szCs w:val="22"/>
        </w:rPr>
      </w:pPr>
      <w:r w:rsidRPr="00ED79A9">
        <w:rPr>
          <w:sz w:val="22"/>
          <w:szCs w:val="22"/>
        </w:rPr>
        <w:t>Zgodnie z art. 13 rozporządzenia Parlamentu Europejskiego i Rady (UE) 2016/679 z 27 kwietnia 2</w:t>
      </w:r>
      <w:r w:rsidR="00AA1B69">
        <w:rPr>
          <w:sz w:val="22"/>
          <w:szCs w:val="22"/>
        </w:rPr>
        <w:t>0</w:t>
      </w:r>
      <w:r w:rsidRPr="00ED79A9">
        <w:rPr>
          <w:sz w:val="22"/>
          <w:szCs w:val="22"/>
        </w:rPr>
        <w:t>16 r.</w:t>
      </w:r>
      <w:r w:rsidRPr="00ED79A9">
        <w:rPr>
          <w:sz w:val="22"/>
          <w:szCs w:val="22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04.05.2016, str.1 z późn. zm.), zwanego dalej „RODO”, informujemy, że: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1.</w:t>
      </w:r>
      <w:r w:rsidRPr="00ED79A9">
        <w:rPr>
          <w:sz w:val="22"/>
          <w:szCs w:val="22"/>
        </w:rPr>
        <w:t xml:space="preserve"> Administratorem Pani/Pana danych osobowych jest Minister Finansów i Gospodarki, którego obsługę zapewnia Ministerstwo Rozwoju i Technologii z siedzibą w Warszawie, Plac Trzech Krzyży 3/5, mail: </w:t>
      </w:r>
      <w:hyperlink r:id="rId11" w:history="1">
        <w:r w:rsidRPr="00ED79A9">
          <w:rPr>
            <w:color w:val="64B4FA"/>
            <w:sz w:val="22"/>
            <w:szCs w:val="22"/>
            <w:u w:val="single"/>
          </w:rPr>
          <w:t>kancelaria@mrit.gov.pl</w:t>
        </w:r>
      </w:hyperlink>
      <w:r w:rsidRPr="00ED79A9">
        <w:rPr>
          <w:sz w:val="22"/>
          <w:szCs w:val="22"/>
          <w:u w:val="single"/>
        </w:rPr>
        <w:t>,</w:t>
      </w:r>
      <w:r w:rsidRPr="00ED79A9">
        <w:rPr>
          <w:sz w:val="22"/>
          <w:szCs w:val="22"/>
        </w:rPr>
        <w:t xml:space="preserve"> tel.: +48 222 500 123, adres do doręczeń elektronicznych: AE:PL-68477-29007-EFSHR-25. Wykonującym obowiązki administratora jest Dyrektor Departamentu Rozwoju Inwestycji MRiT.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2.</w:t>
      </w:r>
      <w:r w:rsidRPr="00ED79A9">
        <w:rPr>
          <w:sz w:val="22"/>
          <w:szCs w:val="22"/>
        </w:rPr>
        <w:t xml:space="preserve"> Jeśli ma Pani/Pan pytania dotyczące przetwarzania Pani/Pana danych osobowych, a także przysługujących Pani/Panu praw, może się Pani/Pan kontaktować z wyznaczonym przez Administratora Inspektorem </w:t>
      </w:r>
      <w:r>
        <w:rPr>
          <w:sz w:val="22"/>
          <w:szCs w:val="22"/>
        </w:rPr>
        <w:t xml:space="preserve">Ochrony </w:t>
      </w:r>
      <w:r w:rsidRPr="00ED79A9">
        <w:rPr>
          <w:sz w:val="22"/>
          <w:szCs w:val="22"/>
        </w:rPr>
        <w:t xml:space="preserve">Danych, wysyłając informację na skrzynkę: </w:t>
      </w:r>
      <w:hyperlink r:id="rId12" w:history="1">
        <w:r w:rsidRPr="00ED79A9">
          <w:rPr>
            <w:color w:val="64B4FA"/>
            <w:sz w:val="22"/>
            <w:szCs w:val="22"/>
            <w:u w:val="single"/>
          </w:rPr>
          <w:t>iod@mrit.gov.pl</w:t>
        </w:r>
      </w:hyperlink>
      <w:r w:rsidRPr="00ED79A9">
        <w:rPr>
          <w:sz w:val="22"/>
          <w:szCs w:val="22"/>
          <w:u w:val="single"/>
        </w:rPr>
        <w:t>.</w:t>
      </w:r>
      <w:r w:rsidRPr="00ED79A9">
        <w:rPr>
          <w:sz w:val="22"/>
          <w:szCs w:val="22"/>
        </w:rPr>
        <w:t xml:space="preserve">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3.</w:t>
      </w:r>
      <w:r w:rsidRPr="00ED79A9">
        <w:rPr>
          <w:sz w:val="22"/>
          <w:szCs w:val="22"/>
        </w:rPr>
        <w:t xml:space="preserve"> Pani/Pana dane osobowe będą przetwarzane w oparciu o art. 6 ust. 1 lit. b) RODO, tj. w związku z zawarciem i realizacją umowy, której jest Pani/Pan stroną. Jeżeli jest Pani/Pan pełnomocnikiem lub osobą reprezentującą stronę przy zawarciu umowy, to Pani/Pana dane osobowe będą przetwarzane w oparciu o art. 6 ust. 1 lit. f) RODO, tj. prawnie uzasadniony interes administratora, polegający na konieczności właściwego identyfikowania kontrahenta przy zawieraniu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4.</w:t>
      </w:r>
      <w:r w:rsidRPr="00ED79A9">
        <w:rPr>
          <w:sz w:val="22"/>
          <w:szCs w:val="22"/>
        </w:rPr>
        <w:t xml:space="preserve"> Pani/Pana dane osobowe są przetwarzane na Pani/Pana żądanie przed zawarciem umowy, a następnie będą przetwarzane w celu wykonania zawartej umowy oraz w celach, w których przepisy nakazują nam przechowywać dane: cele archiwalne lub dowodowe.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5.</w:t>
      </w:r>
      <w:r w:rsidRPr="00ED79A9">
        <w:rPr>
          <w:sz w:val="22"/>
          <w:szCs w:val="22"/>
        </w:rPr>
        <w:t xml:space="preserve"> Odbiorcami Pani/Pana danych osobowych mogą być: </w:t>
      </w:r>
      <w:r w:rsidRPr="00ED79A9">
        <w:rPr>
          <w:sz w:val="22"/>
          <w:szCs w:val="22"/>
        </w:rPr>
        <w:br/>
        <w:t xml:space="preserve">     a) 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 </w:t>
      </w:r>
      <w:r w:rsidRPr="00ED79A9">
        <w:rPr>
          <w:sz w:val="22"/>
          <w:szCs w:val="22"/>
        </w:rPr>
        <w:br/>
        <w:t xml:space="preserve">     b) inne podmioty, które na podstawie stosownych umów podpisanych z MRiT przetwarzają dane osobowe, dla których Administratorem jest Minister Finansów i Gospodarki</w:t>
      </w:r>
      <w:r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którego obsługę zapewnia Ministerstwo Rozwoju i Technologii</w:t>
      </w:r>
      <w:r w:rsidRPr="00ED79A9">
        <w:rPr>
          <w:sz w:val="22"/>
          <w:szCs w:val="22"/>
        </w:rPr>
        <w:t xml:space="preserve"> (np. podmioty świadczące usługi prawne, dostawcy systemów informatycznych i usług IT oraz telekomunikacyjnych, operatorzy pocztowi i kurierzy).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6.</w:t>
      </w:r>
      <w:r w:rsidRPr="00ED79A9">
        <w:rPr>
          <w:sz w:val="22"/>
          <w:szCs w:val="22"/>
        </w:rPr>
        <w:t xml:space="preserve"> Pani/Pana dane osobowe będą przechowywane przez okres niezbędny do realizacji celu przetwarzania, </w:t>
      </w:r>
      <w:r w:rsidRPr="00ED79A9">
        <w:rPr>
          <w:sz w:val="22"/>
          <w:szCs w:val="22"/>
        </w:rPr>
        <w:br/>
        <w:t xml:space="preserve">w tym do czasu upływu okresu przedawnienia zobowiązania podatkowego wynoszącego 5 lat oraz nie krócej niż okres wskazany w przepisach o archiwizacji, tj. ustawie o narodowym zasobie archiwalnym i archiwach (Dz. U. z 2020 r. poz. 164 z późn. zm.).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7.</w:t>
      </w:r>
      <w:r w:rsidRPr="00ED79A9">
        <w:rPr>
          <w:sz w:val="22"/>
          <w:szCs w:val="22"/>
        </w:rPr>
        <w:t xml:space="preserve"> Pani/Pana dane osobowe nie będą podlegać zautomatyzowanemu podejmowaniu decyzji lub profilowaniu.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8.</w:t>
      </w:r>
      <w:r w:rsidRPr="00ED79A9">
        <w:rPr>
          <w:sz w:val="22"/>
          <w:szCs w:val="22"/>
        </w:rPr>
        <w:t xml:space="preserve"> Podanie danych jest dobrowolne, ale niezbędne do zawarcia umowy.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9.</w:t>
      </w:r>
      <w:r w:rsidRPr="00ED79A9">
        <w:rPr>
          <w:sz w:val="22"/>
          <w:szCs w:val="22"/>
        </w:rPr>
        <w:t xml:space="preserve"> Pani/Pana dane osobowe nie będą przekazane do państw trzecich.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lastRenderedPageBreak/>
        <w:t>10.</w:t>
      </w:r>
      <w:r w:rsidRPr="00ED79A9">
        <w:rPr>
          <w:sz w:val="22"/>
          <w:szCs w:val="22"/>
        </w:rPr>
        <w:t xml:space="preserve"> W związku z przetwarzaniem Pani/Pana danych osobowych przysługują Pani/Panu następujące prawa: </w:t>
      </w:r>
      <w:r w:rsidRPr="00ED79A9">
        <w:rPr>
          <w:sz w:val="22"/>
          <w:szCs w:val="22"/>
        </w:rPr>
        <w:br/>
        <w:t xml:space="preserve">      a) prawo dostępu do swoich danych oraz otrzymania ich kopii zgodnie z art. 15 RODO; </w:t>
      </w:r>
      <w:r w:rsidRPr="00ED79A9">
        <w:rPr>
          <w:sz w:val="22"/>
          <w:szCs w:val="22"/>
        </w:rPr>
        <w:br/>
        <w:t xml:space="preserve">      b) prawo do sprostowania swoich danych zgodnie z art. 16 RODO; </w:t>
      </w:r>
      <w:r w:rsidRPr="00ED79A9">
        <w:rPr>
          <w:sz w:val="22"/>
          <w:szCs w:val="22"/>
        </w:rPr>
        <w:br/>
        <w:t xml:space="preserve">      c) prawo do ograniczenia przetwarzania danych zgodnie z art. 18 RODO; </w:t>
      </w:r>
      <w:r w:rsidRPr="00ED79A9">
        <w:rPr>
          <w:sz w:val="22"/>
          <w:szCs w:val="22"/>
        </w:rPr>
        <w:br/>
        <w:t xml:space="preserve">      d) prawo do złożenia sprzeciwu wobec przetwarzania danych, zgodnie z art. 21 RODO </w:t>
      </w:r>
      <w:r>
        <w:rPr>
          <w:sz w:val="22"/>
          <w:szCs w:val="22"/>
        </w:rPr>
        <w:br/>
        <w:t xml:space="preserve">     </w:t>
      </w:r>
      <w:r w:rsidR="007D29EE">
        <w:rPr>
          <w:sz w:val="22"/>
          <w:szCs w:val="22"/>
        </w:rPr>
        <w:t xml:space="preserve"> </w:t>
      </w:r>
      <w:r w:rsidRPr="00ED79A9">
        <w:rPr>
          <w:sz w:val="22"/>
          <w:szCs w:val="22"/>
        </w:rPr>
        <w:t xml:space="preserve">– w odniesieniu do przetwarzania opartego o prawnie uzasadniony interes administratora. </w:t>
      </w:r>
      <w:r w:rsidRPr="00ED79A9">
        <w:rPr>
          <w:sz w:val="22"/>
          <w:szCs w:val="22"/>
        </w:rPr>
        <w:br/>
      </w:r>
      <w:r w:rsidRPr="00ED79A9">
        <w:rPr>
          <w:b/>
          <w:bCs/>
          <w:sz w:val="22"/>
          <w:szCs w:val="22"/>
        </w:rPr>
        <w:t>11.</w:t>
      </w:r>
      <w:r w:rsidRPr="00ED79A9">
        <w:rPr>
          <w:sz w:val="22"/>
          <w:szCs w:val="22"/>
        </w:rPr>
        <w:t xml:space="preserve"> W przypadku powzięcia informacji o niezgodnym z prawem przetwarzaniu Pani/Pana danych osobowych, przysługuje Pani/Panu prawo do wniesienia skargi do organu nadzorczego właściwego w sprawach ochrony danych osobowych, tj. Prezesa Urzędu Ochrony Danych Osobowych. </w:t>
      </w:r>
    </w:p>
    <w:p w14:paraId="7410BC39" w14:textId="77777777" w:rsidR="001320E3" w:rsidRDefault="001320E3" w:rsidP="004351F7">
      <w:pPr>
        <w:spacing w:after="0" w:line="360" w:lineRule="auto"/>
        <w:jc w:val="both"/>
        <w:rPr>
          <w:sz w:val="22"/>
          <w:szCs w:val="22"/>
        </w:rPr>
      </w:pPr>
    </w:p>
    <w:p w14:paraId="7F6589F4" w14:textId="55838731" w:rsidR="00751A8C" w:rsidRPr="00F30680" w:rsidRDefault="00751A8C" w:rsidP="00C1449A">
      <w:pPr>
        <w:spacing w:after="40" w:line="360" w:lineRule="auto"/>
        <w:rPr>
          <w:bCs/>
          <w:i/>
          <w:sz w:val="22"/>
          <w:szCs w:val="22"/>
        </w:rPr>
      </w:pPr>
    </w:p>
    <w:sectPr w:rsidR="00751A8C" w:rsidRPr="00F30680" w:rsidSect="00FC226B">
      <w:headerReference w:type="even" r:id="rId13"/>
      <w:footerReference w:type="default" r:id="rId14"/>
      <w:headerReference w:type="first" r:id="rId15"/>
      <w:pgSz w:w="11906" w:h="16838"/>
      <w:pgMar w:top="1134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AD67" w14:textId="77777777" w:rsidR="00DE5F86" w:rsidRDefault="00DE5F86">
      <w:r>
        <w:separator/>
      </w:r>
    </w:p>
  </w:endnote>
  <w:endnote w:type="continuationSeparator" w:id="0">
    <w:p w14:paraId="79F8B569" w14:textId="77777777" w:rsidR="00DE5F86" w:rsidRDefault="00DE5F86">
      <w:r>
        <w:continuationSeparator/>
      </w:r>
    </w:p>
  </w:endnote>
  <w:endnote w:type="continuationNotice" w:id="1">
    <w:p w14:paraId="21A4FBC2" w14:textId="77777777" w:rsidR="00DE5F86" w:rsidRDefault="00DE5F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3333665" w14:textId="4A4A0396" w:rsidR="00976A3F" w:rsidRPr="00894542" w:rsidRDefault="00976A3F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840">
          <w:rPr>
            <w:noProof/>
            <w:sz w:val="20"/>
          </w:rPr>
          <w:t>16</w:t>
        </w:r>
        <w:r w:rsidRPr="00894542">
          <w:rPr>
            <w:noProof/>
            <w:sz w:val="20"/>
          </w:rPr>
          <w:fldChar w:fldCharType="end"/>
        </w:r>
      </w:p>
    </w:sdtContent>
  </w:sdt>
  <w:p w14:paraId="5EBA809B" w14:textId="77777777" w:rsidR="00976A3F" w:rsidRDefault="00976A3F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6CE8" w14:textId="77777777" w:rsidR="00DE5F86" w:rsidRDefault="00DE5F86">
      <w:r>
        <w:separator/>
      </w:r>
    </w:p>
  </w:footnote>
  <w:footnote w:type="continuationSeparator" w:id="0">
    <w:p w14:paraId="1306E2FD" w14:textId="77777777" w:rsidR="00DE5F86" w:rsidRDefault="00DE5F86">
      <w:r>
        <w:continuationSeparator/>
      </w:r>
    </w:p>
  </w:footnote>
  <w:footnote w:type="continuationNotice" w:id="1">
    <w:p w14:paraId="23531F89" w14:textId="77777777" w:rsidR="00DE5F86" w:rsidRDefault="00DE5F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DC5" w14:textId="73C0FC6C" w:rsidR="00760718" w:rsidRDefault="00760718">
    <w:pPr>
      <w:pStyle w:val="Nagwek"/>
    </w:pPr>
    <w:ins w:id="31" w:author="HALADYJ Bozena (SAFRAN AIRCRAFT ENGINES)" w:date="2026-06-05T11:26:00Z" w16du:dateUtc="2026-06-05T09:26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A0B597" wp14:editId="523229D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27735" cy="357505"/>
                <wp:effectExtent l="0" t="0" r="5715" b="4445"/>
                <wp:wrapNone/>
                <wp:docPr id="57039558" name="Pole tekstowe 2" descr="C2 -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165EDE" w14:textId="5042168E" w:rsidR="00760718" w:rsidRPr="00760718" w:rsidRDefault="00760718" w:rsidP="00760718">
                            <w:pPr>
                              <w:spacing w:after="0"/>
                              <w:rPr>
                                <w:ins w:id="32" w:author="HALADYJ Bozena (SAFRAN AIRCRAFT ENGINES)" w:date="2026-06-05T11:26:00Z" w16du:dateUtc="2026-06-05T09:26:00Z"/>
                                <w:rFonts w:ascii="Aptos" w:eastAsia="Aptos" w:hAnsi="Aptos" w:cs="Aptos"/>
                                <w:noProof/>
                                <w:color w:val="FF8C00"/>
                                <w:sz w:val="20"/>
                              </w:rPr>
                            </w:pPr>
                            <w:ins w:id="33" w:author="HALADYJ Bozena (SAFRAN AIRCRAFT ENGINES)" w:date="2026-06-05T11:26:00Z" w16du:dateUtc="2026-06-05T09:26:00Z">
                              <w:r w:rsidRPr="00760718">
                                <w:rPr>
                                  <w:rFonts w:ascii="Aptos" w:eastAsia="Aptos" w:hAnsi="Aptos" w:cs="Aptos"/>
                                  <w:noProof/>
                                  <w:color w:val="FF8C00"/>
                                  <w:sz w:val="20"/>
                                </w:rPr>
                                <w:t>C2 - Confidential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0B5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C2 - Confidential" style="position:absolute;margin-left:0;margin-top:0;width:73.0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91CgIAABUEAAAOAAAAZHJzL2Uyb0RvYy54bWysU8Fu2zAMvQ/YPwi6L3ZSZFm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" filled="f" stroked="f">
                <v:textbox style="mso-fit-shape-to-text:t" inset="0,15pt,0,0">
                  <w:txbxContent>
                    <w:p w14:paraId="17165EDE" w14:textId="5042168E" w:rsidR="00760718" w:rsidRPr="00760718" w:rsidRDefault="00760718" w:rsidP="00760718">
                      <w:pPr>
                        <w:spacing w:after="0"/>
                        <w:rPr>
                          <w:ins w:id="34" w:author="HALADYJ Bozena (SAFRAN AIRCRAFT ENGINES)" w:date="2026-06-05T11:26:00Z" w16du:dateUtc="2026-06-05T09:26:00Z"/>
                          <w:rFonts w:ascii="Aptos" w:eastAsia="Aptos" w:hAnsi="Aptos" w:cs="Aptos"/>
                          <w:noProof/>
                          <w:color w:val="FF8C00"/>
                          <w:sz w:val="20"/>
                        </w:rPr>
                      </w:pPr>
                      <w:ins w:id="35" w:author="HALADYJ Bozena (SAFRAN AIRCRAFT ENGINES)" w:date="2026-06-05T11:26:00Z" w16du:dateUtc="2026-06-05T09:26:00Z">
                        <w:r w:rsidRPr="00760718">
                          <w:rPr>
                            <w:rFonts w:ascii="Aptos" w:eastAsia="Aptos" w:hAnsi="Aptos" w:cs="Aptos"/>
                            <w:noProof/>
                            <w:color w:val="FF8C00"/>
                            <w:sz w:val="20"/>
                          </w:rPr>
                          <w:t>C2 - Confidential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60D2" w14:textId="61E18402" w:rsidR="00760718" w:rsidRDefault="00760718">
    <w:pPr>
      <w:pStyle w:val="Nagwek"/>
    </w:pPr>
    <w:ins w:id="36" w:author="HALADYJ Bozena (SAFRAN AIRCRAFT ENGINES)" w:date="2026-06-05T11:26:00Z" w16du:dateUtc="2026-06-05T09:26:00Z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39231B8" wp14:editId="60DA4235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927735" cy="357505"/>
                <wp:effectExtent l="0" t="0" r="5715" b="4445"/>
                <wp:wrapNone/>
                <wp:docPr id="2097446919" name="Pole tekstowe 1" descr="C2 - Confident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8D716" w14:textId="26104B19" w:rsidR="00760718" w:rsidRPr="00760718" w:rsidRDefault="00760718" w:rsidP="00760718">
                            <w:pPr>
                              <w:spacing w:after="0"/>
                              <w:rPr>
                                <w:ins w:id="37" w:author="HALADYJ Bozena (SAFRAN AIRCRAFT ENGINES)" w:date="2026-06-05T11:26:00Z" w16du:dateUtc="2026-06-05T09:26:00Z"/>
                                <w:rFonts w:ascii="Aptos" w:eastAsia="Aptos" w:hAnsi="Aptos" w:cs="Aptos"/>
                                <w:noProof/>
                                <w:color w:val="FF8C00"/>
                                <w:sz w:val="20"/>
                              </w:rPr>
                            </w:pPr>
                            <w:ins w:id="38" w:author="HALADYJ Bozena (SAFRAN AIRCRAFT ENGINES)" w:date="2026-06-05T11:26:00Z" w16du:dateUtc="2026-06-05T09:26:00Z">
                              <w:r w:rsidRPr="00760718">
                                <w:rPr>
                                  <w:rFonts w:ascii="Aptos" w:eastAsia="Aptos" w:hAnsi="Aptos" w:cs="Aptos"/>
                                  <w:noProof/>
                                  <w:color w:val="FF8C00"/>
                                  <w:sz w:val="20"/>
                                </w:rPr>
                                <w:t>C2 - Confidential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231B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alt="C2 - Confidential" style="position:absolute;margin-left:0;margin-top:0;width:73.0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" filled="f" stroked="f">
                <v:textbox style="mso-fit-shape-to-text:t" inset="0,15pt,0,0">
                  <w:txbxContent>
                    <w:p w14:paraId="5968D716" w14:textId="26104B19" w:rsidR="00760718" w:rsidRPr="00760718" w:rsidRDefault="00760718" w:rsidP="00760718">
                      <w:pPr>
                        <w:spacing w:after="0"/>
                        <w:rPr>
                          <w:ins w:id="39" w:author="HALADYJ Bozena (SAFRAN AIRCRAFT ENGINES)" w:date="2026-06-05T11:26:00Z" w16du:dateUtc="2026-06-05T09:26:00Z"/>
                          <w:rFonts w:ascii="Aptos" w:eastAsia="Aptos" w:hAnsi="Aptos" w:cs="Aptos"/>
                          <w:noProof/>
                          <w:color w:val="FF8C00"/>
                          <w:sz w:val="20"/>
                        </w:rPr>
                      </w:pPr>
                      <w:ins w:id="40" w:author="HALADYJ Bozena (SAFRAN AIRCRAFT ENGINES)" w:date="2026-06-05T11:26:00Z" w16du:dateUtc="2026-06-05T09:26:00Z">
                        <w:r w:rsidRPr="00760718">
                          <w:rPr>
                            <w:rFonts w:ascii="Aptos" w:eastAsia="Aptos" w:hAnsi="Aptos" w:cs="Aptos"/>
                            <w:noProof/>
                            <w:color w:val="FF8C00"/>
                            <w:sz w:val="20"/>
                          </w:rPr>
                          <w:t>C2 - Confidential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AF"/>
    <w:multiLevelType w:val="hybridMultilevel"/>
    <w:tmpl w:val="A33000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3511DD"/>
    <w:multiLevelType w:val="hybridMultilevel"/>
    <w:tmpl w:val="BF2C73E2"/>
    <w:lvl w:ilvl="0" w:tplc="01B283C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33B02F4"/>
    <w:multiLevelType w:val="hybridMultilevel"/>
    <w:tmpl w:val="24088F90"/>
    <w:lvl w:ilvl="0" w:tplc="C162560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5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6" w15:restartNumberingAfterBreak="0">
    <w:nsid w:val="1F937FD4"/>
    <w:multiLevelType w:val="hybridMultilevel"/>
    <w:tmpl w:val="270C6706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A34500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55534"/>
    <w:multiLevelType w:val="hybridMultilevel"/>
    <w:tmpl w:val="8B5274C4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52D6"/>
    <w:multiLevelType w:val="hybridMultilevel"/>
    <w:tmpl w:val="42681558"/>
    <w:lvl w:ilvl="0" w:tplc="38E651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07BDF"/>
    <w:multiLevelType w:val="hybridMultilevel"/>
    <w:tmpl w:val="2FCE6C46"/>
    <w:lvl w:ilvl="0" w:tplc="FFA4F6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0BF0179"/>
    <w:multiLevelType w:val="hybridMultilevel"/>
    <w:tmpl w:val="1678419A"/>
    <w:lvl w:ilvl="0" w:tplc="20443CE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F557D"/>
    <w:multiLevelType w:val="hybridMultilevel"/>
    <w:tmpl w:val="DC1E1EF0"/>
    <w:lvl w:ilvl="0" w:tplc="3FD2A9B2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1203926">
    <w:abstractNumId w:val="11"/>
  </w:num>
  <w:num w:numId="2" w16cid:durableId="553733957">
    <w:abstractNumId w:val="19"/>
  </w:num>
  <w:num w:numId="3" w16cid:durableId="853886862">
    <w:abstractNumId w:val="10"/>
  </w:num>
  <w:num w:numId="4" w16cid:durableId="1370954495">
    <w:abstractNumId w:val="8"/>
  </w:num>
  <w:num w:numId="5" w16cid:durableId="350910870">
    <w:abstractNumId w:val="6"/>
  </w:num>
  <w:num w:numId="6" w16cid:durableId="233316175">
    <w:abstractNumId w:val="17"/>
  </w:num>
  <w:num w:numId="7" w16cid:durableId="363874073">
    <w:abstractNumId w:val="9"/>
  </w:num>
  <w:num w:numId="8" w16cid:durableId="220021057">
    <w:abstractNumId w:val="20"/>
  </w:num>
  <w:num w:numId="9" w16cid:durableId="1714841095">
    <w:abstractNumId w:val="7"/>
  </w:num>
  <w:num w:numId="10" w16cid:durableId="1049652497">
    <w:abstractNumId w:val="21"/>
  </w:num>
  <w:num w:numId="11" w16cid:durableId="52507357">
    <w:abstractNumId w:val="5"/>
  </w:num>
  <w:num w:numId="12" w16cid:durableId="540098725">
    <w:abstractNumId w:val="13"/>
  </w:num>
  <w:num w:numId="13" w16cid:durableId="176971973">
    <w:abstractNumId w:val="14"/>
  </w:num>
  <w:num w:numId="14" w16cid:durableId="1168787031">
    <w:abstractNumId w:val="12"/>
  </w:num>
  <w:num w:numId="15" w16cid:durableId="1010721935">
    <w:abstractNumId w:val="3"/>
  </w:num>
  <w:num w:numId="16" w16cid:durableId="1336111044">
    <w:abstractNumId w:val="18"/>
  </w:num>
  <w:num w:numId="17" w16cid:durableId="300427320">
    <w:abstractNumId w:val="22"/>
  </w:num>
  <w:num w:numId="18" w16cid:durableId="1228763472">
    <w:abstractNumId w:val="4"/>
  </w:num>
  <w:num w:numId="19" w16cid:durableId="1195339351">
    <w:abstractNumId w:val="2"/>
  </w:num>
  <w:num w:numId="20" w16cid:durableId="1974679495">
    <w:abstractNumId w:val="1"/>
  </w:num>
  <w:num w:numId="21" w16cid:durableId="736317391">
    <w:abstractNumId w:val="16"/>
  </w:num>
  <w:num w:numId="22" w16cid:durableId="1572812482">
    <w:abstractNumId w:val="0"/>
  </w:num>
  <w:num w:numId="23" w16cid:durableId="1734112396">
    <w:abstractNumId w:val="15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LADYJ Bozena (SAFRAN AIRCRAFT ENGINES)">
    <w15:presenceInfo w15:providerId="AD" w15:userId="S::bozena.haladyj@safrangroup.com::6f4ba033-ef54-4b6a-9d5f-97131364ae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056"/>
    <w:rsid w:val="00000920"/>
    <w:rsid w:val="00001112"/>
    <w:rsid w:val="00001D4E"/>
    <w:rsid w:val="00002189"/>
    <w:rsid w:val="00002361"/>
    <w:rsid w:val="0000243A"/>
    <w:rsid w:val="0000268B"/>
    <w:rsid w:val="00003328"/>
    <w:rsid w:val="00004EB3"/>
    <w:rsid w:val="00005655"/>
    <w:rsid w:val="000057F7"/>
    <w:rsid w:val="000059E7"/>
    <w:rsid w:val="00005B10"/>
    <w:rsid w:val="00005DD7"/>
    <w:rsid w:val="0000640A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79E"/>
    <w:rsid w:val="00010A57"/>
    <w:rsid w:val="00012689"/>
    <w:rsid w:val="000126AF"/>
    <w:rsid w:val="00013319"/>
    <w:rsid w:val="00013926"/>
    <w:rsid w:val="00013E24"/>
    <w:rsid w:val="00014547"/>
    <w:rsid w:val="000149A2"/>
    <w:rsid w:val="00014EF3"/>
    <w:rsid w:val="00015270"/>
    <w:rsid w:val="00015F71"/>
    <w:rsid w:val="00016878"/>
    <w:rsid w:val="00021AA7"/>
    <w:rsid w:val="00021B2B"/>
    <w:rsid w:val="000221B0"/>
    <w:rsid w:val="000224C3"/>
    <w:rsid w:val="00023673"/>
    <w:rsid w:val="00024058"/>
    <w:rsid w:val="0002448C"/>
    <w:rsid w:val="000245A3"/>
    <w:rsid w:val="00024F73"/>
    <w:rsid w:val="00025534"/>
    <w:rsid w:val="0002678F"/>
    <w:rsid w:val="000277BE"/>
    <w:rsid w:val="00027CCC"/>
    <w:rsid w:val="000304E8"/>
    <w:rsid w:val="00030BFD"/>
    <w:rsid w:val="00030EEB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284D"/>
    <w:rsid w:val="00043561"/>
    <w:rsid w:val="00043768"/>
    <w:rsid w:val="00043E52"/>
    <w:rsid w:val="0004482D"/>
    <w:rsid w:val="00044B1B"/>
    <w:rsid w:val="00044D6E"/>
    <w:rsid w:val="0004538D"/>
    <w:rsid w:val="00045482"/>
    <w:rsid w:val="00045C73"/>
    <w:rsid w:val="00046618"/>
    <w:rsid w:val="000467B3"/>
    <w:rsid w:val="00047543"/>
    <w:rsid w:val="0005008F"/>
    <w:rsid w:val="00050439"/>
    <w:rsid w:val="00050A2A"/>
    <w:rsid w:val="00050E7B"/>
    <w:rsid w:val="00051018"/>
    <w:rsid w:val="00051115"/>
    <w:rsid w:val="000518EB"/>
    <w:rsid w:val="00051B99"/>
    <w:rsid w:val="00051C6B"/>
    <w:rsid w:val="00051CB9"/>
    <w:rsid w:val="00051F29"/>
    <w:rsid w:val="00053438"/>
    <w:rsid w:val="000545B1"/>
    <w:rsid w:val="00054ACD"/>
    <w:rsid w:val="00054B51"/>
    <w:rsid w:val="00054DF7"/>
    <w:rsid w:val="00055173"/>
    <w:rsid w:val="000552CF"/>
    <w:rsid w:val="00055401"/>
    <w:rsid w:val="00055A2D"/>
    <w:rsid w:val="00055C0A"/>
    <w:rsid w:val="0005698F"/>
    <w:rsid w:val="000569F5"/>
    <w:rsid w:val="0005776B"/>
    <w:rsid w:val="000578DE"/>
    <w:rsid w:val="00057B47"/>
    <w:rsid w:val="00060F6E"/>
    <w:rsid w:val="00061684"/>
    <w:rsid w:val="00061840"/>
    <w:rsid w:val="000619B1"/>
    <w:rsid w:val="000624E6"/>
    <w:rsid w:val="000628AB"/>
    <w:rsid w:val="00062C2D"/>
    <w:rsid w:val="000630E4"/>
    <w:rsid w:val="00064963"/>
    <w:rsid w:val="00064B29"/>
    <w:rsid w:val="00064B55"/>
    <w:rsid w:val="000661A3"/>
    <w:rsid w:val="00066474"/>
    <w:rsid w:val="00066B0A"/>
    <w:rsid w:val="00067C81"/>
    <w:rsid w:val="0007003F"/>
    <w:rsid w:val="00070497"/>
    <w:rsid w:val="000704E0"/>
    <w:rsid w:val="000712B9"/>
    <w:rsid w:val="0007147F"/>
    <w:rsid w:val="00071966"/>
    <w:rsid w:val="00071CC1"/>
    <w:rsid w:val="000721F4"/>
    <w:rsid w:val="0007236B"/>
    <w:rsid w:val="000727CC"/>
    <w:rsid w:val="000737C9"/>
    <w:rsid w:val="00073882"/>
    <w:rsid w:val="000739BB"/>
    <w:rsid w:val="000744A3"/>
    <w:rsid w:val="0007490E"/>
    <w:rsid w:val="00075AA3"/>
    <w:rsid w:val="0007631A"/>
    <w:rsid w:val="00076578"/>
    <w:rsid w:val="00076B4E"/>
    <w:rsid w:val="000776B3"/>
    <w:rsid w:val="0008023B"/>
    <w:rsid w:val="00080C16"/>
    <w:rsid w:val="000818A2"/>
    <w:rsid w:val="0008212F"/>
    <w:rsid w:val="00082424"/>
    <w:rsid w:val="000824A1"/>
    <w:rsid w:val="000824A2"/>
    <w:rsid w:val="00082717"/>
    <w:rsid w:val="00082A5B"/>
    <w:rsid w:val="00082BED"/>
    <w:rsid w:val="00082EBF"/>
    <w:rsid w:val="00083041"/>
    <w:rsid w:val="00083347"/>
    <w:rsid w:val="000836C8"/>
    <w:rsid w:val="000836D6"/>
    <w:rsid w:val="00083829"/>
    <w:rsid w:val="00083C0C"/>
    <w:rsid w:val="00083EED"/>
    <w:rsid w:val="000841C4"/>
    <w:rsid w:val="00084298"/>
    <w:rsid w:val="00084373"/>
    <w:rsid w:val="000844C6"/>
    <w:rsid w:val="000847CE"/>
    <w:rsid w:val="000850A1"/>
    <w:rsid w:val="000854A8"/>
    <w:rsid w:val="00085A75"/>
    <w:rsid w:val="0008660A"/>
    <w:rsid w:val="00086B5D"/>
    <w:rsid w:val="00086B96"/>
    <w:rsid w:val="00087657"/>
    <w:rsid w:val="00087A8A"/>
    <w:rsid w:val="00087F61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60B"/>
    <w:rsid w:val="00093812"/>
    <w:rsid w:val="000938C9"/>
    <w:rsid w:val="000957BD"/>
    <w:rsid w:val="0009590D"/>
    <w:rsid w:val="00095B74"/>
    <w:rsid w:val="00096ACB"/>
    <w:rsid w:val="00096E0A"/>
    <w:rsid w:val="000970E9"/>
    <w:rsid w:val="0009748E"/>
    <w:rsid w:val="000A088A"/>
    <w:rsid w:val="000A2424"/>
    <w:rsid w:val="000A2611"/>
    <w:rsid w:val="000A29F0"/>
    <w:rsid w:val="000A32D2"/>
    <w:rsid w:val="000A58F8"/>
    <w:rsid w:val="000A5F4E"/>
    <w:rsid w:val="000A6879"/>
    <w:rsid w:val="000A6DBB"/>
    <w:rsid w:val="000A740E"/>
    <w:rsid w:val="000B0015"/>
    <w:rsid w:val="000B0225"/>
    <w:rsid w:val="000B078B"/>
    <w:rsid w:val="000B0C10"/>
    <w:rsid w:val="000B0DD9"/>
    <w:rsid w:val="000B1138"/>
    <w:rsid w:val="000B11F9"/>
    <w:rsid w:val="000B139D"/>
    <w:rsid w:val="000B1627"/>
    <w:rsid w:val="000B35DF"/>
    <w:rsid w:val="000B36A4"/>
    <w:rsid w:val="000B3EA3"/>
    <w:rsid w:val="000B474B"/>
    <w:rsid w:val="000B486E"/>
    <w:rsid w:val="000B55B7"/>
    <w:rsid w:val="000B5ACC"/>
    <w:rsid w:val="000B5C86"/>
    <w:rsid w:val="000B5E3D"/>
    <w:rsid w:val="000B6401"/>
    <w:rsid w:val="000B6B46"/>
    <w:rsid w:val="000B6F97"/>
    <w:rsid w:val="000B71C1"/>
    <w:rsid w:val="000B7449"/>
    <w:rsid w:val="000C03A6"/>
    <w:rsid w:val="000C05DC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C7A66"/>
    <w:rsid w:val="000D06D0"/>
    <w:rsid w:val="000D0C30"/>
    <w:rsid w:val="000D10ED"/>
    <w:rsid w:val="000D1C4B"/>
    <w:rsid w:val="000D250C"/>
    <w:rsid w:val="000D26D5"/>
    <w:rsid w:val="000D397E"/>
    <w:rsid w:val="000D42F4"/>
    <w:rsid w:val="000D450B"/>
    <w:rsid w:val="000D4D32"/>
    <w:rsid w:val="000D552E"/>
    <w:rsid w:val="000D5C29"/>
    <w:rsid w:val="000D6DAA"/>
    <w:rsid w:val="000D6E01"/>
    <w:rsid w:val="000D740E"/>
    <w:rsid w:val="000D783C"/>
    <w:rsid w:val="000E0C64"/>
    <w:rsid w:val="000E150A"/>
    <w:rsid w:val="000E2533"/>
    <w:rsid w:val="000E40E9"/>
    <w:rsid w:val="000E42F5"/>
    <w:rsid w:val="000E4473"/>
    <w:rsid w:val="000E4E88"/>
    <w:rsid w:val="000E552B"/>
    <w:rsid w:val="000E6374"/>
    <w:rsid w:val="000E7415"/>
    <w:rsid w:val="000F0139"/>
    <w:rsid w:val="000F0DDA"/>
    <w:rsid w:val="000F1071"/>
    <w:rsid w:val="000F1830"/>
    <w:rsid w:val="000F1C99"/>
    <w:rsid w:val="000F21F8"/>
    <w:rsid w:val="000F289B"/>
    <w:rsid w:val="000F339C"/>
    <w:rsid w:val="000F371A"/>
    <w:rsid w:val="000F4843"/>
    <w:rsid w:val="000F546B"/>
    <w:rsid w:val="000F5937"/>
    <w:rsid w:val="000F6425"/>
    <w:rsid w:val="000F7747"/>
    <w:rsid w:val="000F7D11"/>
    <w:rsid w:val="000F7D33"/>
    <w:rsid w:val="001017D6"/>
    <w:rsid w:val="0010184C"/>
    <w:rsid w:val="00101EF1"/>
    <w:rsid w:val="00102944"/>
    <w:rsid w:val="001031D1"/>
    <w:rsid w:val="0010493E"/>
    <w:rsid w:val="001049C7"/>
    <w:rsid w:val="00105106"/>
    <w:rsid w:val="0010577D"/>
    <w:rsid w:val="00106A36"/>
    <w:rsid w:val="00106B32"/>
    <w:rsid w:val="00106C9B"/>
    <w:rsid w:val="00107007"/>
    <w:rsid w:val="00107896"/>
    <w:rsid w:val="0011068A"/>
    <w:rsid w:val="001119CC"/>
    <w:rsid w:val="0011267B"/>
    <w:rsid w:val="001126B8"/>
    <w:rsid w:val="00112A8E"/>
    <w:rsid w:val="00112EF5"/>
    <w:rsid w:val="001139D3"/>
    <w:rsid w:val="00113AEB"/>
    <w:rsid w:val="00113F52"/>
    <w:rsid w:val="001145DC"/>
    <w:rsid w:val="00114B85"/>
    <w:rsid w:val="001153A3"/>
    <w:rsid w:val="00115E51"/>
    <w:rsid w:val="00117B91"/>
    <w:rsid w:val="00120051"/>
    <w:rsid w:val="0012021C"/>
    <w:rsid w:val="001205D6"/>
    <w:rsid w:val="00120632"/>
    <w:rsid w:val="00120772"/>
    <w:rsid w:val="00120886"/>
    <w:rsid w:val="00120DFF"/>
    <w:rsid w:val="00121595"/>
    <w:rsid w:val="00121E15"/>
    <w:rsid w:val="00121E66"/>
    <w:rsid w:val="00122135"/>
    <w:rsid w:val="00122824"/>
    <w:rsid w:val="00123232"/>
    <w:rsid w:val="001233B9"/>
    <w:rsid w:val="001236B3"/>
    <w:rsid w:val="00123A5B"/>
    <w:rsid w:val="001240C3"/>
    <w:rsid w:val="0012446D"/>
    <w:rsid w:val="00124C45"/>
    <w:rsid w:val="00124DE8"/>
    <w:rsid w:val="00125EB4"/>
    <w:rsid w:val="001262B7"/>
    <w:rsid w:val="001263D5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0E3"/>
    <w:rsid w:val="00132E1F"/>
    <w:rsid w:val="00133A05"/>
    <w:rsid w:val="00133BF1"/>
    <w:rsid w:val="00133DE3"/>
    <w:rsid w:val="00134340"/>
    <w:rsid w:val="00134905"/>
    <w:rsid w:val="00134DE5"/>
    <w:rsid w:val="00135059"/>
    <w:rsid w:val="00136085"/>
    <w:rsid w:val="001360DB"/>
    <w:rsid w:val="001363BA"/>
    <w:rsid w:val="00137340"/>
    <w:rsid w:val="00137371"/>
    <w:rsid w:val="001376A6"/>
    <w:rsid w:val="001376AB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9A5"/>
    <w:rsid w:val="00146BBE"/>
    <w:rsid w:val="00147B08"/>
    <w:rsid w:val="00150932"/>
    <w:rsid w:val="001521FA"/>
    <w:rsid w:val="00152A4D"/>
    <w:rsid w:val="001531FF"/>
    <w:rsid w:val="001548BD"/>
    <w:rsid w:val="0015497D"/>
    <w:rsid w:val="001569F6"/>
    <w:rsid w:val="0015756C"/>
    <w:rsid w:val="001579E3"/>
    <w:rsid w:val="00160372"/>
    <w:rsid w:val="001613C9"/>
    <w:rsid w:val="001614E6"/>
    <w:rsid w:val="0016196C"/>
    <w:rsid w:val="00161C5B"/>
    <w:rsid w:val="001624BD"/>
    <w:rsid w:val="00162C8D"/>
    <w:rsid w:val="00162CD3"/>
    <w:rsid w:val="0016390F"/>
    <w:rsid w:val="00163939"/>
    <w:rsid w:val="00163ADA"/>
    <w:rsid w:val="00163BE3"/>
    <w:rsid w:val="00164066"/>
    <w:rsid w:val="001640AE"/>
    <w:rsid w:val="001641FB"/>
    <w:rsid w:val="0016498F"/>
    <w:rsid w:val="00164DD6"/>
    <w:rsid w:val="00165029"/>
    <w:rsid w:val="00165C19"/>
    <w:rsid w:val="00165EA2"/>
    <w:rsid w:val="0016614D"/>
    <w:rsid w:val="00166804"/>
    <w:rsid w:val="00166BD8"/>
    <w:rsid w:val="00166F56"/>
    <w:rsid w:val="00166FEF"/>
    <w:rsid w:val="001679F8"/>
    <w:rsid w:val="00167ABF"/>
    <w:rsid w:val="00167E7B"/>
    <w:rsid w:val="00170510"/>
    <w:rsid w:val="00171346"/>
    <w:rsid w:val="001713A2"/>
    <w:rsid w:val="001717AB"/>
    <w:rsid w:val="001718E9"/>
    <w:rsid w:val="00171BE0"/>
    <w:rsid w:val="00171DDC"/>
    <w:rsid w:val="00171F19"/>
    <w:rsid w:val="00172400"/>
    <w:rsid w:val="00172C07"/>
    <w:rsid w:val="00172C89"/>
    <w:rsid w:val="001751EA"/>
    <w:rsid w:val="00175235"/>
    <w:rsid w:val="00175251"/>
    <w:rsid w:val="00175BB9"/>
    <w:rsid w:val="00175E8A"/>
    <w:rsid w:val="001760FB"/>
    <w:rsid w:val="00176292"/>
    <w:rsid w:val="00176736"/>
    <w:rsid w:val="001771DD"/>
    <w:rsid w:val="0018043A"/>
    <w:rsid w:val="00181188"/>
    <w:rsid w:val="0018133D"/>
    <w:rsid w:val="0018142C"/>
    <w:rsid w:val="0018262A"/>
    <w:rsid w:val="00182B58"/>
    <w:rsid w:val="001848E8"/>
    <w:rsid w:val="00184A37"/>
    <w:rsid w:val="00184EA0"/>
    <w:rsid w:val="00185A80"/>
    <w:rsid w:val="00185A85"/>
    <w:rsid w:val="001864BC"/>
    <w:rsid w:val="00187165"/>
    <w:rsid w:val="001873CE"/>
    <w:rsid w:val="001907BF"/>
    <w:rsid w:val="0019107C"/>
    <w:rsid w:val="0019186A"/>
    <w:rsid w:val="00191F8A"/>
    <w:rsid w:val="00193631"/>
    <w:rsid w:val="00193B1B"/>
    <w:rsid w:val="00193F0B"/>
    <w:rsid w:val="001942F5"/>
    <w:rsid w:val="001951DA"/>
    <w:rsid w:val="00195A8B"/>
    <w:rsid w:val="00195AB3"/>
    <w:rsid w:val="0019668A"/>
    <w:rsid w:val="001973F3"/>
    <w:rsid w:val="00197B89"/>
    <w:rsid w:val="00197C2B"/>
    <w:rsid w:val="001A04F1"/>
    <w:rsid w:val="001A1721"/>
    <w:rsid w:val="001A1BCE"/>
    <w:rsid w:val="001A1E30"/>
    <w:rsid w:val="001A20DD"/>
    <w:rsid w:val="001A2A3F"/>
    <w:rsid w:val="001A2B26"/>
    <w:rsid w:val="001A358E"/>
    <w:rsid w:val="001A37F7"/>
    <w:rsid w:val="001A3FAA"/>
    <w:rsid w:val="001A48FC"/>
    <w:rsid w:val="001A490F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2C9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66FE"/>
    <w:rsid w:val="001B7322"/>
    <w:rsid w:val="001B751C"/>
    <w:rsid w:val="001B75B5"/>
    <w:rsid w:val="001C04C3"/>
    <w:rsid w:val="001C09C6"/>
    <w:rsid w:val="001C0C7A"/>
    <w:rsid w:val="001C14C4"/>
    <w:rsid w:val="001C1CE5"/>
    <w:rsid w:val="001C23AE"/>
    <w:rsid w:val="001C3035"/>
    <w:rsid w:val="001C34C9"/>
    <w:rsid w:val="001C373F"/>
    <w:rsid w:val="001C3D1F"/>
    <w:rsid w:val="001C4975"/>
    <w:rsid w:val="001C4A5F"/>
    <w:rsid w:val="001C53CE"/>
    <w:rsid w:val="001C5F95"/>
    <w:rsid w:val="001C68E0"/>
    <w:rsid w:val="001C6A9C"/>
    <w:rsid w:val="001C6CBC"/>
    <w:rsid w:val="001C75E4"/>
    <w:rsid w:val="001C786A"/>
    <w:rsid w:val="001C7B8C"/>
    <w:rsid w:val="001D033B"/>
    <w:rsid w:val="001D1014"/>
    <w:rsid w:val="001D1430"/>
    <w:rsid w:val="001D1895"/>
    <w:rsid w:val="001D1A9F"/>
    <w:rsid w:val="001D1B20"/>
    <w:rsid w:val="001D1C45"/>
    <w:rsid w:val="001D1D93"/>
    <w:rsid w:val="001D2385"/>
    <w:rsid w:val="001D3837"/>
    <w:rsid w:val="001D3D95"/>
    <w:rsid w:val="001D3F26"/>
    <w:rsid w:val="001D3F3E"/>
    <w:rsid w:val="001D40C8"/>
    <w:rsid w:val="001D445E"/>
    <w:rsid w:val="001D44C1"/>
    <w:rsid w:val="001D47D6"/>
    <w:rsid w:val="001D488B"/>
    <w:rsid w:val="001D52C9"/>
    <w:rsid w:val="001D597E"/>
    <w:rsid w:val="001D5AAD"/>
    <w:rsid w:val="001D62F5"/>
    <w:rsid w:val="001D74C6"/>
    <w:rsid w:val="001E064E"/>
    <w:rsid w:val="001E0DEE"/>
    <w:rsid w:val="001E0E43"/>
    <w:rsid w:val="001E105D"/>
    <w:rsid w:val="001E13A4"/>
    <w:rsid w:val="001E207B"/>
    <w:rsid w:val="001E26B1"/>
    <w:rsid w:val="001E28C5"/>
    <w:rsid w:val="001E3134"/>
    <w:rsid w:val="001E343E"/>
    <w:rsid w:val="001E4061"/>
    <w:rsid w:val="001E445B"/>
    <w:rsid w:val="001E492D"/>
    <w:rsid w:val="001E53CC"/>
    <w:rsid w:val="001E5DB0"/>
    <w:rsid w:val="001E66E5"/>
    <w:rsid w:val="001E68AF"/>
    <w:rsid w:val="001E731E"/>
    <w:rsid w:val="001E7349"/>
    <w:rsid w:val="001E73DC"/>
    <w:rsid w:val="001F07BA"/>
    <w:rsid w:val="001F0A1D"/>
    <w:rsid w:val="001F1424"/>
    <w:rsid w:val="001F195F"/>
    <w:rsid w:val="001F1CF3"/>
    <w:rsid w:val="001F21DF"/>
    <w:rsid w:val="001F2874"/>
    <w:rsid w:val="001F2F27"/>
    <w:rsid w:val="001F358C"/>
    <w:rsid w:val="001F3ACF"/>
    <w:rsid w:val="001F3DE9"/>
    <w:rsid w:val="001F4123"/>
    <w:rsid w:val="001F41A5"/>
    <w:rsid w:val="001F44EB"/>
    <w:rsid w:val="001F5CF7"/>
    <w:rsid w:val="001F5F35"/>
    <w:rsid w:val="001F654A"/>
    <w:rsid w:val="001F6939"/>
    <w:rsid w:val="001F6F45"/>
    <w:rsid w:val="001F6F8C"/>
    <w:rsid w:val="001F7810"/>
    <w:rsid w:val="001F7856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07D3C"/>
    <w:rsid w:val="00207D5E"/>
    <w:rsid w:val="00210046"/>
    <w:rsid w:val="002100DD"/>
    <w:rsid w:val="0021025D"/>
    <w:rsid w:val="0021048C"/>
    <w:rsid w:val="00210A64"/>
    <w:rsid w:val="00210BA1"/>
    <w:rsid w:val="00210BBE"/>
    <w:rsid w:val="00210D0D"/>
    <w:rsid w:val="0021100F"/>
    <w:rsid w:val="0021153C"/>
    <w:rsid w:val="00212363"/>
    <w:rsid w:val="002126CF"/>
    <w:rsid w:val="002128BA"/>
    <w:rsid w:val="00213593"/>
    <w:rsid w:val="00214616"/>
    <w:rsid w:val="00215005"/>
    <w:rsid w:val="002154BC"/>
    <w:rsid w:val="0021551E"/>
    <w:rsid w:val="00216334"/>
    <w:rsid w:val="002178B2"/>
    <w:rsid w:val="0022021D"/>
    <w:rsid w:val="00220678"/>
    <w:rsid w:val="00220E6C"/>
    <w:rsid w:val="0022129C"/>
    <w:rsid w:val="002215D8"/>
    <w:rsid w:val="00221FE8"/>
    <w:rsid w:val="0022291C"/>
    <w:rsid w:val="00222E1A"/>
    <w:rsid w:val="00223929"/>
    <w:rsid w:val="00224A26"/>
    <w:rsid w:val="00224DE8"/>
    <w:rsid w:val="002250B7"/>
    <w:rsid w:val="00225815"/>
    <w:rsid w:val="00227085"/>
    <w:rsid w:val="00227D29"/>
    <w:rsid w:val="002301CA"/>
    <w:rsid w:val="002305E2"/>
    <w:rsid w:val="0023081A"/>
    <w:rsid w:val="002312B5"/>
    <w:rsid w:val="00231BC5"/>
    <w:rsid w:val="00231E82"/>
    <w:rsid w:val="0023296F"/>
    <w:rsid w:val="00232F85"/>
    <w:rsid w:val="00232FDA"/>
    <w:rsid w:val="002331A9"/>
    <w:rsid w:val="00233237"/>
    <w:rsid w:val="0023344C"/>
    <w:rsid w:val="002346F0"/>
    <w:rsid w:val="00235177"/>
    <w:rsid w:val="002359B9"/>
    <w:rsid w:val="00235AFA"/>
    <w:rsid w:val="00235BA4"/>
    <w:rsid w:val="00235FDA"/>
    <w:rsid w:val="00236550"/>
    <w:rsid w:val="00236E8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788"/>
    <w:rsid w:val="00244C09"/>
    <w:rsid w:val="0024571C"/>
    <w:rsid w:val="00245977"/>
    <w:rsid w:val="00245CFB"/>
    <w:rsid w:val="00246188"/>
    <w:rsid w:val="0024666B"/>
    <w:rsid w:val="0024693C"/>
    <w:rsid w:val="00246BE3"/>
    <w:rsid w:val="00246C1A"/>
    <w:rsid w:val="002470F8"/>
    <w:rsid w:val="00247B11"/>
    <w:rsid w:val="00247DCF"/>
    <w:rsid w:val="00247EE7"/>
    <w:rsid w:val="00250DE2"/>
    <w:rsid w:val="002514CE"/>
    <w:rsid w:val="0025218B"/>
    <w:rsid w:val="0025247F"/>
    <w:rsid w:val="002528DB"/>
    <w:rsid w:val="00252D5E"/>
    <w:rsid w:val="00253BC0"/>
    <w:rsid w:val="00254991"/>
    <w:rsid w:val="00254C88"/>
    <w:rsid w:val="00255258"/>
    <w:rsid w:val="00256613"/>
    <w:rsid w:val="00256981"/>
    <w:rsid w:val="00256B3E"/>
    <w:rsid w:val="00257747"/>
    <w:rsid w:val="0026139E"/>
    <w:rsid w:val="0026251E"/>
    <w:rsid w:val="0026264F"/>
    <w:rsid w:val="00263069"/>
    <w:rsid w:val="00263936"/>
    <w:rsid w:val="00263D48"/>
    <w:rsid w:val="0026550B"/>
    <w:rsid w:val="00265ACB"/>
    <w:rsid w:val="00265C59"/>
    <w:rsid w:val="0026621F"/>
    <w:rsid w:val="0026680B"/>
    <w:rsid w:val="002669ED"/>
    <w:rsid w:val="00266E5D"/>
    <w:rsid w:val="00267446"/>
    <w:rsid w:val="00267832"/>
    <w:rsid w:val="00267D8C"/>
    <w:rsid w:val="002700F5"/>
    <w:rsid w:val="002707A9"/>
    <w:rsid w:val="0027092F"/>
    <w:rsid w:val="00270D68"/>
    <w:rsid w:val="00271EF0"/>
    <w:rsid w:val="00271FB1"/>
    <w:rsid w:val="00272259"/>
    <w:rsid w:val="002724D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046"/>
    <w:rsid w:val="00275CC7"/>
    <w:rsid w:val="00275D64"/>
    <w:rsid w:val="0027624F"/>
    <w:rsid w:val="0027648B"/>
    <w:rsid w:val="0027776A"/>
    <w:rsid w:val="00277930"/>
    <w:rsid w:val="00277C5E"/>
    <w:rsid w:val="00280791"/>
    <w:rsid w:val="00280D89"/>
    <w:rsid w:val="002816CA"/>
    <w:rsid w:val="0028269B"/>
    <w:rsid w:val="00282B27"/>
    <w:rsid w:val="002835AD"/>
    <w:rsid w:val="00283A39"/>
    <w:rsid w:val="00283A89"/>
    <w:rsid w:val="00284792"/>
    <w:rsid w:val="00284925"/>
    <w:rsid w:val="00284999"/>
    <w:rsid w:val="00285474"/>
    <w:rsid w:val="00285CC5"/>
    <w:rsid w:val="00285CEA"/>
    <w:rsid w:val="00285DB1"/>
    <w:rsid w:val="002862C4"/>
    <w:rsid w:val="0028779D"/>
    <w:rsid w:val="002903DA"/>
    <w:rsid w:val="002904DD"/>
    <w:rsid w:val="00290CA8"/>
    <w:rsid w:val="002914B2"/>
    <w:rsid w:val="00291B05"/>
    <w:rsid w:val="00291E2A"/>
    <w:rsid w:val="00292C6A"/>
    <w:rsid w:val="00292DD4"/>
    <w:rsid w:val="00293164"/>
    <w:rsid w:val="002932FC"/>
    <w:rsid w:val="002967D0"/>
    <w:rsid w:val="00296D35"/>
    <w:rsid w:val="002976B1"/>
    <w:rsid w:val="002A10D4"/>
    <w:rsid w:val="002A1B1B"/>
    <w:rsid w:val="002A1D69"/>
    <w:rsid w:val="002A1F57"/>
    <w:rsid w:val="002A49AD"/>
    <w:rsid w:val="002A4F3C"/>
    <w:rsid w:val="002A5196"/>
    <w:rsid w:val="002A5221"/>
    <w:rsid w:val="002A5C96"/>
    <w:rsid w:val="002A5FD9"/>
    <w:rsid w:val="002A63D3"/>
    <w:rsid w:val="002A6626"/>
    <w:rsid w:val="002A6CCD"/>
    <w:rsid w:val="002A6F3F"/>
    <w:rsid w:val="002A7A72"/>
    <w:rsid w:val="002A7E42"/>
    <w:rsid w:val="002A7F4F"/>
    <w:rsid w:val="002B02EC"/>
    <w:rsid w:val="002B1DC5"/>
    <w:rsid w:val="002B1E05"/>
    <w:rsid w:val="002B2FE6"/>
    <w:rsid w:val="002B34C1"/>
    <w:rsid w:val="002B3925"/>
    <w:rsid w:val="002B3E42"/>
    <w:rsid w:val="002B466E"/>
    <w:rsid w:val="002B4E60"/>
    <w:rsid w:val="002B503E"/>
    <w:rsid w:val="002B567F"/>
    <w:rsid w:val="002B5E13"/>
    <w:rsid w:val="002B6064"/>
    <w:rsid w:val="002B60EE"/>
    <w:rsid w:val="002B70F9"/>
    <w:rsid w:val="002C0ABB"/>
    <w:rsid w:val="002C1A16"/>
    <w:rsid w:val="002C2638"/>
    <w:rsid w:val="002C294D"/>
    <w:rsid w:val="002C29FE"/>
    <w:rsid w:val="002C2D6E"/>
    <w:rsid w:val="002C31E7"/>
    <w:rsid w:val="002C3A30"/>
    <w:rsid w:val="002C3C9B"/>
    <w:rsid w:val="002C4131"/>
    <w:rsid w:val="002C4D8D"/>
    <w:rsid w:val="002C4E92"/>
    <w:rsid w:val="002C53CA"/>
    <w:rsid w:val="002C54F3"/>
    <w:rsid w:val="002C5580"/>
    <w:rsid w:val="002C5D94"/>
    <w:rsid w:val="002C60E0"/>
    <w:rsid w:val="002C6D45"/>
    <w:rsid w:val="002D0029"/>
    <w:rsid w:val="002D0B50"/>
    <w:rsid w:val="002D115B"/>
    <w:rsid w:val="002D1925"/>
    <w:rsid w:val="002D1977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4A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1502"/>
    <w:rsid w:val="002E2988"/>
    <w:rsid w:val="002E335B"/>
    <w:rsid w:val="002E3480"/>
    <w:rsid w:val="002E35BC"/>
    <w:rsid w:val="002E36AF"/>
    <w:rsid w:val="002E424E"/>
    <w:rsid w:val="002E512D"/>
    <w:rsid w:val="002E6C59"/>
    <w:rsid w:val="002E70B8"/>
    <w:rsid w:val="002E735D"/>
    <w:rsid w:val="002E764D"/>
    <w:rsid w:val="002E77DB"/>
    <w:rsid w:val="002F0933"/>
    <w:rsid w:val="002F107E"/>
    <w:rsid w:val="002F12E3"/>
    <w:rsid w:val="002F13DC"/>
    <w:rsid w:val="002F1F88"/>
    <w:rsid w:val="002F1FC7"/>
    <w:rsid w:val="002F200F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390"/>
    <w:rsid w:val="003009E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8CD"/>
    <w:rsid w:val="003109E1"/>
    <w:rsid w:val="003117C1"/>
    <w:rsid w:val="00311FDA"/>
    <w:rsid w:val="00312176"/>
    <w:rsid w:val="00312371"/>
    <w:rsid w:val="0031256F"/>
    <w:rsid w:val="00312902"/>
    <w:rsid w:val="00312919"/>
    <w:rsid w:val="00312A60"/>
    <w:rsid w:val="00312BE9"/>
    <w:rsid w:val="00313064"/>
    <w:rsid w:val="0031339F"/>
    <w:rsid w:val="00313CC6"/>
    <w:rsid w:val="003145CA"/>
    <w:rsid w:val="00314D31"/>
    <w:rsid w:val="00316C3F"/>
    <w:rsid w:val="0031743B"/>
    <w:rsid w:val="00317AC8"/>
    <w:rsid w:val="00320176"/>
    <w:rsid w:val="00320431"/>
    <w:rsid w:val="003205DA"/>
    <w:rsid w:val="003207F6"/>
    <w:rsid w:val="00321ABD"/>
    <w:rsid w:val="00322297"/>
    <w:rsid w:val="0032260B"/>
    <w:rsid w:val="00322FD3"/>
    <w:rsid w:val="00323A4F"/>
    <w:rsid w:val="003243E8"/>
    <w:rsid w:val="003244A8"/>
    <w:rsid w:val="00324C7C"/>
    <w:rsid w:val="003253B3"/>
    <w:rsid w:val="003262B0"/>
    <w:rsid w:val="003274AF"/>
    <w:rsid w:val="00327774"/>
    <w:rsid w:val="00327C84"/>
    <w:rsid w:val="003304A9"/>
    <w:rsid w:val="00330A14"/>
    <w:rsid w:val="0033107E"/>
    <w:rsid w:val="003313C1"/>
    <w:rsid w:val="00331A04"/>
    <w:rsid w:val="00331C28"/>
    <w:rsid w:val="0033261C"/>
    <w:rsid w:val="0033323B"/>
    <w:rsid w:val="00333D54"/>
    <w:rsid w:val="0033443F"/>
    <w:rsid w:val="00334F69"/>
    <w:rsid w:val="00335342"/>
    <w:rsid w:val="003354BC"/>
    <w:rsid w:val="00335986"/>
    <w:rsid w:val="00335E97"/>
    <w:rsid w:val="0033603B"/>
    <w:rsid w:val="003368E8"/>
    <w:rsid w:val="00336B45"/>
    <w:rsid w:val="003371B3"/>
    <w:rsid w:val="00337318"/>
    <w:rsid w:val="003377AF"/>
    <w:rsid w:val="00337F40"/>
    <w:rsid w:val="00337FF7"/>
    <w:rsid w:val="0034022C"/>
    <w:rsid w:val="003402E2"/>
    <w:rsid w:val="003404BA"/>
    <w:rsid w:val="00340BBD"/>
    <w:rsid w:val="00341B06"/>
    <w:rsid w:val="00341C1C"/>
    <w:rsid w:val="0034266D"/>
    <w:rsid w:val="0034392E"/>
    <w:rsid w:val="00343D16"/>
    <w:rsid w:val="00344DB1"/>
    <w:rsid w:val="00344E8F"/>
    <w:rsid w:val="003454A3"/>
    <w:rsid w:val="00345D65"/>
    <w:rsid w:val="003467F7"/>
    <w:rsid w:val="0034710F"/>
    <w:rsid w:val="00350646"/>
    <w:rsid w:val="003509AC"/>
    <w:rsid w:val="00350D49"/>
    <w:rsid w:val="0035130B"/>
    <w:rsid w:val="0035189D"/>
    <w:rsid w:val="003519EF"/>
    <w:rsid w:val="00351B39"/>
    <w:rsid w:val="003525B9"/>
    <w:rsid w:val="00352CE5"/>
    <w:rsid w:val="00354358"/>
    <w:rsid w:val="0035485E"/>
    <w:rsid w:val="00355525"/>
    <w:rsid w:val="003555DA"/>
    <w:rsid w:val="003561D9"/>
    <w:rsid w:val="003561FD"/>
    <w:rsid w:val="00356471"/>
    <w:rsid w:val="00356A65"/>
    <w:rsid w:val="00356C75"/>
    <w:rsid w:val="003571DD"/>
    <w:rsid w:val="003576CD"/>
    <w:rsid w:val="00357BCD"/>
    <w:rsid w:val="00362A9F"/>
    <w:rsid w:val="0036351B"/>
    <w:rsid w:val="003640A3"/>
    <w:rsid w:val="003641FC"/>
    <w:rsid w:val="0036456A"/>
    <w:rsid w:val="003647FD"/>
    <w:rsid w:val="00364A55"/>
    <w:rsid w:val="00364F40"/>
    <w:rsid w:val="00365023"/>
    <w:rsid w:val="00365DC2"/>
    <w:rsid w:val="00365E61"/>
    <w:rsid w:val="00366C89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4FC1"/>
    <w:rsid w:val="003752E9"/>
    <w:rsid w:val="0037542E"/>
    <w:rsid w:val="0037587B"/>
    <w:rsid w:val="00375FB1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251"/>
    <w:rsid w:val="003815FC"/>
    <w:rsid w:val="00381E0A"/>
    <w:rsid w:val="00382401"/>
    <w:rsid w:val="00383E64"/>
    <w:rsid w:val="0038422C"/>
    <w:rsid w:val="003842C5"/>
    <w:rsid w:val="0038458E"/>
    <w:rsid w:val="0038472C"/>
    <w:rsid w:val="003858ED"/>
    <w:rsid w:val="00386B72"/>
    <w:rsid w:val="00387358"/>
    <w:rsid w:val="00390880"/>
    <w:rsid w:val="00390889"/>
    <w:rsid w:val="00391895"/>
    <w:rsid w:val="00391EC9"/>
    <w:rsid w:val="00393087"/>
    <w:rsid w:val="003934B5"/>
    <w:rsid w:val="003936BA"/>
    <w:rsid w:val="00393999"/>
    <w:rsid w:val="00393B32"/>
    <w:rsid w:val="00393F46"/>
    <w:rsid w:val="00394408"/>
    <w:rsid w:val="00394768"/>
    <w:rsid w:val="00394D89"/>
    <w:rsid w:val="00395F37"/>
    <w:rsid w:val="00396455"/>
    <w:rsid w:val="00396716"/>
    <w:rsid w:val="00396896"/>
    <w:rsid w:val="003969A7"/>
    <w:rsid w:val="00396BC5"/>
    <w:rsid w:val="00397A5F"/>
    <w:rsid w:val="003A03F8"/>
    <w:rsid w:val="003A0FEE"/>
    <w:rsid w:val="003A11C3"/>
    <w:rsid w:val="003A17DA"/>
    <w:rsid w:val="003A207C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6D4"/>
    <w:rsid w:val="003B1BD8"/>
    <w:rsid w:val="003B1E52"/>
    <w:rsid w:val="003B2CBD"/>
    <w:rsid w:val="003B2D0E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67C4"/>
    <w:rsid w:val="003B72C0"/>
    <w:rsid w:val="003B7C15"/>
    <w:rsid w:val="003C0085"/>
    <w:rsid w:val="003C02F4"/>
    <w:rsid w:val="003C0CB7"/>
    <w:rsid w:val="003C18F2"/>
    <w:rsid w:val="003C3B58"/>
    <w:rsid w:val="003C3C34"/>
    <w:rsid w:val="003C3CBF"/>
    <w:rsid w:val="003C4B80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24DC"/>
    <w:rsid w:val="003D3865"/>
    <w:rsid w:val="003D4100"/>
    <w:rsid w:val="003D5141"/>
    <w:rsid w:val="003D5E77"/>
    <w:rsid w:val="003D6A9A"/>
    <w:rsid w:val="003D783A"/>
    <w:rsid w:val="003D7C39"/>
    <w:rsid w:val="003E151A"/>
    <w:rsid w:val="003E17B9"/>
    <w:rsid w:val="003E17EC"/>
    <w:rsid w:val="003E1DFE"/>
    <w:rsid w:val="003E261F"/>
    <w:rsid w:val="003E2764"/>
    <w:rsid w:val="003E2C89"/>
    <w:rsid w:val="003E2FF3"/>
    <w:rsid w:val="003E3176"/>
    <w:rsid w:val="003E3A53"/>
    <w:rsid w:val="003E5531"/>
    <w:rsid w:val="003E58F6"/>
    <w:rsid w:val="003E62EB"/>
    <w:rsid w:val="003E6C14"/>
    <w:rsid w:val="003E6D76"/>
    <w:rsid w:val="003E7ED2"/>
    <w:rsid w:val="003E7FA8"/>
    <w:rsid w:val="003F0010"/>
    <w:rsid w:val="003F00C1"/>
    <w:rsid w:val="003F00ED"/>
    <w:rsid w:val="003F04FE"/>
    <w:rsid w:val="003F08BA"/>
    <w:rsid w:val="003F0F9E"/>
    <w:rsid w:val="003F0FF6"/>
    <w:rsid w:val="003F1320"/>
    <w:rsid w:val="003F15DC"/>
    <w:rsid w:val="003F18F0"/>
    <w:rsid w:val="003F1A7C"/>
    <w:rsid w:val="003F22BD"/>
    <w:rsid w:val="003F2E7E"/>
    <w:rsid w:val="003F310E"/>
    <w:rsid w:val="003F3A80"/>
    <w:rsid w:val="003F4567"/>
    <w:rsid w:val="003F5081"/>
    <w:rsid w:val="003F54C9"/>
    <w:rsid w:val="003F62F0"/>
    <w:rsid w:val="003F6EEC"/>
    <w:rsid w:val="003F7BC8"/>
    <w:rsid w:val="004005A3"/>
    <w:rsid w:val="00400A25"/>
    <w:rsid w:val="00401695"/>
    <w:rsid w:val="004016F6"/>
    <w:rsid w:val="00401CE6"/>
    <w:rsid w:val="00402610"/>
    <w:rsid w:val="00403E37"/>
    <w:rsid w:val="00403F29"/>
    <w:rsid w:val="004046E6"/>
    <w:rsid w:val="004050C7"/>
    <w:rsid w:val="00405597"/>
    <w:rsid w:val="0040576E"/>
    <w:rsid w:val="004063D1"/>
    <w:rsid w:val="004070A3"/>
    <w:rsid w:val="00407CC9"/>
    <w:rsid w:val="00407F3E"/>
    <w:rsid w:val="004101C9"/>
    <w:rsid w:val="00410475"/>
    <w:rsid w:val="00410DF4"/>
    <w:rsid w:val="00411B02"/>
    <w:rsid w:val="00411EED"/>
    <w:rsid w:val="00412039"/>
    <w:rsid w:val="004121DE"/>
    <w:rsid w:val="00412C3C"/>
    <w:rsid w:val="00413006"/>
    <w:rsid w:val="00413293"/>
    <w:rsid w:val="00413327"/>
    <w:rsid w:val="00413463"/>
    <w:rsid w:val="00413642"/>
    <w:rsid w:val="004138A8"/>
    <w:rsid w:val="00413F67"/>
    <w:rsid w:val="004140F3"/>
    <w:rsid w:val="0041470C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284"/>
    <w:rsid w:val="00432987"/>
    <w:rsid w:val="00432B8E"/>
    <w:rsid w:val="0043336C"/>
    <w:rsid w:val="00433641"/>
    <w:rsid w:val="00433D3F"/>
    <w:rsid w:val="004343C6"/>
    <w:rsid w:val="004345CD"/>
    <w:rsid w:val="004347B1"/>
    <w:rsid w:val="004351F7"/>
    <w:rsid w:val="004353D0"/>
    <w:rsid w:val="004357D5"/>
    <w:rsid w:val="004359E6"/>
    <w:rsid w:val="00435AA5"/>
    <w:rsid w:val="00435D98"/>
    <w:rsid w:val="00436474"/>
    <w:rsid w:val="004364CE"/>
    <w:rsid w:val="00436CBE"/>
    <w:rsid w:val="004370BF"/>
    <w:rsid w:val="00440D94"/>
    <w:rsid w:val="004413DB"/>
    <w:rsid w:val="0044207D"/>
    <w:rsid w:val="004425B1"/>
    <w:rsid w:val="004434C2"/>
    <w:rsid w:val="004434CA"/>
    <w:rsid w:val="00444551"/>
    <w:rsid w:val="00444689"/>
    <w:rsid w:val="004447FD"/>
    <w:rsid w:val="00444902"/>
    <w:rsid w:val="00444CFE"/>
    <w:rsid w:val="00445208"/>
    <w:rsid w:val="004457AE"/>
    <w:rsid w:val="00445B8D"/>
    <w:rsid w:val="00446A83"/>
    <w:rsid w:val="00446B28"/>
    <w:rsid w:val="00450A80"/>
    <w:rsid w:val="00451260"/>
    <w:rsid w:val="00451BB8"/>
    <w:rsid w:val="00451DC9"/>
    <w:rsid w:val="0045201E"/>
    <w:rsid w:val="00452491"/>
    <w:rsid w:val="0045366E"/>
    <w:rsid w:val="00453F2C"/>
    <w:rsid w:val="00453F82"/>
    <w:rsid w:val="00453FCC"/>
    <w:rsid w:val="00453FFE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372"/>
    <w:rsid w:val="00460401"/>
    <w:rsid w:val="004608F1"/>
    <w:rsid w:val="00461386"/>
    <w:rsid w:val="0046237D"/>
    <w:rsid w:val="004626A1"/>
    <w:rsid w:val="0046288E"/>
    <w:rsid w:val="004639A3"/>
    <w:rsid w:val="004641BC"/>
    <w:rsid w:val="004642B0"/>
    <w:rsid w:val="00464760"/>
    <w:rsid w:val="004663F5"/>
    <w:rsid w:val="00466A2C"/>
    <w:rsid w:val="004706A9"/>
    <w:rsid w:val="00470934"/>
    <w:rsid w:val="004712D4"/>
    <w:rsid w:val="00471300"/>
    <w:rsid w:val="004713DC"/>
    <w:rsid w:val="00471ABE"/>
    <w:rsid w:val="00471EB9"/>
    <w:rsid w:val="00472638"/>
    <w:rsid w:val="00473273"/>
    <w:rsid w:val="0047455B"/>
    <w:rsid w:val="00474692"/>
    <w:rsid w:val="00474CF4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2435"/>
    <w:rsid w:val="0048306D"/>
    <w:rsid w:val="00483193"/>
    <w:rsid w:val="0048483D"/>
    <w:rsid w:val="004849C0"/>
    <w:rsid w:val="004849EE"/>
    <w:rsid w:val="00484A85"/>
    <w:rsid w:val="0048548A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3C1B"/>
    <w:rsid w:val="00494B1C"/>
    <w:rsid w:val="004952BB"/>
    <w:rsid w:val="004952BF"/>
    <w:rsid w:val="004955CF"/>
    <w:rsid w:val="004957AE"/>
    <w:rsid w:val="0049598F"/>
    <w:rsid w:val="00495E25"/>
    <w:rsid w:val="00496492"/>
    <w:rsid w:val="004967FA"/>
    <w:rsid w:val="00496A67"/>
    <w:rsid w:val="00496F78"/>
    <w:rsid w:val="00497782"/>
    <w:rsid w:val="00497D32"/>
    <w:rsid w:val="00497DA0"/>
    <w:rsid w:val="004A11B6"/>
    <w:rsid w:val="004A11C7"/>
    <w:rsid w:val="004A11EF"/>
    <w:rsid w:val="004A1666"/>
    <w:rsid w:val="004A1717"/>
    <w:rsid w:val="004A1802"/>
    <w:rsid w:val="004A1DEC"/>
    <w:rsid w:val="004A2871"/>
    <w:rsid w:val="004A2E43"/>
    <w:rsid w:val="004A30D2"/>
    <w:rsid w:val="004A332F"/>
    <w:rsid w:val="004A3384"/>
    <w:rsid w:val="004A33A1"/>
    <w:rsid w:val="004A3A79"/>
    <w:rsid w:val="004A3A88"/>
    <w:rsid w:val="004A4982"/>
    <w:rsid w:val="004A49B3"/>
    <w:rsid w:val="004A4A6C"/>
    <w:rsid w:val="004A4CF7"/>
    <w:rsid w:val="004A6DCA"/>
    <w:rsid w:val="004A70BE"/>
    <w:rsid w:val="004A73A0"/>
    <w:rsid w:val="004A7404"/>
    <w:rsid w:val="004A7A36"/>
    <w:rsid w:val="004B0CBC"/>
    <w:rsid w:val="004B0E61"/>
    <w:rsid w:val="004B1135"/>
    <w:rsid w:val="004B17AF"/>
    <w:rsid w:val="004B1ACB"/>
    <w:rsid w:val="004B266E"/>
    <w:rsid w:val="004B2C5B"/>
    <w:rsid w:val="004B2D1B"/>
    <w:rsid w:val="004B3084"/>
    <w:rsid w:val="004B317F"/>
    <w:rsid w:val="004B3F74"/>
    <w:rsid w:val="004B417F"/>
    <w:rsid w:val="004B4997"/>
    <w:rsid w:val="004B4E05"/>
    <w:rsid w:val="004B5F4B"/>
    <w:rsid w:val="004B627A"/>
    <w:rsid w:val="004B6619"/>
    <w:rsid w:val="004B6D6B"/>
    <w:rsid w:val="004B71C1"/>
    <w:rsid w:val="004B7946"/>
    <w:rsid w:val="004C0098"/>
    <w:rsid w:val="004C0734"/>
    <w:rsid w:val="004C09BC"/>
    <w:rsid w:val="004C0C95"/>
    <w:rsid w:val="004C1DB4"/>
    <w:rsid w:val="004C1F43"/>
    <w:rsid w:val="004C1F60"/>
    <w:rsid w:val="004C220D"/>
    <w:rsid w:val="004C22BF"/>
    <w:rsid w:val="004C2498"/>
    <w:rsid w:val="004C2535"/>
    <w:rsid w:val="004C35A0"/>
    <w:rsid w:val="004C3CE1"/>
    <w:rsid w:val="004C4060"/>
    <w:rsid w:val="004C501D"/>
    <w:rsid w:val="004C5182"/>
    <w:rsid w:val="004C52F2"/>
    <w:rsid w:val="004C5E24"/>
    <w:rsid w:val="004C5FD5"/>
    <w:rsid w:val="004C61D4"/>
    <w:rsid w:val="004C65BF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850"/>
    <w:rsid w:val="004D7A50"/>
    <w:rsid w:val="004E057B"/>
    <w:rsid w:val="004E085C"/>
    <w:rsid w:val="004E0863"/>
    <w:rsid w:val="004E0A46"/>
    <w:rsid w:val="004E0B2A"/>
    <w:rsid w:val="004E0F36"/>
    <w:rsid w:val="004E13FA"/>
    <w:rsid w:val="004E1AC2"/>
    <w:rsid w:val="004E1EA6"/>
    <w:rsid w:val="004E2901"/>
    <w:rsid w:val="004E29BA"/>
    <w:rsid w:val="004E3047"/>
    <w:rsid w:val="004E3F1E"/>
    <w:rsid w:val="004E41ED"/>
    <w:rsid w:val="004E4BBD"/>
    <w:rsid w:val="004E55BE"/>
    <w:rsid w:val="004E607F"/>
    <w:rsid w:val="004E69A2"/>
    <w:rsid w:val="004E6EF2"/>
    <w:rsid w:val="004E6FB5"/>
    <w:rsid w:val="004E787F"/>
    <w:rsid w:val="004E7B5A"/>
    <w:rsid w:val="004E7DC4"/>
    <w:rsid w:val="004F013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FBA"/>
    <w:rsid w:val="004F5352"/>
    <w:rsid w:val="004F6149"/>
    <w:rsid w:val="0050071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4A2"/>
    <w:rsid w:val="00504EFA"/>
    <w:rsid w:val="00506639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35A2"/>
    <w:rsid w:val="0051465C"/>
    <w:rsid w:val="0051577D"/>
    <w:rsid w:val="005159BD"/>
    <w:rsid w:val="00516685"/>
    <w:rsid w:val="0051676F"/>
    <w:rsid w:val="0051708A"/>
    <w:rsid w:val="005175C0"/>
    <w:rsid w:val="00520C2A"/>
    <w:rsid w:val="00520D44"/>
    <w:rsid w:val="00520DDE"/>
    <w:rsid w:val="005213B6"/>
    <w:rsid w:val="00523AD3"/>
    <w:rsid w:val="00523D92"/>
    <w:rsid w:val="00525964"/>
    <w:rsid w:val="0052660D"/>
    <w:rsid w:val="00526F0F"/>
    <w:rsid w:val="00527996"/>
    <w:rsid w:val="00527BA6"/>
    <w:rsid w:val="005302A6"/>
    <w:rsid w:val="00530A65"/>
    <w:rsid w:val="00530D78"/>
    <w:rsid w:val="00531845"/>
    <w:rsid w:val="00531F0E"/>
    <w:rsid w:val="005324F7"/>
    <w:rsid w:val="0053455B"/>
    <w:rsid w:val="00534638"/>
    <w:rsid w:val="00534D22"/>
    <w:rsid w:val="00534F49"/>
    <w:rsid w:val="005350F1"/>
    <w:rsid w:val="00536116"/>
    <w:rsid w:val="0053651C"/>
    <w:rsid w:val="005367F0"/>
    <w:rsid w:val="00536AD9"/>
    <w:rsid w:val="00537126"/>
    <w:rsid w:val="00540EEA"/>
    <w:rsid w:val="00541171"/>
    <w:rsid w:val="00541A1D"/>
    <w:rsid w:val="00542843"/>
    <w:rsid w:val="005437FA"/>
    <w:rsid w:val="005439E1"/>
    <w:rsid w:val="005451BB"/>
    <w:rsid w:val="0054742D"/>
    <w:rsid w:val="0054792E"/>
    <w:rsid w:val="00550703"/>
    <w:rsid w:val="0055091B"/>
    <w:rsid w:val="00550DF4"/>
    <w:rsid w:val="00550F54"/>
    <w:rsid w:val="005512FF"/>
    <w:rsid w:val="0055133E"/>
    <w:rsid w:val="00551D24"/>
    <w:rsid w:val="00551D29"/>
    <w:rsid w:val="0055241B"/>
    <w:rsid w:val="00553057"/>
    <w:rsid w:val="00553347"/>
    <w:rsid w:val="00553DAB"/>
    <w:rsid w:val="00554632"/>
    <w:rsid w:val="00554CAF"/>
    <w:rsid w:val="005550B5"/>
    <w:rsid w:val="005558A9"/>
    <w:rsid w:val="00555F9B"/>
    <w:rsid w:val="00556941"/>
    <w:rsid w:val="00556A95"/>
    <w:rsid w:val="00557357"/>
    <w:rsid w:val="0055737F"/>
    <w:rsid w:val="00560008"/>
    <w:rsid w:val="005603D1"/>
    <w:rsid w:val="00561365"/>
    <w:rsid w:val="00561D16"/>
    <w:rsid w:val="00561E33"/>
    <w:rsid w:val="0056208D"/>
    <w:rsid w:val="0056243C"/>
    <w:rsid w:val="00562D58"/>
    <w:rsid w:val="00563741"/>
    <w:rsid w:val="00564405"/>
    <w:rsid w:val="0056491B"/>
    <w:rsid w:val="00564946"/>
    <w:rsid w:val="005653F6"/>
    <w:rsid w:val="00565BFB"/>
    <w:rsid w:val="005666CB"/>
    <w:rsid w:val="00566C80"/>
    <w:rsid w:val="00566F84"/>
    <w:rsid w:val="00567038"/>
    <w:rsid w:val="00567153"/>
    <w:rsid w:val="005671AE"/>
    <w:rsid w:val="0056792A"/>
    <w:rsid w:val="00567DC5"/>
    <w:rsid w:val="00570141"/>
    <w:rsid w:val="00570533"/>
    <w:rsid w:val="00570955"/>
    <w:rsid w:val="005709EA"/>
    <w:rsid w:val="005714A8"/>
    <w:rsid w:val="0057391D"/>
    <w:rsid w:val="00573FA2"/>
    <w:rsid w:val="005742D5"/>
    <w:rsid w:val="005747AB"/>
    <w:rsid w:val="00574DD4"/>
    <w:rsid w:val="00575E7A"/>
    <w:rsid w:val="00577209"/>
    <w:rsid w:val="00577774"/>
    <w:rsid w:val="00577CC4"/>
    <w:rsid w:val="00580492"/>
    <w:rsid w:val="00580B7B"/>
    <w:rsid w:val="00580E0B"/>
    <w:rsid w:val="00582545"/>
    <w:rsid w:val="00582739"/>
    <w:rsid w:val="005839F1"/>
    <w:rsid w:val="00583D37"/>
    <w:rsid w:val="0058450D"/>
    <w:rsid w:val="005845FA"/>
    <w:rsid w:val="00584BC9"/>
    <w:rsid w:val="00584D78"/>
    <w:rsid w:val="005859F1"/>
    <w:rsid w:val="00586858"/>
    <w:rsid w:val="0058686A"/>
    <w:rsid w:val="00586A9B"/>
    <w:rsid w:val="00586EB9"/>
    <w:rsid w:val="0058769C"/>
    <w:rsid w:val="00587B54"/>
    <w:rsid w:val="00587BFE"/>
    <w:rsid w:val="00590A9D"/>
    <w:rsid w:val="0059123B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245"/>
    <w:rsid w:val="005963FD"/>
    <w:rsid w:val="00597376"/>
    <w:rsid w:val="0059746B"/>
    <w:rsid w:val="005A0703"/>
    <w:rsid w:val="005A0719"/>
    <w:rsid w:val="005A0873"/>
    <w:rsid w:val="005A0B39"/>
    <w:rsid w:val="005A110E"/>
    <w:rsid w:val="005A18AE"/>
    <w:rsid w:val="005A2C4E"/>
    <w:rsid w:val="005A3087"/>
    <w:rsid w:val="005A3379"/>
    <w:rsid w:val="005A37D9"/>
    <w:rsid w:val="005A37EA"/>
    <w:rsid w:val="005A3931"/>
    <w:rsid w:val="005A3C31"/>
    <w:rsid w:val="005A3ECD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A795E"/>
    <w:rsid w:val="005B05AC"/>
    <w:rsid w:val="005B119C"/>
    <w:rsid w:val="005B2B75"/>
    <w:rsid w:val="005B2D6F"/>
    <w:rsid w:val="005B2ED6"/>
    <w:rsid w:val="005B2F83"/>
    <w:rsid w:val="005B3538"/>
    <w:rsid w:val="005B378C"/>
    <w:rsid w:val="005B3BAC"/>
    <w:rsid w:val="005B3E61"/>
    <w:rsid w:val="005B4AAE"/>
    <w:rsid w:val="005B4D1C"/>
    <w:rsid w:val="005B5642"/>
    <w:rsid w:val="005B71F9"/>
    <w:rsid w:val="005B72E7"/>
    <w:rsid w:val="005B735B"/>
    <w:rsid w:val="005B7613"/>
    <w:rsid w:val="005B7D71"/>
    <w:rsid w:val="005C0116"/>
    <w:rsid w:val="005C07D4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777"/>
    <w:rsid w:val="005C4481"/>
    <w:rsid w:val="005C472A"/>
    <w:rsid w:val="005C5930"/>
    <w:rsid w:val="005C6655"/>
    <w:rsid w:val="005C68A9"/>
    <w:rsid w:val="005C6FE3"/>
    <w:rsid w:val="005D0128"/>
    <w:rsid w:val="005D021D"/>
    <w:rsid w:val="005D12C3"/>
    <w:rsid w:val="005D1D39"/>
    <w:rsid w:val="005D1FB9"/>
    <w:rsid w:val="005D2386"/>
    <w:rsid w:val="005D31C9"/>
    <w:rsid w:val="005D373D"/>
    <w:rsid w:val="005D3B1B"/>
    <w:rsid w:val="005D4201"/>
    <w:rsid w:val="005D4690"/>
    <w:rsid w:val="005D4F2E"/>
    <w:rsid w:val="005D521D"/>
    <w:rsid w:val="005D6527"/>
    <w:rsid w:val="005D68D5"/>
    <w:rsid w:val="005D79F5"/>
    <w:rsid w:val="005E0B26"/>
    <w:rsid w:val="005E0DB4"/>
    <w:rsid w:val="005E1586"/>
    <w:rsid w:val="005E26C2"/>
    <w:rsid w:val="005E3219"/>
    <w:rsid w:val="005E3A68"/>
    <w:rsid w:val="005E3AB7"/>
    <w:rsid w:val="005E461B"/>
    <w:rsid w:val="005E4624"/>
    <w:rsid w:val="005E4B9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36D"/>
    <w:rsid w:val="005F34FE"/>
    <w:rsid w:val="005F37C0"/>
    <w:rsid w:val="005F39B6"/>
    <w:rsid w:val="005F3B7B"/>
    <w:rsid w:val="005F4C89"/>
    <w:rsid w:val="005F4F44"/>
    <w:rsid w:val="005F6CBE"/>
    <w:rsid w:val="005F72A4"/>
    <w:rsid w:val="005F72B7"/>
    <w:rsid w:val="005F77CF"/>
    <w:rsid w:val="005F7CA8"/>
    <w:rsid w:val="006000CD"/>
    <w:rsid w:val="00600323"/>
    <w:rsid w:val="0060114E"/>
    <w:rsid w:val="00602375"/>
    <w:rsid w:val="00602448"/>
    <w:rsid w:val="00603095"/>
    <w:rsid w:val="006034A3"/>
    <w:rsid w:val="00603AC5"/>
    <w:rsid w:val="00603ADC"/>
    <w:rsid w:val="00603E94"/>
    <w:rsid w:val="00604DB0"/>
    <w:rsid w:val="00604F11"/>
    <w:rsid w:val="00605137"/>
    <w:rsid w:val="00605551"/>
    <w:rsid w:val="00606493"/>
    <w:rsid w:val="0060703B"/>
    <w:rsid w:val="00607378"/>
    <w:rsid w:val="00607797"/>
    <w:rsid w:val="00611477"/>
    <w:rsid w:val="00611963"/>
    <w:rsid w:val="00611E50"/>
    <w:rsid w:val="00612169"/>
    <w:rsid w:val="00612BD5"/>
    <w:rsid w:val="00613080"/>
    <w:rsid w:val="00613089"/>
    <w:rsid w:val="006130A7"/>
    <w:rsid w:val="00613ABE"/>
    <w:rsid w:val="00613D64"/>
    <w:rsid w:val="0061443E"/>
    <w:rsid w:val="00615257"/>
    <w:rsid w:val="0061530C"/>
    <w:rsid w:val="00615765"/>
    <w:rsid w:val="00616250"/>
    <w:rsid w:val="006164B9"/>
    <w:rsid w:val="00616971"/>
    <w:rsid w:val="00616AF7"/>
    <w:rsid w:val="00616C70"/>
    <w:rsid w:val="0062049A"/>
    <w:rsid w:val="00621037"/>
    <w:rsid w:val="00622173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F4C"/>
    <w:rsid w:val="006274AC"/>
    <w:rsid w:val="00627868"/>
    <w:rsid w:val="00627F01"/>
    <w:rsid w:val="00633037"/>
    <w:rsid w:val="006333F6"/>
    <w:rsid w:val="00633D38"/>
    <w:rsid w:val="00633D98"/>
    <w:rsid w:val="00633F76"/>
    <w:rsid w:val="00634755"/>
    <w:rsid w:val="00634ABE"/>
    <w:rsid w:val="00634EAE"/>
    <w:rsid w:val="006363E1"/>
    <w:rsid w:val="00636755"/>
    <w:rsid w:val="00640272"/>
    <w:rsid w:val="006404C1"/>
    <w:rsid w:val="00641941"/>
    <w:rsid w:val="00642669"/>
    <w:rsid w:val="00642BCB"/>
    <w:rsid w:val="006431F3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4"/>
    <w:rsid w:val="0064501B"/>
    <w:rsid w:val="00645409"/>
    <w:rsid w:val="006458E1"/>
    <w:rsid w:val="00646EA2"/>
    <w:rsid w:val="00647256"/>
    <w:rsid w:val="006500A2"/>
    <w:rsid w:val="00650813"/>
    <w:rsid w:val="006512CC"/>
    <w:rsid w:val="0065144E"/>
    <w:rsid w:val="0065151F"/>
    <w:rsid w:val="00652D69"/>
    <w:rsid w:val="0065333C"/>
    <w:rsid w:val="00654677"/>
    <w:rsid w:val="006547C3"/>
    <w:rsid w:val="00654A41"/>
    <w:rsid w:val="00654E73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2DC"/>
    <w:rsid w:val="00663BF7"/>
    <w:rsid w:val="00663CD8"/>
    <w:rsid w:val="00663E9E"/>
    <w:rsid w:val="00664335"/>
    <w:rsid w:val="00664E08"/>
    <w:rsid w:val="006653CA"/>
    <w:rsid w:val="00665ADE"/>
    <w:rsid w:val="00665EDD"/>
    <w:rsid w:val="00665FC0"/>
    <w:rsid w:val="00666432"/>
    <w:rsid w:val="00667422"/>
    <w:rsid w:val="006676A0"/>
    <w:rsid w:val="006700A9"/>
    <w:rsid w:val="0067038D"/>
    <w:rsid w:val="00670596"/>
    <w:rsid w:val="00670A7C"/>
    <w:rsid w:val="00671388"/>
    <w:rsid w:val="00671841"/>
    <w:rsid w:val="00671A1C"/>
    <w:rsid w:val="00672137"/>
    <w:rsid w:val="0067228C"/>
    <w:rsid w:val="006723BE"/>
    <w:rsid w:val="0067307D"/>
    <w:rsid w:val="006739C9"/>
    <w:rsid w:val="00673E28"/>
    <w:rsid w:val="0067404C"/>
    <w:rsid w:val="006740A3"/>
    <w:rsid w:val="006750C7"/>
    <w:rsid w:val="0067647F"/>
    <w:rsid w:val="0067777A"/>
    <w:rsid w:val="00677C43"/>
    <w:rsid w:val="00680402"/>
    <w:rsid w:val="00680C90"/>
    <w:rsid w:val="00682BE4"/>
    <w:rsid w:val="00683615"/>
    <w:rsid w:val="0068473A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905"/>
    <w:rsid w:val="00694AB3"/>
    <w:rsid w:val="00695E51"/>
    <w:rsid w:val="0069620E"/>
    <w:rsid w:val="0069705B"/>
    <w:rsid w:val="00697117"/>
    <w:rsid w:val="0069742B"/>
    <w:rsid w:val="006A0916"/>
    <w:rsid w:val="006A130F"/>
    <w:rsid w:val="006A24AF"/>
    <w:rsid w:val="006A2518"/>
    <w:rsid w:val="006A3DE9"/>
    <w:rsid w:val="006A3F94"/>
    <w:rsid w:val="006A4308"/>
    <w:rsid w:val="006A44B3"/>
    <w:rsid w:val="006A45CA"/>
    <w:rsid w:val="006A4A2D"/>
    <w:rsid w:val="006A663B"/>
    <w:rsid w:val="006A6EB2"/>
    <w:rsid w:val="006A77C6"/>
    <w:rsid w:val="006A7D9B"/>
    <w:rsid w:val="006B0131"/>
    <w:rsid w:val="006B0198"/>
    <w:rsid w:val="006B0275"/>
    <w:rsid w:val="006B031F"/>
    <w:rsid w:val="006B0B38"/>
    <w:rsid w:val="006B0BF5"/>
    <w:rsid w:val="006B1145"/>
    <w:rsid w:val="006B164A"/>
    <w:rsid w:val="006B1686"/>
    <w:rsid w:val="006B2102"/>
    <w:rsid w:val="006B2F34"/>
    <w:rsid w:val="006B32F9"/>
    <w:rsid w:val="006B376F"/>
    <w:rsid w:val="006B3C5F"/>
    <w:rsid w:val="006B4155"/>
    <w:rsid w:val="006B5191"/>
    <w:rsid w:val="006B51E9"/>
    <w:rsid w:val="006B57E0"/>
    <w:rsid w:val="006B5AF3"/>
    <w:rsid w:val="006B5DB3"/>
    <w:rsid w:val="006B60A0"/>
    <w:rsid w:val="006B7313"/>
    <w:rsid w:val="006B76CD"/>
    <w:rsid w:val="006B7B09"/>
    <w:rsid w:val="006B7FD5"/>
    <w:rsid w:val="006C04B5"/>
    <w:rsid w:val="006C11BD"/>
    <w:rsid w:val="006C1246"/>
    <w:rsid w:val="006C1B08"/>
    <w:rsid w:val="006C1C06"/>
    <w:rsid w:val="006C2298"/>
    <w:rsid w:val="006C2969"/>
    <w:rsid w:val="006C311B"/>
    <w:rsid w:val="006C32EA"/>
    <w:rsid w:val="006C34AD"/>
    <w:rsid w:val="006C3B03"/>
    <w:rsid w:val="006C3C76"/>
    <w:rsid w:val="006C3C95"/>
    <w:rsid w:val="006C4606"/>
    <w:rsid w:val="006C4FCE"/>
    <w:rsid w:val="006C5B64"/>
    <w:rsid w:val="006C6403"/>
    <w:rsid w:val="006C64C4"/>
    <w:rsid w:val="006C7041"/>
    <w:rsid w:val="006C7769"/>
    <w:rsid w:val="006C7A41"/>
    <w:rsid w:val="006C7C6C"/>
    <w:rsid w:val="006C7E3A"/>
    <w:rsid w:val="006C7F6C"/>
    <w:rsid w:val="006D0608"/>
    <w:rsid w:val="006D1944"/>
    <w:rsid w:val="006D1B36"/>
    <w:rsid w:val="006D36BE"/>
    <w:rsid w:val="006D3886"/>
    <w:rsid w:val="006D66D6"/>
    <w:rsid w:val="006D6C57"/>
    <w:rsid w:val="006D7022"/>
    <w:rsid w:val="006D7A0F"/>
    <w:rsid w:val="006E0116"/>
    <w:rsid w:val="006E070F"/>
    <w:rsid w:val="006E09D1"/>
    <w:rsid w:val="006E10C3"/>
    <w:rsid w:val="006E1259"/>
    <w:rsid w:val="006E13E6"/>
    <w:rsid w:val="006E37BF"/>
    <w:rsid w:val="006E3ECA"/>
    <w:rsid w:val="006E45C2"/>
    <w:rsid w:val="006E57F3"/>
    <w:rsid w:val="006E5CEF"/>
    <w:rsid w:val="006E5FEB"/>
    <w:rsid w:val="006E6871"/>
    <w:rsid w:val="006E6C0C"/>
    <w:rsid w:val="006E6FE4"/>
    <w:rsid w:val="006E71C8"/>
    <w:rsid w:val="006E7C0B"/>
    <w:rsid w:val="006F0930"/>
    <w:rsid w:val="006F09D1"/>
    <w:rsid w:val="006F0E56"/>
    <w:rsid w:val="006F10F4"/>
    <w:rsid w:val="006F18CD"/>
    <w:rsid w:val="006F1F1E"/>
    <w:rsid w:val="006F3117"/>
    <w:rsid w:val="006F3240"/>
    <w:rsid w:val="006F3920"/>
    <w:rsid w:val="006F3C61"/>
    <w:rsid w:val="006F45DD"/>
    <w:rsid w:val="006F55EB"/>
    <w:rsid w:val="006F619A"/>
    <w:rsid w:val="006F78C1"/>
    <w:rsid w:val="006F7905"/>
    <w:rsid w:val="007014B2"/>
    <w:rsid w:val="00701F88"/>
    <w:rsid w:val="0070267B"/>
    <w:rsid w:val="00703651"/>
    <w:rsid w:val="00703B28"/>
    <w:rsid w:val="007041B1"/>
    <w:rsid w:val="00704423"/>
    <w:rsid w:val="007044A3"/>
    <w:rsid w:val="007046B9"/>
    <w:rsid w:val="00704F42"/>
    <w:rsid w:val="00705278"/>
    <w:rsid w:val="00705409"/>
    <w:rsid w:val="00705A8F"/>
    <w:rsid w:val="007061AD"/>
    <w:rsid w:val="0070699A"/>
    <w:rsid w:val="00706BA8"/>
    <w:rsid w:val="00707358"/>
    <w:rsid w:val="007074CC"/>
    <w:rsid w:val="00710AE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0ED"/>
    <w:rsid w:val="007176FC"/>
    <w:rsid w:val="00717F40"/>
    <w:rsid w:val="007201AF"/>
    <w:rsid w:val="00720C32"/>
    <w:rsid w:val="00720E61"/>
    <w:rsid w:val="00721022"/>
    <w:rsid w:val="00721A17"/>
    <w:rsid w:val="00721E44"/>
    <w:rsid w:val="0072222D"/>
    <w:rsid w:val="007222E7"/>
    <w:rsid w:val="00722A65"/>
    <w:rsid w:val="00722E21"/>
    <w:rsid w:val="0072313D"/>
    <w:rsid w:val="00724CA7"/>
    <w:rsid w:val="007253FA"/>
    <w:rsid w:val="00725C7F"/>
    <w:rsid w:val="00725D32"/>
    <w:rsid w:val="00726065"/>
    <w:rsid w:val="00726289"/>
    <w:rsid w:val="007264CB"/>
    <w:rsid w:val="0072684B"/>
    <w:rsid w:val="00726B6E"/>
    <w:rsid w:val="007273B8"/>
    <w:rsid w:val="00730031"/>
    <w:rsid w:val="00730BD4"/>
    <w:rsid w:val="00730BF2"/>
    <w:rsid w:val="0073102B"/>
    <w:rsid w:val="00731718"/>
    <w:rsid w:val="0073188A"/>
    <w:rsid w:val="00731930"/>
    <w:rsid w:val="00731D97"/>
    <w:rsid w:val="00732063"/>
    <w:rsid w:val="00732F33"/>
    <w:rsid w:val="00732F3B"/>
    <w:rsid w:val="0073362D"/>
    <w:rsid w:val="00733F77"/>
    <w:rsid w:val="00734F39"/>
    <w:rsid w:val="0073574B"/>
    <w:rsid w:val="00735A32"/>
    <w:rsid w:val="007362F2"/>
    <w:rsid w:val="0073728D"/>
    <w:rsid w:val="007409FF"/>
    <w:rsid w:val="00741CE9"/>
    <w:rsid w:val="00742104"/>
    <w:rsid w:val="0074284E"/>
    <w:rsid w:val="00742B4D"/>
    <w:rsid w:val="00742E6B"/>
    <w:rsid w:val="00742F41"/>
    <w:rsid w:val="00743194"/>
    <w:rsid w:val="00743324"/>
    <w:rsid w:val="00743572"/>
    <w:rsid w:val="007435EF"/>
    <w:rsid w:val="00743619"/>
    <w:rsid w:val="00743AED"/>
    <w:rsid w:val="00743E60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0FB"/>
    <w:rsid w:val="00753507"/>
    <w:rsid w:val="00753FC4"/>
    <w:rsid w:val="00754BD4"/>
    <w:rsid w:val="00754D63"/>
    <w:rsid w:val="00755A5D"/>
    <w:rsid w:val="00755CB2"/>
    <w:rsid w:val="00755E92"/>
    <w:rsid w:val="00756FCD"/>
    <w:rsid w:val="00757207"/>
    <w:rsid w:val="00757A1A"/>
    <w:rsid w:val="00757C24"/>
    <w:rsid w:val="00757D64"/>
    <w:rsid w:val="00760718"/>
    <w:rsid w:val="0076095F"/>
    <w:rsid w:val="00761BFA"/>
    <w:rsid w:val="00761D2B"/>
    <w:rsid w:val="00762C0E"/>
    <w:rsid w:val="00763843"/>
    <w:rsid w:val="00763CE4"/>
    <w:rsid w:val="00763E5A"/>
    <w:rsid w:val="00765359"/>
    <w:rsid w:val="00765446"/>
    <w:rsid w:val="007659D1"/>
    <w:rsid w:val="0076615F"/>
    <w:rsid w:val="0076618F"/>
    <w:rsid w:val="007665E9"/>
    <w:rsid w:val="007670C3"/>
    <w:rsid w:val="007702D6"/>
    <w:rsid w:val="0077060C"/>
    <w:rsid w:val="00770C6D"/>
    <w:rsid w:val="00770F62"/>
    <w:rsid w:val="00771F96"/>
    <w:rsid w:val="007727AA"/>
    <w:rsid w:val="007729E0"/>
    <w:rsid w:val="007733C2"/>
    <w:rsid w:val="00773D47"/>
    <w:rsid w:val="007748BF"/>
    <w:rsid w:val="007749D6"/>
    <w:rsid w:val="00775745"/>
    <w:rsid w:val="0077706E"/>
    <w:rsid w:val="00777165"/>
    <w:rsid w:val="00777576"/>
    <w:rsid w:val="00780833"/>
    <w:rsid w:val="00781A41"/>
    <w:rsid w:val="00782569"/>
    <w:rsid w:val="007829A6"/>
    <w:rsid w:val="00782B07"/>
    <w:rsid w:val="00783BA0"/>
    <w:rsid w:val="00783C47"/>
    <w:rsid w:val="0078453B"/>
    <w:rsid w:val="00785BE1"/>
    <w:rsid w:val="00786DB1"/>
    <w:rsid w:val="00786E82"/>
    <w:rsid w:val="00786FB5"/>
    <w:rsid w:val="00787005"/>
    <w:rsid w:val="0079021D"/>
    <w:rsid w:val="007903D6"/>
    <w:rsid w:val="007909DC"/>
    <w:rsid w:val="00790F56"/>
    <w:rsid w:val="007919EF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7556"/>
    <w:rsid w:val="007A01D8"/>
    <w:rsid w:val="007A0270"/>
    <w:rsid w:val="007A0D3B"/>
    <w:rsid w:val="007A369B"/>
    <w:rsid w:val="007A3819"/>
    <w:rsid w:val="007A38BD"/>
    <w:rsid w:val="007A3963"/>
    <w:rsid w:val="007A39A5"/>
    <w:rsid w:val="007A45C3"/>
    <w:rsid w:val="007A61A0"/>
    <w:rsid w:val="007A64CC"/>
    <w:rsid w:val="007A673A"/>
    <w:rsid w:val="007A67A7"/>
    <w:rsid w:val="007A6BA3"/>
    <w:rsid w:val="007A7235"/>
    <w:rsid w:val="007B0C5C"/>
    <w:rsid w:val="007B2480"/>
    <w:rsid w:val="007B3038"/>
    <w:rsid w:val="007B312F"/>
    <w:rsid w:val="007B329D"/>
    <w:rsid w:val="007B4D55"/>
    <w:rsid w:val="007B59B4"/>
    <w:rsid w:val="007B5E61"/>
    <w:rsid w:val="007B66C3"/>
    <w:rsid w:val="007B66E9"/>
    <w:rsid w:val="007B6A8A"/>
    <w:rsid w:val="007B746B"/>
    <w:rsid w:val="007B7835"/>
    <w:rsid w:val="007B795B"/>
    <w:rsid w:val="007B7D6F"/>
    <w:rsid w:val="007C013E"/>
    <w:rsid w:val="007C05F9"/>
    <w:rsid w:val="007C0794"/>
    <w:rsid w:val="007C0AEF"/>
    <w:rsid w:val="007C1B1D"/>
    <w:rsid w:val="007C1FD9"/>
    <w:rsid w:val="007C24AF"/>
    <w:rsid w:val="007C26E4"/>
    <w:rsid w:val="007C29DC"/>
    <w:rsid w:val="007C3699"/>
    <w:rsid w:val="007C36A7"/>
    <w:rsid w:val="007C3F8B"/>
    <w:rsid w:val="007C41B9"/>
    <w:rsid w:val="007C4275"/>
    <w:rsid w:val="007C5745"/>
    <w:rsid w:val="007C58D8"/>
    <w:rsid w:val="007C68A5"/>
    <w:rsid w:val="007C70FE"/>
    <w:rsid w:val="007C7603"/>
    <w:rsid w:val="007C7A35"/>
    <w:rsid w:val="007C7FA2"/>
    <w:rsid w:val="007D0A60"/>
    <w:rsid w:val="007D1024"/>
    <w:rsid w:val="007D1A24"/>
    <w:rsid w:val="007D1D3F"/>
    <w:rsid w:val="007D1E9D"/>
    <w:rsid w:val="007D24D8"/>
    <w:rsid w:val="007D284C"/>
    <w:rsid w:val="007D29B9"/>
    <w:rsid w:val="007D29EE"/>
    <w:rsid w:val="007D31EB"/>
    <w:rsid w:val="007D33A8"/>
    <w:rsid w:val="007D511B"/>
    <w:rsid w:val="007D5532"/>
    <w:rsid w:val="007D7F1E"/>
    <w:rsid w:val="007E08DE"/>
    <w:rsid w:val="007E1267"/>
    <w:rsid w:val="007E1395"/>
    <w:rsid w:val="007E196D"/>
    <w:rsid w:val="007E1A76"/>
    <w:rsid w:val="007E1BF9"/>
    <w:rsid w:val="007E2375"/>
    <w:rsid w:val="007E32AA"/>
    <w:rsid w:val="007E35C1"/>
    <w:rsid w:val="007E39CF"/>
    <w:rsid w:val="007E47E1"/>
    <w:rsid w:val="007E4BAE"/>
    <w:rsid w:val="007E6150"/>
    <w:rsid w:val="007E6DBF"/>
    <w:rsid w:val="007F08BA"/>
    <w:rsid w:val="007F0F4F"/>
    <w:rsid w:val="007F114F"/>
    <w:rsid w:val="007F19FE"/>
    <w:rsid w:val="007F1D4B"/>
    <w:rsid w:val="007F27E0"/>
    <w:rsid w:val="007F2862"/>
    <w:rsid w:val="007F331C"/>
    <w:rsid w:val="007F3E61"/>
    <w:rsid w:val="007F444B"/>
    <w:rsid w:val="007F5383"/>
    <w:rsid w:val="007F553B"/>
    <w:rsid w:val="007F5BA0"/>
    <w:rsid w:val="007F64D0"/>
    <w:rsid w:val="007F7DF8"/>
    <w:rsid w:val="00800971"/>
    <w:rsid w:val="00801394"/>
    <w:rsid w:val="00802FFC"/>
    <w:rsid w:val="008044F7"/>
    <w:rsid w:val="0080486C"/>
    <w:rsid w:val="00804BEA"/>
    <w:rsid w:val="00806650"/>
    <w:rsid w:val="00807A39"/>
    <w:rsid w:val="0081050F"/>
    <w:rsid w:val="008109F3"/>
    <w:rsid w:val="00810D70"/>
    <w:rsid w:val="00810F92"/>
    <w:rsid w:val="00811118"/>
    <w:rsid w:val="008115CB"/>
    <w:rsid w:val="00811C5A"/>
    <w:rsid w:val="00812178"/>
    <w:rsid w:val="008125E8"/>
    <w:rsid w:val="00812883"/>
    <w:rsid w:val="00812C5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C7B"/>
    <w:rsid w:val="00820581"/>
    <w:rsid w:val="008208A8"/>
    <w:rsid w:val="008210BA"/>
    <w:rsid w:val="008216BE"/>
    <w:rsid w:val="008219B5"/>
    <w:rsid w:val="00821E8D"/>
    <w:rsid w:val="00822663"/>
    <w:rsid w:val="00822BAD"/>
    <w:rsid w:val="00822DE5"/>
    <w:rsid w:val="008238EB"/>
    <w:rsid w:val="00823976"/>
    <w:rsid w:val="008239EB"/>
    <w:rsid w:val="00823F17"/>
    <w:rsid w:val="0082456B"/>
    <w:rsid w:val="008249DA"/>
    <w:rsid w:val="00825F49"/>
    <w:rsid w:val="00825FB6"/>
    <w:rsid w:val="00826208"/>
    <w:rsid w:val="008265D1"/>
    <w:rsid w:val="00826F78"/>
    <w:rsid w:val="00827093"/>
    <w:rsid w:val="00827255"/>
    <w:rsid w:val="008272DA"/>
    <w:rsid w:val="00827371"/>
    <w:rsid w:val="0082753E"/>
    <w:rsid w:val="0083075E"/>
    <w:rsid w:val="00830F88"/>
    <w:rsid w:val="008310F1"/>
    <w:rsid w:val="00832C80"/>
    <w:rsid w:val="0083304C"/>
    <w:rsid w:val="0083343D"/>
    <w:rsid w:val="008335FF"/>
    <w:rsid w:val="0083499C"/>
    <w:rsid w:val="00834A18"/>
    <w:rsid w:val="00834A36"/>
    <w:rsid w:val="008354F6"/>
    <w:rsid w:val="00835B00"/>
    <w:rsid w:val="00835DF2"/>
    <w:rsid w:val="0083727E"/>
    <w:rsid w:val="00837D63"/>
    <w:rsid w:val="00837DF7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43C1"/>
    <w:rsid w:val="0084505E"/>
    <w:rsid w:val="008451B2"/>
    <w:rsid w:val="008455C3"/>
    <w:rsid w:val="008458AD"/>
    <w:rsid w:val="00846DFD"/>
    <w:rsid w:val="00846FEF"/>
    <w:rsid w:val="008470A1"/>
    <w:rsid w:val="008474F5"/>
    <w:rsid w:val="00847912"/>
    <w:rsid w:val="00847AC1"/>
    <w:rsid w:val="0085006F"/>
    <w:rsid w:val="00850598"/>
    <w:rsid w:val="0085065F"/>
    <w:rsid w:val="008508DD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6217"/>
    <w:rsid w:val="0085625D"/>
    <w:rsid w:val="00856883"/>
    <w:rsid w:val="00856B12"/>
    <w:rsid w:val="00857148"/>
    <w:rsid w:val="008575E1"/>
    <w:rsid w:val="008577EE"/>
    <w:rsid w:val="0086028D"/>
    <w:rsid w:val="0086186F"/>
    <w:rsid w:val="008618C0"/>
    <w:rsid w:val="00862814"/>
    <w:rsid w:val="0086309A"/>
    <w:rsid w:val="008639E7"/>
    <w:rsid w:val="0086436C"/>
    <w:rsid w:val="00864BB4"/>
    <w:rsid w:val="0086512E"/>
    <w:rsid w:val="00865289"/>
    <w:rsid w:val="00865D98"/>
    <w:rsid w:val="00865EF5"/>
    <w:rsid w:val="00866137"/>
    <w:rsid w:val="008669CC"/>
    <w:rsid w:val="00867FC3"/>
    <w:rsid w:val="00867FD6"/>
    <w:rsid w:val="00870001"/>
    <w:rsid w:val="00870BF1"/>
    <w:rsid w:val="00871090"/>
    <w:rsid w:val="00871292"/>
    <w:rsid w:val="0087156E"/>
    <w:rsid w:val="00872FD4"/>
    <w:rsid w:val="00873EDE"/>
    <w:rsid w:val="008740CC"/>
    <w:rsid w:val="00874221"/>
    <w:rsid w:val="00874517"/>
    <w:rsid w:val="008767BC"/>
    <w:rsid w:val="00876B63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18B6"/>
    <w:rsid w:val="00882205"/>
    <w:rsid w:val="008823C0"/>
    <w:rsid w:val="00882476"/>
    <w:rsid w:val="00882F94"/>
    <w:rsid w:val="00883599"/>
    <w:rsid w:val="00883F06"/>
    <w:rsid w:val="0088417A"/>
    <w:rsid w:val="008843B8"/>
    <w:rsid w:val="008844E6"/>
    <w:rsid w:val="00884521"/>
    <w:rsid w:val="008846D8"/>
    <w:rsid w:val="00884CF4"/>
    <w:rsid w:val="008851E5"/>
    <w:rsid w:val="00885DAF"/>
    <w:rsid w:val="0088701E"/>
    <w:rsid w:val="008876FE"/>
    <w:rsid w:val="008878FD"/>
    <w:rsid w:val="008901D6"/>
    <w:rsid w:val="00890429"/>
    <w:rsid w:val="008909E7"/>
    <w:rsid w:val="00891591"/>
    <w:rsid w:val="0089164A"/>
    <w:rsid w:val="00891F14"/>
    <w:rsid w:val="00892B55"/>
    <w:rsid w:val="00893A0D"/>
    <w:rsid w:val="00894542"/>
    <w:rsid w:val="008947C9"/>
    <w:rsid w:val="008947EC"/>
    <w:rsid w:val="00894E44"/>
    <w:rsid w:val="00895BCF"/>
    <w:rsid w:val="0089747C"/>
    <w:rsid w:val="0089772C"/>
    <w:rsid w:val="0089786E"/>
    <w:rsid w:val="008978BD"/>
    <w:rsid w:val="00897C50"/>
    <w:rsid w:val="00897C7C"/>
    <w:rsid w:val="008A0EB9"/>
    <w:rsid w:val="008A10FA"/>
    <w:rsid w:val="008A2259"/>
    <w:rsid w:val="008A27F8"/>
    <w:rsid w:val="008A312C"/>
    <w:rsid w:val="008A3B3F"/>
    <w:rsid w:val="008A3FE3"/>
    <w:rsid w:val="008A42B9"/>
    <w:rsid w:val="008A5664"/>
    <w:rsid w:val="008A5B25"/>
    <w:rsid w:val="008A703A"/>
    <w:rsid w:val="008A714B"/>
    <w:rsid w:val="008A7E31"/>
    <w:rsid w:val="008B02FB"/>
    <w:rsid w:val="008B19D0"/>
    <w:rsid w:val="008B1B43"/>
    <w:rsid w:val="008B1E35"/>
    <w:rsid w:val="008B2FD2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1BF"/>
    <w:rsid w:val="008C01E6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C6C6A"/>
    <w:rsid w:val="008D0ACB"/>
    <w:rsid w:val="008D0CEC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5765"/>
    <w:rsid w:val="008D64E1"/>
    <w:rsid w:val="008D6F08"/>
    <w:rsid w:val="008D71C7"/>
    <w:rsid w:val="008D73C1"/>
    <w:rsid w:val="008E0391"/>
    <w:rsid w:val="008E0ACE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583D"/>
    <w:rsid w:val="008E639C"/>
    <w:rsid w:val="008E6E90"/>
    <w:rsid w:val="008E75C0"/>
    <w:rsid w:val="008E7EC3"/>
    <w:rsid w:val="008F0654"/>
    <w:rsid w:val="008F2427"/>
    <w:rsid w:val="008F24E0"/>
    <w:rsid w:val="008F273E"/>
    <w:rsid w:val="008F2C7F"/>
    <w:rsid w:val="008F3C11"/>
    <w:rsid w:val="008F476C"/>
    <w:rsid w:val="008F4811"/>
    <w:rsid w:val="008F491B"/>
    <w:rsid w:val="008F4931"/>
    <w:rsid w:val="008F4E22"/>
    <w:rsid w:val="008F55E6"/>
    <w:rsid w:val="008F55F0"/>
    <w:rsid w:val="008F60D6"/>
    <w:rsid w:val="008F60F8"/>
    <w:rsid w:val="008F6482"/>
    <w:rsid w:val="008F7038"/>
    <w:rsid w:val="008F75EA"/>
    <w:rsid w:val="009003D5"/>
    <w:rsid w:val="00900864"/>
    <w:rsid w:val="00900A5C"/>
    <w:rsid w:val="00901217"/>
    <w:rsid w:val="00902021"/>
    <w:rsid w:val="00902376"/>
    <w:rsid w:val="009024AC"/>
    <w:rsid w:val="00902DBF"/>
    <w:rsid w:val="00902E97"/>
    <w:rsid w:val="009033BC"/>
    <w:rsid w:val="00903828"/>
    <w:rsid w:val="009039A5"/>
    <w:rsid w:val="00905038"/>
    <w:rsid w:val="009052D1"/>
    <w:rsid w:val="00906BFB"/>
    <w:rsid w:val="00906E85"/>
    <w:rsid w:val="00910456"/>
    <w:rsid w:val="0091082E"/>
    <w:rsid w:val="00911145"/>
    <w:rsid w:val="00911609"/>
    <w:rsid w:val="00911D2A"/>
    <w:rsid w:val="00911FC1"/>
    <w:rsid w:val="0091229A"/>
    <w:rsid w:val="00912A0F"/>
    <w:rsid w:val="00912E4B"/>
    <w:rsid w:val="0091343F"/>
    <w:rsid w:val="00913A0E"/>
    <w:rsid w:val="00913C35"/>
    <w:rsid w:val="00913FC3"/>
    <w:rsid w:val="0091410C"/>
    <w:rsid w:val="009141C0"/>
    <w:rsid w:val="00915D3B"/>
    <w:rsid w:val="00915EE2"/>
    <w:rsid w:val="00916E7A"/>
    <w:rsid w:val="009179A6"/>
    <w:rsid w:val="00917B8B"/>
    <w:rsid w:val="00917E4C"/>
    <w:rsid w:val="0092078E"/>
    <w:rsid w:val="00920B2D"/>
    <w:rsid w:val="00921938"/>
    <w:rsid w:val="009228A9"/>
    <w:rsid w:val="00923A13"/>
    <w:rsid w:val="00923B69"/>
    <w:rsid w:val="009248FF"/>
    <w:rsid w:val="00924F8B"/>
    <w:rsid w:val="009255D9"/>
    <w:rsid w:val="00925FC9"/>
    <w:rsid w:val="009260D7"/>
    <w:rsid w:val="00926704"/>
    <w:rsid w:val="009269F9"/>
    <w:rsid w:val="00926B5F"/>
    <w:rsid w:val="00926CF7"/>
    <w:rsid w:val="00927842"/>
    <w:rsid w:val="0092789F"/>
    <w:rsid w:val="009278BD"/>
    <w:rsid w:val="00927940"/>
    <w:rsid w:val="00927E48"/>
    <w:rsid w:val="00930721"/>
    <w:rsid w:val="00930751"/>
    <w:rsid w:val="00930DB5"/>
    <w:rsid w:val="00931009"/>
    <w:rsid w:val="00931D4B"/>
    <w:rsid w:val="00931D79"/>
    <w:rsid w:val="00932394"/>
    <w:rsid w:val="00932AA7"/>
    <w:rsid w:val="0093324B"/>
    <w:rsid w:val="00933492"/>
    <w:rsid w:val="00933BE6"/>
    <w:rsid w:val="009344CE"/>
    <w:rsid w:val="009345C4"/>
    <w:rsid w:val="00934F02"/>
    <w:rsid w:val="00935982"/>
    <w:rsid w:val="00935C81"/>
    <w:rsid w:val="009360DD"/>
    <w:rsid w:val="00936D40"/>
    <w:rsid w:val="0093733F"/>
    <w:rsid w:val="00937CF4"/>
    <w:rsid w:val="009412E5"/>
    <w:rsid w:val="00942009"/>
    <w:rsid w:val="00942063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5623"/>
    <w:rsid w:val="009468FC"/>
    <w:rsid w:val="00946D14"/>
    <w:rsid w:val="0094714A"/>
    <w:rsid w:val="00947271"/>
    <w:rsid w:val="0094762D"/>
    <w:rsid w:val="0094778A"/>
    <w:rsid w:val="00947DF5"/>
    <w:rsid w:val="00947DF8"/>
    <w:rsid w:val="00950999"/>
    <w:rsid w:val="00950A4D"/>
    <w:rsid w:val="00951C57"/>
    <w:rsid w:val="00951D15"/>
    <w:rsid w:val="009522E0"/>
    <w:rsid w:val="0095257B"/>
    <w:rsid w:val="00952589"/>
    <w:rsid w:val="00952873"/>
    <w:rsid w:val="00953668"/>
    <w:rsid w:val="00953EEC"/>
    <w:rsid w:val="009544BA"/>
    <w:rsid w:val="009547FF"/>
    <w:rsid w:val="009549CF"/>
    <w:rsid w:val="00954F35"/>
    <w:rsid w:val="00955BB5"/>
    <w:rsid w:val="00956357"/>
    <w:rsid w:val="00957188"/>
    <w:rsid w:val="009579B0"/>
    <w:rsid w:val="009601AF"/>
    <w:rsid w:val="00960492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E7A"/>
    <w:rsid w:val="00964FB7"/>
    <w:rsid w:val="0096522C"/>
    <w:rsid w:val="009660C2"/>
    <w:rsid w:val="009664DF"/>
    <w:rsid w:val="009665E2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3DCA"/>
    <w:rsid w:val="0097446A"/>
    <w:rsid w:val="009746AC"/>
    <w:rsid w:val="00974786"/>
    <w:rsid w:val="00974874"/>
    <w:rsid w:val="009748BE"/>
    <w:rsid w:val="009749AD"/>
    <w:rsid w:val="009754DB"/>
    <w:rsid w:val="009754E5"/>
    <w:rsid w:val="00975C61"/>
    <w:rsid w:val="00975E21"/>
    <w:rsid w:val="00976A3F"/>
    <w:rsid w:val="00976B65"/>
    <w:rsid w:val="00976C9F"/>
    <w:rsid w:val="00977137"/>
    <w:rsid w:val="00977F1A"/>
    <w:rsid w:val="0098032C"/>
    <w:rsid w:val="0098119B"/>
    <w:rsid w:val="00981648"/>
    <w:rsid w:val="00981947"/>
    <w:rsid w:val="00982140"/>
    <w:rsid w:val="009828EE"/>
    <w:rsid w:val="00983626"/>
    <w:rsid w:val="009836C6"/>
    <w:rsid w:val="00983B1E"/>
    <w:rsid w:val="00985FD4"/>
    <w:rsid w:val="00986007"/>
    <w:rsid w:val="009861DA"/>
    <w:rsid w:val="009864FF"/>
    <w:rsid w:val="00987392"/>
    <w:rsid w:val="0098751C"/>
    <w:rsid w:val="00990203"/>
    <w:rsid w:val="0099059B"/>
    <w:rsid w:val="009906BB"/>
    <w:rsid w:val="009909C7"/>
    <w:rsid w:val="00990A59"/>
    <w:rsid w:val="009915E5"/>
    <w:rsid w:val="00991679"/>
    <w:rsid w:val="00991A73"/>
    <w:rsid w:val="00991D03"/>
    <w:rsid w:val="00992220"/>
    <w:rsid w:val="0099354D"/>
    <w:rsid w:val="0099361B"/>
    <w:rsid w:val="00993F19"/>
    <w:rsid w:val="00994180"/>
    <w:rsid w:val="009945E7"/>
    <w:rsid w:val="009946CA"/>
    <w:rsid w:val="009946CC"/>
    <w:rsid w:val="00994B15"/>
    <w:rsid w:val="00994B43"/>
    <w:rsid w:val="00995606"/>
    <w:rsid w:val="009963AF"/>
    <w:rsid w:val="009970F4"/>
    <w:rsid w:val="00997255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291"/>
    <w:rsid w:val="009A464D"/>
    <w:rsid w:val="009A4A45"/>
    <w:rsid w:val="009A4EF8"/>
    <w:rsid w:val="009A52CA"/>
    <w:rsid w:val="009A54BD"/>
    <w:rsid w:val="009A6252"/>
    <w:rsid w:val="009A69FE"/>
    <w:rsid w:val="009A6E01"/>
    <w:rsid w:val="009A6F3E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39"/>
    <w:rsid w:val="009B57A9"/>
    <w:rsid w:val="009B66D9"/>
    <w:rsid w:val="009B6A14"/>
    <w:rsid w:val="009B6AFC"/>
    <w:rsid w:val="009B6D16"/>
    <w:rsid w:val="009B70BC"/>
    <w:rsid w:val="009B7295"/>
    <w:rsid w:val="009B7719"/>
    <w:rsid w:val="009B7BDB"/>
    <w:rsid w:val="009C0434"/>
    <w:rsid w:val="009C2256"/>
    <w:rsid w:val="009C3059"/>
    <w:rsid w:val="009C38BD"/>
    <w:rsid w:val="009C5C2B"/>
    <w:rsid w:val="009C6144"/>
    <w:rsid w:val="009C6769"/>
    <w:rsid w:val="009C7498"/>
    <w:rsid w:val="009C75F6"/>
    <w:rsid w:val="009C763C"/>
    <w:rsid w:val="009D0927"/>
    <w:rsid w:val="009D0DCA"/>
    <w:rsid w:val="009D13C4"/>
    <w:rsid w:val="009D23E6"/>
    <w:rsid w:val="009D252F"/>
    <w:rsid w:val="009D26F0"/>
    <w:rsid w:val="009D3602"/>
    <w:rsid w:val="009D4B0F"/>
    <w:rsid w:val="009D4B8D"/>
    <w:rsid w:val="009D4BD8"/>
    <w:rsid w:val="009D4F88"/>
    <w:rsid w:val="009D52BD"/>
    <w:rsid w:val="009D5A9E"/>
    <w:rsid w:val="009D5CAB"/>
    <w:rsid w:val="009D5CAF"/>
    <w:rsid w:val="009D5DB8"/>
    <w:rsid w:val="009D6893"/>
    <w:rsid w:val="009D71EB"/>
    <w:rsid w:val="009D7514"/>
    <w:rsid w:val="009D79E9"/>
    <w:rsid w:val="009E023A"/>
    <w:rsid w:val="009E065A"/>
    <w:rsid w:val="009E0BF6"/>
    <w:rsid w:val="009E1026"/>
    <w:rsid w:val="009E172A"/>
    <w:rsid w:val="009E1E61"/>
    <w:rsid w:val="009E2DA8"/>
    <w:rsid w:val="009E3402"/>
    <w:rsid w:val="009E4417"/>
    <w:rsid w:val="009E4E3E"/>
    <w:rsid w:val="009E5490"/>
    <w:rsid w:val="009E5F8B"/>
    <w:rsid w:val="009E6B3A"/>
    <w:rsid w:val="009E7C6F"/>
    <w:rsid w:val="009E7CDC"/>
    <w:rsid w:val="009E7CED"/>
    <w:rsid w:val="009F0FAB"/>
    <w:rsid w:val="009F1216"/>
    <w:rsid w:val="009F1D95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4F06"/>
    <w:rsid w:val="009F5E6D"/>
    <w:rsid w:val="009F652A"/>
    <w:rsid w:val="009F6837"/>
    <w:rsid w:val="009F6878"/>
    <w:rsid w:val="009F793E"/>
    <w:rsid w:val="00A0019E"/>
    <w:rsid w:val="00A007AB"/>
    <w:rsid w:val="00A00CAB"/>
    <w:rsid w:val="00A00E16"/>
    <w:rsid w:val="00A00EE6"/>
    <w:rsid w:val="00A014A4"/>
    <w:rsid w:val="00A01859"/>
    <w:rsid w:val="00A02872"/>
    <w:rsid w:val="00A02988"/>
    <w:rsid w:val="00A02B3F"/>
    <w:rsid w:val="00A03C82"/>
    <w:rsid w:val="00A044F0"/>
    <w:rsid w:val="00A04AFE"/>
    <w:rsid w:val="00A054C0"/>
    <w:rsid w:val="00A0692F"/>
    <w:rsid w:val="00A069E5"/>
    <w:rsid w:val="00A06E73"/>
    <w:rsid w:val="00A06EA2"/>
    <w:rsid w:val="00A072B3"/>
    <w:rsid w:val="00A07F20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5B5"/>
    <w:rsid w:val="00A14715"/>
    <w:rsid w:val="00A1534B"/>
    <w:rsid w:val="00A158EB"/>
    <w:rsid w:val="00A16452"/>
    <w:rsid w:val="00A17FCA"/>
    <w:rsid w:val="00A20983"/>
    <w:rsid w:val="00A20C6C"/>
    <w:rsid w:val="00A20CFD"/>
    <w:rsid w:val="00A20D7D"/>
    <w:rsid w:val="00A21D4D"/>
    <w:rsid w:val="00A21F42"/>
    <w:rsid w:val="00A220FE"/>
    <w:rsid w:val="00A22580"/>
    <w:rsid w:val="00A2267C"/>
    <w:rsid w:val="00A240A8"/>
    <w:rsid w:val="00A244FD"/>
    <w:rsid w:val="00A24815"/>
    <w:rsid w:val="00A24A12"/>
    <w:rsid w:val="00A24B31"/>
    <w:rsid w:val="00A24C4B"/>
    <w:rsid w:val="00A2553C"/>
    <w:rsid w:val="00A25F40"/>
    <w:rsid w:val="00A261FA"/>
    <w:rsid w:val="00A267E7"/>
    <w:rsid w:val="00A26B99"/>
    <w:rsid w:val="00A26F74"/>
    <w:rsid w:val="00A3012A"/>
    <w:rsid w:val="00A3050B"/>
    <w:rsid w:val="00A30B9B"/>
    <w:rsid w:val="00A31CDA"/>
    <w:rsid w:val="00A323EC"/>
    <w:rsid w:val="00A324C1"/>
    <w:rsid w:val="00A32515"/>
    <w:rsid w:val="00A32783"/>
    <w:rsid w:val="00A32D71"/>
    <w:rsid w:val="00A33B3D"/>
    <w:rsid w:val="00A34AB3"/>
    <w:rsid w:val="00A34D0B"/>
    <w:rsid w:val="00A34D5C"/>
    <w:rsid w:val="00A35979"/>
    <w:rsid w:val="00A35A4E"/>
    <w:rsid w:val="00A36EB8"/>
    <w:rsid w:val="00A3706E"/>
    <w:rsid w:val="00A37212"/>
    <w:rsid w:val="00A375A2"/>
    <w:rsid w:val="00A37CEE"/>
    <w:rsid w:val="00A37F94"/>
    <w:rsid w:val="00A402B3"/>
    <w:rsid w:val="00A414DF"/>
    <w:rsid w:val="00A4181F"/>
    <w:rsid w:val="00A4186C"/>
    <w:rsid w:val="00A4195A"/>
    <w:rsid w:val="00A41EEA"/>
    <w:rsid w:val="00A4271E"/>
    <w:rsid w:val="00A42CC9"/>
    <w:rsid w:val="00A433A7"/>
    <w:rsid w:val="00A433D4"/>
    <w:rsid w:val="00A45740"/>
    <w:rsid w:val="00A46F83"/>
    <w:rsid w:val="00A470E9"/>
    <w:rsid w:val="00A47619"/>
    <w:rsid w:val="00A4761D"/>
    <w:rsid w:val="00A4762B"/>
    <w:rsid w:val="00A51555"/>
    <w:rsid w:val="00A516CD"/>
    <w:rsid w:val="00A51C58"/>
    <w:rsid w:val="00A52401"/>
    <w:rsid w:val="00A524BD"/>
    <w:rsid w:val="00A526C5"/>
    <w:rsid w:val="00A538A6"/>
    <w:rsid w:val="00A53B81"/>
    <w:rsid w:val="00A53DDE"/>
    <w:rsid w:val="00A54103"/>
    <w:rsid w:val="00A55E0C"/>
    <w:rsid w:val="00A575D7"/>
    <w:rsid w:val="00A60CF4"/>
    <w:rsid w:val="00A62BA3"/>
    <w:rsid w:val="00A63775"/>
    <w:rsid w:val="00A637D9"/>
    <w:rsid w:val="00A64DB6"/>
    <w:rsid w:val="00A65DA8"/>
    <w:rsid w:val="00A671BD"/>
    <w:rsid w:val="00A67820"/>
    <w:rsid w:val="00A67A2A"/>
    <w:rsid w:val="00A70D56"/>
    <w:rsid w:val="00A7172F"/>
    <w:rsid w:val="00A722B9"/>
    <w:rsid w:val="00A72E57"/>
    <w:rsid w:val="00A731BD"/>
    <w:rsid w:val="00A7388F"/>
    <w:rsid w:val="00A738FF"/>
    <w:rsid w:val="00A73AAE"/>
    <w:rsid w:val="00A73ED2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220A"/>
    <w:rsid w:val="00A824EA"/>
    <w:rsid w:val="00A825D8"/>
    <w:rsid w:val="00A82CAE"/>
    <w:rsid w:val="00A83B8E"/>
    <w:rsid w:val="00A83BD6"/>
    <w:rsid w:val="00A84084"/>
    <w:rsid w:val="00A8436F"/>
    <w:rsid w:val="00A8485D"/>
    <w:rsid w:val="00A84A67"/>
    <w:rsid w:val="00A8542A"/>
    <w:rsid w:val="00A858AE"/>
    <w:rsid w:val="00A85E97"/>
    <w:rsid w:val="00A864ED"/>
    <w:rsid w:val="00A86C50"/>
    <w:rsid w:val="00A86D5C"/>
    <w:rsid w:val="00A876F5"/>
    <w:rsid w:val="00A9022D"/>
    <w:rsid w:val="00A90564"/>
    <w:rsid w:val="00A9096B"/>
    <w:rsid w:val="00A91F54"/>
    <w:rsid w:val="00A92003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B5F"/>
    <w:rsid w:val="00A96C66"/>
    <w:rsid w:val="00A97CE0"/>
    <w:rsid w:val="00AA1B69"/>
    <w:rsid w:val="00AA1E1D"/>
    <w:rsid w:val="00AA1FFF"/>
    <w:rsid w:val="00AA211D"/>
    <w:rsid w:val="00AA264B"/>
    <w:rsid w:val="00AA265A"/>
    <w:rsid w:val="00AA27AD"/>
    <w:rsid w:val="00AA2D8E"/>
    <w:rsid w:val="00AA2D92"/>
    <w:rsid w:val="00AA3046"/>
    <w:rsid w:val="00AA324E"/>
    <w:rsid w:val="00AA71F9"/>
    <w:rsid w:val="00AA72B4"/>
    <w:rsid w:val="00AB0815"/>
    <w:rsid w:val="00AB0899"/>
    <w:rsid w:val="00AB0C75"/>
    <w:rsid w:val="00AB1720"/>
    <w:rsid w:val="00AB1A6B"/>
    <w:rsid w:val="00AB217E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706A"/>
    <w:rsid w:val="00AB76B2"/>
    <w:rsid w:val="00AC06D5"/>
    <w:rsid w:val="00AC093B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1E0"/>
    <w:rsid w:val="00AC440F"/>
    <w:rsid w:val="00AC4CDB"/>
    <w:rsid w:val="00AC5B65"/>
    <w:rsid w:val="00AC623D"/>
    <w:rsid w:val="00AC628B"/>
    <w:rsid w:val="00AC65E0"/>
    <w:rsid w:val="00AC6B98"/>
    <w:rsid w:val="00AC73B5"/>
    <w:rsid w:val="00AC787A"/>
    <w:rsid w:val="00AC79A6"/>
    <w:rsid w:val="00AD0216"/>
    <w:rsid w:val="00AD1827"/>
    <w:rsid w:val="00AD1E15"/>
    <w:rsid w:val="00AD2518"/>
    <w:rsid w:val="00AD2DB0"/>
    <w:rsid w:val="00AD2E32"/>
    <w:rsid w:val="00AD309E"/>
    <w:rsid w:val="00AD4371"/>
    <w:rsid w:val="00AD43E5"/>
    <w:rsid w:val="00AD5E29"/>
    <w:rsid w:val="00AD62B1"/>
    <w:rsid w:val="00AD7091"/>
    <w:rsid w:val="00AD72FF"/>
    <w:rsid w:val="00AD7D9C"/>
    <w:rsid w:val="00AE0376"/>
    <w:rsid w:val="00AE1B36"/>
    <w:rsid w:val="00AE1F23"/>
    <w:rsid w:val="00AE3AA5"/>
    <w:rsid w:val="00AE410F"/>
    <w:rsid w:val="00AE42C5"/>
    <w:rsid w:val="00AE4743"/>
    <w:rsid w:val="00AE553A"/>
    <w:rsid w:val="00AE588D"/>
    <w:rsid w:val="00AE5D03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0E5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151"/>
    <w:rsid w:val="00B12257"/>
    <w:rsid w:val="00B12279"/>
    <w:rsid w:val="00B1248B"/>
    <w:rsid w:val="00B127A4"/>
    <w:rsid w:val="00B12BF5"/>
    <w:rsid w:val="00B12EB3"/>
    <w:rsid w:val="00B1316C"/>
    <w:rsid w:val="00B13236"/>
    <w:rsid w:val="00B1348C"/>
    <w:rsid w:val="00B13FED"/>
    <w:rsid w:val="00B1409F"/>
    <w:rsid w:val="00B1413B"/>
    <w:rsid w:val="00B1469A"/>
    <w:rsid w:val="00B147B0"/>
    <w:rsid w:val="00B150E5"/>
    <w:rsid w:val="00B15A87"/>
    <w:rsid w:val="00B15DA2"/>
    <w:rsid w:val="00B160D0"/>
    <w:rsid w:val="00B16540"/>
    <w:rsid w:val="00B168BB"/>
    <w:rsid w:val="00B16B07"/>
    <w:rsid w:val="00B16EE2"/>
    <w:rsid w:val="00B17251"/>
    <w:rsid w:val="00B17664"/>
    <w:rsid w:val="00B17716"/>
    <w:rsid w:val="00B17BC0"/>
    <w:rsid w:val="00B20057"/>
    <w:rsid w:val="00B20634"/>
    <w:rsid w:val="00B20A77"/>
    <w:rsid w:val="00B20B6E"/>
    <w:rsid w:val="00B219A4"/>
    <w:rsid w:val="00B21EE2"/>
    <w:rsid w:val="00B221BE"/>
    <w:rsid w:val="00B2231A"/>
    <w:rsid w:val="00B22523"/>
    <w:rsid w:val="00B2261F"/>
    <w:rsid w:val="00B22B67"/>
    <w:rsid w:val="00B22C41"/>
    <w:rsid w:val="00B22D22"/>
    <w:rsid w:val="00B23426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279E3"/>
    <w:rsid w:val="00B307B6"/>
    <w:rsid w:val="00B320E0"/>
    <w:rsid w:val="00B32287"/>
    <w:rsid w:val="00B322D7"/>
    <w:rsid w:val="00B32D9D"/>
    <w:rsid w:val="00B33160"/>
    <w:rsid w:val="00B3414F"/>
    <w:rsid w:val="00B3499B"/>
    <w:rsid w:val="00B34C0A"/>
    <w:rsid w:val="00B35308"/>
    <w:rsid w:val="00B35339"/>
    <w:rsid w:val="00B35606"/>
    <w:rsid w:val="00B35683"/>
    <w:rsid w:val="00B35BBA"/>
    <w:rsid w:val="00B35DA7"/>
    <w:rsid w:val="00B36496"/>
    <w:rsid w:val="00B36716"/>
    <w:rsid w:val="00B3698B"/>
    <w:rsid w:val="00B36A16"/>
    <w:rsid w:val="00B37BE0"/>
    <w:rsid w:val="00B400E1"/>
    <w:rsid w:val="00B40CAB"/>
    <w:rsid w:val="00B41686"/>
    <w:rsid w:val="00B42179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461"/>
    <w:rsid w:val="00B475A1"/>
    <w:rsid w:val="00B47877"/>
    <w:rsid w:val="00B5072D"/>
    <w:rsid w:val="00B50F0E"/>
    <w:rsid w:val="00B513DF"/>
    <w:rsid w:val="00B513EF"/>
    <w:rsid w:val="00B5203C"/>
    <w:rsid w:val="00B53952"/>
    <w:rsid w:val="00B539DB"/>
    <w:rsid w:val="00B539E6"/>
    <w:rsid w:val="00B542A9"/>
    <w:rsid w:val="00B548BC"/>
    <w:rsid w:val="00B54FBE"/>
    <w:rsid w:val="00B55100"/>
    <w:rsid w:val="00B553A4"/>
    <w:rsid w:val="00B553A6"/>
    <w:rsid w:val="00B5581C"/>
    <w:rsid w:val="00B56B7F"/>
    <w:rsid w:val="00B570EF"/>
    <w:rsid w:val="00B575EE"/>
    <w:rsid w:val="00B57761"/>
    <w:rsid w:val="00B602CD"/>
    <w:rsid w:val="00B60464"/>
    <w:rsid w:val="00B60D66"/>
    <w:rsid w:val="00B60D74"/>
    <w:rsid w:val="00B61E9A"/>
    <w:rsid w:val="00B627AA"/>
    <w:rsid w:val="00B62EC7"/>
    <w:rsid w:val="00B63417"/>
    <w:rsid w:val="00B640F8"/>
    <w:rsid w:val="00B64CC4"/>
    <w:rsid w:val="00B64DBB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1830"/>
    <w:rsid w:val="00B719A6"/>
    <w:rsid w:val="00B7227E"/>
    <w:rsid w:val="00B72562"/>
    <w:rsid w:val="00B7287F"/>
    <w:rsid w:val="00B72DF8"/>
    <w:rsid w:val="00B74507"/>
    <w:rsid w:val="00B7485B"/>
    <w:rsid w:val="00B74A69"/>
    <w:rsid w:val="00B74E89"/>
    <w:rsid w:val="00B752E7"/>
    <w:rsid w:val="00B75853"/>
    <w:rsid w:val="00B76C3A"/>
    <w:rsid w:val="00B7716F"/>
    <w:rsid w:val="00B77505"/>
    <w:rsid w:val="00B77A07"/>
    <w:rsid w:val="00B77FF9"/>
    <w:rsid w:val="00B800EC"/>
    <w:rsid w:val="00B8095C"/>
    <w:rsid w:val="00B8099E"/>
    <w:rsid w:val="00B80CB7"/>
    <w:rsid w:val="00B8162B"/>
    <w:rsid w:val="00B81B65"/>
    <w:rsid w:val="00B830D4"/>
    <w:rsid w:val="00B83128"/>
    <w:rsid w:val="00B8344B"/>
    <w:rsid w:val="00B83470"/>
    <w:rsid w:val="00B8387C"/>
    <w:rsid w:val="00B84020"/>
    <w:rsid w:val="00B84388"/>
    <w:rsid w:val="00B843DC"/>
    <w:rsid w:val="00B8466B"/>
    <w:rsid w:val="00B859A9"/>
    <w:rsid w:val="00B85E2C"/>
    <w:rsid w:val="00B861C5"/>
    <w:rsid w:val="00B86BCF"/>
    <w:rsid w:val="00B86C62"/>
    <w:rsid w:val="00B86ED2"/>
    <w:rsid w:val="00B872F2"/>
    <w:rsid w:val="00B87944"/>
    <w:rsid w:val="00B87C4B"/>
    <w:rsid w:val="00B90348"/>
    <w:rsid w:val="00B9052E"/>
    <w:rsid w:val="00B9099E"/>
    <w:rsid w:val="00B90EB5"/>
    <w:rsid w:val="00B918DD"/>
    <w:rsid w:val="00B91DC6"/>
    <w:rsid w:val="00B91DFF"/>
    <w:rsid w:val="00B926D4"/>
    <w:rsid w:val="00B9297A"/>
    <w:rsid w:val="00B92F3D"/>
    <w:rsid w:val="00B9335A"/>
    <w:rsid w:val="00B93BFC"/>
    <w:rsid w:val="00B954D4"/>
    <w:rsid w:val="00B95AE2"/>
    <w:rsid w:val="00B95E41"/>
    <w:rsid w:val="00B96F25"/>
    <w:rsid w:val="00B97441"/>
    <w:rsid w:val="00BA0600"/>
    <w:rsid w:val="00BA0B1A"/>
    <w:rsid w:val="00BA1532"/>
    <w:rsid w:val="00BA15D5"/>
    <w:rsid w:val="00BA33D9"/>
    <w:rsid w:val="00BA35BC"/>
    <w:rsid w:val="00BA3794"/>
    <w:rsid w:val="00BA3FE3"/>
    <w:rsid w:val="00BA46B9"/>
    <w:rsid w:val="00BA474D"/>
    <w:rsid w:val="00BA4F4D"/>
    <w:rsid w:val="00BA5018"/>
    <w:rsid w:val="00BA5287"/>
    <w:rsid w:val="00BA52FF"/>
    <w:rsid w:val="00BA5869"/>
    <w:rsid w:val="00BA59AA"/>
    <w:rsid w:val="00BA6488"/>
    <w:rsid w:val="00BA699A"/>
    <w:rsid w:val="00BA6D3C"/>
    <w:rsid w:val="00BB00F2"/>
    <w:rsid w:val="00BB016F"/>
    <w:rsid w:val="00BB0C37"/>
    <w:rsid w:val="00BB2066"/>
    <w:rsid w:val="00BB2227"/>
    <w:rsid w:val="00BB2A0F"/>
    <w:rsid w:val="00BB30B7"/>
    <w:rsid w:val="00BB332F"/>
    <w:rsid w:val="00BB3545"/>
    <w:rsid w:val="00BB360A"/>
    <w:rsid w:val="00BB423F"/>
    <w:rsid w:val="00BB4D1D"/>
    <w:rsid w:val="00BB4E11"/>
    <w:rsid w:val="00BB5C7E"/>
    <w:rsid w:val="00BB714D"/>
    <w:rsid w:val="00BB756F"/>
    <w:rsid w:val="00BB7BAC"/>
    <w:rsid w:val="00BC0E27"/>
    <w:rsid w:val="00BC0F96"/>
    <w:rsid w:val="00BC21B4"/>
    <w:rsid w:val="00BC28E2"/>
    <w:rsid w:val="00BC2A22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699"/>
    <w:rsid w:val="00BD1824"/>
    <w:rsid w:val="00BD20CB"/>
    <w:rsid w:val="00BD330E"/>
    <w:rsid w:val="00BD34C2"/>
    <w:rsid w:val="00BD3AC1"/>
    <w:rsid w:val="00BD3DFB"/>
    <w:rsid w:val="00BD3E27"/>
    <w:rsid w:val="00BD41CD"/>
    <w:rsid w:val="00BD603A"/>
    <w:rsid w:val="00BD667A"/>
    <w:rsid w:val="00BD6BD7"/>
    <w:rsid w:val="00BD6D21"/>
    <w:rsid w:val="00BD724E"/>
    <w:rsid w:val="00BD7467"/>
    <w:rsid w:val="00BD785A"/>
    <w:rsid w:val="00BE0262"/>
    <w:rsid w:val="00BE04FC"/>
    <w:rsid w:val="00BE0CAC"/>
    <w:rsid w:val="00BE0DD0"/>
    <w:rsid w:val="00BE1182"/>
    <w:rsid w:val="00BE158F"/>
    <w:rsid w:val="00BE1F67"/>
    <w:rsid w:val="00BE24EA"/>
    <w:rsid w:val="00BE2C62"/>
    <w:rsid w:val="00BE2E4A"/>
    <w:rsid w:val="00BE2EB9"/>
    <w:rsid w:val="00BE3404"/>
    <w:rsid w:val="00BE376F"/>
    <w:rsid w:val="00BE43DA"/>
    <w:rsid w:val="00BE4BAD"/>
    <w:rsid w:val="00BE4E28"/>
    <w:rsid w:val="00BE55D9"/>
    <w:rsid w:val="00BE5A96"/>
    <w:rsid w:val="00BE5E3B"/>
    <w:rsid w:val="00BE6A8E"/>
    <w:rsid w:val="00BE7093"/>
    <w:rsid w:val="00BE7407"/>
    <w:rsid w:val="00BF0E04"/>
    <w:rsid w:val="00BF1694"/>
    <w:rsid w:val="00BF17BA"/>
    <w:rsid w:val="00BF1808"/>
    <w:rsid w:val="00BF1CAE"/>
    <w:rsid w:val="00BF2078"/>
    <w:rsid w:val="00BF2642"/>
    <w:rsid w:val="00BF2D96"/>
    <w:rsid w:val="00BF3034"/>
    <w:rsid w:val="00BF3120"/>
    <w:rsid w:val="00BF36DD"/>
    <w:rsid w:val="00BF3EBE"/>
    <w:rsid w:val="00BF4216"/>
    <w:rsid w:val="00BF450D"/>
    <w:rsid w:val="00BF48F2"/>
    <w:rsid w:val="00BF4BDB"/>
    <w:rsid w:val="00BF533E"/>
    <w:rsid w:val="00BF56EE"/>
    <w:rsid w:val="00BF5F16"/>
    <w:rsid w:val="00BF63FE"/>
    <w:rsid w:val="00BF6EA2"/>
    <w:rsid w:val="00BF6FE7"/>
    <w:rsid w:val="00BF7B21"/>
    <w:rsid w:val="00C011B6"/>
    <w:rsid w:val="00C01412"/>
    <w:rsid w:val="00C018B9"/>
    <w:rsid w:val="00C01DEA"/>
    <w:rsid w:val="00C01E95"/>
    <w:rsid w:val="00C02C97"/>
    <w:rsid w:val="00C03C39"/>
    <w:rsid w:val="00C03F29"/>
    <w:rsid w:val="00C041D2"/>
    <w:rsid w:val="00C04D57"/>
    <w:rsid w:val="00C0502F"/>
    <w:rsid w:val="00C05359"/>
    <w:rsid w:val="00C05FC5"/>
    <w:rsid w:val="00C0607E"/>
    <w:rsid w:val="00C066C5"/>
    <w:rsid w:val="00C10804"/>
    <w:rsid w:val="00C12FA5"/>
    <w:rsid w:val="00C13221"/>
    <w:rsid w:val="00C13FDF"/>
    <w:rsid w:val="00C14018"/>
    <w:rsid w:val="00C143E0"/>
    <w:rsid w:val="00C1449A"/>
    <w:rsid w:val="00C14866"/>
    <w:rsid w:val="00C14914"/>
    <w:rsid w:val="00C14BA6"/>
    <w:rsid w:val="00C14BE3"/>
    <w:rsid w:val="00C155D6"/>
    <w:rsid w:val="00C158E5"/>
    <w:rsid w:val="00C1669C"/>
    <w:rsid w:val="00C16933"/>
    <w:rsid w:val="00C2032C"/>
    <w:rsid w:val="00C2076A"/>
    <w:rsid w:val="00C20A74"/>
    <w:rsid w:val="00C20F9D"/>
    <w:rsid w:val="00C22525"/>
    <w:rsid w:val="00C22636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125B"/>
    <w:rsid w:val="00C3148B"/>
    <w:rsid w:val="00C336C1"/>
    <w:rsid w:val="00C347D1"/>
    <w:rsid w:val="00C34A4B"/>
    <w:rsid w:val="00C34AD1"/>
    <w:rsid w:val="00C35015"/>
    <w:rsid w:val="00C362EC"/>
    <w:rsid w:val="00C3653F"/>
    <w:rsid w:val="00C36592"/>
    <w:rsid w:val="00C36B5C"/>
    <w:rsid w:val="00C37906"/>
    <w:rsid w:val="00C37A0B"/>
    <w:rsid w:val="00C37D4E"/>
    <w:rsid w:val="00C37F43"/>
    <w:rsid w:val="00C4010D"/>
    <w:rsid w:val="00C406B8"/>
    <w:rsid w:val="00C406F5"/>
    <w:rsid w:val="00C4120C"/>
    <w:rsid w:val="00C41397"/>
    <w:rsid w:val="00C41D46"/>
    <w:rsid w:val="00C41F94"/>
    <w:rsid w:val="00C43248"/>
    <w:rsid w:val="00C434E2"/>
    <w:rsid w:val="00C4394C"/>
    <w:rsid w:val="00C441D6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0F65"/>
    <w:rsid w:val="00C514F6"/>
    <w:rsid w:val="00C52640"/>
    <w:rsid w:val="00C52F17"/>
    <w:rsid w:val="00C5419E"/>
    <w:rsid w:val="00C55376"/>
    <w:rsid w:val="00C556F1"/>
    <w:rsid w:val="00C557AB"/>
    <w:rsid w:val="00C558F6"/>
    <w:rsid w:val="00C56043"/>
    <w:rsid w:val="00C564BF"/>
    <w:rsid w:val="00C5675B"/>
    <w:rsid w:val="00C56A34"/>
    <w:rsid w:val="00C56D0F"/>
    <w:rsid w:val="00C56FBB"/>
    <w:rsid w:val="00C5733B"/>
    <w:rsid w:val="00C5737A"/>
    <w:rsid w:val="00C57698"/>
    <w:rsid w:val="00C57B01"/>
    <w:rsid w:val="00C57CBB"/>
    <w:rsid w:val="00C61009"/>
    <w:rsid w:val="00C611B5"/>
    <w:rsid w:val="00C617EF"/>
    <w:rsid w:val="00C61C9E"/>
    <w:rsid w:val="00C61D4D"/>
    <w:rsid w:val="00C62870"/>
    <w:rsid w:val="00C62DBC"/>
    <w:rsid w:val="00C6340D"/>
    <w:rsid w:val="00C63874"/>
    <w:rsid w:val="00C64B9D"/>
    <w:rsid w:val="00C653F7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FF"/>
    <w:rsid w:val="00C7750C"/>
    <w:rsid w:val="00C809C0"/>
    <w:rsid w:val="00C8183C"/>
    <w:rsid w:val="00C82644"/>
    <w:rsid w:val="00C82B1B"/>
    <w:rsid w:val="00C83704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4312"/>
    <w:rsid w:val="00C94CD4"/>
    <w:rsid w:val="00C9511A"/>
    <w:rsid w:val="00C9609A"/>
    <w:rsid w:val="00C96712"/>
    <w:rsid w:val="00C97D08"/>
    <w:rsid w:val="00CA08B8"/>
    <w:rsid w:val="00CA0F4B"/>
    <w:rsid w:val="00CA18F7"/>
    <w:rsid w:val="00CA1DDC"/>
    <w:rsid w:val="00CA1EF0"/>
    <w:rsid w:val="00CA3B47"/>
    <w:rsid w:val="00CA47E7"/>
    <w:rsid w:val="00CA4D22"/>
    <w:rsid w:val="00CA4DBF"/>
    <w:rsid w:val="00CA531D"/>
    <w:rsid w:val="00CA54B2"/>
    <w:rsid w:val="00CA5D3E"/>
    <w:rsid w:val="00CA6A63"/>
    <w:rsid w:val="00CA7C3A"/>
    <w:rsid w:val="00CA7EC1"/>
    <w:rsid w:val="00CB0A10"/>
    <w:rsid w:val="00CB21FE"/>
    <w:rsid w:val="00CB22E5"/>
    <w:rsid w:val="00CB37E2"/>
    <w:rsid w:val="00CB3871"/>
    <w:rsid w:val="00CB4F57"/>
    <w:rsid w:val="00CB5C8E"/>
    <w:rsid w:val="00CB6154"/>
    <w:rsid w:val="00CB67B2"/>
    <w:rsid w:val="00CB7059"/>
    <w:rsid w:val="00CB710D"/>
    <w:rsid w:val="00CB71DE"/>
    <w:rsid w:val="00CB722C"/>
    <w:rsid w:val="00CB7922"/>
    <w:rsid w:val="00CB7D90"/>
    <w:rsid w:val="00CB7FF5"/>
    <w:rsid w:val="00CC0041"/>
    <w:rsid w:val="00CC0451"/>
    <w:rsid w:val="00CC0C78"/>
    <w:rsid w:val="00CC0F14"/>
    <w:rsid w:val="00CC1758"/>
    <w:rsid w:val="00CC2E31"/>
    <w:rsid w:val="00CC3755"/>
    <w:rsid w:val="00CC5548"/>
    <w:rsid w:val="00CC5675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263"/>
    <w:rsid w:val="00CD29B2"/>
    <w:rsid w:val="00CD3356"/>
    <w:rsid w:val="00CD4439"/>
    <w:rsid w:val="00CD5D19"/>
    <w:rsid w:val="00CD62BB"/>
    <w:rsid w:val="00CD6489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69D5"/>
    <w:rsid w:val="00CE701D"/>
    <w:rsid w:val="00CE7BE3"/>
    <w:rsid w:val="00CF123B"/>
    <w:rsid w:val="00CF18FC"/>
    <w:rsid w:val="00CF1911"/>
    <w:rsid w:val="00CF1AF3"/>
    <w:rsid w:val="00CF1DE1"/>
    <w:rsid w:val="00CF327E"/>
    <w:rsid w:val="00CF55F3"/>
    <w:rsid w:val="00CF5C38"/>
    <w:rsid w:val="00CF68D8"/>
    <w:rsid w:val="00CF6924"/>
    <w:rsid w:val="00CF6C6C"/>
    <w:rsid w:val="00CF71F9"/>
    <w:rsid w:val="00CF73FF"/>
    <w:rsid w:val="00CF767D"/>
    <w:rsid w:val="00CF7941"/>
    <w:rsid w:val="00D0025E"/>
    <w:rsid w:val="00D004D2"/>
    <w:rsid w:val="00D00C83"/>
    <w:rsid w:val="00D00E46"/>
    <w:rsid w:val="00D01288"/>
    <w:rsid w:val="00D01E92"/>
    <w:rsid w:val="00D02A73"/>
    <w:rsid w:val="00D02EA1"/>
    <w:rsid w:val="00D03357"/>
    <w:rsid w:val="00D044AD"/>
    <w:rsid w:val="00D0460A"/>
    <w:rsid w:val="00D048EA"/>
    <w:rsid w:val="00D04BCF"/>
    <w:rsid w:val="00D04DAE"/>
    <w:rsid w:val="00D063B0"/>
    <w:rsid w:val="00D07A33"/>
    <w:rsid w:val="00D07BDF"/>
    <w:rsid w:val="00D10151"/>
    <w:rsid w:val="00D10951"/>
    <w:rsid w:val="00D10972"/>
    <w:rsid w:val="00D10C9F"/>
    <w:rsid w:val="00D11A43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54DC"/>
    <w:rsid w:val="00D15570"/>
    <w:rsid w:val="00D15807"/>
    <w:rsid w:val="00D16807"/>
    <w:rsid w:val="00D16962"/>
    <w:rsid w:val="00D16D70"/>
    <w:rsid w:val="00D20A2D"/>
    <w:rsid w:val="00D21B26"/>
    <w:rsid w:val="00D21EC9"/>
    <w:rsid w:val="00D225BC"/>
    <w:rsid w:val="00D229EA"/>
    <w:rsid w:val="00D2300E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27C58"/>
    <w:rsid w:val="00D31103"/>
    <w:rsid w:val="00D313DE"/>
    <w:rsid w:val="00D31590"/>
    <w:rsid w:val="00D31681"/>
    <w:rsid w:val="00D3225B"/>
    <w:rsid w:val="00D323BF"/>
    <w:rsid w:val="00D33AE9"/>
    <w:rsid w:val="00D3413A"/>
    <w:rsid w:val="00D34D55"/>
    <w:rsid w:val="00D35086"/>
    <w:rsid w:val="00D3511F"/>
    <w:rsid w:val="00D351AF"/>
    <w:rsid w:val="00D35A88"/>
    <w:rsid w:val="00D3639F"/>
    <w:rsid w:val="00D36B01"/>
    <w:rsid w:val="00D36B18"/>
    <w:rsid w:val="00D36D0C"/>
    <w:rsid w:val="00D36E80"/>
    <w:rsid w:val="00D36FF6"/>
    <w:rsid w:val="00D37D58"/>
    <w:rsid w:val="00D40F7B"/>
    <w:rsid w:val="00D42110"/>
    <w:rsid w:val="00D42588"/>
    <w:rsid w:val="00D43F2B"/>
    <w:rsid w:val="00D450A6"/>
    <w:rsid w:val="00D451F0"/>
    <w:rsid w:val="00D45549"/>
    <w:rsid w:val="00D46672"/>
    <w:rsid w:val="00D46B16"/>
    <w:rsid w:val="00D46B74"/>
    <w:rsid w:val="00D46C91"/>
    <w:rsid w:val="00D47104"/>
    <w:rsid w:val="00D477C3"/>
    <w:rsid w:val="00D47DB0"/>
    <w:rsid w:val="00D50642"/>
    <w:rsid w:val="00D50C46"/>
    <w:rsid w:val="00D524F6"/>
    <w:rsid w:val="00D52D7C"/>
    <w:rsid w:val="00D53AF6"/>
    <w:rsid w:val="00D53B0E"/>
    <w:rsid w:val="00D53BBB"/>
    <w:rsid w:val="00D55055"/>
    <w:rsid w:val="00D561E7"/>
    <w:rsid w:val="00D5660A"/>
    <w:rsid w:val="00D56ACF"/>
    <w:rsid w:val="00D56D07"/>
    <w:rsid w:val="00D60097"/>
    <w:rsid w:val="00D60183"/>
    <w:rsid w:val="00D61D58"/>
    <w:rsid w:val="00D6292A"/>
    <w:rsid w:val="00D62C20"/>
    <w:rsid w:val="00D62D1A"/>
    <w:rsid w:val="00D632E8"/>
    <w:rsid w:val="00D64310"/>
    <w:rsid w:val="00D6463F"/>
    <w:rsid w:val="00D646CD"/>
    <w:rsid w:val="00D6515E"/>
    <w:rsid w:val="00D651B9"/>
    <w:rsid w:val="00D656D2"/>
    <w:rsid w:val="00D65B2A"/>
    <w:rsid w:val="00D6642E"/>
    <w:rsid w:val="00D67567"/>
    <w:rsid w:val="00D67BE4"/>
    <w:rsid w:val="00D7021F"/>
    <w:rsid w:val="00D7221F"/>
    <w:rsid w:val="00D72356"/>
    <w:rsid w:val="00D72594"/>
    <w:rsid w:val="00D725DC"/>
    <w:rsid w:val="00D74393"/>
    <w:rsid w:val="00D746BA"/>
    <w:rsid w:val="00D74A7B"/>
    <w:rsid w:val="00D7519F"/>
    <w:rsid w:val="00D75A16"/>
    <w:rsid w:val="00D76092"/>
    <w:rsid w:val="00D7674C"/>
    <w:rsid w:val="00D77267"/>
    <w:rsid w:val="00D77B74"/>
    <w:rsid w:val="00D801B1"/>
    <w:rsid w:val="00D8036D"/>
    <w:rsid w:val="00D803BF"/>
    <w:rsid w:val="00D80605"/>
    <w:rsid w:val="00D80EDD"/>
    <w:rsid w:val="00D81F3F"/>
    <w:rsid w:val="00D83013"/>
    <w:rsid w:val="00D84715"/>
    <w:rsid w:val="00D853CE"/>
    <w:rsid w:val="00D85C79"/>
    <w:rsid w:val="00D85EF2"/>
    <w:rsid w:val="00D86297"/>
    <w:rsid w:val="00D86504"/>
    <w:rsid w:val="00D86E52"/>
    <w:rsid w:val="00D86F84"/>
    <w:rsid w:val="00D87593"/>
    <w:rsid w:val="00D87DEE"/>
    <w:rsid w:val="00D9026E"/>
    <w:rsid w:val="00D908D1"/>
    <w:rsid w:val="00D91B4F"/>
    <w:rsid w:val="00D92755"/>
    <w:rsid w:val="00D92877"/>
    <w:rsid w:val="00D92DCD"/>
    <w:rsid w:val="00D93174"/>
    <w:rsid w:val="00D932B8"/>
    <w:rsid w:val="00D9378F"/>
    <w:rsid w:val="00D938D3"/>
    <w:rsid w:val="00D93C04"/>
    <w:rsid w:val="00D94445"/>
    <w:rsid w:val="00D94A21"/>
    <w:rsid w:val="00D94A24"/>
    <w:rsid w:val="00D94F71"/>
    <w:rsid w:val="00D96671"/>
    <w:rsid w:val="00D96B05"/>
    <w:rsid w:val="00D96B46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42F6"/>
    <w:rsid w:val="00DA46CD"/>
    <w:rsid w:val="00DA58B3"/>
    <w:rsid w:val="00DA591A"/>
    <w:rsid w:val="00DA5EBE"/>
    <w:rsid w:val="00DA6A2A"/>
    <w:rsid w:val="00DA6D0E"/>
    <w:rsid w:val="00DA7459"/>
    <w:rsid w:val="00DB0883"/>
    <w:rsid w:val="00DB1843"/>
    <w:rsid w:val="00DB1DDF"/>
    <w:rsid w:val="00DB217D"/>
    <w:rsid w:val="00DB2602"/>
    <w:rsid w:val="00DB2BA8"/>
    <w:rsid w:val="00DB2CE0"/>
    <w:rsid w:val="00DB37ED"/>
    <w:rsid w:val="00DB39FE"/>
    <w:rsid w:val="00DB4C30"/>
    <w:rsid w:val="00DB5003"/>
    <w:rsid w:val="00DB5292"/>
    <w:rsid w:val="00DB5736"/>
    <w:rsid w:val="00DB582E"/>
    <w:rsid w:val="00DB5A7F"/>
    <w:rsid w:val="00DB5F6D"/>
    <w:rsid w:val="00DB6ABC"/>
    <w:rsid w:val="00DB6CB9"/>
    <w:rsid w:val="00DB7E23"/>
    <w:rsid w:val="00DC07BD"/>
    <w:rsid w:val="00DC0DE3"/>
    <w:rsid w:val="00DC0DFF"/>
    <w:rsid w:val="00DC0EB2"/>
    <w:rsid w:val="00DC0FF7"/>
    <w:rsid w:val="00DC133F"/>
    <w:rsid w:val="00DC1812"/>
    <w:rsid w:val="00DC1C20"/>
    <w:rsid w:val="00DC1ED4"/>
    <w:rsid w:val="00DC31A4"/>
    <w:rsid w:val="00DC37CC"/>
    <w:rsid w:val="00DC3EC1"/>
    <w:rsid w:val="00DC46A5"/>
    <w:rsid w:val="00DC4AFD"/>
    <w:rsid w:val="00DC5A8B"/>
    <w:rsid w:val="00DC5C53"/>
    <w:rsid w:val="00DC5E13"/>
    <w:rsid w:val="00DC604D"/>
    <w:rsid w:val="00DC60D7"/>
    <w:rsid w:val="00DC6894"/>
    <w:rsid w:val="00DC6B19"/>
    <w:rsid w:val="00DC734D"/>
    <w:rsid w:val="00DC7F52"/>
    <w:rsid w:val="00DD0063"/>
    <w:rsid w:val="00DD0364"/>
    <w:rsid w:val="00DD0D37"/>
    <w:rsid w:val="00DD1BAB"/>
    <w:rsid w:val="00DD1D02"/>
    <w:rsid w:val="00DD1E25"/>
    <w:rsid w:val="00DD354F"/>
    <w:rsid w:val="00DD4839"/>
    <w:rsid w:val="00DD4B98"/>
    <w:rsid w:val="00DD4CF0"/>
    <w:rsid w:val="00DD4E3E"/>
    <w:rsid w:val="00DD50A5"/>
    <w:rsid w:val="00DD52DA"/>
    <w:rsid w:val="00DD5E8A"/>
    <w:rsid w:val="00DD6194"/>
    <w:rsid w:val="00DD6D52"/>
    <w:rsid w:val="00DD7619"/>
    <w:rsid w:val="00DE064B"/>
    <w:rsid w:val="00DE066A"/>
    <w:rsid w:val="00DE0A29"/>
    <w:rsid w:val="00DE0D2A"/>
    <w:rsid w:val="00DE1CE2"/>
    <w:rsid w:val="00DE1DE4"/>
    <w:rsid w:val="00DE1EEF"/>
    <w:rsid w:val="00DE206B"/>
    <w:rsid w:val="00DE30BE"/>
    <w:rsid w:val="00DE38B2"/>
    <w:rsid w:val="00DE38DC"/>
    <w:rsid w:val="00DE3962"/>
    <w:rsid w:val="00DE3ECC"/>
    <w:rsid w:val="00DE40F8"/>
    <w:rsid w:val="00DE4194"/>
    <w:rsid w:val="00DE4204"/>
    <w:rsid w:val="00DE51BB"/>
    <w:rsid w:val="00DE5391"/>
    <w:rsid w:val="00DE5F0C"/>
    <w:rsid w:val="00DE5F86"/>
    <w:rsid w:val="00DE60AC"/>
    <w:rsid w:val="00DE712A"/>
    <w:rsid w:val="00DE7980"/>
    <w:rsid w:val="00DE7E7A"/>
    <w:rsid w:val="00DF0335"/>
    <w:rsid w:val="00DF05D2"/>
    <w:rsid w:val="00DF1286"/>
    <w:rsid w:val="00DF23CC"/>
    <w:rsid w:val="00DF24B8"/>
    <w:rsid w:val="00DF2B30"/>
    <w:rsid w:val="00DF2D2F"/>
    <w:rsid w:val="00DF3BDF"/>
    <w:rsid w:val="00DF425E"/>
    <w:rsid w:val="00DF44F9"/>
    <w:rsid w:val="00DF451E"/>
    <w:rsid w:val="00DF47B3"/>
    <w:rsid w:val="00DF56CA"/>
    <w:rsid w:val="00DF5DA5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61C"/>
    <w:rsid w:val="00E03D2D"/>
    <w:rsid w:val="00E046AF"/>
    <w:rsid w:val="00E04AA4"/>
    <w:rsid w:val="00E056E8"/>
    <w:rsid w:val="00E068C8"/>
    <w:rsid w:val="00E0690E"/>
    <w:rsid w:val="00E06C78"/>
    <w:rsid w:val="00E06CB4"/>
    <w:rsid w:val="00E077B9"/>
    <w:rsid w:val="00E07E05"/>
    <w:rsid w:val="00E07F06"/>
    <w:rsid w:val="00E07FD2"/>
    <w:rsid w:val="00E1138E"/>
    <w:rsid w:val="00E11D2F"/>
    <w:rsid w:val="00E12AA0"/>
    <w:rsid w:val="00E12E64"/>
    <w:rsid w:val="00E1351E"/>
    <w:rsid w:val="00E13DFA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3A6"/>
    <w:rsid w:val="00E228A1"/>
    <w:rsid w:val="00E22CCF"/>
    <w:rsid w:val="00E232D2"/>
    <w:rsid w:val="00E233FE"/>
    <w:rsid w:val="00E23CC0"/>
    <w:rsid w:val="00E249A1"/>
    <w:rsid w:val="00E24DE9"/>
    <w:rsid w:val="00E2591E"/>
    <w:rsid w:val="00E26669"/>
    <w:rsid w:val="00E268D2"/>
    <w:rsid w:val="00E279E5"/>
    <w:rsid w:val="00E279F9"/>
    <w:rsid w:val="00E30577"/>
    <w:rsid w:val="00E31310"/>
    <w:rsid w:val="00E3142C"/>
    <w:rsid w:val="00E31724"/>
    <w:rsid w:val="00E3313A"/>
    <w:rsid w:val="00E333F9"/>
    <w:rsid w:val="00E334DC"/>
    <w:rsid w:val="00E336AC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3C97"/>
    <w:rsid w:val="00E44385"/>
    <w:rsid w:val="00E45758"/>
    <w:rsid w:val="00E46288"/>
    <w:rsid w:val="00E46C27"/>
    <w:rsid w:val="00E46D47"/>
    <w:rsid w:val="00E50500"/>
    <w:rsid w:val="00E506DB"/>
    <w:rsid w:val="00E5092E"/>
    <w:rsid w:val="00E50C45"/>
    <w:rsid w:val="00E51D5F"/>
    <w:rsid w:val="00E5207E"/>
    <w:rsid w:val="00E53BC6"/>
    <w:rsid w:val="00E55496"/>
    <w:rsid w:val="00E55ECC"/>
    <w:rsid w:val="00E5674F"/>
    <w:rsid w:val="00E56D5F"/>
    <w:rsid w:val="00E573D3"/>
    <w:rsid w:val="00E574C2"/>
    <w:rsid w:val="00E61005"/>
    <w:rsid w:val="00E61D94"/>
    <w:rsid w:val="00E61FD2"/>
    <w:rsid w:val="00E6231C"/>
    <w:rsid w:val="00E6233C"/>
    <w:rsid w:val="00E6252B"/>
    <w:rsid w:val="00E62B0F"/>
    <w:rsid w:val="00E6339C"/>
    <w:rsid w:val="00E63DDF"/>
    <w:rsid w:val="00E642CA"/>
    <w:rsid w:val="00E64B2B"/>
    <w:rsid w:val="00E64B84"/>
    <w:rsid w:val="00E64F74"/>
    <w:rsid w:val="00E651D7"/>
    <w:rsid w:val="00E65A55"/>
    <w:rsid w:val="00E660EE"/>
    <w:rsid w:val="00E7036C"/>
    <w:rsid w:val="00E70564"/>
    <w:rsid w:val="00E70C2D"/>
    <w:rsid w:val="00E70F4E"/>
    <w:rsid w:val="00E7143A"/>
    <w:rsid w:val="00E71BCB"/>
    <w:rsid w:val="00E723CD"/>
    <w:rsid w:val="00E7483B"/>
    <w:rsid w:val="00E75A0F"/>
    <w:rsid w:val="00E75AE5"/>
    <w:rsid w:val="00E75F12"/>
    <w:rsid w:val="00E763E7"/>
    <w:rsid w:val="00E769A7"/>
    <w:rsid w:val="00E76A7A"/>
    <w:rsid w:val="00E76B47"/>
    <w:rsid w:val="00E76EEF"/>
    <w:rsid w:val="00E771F4"/>
    <w:rsid w:val="00E7733C"/>
    <w:rsid w:val="00E7743D"/>
    <w:rsid w:val="00E815C2"/>
    <w:rsid w:val="00E81CE1"/>
    <w:rsid w:val="00E81DFC"/>
    <w:rsid w:val="00E82152"/>
    <w:rsid w:val="00E82178"/>
    <w:rsid w:val="00E8217C"/>
    <w:rsid w:val="00E82A79"/>
    <w:rsid w:val="00E83168"/>
    <w:rsid w:val="00E8321B"/>
    <w:rsid w:val="00E833DA"/>
    <w:rsid w:val="00E834D5"/>
    <w:rsid w:val="00E845BA"/>
    <w:rsid w:val="00E85319"/>
    <w:rsid w:val="00E85985"/>
    <w:rsid w:val="00E85A40"/>
    <w:rsid w:val="00E85EA7"/>
    <w:rsid w:val="00E86935"/>
    <w:rsid w:val="00E86BD6"/>
    <w:rsid w:val="00E86D86"/>
    <w:rsid w:val="00E87340"/>
    <w:rsid w:val="00E876AB"/>
    <w:rsid w:val="00E90020"/>
    <w:rsid w:val="00E90663"/>
    <w:rsid w:val="00E90810"/>
    <w:rsid w:val="00E90A76"/>
    <w:rsid w:val="00E90C03"/>
    <w:rsid w:val="00E91A50"/>
    <w:rsid w:val="00E92131"/>
    <w:rsid w:val="00E92317"/>
    <w:rsid w:val="00E9243E"/>
    <w:rsid w:val="00E92E85"/>
    <w:rsid w:val="00E93DB5"/>
    <w:rsid w:val="00E93EA2"/>
    <w:rsid w:val="00E94C27"/>
    <w:rsid w:val="00E9519B"/>
    <w:rsid w:val="00E953E6"/>
    <w:rsid w:val="00E9577B"/>
    <w:rsid w:val="00E95CDF"/>
    <w:rsid w:val="00E96299"/>
    <w:rsid w:val="00E965AA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3A2C"/>
    <w:rsid w:val="00EA49BB"/>
    <w:rsid w:val="00EA4B39"/>
    <w:rsid w:val="00EA544E"/>
    <w:rsid w:val="00EA583E"/>
    <w:rsid w:val="00EA62EA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F0B"/>
    <w:rsid w:val="00EB380E"/>
    <w:rsid w:val="00EB3B9E"/>
    <w:rsid w:val="00EB3FEF"/>
    <w:rsid w:val="00EB4F38"/>
    <w:rsid w:val="00EB4F7A"/>
    <w:rsid w:val="00EB5000"/>
    <w:rsid w:val="00EB5401"/>
    <w:rsid w:val="00EB5A0B"/>
    <w:rsid w:val="00EB5A26"/>
    <w:rsid w:val="00EB657D"/>
    <w:rsid w:val="00EB658C"/>
    <w:rsid w:val="00EB6B93"/>
    <w:rsid w:val="00EB6E66"/>
    <w:rsid w:val="00EB789F"/>
    <w:rsid w:val="00EB7F32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F05"/>
    <w:rsid w:val="00EC4319"/>
    <w:rsid w:val="00EC445A"/>
    <w:rsid w:val="00EC48B6"/>
    <w:rsid w:val="00EC4EC8"/>
    <w:rsid w:val="00EC54A1"/>
    <w:rsid w:val="00EC685D"/>
    <w:rsid w:val="00EC6A1F"/>
    <w:rsid w:val="00EC7BA2"/>
    <w:rsid w:val="00EC7C49"/>
    <w:rsid w:val="00EC7CF4"/>
    <w:rsid w:val="00ED0213"/>
    <w:rsid w:val="00ED075D"/>
    <w:rsid w:val="00ED2848"/>
    <w:rsid w:val="00ED4866"/>
    <w:rsid w:val="00ED4E94"/>
    <w:rsid w:val="00ED5030"/>
    <w:rsid w:val="00ED51DF"/>
    <w:rsid w:val="00ED60B5"/>
    <w:rsid w:val="00ED60DF"/>
    <w:rsid w:val="00ED6358"/>
    <w:rsid w:val="00ED698B"/>
    <w:rsid w:val="00ED6F17"/>
    <w:rsid w:val="00ED70D1"/>
    <w:rsid w:val="00ED755A"/>
    <w:rsid w:val="00ED7F6D"/>
    <w:rsid w:val="00ED7F86"/>
    <w:rsid w:val="00EE007F"/>
    <w:rsid w:val="00EE03BE"/>
    <w:rsid w:val="00EE1089"/>
    <w:rsid w:val="00EE1946"/>
    <w:rsid w:val="00EE1EFE"/>
    <w:rsid w:val="00EE232E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0925"/>
    <w:rsid w:val="00EF1E41"/>
    <w:rsid w:val="00EF1F62"/>
    <w:rsid w:val="00EF28DE"/>
    <w:rsid w:val="00EF2CA4"/>
    <w:rsid w:val="00EF3863"/>
    <w:rsid w:val="00EF38D2"/>
    <w:rsid w:val="00EF3B83"/>
    <w:rsid w:val="00EF3F81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122"/>
    <w:rsid w:val="00F01D34"/>
    <w:rsid w:val="00F0218B"/>
    <w:rsid w:val="00F026B2"/>
    <w:rsid w:val="00F02BCA"/>
    <w:rsid w:val="00F02C9D"/>
    <w:rsid w:val="00F032C1"/>
    <w:rsid w:val="00F045AB"/>
    <w:rsid w:val="00F050CC"/>
    <w:rsid w:val="00F0586B"/>
    <w:rsid w:val="00F05AB7"/>
    <w:rsid w:val="00F065C2"/>
    <w:rsid w:val="00F06BF3"/>
    <w:rsid w:val="00F07057"/>
    <w:rsid w:val="00F0752F"/>
    <w:rsid w:val="00F0797E"/>
    <w:rsid w:val="00F11C52"/>
    <w:rsid w:val="00F11D69"/>
    <w:rsid w:val="00F11EF6"/>
    <w:rsid w:val="00F128E6"/>
    <w:rsid w:val="00F12A74"/>
    <w:rsid w:val="00F132B7"/>
    <w:rsid w:val="00F13516"/>
    <w:rsid w:val="00F13DCB"/>
    <w:rsid w:val="00F13FFF"/>
    <w:rsid w:val="00F14217"/>
    <w:rsid w:val="00F14590"/>
    <w:rsid w:val="00F150CA"/>
    <w:rsid w:val="00F15E83"/>
    <w:rsid w:val="00F162F2"/>
    <w:rsid w:val="00F16BD3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B5C"/>
    <w:rsid w:val="00F27C79"/>
    <w:rsid w:val="00F3031E"/>
    <w:rsid w:val="00F30680"/>
    <w:rsid w:val="00F31C66"/>
    <w:rsid w:val="00F326DA"/>
    <w:rsid w:val="00F32E1C"/>
    <w:rsid w:val="00F33A78"/>
    <w:rsid w:val="00F34109"/>
    <w:rsid w:val="00F34F2F"/>
    <w:rsid w:val="00F35233"/>
    <w:rsid w:val="00F35367"/>
    <w:rsid w:val="00F35499"/>
    <w:rsid w:val="00F3769E"/>
    <w:rsid w:val="00F37811"/>
    <w:rsid w:val="00F37EC1"/>
    <w:rsid w:val="00F40284"/>
    <w:rsid w:val="00F406DF"/>
    <w:rsid w:val="00F407ED"/>
    <w:rsid w:val="00F412E9"/>
    <w:rsid w:val="00F41345"/>
    <w:rsid w:val="00F41651"/>
    <w:rsid w:val="00F4181C"/>
    <w:rsid w:val="00F41944"/>
    <w:rsid w:val="00F41C38"/>
    <w:rsid w:val="00F41E77"/>
    <w:rsid w:val="00F420CB"/>
    <w:rsid w:val="00F42B51"/>
    <w:rsid w:val="00F436A7"/>
    <w:rsid w:val="00F44289"/>
    <w:rsid w:val="00F447BE"/>
    <w:rsid w:val="00F44F01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C2C"/>
    <w:rsid w:val="00F60ECF"/>
    <w:rsid w:val="00F6100C"/>
    <w:rsid w:val="00F6117D"/>
    <w:rsid w:val="00F61563"/>
    <w:rsid w:val="00F618AA"/>
    <w:rsid w:val="00F6195B"/>
    <w:rsid w:val="00F61E61"/>
    <w:rsid w:val="00F6241A"/>
    <w:rsid w:val="00F62690"/>
    <w:rsid w:val="00F62F98"/>
    <w:rsid w:val="00F637D8"/>
    <w:rsid w:val="00F63E09"/>
    <w:rsid w:val="00F64062"/>
    <w:rsid w:val="00F640D4"/>
    <w:rsid w:val="00F6433F"/>
    <w:rsid w:val="00F64EDB"/>
    <w:rsid w:val="00F6541A"/>
    <w:rsid w:val="00F659DE"/>
    <w:rsid w:val="00F65BA3"/>
    <w:rsid w:val="00F65F58"/>
    <w:rsid w:val="00F667E1"/>
    <w:rsid w:val="00F6711A"/>
    <w:rsid w:val="00F671AF"/>
    <w:rsid w:val="00F67371"/>
    <w:rsid w:val="00F67D0A"/>
    <w:rsid w:val="00F70ED2"/>
    <w:rsid w:val="00F71326"/>
    <w:rsid w:val="00F715AC"/>
    <w:rsid w:val="00F715E1"/>
    <w:rsid w:val="00F722E6"/>
    <w:rsid w:val="00F723E1"/>
    <w:rsid w:val="00F72D53"/>
    <w:rsid w:val="00F7328F"/>
    <w:rsid w:val="00F7356E"/>
    <w:rsid w:val="00F73D14"/>
    <w:rsid w:val="00F7439E"/>
    <w:rsid w:val="00F76214"/>
    <w:rsid w:val="00F76426"/>
    <w:rsid w:val="00F76661"/>
    <w:rsid w:val="00F766A4"/>
    <w:rsid w:val="00F76AC2"/>
    <w:rsid w:val="00F76F8E"/>
    <w:rsid w:val="00F7717A"/>
    <w:rsid w:val="00F771F1"/>
    <w:rsid w:val="00F7767A"/>
    <w:rsid w:val="00F80061"/>
    <w:rsid w:val="00F805C3"/>
    <w:rsid w:val="00F80BEB"/>
    <w:rsid w:val="00F82217"/>
    <w:rsid w:val="00F82354"/>
    <w:rsid w:val="00F8252D"/>
    <w:rsid w:val="00F829A6"/>
    <w:rsid w:val="00F839C6"/>
    <w:rsid w:val="00F844FB"/>
    <w:rsid w:val="00F85336"/>
    <w:rsid w:val="00F85559"/>
    <w:rsid w:val="00F86BE8"/>
    <w:rsid w:val="00F86E5C"/>
    <w:rsid w:val="00F8774B"/>
    <w:rsid w:val="00F87BBD"/>
    <w:rsid w:val="00F90065"/>
    <w:rsid w:val="00F90600"/>
    <w:rsid w:val="00F9066B"/>
    <w:rsid w:val="00F906F9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A7F"/>
    <w:rsid w:val="00F95990"/>
    <w:rsid w:val="00F964FB"/>
    <w:rsid w:val="00FA0537"/>
    <w:rsid w:val="00FA091B"/>
    <w:rsid w:val="00FA0E5E"/>
    <w:rsid w:val="00FA0F77"/>
    <w:rsid w:val="00FA121A"/>
    <w:rsid w:val="00FA14D5"/>
    <w:rsid w:val="00FA1556"/>
    <w:rsid w:val="00FA15E7"/>
    <w:rsid w:val="00FA1646"/>
    <w:rsid w:val="00FA1EDF"/>
    <w:rsid w:val="00FA3A7A"/>
    <w:rsid w:val="00FA3BE8"/>
    <w:rsid w:val="00FA4F58"/>
    <w:rsid w:val="00FA5AF3"/>
    <w:rsid w:val="00FA67FE"/>
    <w:rsid w:val="00FA6BC9"/>
    <w:rsid w:val="00FA740B"/>
    <w:rsid w:val="00FA7718"/>
    <w:rsid w:val="00FB04EF"/>
    <w:rsid w:val="00FB04F1"/>
    <w:rsid w:val="00FB066E"/>
    <w:rsid w:val="00FB09A0"/>
    <w:rsid w:val="00FB0E6E"/>
    <w:rsid w:val="00FB132F"/>
    <w:rsid w:val="00FB13BC"/>
    <w:rsid w:val="00FB17E4"/>
    <w:rsid w:val="00FB18FA"/>
    <w:rsid w:val="00FB29B8"/>
    <w:rsid w:val="00FB33E3"/>
    <w:rsid w:val="00FB3AAE"/>
    <w:rsid w:val="00FB3BCB"/>
    <w:rsid w:val="00FB3DB4"/>
    <w:rsid w:val="00FB53F9"/>
    <w:rsid w:val="00FB6080"/>
    <w:rsid w:val="00FB617F"/>
    <w:rsid w:val="00FB67B5"/>
    <w:rsid w:val="00FB6A34"/>
    <w:rsid w:val="00FB7751"/>
    <w:rsid w:val="00FB7833"/>
    <w:rsid w:val="00FC11BF"/>
    <w:rsid w:val="00FC20E2"/>
    <w:rsid w:val="00FC2170"/>
    <w:rsid w:val="00FC226B"/>
    <w:rsid w:val="00FC304B"/>
    <w:rsid w:val="00FC3199"/>
    <w:rsid w:val="00FC38F3"/>
    <w:rsid w:val="00FC3CD3"/>
    <w:rsid w:val="00FC4029"/>
    <w:rsid w:val="00FC4A97"/>
    <w:rsid w:val="00FC7586"/>
    <w:rsid w:val="00FC76AF"/>
    <w:rsid w:val="00FC7C86"/>
    <w:rsid w:val="00FC7FAF"/>
    <w:rsid w:val="00FD06A6"/>
    <w:rsid w:val="00FD13E5"/>
    <w:rsid w:val="00FD1429"/>
    <w:rsid w:val="00FD15F0"/>
    <w:rsid w:val="00FD1A89"/>
    <w:rsid w:val="00FD1B2D"/>
    <w:rsid w:val="00FD1D90"/>
    <w:rsid w:val="00FD2F25"/>
    <w:rsid w:val="00FD2F9E"/>
    <w:rsid w:val="00FD353A"/>
    <w:rsid w:val="00FD3822"/>
    <w:rsid w:val="00FD3BC7"/>
    <w:rsid w:val="00FD6268"/>
    <w:rsid w:val="00FD6538"/>
    <w:rsid w:val="00FD694E"/>
    <w:rsid w:val="00FD769E"/>
    <w:rsid w:val="00FE0A08"/>
    <w:rsid w:val="00FE0AB5"/>
    <w:rsid w:val="00FE0DAB"/>
    <w:rsid w:val="00FE0DE8"/>
    <w:rsid w:val="00FE17BD"/>
    <w:rsid w:val="00FE23A0"/>
    <w:rsid w:val="00FE2443"/>
    <w:rsid w:val="00FE29A4"/>
    <w:rsid w:val="00FE2BBD"/>
    <w:rsid w:val="00FE4658"/>
    <w:rsid w:val="00FE514B"/>
    <w:rsid w:val="00FE53D9"/>
    <w:rsid w:val="00FE540C"/>
    <w:rsid w:val="00FE5C01"/>
    <w:rsid w:val="00FE5C1D"/>
    <w:rsid w:val="00FE5CF7"/>
    <w:rsid w:val="00FE5E52"/>
    <w:rsid w:val="00FE5F48"/>
    <w:rsid w:val="00FE6853"/>
    <w:rsid w:val="00FE70C6"/>
    <w:rsid w:val="00FE7312"/>
    <w:rsid w:val="00FE7FE7"/>
    <w:rsid w:val="00FF0015"/>
    <w:rsid w:val="00FF0E38"/>
    <w:rsid w:val="00FF14B5"/>
    <w:rsid w:val="00FF1C31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F2E"/>
  <w15:docId w15:val="{2E359E3D-9597-4CFE-94FA-8402AA7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A74"/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spacing w:line="360" w:lineRule="auto"/>
      <w:ind w:right="22"/>
      <w:jc w:val="center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spacing w:line="360" w:lineRule="auto"/>
      <w:jc w:val="both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spacing w:line="360" w:lineRule="auto"/>
      <w:ind w:left="709" w:hanging="709"/>
      <w:jc w:val="both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75235"/>
    <w:rPr>
      <w:color w:val="0563C1" w:themeColor="hyperlink"/>
      <w:u w:val="single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6B0275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CD6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6E7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6E73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6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5E868-8342-4AA0-9636-B0AC1CF25C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4ffcea-f25b-491e-9dc9-834516f3550e}" enabled="1" method="Standard" siteId="{d52b49b7-0c8f-4d89-8c4f-f20517306e0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10989</Words>
  <Characters>65937</Characters>
  <Application>Microsoft Office Word</Application>
  <DocSecurity>0</DocSecurity>
  <Lines>549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Zulczyk Anna</dc:creator>
  <cp:keywords/>
  <dc:description/>
  <cp:lastModifiedBy>Zulczyk Anna</cp:lastModifiedBy>
  <cp:revision>2</cp:revision>
  <dcterms:created xsi:type="dcterms:W3CDTF">2026-06-29T07:50:00Z</dcterms:created>
  <dcterms:modified xsi:type="dcterms:W3CDTF">2026-06-29T07:50:00Z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8c4b5d-286d-42b8-8b48-4ab6019e7b6f_Enabled">
    <vt:lpwstr>true</vt:lpwstr>
  </property>
  <property fmtid="{D5CDD505-2E9C-101B-9397-08002B2CF9AE}" pid="3" name="MSIP_Label_028c4b5d-286d-42b8-8b48-4ab6019e7b6f_SetDate">
    <vt:lpwstr>2022-12-13T16:00:05Z</vt:lpwstr>
  </property>
  <property fmtid="{D5CDD505-2E9C-101B-9397-08002B2CF9AE}" pid="4" name="MSIP_Label_028c4b5d-286d-42b8-8b48-4ab6019e7b6f_Method">
    <vt:lpwstr>Standard</vt:lpwstr>
  </property>
  <property fmtid="{D5CDD505-2E9C-101B-9397-08002B2CF9AE}" pid="5" name="MSIP_Label_028c4b5d-286d-42b8-8b48-4ab6019e7b6f_Name">
    <vt:lpwstr>General</vt:lpwstr>
  </property>
  <property fmtid="{D5CDD505-2E9C-101B-9397-08002B2CF9AE}" pid="6" name="MSIP_Label_028c4b5d-286d-42b8-8b48-4ab6019e7b6f_SiteId">
    <vt:lpwstr>c65bd3d6-c3e5-4900-952b-db590ae92917</vt:lpwstr>
  </property>
  <property fmtid="{D5CDD505-2E9C-101B-9397-08002B2CF9AE}" pid="7" name="MSIP_Label_028c4b5d-286d-42b8-8b48-4ab6019e7b6f_ActionId">
    <vt:lpwstr>d1e5e937-f4cd-4845-b163-159cca5fe4d5</vt:lpwstr>
  </property>
  <property fmtid="{D5CDD505-2E9C-101B-9397-08002B2CF9AE}" pid="8" name="MSIP_Label_028c4b5d-286d-42b8-8b48-4ab6019e7b6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2023-07-11T06:33:57Z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c7321446-d545-46a5-8eab-81de3f3e9f73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lassificationContentMarkingHeaderShapeIds">
    <vt:lpwstr>7d048007,3665ac6,59e0b4f9</vt:lpwstr>
  </property>
  <property fmtid="{D5CDD505-2E9C-101B-9397-08002B2CF9AE}" pid="17" name="ClassificationContentMarkingHeaderFontProps">
    <vt:lpwstr>#ff8c00,10,Aptos</vt:lpwstr>
  </property>
  <property fmtid="{D5CDD505-2E9C-101B-9397-08002B2CF9AE}" pid="18" name="ClassificationContentMarkingHeaderText">
    <vt:lpwstr>C2 - Confidential</vt:lpwstr>
  </property>
  <property fmtid="{D5CDD505-2E9C-101B-9397-08002B2CF9AE}" pid="19" name="_NewReviewCycle">
    <vt:lpwstr/>
  </property>
</Properties>
</file>