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3FBB" w14:textId="5D2747EB" w:rsidR="002B3B6E" w:rsidRDefault="002B3B6E" w:rsidP="002B3B6E">
      <w:pPr>
        <w:shd w:val="clear" w:color="auto" w:fill="FFFFFF"/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A4580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</w:t>
      </w:r>
      <w:r w:rsidR="00CC2BC6">
        <w:rPr>
          <w:b/>
          <w:sz w:val="22"/>
          <w:szCs w:val="22"/>
        </w:rPr>
        <w:t>zapytania ofertowego</w:t>
      </w:r>
    </w:p>
    <w:p w14:paraId="075640F1" w14:textId="77777777" w:rsidR="003E2BFB" w:rsidRDefault="003E2BFB" w:rsidP="002B3B6E">
      <w:pPr>
        <w:shd w:val="clear" w:color="auto" w:fill="FFFFFF"/>
        <w:spacing w:line="276" w:lineRule="auto"/>
        <w:jc w:val="right"/>
        <w:rPr>
          <w:b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4117400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FA68E2" w14:textId="02705254" w:rsidR="003E2BFB" w:rsidRPr="003E2BFB" w:rsidRDefault="003E2BFB">
          <w:pPr>
            <w:pStyle w:val="Nagwekspisutreci"/>
            <w:rPr>
              <w:b/>
              <w:bCs/>
              <w:sz w:val="36"/>
              <w:szCs w:val="36"/>
            </w:rPr>
          </w:pPr>
          <w:r w:rsidRPr="003E2BFB">
            <w:rPr>
              <w:b/>
              <w:bCs/>
              <w:sz w:val="36"/>
              <w:szCs w:val="36"/>
            </w:rPr>
            <w:t>Spis treści</w:t>
          </w:r>
        </w:p>
        <w:p w14:paraId="55BC0186" w14:textId="6301B14D" w:rsidR="00202633" w:rsidRDefault="003E2BF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609166" w:history="1">
            <w:r w:rsidR="00202633" w:rsidRPr="0026209A">
              <w:rPr>
                <w:rStyle w:val="Hipercze"/>
                <w:noProof/>
                <w:highlight w:val="yellow"/>
              </w:rPr>
              <w:t>Umowa do części I:</w:t>
            </w:r>
            <w:r w:rsidR="00202633">
              <w:rPr>
                <w:noProof/>
                <w:webHidden/>
              </w:rPr>
              <w:tab/>
            </w:r>
            <w:r w:rsidR="00202633">
              <w:rPr>
                <w:noProof/>
                <w:webHidden/>
              </w:rPr>
              <w:fldChar w:fldCharType="begin"/>
            </w:r>
            <w:r w:rsidR="00202633">
              <w:rPr>
                <w:noProof/>
                <w:webHidden/>
              </w:rPr>
              <w:instrText xml:space="preserve"> PAGEREF _Toc232609166 \h </w:instrText>
            </w:r>
            <w:r w:rsidR="00202633">
              <w:rPr>
                <w:noProof/>
                <w:webHidden/>
              </w:rPr>
            </w:r>
            <w:r w:rsidR="00202633">
              <w:rPr>
                <w:noProof/>
                <w:webHidden/>
              </w:rPr>
              <w:fldChar w:fldCharType="separate"/>
            </w:r>
            <w:r w:rsidR="00202633">
              <w:rPr>
                <w:noProof/>
                <w:webHidden/>
              </w:rPr>
              <w:t>2</w:t>
            </w:r>
            <w:r w:rsidR="00202633">
              <w:rPr>
                <w:noProof/>
                <w:webHidden/>
              </w:rPr>
              <w:fldChar w:fldCharType="end"/>
            </w:r>
          </w:hyperlink>
        </w:p>
        <w:p w14:paraId="289355A3" w14:textId="20F3BC9C" w:rsidR="00202633" w:rsidRDefault="0020263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2609167" w:history="1">
            <w:r w:rsidRPr="0026209A">
              <w:rPr>
                <w:rStyle w:val="Hipercze"/>
                <w:noProof/>
                <w:highlight w:val="yellow"/>
              </w:rPr>
              <w:t>Umowa do części II: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_Toc232609167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64E69" w14:textId="374918FE" w:rsidR="003E2BFB" w:rsidRDefault="003E2BFB" w:rsidP="003E2BFB">
          <w:pPr>
            <w:spacing w:before="120" w:after="120"/>
          </w:pPr>
          <w:r>
            <w:rPr>
              <w:b/>
              <w:bCs/>
            </w:rPr>
            <w:fldChar w:fldCharType="end"/>
          </w:r>
        </w:p>
      </w:sdtContent>
    </w:sdt>
    <w:p w14:paraId="6DBEE912" w14:textId="1CC79F08" w:rsidR="003E2BFB" w:rsidRDefault="003E2BFB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217EA88D" w14:textId="4B03C286" w:rsidR="002B3B6E" w:rsidRDefault="009B43B5" w:rsidP="009B43B5">
      <w:pPr>
        <w:pStyle w:val="Styl1"/>
      </w:pPr>
      <w:bookmarkStart w:id="0" w:name="_Toc232609166"/>
      <w:r w:rsidRPr="009B43B5">
        <w:rPr>
          <w:highlight w:val="yellow"/>
        </w:rPr>
        <w:lastRenderedPageBreak/>
        <w:t>Umowa do części I:</w:t>
      </w:r>
      <w:bookmarkEnd w:id="0"/>
    </w:p>
    <w:p w14:paraId="54224F15" w14:textId="77777777" w:rsidR="009B43B5" w:rsidRDefault="009B43B5" w:rsidP="002B3B6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744AFC7D" w14:textId="77777777" w:rsidR="009B43B5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</w:p>
    <w:p w14:paraId="7A876E5A" w14:textId="77777777" w:rsidR="009B43B5" w:rsidRPr="009B43B5" w:rsidRDefault="009B43B5" w:rsidP="009B43B5">
      <w:pPr>
        <w:shd w:val="clear" w:color="auto" w:fill="FFFFFF"/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9B43B5">
        <w:rPr>
          <w:b/>
          <w:color w:val="000000" w:themeColor="text1"/>
          <w:sz w:val="22"/>
          <w:szCs w:val="22"/>
        </w:rPr>
        <w:t>(Projekt)</w:t>
      </w:r>
    </w:p>
    <w:p w14:paraId="38A17230" w14:textId="77777777" w:rsidR="009B43B5" w:rsidRPr="009B43B5" w:rsidRDefault="009B43B5" w:rsidP="009B43B5">
      <w:pPr>
        <w:shd w:val="clear" w:color="auto" w:fill="FFFFFF"/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9B43B5">
        <w:rPr>
          <w:b/>
          <w:color w:val="000000" w:themeColor="text1"/>
          <w:sz w:val="22"/>
          <w:szCs w:val="22"/>
        </w:rPr>
        <w:t>UMOWA Nr ……………….</w:t>
      </w:r>
    </w:p>
    <w:p w14:paraId="24A6647F" w14:textId="77777777" w:rsidR="009B43B5" w:rsidRPr="009B43B5" w:rsidRDefault="009B43B5" w:rsidP="009B43B5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1E6A1370" w14:textId="126D310D" w:rsidR="009B43B5" w:rsidRPr="009B43B5" w:rsidRDefault="009B43B5" w:rsidP="009B43B5">
      <w:pPr>
        <w:pStyle w:val="Tekstpodstawowy"/>
        <w:spacing w:line="276" w:lineRule="auto"/>
        <w:rPr>
          <w:color w:val="000000" w:themeColor="text1"/>
          <w:sz w:val="22"/>
        </w:rPr>
      </w:pPr>
      <w:r w:rsidRPr="009B43B5">
        <w:rPr>
          <w:color w:val="000000" w:themeColor="text1"/>
          <w:sz w:val="22"/>
        </w:rPr>
        <w:t>zawarta pomiędzy:</w:t>
      </w:r>
    </w:p>
    <w:p w14:paraId="6678651C" w14:textId="77777777" w:rsidR="009B43B5" w:rsidRPr="009B43B5" w:rsidRDefault="009B43B5" w:rsidP="009B43B5">
      <w:pPr>
        <w:pStyle w:val="Tekstpodstawowy"/>
        <w:spacing w:line="276" w:lineRule="auto"/>
        <w:rPr>
          <w:color w:val="000000" w:themeColor="text1"/>
          <w:sz w:val="22"/>
        </w:rPr>
      </w:pPr>
    </w:p>
    <w:p w14:paraId="33CBD091" w14:textId="77777777" w:rsidR="009B43B5" w:rsidRPr="009B43B5" w:rsidRDefault="009B43B5" w:rsidP="009B43B5">
      <w:pPr>
        <w:spacing w:line="276" w:lineRule="auto"/>
        <w:rPr>
          <w:rFonts w:eastAsia="GungsuhChe"/>
          <w:iCs/>
          <w:color w:val="000000" w:themeColor="text1"/>
          <w:sz w:val="22"/>
          <w:szCs w:val="22"/>
        </w:rPr>
      </w:pPr>
      <w:r w:rsidRPr="009B43B5">
        <w:rPr>
          <w:rFonts w:eastAsia="GungsuhChe"/>
          <w:b/>
          <w:bCs/>
          <w:iCs/>
          <w:color w:val="000000" w:themeColor="text1"/>
          <w:sz w:val="22"/>
          <w:szCs w:val="22"/>
        </w:rPr>
        <w:t>Regionalną Dyrekcją Ochrony Środowiska w Krakowie</w:t>
      </w:r>
    </w:p>
    <w:p w14:paraId="2D0D2C02" w14:textId="77777777" w:rsidR="009B43B5" w:rsidRPr="009B43B5" w:rsidRDefault="009B43B5" w:rsidP="009B43B5">
      <w:pPr>
        <w:spacing w:line="276" w:lineRule="auto"/>
        <w:rPr>
          <w:rFonts w:eastAsia="GungsuhChe"/>
          <w:iCs/>
          <w:color w:val="000000" w:themeColor="text1"/>
          <w:sz w:val="22"/>
          <w:szCs w:val="22"/>
        </w:rPr>
      </w:pPr>
      <w:r w:rsidRPr="009B43B5">
        <w:rPr>
          <w:rFonts w:eastAsia="GungsuhChe"/>
          <w:iCs/>
          <w:color w:val="000000" w:themeColor="text1"/>
          <w:sz w:val="22"/>
          <w:szCs w:val="22"/>
        </w:rPr>
        <w:t>ul. Mogilska 25, 31-542 Kraków,</w:t>
      </w:r>
    </w:p>
    <w:p w14:paraId="6D5E20B1" w14:textId="77777777" w:rsidR="009B43B5" w:rsidRPr="009B43B5" w:rsidRDefault="009B43B5" w:rsidP="009B43B5">
      <w:pPr>
        <w:spacing w:line="276" w:lineRule="auto"/>
        <w:rPr>
          <w:rFonts w:eastAsia="GungsuhChe"/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 xml:space="preserve">NIP: </w:t>
      </w:r>
      <w:r w:rsidRPr="009B43B5">
        <w:rPr>
          <w:rFonts w:eastAsia="GungsuhChe"/>
          <w:iCs/>
          <w:color w:val="000000" w:themeColor="text1"/>
          <w:sz w:val="22"/>
          <w:szCs w:val="22"/>
        </w:rPr>
        <w:t>676 23 87 006</w:t>
      </w:r>
      <w:r w:rsidRPr="009B43B5">
        <w:rPr>
          <w:color w:val="000000" w:themeColor="text1"/>
          <w:sz w:val="22"/>
          <w:szCs w:val="22"/>
        </w:rPr>
        <w:t xml:space="preserve">, Regon: </w:t>
      </w:r>
      <w:r w:rsidRPr="009B43B5">
        <w:rPr>
          <w:rFonts w:eastAsia="GungsuhChe"/>
          <w:color w:val="000000" w:themeColor="text1"/>
          <w:sz w:val="22"/>
          <w:szCs w:val="22"/>
        </w:rPr>
        <w:t>120803536,</w:t>
      </w:r>
    </w:p>
    <w:p w14:paraId="4F190995" w14:textId="77777777" w:rsidR="009B43B5" w:rsidRPr="009B43B5" w:rsidRDefault="009B43B5" w:rsidP="009B43B5">
      <w:pPr>
        <w:spacing w:line="276" w:lineRule="auto"/>
        <w:rPr>
          <w:rFonts w:eastAsia="GungsuhChe"/>
          <w:color w:val="000000" w:themeColor="text1"/>
          <w:sz w:val="22"/>
          <w:szCs w:val="22"/>
        </w:rPr>
      </w:pPr>
      <w:r w:rsidRPr="009B43B5">
        <w:rPr>
          <w:rFonts w:eastAsia="GungsuhChe"/>
          <w:color w:val="000000" w:themeColor="text1"/>
          <w:sz w:val="22"/>
          <w:szCs w:val="22"/>
        </w:rPr>
        <w:t>reprezentowaną przez:</w:t>
      </w:r>
    </w:p>
    <w:p w14:paraId="0E916688" w14:textId="77777777" w:rsidR="009B43B5" w:rsidRPr="009B43B5" w:rsidRDefault="009B43B5" w:rsidP="009B43B5">
      <w:pPr>
        <w:spacing w:line="276" w:lineRule="auto"/>
        <w:rPr>
          <w:rFonts w:eastAsia="GungsuhChe"/>
          <w:iCs/>
          <w:color w:val="000000" w:themeColor="text1"/>
          <w:sz w:val="22"/>
          <w:szCs w:val="22"/>
        </w:rPr>
      </w:pPr>
      <w:r w:rsidRPr="009B43B5">
        <w:rPr>
          <w:rFonts w:eastAsia="GungsuhChe"/>
          <w:iCs/>
          <w:color w:val="000000" w:themeColor="text1"/>
          <w:sz w:val="22"/>
          <w:szCs w:val="22"/>
        </w:rPr>
        <w:t xml:space="preserve">Regionalnego Dyrektora Ochrony Środowiska w Krakowie – Pana </w:t>
      </w:r>
      <w:r w:rsidRPr="009B43B5">
        <w:rPr>
          <w:bCs/>
          <w:color w:val="000000" w:themeColor="text1"/>
          <w:sz w:val="22"/>
          <w:szCs w:val="22"/>
          <w:shd w:val="clear" w:color="auto" w:fill="FFFFFF"/>
        </w:rPr>
        <w:t>Piotra Chmielarczyka</w:t>
      </w:r>
    </w:p>
    <w:p w14:paraId="7B173B3B" w14:textId="77777777" w:rsidR="009B43B5" w:rsidRPr="009B43B5" w:rsidRDefault="009B43B5" w:rsidP="009B43B5">
      <w:pPr>
        <w:pStyle w:val="Tekstpodstawowy"/>
        <w:spacing w:line="276" w:lineRule="auto"/>
        <w:rPr>
          <w:color w:val="000000" w:themeColor="text1"/>
          <w:sz w:val="22"/>
        </w:rPr>
      </w:pPr>
      <w:r w:rsidRPr="009B43B5">
        <w:rPr>
          <w:rFonts w:eastAsia="GungsuhChe"/>
          <w:iCs/>
          <w:color w:val="000000" w:themeColor="text1"/>
          <w:sz w:val="22"/>
        </w:rPr>
        <w:tab/>
      </w:r>
      <w:r w:rsidRPr="009B43B5">
        <w:rPr>
          <w:rFonts w:eastAsia="GungsuhChe"/>
          <w:iCs/>
          <w:color w:val="000000" w:themeColor="text1"/>
          <w:sz w:val="22"/>
        </w:rPr>
        <w:tab/>
      </w:r>
      <w:r w:rsidRPr="009B43B5">
        <w:rPr>
          <w:rFonts w:eastAsia="GungsuhChe"/>
          <w:iCs/>
          <w:color w:val="000000" w:themeColor="text1"/>
          <w:sz w:val="22"/>
        </w:rPr>
        <w:tab/>
      </w:r>
    </w:p>
    <w:p w14:paraId="45483FBE" w14:textId="77777777" w:rsidR="009B43B5" w:rsidRPr="009B43B5" w:rsidRDefault="009B43B5" w:rsidP="009B43B5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 xml:space="preserve">zwanym w dalszej części Umowy: </w:t>
      </w:r>
      <w:r w:rsidRPr="009B43B5">
        <w:rPr>
          <w:b/>
          <w:color w:val="000000" w:themeColor="text1"/>
          <w:sz w:val="22"/>
          <w:szCs w:val="22"/>
        </w:rPr>
        <w:t>Zamawiającym</w:t>
      </w:r>
      <w:r w:rsidRPr="009B43B5">
        <w:rPr>
          <w:b/>
          <w:bCs/>
          <w:color w:val="000000" w:themeColor="text1"/>
          <w:sz w:val="22"/>
          <w:szCs w:val="22"/>
        </w:rPr>
        <w:t xml:space="preserve"> </w:t>
      </w:r>
    </w:p>
    <w:p w14:paraId="7FC238DB" w14:textId="77777777" w:rsidR="009B43B5" w:rsidRPr="009B43B5" w:rsidRDefault="009B43B5" w:rsidP="009B43B5">
      <w:pPr>
        <w:tabs>
          <w:tab w:val="num" w:pos="851"/>
        </w:tabs>
        <w:spacing w:line="276" w:lineRule="auto"/>
        <w:ind w:right="-61"/>
        <w:jc w:val="both"/>
        <w:rPr>
          <w:color w:val="000000" w:themeColor="text1"/>
          <w:sz w:val="22"/>
          <w:szCs w:val="22"/>
        </w:rPr>
      </w:pPr>
    </w:p>
    <w:p w14:paraId="590C2BC8" w14:textId="77777777" w:rsidR="009B43B5" w:rsidRPr="009B43B5" w:rsidRDefault="009B43B5" w:rsidP="009B43B5">
      <w:pPr>
        <w:spacing w:line="276" w:lineRule="auto"/>
        <w:ind w:right="-61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>a</w:t>
      </w:r>
    </w:p>
    <w:p w14:paraId="42F88C2B" w14:textId="77777777" w:rsidR="009B43B5" w:rsidRPr="009B43B5" w:rsidRDefault="009B43B5" w:rsidP="009B43B5">
      <w:pPr>
        <w:spacing w:line="276" w:lineRule="auto"/>
        <w:ind w:right="-61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 xml:space="preserve"> </w:t>
      </w:r>
    </w:p>
    <w:p w14:paraId="542638C5" w14:textId="77777777" w:rsidR="009B43B5" w:rsidRPr="009B43B5" w:rsidRDefault="009B43B5" w:rsidP="009B43B5">
      <w:pPr>
        <w:spacing w:line="276" w:lineRule="auto"/>
        <w:ind w:right="-61"/>
        <w:rPr>
          <w:b/>
          <w:color w:val="000000" w:themeColor="text1"/>
          <w:sz w:val="22"/>
          <w:szCs w:val="22"/>
        </w:rPr>
      </w:pPr>
      <w:r w:rsidRPr="009B43B5">
        <w:rPr>
          <w:b/>
          <w:color w:val="000000" w:themeColor="text1"/>
          <w:sz w:val="22"/>
          <w:szCs w:val="22"/>
        </w:rPr>
        <w:t>…………………………………….</w:t>
      </w:r>
    </w:p>
    <w:p w14:paraId="595CADAA" w14:textId="77777777" w:rsidR="009B43B5" w:rsidRPr="009B43B5" w:rsidRDefault="009B43B5" w:rsidP="009B43B5">
      <w:pPr>
        <w:pStyle w:val="Tekstpodstawowywcity3"/>
        <w:spacing w:after="0" w:line="276" w:lineRule="auto"/>
        <w:ind w:left="0" w:right="-61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>ul. ………………….., …………………….,</w:t>
      </w:r>
    </w:p>
    <w:p w14:paraId="537F3344" w14:textId="77777777" w:rsidR="009B43B5" w:rsidRPr="009B43B5" w:rsidRDefault="009B43B5" w:rsidP="009B43B5">
      <w:pPr>
        <w:pStyle w:val="Tekstpodstawowywcity3"/>
        <w:spacing w:after="0" w:line="276" w:lineRule="auto"/>
        <w:ind w:left="0" w:right="-61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>NIP: ………………., Regon: ………………..</w:t>
      </w:r>
    </w:p>
    <w:p w14:paraId="51DE8FBE" w14:textId="77777777" w:rsidR="009B43B5" w:rsidRPr="009B43B5" w:rsidRDefault="009B43B5" w:rsidP="009B43B5">
      <w:pPr>
        <w:pStyle w:val="Tekstpodstawowywcity3"/>
        <w:spacing w:after="0" w:line="276" w:lineRule="auto"/>
        <w:ind w:left="0" w:right="-61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>wpisaną do rejestru ……………….  prowadzonego przez …………………………. pod numerem KRS: …………………</w:t>
      </w:r>
    </w:p>
    <w:p w14:paraId="623D5645" w14:textId="77777777" w:rsidR="009B43B5" w:rsidRPr="009B43B5" w:rsidRDefault="009B43B5" w:rsidP="009B43B5">
      <w:pPr>
        <w:pStyle w:val="Tekstpodstawowywcity3"/>
        <w:spacing w:after="0" w:line="276" w:lineRule="auto"/>
        <w:ind w:left="0" w:right="-61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>reprezentowany przez:</w:t>
      </w:r>
    </w:p>
    <w:p w14:paraId="662384A2" w14:textId="77777777" w:rsidR="009B43B5" w:rsidRPr="009B43B5" w:rsidRDefault="009B43B5" w:rsidP="009B43B5">
      <w:pPr>
        <w:pStyle w:val="Tekstpodstawowywcity3"/>
        <w:spacing w:after="0" w:line="276" w:lineRule="auto"/>
        <w:ind w:left="0" w:right="-61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 xml:space="preserve">…………………………..  </w:t>
      </w:r>
    </w:p>
    <w:p w14:paraId="7BA42672" w14:textId="77777777" w:rsidR="009B43B5" w:rsidRPr="009B43B5" w:rsidRDefault="009B43B5" w:rsidP="009B43B5">
      <w:pPr>
        <w:tabs>
          <w:tab w:val="num" w:pos="851"/>
        </w:tabs>
        <w:spacing w:line="276" w:lineRule="auto"/>
        <w:ind w:right="-61"/>
        <w:jc w:val="both"/>
        <w:rPr>
          <w:color w:val="000000" w:themeColor="text1"/>
          <w:sz w:val="22"/>
          <w:szCs w:val="22"/>
        </w:rPr>
      </w:pPr>
    </w:p>
    <w:p w14:paraId="6363DD52" w14:textId="77777777" w:rsidR="009B43B5" w:rsidRPr="009B43B5" w:rsidRDefault="009B43B5" w:rsidP="009B43B5">
      <w:pPr>
        <w:tabs>
          <w:tab w:val="num" w:pos="851"/>
        </w:tabs>
        <w:spacing w:line="276" w:lineRule="auto"/>
        <w:ind w:right="-61"/>
        <w:jc w:val="both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 xml:space="preserve">zwanym w dalszej części Umowy: </w:t>
      </w:r>
      <w:r w:rsidRPr="009B43B5">
        <w:rPr>
          <w:b/>
          <w:color w:val="000000" w:themeColor="text1"/>
          <w:sz w:val="22"/>
          <w:szCs w:val="22"/>
        </w:rPr>
        <w:t>Wykonawcą</w:t>
      </w:r>
    </w:p>
    <w:p w14:paraId="092E8103" w14:textId="77777777" w:rsidR="009B43B5" w:rsidRPr="009B43B5" w:rsidRDefault="009B43B5" w:rsidP="009B43B5">
      <w:pPr>
        <w:tabs>
          <w:tab w:val="num" w:pos="2505"/>
        </w:tabs>
        <w:autoSpaceDE w:val="0"/>
        <w:autoSpaceDN w:val="0"/>
        <w:spacing w:line="276" w:lineRule="auto"/>
        <w:ind w:right="-61"/>
        <w:jc w:val="both"/>
        <w:rPr>
          <w:color w:val="000000" w:themeColor="text1"/>
          <w:sz w:val="22"/>
          <w:szCs w:val="22"/>
        </w:rPr>
      </w:pPr>
    </w:p>
    <w:p w14:paraId="58180AFB" w14:textId="77777777" w:rsidR="009B43B5" w:rsidRPr="009B43B5" w:rsidRDefault="009B43B5" w:rsidP="009B43B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 xml:space="preserve">o treści następującej: </w:t>
      </w:r>
    </w:p>
    <w:p w14:paraId="2D6A368C" w14:textId="77777777" w:rsidR="009B43B5" w:rsidRPr="009B43B5" w:rsidRDefault="009B43B5" w:rsidP="009B43B5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5EBB59E5" w14:textId="77777777" w:rsidR="009B43B5" w:rsidRPr="009B43B5" w:rsidRDefault="009B43B5" w:rsidP="009B43B5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9B43B5">
        <w:rPr>
          <w:b/>
          <w:color w:val="000000" w:themeColor="text1"/>
          <w:sz w:val="22"/>
          <w:szCs w:val="22"/>
        </w:rPr>
        <w:t>§ 1</w:t>
      </w:r>
    </w:p>
    <w:p w14:paraId="54749981" w14:textId="77777777" w:rsidR="009B43B5" w:rsidRPr="009B43B5" w:rsidRDefault="009B43B5" w:rsidP="009B43B5">
      <w:pPr>
        <w:spacing w:line="276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9B43B5">
        <w:rPr>
          <w:b/>
          <w:color w:val="000000" w:themeColor="text1"/>
          <w:sz w:val="22"/>
          <w:szCs w:val="22"/>
          <w:u w:val="single"/>
        </w:rPr>
        <w:t>PRZEDMIOT UMOWY</w:t>
      </w:r>
    </w:p>
    <w:p w14:paraId="1831D89C" w14:textId="77777777" w:rsidR="009B43B5" w:rsidRPr="009B43B5" w:rsidRDefault="009B43B5" w:rsidP="009B43B5">
      <w:pPr>
        <w:spacing w:line="276" w:lineRule="auto"/>
        <w:jc w:val="center"/>
        <w:rPr>
          <w:b/>
          <w:color w:val="000000" w:themeColor="text1"/>
          <w:sz w:val="22"/>
          <w:szCs w:val="22"/>
          <w:u w:val="single"/>
        </w:rPr>
      </w:pPr>
    </w:p>
    <w:p w14:paraId="4B4F9DFB" w14:textId="3CD02CAB" w:rsidR="009B43B5" w:rsidRPr="009B43B5" w:rsidRDefault="009B43B5">
      <w:pPr>
        <w:pStyle w:val="Norma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60"/>
        <w:jc w:val="both"/>
        <w:rPr>
          <w:rFonts w:ascii="Times New Roman" w:eastAsia="ヒラギノ角ゴ Pro W3" w:hAnsi="Times New Roman"/>
        </w:rPr>
      </w:pPr>
      <w:r w:rsidRPr="009B43B5">
        <w:rPr>
          <w:rFonts w:ascii="Times New Roman" w:eastAsia="ヒラギノ角ゴ Pro W3" w:hAnsi="Times New Roman"/>
          <w:color w:val="000000" w:themeColor="text1"/>
        </w:rPr>
        <w:t xml:space="preserve">W oparciu o dokonany wybór oferty Wykonawcy w przeprowadzonym na podstawie ustawy z 11 września 2019 r. Prawo zamówień publicznych (Dz. U. z 2024 r. poz. 1320 ze zm.) – o zwanej dalej „ustawą </w:t>
      </w:r>
      <w:proofErr w:type="spellStart"/>
      <w:r w:rsidRPr="009B43B5">
        <w:rPr>
          <w:rFonts w:ascii="Times New Roman" w:eastAsia="ヒラギノ角ゴ Pro W3" w:hAnsi="Times New Roman"/>
          <w:color w:val="000000" w:themeColor="text1"/>
        </w:rPr>
        <w:t>pzp</w:t>
      </w:r>
      <w:proofErr w:type="spellEnd"/>
      <w:r w:rsidRPr="009B43B5">
        <w:rPr>
          <w:rFonts w:ascii="Times New Roman" w:eastAsia="ヒラギノ角ゴ Pro W3" w:hAnsi="Times New Roman"/>
          <w:color w:val="000000" w:themeColor="text1"/>
        </w:rPr>
        <w:t>”, postępowaniu o udzielenie zamówienia publicznego pn.: ,,Wykonanie ekspertyzy w</w:t>
      </w:r>
      <w:r>
        <w:rPr>
          <w:rFonts w:ascii="Times New Roman" w:eastAsia="ヒラギノ角ゴ Pro W3" w:hAnsi="Times New Roman"/>
          <w:color w:val="000000" w:themeColor="text1"/>
        </w:rPr>
        <w:t> </w:t>
      </w:r>
      <w:r w:rsidRPr="009B43B5">
        <w:rPr>
          <w:rFonts w:ascii="Times New Roman" w:eastAsia="ヒラギノ角ゴ Pro W3" w:hAnsi="Times New Roman"/>
          <w:color w:val="000000" w:themeColor="text1"/>
        </w:rPr>
        <w:t xml:space="preserve">ramach zwalczania </w:t>
      </w:r>
      <w:proofErr w:type="spellStart"/>
      <w:r w:rsidRPr="009B43B5">
        <w:rPr>
          <w:rFonts w:ascii="Times New Roman" w:eastAsia="ヒラギノ角ゴ Pro W3" w:hAnsi="Times New Roman"/>
          <w:color w:val="000000" w:themeColor="text1"/>
        </w:rPr>
        <w:t>kabomby</w:t>
      </w:r>
      <w:proofErr w:type="spellEnd"/>
      <w:r w:rsidRPr="009B43B5">
        <w:rPr>
          <w:rFonts w:ascii="Times New Roman" w:eastAsia="ヒラギノ角ゴ Pro W3" w:hAnsi="Times New Roman"/>
          <w:color w:val="000000" w:themeColor="text1"/>
        </w:rPr>
        <w:t xml:space="preserve"> karolińskiej (</w:t>
      </w:r>
      <w:proofErr w:type="spellStart"/>
      <w:r w:rsidRPr="009B43B5">
        <w:rPr>
          <w:rFonts w:ascii="Times New Roman" w:eastAsia="ヒラギノ角ゴ Pro W3" w:hAnsi="Times New Roman"/>
          <w:i/>
          <w:iCs/>
          <w:color w:val="000000" w:themeColor="text1"/>
        </w:rPr>
        <w:t>Cabomba</w:t>
      </w:r>
      <w:proofErr w:type="spellEnd"/>
      <w:r w:rsidRPr="009B43B5">
        <w:rPr>
          <w:rFonts w:ascii="Times New Roman" w:eastAsia="ヒラギノ角ゴ Pro W3" w:hAnsi="Times New Roman"/>
          <w:i/>
          <w:iCs/>
          <w:color w:val="000000" w:themeColor="text1"/>
        </w:rPr>
        <w:t xml:space="preserve"> </w:t>
      </w:r>
      <w:proofErr w:type="spellStart"/>
      <w:r w:rsidRPr="009B43B5">
        <w:rPr>
          <w:rFonts w:ascii="Times New Roman" w:eastAsia="ヒラギノ角ゴ Pro W3" w:hAnsi="Times New Roman"/>
          <w:i/>
          <w:iCs/>
          <w:color w:val="000000" w:themeColor="text1"/>
        </w:rPr>
        <w:t>caroliniana</w:t>
      </w:r>
      <w:proofErr w:type="spellEnd"/>
      <w:r w:rsidRPr="009B43B5">
        <w:rPr>
          <w:rFonts w:ascii="Times New Roman" w:eastAsia="ヒラギノ角ゴ Pro W3" w:hAnsi="Times New Roman"/>
          <w:color w:val="000000" w:themeColor="text1"/>
        </w:rPr>
        <w:t>), inwazyjnego gatunku obcego stwarzającego zagrożenie dla Unii podlegającego szybkiej eliminacji”, Zamawiający zleca, a</w:t>
      </w:r>
      <w:r>
        <w:rPr>
          <w:rFonts w:ascii="Times New Roman" w:eastAsia="ヒラギノ角ゴ Pro W3" w:hAnsi="Times New Roman"/>
          <w:color w:val="000000" w:themeColor="text1"/>
        </w:rPr>
        <w:t> </w:t>
      </w:r>
      <w:r w:rsidRPr="009B43B5">
        <w:rPr>
          <w:rFonts w:ascii="Times New Roman" w:eastAsia="ヒラギノ角ゴ Pro W3" w:hAnsi="Times New Roman"/>
          <w:color w:val="000000" w:themeColor="text1"/>
        </w:rPr>
        <w:t xml:space="preserve">Wykonawca zobowiązuje się do wykonania ekspertyzy </w:t>
      </w:r>
      <w:r w:rsidRPr="009B43B5">
        <w:rPr>
          <w:rFonts w:ascii="Times New Roman" w:hAnsi="Times New Roman"/>
          <w:iCs/>
          <w:shd w:val="clear" w:color="auto" w:fill="FFFFFF"/>
        </w:rPr>
        <w:t xml:space="preserve">obejmującej inwentaryzację </w:t>
      </w:r>
      <w:r w:rsidRPr="009B43B5">
        <w:rPr>
          <w:rFonts w:ascii="Times New Roman" w:hAnsi="Times New Roman"/>
        </w:rPr>
        <w:t xml:space="preserve">organizmów z grup: płazów, ryb, ptaków i </w:t>
      </w:r>
      <w:proofErr w:type="spellStart"/>
      <w:r w:rsidRPr="009B43B5">
        <w:rPr>
          <w:rFonts w:ascii="Times New Roman" w:hAnsi="Times New Roman"/>
        </w:rPr>
        <w:t>makrofitów</w:t>
      </w:r>
      <w:proofErr w:type="spellEnd"/>
      <w:r w:rsidRPr="009B43B5">
        <w:rPr>
          <w:rFonts w:ascii="Times New Roman" w:hAnsi="Times New Roman"/>
        </w:rPr>
        <w:t xml:space="preserve">, </w:t>
      </w:r>
      <w:r w:rsidRPr="009B43B5">
        <w:rPr>
          <w:rFonts w:ascii="Times New Roman" w:hAnsi="Times New Roman"/>
          <w:iCs/>
          <w:shd w:val="clear" w:color="auto" w:fill="FFFFFF"/>
        </w:rPr>
        <w:t xml:space="preserve">w zbiorniku wodnym o powierzchni około 0,25 ha </w:t>
      </w:r>
      <w:r w:rsidRPr="009B43B5">
        <w:rPr>
          <w:rFonts w:ascii="Times New Roman" w:hAnsi="Times New Roman"/>
        </w:rPr>
        <w:t>zlokalizowanym na działce nr 597 obręb Podlipie, w</w:t>
      </w:r>
      <w:r>
        <w:rPr>
          <w:rFonts w:ascii="Times New Roman" w:hAnsi="Times New Roman"/>
        </w:rPr>
        <w:t> </w:t>
      </w:r>
      <w:r w:rsidRPr="009B43B5">
        <w:rPr>
          <w:rFonts w:ascii="Times New Roman" w:hAnsi="Times New Roman"/>
        </w:rPr>
        <w:t xml:space="preserve">miejscowości Podlipie (zał. nr 1 do OPZ), wraz z przedstawieniem szczegółowych propozycji zwalczania </w:t>
      </w:r>
      <w:proofErr w:type="spellStart"/>
      <w:r w:rsidRPr="009B43B5">
        <w:rPr>
          <w:rFonts w:ascii="Times New Roman" w:hAnsi="Times New Roman"/>
        </w:rPr>
        <w:t>kabomby</w:t>
      </w:r>
      <w:proofErr w:type="spellEnd"/>
      <w:r w:rsidRPr="009B43B5">
        <w:rPr>
          <w:rFonts w:ascii="Times New Roman" w:hAnsi="Times New Roman"/>
        </w:rPr>
        <w:t xml:space="preserve"> karolińskiej poprzez zastosowanie barier bentosowych i, w razie koniczności, opracowaniem wniosku o zezwolenie na</w:t>
      </w:r>
      <w:r>
        <w:rPr>
          <w:rFonts w:ascii="Times New Roman" w:hAnsi="Times New Roman"/>
        </w:rPr>
        <w:t> </w:t>
      </w:r>
      <w:r w:rsidRPr="009B43B5">
        <w:rPr>
          <w:rFonts w:ascii="Times New Roman" w:hAnsi="Times New Roman"/>
        </w:rPr>
        <w:t>odstępstwa od zakazów wobec chronionych gatunków i ich siedlisk</w:t>
      </w:r>
      <w:r w:rsidRPr="009B43B5">
        <w:rPr>
          <w:rFonts w:ascii="Times New Roman" w:eastAsia="ヒラギノ角ゴ Pro W3" w:hAnsi="Times New Roman"/>
        </w:rPr>
        <w:t>.</w:t>
      </w:r>
    </w:p>
    <w:p w14:paraId="486C80B2" w14:textId="70472499" w:rsidR="009B43B5" w:rsidRPr="009B43B5" w:rsidRDefault="009B43B5">
      <w:pPr>
        <w:pStyle w:val="Norma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60"/>
        <w:jc w:val="both"/>
        <w:rPr>
          <w:rFonts w:ascii="Times New Roman" w:eastAsia="Times New Roman" w:hAnsi="Times New Roman"/>
          <w:iCs/>
          <w:color w:val="000000" w:themeColor="text1"/>
          <w:shd w:val="clear" w:color="auto" w:fill="FFFFFF"/>
          <w:lang w:eastAsia="pl-PL"/>
        </w:rPr>
      </w:pPr>
      <w:r w:rsidRPr="009B43B5">
        <w:rPr>
          <w:rFonts w:ascii="Times New Roman" w:hAnsi="Times New Roman"/>
        </w:rPr>
        <w:t>Szczegółowy</w:t>
      </w:r>
      <w:r w:rsidRPr="009B43B5">
        <w:rPr>
          <w:rFonts w:ascii="Times New Roman" w:hAnsi="Times New Roman"/>
          <w:iCs/>
          <w:shd w:val="clear" w:color="auto" w:fill="FFFFFF"/>
        </w:rPr>
        <w:t xml:space="preserve"> </w:t>
      </w:r>
      <w:r w:rsidRPr="009B43B5">
        <w:rPr>
          <w:rFonts w:ascii="Times New Roman" w:hAnsi="Times New Roman"/>
          <w:iCs/>
          <w:color w:val="000000" w:themeColor="text1"/>
          <w:shd w:val="clear" w:color="auto" w:fill="FFFFFF"/>
        </w:rPr>
        <w:t xml:space="preserve">opis przedmiotu Umowy, w tym zakres obowiązków Wykonawcy, harmonogram wykonania prac, został ujęty w Opisie Przedmiotu </w:t>
      </w:r>
      <w:r w:rsidRPr="009B43B5">
        <w:rPr>
          <w:rFonts w:ascii="Times New Roman" w:hAnsi="Times New Roman"/>
          <w:iCs/>
          <w:shd w:val="clear" w:color="auto" w:fill="FFFFFF"/>
        </w:rPr>
        <w:t xml:space="preserve">Zamówienia (Załącznik nr </w:t>
      </w:r>
      <w:r>
        <w:rPr>
          <w:rFonts w:ascii="Times New Roman" w:hAnsi="Times New Roman"/>
          <w:iCs/>
          <w:shd w:val="clear" w:color="auto" w:fill="FFFFFF"/>
        </w:rPr>
        <w:t>1</w:t>
      </w:r>
      <w:r w:rsidRPr="009B43B5">
        <w:rPr>
          <w:rFonts w:ascii="Times New Roman" w:hAnsi="Times New Roman"/>
          <w:iCs/>
          <w:shd w:val="clear" w:color="auto" w:fill="FFFFFF"/>
        </w:rPr>
        <w:t xml:space="preserve"> do SWZ), stanowiącym Załącznik nr 1 do </w:t>
      </w:r>
      <w:r w:rsidRPr="009B43B5">
        <w:rPr>
          <w:rFonts w:ascii="Times New Roman" w:hAnsi="Times New Roman"/>
          <w:iCs/>
          <w:color w:val="000000" w:themeColor="text1"/>
          <w:shd w:val="clear" w:color="auto" w:fill="FFFFFF"/>
        </w:rPr>
        <w:t>niniejszej umowy oraz będącym jej integralną częścią.</w:t>
      </w:r>
    </w:p>
    <w:p w14:paraId="059216B1" w14:textId="77777777" w:rsidR="009B43B5" w:rsidRPr="009B43B5" w:rsidRDefault="009B43B5">
      <w:pPr>
        <w:pStyle w:val="Norma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60"/>
        <w:jc w:val="both"/>
        <w:rPr>
          <w:rFonts w:ascii="Times New Roman" w:hAnsi="Times New Roman"/>
          <w:iCs/>
          <w:shd w:val="clear" w:color="auto" w:fill="FFFFFF"/>
        </w:rPr>
      </w:pPr>
      <w:r w:rsidRPr="009B43B5">
        <w:rPr>
          <w:rFonts w:ascii="Times New Roman" w:hAnsi="Times New Roman"/>
          <w:iCs/>
          <w:shd w:val="clear" w:color="auto" w:fill="FFFFFF"/>
        </w:rPr>
        <w:lastRenderedPageBreak/>
        <w:t xml:space="preserve">Zamówienie </w:t>
      </w:r>
      <w:r w:rsidRPr="009B43B5">
        <w:rPr>
          <w:rFonts w:ascii="Times New Roman" w:eastAsia="ヒラギノ角ゴ Pro W3" w:hAnsi="Times New Roman"/>
          <w:color w:val="000000" w:themeColor="text1"/>
        </w:rPr>
        <w:t xml:space="preserve">pn.: ,,Wykonanie ekspertyzy w ramach zwalczania </w:t>
      </w:r>
      <w:proofErr w:type="spellStart"/>
      <w:r w:rsidRPr="009B43B5">
        <w:rPr>
          <w:rFonts w:ascii="Times New Roman" w:eastAsia="ヒラギノ角ゴ Pro W3" w:hAnsi="Times New Roman"/>
          <w:color w:val="000000" w:themeColor="text1"/>
        </w:rPr>
        <w:t>kabomby</w:t>
      </w:r>
      <w:proofErr w:type="spellEnd"/>
      <w:r w:rsidRPr="009B43B5">
        <w:rPr>
          <w:rFonts w:ascii="Times New Roman" w:eastAsia="ヒラギノ角ゴ Pro W3" w:hAnsi="Times New Roman"/>
          <w:color w:val="000000" w:themeColor="text1"/>
        </w:rPr>
        <w:t xml:space="preserve"> karolińskiej </w:t>
      </w:r>
      <w:r w:rsidRPr="009B43B5">
        <w:rPr>
          <w:rFonts w:ascii="Times New Roman" w:eastAsia="ヒラギノ角ゴ Pro W3" w:hAnsi="Times New Roman"/>
          <w:i/>
          <w:iCs/>
          <w:color w:val="000000" w:themeColor="text1"/>
        </w:rPr>
        <w:t>(</w:t>
      </w:r>
      <w:proofErr w:type="spellStart"/>
      <w:r w:rsidRPr="009B43B5">
        <w:rPr>
          <w:rFonts w:ascii="Times New Roman" w:eastAsia="ヒラギノ角ゴ Pro W3" w:hAnsi="Times New Roman"/>
          <w:i/>
          <w:iCs/>
          <w:color w:val="000000" w:themeColor="text1"/>
        </w:rPr>
        <w:t>Cabomba</w:t>
      </w:r>
      <w:proofErr w:type="spellEnd"/>
      <w:r w:rsidRPr="009B43B5">
        <w:rPr>
          <w:rFonts w:ascii="Times New Roman" w:eastAsia="ヒラギノ角ゴ Pro W3" w:hAnsi="Times New Roman"/>
          <w:i/>
          <w:iCs/>
          <w:color w:val="000000" w:themeColor="text1"/>
        </w:rPr>
        <w:t xml:space="preserve"> </w:t>
      </w:r>
      <w:proofErr w:type="spellStart"/>
      <w:r w:rsidRPr="009B43B5">
        <w:rPr>
          <w:rFonts w:ascii="Times New Roman" w:eastAsia="ヒラギノ角ゴ Pro W3" w:hAnsi="Times New Roman"/>
          <w:i/>
          <w:iCs/>
          <w:color w:val="000000" w:themeColor="text1"/>
        </w:rPr>
        <w:t>caroliniana</w:t>
      </w:r>
      <w:proofErr w:type="spellEnd"/>
      <w:r w:rsidRPr="009B43B5">
        <w:rPr>
          <w:rFonts w:ascii="Times New Roman" w:eastAsia="ヒラギノ角ゴ Pro W3" w:hAnsi="Times New Roman"/>
          <w:color w:val="000000" w:themeColor="text1"/>
        </w:rPr>
        <w:t xml:space="preserve">), inwazyjnego gatunku obcego stwarzającego zagrożenie dla Unii podlegającego szybkiej eliminacji”, </w:t>
      </w:r>
      <w:r w:rsidRPr="009B43B5">
        <w:rPr>
          <w:rFonts w:ascii="Times New Roman" w:hAnsi="Times New Roman"/>
          <w:iCs/>
          <w:shd w:val="clear" w:color="auto" w:fill="FFFFFF"/>
        </w:rPr>
        <w:t xml:space="preserve">realizowane </w:t>
      </w:r>
      <w:r w:rsidRPr="009B43B5">
        <w:rPr>
          <w:rFonts w:ascii="Times New Roman" w:hAnsi="Times New Roman"/>
          <w:bCs/>
          <w:iCs/>
          <w:shd w:val="clear" w:color="auto" w:fill="FFFFFF"/>
        </w:rPr>
        <w:t>jest w ramach zadania pn. „</w:t>
      </w:r>
      <w:r w:rsidRPr="009B43B5">
        <w:rPr>
          <w:rFonts w:ascii="Times New Roman" w:hAnsi="Times New Roman"/>
        </w:rPr>
        <w:t>Działania zaradcze w stosunku do inwazyjnych gatunków obcych, podlegających szybkiej eliminacji na terenie województwa małopolskiego”,</w:t>
      </w:r>
      <w:r w:rsidRPr="009B43B5">
        <w:rPr>
          <w:rFonts w:ascii="Times New Roman" w:hAnsi="Times New Roman"/>
          <w:bCs/>
          <w:iCs/>
          <w:shd w:val="clear" w:color="auto" w:fill="FFFFFF"/>
        </w:rPr>
        <w:t xml:space="preserve"> dofinansowanego przez Wojewódzki Fundusz Ochrony Środowiska i Gospodarki Wodnej w Krakowie, na podstawie umowy nr B/005/26/29</w:t>
      </w:r>
      <w:r w:rsidRPr="009B43B5">
        <w:rPr>
          <w:rFonts w:ascii="Times New Roman" w:hAnsi="Times New Roman"/>
          <w:iCs/>
          <w:shd w:val="clear" w:color="auto" w:fill="FFFFFF"/>
        </w:rPr>
        <w:t>.</w:t>
      </w:r>
    </w:p>
    <w:p w14:paraId="507D389A" w14:textId="4BD11BAE" w:rsidR="009B43B5" w:rsidRPr="009B43B5" w:rsidRDefault="009B43B5">
      <w:pPr>
        <w:pStyle w:val="Norma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60"/>
        <w:jc w:val="both"/>
        <w:rPr>
          <w:rFonts w:ascii="Times New Roman" w:hAnsi="Times New Roman"/>
          <w:iCs/>
          <w:shd w:val="clear" w:color="auto" w:fill="FFFFFF"/>
        </w:rPr>
      </w:pPr>
      <w:r w:rsidRPr="009B43B5">
        <w:rPr>
          <w:rFonts w:ascii="Times New Roman" w:hAnsi="Times New Roman"/>
        </w:rPr>
        <w:t xml:space="preserve">Wykonawca zobowiązuje się wykonać przedmiot Umowy zgodnie ze </w:t>
      </w:r>
      <w:r>
        <w:rPr>
          <w:rFonts w:ascii="Times New Roman" w:hAnsi="Times New Roman"/>
        </w:rPr>
        <w:t>zapytaniem ofertowym i OPZ</w:t>
      </w:r>
      <w:r w:rsidRPr="009B43B5">
        <w:rPr>
          <w:rFonts w:ascii="Times New Roman" w:hAnsi="Times New Roman"/>
        </w:rPr>
        <w:t xml:space="preserve">, oraz złożoną w postępowaniu, o którym mowa w ust. 1 Ofertą (która staje się Załącznikiem nr 2 do umowy) wraz z wykazem osób (załącznik nr </w:t>
      </w:r>
      <w:r>
        <w:rPr>
          <w:rFonts w:ascii="Times New Roman" w:hAnsi="Times New Roman"/>
        </w:rPr>
        <w:t>5</w:t>
      </w:r>
      <w:r w:rsidRPr="009B43B5">
        <w:rPr>
          <w:rFonts w:ascii="Times New Roman" w:hAnsi="Times New Roman"/>
        </w:rPr>
        <w:t xml:space="preserve"> do SWZ </w:t>
      </w:r>
      <w:r w:rsidRPr="009B43B5">
        <w:rPr>
          <w:rFonts w:ascii="Times New Roman" w:hAnsi="Times New Roman"/>
          <w:color w:val="0070C0"/>
        </w:rPr>
        <w:t xml:space="preserve">) </w:t>
      </w:r>
      <w:r w:rsidRPr="009B43B5">
        <w:rPr>
          <w:rFonts w:ascii="Times New Roman" w:hAnsi="Times New Roman"/>
        </w:rPr>
        <w:t>wchodzących w skład Zespołu Ekspertów Wykonawcy - dalej ,,Zespół Ekspertów”, a Zamawiający zobowiązuje się przedmiot Umowy odebrać.</w:t>
      </w:r>
    </w:p>
    <w:p w14:paraId="6EF13D8A" w14:textId="77777777" w:rsidR="009B43B5" w:rsidRPr="009B43B5" w:rsidRDefault="009B43B5">
      <w:pPr>
        <w:pStyle w:val="Norma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60"/>
        <w:jc w:val="both"/>
        <w:rPr>
          <w:rFonts w:ascii="Times New Roman" w:hAnsi="Times New Roman"/>
        </w:rPr>
      </w:pPr>
      <w:r w:rsidRPr="009B43B5">
        <w:rPr>
          <w:rFonts w:ascii="Times New Roman" w:hAnsi="Times New Roman"/>
        </w:rPr>
        <w:t xml:space="preserve">Wykonawca oświadcza, że posiada doświadczenie, wiedzę fachową, kwalifikacje oraz środki potrzebne do terminowego i prawidłowego wykonania przedmiotu Umowy. </w:t>
      </w:r>
    </w:p>
    <w:p w14:paraId="37D2CFEB" w14:textId="77777777" w:rsidR="009B43B5" w:rsidRPr="009B43B5" w:rsidRDefault="009B43B5">
      <w:pPr>
        <w:pStyle w:val="Norma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60"/>
        <w:jc w:val="both"/>
        <w:rPr>
          <w:rFonts w:ascii="Times New Roman" w:hAnsi="Times New Roman"/>
        </w:rPr>
      </w:pPr>
      <w:r w:rsidRPr="009B43B5">
        <w:rPr>
          <w:rFonts w:ascii="Times New Roman" w:hAnsi="Times New Roman"/>
        </w:rPr>
        <w:t>Wykonawca zobowiązuje się do wykonania przedmiotu umowy z zachowaniem najwyższej staranności, zgodnie z zaleceniem Zamawiającego, złożoną ofertą, przy udziale ekspertów wykazanych w Ofercie, przy jednoczesnym zachowaniu pełnej poufności powierzonych danych.</w:t>
      </w:r>
    </w:p>
    <w:p w14:paraId="2D7F3CB8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05492A3A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2</w:t>
      </w:r>
    </w:p>
    <w:p w14:paraId="62E59C34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TERMIN WYKONANIA PRZEDMIOTU UMOWY</w:t>
      </w:r>
    </w:p>
    <w:p w14:paraId="1DA66C61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149897E3" w14:textId="4AE02304" w:rsidR="009B43B5" w:rsidRPr="009B43B5" w:rsidRDefault="009B43B5">
      <w:pPr>
        <w:pStyle w:val="Normalny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60"/>
        <w:jc w:val="both"/>
        <w:rPr>
          <w:rFonts w:ascii="Times New Roman" w:hAnsi="Times New Roman"/>
        </w:rPr>
      </w:pPr>
      <w:r w:rsidRPr="009B43B5">
        <w:rPr>
          <w:rFonts w:ascii="Times New Roman" w:eastAsia="ヒラギノ角ゴ Pro W3" w:hAnsi="Times New Roman"/>
        </w:rPr>
        <w:t xml:space="preserve">Wykonawca zobowiązuje się wykonać cały przedmiot Umowy </w:t>
      </w:r>
      <w:r w:rsidRPr="009B43B5">
        <w:rPr>
          <w:rFonts w:ascii="Times New Roman" w:hAnsi="Times New Roman"/>
        </w:rPr>
        <w:t>do 3</w:t>
      </w:r>
      <w:r>
        <w:rPr>
          <w:rFonts w:ascii="Times New Roman" w:hAnsi="Times New Roman"/>
        </w:rPr>
        <w:t>1</w:t>
      </w:r>
      <w:r w:rsidRPr="009B43B5">
        <w:rPr>
          <w:rFonts w:ascii="Times New Roman" w:hAnsi="Times New Roman"/>
        </w:rPr>
        <w:t>.10.2026 r.</w:t>
      </w:r>
    </w:p>
    <w:p w14:paraId="3D07A05A" w14:textId="77777777" w:rsidR="009B43B5" w:rsidRPr="009B43B5" w:rsidRDefault="009B43B5">
      <w:pPr>
        <w:pStyle w:val="Normalny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60"/>
        <w:jc w:val="both"/>
        <w:rPr>
          <w:rFonts w:ascii="Times New Roman" w:eastAsia="ヒラギノ角ゴ Pro W3" w:hAnsi="Times New Roman"/>
        </w:rPr>
      </w:pPr>
      <w:r w:rsidRPr="009B43B5">
        <w:rPr>
          <w:rFonts w:ascii="Times New Roman" w:eastAsia="ヒラギノ角ゴ Pro W3" w:hAnsi="Times New Roman"/>
        </w:rPr>
        <w:t>Wykonawca zobowiązany jest bezwzględnie wykonywać prace w zakresie i terminach wskazanych  w Harmonogramie Realizacji Zamówienia – dalej ,,Harmonogram” – tabela Załącznik nr 3 do umowy.</w:t>
      </w:r>
    </w:p>
    <w:p w14:paraId="689F8212" w14:textId="77777777" w:rsidR="009B43B5" w:rsidRPr="009B43B5" w:rsidRDefault="009B43B5">
      <w:pPr>
        <w:pStyle w:val="Normalny1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60"/>
        <w:jc w:val="both"/>
        <w:rPr>
          <w:rFonts w:ascii="Times New Roman" w:eastAsia="ヒラギノ角ゴ Pro W3" w:hAnsi="Times New Roman"/>
        </w:rPr>
      </w:pPr>
      <w:r w:rsidRPr="009B43B5">
        <w:rPr>
          <w:rFonts w:ascii="Times New Roman" w:eastAsia="ヒラギノ角ゴ Pro W3" w:hAnsi="Times New Roman"/>
        </w:rPr>
        <w:t>Strony zgodnie ustalają, że za termin wykonania Umowy przyjmuje się datę podpisania przez Strony końcowego protokołu odbioru, stwierdzającego przyjęcie prac/ opracowań (zgodnie z OPZ) bez wad.</w:t>
      </w:r>
    </w:p>
    <w:p w14:paraId="291E769B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3</w:t>
      </w:r>
    </w:p>
    <w:p w14:paraId="10B8D381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SPOSÓB REALIZACJI UMOWY</w:t>
      </w:r>
    </w:p>
    <w:p w14:paraId="1D96C260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3BAB8D6E" w14:textId="77777777" w:rsidR="009B43B5" w:rsidRPr="009B43B5" w:rsidRDefault="009B43B5" w:rsidP="009B43B5">
      <w:pPr>
        <w:numPr>
          <w:ilvl w:val="0"/>
          <w:numId w:val="3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Wykonawca zobowiązuje się w szczególności do: </w:t>
      </w:r>
    </w:p>
    <w:p w14:paraId="3F5D8369" w14:textId="77777777" w:rsidR="009B43B5" w:rsidRP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1)  </w:t>
      </w:r>
      <w:r w:rsidRPr="009B43B5">
        <w:rPr>
          <w:rFonts w:eastAsia="Calibri"/>
          <w:sz w:val="22"/>
          <w:szCs w:val="22"/>
          <w:lang w:eastAsia="en-US"/>
        </w:rPr>
        <w:tab/>
        <w:t xml:space="preserve">niezwłocznego przystąpienia do realizacji Umowy; </w:t>
      </w:r>
    </w:p>
    <w:p w14:paraId="018733CE" w14:textId="77777777" w:rsidR="009B43B5" w:rsidRP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2)  </w:t>
      </w:r>
      <w:r w:rsidRPr="009B43B5">
        <w:rPr>
          <w:rFonts w:eastAsia="Calibri"/>
          <w:sz w:val="22"/>
          <w:szCs w:val="22"/>
          <w:lang w:eastAsia="en-US"/>
        </w:rPr>
        <w:tab/>
        <w:t xml:space="preserve">niezwłocznego powiadamiania Zamawiającego o wszelkich trudnościach przy wykonywaniu umowy, w tym informowania o stanie realizacji umowy; </w:t>
      </w:r>
    </w:p>
    <w:p w14:paraId="3ADB2573" w14:textId="77777777" w:rsidR="009B43B5" w:rsidRP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3)  </w:t>
      </w:r>
      <w:r w:rsidRPr="009B43B5">
        <w:rPr>
          <w:rFonts w:eastAsia="Calibri"/>
          <w:sz w:val="22"/>
          <w:szCs w:val="22"/>
          <w:lang w:eastAsia="en-US"/>
        </w:rPr>
        <w:tab/>
        <w:t xml:space="preserve">ścisłego współdziałania z Zamawiającym w realizacji przedmiotu Umowy, w tym do: </w:t>
      </w:r>
    </w:p>
    <w:p w14:paraId="04388ECA" w14:textId="77777777" w:rsidR="009B43B5" w:rsidRPr="009B43B5" w:rsidRDefault="009B43B5">
      <w:pPr>
        <w:numPr>
          <w:ilvl w:val="0"/>
          <w:numId w:val="31"/>
        </w:numPr>
        <w:suppressAutoHyphens/>
        <w:spacing w:line="276" w:lineRule="auto"/>
        <w:ind w:left="993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stosowania się do wytycznych i wskazówek udzielanych przez Zamawiającego, </w:t>
      </w:r>
    </w:p>
    <w:p w14:paraId="08CA8A71" w14:textId="77777777" w:rsidR="009B43B5" w:rsidRPr="009B43B5" w:rsidRDefault="009B43B5">
      <w:pPr>
        <w:numPr>
          <w:ilvl w:val="0"/>
          <w:numId w:val="31"/>
        </w:numPr>
        <w:suppressAutoHyphens/>
        <w:spacing w:line="276" w:lineRule="auto"/>
        <w:ind w:left="993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udzielania Zamawiającemu wszelkich wyjaśnień i uzasadnień dotyczących wykonanych prac, na każde żądanie Zamawiającego w terminie przez niego wskazanym; </w:t>
      </w:r>
    </w:p>
    <w:p w14:paraId="5D2DC739" w14:textId="77777777" w:rsidR="009B43B5" w:rsidRPr="009B43B5" w:rsidRDefault="009B43B5" w:rsidP="009B43B5">
      <w:pPr>
        <w:numPr>
          <w:ilvl w:val="0"/>
          <w:numId w:val="3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>Zamawiający zobowiązuje się do:</w:t>
      </w:r>
    </w:p>
    <w:p w14:paraId="4040BC0F" w14:textId="77777777" w:rsidR="009B43B5" w:rsidRP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1)  </w:t>
      </w:r>
      <w:r w:rsidRPr="009B43B5">
        <w:rPr>
          <w:rFonts w:eastAsia="Calibri"/>
          <w:sz w:val="22"/>
          <w:szCs w:val="22"/>
          <w:lang w:eastAsia="en-US"/>
        </w:rPr>
        <w:tab/>
        <w:t xml:space="preserve">odbioru przedmiotu Umowy; </w:t>
      </w:r>
    </w:p>
    <w:p w14:paraId="0E7B69F0" w14:textId="77777777" w:rsidR="009B43B5" w:rsidRPr="009B43B5" w:rsidRDefault="009B43B5" w:rsidP="009B43B5">
      <w:pPr>
        <w:suppressAutoHyphens/>
        <w:spacing w:line="276" w:lineRule="auto"/>
        <w:ind w:left="851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2) </w:t>
      </w:r>
      <w:r w:rsidRPr="009B43B5">
        <w:rPr>
          <w:rFonts w:eastAsia="Calibri"/>
          <w:sz w:val="22"/>
          <w:szCs w:val="22"/>
          <w:lang w:eastAsia="en-US"/>
        </w:rPr>
        <w:tab/>
        <w:t>wypłaty wynagrodzenia za wykonanie przedmiotu umowy w wysokości i na warunkach określonych w § 6.</w:t>
      </w:r>
    </w:p>
    <w:p w14:paraId="2F9BD18A" w14:textId="77777777" w:rsidR="009B43B5" w:rsidRPr="009B43B5" w:rsidRDefault="009B43B5" w:rsidP="009B43B5">
      <w:pPr>
        <w:numPr>
          <w:ilvl w:val="0"/>
          <w:numId w:val="5"/>
        </w:numPr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W trakcie wykonywania prac przez Wykonawcę Zamawiającemu przysługuje prawo kontroli prawidłowości ich wykonywania. W celu umożliwienia Zamawiającemu realizacji tego prawa, </w:t>
      </w:r>
      <w:r w:rsidRPr="009B43B5">
        <w:rPr>
          <w:rFonts w:eastAsia="Calibri"/>
          <w:sz w:val="22"/>
          <w:szCs w:val="22"/>
          <w:lang w:eastAsia="en-US"/>
        </w:rPr>
        <w:lastRenderedPageBreak/>
        <w:t>Wykonawca zobowiązany jest umożliwić upoważnionym przedstawicielom Zamawiającego wgląd w prowadzone prace - na każde ich żądanie. Ponadto Wykonawca związany jest treścią uwag i wskazówek upoważnionych przedstawicieli Zamawiającego, dotyczących sposobu wykonywania prac z zachowaniem formy pisemnej.</w:t>
      </w:r>
    </w:p>
    <w:p w14:paraId="07C25B33" w14:textId="77777777" w:rsidR="009B43B5" w:rsidRPr="009B43B5" w:rsidRDefault="009B43B5" w:rsidP="009B43B5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>Kontakty Zamawiającego i Wykonawcy w ramach niniejszej Umowy, dla swej skuteczności, odbywają się pisemnie w formie papierowej jak i pocztą elektroniczną. Brak dochowania tej formy powoduje bezskuteczność dokonanej czynności. Wszelkie ustalenia ustne czy telefoniczne muszą zostać potwierdzone dla swej skuteczności w jednej z wyżej wskazanych form, chyba że umowa stanowi inaczej.</w:t>
      </w:r>
    </w:p>
    <w:p w14:paraId="4631729E" w14:textId="77777777" w:rsidR="009B43B5" w:rsidRPr="009B43B5" w:rsidRDefault="009B43B5" w:rsidP="009B43B5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Wykonawca oświadcza, że zakresy prac objęte niniejszą Umową realizować będą osoby  wskazane w Ofercie Wykonawcy: </w:t>
      </w:r>
    </w:p>
    <w:p w14:paraId="7206EEFD" w14:textId="77777777" w:rsidR="009B43B5" w:rsidRPr="009B43B5" w:rsidRDefault="009B43B5" w:rsidP="009B43B5">
      <w:pPr>
        <w:tabs>
          <w:tab w:val="left" w:pos="426"/>
        </w:tabs>
        <w:suppressAutoHyphens/>
        <w:spacing w:line="276" w:lineRule="auto"/>
        <w:ind w:left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>Ekspert ornitolog……………….</w:t>
      </w:r>
    </w:p>
    <w:p w14:paraId="0F0B46B7" w14:textId="77777777" w:rsidR="009B43B5" w:rsidRPr="009B43B5" w:rsidRDefault="009B43B5" w:rsidP="009B43B5">
      <w:pPr>
        <w:tabs>
          <w:tab w:val="left" w:pos="426"/>
        </w:tabs>
        <w:suppressAutoHyphens/>
        <w:spacing w:line="276" w:lineRule="auto"/>
        <w:ind w:left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Ekspert </w:t>
      </w:r>
      <w:r w:rsidRPr="009B43B5">
        <w:rPr>
          <w:bCs/>
          <w:sz w:val="22"/>
          <w:szCs w:val="22"/>
        </w:rPr>
        <w:t>herpetolog</w:t>
      </w:r>
      <w:r w:rsidRPr="009B43B5">
        <w:rPr>
          <w:rFonts w:eastAsia="Calibri"/>
          <w:sz w:val="22"/>
          <w:szCs w:val="22"/>
          <w:lang w:eastAsia="en-US"/>
        </w:rPr>
        <w:t>……………….</w:t>
      </w:r>
    </w:p>
    <w:p w14:paraId="3EA4960D" w14:textId="77777777" w:rsidR="009B43B5" w:rsidRPr="009B43B5" w:rsidRDefault="009B43B5" w:rsidP="009B43B5">
      <w:pPr>
        <w:tabs>
          <w:tab w:val="left" w:pos="426"/>
        </w:tabs>
        <w:suppressAutoHyphens/>
        <w:spacing w:line="276" w:lineRule="auto"/>
        <w:ind w:left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>Ekspert ichtiolog……………</w:t>
      </w:r>
    </w:p>
    <w:p w14:paraId="4B1D33B5" w14:textId="77777777" w:rsidR="009B43B5" w:rsidRPr="009B43B5" w:rsidRDefault="009B43B5" w:rsidP="009B43B5">
      <w:pPr>
        <w:tabs>
          <w:tab w:val="left" w:pos="426"/>
        </w:tabs>
        <w:suppressAutoHyphens/>
        <w:spacing w:line="276" w:lineRule="auto"/>
        <w:ind w:left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>Ekspert botanik………..</w:t>
      </w:r>
    </w:p>
    <w:p w14:paraId="3A558F6E" w14:textId="77777777" w:rsidR="009B43B5" w:rsidRPr="009B43B5" w:rsidRDefault="009B43B5" w:rsidP="009B43B5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>Przedstawicielem Wykonawcy do bieżących kontaktów z Zamawiającym wyznacza się: ………………………, tel. ………………, e-mail: ……………………..</w:t>
      </w:r>
    </w:p>
    <w:p w14:paraId="7F6C3F48" w14:textId="77777777" w:rsidR="009B43B5" w:rsidRPr="009B43B5" w:rsidRDefault="009B43B5" w:rsidP="009B43B5">
      <w:pPr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5" w:hanging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Przedstawicielami Zamawiającego do bieżących kontaktów z Wykonawcą wyznacza się Magdalenę Bednarek, tel. 12 619 81 64, e-mail: </w:t>
      </w:r>
      <w:hyperlink r:id="rId8" w:history="1">
        <w:r w:rsidRPr="009B43B5">
          <w:rPr>
            <w:rStyle w:val="Hipercze"/>
            <w:rFonts w:eastAsia="Calibri"/>
            <w:color w:val="auto"/>
            <w:sz w:val="22"/>
            <w:szCs w:val="22"/>
            <w:lang w:eastAsia="en-US"/>
          </w:rPr>
          <w:t>magdalena.bednarek@krakow.rdos.gov.pl</w:t>
        </w:r>
      </w:hyperlink>
      <w:r w:rsidRPr="009B43B5">
        <w:rPr>
          <w:rFonts w:eastAsia="Calibri"/>
          <w:sz w:val="22"/>
          <w:szCs w:val="22"/>
          <w:lang w:eastAsia="en-US"/>
        </w:rPr>
        <w:t xml:space="preserve">  </w:t>
      </w:r>
    </w:p>
    <w:p w14:paraId="76C4A291" w14:textId="77777777" w:rsidR="009B43B5" w:rsidRPr="009B43B5" w:rsidRDefault="009B43B5" w:rsidP="009B43B5">
      <w:pPr>
        <w:tabs>
          <w:tab w:val="left" w:pos="426"/>
        </w:tabs>
        <w:suppressAutoHyphens/>
        <w:spacing w:line="276" w:lineRule="auto"/>
        <w:ind w:left="425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 xml:space="preserve">Agnieszkę Pagacz, tel. 12 619 81 46, kom. 509 900 755, e-mail: </w:t>
      </w:r>
      <w:hyperlink r:id="rId9" w:history="1">
        <w:r w:rsidRPr="009B43B5">
          <w:rPr>
            <w:rStyle w:val="Hipercze"/>
            <w:rFonts w:eastAsia="Calibri"/>
            <w:color w:val="auto"/>
            <w:sz w:val="22"/>
            <w:szCs w:val="22"/>
            <w:lang w:eastAsia="en-US"/>
          </w:rPr>
          <w:t>agnieszka.pagacz@krakow.rdos.gov.pl</w:t>
        </w:r>
      </w:hyperlink>
      <w:r w:rsidRPr="009B43B5">
        <w:rPr>
          <w:rFonts w:eastAsia="Calibri"/>
          <w:sz w:val="22"/>
          <w:szCs w:val="22"/>
          <w:lang w:eastAsia="en-US"/>
        </w:rPr>
        <w:t> </w:t>
      </w:r>
    </w:p>
    <w:p w14:paraId="709D86CA" w14:textId="77777777" w:rsidR="009B43B5" w:rsidRPr="009B43B5" w:rsidRDefault="009B43B5" w:rsidP="009B43B5">
      <w:pPr>
        <w:spacing w:line="276" w:lineRule="auto"/>
        <w:jc w:val="both"/>
        <w:rPr>
          <w:sz w:val="22"/>
          <w:szCs w:val="22"/>
        </w:rPr>
      </w:pPr>
    </w:p>
    <w:p w14:paraId="6648E5CC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4</w:t>
      </w:r>
    </w:p>
    <w:p w14:paraId="15A4AB0A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ZESPÓŁ EKSPERTÓW. PODWYKONAWCY</w:t>
      </w:r>
    </w:p>
    <w:p w14:paraId="69424FA2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2FF5F21D" w14:textId="77777777" w:rsidR="009B43B5" w:rsidRP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>Wykonawca zobowiązany jest wykonywać umowę przy pomocy osób wskazanych (Zespół Ekspertów) w Ofercie Wykonawcy, złożonej w postępowaniu, na potwierdzenie spełnienia warunków udziału w postępowaniu, z zastrzeżeniem możliwości i warunków zmiany osób przewidzianych w ustawie Prawo zamówień publicznych i postanowieniach poniżej.</w:t>
      </w:r>
    </w:p>
    <w:p w14:paraId="09560A78" w14:textId="77777777" w:rsidR="009B43B5" w:rsidRP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rFonts w:eastAsia="Calibri"/>
          <w:sz w:val="22"/>
          <w:szCs w:val="22"/>
          <w:lang w:eastAsia="en-US"/>
        </w:rPr>
        <w:t>Zmiana Eksperta, o których mowa w § 3 ust. 5 możliwa</w:t>
      </w:r>
      <w:r w:rsidRPr="009B43B5">
        <w:rPr>
          <w:sz w:val="22"/>
          <w:szCs w:val="22"/>
        </w:rPr>
        <w:t xml:space="preserve"> jest jedynie pod warunkiem, że proponowany inna osoba/ekspert posiada zdolności ( kwalifikacje, doświadczenie ) na poziomie wystarczającym do wykazania spełniania warunków obowiązujących w postępowaniu o udzielenie zamówienia publicznego, o którym mowa w  § 1 ust. 1 umowy. </w:t>
      </w:r>
    </w:p>
    <w:p w14:paraId="44DC5F75" w14:textId="77777777" w:rsidR="009B43B5" w:rsidRP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sz w:val="22"/>
          <w:szCs w:val="22"/>
        </w:rPr>
        <w:t>Wniosek o zmianę w składzie osobowym Zespołu Ekspertów, zawierający informację o przyczynach takiej zmiany, Wykonawca jest zobowiązany przekazać Zamawiającemu niezwłocznie, jednakże nie później niż w terminie 7 (siedmiu) dni kalendarzowych od zaistnienia okoliczności uzasadniających taką zmianę, w formie pisemnej, wraz z kopiami dokumentów potwierdzających doświadczenie i kwalifikacje nowo wskazanych osób.</w:t>
      </w:r>
    </w:p>
    <w:p w14:paraId="5546D861" w14:textId="77777777" w:rsidR="009B43B5" w:rsidRP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Każdorazowo Zamawiający musi wyrazić pisemną akceptację (zgodę) proponowanych zmian personalnych. Zamawiający wyrazi swoje stanowisko w terminie 7 dni kalendarzowych od wpłynięcia pisemnego wniosku od Wykonawcy, jednakże pisemna akceptacja (zgoda) Zamawiającego musi nastąpić przed faktycznym dokonaniem zmiany w Zespole Ekspertów. </w:t>
      </w:r>
    </w:p>
    <w:p w14:paraId="19E7E904" w14:textId="77777777" w:rsidR="009B43B5" w:rsidRP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Zmiana składu osobowego Zespołu wymaga skutecznego, pisemnego poinformowania drugiej Strony oraz następnie jej pisemnej akceptacji (zgody) i nie stanowi zmiany Umowy. </w:t>
      </w:r>
    </w:p>
    <w:p w14:paraId="70E307E1" w14:textId="77777777" w:rsidR="009B43B5" w:rsidRP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Wykonawca ponosi pełną odpowiedzialność za działania lub zaniechania osób, którymi się posługuje przy wykonywaniu Umowy. W przypadku powierzenia przez Wykonawcę innym podmiotom wykonania części Umowy, Wykonawca odpowiada za działania lub zaniechania tych podmiotów, jak za własne działania lub zaniechania. </w:t>
      </w:r>
    </w:p>
    <w:p w14:paraId="50B2433D" w14:textId="77777777" w:rsidR="009B43B5" w:rsidRP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lastRenderedPageBreak/>
        <w:t>Dla potrzeb realizacji niniejszej umowy, Wykonawca powierza wykonanie części umowy podwykonawcy:</w:t>
      </w:r>
    </w:p>
    <w:p w14:paraId="61CA68C7" w14:textId="77777777" w:rsidR="009B43B5" w:rsidRPr="009B43B5" w:rsidRDefault="009B43B5" w:rsidP="009B43B5">
      <w:pPr>
        <w:tabs>
          <w:tab w:val="left" w:pos="426"/>
        </w:tabs>
        <w:suppressAutoHyphens/>
        <w:spacing w:line="276" w:lineRule="auto"/>
        <w:ind w:left="42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B43B5">
        <w:rPr>
          <w:rFonts w:eastAsia="Calibri"/>
          <w:sz w:val="22"/>
          <w:szCs w:val="22"/>
          <w:lang w:eastAsia="en-US"/>
        </w:rPr>
        <w:t>……………………………………… ………………………………………………….</w:t>
      </w:r>
    </w:p>
    <w:p w14:paraId="2D229088" w14:textId="77777777" w:rsidR="009B43B5" w:rsidRPr="009B43B5" w:rsidRDefault="009B43B5" w:rsidP="009B43B5">
      <w:pPr>
        <w:tabs>
          <w:tab w:val="left" w:pos="426"/>
        </w:tabs>
        <w:suppressAutoHyphens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W przypadku powierzenia przez Wykonawcę innym podmiotom wykonania części Umowy, ust. 1-5 powyżej stosuje się odpowiednio.</w:t>
      </w:r>
    </w:p>
    <w:p w14:paraId="220F7D03" w14:textId="77777777" w:rsidR="009B43B5" w:rsidRP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 zawartej między Zamawiającym a Wykonawcą. </w:t>
      </w:r>
    </w:p>
    <w:p w14:paraId="473B9A21" w14:textId="77777777" w:rsidR="009B43B5" w:rsidRPr="009B43B5" w:rsidRDefault="009B43B5">
      <w:pPr>
        <w:numPr>
          <w:ilvl w:val="0"/>
          <w:numId w:val="17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Jeżeli zmiana albo rezygnacja z podwykonawcy dotyczy podmiotu, na którego zasoby Wykonawca powoływał się, na zasadach określonych w art. 118 ust. 1 ustawy </w:t>
      </w:r>
      <w:proofErr w:type="spellStart"/>
      <w:r w:rsidRPr="009B43B5">
        <w:rPr>
          <w:sz w:val="22"/>
          <w:szCs w:val="22"/>
        </w:rPr>
        <w:t>Pzp</w:t>
      </w:r>
      <w:proofErr w:type="spellEnd"/>
      <w:r w:rsidRPr="009B43B5">
        <w:rPr>
          <w:sz w:val="22"/>
          <w:szCs w:val="22"/>
        </w:rPr>
        <w:t xml:space="preserve">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14:paraId="5494CD1D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6B8DA54D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5</w:t>
      </w:r>
    </w:p>
    <w:p w14:paraId="340B7E06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ODBIÓR PRZEDMIOTU UMOWY</w:t>
      </w:r>
    </w:p>
    <w:p w14:paraId="37EE7A2E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52D213EC" w14:textId="77777777" w:rsidR="009B43B5" w:rsidRPr="009B43B5" w:rsidRDefault="009B43B5">
      <w:pPr>
        <w:numPr>
          <w:ilvl w:val="0"/>
          <w:numId w:val="22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Wykonawca zobowiązany jest do czynności odbiorów, przekazać protokolarnie Zamawiającemu opracowania, zgodnie z Harmonogramem. </w:t>
      </w:r>
    </w:p>
    <w:p w14:paraId="60531D13" w14:textId="77777777" w:rsidR="009B43B5" w:rsidRPr="009B43B5" w:rsidRDefault="009B43B5">
      <w:pPr>
        <w:numPr>
          <w:ilvl w:val="0"/>
          <w:numId w:val="22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W wyniku czynności odbioru Zamawiający: </w:t>
      </w:r>
    </w:p>
    <w:p w14:paraId="6F8F41A8" w14:textId="77777777" w:rsidR="009B43B5" w:rsidRPr="009B43B5" w:rsidRDefault="009B43B5">
      <w:pPr>
        <w:numPr>
          <w:ilvl w:val="1"/>
          <w:numId w:val="22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przyjmuje wykonanie bez uwag i uznaje za wykonane zgodnie z Umową, </w:t>
      </w:r>
    </w:p>
    <w:p w14:paraId="65D6CF7A" w14:textId="77777777" w:rsidR="009B43B5" w:rsidRPr="009B43B5" w:rsidRDefault="009B43B5">
      <w:pPr>
        <w:numPr>
          <w:ilvl w:val="1"/>
          <w:numId w:val="22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uznaje, że przekazane opracowania nie spełniają postawionych przez niego wymagań, w szczególności mają wady istotne, w takiej sytuacji Zamawiający zwraca przekazane opracowania Wykonawcy wraz z pisemnymi uwagami, w celu wprowadzenia poprawek. </w:t>
      </w:r>
    </w:p>
    <w:p w14:paraId="7CE2687D" w14:textId="77777777" w:rsidR="009B43B5" w:rsidRPr="009B43B5" w:rsidRDefault="009B43B5">
      <w:pPr>
        <w:numPr>
          <w:ilvl w:val="0"/>
          <w:numId w:val="22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Wykonawca dokonuje korekt i ponownie przekazuje opracowania do odbioru Zamawiającemu, </w:t>
      </w:r>
      <w:r w:rsidRPr="009B43B5">
        <w:rPr>
          <w:sz w:val="22"/>
          <w:szCs w:val="22"/>
        </w:rPr>
        <w:br/>
        <w:t xml:space="preserve">w terminie wskazanym w Harmonogramie. Procedura odbioru zostaje powtórzona dla poprawionej wersji do czasu przyjęcia opracowania bez uwag i uznania ich przez Zamawiającego za wykonane zgodnie z Umową. </w:t>
      </w:r>
    </w:p>
    <w:p w14:paraId="14CF7634" w14:textId="77777777" w:rsidR="009B43B5" w:rsidRPr="009B43B5" w:rsidRDefault="009B43B5">
      <w:pPr>
        <w:numPr>
          <w:ilvl w:val="0"/>
          <w:numId w:val="22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Odbiór dokonywany jest przy udziale Wykonawcy przez Przedstawicieli Zamawiającego, o których mowa w § 3 ust. 7 Umowy. Zamawiający zastrzega sobie prawo do zaproszenia do odbioru osób trzecich, w tym ekspertów merytorycznych. </w:t>
      </w:r>
    </w:p>
    <w:p w14:paraId="75F666DA" w14:textId="77777777" w:rsidR="009B43B5" w:rsidRPr="009B43B5" w:rsidRDefault="009B43B5">
      <w:pPr>
        <w:numPr>
          <w:ilvl w:val="0"/>
          <w:numId w:val="22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Odbiór przedmiotu Umowy również nastąpi po czynnościach odbioru i zostanie potwierdzony końcowym protokołem odbioru Umowy bez uwag.</w:t>
      </w:r>
    </w:p>
    <w:p w14:paraId="08D4C1B8" w14:textId="77777777" w:rsidR="009B43B5" w:rsidRPr="009B43B5" w:rsidRDefault="009B43B5">
      <w:pPr>
        <w:numPr>
          <w:ilvl w:val="0"/>
          <w:numId w:val="22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Jeżeli Zamawiający, mimo zastrzeżeń zgłoszonych w protokole końcowym, przyjmie wadliwy przedmiot umowy, w szczególności gdy nie są to wady istotne, a wadliwy przedmiot umowy będzie miał znaczenie dla Zamawiającego z punktu widzenia celu, któremu ma służyć, wówczas wynagrodzenie podlega obniżeniu proporcjonalnie do zakresu wadliwości przedmiotu umowy. Procentowy zakres wadliwości określi Zamawiający w końcowym protokole odbioru. </w:t>
      </w:r>
    </w:p>
    <w:p w14:paraId="65186185" w14:textId="77777777" w:rsidR="009B43B5" w:rsidRPr="009B43B5" w:rsidRDefault="009B43B5" w:rsidP="009B43B5">
      <w:pPr>
        <w:spacing w:line="276" w:lineRule="auto"/>
        <w:rPr>
          <w:b/>
          <w:sz w:val="22"/>
          <w:szCs w:val="22"/>
        </w:rPr>
      </w:pPr>
    </w:p>
    <w:p w14:paraId="73621590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6</w:t>
      </w:r>
    </w:p>
    <w:p w14:paraId="14E224E2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WYNAGRODZENIE</w:t>
      </w:r>
    </w:p>
    <w:p w14:paraId="42ADB769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1D6211A9" w14:textId="77777777" w:rsidR="009B43B5" w:rsidRPr="009B43B5" w:rsidRDefault="009B43B5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Całkowite wynagrodzenie Wykonawcy za wykonanie przedmiotu umowy, zgodnie z ofertą Wykonawcy, wynosi kwotę _________________ PLN netto (słownie złotych: ____________________________________________), plus należny podatek VAT, co łącznie </w:t>
      </w:r>
      <w:r w:rsidRPr="009B43B5">
        <w:rPr>
          <w:sz w:val="22"/>
          <w:szCs w:val="22"/>
        </w:rPr>
        <w:lastRenderedPageBreak/>
        <w:t>stanowi kwotę brutto w wysokości ___________ PLN (słownie złotych: ____________________________________________).</w:t>
      </w:r>
    </w:p>
    <w:p w14:paraId="564C440E" w14:textId="77777777" w:rsidR="009B43B5" w:rsidRPr="009B43B5" w:rsidRDefault="009B43B5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color w:val="0070C0"/>
          <w:sz w:val="22"/>
          <w:szCs w:val="22"/>
        </w:rPr>
      </w:pPr>
      <w:r w:rsidRPr="009B43B5">
        <w:rPr>
          <w:sz w:val="22"/>
          <w:szCs w:val="22"/>
        </w:rPr>
        <w:t xml:space="preserve">Wynagrodzenie określone w ust. 1 powyżej, obejmuje wszystkie koszty (wszystkich składek na ubezpieczenie społeczne, zaliczek na podatek dochodowy, itp.) Wykonawcy ponoszone w związku z wykonaniem umowy, zaś Zamawiający zwolniony jest z pokrywania jakichkolwiek należności ponad wskazane wynagrodzenie. Wynagrodzenie obejmuje również koszty Wykonawcy z tytułu przeniesienia na Zamawiającego autorskich praw majątkowych, o których mowa w § 9 Umowy. </w:t>
      </w:r>
    </w:p>
    <w:p w14:paraId="46DBA7C0" w14:textId="77777777" w:rsidR="009B43B5" w:rsidRPr="009B43B5" w:rsidRDefault="009B43B5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Podstawę dokonania zapłaty wynagrodzenia, o którym mowa w ust. 2, stanowi podpisany przez Zamawiającego końcowy  protokół odbioru, o których mowa w § 5 ust. 5 oraz prawidłowo wystawiona przez Wykonawcę faktura VAT/rachunek.</w:t>
      </w:r>
    </w:p>
    <w:p w14:paraId="73BF4258" w14:textId="77777777" w:rsidR="009B43B5" w:rsidRPr="009B43B5" w:rsidRDefault="009B43B5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Zamawiający dokona płatności kwoty wynagrodzenia przelewem na rachunek bankowy Wykonawcy: ………………………………………, w terminie 30 (trzydziestu) dni od otrzymania prawidłowo wystawionej faktury/rachunku. </w:t>
      </w:r>
    </w:p>
    <w:p w14:paraId="0B6122C2" w14:textId="77777777" w:rsidR="009B43B5" w:rsidRPr="009B43B5" w:rsidRDefault="009B43B5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Zamawiający ma prawo zakwestionowania prawidłowości przedstawionych dokumentów księgowych, o czym niezwłocznie poinformuje Wykonawcę. Do czasu wyjaśnienia wątpliwości, przekazanie środków na pokrycie zakwestionowanej faktury/rachunku będzie wstrzymane, bez skutków finansowych dla Zamawiającego. </w:t>
      </w:r>
    </w:p>
    <w:p w14:paraId="287F1876" w14:textId="77777777" w:rsidR="009B43B5" w:rsidRPr="009B43B5" w:rsidRDefault="009B43B5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Za datę płatności wynagrodzenia na rzecz Wykonawcy uznaje się dzień obciążenia rachunku bankowego Zamawiającego. </w:t>
      </w:r>
    </w:p>
    <w:p w14:paraId="2EDA323F" w14:textId="77777777" w:rsidR="009B43B5" w:rsidRDefault="009B43B5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Zmiana numeru rachunku bankowego, o którym mowa w ust. 4 powyżej następuje na pisemny wniosek Wykonawcy. Zmiana numeru rachunku bankowego nie stanowi zmiany Umowy. </w:t>
      </w:r>
    </w:p>
    <w:p w14:paraId="34175F67" w14:textId="77777777" w:rsidR="00E201EC" w:rsidRPr="00C77A01" w:rsidRDefault="00E201EC" w:rsidP="00202633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C77A01">
        <w:rPr>
          <w:sz w:val="22"/>
          <w:szCs w:val="22"/>
        </w:rPr>
        <w:t xml:space="preserve">Z dniem wejścia w życie przepisów wprowadzających obowiązek wystawienia i otrzymywania faktur ustrukturyzowanych za pośrednictwem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strony zobowiązują się do: </w:t>
      </w:r>
    </w:p>
    <w:p w14:paraId="7FB3B5B3" w14:textId="77777777" w:rsidR="00E201EC" w:rsidRPr="00C77A01" w:rsidRDefault="00E201EC" w:rsidP="00202633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C77A01">
        <w:rPr>
          <w:sz w:val="22"/>
          <w:szCs w:val="22"/>
        </w:rPr>
        <w:t xml:space="preserve">wystawiania faktur w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(faktury ustrukturyzowane) zgodnie z obowiązującymi przepisami prawa;</w:t>
      </w:r>
    </w:p>
    <w:p w14:paraId="2C4E9894" w14:textId="77777777" w:rsidR="00E201EC" w:rsidRPr="00C77A01" w:rsidRDefault="00E201EC" w:rsidP="00202633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C77A01">
        <w:rPr>
          <w:sz w:val="22"/>
          <w:szCs w:val="22"/>
        </w:rPr>
        <w:t xml:space="preserve">odbierania faktur wystawionych przez drugą stronę wyłącznie za pośrednictwem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. </w:t>
      </w:r>
    </w:p>
    <w:p w14:paraId="5E4025AE" w14:textId="77777777" w:rsidR="00E201EC" w:rsidRPr="00C77A01" w:rsidRDefault="00E201EC" w:rsidP="00E201EC">
      <w:pPr>
        <w:spacing w:line="276" w:lineRule="auto"/>
        <w:ind w:left="426"/>
        <w:jc w:val="both"/>
        <w:rPr>
          <w:sz w:val="22"/>
          <w:szCs w:val="22"/>
        </w:rPr>
      </w:pPr>
      <w:r w:rsidRPr="00C77A01">
        <w:rPr>
          <w:sz w:val="22"/>
          <w:szCs w:val="22"/>
        </w:rPr>
        <w:t xml:space="preserve">Fakturę należy wystawić na: </w:t>
      </w:r>
    </w:p>
    <w:p w14:paraId="5DF25BBA" w14:textId="77777777" w:rsidR="00E201EC" w:rsidRPr="003E2BFB" w:rsidRDefault="00E201EC" w:rsidP="00E201EC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Podmiot 2 – Nabywca: Regionalna Dyrekcja Ochrony Środowiska w Krakowie, ul. Mogilska 25, 31-542 Kraków,</w:t>
      </w:r>
    </w:p>
    <w:p w14:paraId="35B5CE68" w14:textId="77777777" w:rsidR="00E201EC" w:rsidRPr="003E2BFB" w:rsidRDefault="00E201EC" w:rsidP="00E201EC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NIP: 676 23 87 006</w:t>
      </w:r>
    </w:p>
    <w:p w14:paraId="1ABC2B79" w14:textId="77777777" w:rsidR="00E201EC" w:rsidRPr="003E2BFB" w:rsidRDefault="00E201EC" w:rsidP="00E201EC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Podczas wprowadzania danych należy pamiętać o wypełnieniu pól:</w:t>
      </w:r>
    </w:p>
    <w:p w14:paraId="3FDC8392" w14:textId="77777777" w:rsidR="00E201EC" w:rsidRPr="003E2BFB" w:rsidRDefault="00E201EC" w:rsidP="00E201EC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faktura nie dotyczy członka grupy VAT</w:t>
      </w:r>
    </w:p>
    <w:p w14:paraId="09B03DE0" w14:textId="77777777" w:rsidR="00E201EC" w:rsidRPr="00C77A01" w:rsidRDefault="00E201EC" w:rsidP="00202633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C77A01">
        <w:rPr>
          <w:sz w:val="22"/>
          <w:szCs w:val="22"/>
        </w:rPr>
        <w:t xml:space="preserve">W przypadku gdy faktura ustrukturyzowana będzie połączona z załącznikiem będącym integralna częścią faktury, zawierającym wyłącznie dane, o których mowa w art. 106e ust. 1 ustawy o VAT, lub dane ściśle powiązane z tymi danymi, Wykonawca może wystawiać i przesyłać je do Krajowego Systemu e-Faktur, a w przypadku braku takiej możliwości Wykonawca zobowiązany jest przesłać je Zamawiającemu w pierwszej kolejności na adres e-mail sekretariat@krakow.rdos.gov.pl lub jeśli występuje w tym zakresie przeszkoda w wersji papierowej na adres Regionalnej Dyrekcji Ochrony Środowiska w Krakowie. W przypadku przesłania jakichkolwiek dokumentów związanych z zamówieniem drogą mailową należy wskazać w treści maila nadany w systemie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numer identyfikacyjny faktury, której dokumenty dotyczą. Analogiczną informację należy dołączyć do dokumentów przesyłanych w wersji papierowej na adres Regionalnej Dyrekcji Ochrony Środowiska w Krakowie.</w:t>
      </w:r>
    </w:p>
    <w:p w14:paraId="494278F1" w14:textId="77777777" w:rsidR="00E201EC" w:rsidRPr="00C77A01" w:rsidRDefault="00E201EC" w:rsidP="00202633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C77A01">
        <w:rPr>
          <w:sz w:val="22"/>
          <w:szCs w:val="22"/>
        </w:rPr>
        <w:t xml:space="preserve">W przypadku awarii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lub niemożności wystawienia faktury ustrukturyzowanej w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zgodnie z art. 106 </w:t>
      </w:r>
      <w:proofErr w:type="spellStart"/>
      <w:r w:rsidRPr="00C77A01">
        <w:rPr>
          <w:sz w:val="22"/>
          <w:szCs w:val="22"/>
        </w:rPr>
        <w:t>nf</w:t>
      </w:r>
      <w:proofErr w:type="spellEnd"/>
      <w:r w:rsidRPr="00C77A01">
        <w:rPr>
          <w:sz w:val="22"/>
          <w:szCs w:val="22"/>
        </w:rPr>
        <w:t xml:space="preserve">, art. 106 </w:t>
      </w:r>
      <w:proofErr w:type="spellStart"/>
      <w:r w:rsidRPr="00C77A01">
        <w:rPr>
          <w:sz w:val="22"/>
          <w:szCs w:val="22"/>
        </w:rPr>
        <w:t>nda</w:t>
      </w:r>
      <w:proofErr w:type="spellEnd"/>
      <w:r w:rsidRPr="00C77A01">
        <w:rPr>
          <w:sz w:val="22"/>
          <w:szCs w:val="22"/>
        </w:rPr>
        <w:t xml:space="preserve">, art. 106 </w:t>
      </w:r>
      <w:proofErr w:type="spellStart"/>
      <w:r w:rsidRPr="00C77A01">
        <w:rPr>
          <w:sz w:val="22"/>
          <w:szCs w:val="22"/>
        </w:rPr>
        <w:t>ng</w:t>
      </w:r>
      <w:proofErr w:type="spellEnd"/>
      <w:r w:rsidRPr="00C77A01">
        <w:rPr>
          <w:sz w:val="22"/>
          <w:szCs w:val="22"/>
        </w:rPr>
        <w:t xml:space="preserve"> lub 106 </w:t>
      </w:r>
      <w:proofErr w:type="spellStart"/>
      <w:r w:rsidRPr="00C77A01">
        <w:rPr>
          <w:sz w:val="22"/>
          <w:szCs w:val="22"/>
        </w:rPr>
        <w:t>nh</w:t>
      </w:r>
      <w:proofErr w:type="spellEnd"/>
      <w:r w:rsidRPr="00C77A01">
        <w:rPr>
          <w:sz w:val="22"/>
          <w:szCs w:val="22"/>
        </w:rPr>
        <w:t xml:space="preserve"> ustawy o VAT, Strona wystawiająca fakturę zobowiązana jest przesłać ją drugie stronie w pierwszej kolejności na adres e-mail sekretariat@krakow.rdos.gov.pl lub jeśli występuje w tym zakresie przeszkoda w wersji papierowej na adres Regionalnej Dyrekcji Ochrony Środowiska w Krakowie, w celu umożliwienia jej ujęcia w </w:t>
      </w:r>
      <w:r w:rsidRPr="00C77A01">
        <w:rPr>
          <w:sz w:val="22"/>
          <w:szCs w:val="22"/>
        </w:rPr>
        <w:lastRenderedPageBreak/>
        <w:t xml:space="preserve">ewidencji, a następnie przesłać do </w:t>
      </w:r>
      <w:proofErr w:type="spellStart"/>
      <w:r w:rsidRPr="00C77A01">
        <w:rPr>
          <w:sz w:val="22"/>
          <w:szCs w:val="22"/>
        </w:rPr>
        <w:t>KSeF</w:t>
      </w:r>
      <w:proofErr w:type="spellEnd"/>
      <w:r w:rsidRPr="00C77A01">
        <w:rPr>
          <w:sz w:val="22"/>
          <w:szCs w:val="22"/>
        </w:rPr>
        <w:t xml:space="preserve"> po ustaniu awarii/niedostępności, w terminach określonych w ustawie o VAT.</w:t>
      </w:r>
    </w:p>
    <w:p w14:paraId="162682BB" w14:textId="77777777" w:rsidR="00E201EC" w:rsidRPr="00C77A01" w:rsidRDefault="00E201EC" w:rsidP="00202633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C77A01">
        <w:rPr>
          <w:sz w:val="22"/>
          <w:szCs w:val="22"/>
        </w:rPr>
        <w:t>Fakturę ustrukturyzowaną uznaje się za wystawioną w dniu jej przesłania do Krajowego Systemu e-Faktur</w:t>
      </w:r>
    </w:p>
    <w:p w14:paraId="5E71F6DB" w14:textId="77777777" w:rsidR="00E201EC" w:rsidRPr="00C77A01" w:rsidRDefault="00E201EC" w:rsidP="00202633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C77A01">
        <w:rPr>
          <w:sz w:val="22"/>
          <w:szCs w:val="22"/>
        </w:rPr>
        <w:t>Faktura ustrukturyzowana jest uznana za otrzymaną przy użyciu Krajowego Systemu e-Faktur w dniu przydzielenia w tym systemie numeru identyfikującego tę fakturę</w:t>
      </w:r>
    </w:p>
    <w:p w14:paraId="67ACA81C" w14:textId="180EF7C7" w:rsidR="00E201EC" w:rsidRPr="00202633" w:rsidRDefault="00E201EC" w:rsidP="00202633">
      <w:pPr>
        <w:numPr>
          <w:ilvl w:val="0"/>
          <w:numId w:val="23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202633">
        <w:rPr>
          <w:sz w:val="22"/>
          <w:szCs w:val="22"/>
        </w:rPr>
        <w:t>Adresem dla doręczenia Zamawiającemu rachunku: Regionalna Dyrekcja Ochrony Środowiska w Krakowie, ul. Mogilska 25, 31-542 Kraków.</w:t>
      </w:r>
    </w:p>
    <w:p w14:paraId="03C66A64" w14:textId="77777777" w:rsidR="009B43B5" w:rsidRPr="009B43B5" w:rsidRDefault="009B43B5" w:rsidP="009B43B5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</w:p>
    <w:p w14:paraId="6DEC2716" w14:textId="77777777" w:rsidR="009B43B5" w:rsidRPr="009B43B5" w:rsidRDefault="009B43B5" w:rsidP="009B43B5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7</w:t>
      </w:r>
    </w:p>
    <w:p w14:paraId="17A47001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KARY UMOWNE</w:t>
      </w:r>
    </w:p>
    <w:p w14:paraId="1A699754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5FDF377F" w14:textId="77777777" w:rsidR="009B43B5" w:rsidRP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W każdym przypadku, w którym Wykonawca nie podjął w ciągu 10 dni od dnia zawarcia Umowy lub przerwał na okres dłuższy niż 14 dni realizację Umowy bez uzasadnionych przyczyn, Zamawiającemu przysługuje prawo żądania od Wykonawcy zapłaty kary umownej w wysokości 10% wartości maksymalnego wynagrodzenia brutto określonego w § 6 ust. 1 Umowy. </w:t>
      </w:r>
    </w:p>
    <w:p w14:paraId="1160F601" w14:textId="77777777" w:rsidR="009B43B5" w:rsidRP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W przypadku niewykonania lub nienależytego wykonania przez Wykonawcę przedmiotu zamówienia, określonego w § 1 ust. 3 Umowy, w całości lub w części, w terminach określonych w § 2 ust.1 i 2 Umowy, Zamawiającemu przysługuje prawo żądania od Wykonawcy zapłaty kary umownej w wysokości 0,2% wynagrodzenia brutto określonego w § 6 ust. 1 Umowy za każdy rozpoczęty dzień zwłoki. Naliczenie kary umownej opisanej w niniejszym ustępie nie zwalnia Wykonawcy z obowiązku terminowej realizacji Umowy, także zgodnie z Harmonogramem oraz procedurą odbioru opisaną w § 5 Umowy. </w:t>
      </w:r>
    </w:p>
    <w:p w14:paraId="4FCA494C" w14:textId="77777777" w:rsidR="009B43B5" w:rsidRP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Z tytułu odstąpienia od Umowy (w całości lub w części) z przyczyn, za które odpowiedzialność ponosi Wykonawca, Zamawiającemu przysługuje prawo żądania od Wykonawcy zapłaty kary umownej w wysokości 20% maksymalnego wynagrodzenia brutto określonego w § 6 ust. 1 Umowy. </w:t>
      </w:r>
    </w:p>
    <w:p w14:paraId="1E6AC6A6" w14:textId="77777777" w:rsidR="009B43B5" w:rsidRP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Z tytułu każdego, stwierdzonego przypadku, nieuzgodnionej z Zamawiającym zmiany w składzie osobowym Zespołu Ekspertów, Zamawiającemu przysługuje prawo żądania od Wykonawcy kary umownej w wysokości 2% wartości maksymalnego wynagrodzenia brutto wskazanego w § 6 ust. 1 Umowy. </w:t>
      </w:r>
    </w:p>
    <w:p w14:paraId="01538036" w14:textId="77777777" w:rsidR="009B43B5" w:rsidRP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W przypadku, gdyby Zamawiający poniósł szkodę wskutek niewykonania lub nienależytego wykonania Umowy przez Wykonawcę w wysokości przewyższającej wysokość zastrzeżonych kar umownych, może on dochodzić od Wykonawcy odszkodowania przewyższającego wysokość zastrzeżonych kar umownych na zasadach ogólnych. </w:t>
      </w:r>
    </w:p>
    <w:p w14:paraId="7B6A4A0A" w14:textId="77777777" w:rsidR="009B43B5" w:rsidRP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Wykonawca wyraża nieodwołalnie zgodę na potrącanie przez Zamawiającego kar umownych </w:t>
      </w:r>
      <w:r w:rsidRPr="009B43B5">
        <w:rPr>
          <w:sz w:val="22"/>
          <w:szCs w:val="22"/>
        </w:rPr>
        <w:br/>
        <w:t xml:space="preserve">z przysługującego Wykonawcy wynagrodzenia. Zamawiający poinformuje Wykonawcę na piśmie o fakcie pomniejszenia wynagrodzenia w związku z powstaniem obowiązku zapłaty kwoty kar umownych. </w:t>
      </w:r>
    </w:p>
    <w:p w14:paraId="37A76B34" w14:textId="77777777" w:rsidR="009B43B5" w:rsidRP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Kary umowne podlegają sumowaniu, tj. naliczenie kary umownej z jednego tytułu nie wyłącza możliwości naliczenia kary umownej z innego tytułu, jeżeli istnieją ku temu podstawy. </w:t>
      </w:r>
    </w:p>
    <w:p w14:paraId="2CC87BCA" w14:textId="77777777" w:rsidR="009B43B5" w:rsidRPr="009B43B5" w:rsidRDefault="009B43B5" w:rsidP="009B43B5">
      <w:pPr>
        <w:numPr>
          <w:ilvl w:val="0"/>
          <w:numId w:val="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Maksymalna wysokość kar umownych nie przekroczy 30% wartości brutto, o której mowa w §6 ust. 1 Umowy.</w:t>
      </w:r>
    </w:p>
    <w:p w14:paraId="2241BC51" w14:textId="77777777" w:rsidR="009B43B5" w:rsidRPr="009B43B5" w:rsidRDefault="009B43B5" w:rsidP="009B43B5">
      <w:pPr>
        <w:tabs>
          <w:tab w:val="num" w:pos="426"/>
        </w:tabs>
        <w:suppressAutoHyphens/>
        <w:spacing w:line="276" w:lineRule="auto"/>
        <w:jc w:val="both"/>
        <w:rPr>
          <w:sz w:val="22"/>
          <w:szCs w:val="22"/>
        </w:rPr>
      </w:pPr>
    </w:p>
    <w:p w14:paraId="7B4EEA40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8</w:t>
      </w:r>
    </w:p>
    <w:p w14:paraId="1D7D890C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ODSTĄPIENIE</w:t>
      </w:r>
    </w:p>
    <w:p w14:paraId="73FF4522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230C16E6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lastRenderedPageBreak/>
        <w:t xml:space="preserve">Zamawiający może odstąpić od umowy w przypadku zaistnienia sytuacji określonej w art. 456 ust. 1 pkt 1 ustawy </w:t>
      </w:r>
      <w:proofErr w:type="spellStart"/>
      <w:r w:rsidRPr="009B43B5">
        <w:rPr>
          <w:sz w:val="22"/>
          <w:szCs w:val="22"/>
        </w:rPr>
        <w:t>Pzp</w:t>
      </w:r>
      <w:proofErr w:type="spellEnd"/>
      <w:r w:rsidRPr="009B43B5">
        <w:rPr>
          <w:sz w:val="22"/>
          <w:szCs w:val="22"/>
        </w:rPr>
        <w:t xml:space="preserve">. </w:t>
      </w:r>
    </w:p>
    <w:p w14:paraId="21D73E9D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Zamawiający ma prawo do odstąpienia od Umowy w całości lub części (wg własnego wyboru) po uprzednim wezwaniu Wykonawcy do należytego wykonania Umowy i wyznaczenia mu w tym celu dodatkowego terminu, z zagrożeniem odstąpienia od Umowy po bezskutecznym upływie tego terminu, w szczególności w następujących przypadkach: </w:t>
      </w:r>
    </w:p>
    <w:p w14:paraId="5989C455" w14:textId="77777777" w:rsidR="009B43B5" w:rsidRPr="009B43B5" w:rsidRDefault="009B43B5">
      <w:pPr>
        <w:numPr>
          <w:ilvl w:val="1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Rażącego naruszenia przez Wykonawcę postanowień Umowy, jeżeli naruszenie takie nie zostanie naprawione przez Wykonawcę w terminie 10 dni kalendarzowych od dnia wezwania Wykonawcy do usunięcia naruszenia; </w:t>
      </w:r>
    </w:p>
    <w:p w14:paraId="153DCCAB" w14:textId="77777777" w:rsidR="009B43B5" w:rsidRPr="009B43B5" w:rsidRDefault="009B43B5">
      <w:pPr>
        <w:numPr>
          <w:ilvl w:val="1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zwłoki Wykonawcy przekraczającej 10 dni kalendarzowych w odniesieniu do któregokolwiek terminu określonego w Umowie; </w:t>
      </w:r>
    </w:p>
    <w:p w14:paraId="7EE18326" w14:textId="77777777" w:rsidR="009B43B5" w:rsidRPr="009B43B5" w:rsidRDefault="009B43B5">
      <w:pPr>
        <w:numPr>
          <w:ilvl w:val="1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naruszenia przez Wykonawcę w związku z realizacją Umowy praw własności intelektualnej podmiotów trzecich. </w:t>
      </w:r>
    </w:p>
    <w:p w14:paraId="2C715080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Odstąpienie od umowy z przyczyn opisanych w ust. 2 niniejszego paragrafu może nastąpić w terminie 30 dni kalendarzowych od daty upływu czasu wyznaczonego Wykonawcy na usunięcie naruszeń Umowy lub od powzięcia przez Zamawiającego wiadomości o zwłoce Wykonawcy i/lub naruszeniu przez Wykonawcę postanowień Umowy, jednak nie później niż w terminie miesiąca od zakończenia realizacji Umowy. </w:t>
      </w:r>
    </w:p>
    <w:p w14:paraId="122A168B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Niezależnie od przesłanek odstąpienia odkreślonych w ust. 1 i 2 niniejszego paragrafu, Zamawiający posiada również prawo odstąpienia od Umowy w całości lub w części (wg własnego wyboru), w terminie 30 dni kalendarzowych od powzięcia przez Zamawiającego informacji, że wysokość naliczonych Wykonawcy kar umownych przekroczyła próg procentowy, o którym mowa w § 7 ust. 8 Umowy. Zastrzega się, że odstąpienie z powodu ziszczenia się przesłanki opisanej w zdaniu poprzedzającym nie może nastąpić później niż w terminie miesiąca od daty zakończenia realizacji Umowy.</w:t>
      </w:r>
    </w:p>
    <w:p w14:paraId="73AF9661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Oświadczenie Strony o odstąpieniu od Umowy wymaga formy pisemnej.</w:t>
      </w:r>
    </w:p>
    <w:p w14:paraId="3228F6CF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Strony przyjmują, z zastrzeżeniem okoliczności, o której mowa w § 5 ust. 6 Umowy, iż częściowe odstąpienie od Umowy wywiera skutek tylko w zakresie dotyczącym niezrealizowanej części zobowiązań wynikających z Umowy, w związku z czym żadna ze Stron nie będzie zobowiązana do zwrotu świadczeń już otrzymanych od drugiej Strony w ramach realizacji przedmiotu Umowy. </w:t>
      </w:r>
    </w:p>
    <w:p w14:paraId="68912881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Strony przyjmują, z zastrzeżeniem okoliczności, o której mowa w § 5 ust. 6 Umowy, iż co do zasady w przypadku odstąpienia od Umowy w całości, Zamawiający będzie uprawniony do zwrotu Wykonawcy wszystkiego, co Wykonawca świadczył na podstawie Umowy, oraz do żądania zwrotu w całości kwot zapłaconych Wykonawcy w zakresie odstąpienia. </w:t>
      </w:r>
    </w:p>
    <w:p w14:paraId="23CBDDBE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Wszelka zwłoka po stronie Wykonawcy będzie liczona w odniesieniu do terminów wskazanych w Harmonogramie. </w:t>
      </w:r>
    </w:p>
    <w:p w14:paraId="5F0685AF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W przypadku odstąpienia od Umowy przez Zamawiającego w części, w przypadku o którym mowa w ust. 6 Wykonawca sporządzi w porozumieniu z Zamawiającym Protokół inwentaryzacji na dzień odstąpienia od Umowy. Wykonawca ma obowiązek przy podpisaniu Protokołu inwentaryzacji przekazać wykonaną część prac, przy czym z chwilą przekazania tych prac i ich protokolarnego odbioru przez Zamawiającego, Wykonawca przenosi na Zamawiającego autorskie prawa majątkowe do utworów przekazanych Zamawiającemu w ramach wykonanej części Umowy oraz udziela zezwoleń, o których mowa w § 9 Umowy, na wskazanych tam polach eksploatacji i we wskazanym tam zakresie. </w:t>
      </w:r>
    </w:p>
    <w:p w14:paraId="1843653D" w14:textId="77777777" w:rsidR="009B43B5" w:rsidRPr="009B43B5" w:rsidRDefault="009B43B5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Wynagrodzenie za wykonane prace zostanie obliczone przez Zamawiającego w oparciu o stopień zaawansowania prac określony w Protokole inwentaryzacji w stosunku do wynagrodzenia wynikającego z Umowy.</w:t>
      </w:r>
    </w:p>
    <w:p w14:paraId="6C8FA6C1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5DFD32E5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lastRenderedPageBreak/>
        <w:t>§ 9</w:t>
      </w:r>
    </w:p>
    <w:p w14:paraId="559673E6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PRAWA AUTORSKIE</w:t>
      </w:r>
    </w:p>
    <w:p w14:paraId="07E9304D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17EEA31C" w14:textId="77777777" w:rsidR="009B43B5" w:rsidRPr="009B43B5" w:rsidRDefault="009B43B5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Wykonawca przenosi na Zamawiającego, w ramach wynagrodzenia określonego w § 6 ust. 1 niniejszej umowy, całość autorskich praw majątkowych do wszystkich utworów w rozumieniu ustawy z dnia 4 lutego 1994 r. o prawie autorskim i prawach pokrewnych (</w:t>
      </w:r>
      <w:proofErr w:type="spellStart"/>
      <w:r w:rsidRPr="009B43B5">
        <w:rPr>
          <w:sz w:val="22"/>
          <w:szCs w:val="22"/>
        </w:rPr>
        <w:t>t.j</w:t>
      </w:r>
      <w:proofErr w:type="spellEnd"/>
      <w:r w:rsidRPr="009B43B5">
        <w:rPr>
          <w:sz w:val="22"/>
          <w:szCs w:val="22"/>
        </w:rPr>
        <w:t xml:space="preserve">. Dz. U. z 2025 r. poz. 24), które powstaną w wyniku wykonywania niniejszej umowy. Szczegółowe pola eksploatacji wskazano w ust. 4 niniejszego paragrafu. </w:t>
      </w:r>
    </w:p>
    <w:p w14:paraId="38F4384C" w14:textId="77777777" w:rsidR="009B43B5" w:rsidRPr="009B43B5" w:rsidRDefault="009B43B5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Wykonawca gwarantuje, że przysługują mu wyłączne autorskie prawa majątkowe do wszelkich utworów objętych przedmiotem umowy, wyłączne prawo zezwalania na wykonywanie zależnych praw autorskich w stosunku do utworów oraz wyłączne prawo do rozporządzania utworami na polach eksploatacji określonych w ust. 4 niniejszego paragrafu, lub też - najpóźniej w dniu wydania utworów Zamawiającemu – prawa te będą Wykonawcy przysługiwały. Wykonawca gwarantuje i zobowiązuje się, że prawa powyższe nie będą w niczym i przez nikogo ograniczone, a w szczególności będą wolne od wad prawnych i nie będą naruszać praw majątkowych ani dóbr osobistych osób trzecich.</w:t>
      </w:r>
    </w:p>
    <w:p w14:paraId="0C208E42" w14:textId="77777777" w:rsidR="009B43B5" w:rsidRPr="009B43B5" w:rsidRDefault="009B43B5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Przeniesienie autorskich praw majątkowych do powstałych na podstawie niniejszej umowy utworów jest nieograniczone w czasie i nieograniczone terytorialnie i następuje w chwili podpisania protokołu odbioru ( częściowego lub końcowego ), z tym zastrzeżeniem, iż w przypadku braku podpisania protokołu odbioru, za datę przejścia praw autorskich przyjmuje się datę przekazanie dokumentów Zamawiającemu. Strony ustalają, że z chwilą odbioru poszczególnych opracowań i dokumentacji wszelkie prawa autorskie majątkowe przysługujące Wykonawcy do dokumentacji wykonanej w ramach niniejszej umowy przechodzą na Zamawiającego, bez żadnych dodatkowych oświadczeń i dodatkowych wynagrodzeń. Z tą samą chwilą przechodzi na Zamawiającego także prawo własności egzemplarzy nośników, na których utrwalono utwory będące przedmiotem niniejszej umowy.</w:t>
      </w:r>
    </w:p>
    <w:p w14:paraId="57FE3ADD" w14:textId="77777777" w:rsidR="009B43B5" w:rsidRPr="009B43B5" w:rsidRDefault="009B43B5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Wykonawca przenosi na Zamawiającego autorskie prawa majątkowe do utworów objętych przedmiotem umowy na wymienionych poniżej polach eksploatacji:</w:t>
      </w:r>
    </w:p>
    <w:p w14:paraId="4F2515AA" w14:textId="77777777" w:rsidR="009B43B5" w:rsidRPr="009B43B5" w:rsidRDefault="009B43B5">
      <w:pPr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trwałe lub czasowe utrwalanie lub zwielokrotnianie w całości lub w części, jakimikolwiek środkami i w jakiejkolwiek formie, niezależnie od formatu, systemu lub standardu, w tym techniką drukarską, techniką zapisu magnetycznego, techniką cyfrową lub poprzez wprowadzanie do pamięci komputera oraz trwałe lub czasowe utrwalanie lub zwielokrotnianie takich zapisów, włączając w to sporządzanie ich kopii oraz dowolne korzystanie i rozporządzanie tymi kopiami; </w:t>
      </w:r>
    </w:p>
    <w:p w14:paraId="5CBCEB61" w14:textId="77777777" w:rsidR="009B43B5" w:rsidRPr="009B43B5" w:rsidRDefault="009B43B5">
      <w:pPr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 wprowadzanie do obrotu, użyczanie lub najem oryginału albo egzemplarzy; </w:t>
      </w:r>
    </w:p>
    <w:p w14:paraId="569ED329" w14:textId="77777777" w:rsidR="009B43B5" w:rsidRPr="009B43B5" w:rsidRDefault="009B43B5">
      <w:pPr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tworzenie nowych wersji i adaptacji (tłumaczenie, przystosowanie, zmianę układu lub jakiekolwiek inne zmiany); </w:t>
      </w:r>
    </w:p>
    <w:p w14:paraId="2617AD74" w14:textId="77777777" w:rsidR="009B43B5" w:rsidRPr="009B43B5" w:rsidRDefault="009B43B5">
      <w:pPr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publiczne rozpowszechnianie, w szczególności wyświetlanie, publiczne odtwarzanie, nadawanie i reemitowanie w dowolnym systemie lub standardzie, a także publiczne udostępnianie Utworu w ten sposób, aby każdy mógł mieć do niego dostęp w miejscu i czasie przez siebie wybranym, w szczególności elektroniczne udostępnianie na żądanie; </w:t>
      </w:r>
    </w:p>
    <w:p w14:paraId="756601A5" w14:textId="77777777" w:rsidR="009B43B5" w:rsidRPr="009B43B5" w:rsidRDefault="009B43B5">
      <w:pPr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rozpowszechnianie w sieci Internet oraz w sieciach zamkniętych; </w:t>
      </w:r>
    </w:p>
    <w:p w14:paraId="655A1438" w14:textId="77777777" w:rsidR="009B43B5" w:rsidRPr="009B43B5" w:rsidRDefault="009B43B5">
      <w:pPr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prawo do wykorzystywania Utworu do celów marketingowych lub promocji, w tym reklamy, sponsoringu, promocji sprzedaży, a także do oznaczania lub identyfikacji produktów i usług oraz innych przejawów działalności, a także przedmiotów jego własności, a także dla celów edukacyjnych lub szkoleniowych; </w:t>
      </w:r>
    </w:p>
    <w:p w14:paraId="4BC69D28" w14:textId="77777777" w:rsidR="009B43B5" w:rsidRPr="009B43B5" w:rsidRDefault="009B43B5">
      <w:pPr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lastRenderedPageBreak/>
        <w:t>prawo do rozporządzania opracowaniami Utworu oraz prawo udostępniania ich do korzystania, w tym udzielania licencji na rzecz osób trzecich, na wszystkich wymienionych powyżej polach eksploatacji.</w:t>
      </w:r>
    </w:p>
    <w:p w14:paraId="1D87E831" w14:textId="77777777" w:rsidR="009B43B5" w:rsidRPr="009B43B5" w:rsidRDefault="009B43B5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Wykonawca przenosi na Zamawiającego wyłączne prawo zezwalania na wykonywanie zależnych praw autorskich bez ograniczeń terytorialnych, czasowych i podmiotowych.</w:t>
      </w:r>
    </w:p>
    <w:p w14:paraId="01E35F6B" w14:textId="77777777" w:rsidR="009B43B5" w:rsidRPr="009B43B5" w:rsidRDefault="009B43B5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Wykonawca oświadcza, że posiada zgodę twórcy na dokonywanie zmian, adaptacji lub aktualizacji utworów oraz na modyfikowanie, adaptowanie i łączenie utworów z innymi utworami, a także na zastosowanie, eksploatację i zbycie takich opracowań na polach eksploatacji określonych w ust. 4 powyżej, bez konieczności uzyskiwania dodatkowej zgody twórcy, a także jest upoważniony do udzielania w imieniu twórcy takiej zgody. W związku z tym Wykonawca wyraża zgodę na dokonywanie przez Zamawiającego powyższego oraz na udzielanie przez Zamawiającego dalszej zgody w tym zakresie. Wykonawca gwarantuje, że twórca wyraża zgodę na wykonywanie przez Zamawiającego przysługujących twórcy praw osobistych do utworów i ich opracowań i ich dalszych opracowań.</w:t>
      </w:r>
    </w:p>
    <w:p w14:paraId="0AD04785" w14:textId="77777777" w:rsidR="009B43B5" w:rsidRPr="009B43B5" w:rsidRDefault="009B43B5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Wykonawca ponosi pełną odpowiedzialność w przypadku wad prawnych przedmiotu umowy oraz za naruszenie praw autorskich osób trzecich. W przypadku zgłoszenia roszczenia przez osobę trzecią związanego z naruszeniem jej praw wskutek realizacji przedmiotu umowy, Wykonawca zwolni Zamawiającego od tych roszczeń lub naprawi poniesione przez niego szkody, wynikające w szczególności z działań mających na celu doprowadzenie do odstąpienia przez osobę trzecią od dochodzenia roszczeń lub z konieczności zaspokojenia roszczeń osób trzecich, Wykonawca zobowiązuje się przejąć pełną odpowiedzialność z tego tytułu oraz wyrównać poniesione przez Zamawiającego szkody i zwrócić wszelkie poniesione koszty.</w:t>
      </w:r>
    </w:p>
    <w:p w14:paraId="73545CE8" w14:textId="77777777" w:rsidR="009B43B5" w:rsidRPr="009B43B5" w:rsidRDefault="009B43B5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Wykonawca zobowiązuje się dostarczyć wszelkie dokumenty zabezpieczające Zamawiającego przed roszczeniami osób trzecich, dotyczącymi naruszenia praw autorskich w związku z realizacją niniejszej umowy.</w:t>
      </w:r>
    </w:p>
    <w:p w14:paraId="067D2BD5" w14:textId="77777777" w:rsidR="009B43B5" w:rsidRPr="009B43B5" w:rsidRDefault="009B43B5">
      <w:pPr>
        <w:numPr>
          <w:ilvl w:val="0"/>
          <w:numId w:val="25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Zamawiającemu będzie przysługiwać prawo przeniesienia uprawnień i obowiązków wynikających z Umowy na osoby trzecie w zakresie, w jakim prawa i obowiązki te wynikają z niniejszego paragrafu Umowy, w tym autorskich praw majątkowych do utworów i ich opracowań oraz udzielania dalszych upoważnień w sprawach, w których Zamawiający upoważniony został przez Wykonawcę na podstawie niniejszego paragrafu umowy.</w:t>
      </w:r>
    </w:p>
    <w:p w14:paraId="0B0742CE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309A83B2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10</w:t>
      </w:r>
    </w:p>
    <w:p w14:paraId="32BB199C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ZMIANY UMOWY</w:t>
      </w:r>
    </w:p>
    <w:p w14:paraId="4ED23642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717871D8" w14:textId="77777777" w:rsidR="009B43B5" w:rsidRPr="009B43B5" w:rsidRDefault="009B43B5">
      <w:pPr>
        <w:numPr>
          <w:ilvl w:val="0"/>
          <w:numId w:val="26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  <w:lang w:eastAsia="zh-CN"/>
        </w:rPr>
      </w:pPr>
      <w:r w:rsidRPr="009B43B5">
        <w:rPr>
          <w:sz w:val="22"/>
          <w:szCs w:val="22"/>
          <w:lang w:eastAsia="zh-CN"/>
        </w:rPr>
        <w:t>Zmiany przewidziane w umowie mogą być inicjowane przez Zamawiającego lub przez Wykonawcę.</w:t>
      </w:r>
    </w:p>
    <w:p w14:paraId="34B44C94" w14:textId="77777777" w:rsidR="009B43B5" w:rsidRPr="009B43B5" w:rsidRDefault="009B43B5">
      <w:pPr>
        <w:numPr>
          <w:ilvl w:val="0"/>
          <w:numId w:val="26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  <w:lang w:eastAsia="zh-CN"/>
        </w:rPr>
      </w:pPr>
      <w:r w:rsidRPr="009B43B5">
        <w:rPr>
          <w:sz w:val="22"/>
          <w:szCs w:val="22"/>
          <w:lang w:eastAsia="zh-CN"/>
        </w:rPr>
        <w:t>Propozycja zmian umowy inicjowana przez Wykonawcę nie ma charakteru roszczeniowego.</w:t>
      </w:r>
    </w:p>
    <w:p w14:paraId="03EA8CD5" w14:textId="77777777" w:rsidR="009B43B5" w:rsidRPr="009B43B5" w:rsidRDefault="009B43B5">
      <w:pPr>
        <w:numPr>
          <w:ilvl w:val="0"/>
          <w:numId w:val="26"/>
        </w:numPr>
        <w:tabs>
          <w:tab w:val="left" w:pos="426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Stosownie do treści art. 455 ust. 1 pkt 1 ustawy </w:t>
      </w:r>
      <w:proofErr w:type="spellStart"/>
      <w:r w:rsidRPr="009B43B5">
        <w:rPr>
          <w:sz w:val="22"/>
          <w:szCs w:val="22"/>
        </w:rPr>
        <w:t>Pzp</w:t>
      </w:r>
      <w:proofErr w:type="spellEnd"/>
      <w:r w:rsidRPr="009B43B5">
        <w:rPr>
          <w:sz w:val="22"/>
          <w:szCs w:val="22"/>
        </w:rPr>
        <w:t xml:space="preserve">, Zamawiający przewiduje możliwość wprowadzenia do Umowy następujących zmian w przypadku: </w:t>
      </w:r>
    </w:p>
    <w:p w14:paraId="58296A4B" w14:textId="77777777" w:rsidR="009B43B5" w:rsidRPr="009B43B5" w:rsidRDefault="009B43B5" w:rsidP="009B43B5">
      <w:pPr>
        <w:pStyle w:val="Akapitzlist"/>
        <w:rPr>
          <w:sz w:val="22"/>
          <w:szCs w:val="22"/>
        </w:rPr>
      </w:pPr>
    </w:p>
    <w:p w14:paraId="47DFB1D0" w14:textId="77777777" w:rsidR="009B43B5" w:rsidRPr="009B43B5" w:rsidRDefault="009B43B5">
      <w:pPr>
        <w:numPr>
          <w:ilvl w:val="1"/>
          <w:numId w:val="26"/>
        </w:numPr>
        <w:tabs>
          <w:tab w:val="left" w:pos="426"/>
          <w:tab w:val="num" w:pos="1440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zaistnienia okoliczności związanych z wystąpieniem siły wyższej, które będą miały wpływ na zmianę terminu realizacji Umowy, o których mowa w § 2 ust. 1 Umowy – w takiej sytuacji Strony uprawnione będą do zmiany w/w terminu o czas nie dłuższy niż czas wynikający z konsekwencji wystąpienia tych okoliczności, uniemożliwiających realizację Umowy, pod warunkiem powiadomienia drugiej Strony na piśmie o fakcie wystąpienia takiej okoliczności oraz udokumentowania jej właściwymi dowodami. Za okoliczność siły wyższej Strony uznają zdarzenie zewnętrzne, nagłe, niepewne, którego żadna ze Stron przy zachowaniu należytej staranności nie mogła w chwili zawarcia Umowy przewidzieć, ani mu zapobiec, takie jak: </w:t>
      </w:r>
      <w:r w:rsidRPr="009B43B5">
        <w:rPr>
          <w:sz w:val="22"/>
          <w:szCs w:val="22"/>
        </w:rPr>
        <w:lastRenderedPageBreak/>
        <w:t>działania władz publicznych, wojna, ataki terrorystyczne, strajki, klęski żywiołowe jak powódź, huragany, pożar, epidemie itp. zdarzenia;</w:t>
      </w:r>
    </w:p>
    <w:p w14:paraId="6BB547FC" w14:textId="77777777" w:rsidR="009B43B5" w:rsidRPr="009B43B5" w:rsidRDefault="009B43B5">
      <w:pPr>
        <w:numPr>
          <w:ilvl w:val="1"/>
          <w:numId w:val="26"/>
        </w:numPr>
        <w:tabs>
          <w:tab w:val="left" w:pos="426"/>
          <w:tab w:val="num" w:pos="1440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zaistnienia omyłki pisarskiej lub rachunkowej, bądź innej omyłki polegającej na niezgodności treści Umowy z ofertą w zakresie dostosowania postanowień Umowy do treści oferty lub usunięcia rozbieżności lub innych niejasności w Umowie, których nie można usunąć w inny sposób; </w:t>
      </w:r>
    </w:p>
    <w:p w14:paraId="24977D11" w14:textId="77777777" w:rsidR="009B43B5" w:rsidRPr="009B43B5" w:rsidRDefault="009B43B5">
      <w:pPr>
        <w:numPr>
          <w:ilvl w:val="1"/>
          <w:numId w:val="26"/>
        </w:numPr>
        <w:tabs>
          <w:tab w:val="left" w:pos="426"/>
          <w:tab w:val="num" w:pos="1440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pojawienia się problemów o charakterze technicznym lub metodycznym, niezależnych od Wykonawcy, które mają istotny wpływ na sposób wykonania przedmiotu Umowy, w zakresie zmiany terminu realizacji Umowy, o czas nie dłuższy niż czas konieczny do ich rozwiązania; </w:t>
      </w:r>
    </w:p>
    <w:p w14:paraId="62A5CC04" w14:textId="77777777" w:rsidR="009B43B5" w:rsidRPr="009B43B5" w:rsidRDefault="009B43B5">
      <w:pPr>
        <w:numPr>
          <w:ilvl w:val="1"/>
          <w:numId w:val="26"/>
        </w:numPr>
        <w:tabs>
          <w:tab w:val="left" w:pos="426"/>
          <w:tab w:val="num" w:pos="1440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 xml:space="preserve">gdy nastąpi zmiana przepisów prawa powszechnie obowiązującego lub norm, która ma wpływ na termin, zakres lub sposób realizacji przedmiotu Umowy, w zakresie dostosowującym postanowienia Umowy do tych zmian, z zastrzeżeniem, że zostaną wprowadzone tylko zmiany konieczne do dostosowania treści Umowy do aktualnych przepisów prawa powszechnie obowiązującego lub norm; </w:t>
      </w:r>
    </w:p>
    <w:p w14:paraId="0D90A34D" w14:textId="77777777" w:rsidR="009B43B5" w:rsidRPr="009B43B5" w:rsidRDefault="009B43B5">
      <w:pPr>
        <w:numPr>
          <w:ilvl w:val="1"/>
          <w:numId w:val="26"/>
        </w:numPr>
        <w:tabs>
          <w:tab w:val="left" w:pos="426"/>
          <w:tab w:val="num" w:pos="1440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zmiany w zakresie składu osobowego Zespołu Ekspertów;</w:t>
      </w:r>
    </w:p>
    <w:p w14:paraId="00D57F64" w14:textId="77777777" w:rsidR="009B43B5" w:rsidRPr="009B43B5" w:rsidRDefault="009B43B5">
      <w:pPr>
        <w:numPr>
          <w:ilvl w:val="0"/>
          <w:numId w:val="26"/>
        </w:numPr>
        <w:tabs>
          <w:tab w:val="left" w:pos="426"/>
          <w:tab w:val="num" w:pos="1440"/>
        </w:tabs>
        <w:suppressAutoHyphens/>
        <w:spacing w:line="276" w:lineRule="auto"/>
        <w:jc w:val="both"/>
        <w:textAlignment w:val="baseline"/>
        <w:rPr>
          <w:sz w:val="22"/>
          <w:szCs w:val="22"/>
        </w:rPr>
      </w:pPr>
      <w:r w:rsidRPr="009B43B5">
        <w:rPr>
          <w:sz w:val="22"/>
          <w:szCs w:val="22"/>
        </w:rPr>
        <w:t>Zmiany, o których mowa w ust. 3 powyżej, nie mogą spowodować zwiększenia wartości maksymalnego całkowitego wynagrodzenia brutto określonego w § 6 ust. 1 Umowy</w:t>
      </w:r>
    </w:p>
    <w:p w14:paraId="1984DE92" w14:textId="77777777" w:rsidR="009B43B5" w:rsidRPr="009B43B5" w:rsidRDefault="009B43B5">
      <w:pPr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Strona występująca o zmianę postanowień zawartej umowy zobowiązana jest do udokumentowania zaistnienia okoliczności, o których mowa w ust. 3 powyżej. Wniosek o zmianę postanowień zawartej umowy musi być wyrażony na piśmie i zawierać:</w:t>
      </w:r>
    </w:p>
    <w:p w14:paraId="195B4635" w14:textId="77777777" w:rsidR="009B43B5" w:rsidRPr="009B43B5" w:rsidRDefault="009B43B5">
      <w:pPr>
        <w:numPr>
          <w:ilvl w:val="0"/>
          <w:numId w:val="32"/>
        </w:numPr>
        <w:tabs>
          <w:tab w:val="num" w:pos="851"/>
        </w:tabs>
        <w:spacing w:line="276" w:lineRule="auto"/>
        <w:ind w:left="993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opis propozycji zmiany,</w:t>
      </w:r>
    </w:p>
    <w:p w14:paraId="5DA122F3" w14:textId="77777777" w:rsidR="009B43B5" w:rsidRPr="009B43B5" w:rsidRDefault="009B43B5">
      <w:pPr>
        <w:numPr>
          <w:ilvl w:val="0"/>
          <w:numId w:val="32"/>
        </w:numPr>
        <w:tabs>
          <w:tab w:val="num" w:pos="851"/>
        </w:tabs>
        <w:spacing w:line="276" w:lineRule="auto"/>
        <w:ind w:left="993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uzasadnienie zmiany,</w:t>
      </w:r>
    </w:p>
    <w:p w14:paraId="09C6B59C" w14:textId="77777777" w:rsidR="009B43B5" w:rsidRPr="009B43B5" w:rsidRDefault="009B43B5">
      <w:pPr>
        <w:numPr>
          <w:ilvl w:val="0"/>
          <w:numId w:val="32"/>
        </w:numPr>
        <w:tabs>
          <w:tab w:val="num" w:pos="851"/>
        </w:tabs>
        <w:spacing w:line="276" w:lineRule="auto"/>
        <w:ind w:left="993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opis wpływu zmiany na harmonogram realizacji zamówienia i termin wykonania umowy. </w:t>
      </w:r>
    </w:p>
    <w:p w14:paraId="2731DE11" w14:textId="77777777" w:rsidR="009B43B5" w:rsidRPr="009B43B5" w:rsidRDefault="009B43B5">
      <w:pPr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Nie stanowi zmiany Umowy w rozumieniu art. 454-455 ustawy </w:t>
      </w:r>
      <w:proofErr w:type="spellStart"/>
      <w:r w:rsidRPr="009B43B5">
        <w:rPr>
          <w:sz w:val="22"/>
          <w:szCs w:val="22"/>
        </w:rPr>
        <w:t>Pzp</w:t>
      </w:r>
      <w:proofErr w:type="spellEnd"/>
      <w:r w:rsidRPr="009B43B5">
        <w:rPr>
          <w:sz w:val="22"/>
          <w:szCs w:val="22"/>
        </w:rPr>
        <w:t>:</w:t>
      </w:r>
    </w:p>
    <w:p w14:paraId="3F20F516" w14:textId="77777777" w:rsidR="009B43B5" w:rsidRPr="009B43B5" w:rsidRDefault="009B43B5" w:rsidP="009B43B5">
      <w:pPr>
        <w:spacing w:line="276" w:lineRule="auto"/>
        <w:ind w:left="851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1) zmiana danych teleadresowych,</w:t>
      </w:r>
    </w:p>
    <w:p w14:paraId="6E672EB2" w14:textId="77777777" w:rsidR="009B43B5" w:rsidRPr="009B43B5" w:rsidRDefault="009B43B5" w:rsidP="009B43B5">
      <w:pPr>
        <w:spacing w:line="276" w:lineRule="auto"/>
        <w:ind w:left="851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2) zmiana danych związanych z obsługą administracyjno-organizacyjną Umowy,</w:t>
      </w:r>
    </w:p>
    <w:p w14:paraId="07775D7A" w14:textId="77777777" w:rsidR="009B43B5" w:rsidRPr="009B43B5" w:rsidRDefault="009B43B5" w:rsidP="009B43B5">
      <w:pPr>
        <w:spacing w:line="276" w:lineRule="auto"/>
        <w:ind w:left="851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4) oczywista omyłka pisarska, z zastrzeżeniem zapisów ppkt.3.2 wyżej.</w:t>
      </w:r>
    </w:p>
    <w:p w14:paraId="0949B9B6" w14:textId="77777777" w:rsidR="009B43B5" w:rsidRPr="009B43B5" w:rsidRDefault="009B43B5" w:rsidP="009B43B5">
      <w:pPr>
        <w:spacing w:line="276" w:lineRule="auto"/>
        <w:jc w:val="both"/>
        <w:rPr>
          <w:sz w:val="22"/>
          <w:szCs w:val="22"/>
        </w:rPr>
      </w:pPr>
    </w:p>
    <w:p w14:paraId="6C662AEB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11</w:t>
      </w:r>
    </w:p>
    <w:p w14:paraId="2689753B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ZASADY POUFNOŚCI</w:t>
      </w:r>
    </w:p>
    <w:p w14:paraId="026315A7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2E426A81" w14:textId="77777777" w:rsidR="009B43B5" w:rsidRPr="009B43B5" w:rsidRDefault="009B43B5">
      <w:pPr>
        <w:numPr>
          <w:ilvl w:val="0"/>
          <w:numId w:val="15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Wykonawca zobowiązuje się do zachowania poufności wszelkich danych, informacji (w tym przekazanych lub pozyskanych w formie ustnej, pisemnej, elektronicznej i każdej innej) związanych z umową (w tym także sam fakt jej zawarcia), uzyskanych w trakcie jej realizacji, bez względu na to, czy zostały one udostępnione Wykonawcy w związku z zawarciem lub wykonywaniem umowy, czy też zostały pozyskane przy tej okazji w inny sposób, i wykorzystania ich wyłącznie w celach związanych z realizacją niniejszej umowy.</w:t>
      </w:r>
    </w:p>
    <w:p w14:paraId="44FCB19B" w14:textId="77777777" w:rsidR="009B43B5" w:rsidRPr="009B43B5" w:rsidRDefault="009B43B5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Wykonawca ponosi pełną odpowiedzialność za zachowanie poufności w/w danych i informacji przez swoich pracowników, zleceniobiorców, podwykonawców, doradców i osób trzecich, które z racji wykonywania swoich obowiązków miały do nich dostęp. Za działania lub zaniechania takich osób Wykonawca ponosi odpowiedzialność, jak za działania i zaniechania własne.</w:t>
      </w:r>
    </w:p>
    <w:p w14:paraId="2D365084" w14:textId="77777777" w:rsidR="009B43B5" w:rsidRPr="009B43B5" w:rsidRDefault="009B43B5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Zobowiązanie do zachowania poufności nie ma zastosowania do informacji:</w:t>
      </w:r>
    </w:p>
    <w:p w14:paraId="17BB9D31" w14:textId="77777777" w:rsidR="009B43B5" w:rsidRP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które są dostępne Wykonawcy przed ich ujawnieniem Wykonawcy przez Zamawiającego;</w:t>
      </w:r>
    </w:p>
    <w:p w14:paraId="138A0DFC" w14:textId="77777777" w:rsidR="009B43B5" w:rsidRP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które zostały uzyskane z wyraźnym wyłączeniem przez Zamawiającego zobowiązania Wykonawcy do zachowania poufności;</w:t>
      </w:r>
    </w:p>
    <w:p w14:paraId="32474454" w14:textId="77777777" w:rsidR="009B43B5" w:rsidRP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które zostały uzyskane od osoby trzeciej, która uprawniona jest do udzielenia takich informacji; </w:t>
      </w:r>
    </w:p>
    <w:p w14:paraId="731524CD" w14:textId="77777777" w:rsidR="009B43B5" w:rsidRP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lastRenderedPageBreak/>
        <w:t>których ujawnienie wymagane jest na podstawie bezwzględnie obowiązujących przepisów prawa lub na podstawie żądania uprawnionych władz;</w:t>
      </w:r>
    </w:p>
    <w:p w14:paraId="0D31C7F5" w14:textId="77777777" w:rsidR="009B43B5" w:rsidRPr="009B43B5" w:rsidRDefault="009B43B5">
      <w:pPr>
        <w:numPr>
          <w:ilvl w:val="3"/>
          <w:numId w:val="15"/>
        </w:numPr>
        <w:tabs>
          <w:tab w:val="clear" w:pos="2880"/>
          <w:tab w:val="num" w:pos="851"/>
          <w:tab w:val="num" w:pos="614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które stanowią informacje powszechnie znane.</w:t>
      </w:r>
    </w:p>
    <w:p w14:paraId="49D0C2AB" w14:textId="77777777" w:rsidR="009B43B5" w:rsidRPr="009B43B5" w:rsidRDefault="009B43B5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Zamawiający zobowiązuje się nie przekazywać, nie ujawniać ani nie wykorzystywać bez zgody Wykonawcy w szczególności informacji technicznych, technologicznych, handlowych, organizacyjnych lub finansowych dotyczących Wykonawcy lub podmiotów z nim współpracujących, które Zamawiający uzyska przy wykonywaniu niniejszej umowy.</w:t>
      </w:r>
    </w:p>
    <w:p w14:paraId="68C8EA98" w14:textId="77777777" w:rsidR="009B43B5" w:rsidRPr="009B43B5" w:rsidRDefault="009B43B5">
      <w:pPr>
        <w:numPr>
          <w:ilvl w:val="0"/>
          <w:numId w:val="15"/>
        </w:numPr>
        <w:tabs>
          <w:tab w:val="clear" w:pos="720"/>
          <w:tab w:val="num" w:pos="426"/>
          <w:tab w:val="num" w:pos="3981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Zobowiązanie do zachowania poufności, o którym mowa w niniejszym paragrafie wiąże Wykonawcę bezterminowo, także w razie wygaśnięcia, rozwiązania lub odstąpienia od niniejszej umowy.</w:t>
      </w:r>
    </w:p>
    <w:p w14:paraId="7EDCA634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</w:p>
    <w:p w14:paraId="71E102B0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</w:rPr>
      </w:pPr>
      <w:r w:rsidRPr="009B43B5">
        <w:rPr>
          <w:b/>
          <w:sz w:val="22"/>
          <w:szCs w:val="22"/>
        </w:rPr>
        <w:t>§ 12</w:t>
      </w:r>
    </w:p>
    <w:p w14:paraId="6031060F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9B43B5">
        <w:rPr>
          <w:b/>
          <w:sz w:val="22"/>
          <w:szCs w:val="22"/>
          <w:u w:val="single"/>
        </w:rPr>
        <w:t>POSTANOWIENIA KOŃCOWE</w:t>
      </w:r>
    </w:p>
    <w:p w14:paraId="53C24B7C" w14:textId="77777777" w:rsidR="009B43B5" w:rsidRPr="009B43B5" w:rsidRDefault="009B43B5" w:rsidP="009B43B5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5FD6AC50" w14:textId="77777777" w:rsidR="009B43B5" w:rsidRPr="009B43B5" w:rsidRDefault="009B43B5">
      <w:pPr>
        <w:numPr>
          <w:ilvl w:val="0"/>
          <w:numId w:val="55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B43B5">
        <w:rPr>
          <w:sz w:val="22"/>
          <w:szCs w:val="22"/>
        </w:rPr>
        <w:t xml:space="preserve">W sprawach nieuregulowanych niniejszą umową stosuje się przepisy ustawy </w:t>
      </w:r>
      <w:proofErr w:type="spellStart"/>
      <w:r w:rsidRPr="009B43B5">
        <w:rPr>
          <w:sz w:val="22"/>
          <w:szCs w:val="22"/>
        </w:rPr>
        <w:t>pzp</w:t>
      </w:r>
      <w:proofErr w:type="spellEnd"/>
      <w:r w:rsidRPr="009B43B5">
        <w:rPr>
          <w:sz w:val="22"/>
          <w:szCs w:val="22"/>
        </w:rPr>
        <w:t xml:space="preserve"> oraz Kodeksu Cywilnego.</w:t>
      </w:r>
    </w:p>
    <w:p w14:paraId="499D51DA" w14:textId="77777777" w:rsidR="009B43B5" w:rsidRPr="009B43B5" w:rsidRDefault="009B43B5">
      <w:pPr>
        <w:numPr>
          <w:ilvl w:val="0"/>
          <w:numId w:val="5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9B43B5">
        <w:rPr>
          <w:sz w:val="22"/>
          <w:szCs w:val="22"/>
        </w:rPr>
        <w:t>Spory wynikłe na tle realizacji niniejszej umowy będą rozstrzygane przez sąd właściwy miejscowo dla siedziby Zamawiającego.</w:t>
      </w:r>
    </w:p>
    <w:p w14:paraId="49C03D1B" w14:textId="77777777" w:rsidR="00A3230D" w:rsidRPr="00A3230D" w:rsidRDefault="00A3230D">
      <w:pPr>
        <w:numPr>
          <w:ilvl w:val="0"/>
          <w:numId w:val="5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A3230D">
        <w:rPr>
          <w:sz w:val="22"/>
          <w:szCs w:val="22"/>
        </w:rPr>
        <w:t>Umowa została podpisana w formie elektronicznej i została zawarta z chwilą złożenia ostatniego z podpisów elektronicznych, stosownie do wskazania znacznika czasu ujawnionego w szczegółach dokumentu zawartego w postaci elektronicznej.</w:t>
      </w:r>
    </w:p>
    <w:p w14:paraId="1E0E64C7" w14:textId="77777777" w:rsidR="009B43B5" w:rsidRPr="009B43B5" w:rsidRDefault="009B43B5">
      <w:pPr>
        <w:numPr>
          <w:ilvl w:val="0"/>
          <w:numId w:val="5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 xml:space="preserve">Bez zgody Zamawiającego wyrażonej na piśmie, nie można przenieść na osoby trzecie żadnej wierzytelności wynikających z niniejszej umowy. </w:t>
      </w:r>
    </w:p>
    <w:p w14:paraId="293CEF46" w14:textId="77777777" w:rsidR="009B43B5" w:rsidRPr="009B43B5" w:rsidRDefault="009B43B5">
      <w:pPr>
        <w:numPr>
          <w:ilvl w:val="0"/>
          <w:numId w:val="5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>Integralnymi składnikami niniejszej umowy są następujące dokumenty:</w:t>
      </w:r>
    </w:p>
    <w:p w14:paraId="21B42720" w14:textId="77777777" w:rsidR="009B43B5" w:rsidRPr="009B43B5" w:rsidRDefault="009B43B5" w:rsidP="009B43B5">
      <w:pPr>
        <w:tabs>
          <w:tab w:val="left" w:pos="851"/>
          <w:tab w:val="num" w:pos="614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ab/>
        <w:t>Załącznik nr 1 Opis przedmiotu zamówienia,</w:t>
      </w:r>
    </w:p>
    <w:p w14:paraId="174DB02C" w14:textId="77777777" w:rsidR="009B43B5" w:rsidRPr="009B43B5" w:rsidRDefault="009B43B5" w:rsidP="009B43B5">
      <w:pPr>
        <w:tabs>
          <w:tab w:val="left" w:pos="851"/>
          <w:tab w:val="num" w:pos="614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ab/>
        <w:t>Załącznik nr 2 Kompletna oferta Wykonawcy (wraz z wykazem ekspertów)</w:t>
      </w:r>
    </w:p>
    <w:p w14:paraId="1A6C4EA5" w14:textId="77777777" w:rsidR="009B43B5" w:rsidRPr="009B43B5" w:rsidRDefault="009B43B5" w:rsidP="009B43B5">
      <w:pPr>
        <w:tabs>
          <w:tab w:val="left" w:pos="851"/>
          <w:tab w:val="num" w:pos="614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9B43B5">
        <w:rPr>
          <w:color w:val="000000" w:themeColor="text1"/>
          <w:sz w:val="22"/>
          <w:szCs w:val="22"/>
        </w:rPr>
        <w:tab/>
        <w:t>Załącznik nr 3 Harmonogram Realizacji Zamówienia</w:t>
      </w:r>
    </w:p>
    <w:p w14:paraId="4811CE6E" w14:textId="77777777" w:rsidR="009B43B5" w:rsidRPr="009B43B5" w:rsidRDefault="009B43B5" w:rsidP="009B43B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6E293E88" w14:textId="77777777" w:rsidR="009B43B5" w:rsidRPr="009B43B5" w:rsidRDefault="009B43B5" w:rsidP="009B43B5">
      <w:pPr>
        <w:spacing w:line="276" w:lineRule="auto"/>
        <w:ind w:firstLine="21"/>
        <w:jc w:val="center"/>
        <w:rPr>
          <w:b/>
          <w:color w:val="000000" w:themeColor="text1"/>
          <w:sz w:val="22"/>
          <w:szCs w:val="22"/>
        </w:rPr>
      </w:pPr>
      <w:r w:rsidRPr="009B43B5">
        <w:rPr>
          <w:b/>
          <w:color w:val="000000" w:themeColor="text1"/>
          <w:sz w:val="22"/>
          <w:szCs w:val="22"/>
        </w:rPr>
        <w:t>ZAMAWIAJĄCY:                                                                  WYKONAWCA:</w:t>
      </w:r>
    </w:p>
    <w:p w14:paraId="3F50C8D0" w14:textId="77777777" w:rsidR="009B43B5" w:rsidRPr="003E2BFB" w:rsidRDefault="009B43B5" w:rsidP="009B43B5">
      <w:pPr>
        <w:spacing w:line="276" w:lineRule="auto"/>
        <w:rPr>
          <w:color w:val="000000" w:themeColor="text1"/>
          <w:sz w:val="22"/>
          <w:szCs w:val="22"/>
        </w:rPr>
      </w:pPr>
    </w:p>
    <w:p w14:paraId="1EFCEF57" w14:textId="02F945AA" w:rsidR="003E2BFB" w:rsidRDefault="003E2BFB" w:rsidP="009B43B5">
      <w:pPr>
        <w:rPr>
          <w:color w:val="000000" w:themeColor="text1"/>
          <w:sz w:val="22"/>
          <w:szCs w:val="22"/>
        </w:rPr>
      </w:pPr>
      <w:r w:rsidRPr="003E2BFB">
        <w:rPr>
          <w:color w:val="000000" w:themeColor="text1"/>
          <w:sz w:val="22"/>
          <w:szCs w:val="22"/>
        </w:rPr>
        <w:t xml:space="preserve">Załącznik nr 3  - </w:t>
      </w:r>
      <w:r w:rsidRPr="009B43B5">
        <w:rPr>
          <w:color w:val="000000" w:themeColor="text1"/>
          <w:sz w:val="22"/>
          <w:szCs w:val="22"/>
        </w:rPr>
        <w:t>Harmonogram Realizacji Zamówienia</w:t>
      </w:r>
    </w:p>
    <w:p w14:paraId="7C5E490D" w14:textId="77777777" w:rsidR="003E2BFB" w:rsidRPr="003E2BFB" w:rsidRDefault="003E2BFB" w:rsidP="009B43B5">
      <w:pPr>
        <w:rPr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3671"/>
        <w:gridCol w:w="4814"/>
      </w:tblGrid>
      <w:tr w:rsidR="003E2BFB" w:rsidRPr="003E2BFB" w14:paraId="7DA79FC4" w14:textId="77777777" w:rsidTr="002510AC">
        <w:tc>
          <w:tcPr>
            <w:tcW w:w="577" w:type="dxa"/>
          </w:tcPr>
          <w:p w14:paraId="6876946D" w14:textId="77777777" w:rsidR="003E2BFB" w:rsidRPr="003E2BFB" w:rsidRDefault="003E2BFB" w:rsidP="002510AC">
            <w:pPr>
              <w:spacing w:after="160"/>
              <w:jc w:val="both"/>
              <w:rPr>
                <w:b/>
                <w:bCs/>
                <w:sz w:val="22"/>
                <w:szCs w:val="22"/>
              </w:rPr>
            </w:pPr>
            <w:r w:rsidRPr="003E2BF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71" w:type="dxa"/>
          </w:tcPr>
          <w:p w14:paraId="2828FFCD" w14:textId="77777777" w:rsidR="003E2BFB" w:rsidRPr="003E2BFB" w:rsidRDefault="003E2BFB" w:rsidP="002510AC">
            <w:pPr>
              <w:jc w:val="both"/>
              <w:rPr>
                <w:b/>
                <w:bCs/>
                <w:sz w:val="22"/>
                <w:szCs w:val="22"/>
              </w:rPr>
            </w:pPr>
            <w:r w:rsidRPr="003E2BFB">
              <w:rPr>
                <w:b/>
                <w:bCs/>
                <w:sz w:val="22"/>
                <w:szCs w:val="22"/>
              </w:rPr>
              <w:t>Termin realizacji</w:t>
            </w:r>
          </w:p>
        </w:tc>
        <w:tc>
          <w:tcPr>
            <w:tcW w:w="4814" w:type="dxa"/>
          </w:tcPr>
          <w:p w14:paraId="47EA2C05" w14:textId="77777777" w:rsidR="003E2BFB" w:rsidRPr="003E2BFB" w:rsidRDefault="003E2BFB" w:rsidP="002510AC">
            <w:pPr>
              <w:jc w:val="both"/>
              <w:rPr>
                <w:b/>
                <w:bCs/>
                <w:sz w:val="22"/>
                <w:szCs w:val="22"/>
              </w:rPr>
            </w:pPr>
            <w:r w:rsidRPr="003E2BFB">
              <w:rPr>
                <w:b/>
                <w:bCs/>
                <w:sz w:val="22"/>
                <w:szCs w:val="22"/>
              </w:rPr>
              <w:t>Zakres działania</w:t>
            </w:r>
          </w:p>
        </w:tc>
      </w:tr>
      <w:tr w:rsidR="003E2BFB" w:rsidRPr="003E2BFB" w14:paraId="54D27A1B" w14:textId="77777777" w:rsidTr="002510AC">
        <w:tc>
          <w:tcPr>
            <w:tcW w:w="577" w:type="dxa"/>
          </w:tcPr>
          <w:p w14:paraId="22A92E3F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1</w:t>
            </w:r>
          </w:p>
          <w:p w14:paraId="4F5FED18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71" w:type="dxa"/>
          </w:tcPr>
          <w:p w14:paraId="2E179320" w14:textId="77777777" w:rsidR="003E2BFB" w:rsidRPr="003E2BFB" w:rsidRDefault="003E2BFB" w:rsidP="002510AC">
            <w:pPr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Do 10 dni roboczych od daty podpisania umowy</w:t>
            </w:r>
          </w:p>
        </w:tc>
        <w:tc>
          <w:tcPr>
            <w:tcW w:w="4814" w:type="dxa"/>
          </w:tcPr>
          <w:p w14:paraId="5974118F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Wykonawca przedstawi Zamawiającemu do uzgodnienia: harmonogram prac terenowych zawierający m.in. zakres prac terenowych wraz z opisem metodyki badań.</w:t>
            </w:r>
          </w:p>
        </w:tc>
      </w:tr>
      <w:tr w:rsidR="003E2BFB" w:rsidRPr="003E2BFB" w14:paraId="51FEA8E2" w14:textId="77777777" w:rsidTr="002510AC">
        <w:tc>
          <w:tcPr>
            <w:tcW w:w="577" w:type="dxa"/>
          </w:tcPr>
          <w:p w14:paraId="29A351E0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2</w:t>
            </w:r>
          </w:p>
        </w:tc>
        <w:tc>
          <w:tcPr>
            <w:tcW w:w="3671" w:type="dxa"/>
          </w:tcPr>
          <w:p w14:paraId="7988BFB6" w14:textId="77777777" w:rsidR="003E2BFB" w:rsidRPr="003E2BFB" w:rsidRDefault="003E2BFB" w:rsidP="002510AC">
            <w:pPr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Do 5 dni roboczych od daty przekazania przez Zamawiającego uwag  do harmonogramu prac terenowych</w:t>
            </w:r>
          </w:p>
        </w:tc>
        <w:tc>
          <w:tcPr>
            <w:tcW w:w="4814" w:type="dxa"/>
          </w:tcPr>
          <w:p w14:paraId="0E2F91F2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Przekazanie przez Wykonawcę poprawionych dokumentów zgodnie z uwagami Zamawiającego. Uzyskanie akceptacji dokumentu.</w:t>
            </w:r>
          </w:p>
        </w:tc>
      </w:tr>
      <w:tr w:rsidR="003E2BFB" w:rsidRPr="003E2BFB" w14:paraId="318F3A7B" w14:textId="77777777" w:rsidTr="002510AC">
        <w:tc>
          <w:tcPr>
            <w:tcW w:w="577" w:type="dxa"/>
          </w:tcPr>
          <w:p w14:paraId="31A1DA3E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3.</w:t>
            </w:r>
          </w:p>
        </w:tc>
        <w:tc>
          <w:tcPr>
            <w:tcW w:w="3671" w:type="dxa"/>
          </w:tcPr>
          <w:p w14:paraId="293E44D5" w14:textId="77777777" w:rsidR="003E2BFB" w:rsidRPr="003E2BFB" w:rsidRDefault="003E2BFB" w:rsidP="002510AC">
            <w:pPr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 xml:space="preserve">Zakończenie inwentaryzacji przyrodniczej w zakresie </w:t>
            </w:r>
            <w:r w:rsidRPr="003E2BFB">
              <w:rPr>
                <w:bCs/>
                <w:iCs/>
                <w:sz w:val="22"/>
                <w:szCs w:val="22"/>
                <w:shd w:val="clear" w:color="auto" w:fill="FFFFFF"/>
              </w:rPr>
              <w:t>ptaków i </w:t>
            </w:r>
            <w:proofErr w:type="spellStart"/>
            <w:r w:rsidRPr="003E2BFB">
              <w:rPr>
                <w:bCs/>
                <w:iCs/>
                <w:sz w:val="22"/>
                <w:szCs w:val="22"/>
                <w:shd w:val="clear" w:color="auto" w:fill="FFFFFF"/>
              </w:rPr>
              <w:t>makrofitów</w:t>
            </w:r>
            <w:proofErr w:type="spellEnd"/>
            <w:r w:rsidRPr="003E2BFB">
              <w:rPr>
                <w:bCs/>
                <w:iCs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814" w:type="dxa"/>
          </w:tcPr>
          <w:p w14:paraId="54E35DB8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Do 30.08.2026 r.</w:t>
            </w:r>
          </w:p>
        </w:tc>
      </w:tr>
      <w:tr w:rsidR="003E2BFB" w:rsidRPr="003E2BFB" w14:paraId="526E632F" w14:textId="77777777" w:rsidTr="002510AC">
        <w:tc>
          <w:tcPr>
            <w:tcW w:w="577" w:type="dxa"/>
          </w:tcPr>
          <w:p w14:paraId="5EC343F8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4.</w:t>
            </w:r>
          </w:p>
        </w:tc>
        <w:tc>
          <w:tcPr>
            <w:tcW w:w="3671" w:type="dxa"/>
          </w:tcPr>
          <w:p w14:paraId="04135F48" w14:textId="77777777" w:rsidR="003E2BFB" w:rsidRPr="003E2BFB" w:rsidRDefault="003E2BFB" w:rsidP="002510AC">
            <w:pPr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 xml:space="preserve">Zakończenie inwentaryzacji przyrodniczej w zakresie </w:t>
            </w:r>
            <w:r w:rsidRPr="003E2BFB">
              <w:rPr>
                <w:bCs/>
                <w:iCs/>
                <w:sz w:val="22"/>
                <w:szCs w:val="22"/>
                <w:shd w:val="clear" w:color="auto" w:fill="FFFFFF"/>
              </w:rPr>
              <w:t>płazów i ryb.</w:t>
            </w:r>
          </w:p>
        </w:tc>
        <w:tc>
          <w:tcPr>
            <w:tcW w:w="4814" w:type="dxa"/>
          </w:tcPr>
          <w:p w14:paraId="763B0CFE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Do 10.10.2026 r.</w:t>
            </w:r>
          </w:p>
        </w:tc>
      </w:tr>
      <w:tr w:rsidR="003E2BFB" w:rsidRPr="003E2BFB" w14:paraId="63C9B290" w14:textId="77777777" w:rsidTr="002510AC">
        <w:tc>
          <w:tcPr>
            <w:tcW w:w="577" w:type="dxa"/>
          </w:tcPr>
          <w:p w14:paraId="6FDFE61A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5.</w:t>
            </w:r>
          </w:p>
        </w:tc>
        <w:tc>
          <w:tcPr>
            <w:tcW w:w="3671" w:type="dxa"/>
          </w:tcPr>
          <w:p w14:paraId="7B8B6017" w14:textId="3B4E0A45" w:rsidR="003E2BFB" w:rsidRPr="003E2BFB" w:rsidRDefault="003E2BFB" w:rsidP="002510AC">
            <w:pPr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Do 3</w:t>
            </w:r>
            <w:r w:rsidR="00A3230D">
              <w:rPr>
                <w:sz w:val="22"/>
                <w:szCs w:val="22"/>
              </w:rPr>
              <w:t>1</w:t>
            </w:r>
            <w:r w:rsidRPr="003E2BFB">
              <w:rPr>
                <w:sz w:val="22"/>
                <w:szCs w:val="22"/>
              </w:rPr>
              <w:t>.10.2026 r.</w:t>
            </w:r>
          </w:p>
        </w:tc>
        <w:tc>
          <w:tcPr>
            <w:tcW w:w="4814" w:type="dxa"/>
          </w:tcPr>
          <w:p w14:paraId="2CF23AE2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>Przekazanie gotowej ekspertyzy do Zamawiającego drogą elektroniczną</w:t>
            </w:r>
          </w:p>
        </w:tc>
      </w:tr>
      <w:tr w:rsidR="003E2BFB" w:rsidRPr="003E2BFB" w14:paraId="02EBA854" w14:textId="77777777" w:rsidTr="002510AC">
        <w:tc>
          <w:tcPr>
            <w:tcW w:w="577" w:type="dxa"/>
          </w:tcPr>
          <w:p w14:paraId="4BD41C92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71" w:type="dxa"/>
          </w:tcPr>
          <w:p w14:paraId="2358FA36" w14:textId="77777777" w:rsidR="003E2BFB" w:rsidRPr="003E2BFB" w:rsidRDefault="003E2BFB" w:rsidP="002510AC">
            <w:pPr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 xml:space="preserve">Do 10 dni roboczych </w:t>
            </w:r>
          </w:p>
        </w:tc>
        <w:tc>
          <w:tcPr>
            <w:tcW w:w="4814" w:type="dxa"/>
          </w:tcPr>
          <w:p w14:paraId="2783B60C" w14:textId="77777777" w:rsidR="003E2BFB" w:rsidRPr="003E2BFB" w:rsidRDefault="003E2BFB" w:rsidP="002510AC">
            <w:pPr>
              <w:jc w:val="both"/>
              <w:rPr>
                <w:sz w:val="22"/>
                <w:szCs w:val="22"/>
              </w:rPr>
            </w:pPr>
            <w:r w:rsidRPr="003E2BFB">
              <w:rPr>
                <w:sz w:val="22"/>
                <w:szCs w:val="22"/>
              </w:rPr>
              <w:t xml:space="preserve">Przekazanie przez Wykonawcę poprawionego zgodnie z uwagami Zamawiającego kompletu dokumentów. </w:t>
            </w:r>
          </w:p>
        </w:tc>
      </w:tr>
    </w:tbl>
    <w:p w14:paraId="1934B280" w14:textId="094E6171" w:rsidR="009B43B5" w:rsidRPr="009B43B5" w:rsidRDefault="009B43B5" w:rsidP="009B43B5">
      <w:pPr>
        <w:rPr>
          <w:color w:val="000000" w:themeColor="text1"/>
          <w:sz w:val="22"/>
          <w:szCs w:val="22"/>
        </w:rPr>
      </w:pPr>
    </w:p>
    <w:p w14:paraId="74F6C473" w14:textId="3FB5C1FA" w:rsidR="009B43B5" w:rsidRPr="009B43B5" w:rsidRDefault="009B43B5" w:rsidP="003E2BFB">
      <w:pPr>
        <w:jc w:val="center"/>
        <w:rPr>
          <w:sz w:val="18"/>
          <w:szCs w:val="18"/>
        </w:rPr>
      </w:pPr>
      <w:r w:rsidRPr="009B43B5">
        <w:rPr>
          <w:rFonts w:eastAsiaTheme="minorHAnsi"/>
          <w:sz w:val="22"/>
          <w:szCs w:val="22"/>
          <w:lang w:eastAsia="en-US"/>
          <w14:ligatures w14:val="standardContextual"/>
        </w:rPr>
        <w:t>KLAUZULA INFORMACYJNA DOTYCZĄCA DANYCH OSOBOWYCH</w:t>
      </w:r>
      <w:r w:rsidRPr="009B43B5">
        <w:rPr>
          <w:rFonts w:eastAsiaTheme="minorHAnsi"/>
          <w:sz w:val="22"/>
          <w:szCs w:val="22"/>
          <w:lang w:eastAsia="en-US"/>
          <w14:ligatures w14:val="standardContextual"/>
        </w:rPr>
        <w:br/>
      </w:r>
      <w:r w:rsidRPr="009B43B5">
        <w:rPr>
          <w:rFonts w:eastAsiaTheme="minorHAnsi"/>
          <w:sz w:val="22"/>
          <w:szCs w:val="22"/>
          <w:lang w:eastAsia="en-US"/>
          <w14:ligatures w14:val="standardContextual"/>
        </w:rPr>
        <w:br/>
      </w:r>
      <w:r w:rsidRPr="009B43B5">
        <w:rPr>
          <w:sz w:val="18"/>
          <w:szCs w:val="18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zwanym dalej RODO, informuję, że:</w:t>
      </w:r>
    </w:p>
    <w:p w14:paraId="39DB784C" w14:textId="77777777" w:rsidR="009B43B5" w:rsidRPr="009B43B5" w:rsidRDefault="009B43B5">
      <w:pPr>
        <w:numPr>
          <w:ilvl w:val="3"/>
          <w:numId w:val="27"/>
        </w:numPr>
        <w:spacing w:line="276" w:lineRule="auto"/>
        <w:ind w:left="851" w:hanging="426"/>
        <w:jc w:val="both"/>
        <w:rPr>
          <w:i/>
          <w:sz w:val="18"/>
          <w:szCs w:val="18"/>
        </w:rPr>
      </w:pPr>
      <w:r w:rsidRPr="009B43B5">
        <w:rPr>
          <w:sz w:val="18"/>
          <w:szCs w:val="18"/>
        </w:rPr>
        <w:t xml:space="preserve">administratorem danych osobowych osób fizycznych, w tym wykonawcy będącego osobą fizyczną, wykonawcy będącego osobą fizyczną, prowadzącą jednoosobową działalność gospodarczą, pełnomocnika wykonawcy będącego osobą fizyczną, członka organu zarządzającego wykonawcy, będącego osobą fizyczną, osobą fizyczną skierowana do przygotowania i przeprowadzenia postępowania o udzielenie zamówienia publicznego, także do realizacji zadań wynikających z zawieranej umowy – zwanych dalej „osobami fizycznymi”, jest Regionalny Dyrektor Ochrony Środowiska z siedzibą w Krakowie, ul. Mogilska 25, 31-542 Kraków, tel. +48 12 61-98-120 </w:t>
      </w:r>
    </w:p>
    <w:p w14:paraId="33A2D3A7" w14:textId="77777777" w:rsidR="009B43B5" w:rsidRPr="009B43B5" w:rsidRDefault="009B43B5">
      <w:pPr>
        <w:numPr>
          <w:ilvl w:val="3"/>
          <w:numId w:val="27"/>
        </w:numPr>
        <w:spacing w:line="276" w:lineRule="auto"/>
        <w:ind w:left="851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kontakt z inspektorem ochrony danych Zamawiającego następuje za pomocą adresu e-mail: iod@krakow.rdos.gov.pl;</w:t>
      </w:r>
    </w:p>
    <w:p w14:paraId="089E718F" w14:textId="77777777" w:rsidR="009B43B5" w:rsidRPr="009B43B5" w:rsidRDefault="009B43B5">
      <w:pPr>
        <w:numPr>
          <w:ilvl w:val="3"/>
          <w:numId w:val="27"/>
        </w:numPr>
        <w:spacing w:line="276" w:lineRule="auto"/>
        <w:ind w:left="851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 xml:space="preserve">Pani/Pana dane osobowe przetwarzane będą na podstawie art. 6 ust. 1 lit c RODO w celu związanym z niniejszym postępowaniem o udzielenie zamówienia publicznego, w zakresie niezbędnym do realizacji i wykonania umowy, której stroną jest osoba, której dane dotyczą, lub do podjęcia działań na żądanie osoby, której dane dotyczą, przed zawarciem umowy. Podanie przez Panią/Pana danych osobowych jest warunkiem umownym/warunkiem zawarcia umowy; </w:t>
      </w:r>
    </w:p>
    <w:p w14:paraId="41771DCB" w14:textId="77777777" w:rsidR="009B43B5" w:rsidRPr="009B43B5" w:rsidRDefault="009B43B5">
      <w:pPr>
        <w:numPr>
          <w:ilvl w:val="3"/>
          <w:numId w:val="27"/>
        </w:numPr>
        <w:spacing w:line="276" w:lineRule="auto"/>
        <w:ind w:left="851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odbiorcami Pani/Pana danych osobowych będą osoby lub podmioty:</w:t>
      </w:r>
    </w:p>
    <w:p w14:paraId="11BEB9FC" w14:textId="77777777" w:rsidR="009B43B5" w:rsidRPr="009B43B5" w:rsidRDefault="009B43B5" w:rsidP="009B43B5">
      <w:pPr>
        <w:spacing w:line="276" w:lineRule="auto"/>
        <w:ind w:left="851"/>
        <w:jc w:val="both"/>
        <w:rPr>
          <w:sz w:val="18"/>
          <w:szCs w:val="18"/>
        </w:rPr>
      </w:pPr>
      <w:r w:rsidRPr="009B43B5">
        <w:rPr>
          <w:sz w:val="18"/>
          <w:szCs w:val="18"/>
        </w:rPr>
        <w:t xml:space="preserve">- którym udostępniona zostanie dokumentacja postępowania w oparciu o art. 18 – 19 oraz 74 – 76 ustawy </w:t>
      </w:r>
      <w:proofErr w:type="spellStart"/>
      <w:r w:rsidRPr="009B43B5">
        <w:rPr>
          <w:sz w:val="18"/>
          <w:szCs w:val="18"/>
        </w:rPr>
        <w:t>Pzp</w:t>
      </w:r>
      <w:proofErr w:type="spellEnd"/>
      <w:r w:rsidRPr="009B43B5">
        <w:rPr>
          <w:sz w:val="18"/>
          <w:szCs w:val="18"/>
        </w:rPr>
        <w:t>;</w:t>
      </w:r>
    </w:p>
    <w:p w14:paraId="5CF1A5BA" w14:textId="77777777" w:rsidR="009B43B5" w:rsidRPr="009B43B5" w:rsidRDefault="009B43B5" w:rsidP="009B43B5">
      <w:pPr>
        <w:spacing w:line="276" w:lineRule="auto"/>
        <w:ind w:left="851"/>
        <w:jc w:val="both"/>
        <w:rPr>
          <w:sz w:val="18"/>
          <w:szCs w:val="18"/>
        </w:rPr>
      </w:pPr>
      <w:r w:rsidRPr="009B43B5">
        <w:rPr>
          <w:sz w:val="18"/>
          <w:szCs w:val="18"/>
        </w:rPr>
        <w:t xml:space="preserve">- w związku z faktem, iż zamówienie publiczne jest realizowane ze środków uzyskanych w ramach realizacji programu Fundusze Europejskie na Infrastrukturę, Klimat, Środowisko 2021-2027 dane osobowe mogą być udostępnione Narodowemu Funduszowi Ochrony Środowiska i Gospodarki Wodnej, Ministrowi Klimatu i Środowiska, Ministrowi Funduszy i Polityki Regionalnej oraz innym podmiotom, w tym ekspertom zaangażowanym w realizację programu, Instytucji Audytowej, którą w przypadku </w:t>
      </w:r>
      <w:proofErr w:type="spellStart"/>
      <w:r w:rsidRPr="009B43B5">
        <w:rPr>
          <w:sz w:val="18"/>
          <w:szCs w:val="18"/>
        </w:rPr>
        <w:t>FEnIKS</w:t>
      </w:r>
      <w:proofErr w:type="spellEnd"/>
      <w:r w:rsidRPr="009B43B5">
        <w:rPr>
          <w:sz w:val="18"/>
          <w:szCs w:val="18"/>
        </w:rPr>
        <w:t xml:space="preserve"> 2021-2027 jest Szef Krajowej Administracji Skarbowej, instytucjom Unii Europejskiej (UE) lub podmiotom, którym UE powierzyła zadania dotyczące wdrażania </w:t>
      </w:r>
      <w:proofErr w:type="spellStart"/>
      <w:r w:rsidRPr="009B43B5">
        <w:rPr>
          <w:sz w:val="18"/>
          <w:szCs w:val="18"/>
        </w:rPr>
        <w:t>FEnIKS</w:t>
      </w:r>
      <w:proofErr w:type="spellEnd"/>
      <w:r w:rsidRPr="009B43B5">
        <w:rPr>
          <w:sz w:val="18"/>
          <w:szCs w:val="18"/>
        </w:rPr>
        <w:t xml:space="preserve"> 2021-2027;</w:t>
      </w:r>
    </w:p>
    <w:p w14:paraId="3D6FBEB7" w14:textId="77777777" w:rsidR="009B43B5" w:rsidRPr="009B43B5" w:rsidRDefault="009B43B5">
      <w:pPr>
        <w:numPr>
          <w:ilvl w:val="3"/>
          <w:numId w:val="27"/>
        </w:numPr>
        <w:spacing w:line="276" w:lineRule="auto"/>
        <w:ind w:left="851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Pani/Pana dane osobowe będą przechowywane, przez okres realizacji umowy o dofinansowanie, w tym co najmniej przez okres 5 lat od 31 grudnia roku, od dokonania ostatniej płatności na rzecz Administratora, a następnie przez okres wymagany przez odpowiednie przepisy prawa zgodnie z przepisami o narodowym zasobie archiwalnym i archiwach.</w:t>
      </w:r>
    </w:p>
    <w:p w14:paraId="02F44CC6" w14:textId="77777777" w:rsidR="009B43B5" w:rsidRPr="009B43B5" w:rsidRDefault="009B43B5">
      <w:pPr>
        <w:numPr>
          <w:ilvl w:val="3"/>
          <w:numId w:val="27"/>
        </w:numPr>
        <w:spacing w:line="276" w:lineRule="auto"/>
        <w:ind w:left="851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Pani/Pana dane osobowe nie będą przekazywane do państwa trzeciego/organizacji międzynarodowej.</w:t>
      </w:r>
    </w:p>
    <w:p w14:paraId="7131F6AF" w14:textId="77777777" w:rsidR="009B43B5" w:rsidRPr="009B43B5" w:rsidRDefault="009B43B5">
      <w:pPr>
        <w:numPr>
          <w:ilvl w:val="3"/>
          <w:numId w:val="27"/>
        </w:numPr>
        <w:spacing w:line="276" w:lineRule="auto"/>
        <w:ind w:left="851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w odniesieniu do Pani/Pana danych osobowych decyzje nie będą podejmowane w sposób zautomatyzowany, stosownie do art. 22 RODO;</w:t>
      </w:r>
    </w:p>
    <w:p w14:paraId="24D17E9B" w14:textId="77777777" w:rsidR="009B43B5" w:rsidRPr="009B43B5" w:rsidRDefault="009B43B5">
      <w:pPr>
        <w:numPr>
          <w:ilvl w:val="3"/>
          <w:numId w:val="27"/>
        </w:numPr>
        <w:spacing w:line="276" w:lineRule="auto"/>
        <w:ind w:left="851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posiada Pani/Pan:</w:t>
      </w:r>
    </w:p>
    <w:p w14:paraId="13F2C16D" w14:textId="77777777" w:rsidR="009B43B5" w:rsidRPr="009B43B5" w:rsidRDefault="009B43B5">
      <w:pPr>
        <w:numPr>
          <w:ilvl w:val="0"/>
          <w:numId w:val="28"/>
        </w:numPr>
        <w:spacing w:line="276" w:lineRule="auto"/>
        <w:ind w:left="1276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na podstawie art. 15 RODO prawo dostępu do danych osobowych Pani/Pana dotyczących;</w:t>
      </w:r>
    </w:p>
    <w:p w14:paraId="62F32027" w14:textId="77777777" w:rsidR="009B43B5" w:rsidRPr="009B43B5" w:rsidRDefault="009B43B5">
      <w:pPr>
        <w:numPr>
          <w:ilvl w:val="0"/>
          <w:numId w:val="28"/>
        </w:numPr>
        <w:spacing w:line="276" w:lineRule="auto"/>
        <w:ind w:left="1276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na podstawie art. 16 RODO prawo do sprostowania Pani/Pana danych osobowych;</w:t>
      </w:r>
    </w:p>
    <w:p w14:paraId="242562CB" w14:textId="77777777" w:rsidR="009B43B5" w:rsidRPr="009B43B5" w:rsidRDefault="009B43B5">
      <w:pPr>
        <w:numPr>
          <w:ilvl w:val="0"/>
          <w:numId w:val="28"/>
        </w:numPr>
        <w:spacing w:line="276" w:lineRule="auto"/>
        <w:ind w:left="1276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na podstawie art. 18 RODO prawo żądania od administratora ograniczenia przetwarzania danych osobowych z zastrzeżeniem przypadków, o których mowa w art. 18 ust. 2 RODO;</w:t>
      </w:r>
    </w:p>
    <w:p w14:paraId="494BCB6E" w14:textId="77777777" w:rsidR="009B43B5" w:rsidRPr="009B43B5" w:rsidRDefault="009B43B5">
      <w:pPr>
        <w:numPr>
          <w:ilvl w:val="0"/>
          <w:numId w:val="28"/>
        </w:numPr>
        <w:spacing w:line="276" w:lineRule="auto"/>
        <w:ind w:left="1276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prawo do wniesienia skargi do Prezesa Urzędu Ochrony Danych Osobowych, gdy uzna Pan/Pani, że przetwarzanie danych osobowych Pani/Pana dotyczących narusza przepisy RODO;</w:t>
      </w:r>
    </w:p>
    <w:p w14:paraId="7BC811F3" w14:textId="77777777" w:rsidR="009B43B5" w:rsidRPr="009B43B5" w:rsidRDefault="009B43B5">
      <w:pPr>
        <w:numPr>
          <w:ilvl w:val="3"/>
          <w:numId w:val="27"/>
        </w:numPr>
        <w:spacing w:line="276" w:lineRule="auto"/>
        <w:ind w:left="851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nie przysługuje Pani/Panu:</w:t>
      </w:r>
    </w:p>
    <w:p w14:paraId="4565930F" w14:textId="77777777" w:rsidR="009B43B5" w:rsidRPr="009B43B5" w:rsidRDefault="009B43B5">
      <w:pPr>
        <w:numPr>
          <w:ilvl w:val="0"/>
          <w:numId w:val="29"/>
        </w:numPr>
        <w:spacing w:line="276" w:lineRule="auto"/>
        <w:ind w:left="1276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w związku z art. 17 ust. 3 lit. b, d lub e RODO prawo do usunięcia danych osobowych;</w:t>
      </w:r>
    </w:p>
    <w:p w14:paraId="64C782FC" w14:textId="77777777" w:rsidR="009B43B5" w:rsidRPr="009B43B5" w:rsidRDefault="009B43B5">
      <w:pPr>
        <w:numPr>
          <w:ilvl w:val="0"/>
          <w:numId w:val="29"/>
        </w:numPr>
        <w:spacing w:line="276" w:lineRule="auto"/>
        <w:ind w:left="1276" w:hanging="426"/>
        <w:jc w:val="both"/>
        <w:rPr>
          <w:sz w:val="18"/>
          <w:szCs w:val="18"/>
        </w:rPr>
      </w:pPr>
      <w:r w:rsidRPr="009B43B5">
        <w:rPr>
          <w:sz w:val="18"/>
          <w:szCs w:val="18"/>
        </w:rPr>
        <w:t>prawo do przenoszenia danych osobowych, o którym mowa w art. 20 RODO;</w:t>
      </w:r>
    </w:p>
    <w:p w14:paraId="54F8E3E6" w14:textId="77777777" w:rsidR="009B43B5" w:rsidRPr="009B43B5" w:rsidRDefault="009B43B5">
      <w:pPr>
        <w:numPr>
          <w:ilvl w:val="0"/>
          <w:numId w:val="29"/>
        </w:numPr>
        <w:spacing w:line="276" w:lineRule="auto"/>
        <w:ind w:left="1276" w:hanging="426"/>
        <w:jc w:val="both"/>
        <w:rPr>
          <w:bCs/>
        </w:rPr>
      </w:pPr>
      <w:r w:rsidRPr="009B43B5">
        <w:rPr>
          <w:bCs/>
        </w:rPr>
        <w:t>na podstawie art. 21 RODO prawo sprzeciwu, wobec przetwarzania danych osobowych, gdyż podstawą prawną przetwarzania Pani/Pana danych osobowych jest art. 6 ust. 1 lit. c RODO;</w:t>
      </w:r>
    </w:p>
    <w:p w14:paraId="6B4BCD09" w14:textId="77777777" w:rsidR="009B43B5" w:rsidRPr="009B43B5" w:rsidRDefault="009B43B5" w:rsidP="009B43B5">
      <w:pPr>
        <w:jc w:val="both"/>
        <w:rPr>
          <w:sz w:val="22"/>
          <w:szCs w:val="22"/>
        </w:rPr>
      </w:pPr>
    </w:p>
    <w:p w14:paraId="5605D458" w14:textId="77777777" w:rsidR="009B43B5" w:rsidRPr="009B43B5" w:rsidRDefault="009B43B5" w:rsidP="009B43B5">
      <w:pPr>
        <w:jc w:val="both"/>
        <w:rPr>
          <w:sz w:val="22"/>
          <w:szCs w:val="22"/>
        </w:rPr>
      </w:pPr>
    </w:p>
    <w:p w14:paraId="38B01A66" w14:textId="77777777" w:rsidR="009B43B5" w:rsidRPr="009B43B5" w:rsidRDefault="009B43B5" w:rsidP="009B43B5">
      <w:pPr>
        <w:jc w:val="both"/>
        <w:rPr>
          <w:rFonts w:eastAsiaTheme="minorHAnsi"/>
          <w:sz w:val="18"/>
          <w:szCs w:val="18"/>
          <w:lang w:eastAsia="en-US"/>
          <w14:ligatures w14:val="standardContextual"/>
        </w:rPr>
      </w:pPr>
      <w:r w:rsidRPr="009B43B5">
        <w:rPr>
          <w:rFonts w:eastAsiaTheme="minorHAnsi"/>
          <w:sz w:val="18"/>
          <w:szCs w:val="18"/>
          <w:lang w:eastAsia="en-US"/>
          <w14:ligatures w14:val="standardContextual"/>
        </w:rPr>
        <w:t>Oświadczam, iż wyrażam zgodę na przetwarzanie moich danych osobowych zgodnie z RODO oraz</w:t>
      </w:r>
    </w:p>
    <w:p w14:paraId="56F17A25" w14:textId="77777777" w:rsidR="009B43B5" w:rsidRPr="009B43B5" w:rsidRDefault="009B43B5" w:rsidP="009B43B5">
      <w:pPr>
        <w:jc w:val="both"/>
        <w:rPr>
          <w:rFonts w:eastAsiaTheme="minorHAnsi"/>
          <w:sz w:val="18"/>
          <w:szCs w:val="18"/>
          <w:lang w:eastAsia="en-US"/>
          <w14:ligatures w14:val="standardContextual"/>
        </w:rPr>
      </w:pPr>
      <w:r w:rsidRPr="009B43B5">
        <w:rPr>
          <w:rFonts w:eastAsiaTheme="minorHAnsi"/>
          <w:sz w:val="18"/>
          <w:szCs w:val="18"/>
          <w:lang w:eastAsia="en-US"/>
          <w14:ligatures w14:val="standardContextual"/>
        </w:rPr>
        <w:t>zapoznałam się z treścią klauzuli informacyjnej powyżej.</w:t>
      </w:r>
    </w:p>
    <w:p w14:paraId="08E7B509" w14:textId="77777777" w:rsidR="009B43B5" w:rsidRPr="009B43B5" w:rsidRDefault="009B43B5" w:rsidP="009B43B5">
      <w:pPr>
        <w:jc w:val="both"/>
        <w:rPr>
          <w:rFonts w:eastAsiaTheme="minorHAnsi"/>
          <w:sz w:val="18"/>
          <w:szCs w:val="18"/>
          <w:lang w:eastAsia="en-US"/>
          <w14:ligatures w14:val="standardContextual"/>
        </w:rPr>
      </w:pPr>
    </w:p>
    <w:p w14:paraId="3C18DAB5" w14:textId="77777777" w:rsidR="009B43B5" w:rsidRPr="009B43B5" w:rsidRDefault="009B43B5" w:rsidP="009B43B5">
      <w:pPr>
        <w:jc w:val="both"/>
        <w:rPr>
          <w:rFonts w:eastAsiaTheme="minorHAnsi"/>
          <w:sz w:val="18"/>
          <w:szCs w:val="18"/>
          <w:lang w:eastAsia="en-US"/>
          <w14:ligatures w14:val="standardContextual"/>
        </w:rPr>
      </w:pPr>
    </w:p>
    <w:p w14:paraId="208B33B0" w14:textId="77777777" w:rsidR="009B43B5" w:rsidRPr="009B43B5" w:rsidRDefault="009B43B5" w:rsidP="009B43B5">
      <w:pPr>
        <w:jc w:val="both"/>
        <w:rPr>
          <w:rFonts w:eastAsiaTheme="minorHAnsi"/>
          <w:sz w:val="18"/>
          <w:szCs w:val="18"/>
          <w:lang w:eastAsia="en-US"/>
          <w14:ligatures w14:val="standardContextual"/>
        </w:rPr>
      </w:pPr>
    </w:p>
    <w:p w14:paraId="174AA9ED" w14:textId="77777777" w:rsidR="009B43B5" w:rsidRPr="009B43B5" w:rsidRDefault="009B43B5" w:rsidP="009B43B5">
      <w:pPr>
        <w:jc w:val="both"/>
        <w:rPr>
          <w:rFonts w:eastAsiaTheme="minorHAnsi"/>
          <w:sz w:val="18"/>
          <w:szCs w:val="18"/>
          <w:lang w:eastAsia="en-US"/>
          <w14:ligatures w14:val="standardContextual"/>
        </w:rPr>
      </w:pPr>
      <w:r w:rsidRPr="009B43B5">
        <w:rPr>
          <w:rFonts w:eastAsiaTheme="minorHAnsi"/>
          <w:sz w:val="18"/>
          <w:szCs w:val="18"/>
          <w:lang w:eastAsia="en-US"/>
          <w14:ligatures w14:val="standardContextual"/>
        </w:rPr>
        <w:t>....................................................... .........................................................</w:t>
      </w:r>
    </w:p>
    <w:p w14:paraId="2665AB69" w14:textId="77777777" w:rsidR="009B43B5" w:rsidRPr="009B43B5" w:rsidRDefault="009B43B5" w:rsidP="009B43B5">
      <w:pPr>
        <w:jc w:val="both"/>
        <w:rPr>
          <w:rFonts w:eastAsiaTheme="minorHAnsi"/>
          <w:sz w:val="18"/>
          <w:szCs w:val="18"/>
          <w:lang w:eastAsia="en-US"/>
          <w14:ligatures w14:val="standardContextual"/>
        </w:rPr>
      </w:pPr>
      <w:r w:rsidRPr="009B43B5">
        <w:rPr>
          <w:rFonts w:eastAsiaTheme="minorHAnsi"/>
          <w:sz w:val="18"/>
          <w:szCs w:val="18"/>
          <w:lang w:eastAsia="en-US"/>
          <w14:ligatures w14:val="standardContextual"/>
        </w:rPr>
        <w:lastRenderedPageBreak/>
        <w:t>Miejscowość, data Podpis.</w:t>
      </w:r>
    </w:p>
    <w:p w14:paraId="256DAB78" w14:textId="49A35896" w:rsidR="00202633" w:rsidRDefault="00202633">
      <w:pPr>
        <w:spacing w:after="160" w:line="259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14:paraId="32C32E9B" w14:textId="2EFDF904" w:rsidR="003E2BFB" w:rsidRDefault="003E2BFB" w:rsidP="003E2BFB">
      <w:pPr>
        <w:pStyle w:val="Styl1"/>
      </w:pPr>
      <w:bookmarkStart w:id="1" w:name="_Toc232609167"/>
      <w:r w:rsidRPr="009B43B5">
        <w:rPr>
          <w:highlight w:val="yellow"/>
        </w:rPr>
        <w:lastRenderedPageBreak/>
        <w:t>Umowa do części I</w:t>
      </w:r>
      <w:r w:rsidR="00202633">
        <w:rPr>
          <w:highlight w:val="yellow"/>
        </w:rPr>
        <w:t>I</w:t>
      </w:r>
      <w:r w:rsidRPr="009B43B5">
        <w:rPr>
          <w:highlight w:val="yellow"/>
        </w:rPr>
        <w:t>:</w:t>
      </w:r>
      <w:bookmarkEnd w:id="1"/>
    </w:p>
    <w:p w14:paraId="570EE9C0" w14:textId="77777777" w:rsidR="009B43B5" w:rsidRDefault="009B43B5" w:rsidP="009B43B5">
      <w:pPr>
        <w:jc w:val="both"/>
        <w:rPr>
          <w:rFonts w:ascii="TimesNewRomanPSMT" w:eastAsiaTheme="minorHAnsi" w:hAnsi="TimesNewRomanPSMT" w:cs="TimesNewRomanPSMT"/>
          <w:color w:val="000000"/>
          <w:sz w:val="18"/>
          <w:szCs w:val="18"/>
          <w:lang w:eastAsia="en-US"/>
          <w14:ligatures w14:val="standardContextual"/>
        </w:rPr>
      </w:pPr>
    </w:p>
    <w:p w14:paraId="6B6EFD56" w14:textId="77777777" w:rsidR="003E2BFB" w:rsidRDefault="003E2BFB" w:rsidP="003E2BFB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(Projekt)</w:t>
      </w:r>
    </w:p>
    <w:p w14:paraId="7508A998" w14:textId="036D470C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 xml:space="preserve">UMOWA NR </w:t>
      </w:r>
      <w:r>
        <w:rPr>
          <w:b/>
          <w:color w:val="000000"/>
          <w:sz w:val="22"/>
          <w:szCs w:val="22"/>
        </w:rPr>
        <w:t xml:space="preserve">  …</w:t>
      </w:r>
      <w:r w:rsidRPr="00857EBE">
        <w:rPr>
          <w:b/>
          <w:color w:val="000000"/>
          <w:sz w:val="22"/>
          <w:szCs w:val="22"/>
        </w:rPr>
        <w:t>/202</w:t>
      </w:r>
      <w:r>
        <w:rPr>
          <w:b/>
          <w:color w:val="000000"/>
          <w:sz w:val="22"/>
          <w:szCs w:val="22"/>
        </w:rPr>
        <w:t>6</w:t>
      </w:r>
      <w:r w:rsidRPr="00857EBE">
        <w:rPr>
          <w:b/>
          <w:color w:val="000000"/>
          <w:sz w:val="22"/>
          <w:szCs w:val="22"/>
        </w:rPr>
        <w:t>/RDOŚ/OP</w:t>
      </w:r>
    </w:p>
    <w:p w14:paraId="685F284C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2599E405" w14:textId="31F4ABBD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zawarta pomiędzy: </w:t>
      </w:r>
    </w:p>
    <w:p w14:paraId="1BCD69B0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Regionalną Dyrekcją Ochrony Środowiska w Krakowie, ul. Mogilska 25, </w:t>
      </w:r>
      <w:r w:rsidRPr="00857EBE">
        <w:rPr>
          <w:sz w:val="22"/>
          <w:szCs w:val="22"/>
        </w:rPr>
        <w:t>31-542 Kraków</w:t>
      </w:r>
      <w:r w:rsidRPr="00857EBE">
        <w:rPr>
          <w:color w:val="000000"/>
          <w:sz w:val="22"/>
          <w:szCs w:val="22"/>
        </w:rPr>
        <w:t xml:space="preserve">, NIP 676-23-87-006, REGON 120803536, reprezentowaną przez: </w:t>
      </w:r>
    </w:p>
    <w:p w14:paraId="325C3E8F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A033A4">
        <w:rPr>
          <w:b/>
          <w:bCs/>
          <w:color w:val="000000"/>
          <w:sz w:val="22"/>
          <w:szCs w:val="22"/>
        </w:rPr>
        <w:t>Pana Piotra Chmielarczyka</w:t>
      </w:r>
      <w:r>
        <w:rPr>
          <w:color w:val="000000"/>
          <w:sz w:val="22"/>
          <w:szCs w:val="22"/>
        </w:rPr>
        <w:t xml:space="preserve"> </w:t>
      </w:r>
      <w:r w:rsidRPr="00857EBE">
        <w:rPr>
          <w:color w:val="000000"/>
          <w:sz w:val="22"/>
          <w:szCs w:val="22"/>
        </w:rPr>
        <w:t xml:space="preserve">- Regionalnego Dyrektora Ochrony Środowiska w Krakowie, </w:t>
      </w:r>
    </w:p>
    <w:p w14:paraId="17D8C194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1870522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zwaną dalej „Zamawiającym”, </w:t>
      </w:r>
    </w:p>
    <w:p w14:paraId="63DCD64C" w14:textId="77777777" w:rsid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A15FFA5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a </w:t>
      </w:r>
    </w:p>
    <w:p w14:paraId="28FD3535" w14:textId="77777777" w:rsidR="003E2BFB" w:rsidRDefault="003E2BFB" w:rsidP="003E2BFB">
      <w:pPr>
        <w:pStyle w:val="Zwykytek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EF0B0C" w14:textId="77777777" w:rsidR="003E2BFB" w:rsidRPr="00947AAE" w:rsidRDefault="003E2BFB" w:rsidP="003E2BFB">
      <w:pPr>
        <w:pStyle w:val="Zwykytekst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 , z siedzibą w …………… przy ul. …………….. , wpisaną/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ym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do …….. </w:t>
      </w:r>
      <w:r w:rsidRPr="00947AAE">
        <w:rPr>
          <w:rFonts w:ascii="Times New Roman" w:hAnsi="Times New Roman"/>
          <w:color w:val="000000"/>
          <w:sz w:val="22"/>
          <w:szCs w:val="22"/>
        </w:rPr>
        <w:t>do …………………………………………………………………………………………</w:t>
      </w:r>
    </w:p>
    <w:p w14:paraId="31878834" w14:textId="77777777" w:rsidR="003E2BFB" w:rsidRPr="00947AAE" w:rsidRDefault="003E2BFB" w:rsidP="003E2BFB">
      <w:pPr>
        <w:pStyle w:val="Zwykytekst"/>
        <w:jc w:val="both"/>
        <w:rPr>
          <w:rFonts w:ascii="Times New Roman" w:hAnsi="Times New Roman"/>
          <w:color w:val="000000"/>
          <w:sz w:val="22"/>
          <w:szCs w:val="22"/>
        </w:rPr>
      </w:pPr>
      <w:r w:rsidRPr="00947AAE">
        <w:rPr>
          <w:rFonts w:ascii="Times New Roman" w:hAnsi="Times New Roman"/>
          <w:color w:val="000000"/>
          <w:sz w:val="22"/>
          <w:szCs w:val="22"/>
        </w:rPr>
        <w:t>………………………………………... NIP ……………..........…, REGON …….................…………,</w:t>
      </w:r>
    </w:p>
    <w:p w14:paraId="3780F940" w14:textId="77777777" w:rsidR="003E2BFB" w:rsidRPr="00947AAE" w:rsidRDefault="003E2BFB" w:rsidP="003E2BFB">
      <w:pPr>
        <w:pStyle w:val="Zwykytekst"/>
        <w:jc w:val="both"/>
        <w:rPr>
          <w:rFonts w:ascii="Times New Roman" w:hAnsi="Times New Roman"/>
          <w:color w:val="000000"/>
          <w:sz w:val="22"/>
          <w:szCs w:val="22"/>
        </w:rPr>
      </w:pPr>
      <w:r w:rsidRPr="00947AAE">
        <w:rPr>
          <w:rFonts w:ascii="Times New Roman" w:hAnsi="Times New Roman"/>
          <w:color w:val="000000"/>
          <w:sz w:val="22"/>
          <w:szCs w:val="22"/>
        </w:rPr>
        <w:t>reprezentowaną/</w:t>
      </w:r>
      <w:proofErr w:type="spellStart"/>
      <w:r w:rsidRPr="00947AAE">
        <w:rPr>
          <w:rFonts w:ascii="Times New Roman" w:hAnsi="Times New Roman"/>
          <w:color w:val="000000"/>
          <w:sz w:val="22"/>
          <w:szCs w:val="22"/>
        </w:rPr>
        <w:t>ym</w:t>
      </w:r>
      <w:proofErr w:type="spellEnd"/>
      <w:r w:rsidRPr="00947AAE">
        <w:rPr>
          <w:rFonts w:ascii="Times New Roman" w:hAnsi="Times New Roman"/>
          <w:color w:val="000000"/>
          <w:sz w:val="22"/>
          <w:szCs w:val="22"/>
        </w:rPr>
        <w:t xml:space="preserve"> przez:</w:t>
      </w:r>
    </w:p>
    <w:p w14:paraId="69E6D53A" w14:textId="77777777" w:rsidR="003E2BFB" w:rsidRPr="00857EBE" w:rsidRDefault="003E2BFB" w:rsidP="003E2BFB">
      <w:pPr>
        <w:pStyle w:val="Zwykytek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47AAE">
        <w:rPr>
          <w:rFonts w:ascii="Times New Roman" w:hAnsi="Times New Roman" w:cs="Times New Roman"/>
          <w:color w:val="000000"/>
          <w:sz w:val="22"/>
          <w:szCs w:val="22"/>
        </w:rPr>
        <w:t>1) ……………..... – ………………………………,</w:t>
      </w:r>
    </w:p>
    <w:p w14:paraId="578F0F20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6441E89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zwanym dalej „Wykonawcą”.  </w:t>
      </w:r>
    </w:p>
    <w:p w14:paraId="1E54346E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F6C1E74" w14:textId="77777777" w:rsidR="003E2BFB" w:rsidRDefault="003E2BFB" w:rsidP="003E2BFB">
      <w:pPr>
        <w:tabs>
          <w:tab w:val="right" w:leader="underscore" w:pos="8683"/>
        </w:tabs>
        <w:spacing w:line="276" w:lineRule="auto"/>
        <w:ind w:hanging="2"/>
        <w:jc w:val="both"/>
        <w:rPr>
          <w:b/>
          <w:sz w:val="22"/>
          <w:szCs w:val="22"/>
        </w:rPr>
      </w:pPr>
      <w:r w:rsidRPr="00857EBE">
        <w:rPr>
          <w:b/>
          <w:sz w:val="22"/>
          <w:szCs w:val="22"/>
        </w:rPr>
        <w:t>Umowę zawiera się w wyniku udzielenia zamówienia publicznego przeprowadzonego w trybie rozeznania rynku na: „</w:t>
      </w:r>
      <w:r w:rsidRPr="003054B0">
        <w:rPr>
          <w:b/>
          <w:bCs/>
          <w:sz w:val="22"/>
          <w:szCs w:val="22"/>
        </w:rPr>
        <w:t>Działania zaradcze w stosunku do inwazyjnych gatunków obcych, podlegających szybkiej eliminacji na terenie województwa małopolskiego</w:t>
      </w:r>
      <w:r w:rsidRPr="00857EBE">
        <w:rPr>
          <w:b/>
          <w:sz w:val="22"/>
          <w:szCs w:val="22"/>
        </w:rPr>
        <w:t>”, zwanego dalej Postępowaniem.</w:t>
      </w:r>
    </w:p>
    <w:p w14:paraId="11D90E5A" w14:textId="77777777" w:rsidR="003E2BFB" w:rsidRDefault="003E2BFB" w:rsidP="003E2BFB">
      <w:pPr>
        <w:tabs>
          <w:tab w:val="right" w:leader="underscore" w:pos="8683"/>
        </w:tabs>
        <w:spacing w:line="276" w:lineRule="auto"/>
        <w:ind w:hanging="2"/>
        <w:jc w:val="both"/>
        <w:rPr>
          <w:b/>
          <w:sz w:val="22"/>
          <w:szCs w:val="22"/>
        </w:rPr>
      </w:pPr>
    </w:p>
    <w:p w14:paraId="4F084DBD" w14:textId="77777777" w:rsidR="003E2BFB" w:rsidRPr="007D2FC0" w:rsidRDefault="003E2BFB" w:rsidP="003E2BFB">
      <w:pPr>
        <w:tabs>
          <w:tab w:val="right" w:leader="underscore" w:pos="8683"/>
        </w:tabs>
        <w:spacing w:line="276" w:lineRule="auto"/>
        <w:ind w:hanging="2"/>
        <w:jc w:val="both"/>
        <w:rPr>
          <w:bCs/>
          <w:sz w:val="22"/>
          <w:szCs w:val="22"/>
        </w:rPr>
      </w:pPr>
      <w:r w:rsidRPr="007D2FC0">
        <w:rPr>
          <w:bCs/>
          <w:sz w:val="22"/>
          <w:szCs w:val="22"/>
        </w:rPr>
        <w:t xml:space="preserve">Zadanie finansowane ze środków </w:t>
      </w:r>
      <w:r>
        <w:rPr>
          <w:bCs/>
          <w:sz w:val="22"/>
          <w:szCs w:val="22"/>
        </w:rPr>
        <w:t>Wojewódzkiego</w:t>
      </w:r>
      <w:r w:rsidRPr="007D2FC0">
        <w:rPr>
          <w:bCs/>
          <w:sz w:val="22"/>
          <w:szCs w:val="22"/>
        </w:rPr>
        <w:t xml:space="preserve"> Funduszu Ochrony Środowiska i Gospodarki</w:t>
      </w:r>
      <w:r>
        <w:rPr>
          <w:bCs/>
          <w:sz w:val="22"/>
          <w:szCs w:val="22"/>
        </w:rPr>
        <w:t xml:space="preserve"> </w:t>
      </w:r>
      <w:r w:rsidRPr="007D2FC0">
        <w:rPr>
          <w:bCs/>
          <w:sz w:val="22"/>
          <w:szCs w:val="22"/>
        </w:rPr>
        <w:t>Wodnej</w:t>
      </w:r>
      <w:r>
        <w:rPr>
          <w:bCs/>
          <w:sz w:val="22"/>
          <w:szCs w:val="22"/>
        </w:rPr>
        <w:t xml:space="preserve"> w Krakowie</w:t>
      </w:r>
      <w:r w:rsidRPr="007D2FC0">
        <w:rPr>
          <w:bCs/>
          <w:sz w:val="22"/>
          <w:szCs w:val="22"/>
        </w:rPr>
        <w:t xml:space="preserve">, na podstawie Umowy nr </w:t>
      </w:r>
      <w:r>
        <w:rPr>
          <w:bCs/>
          <w:sz w:val="22"/>
          <w:szCs w:val="22"/>
        </w:rPr>
        <w:t>B/005/26/29</w:t>
      </w:r>
      <w:r w:rsidRPr="007D2FC0">
        <w:rPr>
          <w:bCs/>
          <w:sz w:val="22"/>
          <w:szCs w:val="22"/>
        </w:rPr>
        <w:t xml:space="preserve"> z </w:t>
      </w:r>
      <w:r>
        <w:rPr>
          <w:bCs/>
          <w:sz w:val="22"/>
          <w:szCs w:val="22"/>
        </w:rPr>
        <w:t>06</w:t>
      </w:r>
      <w:r w:rsidRPr="007D2FC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02</w:t>
      </w:r>
      <w:r w:rsidRPr="007D2FC0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6</w:t>
      </w:r>
      <w:r w:rsidRPr="007D2FC0">
        <w:rPr>
          <w:bCs/>
          <w:sz w:val="22"/>
          <w:szCs w:val="22"/>
        </w:rPr>
        <w:t xml:space="preserve"> r.</w:t>
      </w:r>
    </w:p>
    <w:p w14:paraId="0C9B2A99" w14:textId="77777777" w:rsidR="003E2BFB" w:rsidRPr="00857EBE" w:rsidRDefault="003E2BFB" w:rsidP="003E2BFB">
      <w:pPr>
        <w:tabs>
          <w:tab w:val="right" w:leader="underscore" w:pos="8683"/>
        </w:tabs>
        <w:spacing w:line="276" w:lineRule="auto"/>
        <w:ind w:hanging="2"/>
        <w:jc w:val="both"/>
        <w:rPr>
          <w:b/>
          <w:sz w:val="22"/>
          <w:szCs w:val="22"/>
        </w:rPr>
      </w:pPr>
    </w:p>
    <w:p w14:paraId="37BDE861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§ 1</w:t>
      </w:r>
    </w:p>
    <w:p w14:paraId="0B889EF1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Oświadczenia Wykonawcy</w:t>
      </w:r>
    </w:p>
    <w:p w14:paraId="134644E4" w14:textId="77777777" w:rsidR="003E2BFB" w:rsidRPr="00857EBE" w:rsidRDefault="003E2BF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Strony oświadczają, że nie są im znane żadne okoliczności mogące czynić niniejszą umowę nieważną lub bezskuteczną. </w:t>
      </w:r>
    </w:p>
    <w:p w14:paraId="09CDA14B" w14:textId="77777777" w:rsidR="003E2BFB" w:rsidRPr="00857EBE" w:rsidRDefault="003E2BF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>Wykonawca oświadcza, że wszystkie osoby realizujące zamówienie, a prowadzące</w:t>
      </w:r>
      <w:r>
        <w:rPr>
          <w:color w:val="000000"/>
          <w:sz w:val="22"/>
          <w:szCs w:val="22"/>
        </w:rPr>
        <w:t xml:space="preserve"> weryfikację występowania gatunku obcego</w:t>
      </w:r>
      <w:r w:rsidRPr="00857EBE">
        <w:rPr>
          <w:color w:val="000000"/>
          <w:sz w:val="22"/>
          <w:szCs w:val="22"/>
        </w:rPr>
        <w:t xml:space="preserve"> będą posiadać wiedzę przyrodniczą w zakresie rozpoznawania lokalnych gatunków chronionych, rozpoznawania gatunków obcych (w szczególności </w:t>
      </w:r>
      <w:r>
        <w:rPr>
          <w:color w:val="000000"/>
          <w:sz w:val="22"/>
          <w:szCs w:val="22"/>
        </w:rPr>
        <w:t>nutrii)</w:t>
      </w:r>
      <w:r w:rsidRPr="00857EBE">
        <w:rPr>
          <w:color w:val="000000"/>
          <w:sz w:val="22"/>
          <w:szCs w:val="22"/>
        </w:rPr>
        <w:t>. Wiedza ta jest niezbędna do prawidłowego wykonania zamówienia.</w:t>
      </w:r>
    </w:p>
    <w:p w14:paraId="30B17225" w14:textId="77777777" w:rsidR="003E2BFB" w:rsidRPr="00857EBE" w:rsidRDefault="003E2BF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Za bezpieczeństwo i higienę pracy, przeszkolenie oraz środki ochrony osobistej osób wykonujących </w:t>
      </w:r>
      <w:r>
        <w:rPr>
          <w:color w:val="000000"/>
          <w:sz w:val="22"/>
          <w:szCs w:val="22"/>
        </w:rPr>
        <w:t>prace weryfikacyjne</w:t>
      </w:r>
      <w:r w:rsidRPr="00857EBE">
        <w:rPr>
          <w:color w:val="000000"/>
          <w:sz w:val="22"/>
          <w:szCs w:val="22"/>
        </w:rPr>
        <w:t xml:space="preserve"> odpowiada Wykonawca.</w:t>
      </w:r>
    </w:p>
    <w:p w14:paraId="2274BC40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366AFAD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§ 2</w:t>
      </w:r>
    </w:p>
    <w:p w14:paraId="456E642D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Przedmiot umowy</w:t>
      </w:r>
    </w:p>
    <w:p w14:paraId="3705F494" w14:textId="0E65B345" w:rsidR="003E2BFB" w:rsidRPr="00857EBE" w:rsidRDefault="003E2BF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textDirection w:val="btLr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Przedmiotem umowy jest usługa polegająca na przeprowadzeniu </w:t>
      </w:r>
      <w:r>
        <w:rPr>
          <w:color w:val="000000"/>
          <w:sz w:val="22"/>
          <w:szCs w:val="22"/>
        </w:rPr>
        <w:t xml:space="preserve">weryfikacji występowania gatunku nutria amerykańska w kompleksie stawów </w:t>
      </w:r>
      <w:proofErr w:type="spellStart"/>
      <w:r>
        <w:rPr>
          <w:color w:val="000000"/>
          <w:sz w:val="22"/>
          <w:szCs w:val="22"/>
        </w:rPr>
        <w:t>Przeręb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Przyrąb</w:t>
      </w:r>
      <w:proofErr w:type="spellEnd"/>
      <w:r>
        <w:rPr>
          <w:color w:val="000000"/>
          <w:sz w:val="22"/>
          <w:szCs w:val="22"/>
        </w:rPr>
        <w:t>) i wskazanym od niego buforze.</w:t>
      </w:r>
      <w:r w:rsidRPr="00857EBE">
        <w:rPr>
          <w:color w:val="000000"/>
          <w:sz w:val="22"/>
          <w:szCs w:val="22"/>
        </w:rPr>
        <w:t xml:space="preserve"> </w:t>
      </w:r>
    </w:p>
    <w:p w14:paraId="7A84B09F" w14:textId="77777777" w:rsidR="003E2BFB" w:rsidRPr="00857EBE" w:rsidRDefault="003E2BF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textDirection w:val="btLr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>W ramach zamówienia należy w szczególności:</w:t>
      </w:r>
    </w:p>
    <w:p w14:paraId="4F78C251" w14:textId="4E9DCBED" w:rsidR="003E2BFB" w:rsidRPr="00857EBE" w:rsidRDefault="003E2BFB" w:rsidP="003E2BFB">
      <w:pPr>
        <w:pStyle w:val="Akapitzlist"/>
        <w:contextualSpacing w:val="0"/>
        <w:jc w:val="both"/>
        <w:textDirection w:val="btLr"/>
        <w:rPr>
          <w:sz w:val="22"/>
          <w:szCs w:val="22"/>
        </w:rPr>
      </w:pPr>
      <w:r w:rsidRPr="00857EBE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przeprowadzić monitoring terenowy w kompleksie stawów rybackich </w:t>
      </w:r>
      <w:proofErr w:type="spellStart"/>
      <w:r>
        <w:rPr>
          <w:sz w:val="22"/>
          <w:szCs w:val="22"/>
        </w:rPr>
        <w:t>Przeręb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Przyrąb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br/>
        <w:t>i w obszarze 400 m od granic kompleksu rybackiego stawów</w:t>
      </w:r>
      <w:r w:rsidRPr="00857EBE">
        <w:rPr>
          <w:sz w:val="22"/>
          <w:szCs w:val="22"/>
        </w:rPr>
        <w:t>;</w:t>
      </w:r>
    </w:p>
    <w:p w14:paraId="66C36F52" w14:textId="77777777" w:rsidR="003E2BFB" w:rsidRDefault="003E2BFB" w:rsidP="003E2BFB">
      <w:pPr>
        <w:pStyle w:val="Akapitzlist"/>
        <w:contextualSpacing w:val="0"/>
        <w:jc w:val="both"/>
        <w:textDirection w:val="btLr"/>
        <w:rPr>
          <w:bCs/>
          <w:sz w:val="22"/>
          <w:szCs w:val="22"/>
        </w:rPr>
      </w:pPr>
      <w:r w:rsidRPr="00857EBE">
        <w:rPr>
          <w:sz w:val="22"/>
          <w:szCs w:val="22"/>
        </w:rPr>
        <w:t xml:space="preserve">- przeprowadzić </w:t>
      </w:r>
      <w:r>
        <w:rPr>
          <w:sz w:val="22"/>
          <w:szCs w:val="22"/>
        </w:rPr>
        <w:t>weryfikację miejsc przebywania zwierząt (nory, miejsca rozrodu), liczebność oraz strukturę wiekową populacji nutrii</w:t>
      </w:r>
      <w:r>
        <w:rPr>
          <w:bCs/>
          <w:sz w:val="22"/>
          <w:szCs w:val="22"/>
        </w:rPr>
        <w:t>,</w:t>
      </w:r>
    </w:p>
    <w:p w14:paraId="72928B15" w14:textId="77777777" w:rsidR="003E2BFB" w:rsidRPr="007D2FC0" w:rsidRDefault="003E2BFB" w:rsidP="003E2BFB">
      <w:pPr>
        <w:pStyle w:val="Akapitzlist"/>
        <w:contextualSpacing w:val="0"/>
        <w:jc w:val="both"/>
        <w:textDirection w:val="btLr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7D2FC0">
        <w:rPr>
          <w:sz w:val="22"/>
          <w:szCs w:val="22"/>
        </w:rPr>
        <w:t>przygotować i złożyć Zamawiającemu raport z podjętych działań w formie opracowania;</w:t>
      </w:r>
    </w:p>
    <w:p w14:paraId="7AEE8CDA" w14:textId="77777777" w:rsidR="003E2BFB" w:rsidRPr="00857EBE" w:rsidRDefault="003E2BF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57EBE">
        <w:rPr>
          <w:sz w:val="22"/>
          <w:szCs w:val="22"/>
        </w:rPr>
        <w:lastRenderedPageBreak/>
        <w:t>Szczegółowy opis, określenie warunków i terminy realizacji przedmiotu umowy zawarte są w</w:t>
      </w:r>
      <w:r>
        <w:rPr>
          <w:sz w:val="22"/>
          <w:szCs w:val="22"/>
        </w:rPr>
        <w:t> </w:t>
      </w:r>
      <w:r w:rsidRPr="00857EBE">
        <w:rPr>
          <w:sz w:val="22"/>
          <w:szCs w:val="22"/>
        </w:rPr>
        <w:t xml:space="preserve">Załączniku Nr 1 do SWZ (OPZ), który staje się załącznikiem nr 1 do umowy </w:t>
      </w:r>
    </w:p>
    <w:p w14:paraId="2C9E7A83" w14:textId="77777777" w:rsidR="003E2BFB" w:rsidRPr="00857EBE" w:rsidRDefault="003E2BF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7EBE">
        <w:rPr>
          <w:sz w:val="22"/>
          <w:szCs w:val="22"/>
        </w:rPr>
        <w:t>Przedmiot umowy należy wykonać w zakresie, oraz w sposób zgodny z Opisem Przedmiotu Zamówienia (OPZ)- załącznik nr 1, a także zgodnie z Ofertą Wykonawcy z dnia</w:t>
      </w:r>
      <w:r>
        <w:rPr>
          <w:sz w:val="22"/>
          <w:szCs w:val="22"/>
        </w:rPr>
        <w:t xml:space="preserve"> ……………….</w:t>
      </w:r>
      <w:r w:rsidRPr="00857EBE">
        <w:rPr>
          <w:sz w:val="22"/>
          <w:szCs w:val="22"/>
        </w:rPr>
        <w:t xml:space="preserve"> (kopia ofe</w:t>
      </w:r>
      <w:r w:rsidRPr="00857EBE">
        <w:rPr>
          <w:color w:val="000000"/>
          <w:sz w:val="22"/>
          <w:szCs w:val="22"/>
        </w:rPr>
        <w:t xml:space="preserve">rty stanowi </w:t>
      </w:r>
      <w:r w:rsidRPr="00857EBE">
        <w:rPr>
          <w:b/>
          <w:color w:val="000000"/>
          <w:sz w:val="22"/>
          <w:szCs w:val="22"/>
        </w:rPr>
        <w:t>załącznik nr 2</w:t>
      </w:r>
      <w:r w:rsidRPr="00857EBE">
        <w:rPr>
          <w:color w:val="000000"/>
          <w:sz w:val="22"/>
          <w:szCs w:val="22"/>
        </w:rPr>
        <w:t xml:space="preserve"> do umowy). </w:t>
      </w:r>
    </w:p>
    <w:p w14:paraId="56CEBC0B" w14:textId="77777777" w:rsidR="003E2BFB" w:rsidRPr="00857EBE" w:rsidRDefault="003E2BF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textDirection w:val="btLr"/>
        <w:rPr>
          <w:sz w:val="22"/>
          <w:szCs w:val="22"/>
        </w:rPr>
      </w:pPr>
      <w:r w:rsidRPr="00857EBE">
        <w:rPr>
          <w:sz w:val="22"/>
          <w:szCs w:val="22"/>
        </w:rPr>
        <w:t xml:space="preserve">Termin wykonania przedmiotu umowy: </w:t>
      </w:r>
      <w:r w:rsidRPr="007D2FC0">
        <w:rPr>
          <w:b/>
          <w:bCs/>
          <w:sz w:val="22"/>
          <w:szCs w:val="22"/>
          <w:u w:val="single"/>
        </w:rPr>
        <w:t xml:space="preserve">do </w:t>
      </w:r>
      <w:r>
        <w:rPr>
          <w:b/>
          <w:bCs/>
          <w:sz w:val="22"/>
          <w:szCs w:val="22"/>
          <w:u w:val="single"/>
        </w:rPr>
        <w:t>31</w:t>
      </w:r>
      <w:r w:rsidRPr="007D2FC0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sierpnia</w:t>
      </w:r>
      <w:r w:rsidRPr="007D2FC0">
        <w:rPr>
          <w:b/>
          <w:bCs/>
          <w:sz w:val="22"/>
          <w:szCs w:val="22"/>
          <w:u w:val="single"/>
        </w:rPr>
        <w:t xml:space="preserve"> 202</w:t>
      </w:r>
      <w:r>
        <w:rPr>
          <w:b/>
          <w:bCs/>
          <w:sz w:val="22"/>
          <w:szCs w:val="22"/>
          <w:u w:val="single"/>
        </w:rPr>
        <w:t>6</w:t>
      </w:r>
      <w:r w:rsidRPr="007D2FC0">
        <w:rPr>
          <w:b/>
          <w:bCs/>
          <w:sz w:val="22"/>
          <w:szCs w:val="22"/>
          <w:u w:val="single"/>
        </w:rPr>
        <w:t xml:space="preserve"> r.</w:t>
      </w:r>
      <w:r w:rsidRPr="00857EBE">
        <w:rPr>
          <w:sz w:val="22"/>
          <w:szCs w:val="22"/>
        </w:rPr>
        <w:t xml:space="preserve"> </w:t>
      </w:r>
    </w:p>
    <w:p w14:paraId="5410E4A3" w14:textId="77777777" w:rsidR="003E2BFB" w:rsidRPr="00857EBE" w:rsidRDefault="003E2BF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Wykonawca jest zobowiązany do przestrzegania wszystkich terminów pośrednich wskazanych w</w:t>
      </w:r>
      <w:r>
        <w:rPr>
          <w:sz w:val="22"/>
          <w:szCs w:val="22"/>
        </w:rPr>
        <w:t> </w:t>
      </w:r>
      <w:r w:rsidRPr="00857EBE">
        <w:rPr>
          <w:sz w:val="22"/>
          <w:szCs w:val="22"/>
        </w:rPr>
        <w:t xml:space="preserve">Załączniku nr 1 do umowy, w przypadku naruszenia zostaną naliczone kary umowne, o których mowa w  </w:t>
      </w:r>
      <w:r w:rsidRPr="00857EBE">
        <w:rPr>
          <w:bCs/>
          <w:color w:val="000000"/>
          <w:sz w:val="22"/>
          <w:szCs w:val="22"/>
        </w:rPr>
        <w:t xml:space="preserve">§ 8 </w:t>
      </w:r>
      <w:r w:rsidRPr="00857EBE">
        <w:rPr>
          <w:bCs/>
          <w:sz w:val="22"/>
          <w:szCs w:val="22"/>
        </w:rPr>
        <w:t xml:space="preserve"> ust</w:t>
      </w:r>
      <w:r w:rsidRPr="00857EBE">
        <w:rPr>
          <w:sz w:val="22"/>
          <w:szCs w:val="22"/>
        </w:rPr>
        <w:t>. 1 lit. d.</w:t>
      </w:r>
    </w:p>
    <w:p w14:paraId="2720179C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§ 3</w:t>
      </w:r>
    </w:p>
    <w:p w14:paraId="15367FB6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Prawa i obowiązki stron</w:t>
      </w:r>
    </w:p>
    <w:p w14:paraId="66CE19E5" w14:textId="77777777" w:rsidR="003E2BFB" w:rsidRPr="003E2BFB" w:rsidRDefault="003E2BFB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 xml:space="preserve">Wykonawca zobowiązuje się do: </w:t>
      </w:r>
    </w:p>
    <w:p w14:paraId="0BC4498D" w14:textId="77777777" w:rsidR="003E2BFB" w:rsidRPr="003E2BFB" w:rsidRDefault="003E2BFB">
      <w:pPr>
        <w:pStyle w:val="Default"/>
        <w:numPr>
          <w:ilvl w:val="1"/>
          <w:numId w:val="42"/>
        </w:numPr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 xml:space="preserve">przedłożenia Zamawiającemu dokumentacji i opracowań wytworzonych w ramach realizacji umowy; </w:t>
      </w:r>
    </w:p>
    <w:p w14:paraId="04465428" w14:textId="77777777" w:rsidR="003E2BFB" w:rsidRPr="003E2BFB" w:rsidRDefault="003E2BFB">
      <w:pPr>
        <w:pStyle w:val="Default"/>
        <w:numPr>
          <w:ilvl w:val="1"/>
          <w:numId w:val="42"/>
        </w:numPr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 xml:space="preserve">niezwłocznego powiadamiania Zamawiającego o wszelkich trudnościach przy wykonywaniu umowy, w tym informowania o stanie realizacji umowy; </w:t>
      </w:r>
    </w:p>
    <w:p w14:paraId="19174346" w14:textId="77777777" w:rsidR="003E2BFB" w:rsidRPr="003E2BFB" w:rsidRDefault="003E2BFB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 xml:space="preserve">Zamawiający zobowiązuje się do: </w:t>
      </w:r>
    </w:p>
    <w:p w14:paraId="2C7C8582" w14:textId="77777777" w:rsidR="003E2BFB" w:rsidRPr="003E2BFB" w:rsidRDefault="003E2BFB">
      <w:pPr>
        <w:pStyle w:val="Default"/>
        <w:numPr>
          <w:ilvl w:val="1"/>
          <w:numId w:val="42"/>
        </w:numPr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 xml:space="preserve">niezwłocznego udzielania wszelkich informacji i przekazywania materiałów, opracowań </w:t>
      </w:r>
      <w:r w:rsidRPr="003E2BFB">
        <w:rPr>
          <w:rFonts w:ascii="Times New Roman" w:hAnsi="Times New Roman" w:cs="Times New Roman"/>
          <w:color w:val="auto"/>
          <w:sz w:val="22"/>
          <w:szCs w:val="22"/>
        </w:rPr>
        <w:br/>
        <w:t xml:space="preserve">z przeprowadzonych inwentaryzacji, niezbędnych do wykonania przedmiotu umowy; </w:t>
      </w:r>
    </w:p>
    <w:p w14:paraId="401AA518" w14:textId="77777777" w:rsidR="003E2BFB" w:rsidRPr="003E2BFB" w:rsidRDefault="003E2BFB">
      <w:pPr>
        <w:pStyle w:val="Default"/>
        <w:numPr>
          <w:ilvl w:val="1"/>
          <w:numId w:val="42"/>
        </w:numPr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 xml:space="preserve">odbioru przedmiotu umowy; </w:t>
      </w:r>
    </w:p>
    <w:p w14:paraId="593C4D87" w14:textId="77777777" w:rsidR="003E2BFB" w:rsidRPr="003E2BFB" w:rsidRDefault="003E2BFB">
      <w:pPr>
        <w:pStyle w:val="Default"/>
        <w:numPr>
          <w:ilvl w:val="1"/>
          <w:numId w:val="42"/>
        </w:numPr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 xml:space="preserve">wypłaty wynagrodzenia za wykonanie przedmiotu umowy w wysokości i na warunkach określonych w § 6 niniejszej umowy. </w:t>
      </w:r>
    </w:p>
    <w:p w14:paraId="79771CA4" w14:textId="77777777" w:rsidR="003E2BFB" w:rsidRPr="003E2BFB" w:rsidRDefault="003E2BFB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 xml:space="preserve">Zamawiający ma prawo kontrolować postępy w wykonywaniu umowy na każdym etapie realizacji, w tym poprzez żądanie pisemnych sprawozdań z wykonanych prac oraz kontrolę prac podczas wizji terenowych. </w:t>
      </w:r>
    </w:p>
    <w:p w14:paraId="6992AF4B" w14:textId="77777777" w:rsidR="003E2BFB" w:rsidRPr="003E2BFB" w:rsidRDefault="003E2BFB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>Osobą upoważnioną po stronie Wykonawcy, do podpisywania protokołów odbioru oraz do bieżącego kontaktu z Zamawiającym jest: ………………., tel. ………………., e-mail.: ……………………..</w:t>
      </w:r>
    </w:p>
    <w:p w14:paraId="65930D1F" w14:textId="77777777" w:rsidR="00A3230D" w:rsidRDefault="003E2BFB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>Osobami upoważnionymi po stronie Zamawiającego do podpisywania protokołów odbioru oraz do bieżącego kontaktu z Wykonawcą są:</w:t>
      </w:r>
    </w:p>
    <w:p w14:paraId="12CED002" w14:textId="153BCB58" w:rsidR="00A3230D" w:rsidRPr="00DE4B68" w:rsidRDefault="00A3230D" w:rsidP="00A3230D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E4B68">
        <w:rPr>
          <w:rFonts w:ascii="Times New Roman" w:hAnsi="Times New Roman"/>
          <w:sz w:val="22"/>
          <w:szCs w:val="22"/>
          <w:lang w:val="it-IT"/>
        </w:rPr>
        <w:t>Aleksandra Olak,</w:t>
      </w:r>
      <w:r w:rsidRPr="00DE4B68">
        <w:rPr>
          <w:rFonts w:ascii="Times New Roman" w:hAnsi="Times New Roman" w:cs="Times New Roman"/>
          <w:color w:val="auto"/>
          <w:sz w:val="22"/>
          <w:szCs w:val="22"/>
          <w:lang w:val="it-IT"/>
        </w:rPr>
        <w:t xml:space="preserve"> tel. 12 619 81 46, </w:t>
      </w:r>
      <w:r w:rsidRPr="00DE4B68">
        <w:rPr>
          <w:rFonts w:ascii="Times New Roman" w:hAnsi="Times New Roman"/>
          <w:sz w:val="22"/>
          <w:szCs w:val="22"/>
          <w:lang w:val="it-IT"/>
        </w:rPr>
        <w:t xml:space="preserve">e-mail: </w:t>
      </w:r>
      <w:hyperlink r:id="rId10" w:history="1">
        <w:r w:rsidRPr="00DE4B68">
          <w:rPr>
            <w:rStyle w:val="Hipercze"/>
            <w:rFonts w:ascii="Times New Roman" w:hAnsi="Times New Roman"/>
            <w:sz w:val="22"/>
            <w:szCs w:val="22"/>
            <w:lang w:val="it-IT"/>
          </w:rPr>
          <w:t>aleksandra.olak@krakow.rdos.gov.pl</w:t>
        </w:r>
      </w:hyperlink>
    </w:p>
    <w:p w14:paraId="3B5BC9DB" w14:textId="71C10723" w:rsidR="003E2BFB" w:rsidRPr="00202633" w:rsidRDefault="003E2BFB" w:rsidP="00A3230D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202633">
        <w:rPr>
          <w:rFonts w:ascii="Times New Roman" w:hAnsi="Times New Roman" w:cs="Times New Roman"/>
          <w:color w:val="auto"/>
          <w:sz w:val="22"/>
          <w:szCs w:val="22"/>
          <w:lang w:val="en-GB"/>
        </w:rPr>
        <w:t>Patryk Nowacki</w:t>
      </w:r>
      <w:r w:rsidR="00A3230D" w:rsidRPr="00202633">
        <w:rPr>
          <w:rFonts w:ascii="Times New Roman" w:hAnsi="Times New Roman" w:cs="Times New Roman"/>
          <w:color w:val="auto"/>
          <w:sz w:val="22"/>
          <w:szCs w:val="22"/>
          <w:lang w:val="en-GB"/>
        </w:rPr>
        <w:t>,</w:t>
      </w:r>
      <w:r w:rsidRPr="00202633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tel. 12</w:t>
      </w:r>
      <w:r w:rsidR="00A3230D" w:rsidRPr="00202633">
        <w:rPr>
          <w:rFonts w:ascii="Times New Roman" w:hAnsi="Times New Roman" w:cs="Times New Roman"/>
          <w:color w:val="auto"/>
          <w:sz w:val="22"/>
          <w:szCs w:val="22"/>
          <w:lang w:val="en-GB"/>
        </w:rPr>
        <w:t> 619 81 21</w:t>
      </w:r>
      <w:r w:rsidRPr="00202633">
        <w:rPr>
          <w:rFonts w:ascii="Times New Roman" w:hAnsi="Times New Roman" w:cs="Times New Roman"/>
          <w:color w:val="auto"/>
          <w:sz w:val="22"/>
          <w:szCs w:val="22"/>
          <w:lang w:val="en-GB"/>
        </w:rPr>
        <w:t>, e</w:t>
      </w:r>
      <w:r w:rsidR="00A3230D" w:rsidRPr="00202633">
        <w:rPr>
          <w:rFonts w:ascii="Times New Roman" w:hAnsi="Times New Roman" w:cs="Times New Roman"/>
          <w:color w:val="auto"/>
          <w:sz w:val="22"/>
          <w:szCs w:val="22"/>
          <w:lang w:val="en-GB"/>
        </w:rPr>
        <w:t>-</w:t>
      </w:r>
      <w:r w:rsidRPr="00202633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mail: </w:t>
      </w:r>
      <w:hyperlink r:id="rId11" w:history="1">
        <w:r w:rsidR="00A3230D" w:rsidRPr="00202633">
          <w:rPr>
            <w:rStyle w:val="Hipercze"/>
            <w:rFonts w:ascii="Times New Roman" w:hAnsi="Times New Roman" w:cs="Times New Roman"/>
            <w:sz w:val="22"/>
            <w:szCs w:val="22"/>
            <w:lang w:val="en-GB"/>
          </w:rPr>
          <w:t>patryk.nowacki@krakow.rdos.gov.pl</w:t>
        </w:r>
      </w:hyperlink>
    </w:p>
    <w:p w14:paraId="4B5BA8D4" w14:textId="77777777" w:rsidR="003E2BFB" w:rsidRPr="003E2BFB" w:rsidRDefault="003E2BFB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color w:val="auto"/>
          <w:sz w:val="22"/>
          <w:szCs w:val="22"/>
        </w:rPr>
        <w:t xml:space="preserve">Zamawiający dopuszcza formę porozumiewania się drogą elektroniczną. </w:t>
      </w:r>
    </w:p>
    <w:p w14:paraId="1668B7CB" w14:textId="77777777" w:rsidR="003E2BFB" w:rsidRPr="003E2BFB" w:rsidRDefault="003E2BFB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2BFB">
        <w:rPr>
          <w:rFonts w:ascii="Times New Roman" w:hAnsi="Times New Roman" w:cs="Times New Roman"/>
          <w:sz w:val="22"/>
          <w:szCs w:val="22"/>
        </w:rPr>
        <w:t xml:space="preserve">Zamawiający informuje Wykonawcę, że u Zamawiającego wdrożony został system zarządzania środowiskowego zgodny z wymogami rozporządzenia Parlamentu Europejskiego i Rady (WE) nr 1221/2009 z dnia 25 listopada 2009 r. </w:t>
      </w:r>
      <w:r w:rsidRPr="003E2BFB">
        <w:rPr>
          <w:rFonts w:ascii="Times New Roman" w:hAnsi="Times New Roman" w:cs="Times New Roman"/>
          <w:i/>
          <w:iCs/>
          <w:sz w:val="22"/>
          <w:szCs w:val="22"/>
        </w:rPr>
        <w:t xml:space="preserve">w sprawie dobrowolnego udziału organizacji w systemie </w:t>
      </w:r>
      <w:proofErr w:type="spellStart"/>
      <w:r w:rsidRPr="003E2BFB">
        <w:rPr>
          <w:rFonts w:ascii="Times New Roman" w:hAnsi="Times New Roman" w:cs="Times New Roman"/>
          <w:i/>
          <w:iCs/>
          <w:sz w:val="22"/>
          <w:szCs w:val="22"/>
        </w:rPr>
        <w:t>ekozarządzania</w:t>
      </w:r>
      <w:proofErr w:type="spellEnd"/>
      <w:r w:rsidRPr="003E2BFB">
        <w:rPr>
          <w:rFonts w:ascii="Times New Roman" w:hAnsi="Times New Roman" w:cs="Times New Roman"/>
          <w:i/>
          <w:iCs/>
          <w:sz w:val="22"/>
          <w:szCs w:val="22"/>
        </w:rPr>
        <w:t xml:space="preserve"> i audytu we Wspólnocie (EMAS)</w:t>
      </w:r>
      <w:r w:rsidRPr="003E2BFB">
        <w:rPr>
          <w:rFonts w:ascii="Times New Roman" w:hAnsi="Times New Roman" w:cs="Times New Roman"/>
          <w:sz w:val="22"/>
          <w:szCs w:val="22"/>
        </w:rPr>
        <w:t xml:space="preserve"> oraz że  Zamawiający uzyskał wpis do rejestru EMAS.</w:t>
      </w:r>
    </w:p>
    <w:p w14:paraId="4A5F9401" w14:textId="77777777" w:rsidR="003E2BFB" w:rsidRPr="003E2BFB" w:rsidRDefault="003E2BFB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E2BFB">
        <w:rPr>
          <w:rFonts w:ascii="Times New Roman" w:hAnsi="Times New Roman" w:cs="Times New Roman"/>
          <w:sz w:val="22"/>
          <w:szCs w:val="22"/>
        </w:rPr>
        <w:t xml:space="preserve">Wykonawca oświadcza, że zapoznał się z treścią Polityki Środowiskowej Zamawiającego umieszczonej na jego stronie internetowej pod linkiem: </w:t>
      </w:r>
      <w:hyperlink r:id="rId12" w:tgtFrame="_blank" w:history="1">
        <w:r w:rsidRPr="003E2BFB">
          <w:rPr>
            <w:rFonts w:ascii="Times New Roman" w:hAnsi="Times New Roman" w:cs="Times New Roman"/>
            <w:sz w:val="22"/>
            <w:szCs w:val="22"/>
          </w:rPr>
          <w:t>http://krakow.rdos.gov.pl/system-ekozarzadzania-i-audytu-emas</w:t>
        </w:r>
      </w:hyperlink>
      <w:r w:rsidRPr="003E2BFB">
        <w:rPr>
          <w:rFonts w:ascii="Times New Roman" w:hAnsi="Times New Roman" w:cs="Times New Roman"/>
          <w:sz w:val="22"/>
          <w:szCs w:val="22"/>
        </w:rPr>
        <w:t xml:space="preserve"> i jest świadomy wynikających z niej postanowień.</w:t>
      </w:r>
    </w:p>
    <w:p w14:paraId="4FBDB91D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C7363B4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§ 4</w:t>
      </w:r>
    </w:p>
    <w:p w14:paraId="31C4C5E3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Odbiór prac</w:t>
      </w:r>
    </w:p>
    <w:p w14:paraId="64E8529B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3FB5E68A" w14:textId="77777777" w:rsidR="003E2BFB" w:rsidRPr="003E2BFB" w:rsidRDefault="003E2BFB">
      <w:pPr>
        <w:pStyle w:val="Akapitzlist"/>
        <w:numPr>
          <w:ilvl w:val="0"/>
          <w:numId w:val="34"/>
        </w:numPr>
        <w:spacing w:after="16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Prawidłowe wykonanie umowy, oraz przyjęcie przez Zamawiającego, bez uwag i zastrzeżeń, raportu zbiorczego, zawierającego opracowane wyniki podjętych działań- potwierdzone będzie protokołem końcowym odbioru, podpisanym przez Strony.</w:t>
      </w:r>
    </w:p>
    <w:p w14:paraId="405A1AFE" w14:textId="77777777" w:rsidR="003E2BFB" w:rsidRPr="003E2BFB" w:rsidRDefault="003E2BFB">
      <w:pPr>
        <w:pStyle w:val="Akapitzlist"/>
        <w:numPr>
          <w:ilvl w:val="0"/>
          <w:numId w:val="34"/>
        </w:numPr>
        <w:spacing w:after="160"/>
        <w:jc w:val="both"/>
        <w:rPr>
          <w:sz w:val="22"/>
          <w:szCs w:val="22"/>
        </w:rPr>
      </w:pPr>
      <w:r w:rsidRPr="003E2BFB">
        <w:rPr>
          <w:bCs/>
          <w:sz w:val="22"/>
          <w:szCs w:val="22"/>
        </w:rPr>
        <w:t>Do czynności odbioru, ze strony Zamawiającego, upoważnione są osoby wskazane w §3 ust. 5 umowy.</w:t>
      </w:r>
    </w:p>
    <w:p w14:paraId="5BCA5A76" w14:textId="77777777" w:rsidR="003E2BFB" w:rsidRPr="003E2BFB" w:rsidRDefault="003E2BFB">
      <w:pPr>
        <w:pStyle w:val="Akapitzlist"/>
        <w:numPr>
          <w:ilvl w:val="0"/>
          <w:numId w:val="34"/>
        </w:numPr>
        <w:spacing w:after="160"/>
        <w:jc w:val="both"/>
        <w:rPr>
          <w:sz w:val="22"/>
          <w:szCs w:val="22"/>
        </w:rPr>
      </w:pPr>
      <w:r w:rsidRPr="003E2BFB">
        <w:rPr>
          <w:bCs/>
          <w:sz w:val="22"/>
          <w:szCs w:val="22"/>
        </w:rPr>
        <w:t>W przypadku stwierdzenia w trakcie odbioru, że przedmiot odbioru ma wady i/lub powzięcia wątpliwości w odniesieniu do przedstawionych przez Wykonawcę dokumentów, Zamawiający zgłosi zastrzeżenia na piśmie i wyznaczy Wykonawcy odpowiedni termin, na usuniecie stwierdzonych wad i/lub uchybień i/lub udzielenia wyjaśnień.</w:t>
      </w:r>
    </w:p>
    <w:p w14:paraId="7CFD590C" w14:textId="77777777" w:rsidR="003E2BFB" w:rsidRPr="003E2BFB" w:rsidRDefault="003E2BFB">
      <w:pPr>
        <w:pStyle w:val="Akapitzlist"/>
        <w:numPr>
          <w:ilvl w:val="0"/>
          <w:numId w:val="34"/>
        </w:numPr>
        <w:spacing w:after="160"/>
        <w:jc w:val="both"/>
        <w:rPr>
          <w:sz w:val="22"/>
          <w:szCs w:val="22"/>
        </w:rPr>
      </w:pPr>
      <w:r w:rsidRPr="003E2BFB">
        <w:rPr>
          <w:bCs/>
          <w:sz w:val="22"/>
          <w:szCs w:val="22"/>
        </w:rPr>
        <w:lastRenderedPageBreak/>
        <w:t>Jeżeli po przekazaniu poprawionej dokumentacji Zamawiający będzie miał dalsze uwagi do dokumentacji, może ponownie zgłosić zastrzeżenia.</w:t>
      </w:r>
    </w:p>
    <w:p w14:paraId="1E4E2F0D" w14:textId="77777777" w:rsidR="003E2BFB" w:rsidRPr="003E2BFB" w:rsidRDefault="003E2BFB">
      <w:pPr>
        <w:pStyle w:val="Akapitzlist"/>
        <w:numPr>
          <w:ilvl w:val="0"/>
          <w:numId w:val="34"/>
        </w:numPr>
        <w:spacing w:after="160"/>
        <w:jc w:val="both"/>
        <w:rPr>
          <w:sz w:val="22"/>
          <w:szCs w:val="22"/>
        </w:rPr>
      </w:pPr>
      <w:r w:rsidRPr="003E2BFB">
        <w:rPr>
          <w:bCs/>
          <w:sz w:val="22"/>
          <w:szCs w:val="22"/>
        </w:rPr>
        <w:t>Jeżeli wady nie zostaną usunięte lub Wykonawca nie udzieli wyjaśnień, w terminach określonych w OPZ, Zamawiający ma prawo odstąpić od umowy w trybie natychmiastowym i żądać zapłaty kary umownej.</w:t>
      </w:r>
    </w:p>
    <w:p w14:paraId="386FCBC8" w14:textId="77777777" w:rsidR="003E2BFB" w:rsidRPr="003E2BFB" w:rsidRDefault="003E2BFB">
      <w:pPr>
        <w:pStyle w:val="Akapitzlist"/>
        <w:numPr>
          <w:ilvl w:val="0"/>
          <w:numId w:val="34"/>
        </w:numPr>
        <w:spacing w:after="160"/>
        <w:jc w:val="both"/>
        <w:rPr>
          <w:sz w:val="22"/>
          <w:szCs w:val="22"/>
        </w:rPr>
      </w:pPr>
      <w:r w:rsidRPr="003E2BFB">
        <w:rPr>
          <w:bCs/>
          <w:sz w:val="22"/>
          <w:szCs w:val="22"/>
        </w:rPr>
        <w:t>Jeżeli Zamawiający, mimo zastrzeżeń zgłoszonych w protokole końcowym, przyjmie wadliwy przedmiot umowy, w szczególności gdy nie są to wady istotne, a wadliwy przedmiot umowy będzie miał znaczenie dla Zamawiającego z punktu widzenia celu, któremu ma służyć, wówczas wynagrodzenie podlega obniżeniu proporcjonalnie do zakresu wadliwości przedmiotu umowy. Procentowy zakres wadliwości określi Zamawiający w końcowym protokole odbioru. Niezależnie od obniżenia wynagrodzenia, Zamawiającemu przysługuje kara umowna, określona w §8  niniejszej umowy.</w:t>
      </w:r>
      <w:bookmarkStart w:id="2" w:name="_heading=h.gjdgxs" w:colFirst="0" w:colLast="0"/>
      <w:bookmarkEnd w:id="2"/>
    </w:p>
    <w:p w14:paraId="33E98B21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§ 5</w:t>
      </w:r>
    </w:p>
    <w:p w14:paraId="218B31CE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Zmiany dotyczące personelu Wykonawcy. Podwykonawcy</w:t>
      </w:r>
    </w:p>
    <w:p w14:paraId="740263E1" w14:textId="77777777" w:rsidR="003E2BFB" w:rsidRPr="003E2BFB" w:rsidRDefault="003E2BF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Wykonawca zobowiązany jest wykonywać umowę przy pomocy eksperta ds. raków wskazanego w Ofercie Wykonawcy, złożonej w postępowaniu, na potwierdzenie spełnienia warunków udziału w postępowaniu. </w:t>
      </w:r>
    </w:p>
    <w:p w14:paraId="1ABEA9D9" w14:textId="77777777" w:rsidR="003E2BFB" w:rsidRPr="003E2BFB" w:rsidRDefault="003E2BF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426" w:hanging="426"/>
        <w:jc w:val="both"/>
        <w:textDirection w:val="btLr"/>
        <w:rPr>
          <w:sz w:val="22"/>
          <w:szCs w:val="22"/>
        </w:rPr>
      </w:pPr>
      <w:r w:rsidRPr="003E2BFB">
        <w:rPr>
          <w:sz w:val="22"/>
          <w:szCs w:val="22"/>
        </w:rPr>
        <w:t xml:space="preserve">Do </w:t>
      </w:r>
      <w:r w:rsidRPr="003E2BFB">
        <w:rPr>
          <w:color w:val="000000"/>
          <w:sz w:val="22"/>
          <w:szCs w:val="22"/>
        </w:rPr>
        <w:t>realizacji</w:t>
      </w:r>
      <w:r w:rsidRPr="003E2BFB">
        <w:rPr>
          <w:sz w:val="22"/>
          <w:szCs w:val="22"/>
        </w:rPr>
        <w:t xml:space="preserve"> przedmiotu zamówienia, Wykonawca wyznacza </w:t>
      </w:r>
      <w:r w:rsidRPr="003E2BFB">
        <w:rPr>
          <w:b/>
          <w:sz w:val="22"/>
          <w:szCs w:val="22"/>
        </w:rPr>
        <w:t xml:space="preserve">Eksperta ds. weryfikacji występowania </w:t>
      </w:r>
      <w:r w:rsidRPr="003E2BFB">
        <w:rPr>
          <w:sz w:val="22"/>
          <w:szCs w:val="22"/>
        </w:rPr>
        <w:t>……………………………, który będzie osobiście wykonywał prace terenowe.</w:t>
      </w:r>
    </w:p>
    <w:p w14:paraId="1F86AE18" w14:textId="77777777" w:rsidR="003E2BFB" w:rsidRPr="003E2BFB" w:rsidRDefault="003E2BF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Jeżeli  Wykonawca  powierza  wykonanie  umowy  podwykonawcom, wówczas za  działania lub zaniechania  podwykonawców ponosi  odpowiedzialność  jak  za działania  i  zaniechania  własne.</w:t>
      </w:r>
    </w:p>
    <w:p w14:paraId="0CD19468" w14:textId="77777777" w:rsidR="003E2BFB" w:rsidRPr="003E2BFB" w:rsidRDefault="003E2BF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Dla potrzeb realizacji niniejszej umowy, Wykonawca powierza wykonanie części umowy podwykonawcy:</w:t>
      </w:r>
    </w:p>
    <w:p w14:paraId="5F370A68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………………………………nie dotyczy………….</w:t>
      </w:r>
    </w:p>
    <w:p w14:paraId="5D973390" w14:textId="77777777" w:rsidR="003E2BFB" w:rsidRPr="003E2BFB" w:rsidRDefault="003E2BF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Każde porozumienie, na mocy którego Wykonawca powierza wykonanie części usług osobie trzeciej uważana jest za umowę zawartą z podwykonawcą.  </w:t>
      </w:r>
    </w:p>
    <w:p w14:paraId="0CA1F7DA" w14:textId="77777777" w:rsidR="003E2BFB" w:rsidRPr="003E2BFB" w:rsidRDefault="003E2BF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Wykonawca przed zawarciem umowy z podwykonawcą musi uprzednio uzyskać pisemna zgodę Zamawiającego na powierzenie wykonania części zamówienia wskazanego w ofercie konkretnemu podwykonawcy. Podstawą do uzyskania zgody będzie wniosek Wykonawcy przedstawiający </w:t>
      </w:r>
      <w:r w:rsidRPr="003E2BFB">
        <w:rPr>
          <w:sz w:val="22"/>
          <w:szCs w:val="22"/>
        </w:rPr>
        <w:t>część</w:t>
      </w:r>
      <w:r w:rsidRPr="003E2BFB">
        <w:rPr>
          <w:color w:val="000000"/>
          <w:sz w:val="22"/>
          <w:szCs w:val="22"/>
        </w:rPr>
        <w:t xml:space="preserve"> zamówienia, którego wykonanie zamierza powierzyć podwykonawcy wraz z wykazaniem zdolności podwykonawcy do jej wykonania. </w:t>
      </w:r>
    </w:p>
    <w:p w14:paraId="3CAE262F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7FFBB78E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§ 6</w:t>
      </w:r>
    </w:p>
    <w:p w14:paraId="76BDC4A9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Wynagrodzenie. Warunki płatności</w:t>
      </w:r>
    </w:p>
    <w:p w14:paraId="692E6DD2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537F6D1" w14:textId="77777777" w:rsidR="003E2BFB" w:rsidRPr="003E2BFB" w:rsidRDefault="003E2BF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Całkowite wynagrodzenie Wykonawcy za wykonanie przedmiotu umowy, zgodnie z ofertą Wykonawcy, wynosi: ………………….. PLN (słownie złotych: ………………………………. ).</w:t>
      </w:r>
    </w:p>
    <w:p w14:paraId="3F048E7C" w14:textId="77777777" w:rsidR="003E2BFB" w:rsidRPr="003E2BFB" w:rsidRDefault="003E2BF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Wynagrodzenie określone w ust. 1 powyżej, obejmuje wszystkie koszty ( wszystkich składek na ubezpieczenie społeczne, zaliczek na podatek dochodowy, </w:t>
      </w:r>
      <w:proofErr w:type="spellStart"/>
      <w:r w:rsidRPr="003E2BFB">
        <w:rPr>
          <w:color w:val="000000"/>
          <w:sz w:val="22"/>
          <w:szCs w:val="22"/>
        </w:rPr>
        <w:t>itp</w:t>
      </w:r>
      <w:proofErr w:type="spellEnd"/>
      <w:r w:rsidRPr="003E2BFB">
        <w:rPr>
          <w:color w:val="000000"/>
          <w:sz w:val="22"/>
          <w:szCs w:val="22"/>
        </w:rPr>
        <w:t xml:space="preserve"> ) Wykonawcy ponoszone w związku z wykonaniem umowy, zaś Zamawiający zwolniony jest z pokrywania jakichkolwiek należności ponad wskazane wynagrodzenie. Wynagrodzenie obejmuje również koszty Wykonawcy z tytułu przeniesienia na Zamawiającego autorskich praw majątkowych, o których mowa w § 7 Umowy. </w:t>
      </w:r>
    </w:p>
    <w:p w14:paraId="2CDB0DBB" w14:textId="77777777" w:rsidR="003E2BFB" w:rsidRPr="003E2BFB" w:rsidRDefault="003E2BF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Podstawę dokonania zapłaty wynagrodzenia, o którym mowa w ust. 2, stanowi protokół odbioru, o których mowa w § 4 ust. 1 oraz prawidłowo wystawiona przez Wykonawcę faktura VAT/rachunek.</w:t>
      </w:r>
    </w:p>
    <w:p w14:paraId="6AAA7AE0" w14:textId="77777777" w:rsidR="003E2BFB" w:rsidRPr="003E2BFB" w:rsidRDefault="003E2BF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Zamawiający dokona płatności kwoty wynagrodzenia przelewem na rachunek bankowy Wykonawcy: …………………….., w terminie 30 (trzydziestu) dni od otrzymania prawidłowo wystawionej faktury/rachunku. </w:t>
      </w:r>
    </w:p>
    <w:p w14:paraId="2938C934" w14:textId="77777777" w:rsidR="003E2BFB" w:rsidRPr="003E2BFB" w:rsidRDefault="003E2BF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Zamawiający ma prawo zakwestionowania prawidłowości przedstawionych dokumentów księgowych, o czym niezwłocznie poinformuje Wykonawcę. Do czasu wyjaśnienia wątpliwości, przekazanie środków na pokrycie zakwestionowanej faktury/rachunku będzie wstrzymane, bez skutków finansowych dla Zamawiającego. </w:t>
      </w:r>
    </w:p>
    <w:p w14:paraId="028BA3F7" w14:textId="77777777" w:rsidR="003E2BFB" w:rsidRPr="003E2BFB" w:rsidRDefault="003E2BF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Za datę płatności wynagrodzenia na rzecz Wykonawcy uznaje się dzień obciążenia rachunku bankowego Zamawiającego. </w:t>
      </w:r>
    </w:p>
    <w:p w14:paraId="421DE690" w14:textId="77777777" w:rsidR="003E2BFB" w:rsidRPr="003E2BFB" w:rsidRDefault="003E2BF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lastRenderedPageBreak/>
        <w:t xml:space="preserve">Zmiana numeru rachunku bankowego, o którym mowa w ust. 5 powyżej następuje na pisemny wniosek Wykonawcy. Zmiana numeru rachunku bankowego nie stanowi zmiany Umowy. </w:t>
      </w:r>
    </w:p>
    <w:p w14:paraId="1023061F" w14:textId="77777777" w:rsidR="003E2BFB" w:rsidRPr="003E2BFB" w:rsidRDefault="003E2BF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Z dniem wejścia w życie przepisów wprowadzających obowiązek wystawienia i otrzymywania faktur ustrukturyzowanych za pośrednictwem </w:t>
      </w:r>
      <w:proofErr w:type="spellStart"/>
      <w:r w:rsidRPr="003E2BFB">
        <w:rPr>
          <w:color w:val="000000"/>
          <w:sz w:val="22"/>
          <w:szCs w:val="22"/>
        </w:rPr>
        <w:t>KSeF</w:t>
      </w:r>
      <w:proofErr w:type="spellEnd"/>
      <w:r w:rsidRPr="003E2BFB">
        <w:rPr>
          <w:color w:val="000000"/>
          <w:sz w:val="22"/>
          <w:szCs w:val="22"/>
        </w:rPr>
        <w:t xml:space="preserve"> strony zobowiązują się do: </w:t>
      </w:r>
    </w:p>
    <w:p w14:paraId="2AAE9BA5" w14:textId="77777777" w:rsidR="003E2BFB" w:rsidRPr="003E2BFB" w:rsidRDefault="003E2BFB">
      <w:pPr>
        <w:pStyle w:val="Akapitzlist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851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wystawiania faktur w </w:t>
      </w:r>
      <w:proofErr w:type="spellStart"/>
      <w:r w:rsidRPr="003E2BFB">
        <w:rPr>
          <w:color w:val="000000"/>
          <w:sz w:val="22"/>
          <w:szCs w:val="22"/>
        </w:rPr>
        <w:t>KSeF</w:t>
      </w:r>
      <w:proofErr w:type="spellEnd"/>
      <w:r w:rsidRPr="003E2BFB">
        <w:rPr>
          <w:color w:val="000000"/>
          <w:sz w:val="22"/>
          <w:szCs w:val="22"/>
        </w:rPr>
        <w:t xml:space="preserve"> (faktury ustrukturyzowane) zgodnie z obowiązującymi przepisami prawa;</w:t>
      </w:r>
    </w:p>
    <w:p w14:paraId="0795CE41" w14:textId="77777777" w:rsidR="003E2BFB" w:rsidRPr="003E2BFB" w:rsidRDefault="003E2BFB">
      <w:pPr>
        <w:pStyle w:val="Akapitzlist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709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odbierania faktur wystawionych przez drugą stronę wyłącznie za pośrednictwem </w:t>
      </w:r>
      <w:proofErr w:type="spellStart"/>
      <w:r w:rsidRPr="003E2BFB">
        <w:rPr>
          <w:color w:val="000000"/>
          <w:sz w:val="22"/>
          <w:szCs w:val="22"/>
        </w:rPr>
        <w:t>KSeF</w:t>
      </w:r>
      <w:proofErr w:type="spellEnd"/>
      <w:r w:rsidRPr="003E2BFB">
        <w:rPr>
          <w:color w:val="000000"/>
          <w:sz w:val="22"/>
          <w:szCs w:val="22"/>
        </w:rPr>
        <w:t xml:space="preserve">. </w:t>
      </w:r>
    </w:p>
    <w:p w14:paraId="191647C4" w14:textId="77777777" w:rsidR="003E2BFB" w:rsidRPr="003E2BFB" w:rsidRDefault="003E2B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Fakturę należy wystawić na: </w:t>
      </w:r>
    </w:p>
    <w:p w14:paraId="06CBEDDE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Podmiot 2 – Nabywca: Regionalna Dyrekcja Ochrony Środowiska w Krakowie, ul. Mogilska 25, 31-542 Kraków,</w:t>
      </w:r>
    </w:p>
    <w:p w14:paraId="587111F2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NIP: 676 23 87 006</w:t>
      </w:r>
    </w:p>
    <w:p w14:paraId="04CA68E1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Podczas wprowadzania danych należy pamiętać o wypełnieniu pól:</w:t>
      </w:r>
    </w:p>
    <w:p w14:paraId="64262BCB" w14:textId="77777777" w:rsidR="003E2BFB" w:rsidRPr="003E2BFB" w:rsidRDefault="003E2BFB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faktura nie dotyczy członka grupy VAT</w:t>
      </w:r>
    </w:p>
    <w:p w14:paraId="276B0375" w14:textId="77777777" w:rsidR="003E2BFB" w:rsidRPr="003E2BFB" w:rsidRDefault="003E2B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W przypadku gdy faktura ustrukturyzowana będzie połączona z załącznikiem będącym integralna częścią faktury, zawierającym wyłącznie dane, o których mowa w art. 106e ust. 1 ustawy o VAT, lub dane ściśle powiązane z tymi danymi, Wykonawca może wystawiać i przesyłać je do Krajowego Systemu e-Faktur, a w przypadku braku takiej możliwości Wykonawca zobowiązany jest przesłać je Zamawiającemu w pierwszej kolejności na adres e-mail sekretariat@krakow.rdos.gov.pl lub jeśli występuje w tym zakresie przeszkoda w wersji papierowej na adres Regionalnej Dyrekcji Ochrony Środowiska w Krakowie. W przypadku przesłania jakichkolwiek dokumentów związanych z zamówieniem drogą mailową należy wskazać w treści maila nadany w systemie </w:t>
      </w:r>
      <w:proofErr w:type="spellStart"/>
      <w:r w:rsidRPr="003E2BFB">
        <w:rPr>
          <w:color w:val="000000"/>
          <w:sz w:val="22"/>
          <w:szCs w:val="22"/>
        </w:rPr>
        <w:t>KSeF</w:t>
      </w:r>
      <w:proofErr w:type="spellEnd"/>
      <w:r w:rsidRPr="003E2BFB">
        <w:rPr>
          <w:color w:val="000000"/>
          <w:sz w:val="22"/>
          <w:szCs w:val="22"/>
        </w:rPr>
        <w:t xml:space="preserve"> numer identyfikacyjny faktury, której dokumenty dotyczą. Analogiczną informację należy dołączyć do dokumentów przesyłanych w wersji papierowej na adres Regionalnej Dyrekcji Ochrony Środowiska w Krakowie.</w:t>
      </w:r>
    </w:p>
    <w:p w14:paraId="4F706AE2" w14:textId="77777777" w:rsidR="003E2BFB" w:rsidRPr="003E2BFB" w:rsidRDefault="003E2B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 xml:space="preserve">W przypadku awarii </w:t>
      </w:r>
      <w:proofErr w:type="spellStart"/>
      <w:r w:rsidRPr="003E2BFB">
        <w:rPr>
          <w:color w:val="000000"/>
          <w:sz w:val="22"/>
          <w:szCs w:val="22"/>
        </w:rPr>
        <w:t>KSeF</w:t>
      </w:r>
      <w:proofErr w:type="spellEnd"/>
      <w:r w:rsidRPr="003E2BFB">
        <w:rPr>
          <w:color w:val="000000"/>
          <w:sz w:val="22"/>
          <w:szCs w:val="22"/>
        </w:rPr>
        <w:t xml:space="preserve"> lub niemożności wystawienia faktury ustrukturyzowanej w </w:t>
      </w:r>
      <w:proofErr w:type="spellStart"/>
      <w:r w:rsidRPr="003E2BFB">
        <w:rPr>
          <w:color w:val="000000"/>
          <w:sz w:val="22"/>
          <w:szCs w:val="22"/>
        </w:rPr>
        <w:t>KSeF</w:t>
      </w:r>
      <w:proofErr w:type="spellEnd"/>
      <w:r w:rsidRPr="003E2BFB">
        <w:rPr>
          <w:color w:val="000000"/>
          <w:sz w:val="22"/>
          <w:szCs w:val="22"/>
        </w:rPr>
        <w:t xml:space="preserve"> zgodnie z art. 106 </w:t>
      </w:r>
      <w:proofErr w:type="spellStart"/>
      <w:r w:rsidRPr="003E2BFB">
        <w:rPr>
          <w:color w:val="000000"/>
          <w:sz w:val="22"/>
          <w:szCs w:val="22"/>
        </w:rPr>
        <w:t>nf</w:t>
      </w:r>
      <w:proofErr w:type="spellEnd"/>
      <w:r w:rsidRPr="003E2BFB">
        <w:rPr>
          <w:color w:val="000000"/>
          <w:sz w:val="22"/>
          <w:szCs w:val="22"/>
        </w:rPr>
        <w:t xml:space="preserve">, art. 106 </w:t>
      </w:r>
      <w:proofErr w:type="spellStart"/>
      <w:r w:rsidRPr="003E2BFB">
        <w:rPr>
          <w:color w:val="000000"/>
          <w:sz w:val="22"/>
          <w:szCs w:val="22"/>
        </w:rPr>
        <w:t>nda</w:t>
      </w:r>
      <w:proofErr w:type="spellEnd"/>
      <w:r w:rsidRPr="003E2BFB">
        <w:rPr>
          <w:color w:val="000000"/>
          <w:sz w:val="22"/>
          <w:szCs w:val="22"/>
        </w:rPr>
        <w:t xml:space="preserve">, art. 106 </w:t>
      </w:r>
      <w:proofErr w:type="spellStart"/>
      <w:r w:rsidRPr="003E2BFB">
        <w:rPr>
          <w:color w:val="000000"/>
          <w:sz w:val="22"/>
          <w:szCs w:val="22"/>
        </w:rPr>
        <w:t>ng</w:t>
      </w:r>
      <w:proofErr w:type="spellEnd"/>
      <w:r w:rsidRPr="003E2BFB">
        <w:rPr>
          <w:color w:val="000000"/>
          <w:sz w:val="22"/>
          <w:szCs w:val="22"/>
        </w:rPr>
        <w:t xml:space="preserve"> lub 106 </w:t>
      </w:r>
      <w:proofErr w:type="spellStart"/>
      <w:r w:rsidRPr="003E2BFB">
        <w:rPr>
          <w:color w:val="000000"/>
          <w:sz w:val="22"/>
          <w:szCs w:val="22"/>
        </w:rPr>
        <w:t>nh</w:t>
      </w:r>
      <w:proofErr w:type="spellEnd"/>
      <w:r w:rsidRPr="003E2BFB">
        <w:rPr>
          <w:color w:val="000000"/>
          <w:sz w:val="22"/>
          <w:szCs w:val="22"/>
        </w:rPr>
        <w:t xml:space="preserve"> ustawy o VAT, Strona wystawiająca fakturę zobowiązana jest przesłać ją drugie stronie w pierwszej kolejności na adres e-mail sekretariat@krakow.rdos.gov.pl lub jeśli występuje w tym zakresie przeszkoda w wersji papierowej na adres Regionalnej Dyrekcji Ochrony Środowiska w Krakowie, w celu umożliwienia jej ujęcia w ewidencji, a następnie przesłać do </w:t>
      </w:r>
      <w:proofErr w:type="spellStart"/>
      <w:r w:rsidRPr="003E2BFB">
        <w:rPr>
          <w:color w:val="000000"/>
          <w:sz w:val="22"/>
          <w:szCs w:val="22"/>
        </w:rPr>
        <w:t>KSeF</w:t>
      </w:r>
      <w:proofErr w:type="spellEnd"/>
      <w:r w:rsidRPr="003E2BFB">
        <w:rPr>
          <w:color w:val="000000"/>
          <w:sz w:val="22"/>
          <w:szCs w:val="22"/>
        </w:rPr>
        <w:t xml:space="preserve"> po ustaniu awarii/niedostępności, w terminach określonych w ustawie o VAT.</w:t>
      </w:r>
    </w:p>
    <w:p w14:paraId="26C12F9A" w14:textId="77777777" w:rsidR="003E2BFB" w:rsidRPr="003E2BFB" w:rsidRDefault="003E2B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Fakturę ustrukturyzowaną uznaje się za wystawioną w dniu jej przesłania do Krajowego Systemu e-Faktur</w:t>
      </w:r>
    </w:p>
    <w:p w14:paraId="5C4BF611" w14:textId="77777777" w:rsidR="003E2BFB" w:rsidRPr="003E2BFB" w:rsidRDefault="003E2B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Faktura ustrukturyzowana jest uznana za otrzymaną przy użyciu Krajowego Systemu e-Faktur w dniu przydzielenia w tym systemie numeru identyfikującego tę fakturę</w:t>
      </w:r>
    </w:p>
    <w:p w14:paraId="692BE32F" w14:textId="77777777" w:rsidR="003E2BFB" w:rsidRPr="003E2BFB" w:rsidRDefault="003E2BF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ind w:left="426" w:hanging="426"/>
        <w:jc w:val="both"/>
        <w:rPr>
          <w:color w:val="000000"/>
          <w:sz w:val="22"/>
          <w:szCs w:val="22"/>
        </w:rPr>
      </w:pPr>
      <w:r w:rsidRPr="003E2BFB">
        <w:rPr>
          <w:color w:val="000000"/>
          <w:sz w:val="22"/>
          <w:szCs w:val="22"/>
        </w:rPr>
        <w:t>Adresem dla doręczenia Zamawiającemu rachunku: Regionalna Dyrekcja Ochrony Środowiska w Krakowie, ul. Mogilska 25, 31-542 Kraków.</w:t>
      </w:r>
    </w:p>
    <w:p w14:paraId="53B76953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spacing w:after="15"/>
        <w:ind w:left="426"/>
        <w:jc w:val="both"/>
        <w:rPr>
          <w:color w:val="000000"/>
          <w:sz w:val="22"/>
          <w:szCs w:val="22"/>
        </w:rPr>
      </w:pPr>
    </w:p>
    <w:p w14:paraId="3E507A88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§ 7.</w:t>
      </w:r>
    </w:p>
    <w:p w14:paraId="30798408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Prawa autorskie</w:t>
      </w:r>
    </w:p>
    <w:p w14:paraId="40CAEB77" w14:textId="77777777" w:rsidR="003E2BFB" w:rsidRPr="003E2BFB" w:rsidRDefault="003E2BF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sz w:val="22"/>
          <w:szCs w:val="22"/>
        </w:rPr>
      </w:pPr>
      <w:r w:rsidRPr="003E2BFB">
        <w:rPr>
          <w:sz w:val="22"/>
          <w:szCs w:val="22"/>
        </w:rPr>
        <w:t xml:space="preserve">W przypadku, gdy realizacja umowy obejmuje prace, opracowania </w:t>
      </w:r>
      <w:proofErr w:type="spellStart"/>
      <w:r w:rsidRPr="003E2BFB">
        <w:rPr>
          <w:sz w:val="22"/>
          <w:szCs w:val="22"/>
        </w:rPr>
        <w:t>itp</w:t>
      </w:r>
      <w:proofErr w:type="spellEnd"/>
      <w:r w:rsidRPr="003E2BFB">
        <w:rPr>
          <w:sz w:val="22"/>
          <w:szCs w:val="22"/>
        </w:rPr>
        <w:t xml:space="preserve"> mające charakter utworów w rozumieniu przepisów z dnia 4 lutego 1994 r. o prawie autorskim i prawach pokrewnych ( </w:t>
      </w:r>
      <w:proofErr w:type="spellStart"/>
      <w:r w:rsidRPr="003E2BFB">
        <w:rPr>
          <w:sz w:val="22"/>
          <w:szCs w:val="22"/>
        </w:rPr>
        <w:t>t.j</w:t>
      </w:r>
      <w:proofErr w:type="spellEnd"/>
      <w:r w:rsidRPr="003E2BFB">
        <w:rPr>
          <w:sz w:val="22"/>
          <w:szCs w:val="22"/>
        </w:rPr>
        <w:t>. Dz. U. z 2022 r. poz. 2509  ), Wykonawca przenosi na Zamawiającego z chwilą podpisania protokołu końcowego odbioru, całość majątkowych praw autorskich do powstałych rezultatów oraz zależnych praw majątkowych autorskich- tak do całości, jak i części utworu, na następujących polach eksploatacyjnych:</w:t>
      </w:r>
    </w:p>
    <w:p w14:paraId="43B815CA" w14:textId="77777777" w:rsidR="003E2BFB" w:rsidRPr="003E2BFB" w:rsidRDefault="003E2BFB">
      <w:pPr>
        <w:numPr>
          <w:ilvl w:val="3"/>
          <w:numId w:val="47"/>
        </w:numPr>
        <w:tabs>
          <w:tab w:val="num" w:pos="2148"/>
        </w:tabs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w zakresie utrwalenia i zwielokrotnienia we wszystkich znanych na dzień zawarcia Umowy technikach utrwalenia i zwielokrotnienia, w tym w tym techniką drukarską, reprograficzną, zapisu magnetycznego oraz techniką cyfrową, jak i  w sieciach multimedialnych, w tym typu Internet i Intranet, na wszelkich nośnikach danych, a także poprzez wydruk komputerowy;</w:t>
      </w:r>
    </w:p>
    <w:p w14:paraId="0828ACE5" w14:textId="77777777" w:rsidR="003E2BFB" w:rsidRPr="003E2BFB" w:rsidRDefault="003E2BFB">
      <w:pPr>
        <w:numPr>
          <w:ilvl w:val="3"/>
          <w:numId w:val="47"/>
        </w:numPr>
        <w:tabs>
          <w:tab w:val="num" w:pos="2148"/>
        </w:tabs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wprowadzenie do pamięci komputera, sieci komputerowych, w tym do sieci Internet,</w:t>
      </w:r>
    </w:p>
    <w:p w14:paraId="1B7D7DBF" w14:textId="77777777" w:rsidR="003E2BFB" w:rsidRPr="003E2BFB" w:rsidRDefault="003E2BFB">
      <w:pPr>
        <w:numPr>
          <w:ilvl w:val="3"/>
          <w:numId w:val="47"/>
        </w:numPr>
        <w:tabs>
          <w:tab w:val="num" w:pos="2148"/>
        </w:tabs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 xml:space="preserve">wykorzystania we wszelkich czynnościach związanych z realizacją działalności RDOŚ w Krakowie, </w:t>
      </w:r>
    </w:p>
    <w:p w14:paraId="384DD6D6" w14:textId="77777777" w:rsidR="003E2BFB" w:rsidRPr="003E2BFB" w:rsidRDefault="003E2BFB">
      <w:pPr>
        <w:numPr>
          <w:ilvl w:val="3"/>
          <w:numId w:val="47"/>
        </w:numPr>
        <w:tabs>
          <w:tab w:val="num" w:pos="2148"/>
        </w:tabs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lastRenderedPageBreak/>
        <w:t>publiczne wykonanie, wystawienie, wyświetlenie, odtworzenie oraz nadawanie i reemitowanie, a także publiczne udostępnianie utworu  w taki sposób, aby każdy mógł mieć do niego dostęp w miejscu i w czasie przez siebie wybranym,</w:t>
      </w:r>
    </w:p>
    <w:p w14:paraId="1D37B067" w14:textId="77777777" w:rsidR="003E2BFB" w:rsidRPr="003E2BFB" w:rsidRDefault="003E2BFB">
      <w:pPr>
        <w:numPr>
          <w:ilvl w:val="3"/>
          <w:numId w:val="47"/>
        </w:numPr>
        <w:tabs>
          <w:tab w:val="num" w:pos="2148"/>
        </w:tabs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wykorzystanie utworu dla potrzeb statutowych Zamawiającego (w tym dla celów marketingowych i promocyjnych) oraz dla potrzeb związanych z przeprowadzaniem postępowań o udzielenie zamówienia publicznego,</w:t>
      </w:r>
    </w:p>
    <w:p w14:paraId="7C771F07" w14:textId="77777777" w:rsidR="003E2BFB" w:rsidRPr="003E2BFB" w:rsidRDefault="003E2BFB">
      <w:pPr>
        <w:numPr>
          <w:ilvl w:val="3"/>
          <w:numId w:val="47"/>
        </w:numPr>
        <w:tabs>
          <w:tab w:val="num" w:pos="2148"/>
        </w:tabs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prawo publikacji utworu (w całości lub w części),</w:t>
      </w:r>
    </w:p>
    <w:p w14:paraId="00EE57EB" w14:textId="77777777" w:rsidR="003E2BFB" w:rsidRPr="003E2BFB" w:rsidRDefault="003E2BFB">
      <w:pPr>
        <w:numPr>
          <w:ilvl w:val="3"/>
          <w:numId w:val="47"/>
        </w:numPr>
        <w:tabs>
          <w:tab w:val="num" w:pos="2148"/>
        </w:tabs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 xml:space="preserve">prawo włączania utworu (lub jego fragmentów) do innych utworów i tworzenia opracowań, </w:t>
      </w:r>
    </w:p>
    <w:p w14:paraId="52AF75F6" w14:textId="77777777" w:rsidR="003E2BFB" w:rsidRPr="003E2BFB" w:rsidRDefault="003E2BFB">
      <w:pPr>
        <w:numPr>
          <w:ilvl w:val="3"/>
          <w:numId w:val="47"/>
        </w:numPr>
        <w:tabs>
          <w:tab w:val="num" w:pos="2148"/>
        </w:tabs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tłumaczenie utworów w całości lub w części, a w szczególności na języki obce oraz zmiana i przepisanie na inny rodzaj zapisu bądź system;</w:t>
      </w:r>
    </w:p>
    <w:p w14:paraId="304D42EC" w14:textId="77777777" w:rsidR="003E2BFB" w:rsidRPr="003E2BFB" w:rsidRDefault="003E2BFB">
      <w:pPr>
        <w:numPr>
          <w:ilvl w:val="3"/>
          <w:numId w:val="47"/>
        </w:numPr>
        <w:tabs>
          <w:tab w:val="num" w:pos="2148"/>
        </w:tabs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prawo do użyczenia, najmu lub dzierżawy oryginału albo egzemplarzy utworów, albo ich elementów.</w:t>
      </w:r>
    </w:p>
    <w:p w14:paraId="1F0D33E6" w14:textId="77777777" w:rsidR="003E2BFB" w:rsidRPr="003E2BFB" w:rsidRDefault="003E2BF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sz w:val="22"/>
          <w:szCs w:val="22"/>
        </w:rPr>
      </w:pPr>
      <w:r w:rsidRPr="003E2BFB">
        <w:rPr>
          <w:sz w:val="22"/>
          <w:szCs w:val="22"/>
        </w:rPr>
        <w:t xml:space="preserve">W przypadku, gdy realizacja Umowy obejmuje prace lub usługi mające charakter utworów w rozumieniu przepisów z dnia 4 lutego 1994 r. o prawie autorskim i prawach pokrewnych, Wykonawca zobowiązany jest w umowach z podwykonawcami zapewnić przejście na Zamawiającego całości majątkowych praw autorskich w zakresie określonym powyżej do rezultatów,  w tym ich elementów składowych – prac podwykonawców przy pomocy których Wykonawca realizuje przedmiot umowy, na wszelkich polach eksploatacyjnych  potrzebnych Zamawiającemu do korzystania z rezultatów tych prac. Wykonawca jest zobowiązany zapewnić, że przenoszone majątkowe prawa autorskie nie będą w chwili ich przejścia obciążone prawami  na rzecz osób trzecich, a także  że osoby uprawnione z tytułu osobistych praw autorskich nie będą wykonywać takich praw w stosunku do Zamawiającego. </w:t>
      </w:r>
    </w:p>
    <w:p w14:paraId="588CC210" w14:textId="77777777" w:rsidR="003E2BFB" w:rsidRPr="003E2BFB" w:rsidRDefault="003E2BF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sz w:val="22"/>
          <w:szCs w:val="22"/>
        </w:rPr>
      </w:pPr>
      <w:r w:rsidRPr="003E2BFB">
        <w:rPr>
          <w:sz w:val="22"/>
          <w:szCs w:val="22"/>
        </w:rPr>
        <w:t xml:space="preserve">Wykonawca wyraża nieodpłatnie zgodę na dokonanie zmian przez Zamawiającego  </w:t>
      </w:r>
      <w:r w:rsidRPr="003E2BFB">
        <w:rPr>
          <w:sz w:val="22"/>
          <w:szCs w:val="22"/>
        </w:rPr>
        <w:br/>
        <w:t>w utworach wskazanym w ust. 1 i 2.</w:t>
      </w:r>
    </w:p>
    <w:p w14:paraId="2AFDD2E7" w14:textId="77777777" w:rsidR="003E2BFB" w:rsidRPr="003E2BFB" w:rsidRDefault="003E2BF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sz w:val="22"/>
          <w:szCs w:val="22"/>
        </w:rPr>
      </w:pPr>
      <w:r w:rsidRPr="003E2BFB">
        <w:rPr>
          <w:sz w:val="22"/>
          <w:szCs w:val="22"/>
        </w:rPr>
        <w:t xml:space="preserve">Wykonawca przyjmuje na siebie wyłączną odpowiedzialność za wszelkie roszczenia </w:t>
      </w:r>
      <w:r w:rsidRPr="003E2BFB">
        <w:rPr>
          <w:sz w:val="22"/>
          <w:szCs w:val="22"/>
        </w:rPr>
        <w:br/>
        <w:t>z tytułu praw autorskich, związanych z utworami wskazanymi w ust. 1 i 2.</w:t>
      </w:r>
    </w:p>
    <w:p w14:paraId="6690C1C1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spacing w:after="15"/>
        <w:ind w:left="360"/>
        <w:jc w:val="both"/>
        <w:rPr>
          <w:sz w:val="22"/>
          <w:szCs w:val="22"/>
        </w:rPr>
      </w:pPr>
    </w:p>
    <w:p w14:paraId="5A660126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§ 8</w:t>
      </w:r>
    </w:p>
    <w:p w14:paraId="1646E832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Kary umowne</w:t>
      </w:r>
    </w:p>
    <w:p w14:paraId="39469464" w14:textId="77777777" w:rsidR="003E2BFB" w:rsidRPr="003E2BFB" w:rsidRDefault="003E2BF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sz w:val="22"/>
          <w:szCs w:val="22"/>
        </w:rPr>
      </w:pPr>
      <w:r w:rsidRPr="003E2BFB">
        <w:rPr>
          <w:sz w:val="22"/>
          <w:szCs w:val="22"/>
        </w:rPr>
        <w:t>Wykonawca zapłaci Zamawiającemu następujące kary umowne:</w:t>
      </w:r>
    </w:p>
    <w:p w14:paraId="63B78C14" w14:textId="77777777" w:rsidR="003E2BFB" w:rsidRPr="003E2BFB" w:rsidRDefault="003E2BFB">
      <w:pPr>
        <w:numPr>
          <w:ilvl w:val="0"/>
          <w:numId w:val="52"/>
        </w:numPr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w razie odstąpienia od Umowy z przyczyn leżących po stronie Wykonawcy, w wysokości  10% wartości  wynagrodzenia umownego brutto określonego w § 6 ust. 1 niniejszej umowy,</w:t>
      </w:r>
    </w:p>
    <w:p w14:paraId="1385CD9C" w14:textId="77777777" w:rsidR="003E2BFB" w:rsidRPr="003E2BFB" w:rsidRDefault="003E2BFB">
      <w:pPr>
        <w:numPr>
          <w:ilvl w:val="0"/>
          <w:numId w:val="52"/>
        </w:numPr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w razie nienależytego wykonania Przedmiotu umowy w wysokości 0,2 %  wartości  wynagrodzenia umownego brutto określonego w § 6 ust. 1 niniejszej umowy, za każdy przypadek nienależytego wykonania Przedmiotu umowy,</w:t>
      </w:r>
    </w:p>
    <w:p w14:paraId="0F2D9432" w14:textId="3176C0AF" w:rsidR="003E2BFB" w:rsidRPr="003E2BFB" w:rsidRDefault="003E2BFB">
      <w:pPr>
        <w:numPr>
          <w:ilvl w:val="0"/>
          <w:numId w:val="52"/>
        </w:numPr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 xml:space="preserve">z tytułu nieterminowej realizacji Przedmiotu umowy w stosunku do terminu o którym mowa w § 2 ust. </w:t>
      </w:r>
      <w:ins w:id="3" w:author="Izabela Znamirowska" w:date="2026-06-17T09:23:00Z" w16du:dateUtc="2026-06-17T07:23:00Z">
        <w:r w:rsidR="00E201EC">
          <w:rPr>
            <w:bCs/>
            <w:sz w:val="22"/>
            <w:szCs w:val="22"/>
          </w:rPr>
          <w:t>1</w:t>
        </w:r>
      </w:ins>
      <w:del w:id="4" w:author="Izabela Znamirowska" w:date="2026-06-17T09:23:00Z" w16du:dateUtc="2026-06-17T07:23:00Z">
        <w:r w:rsidRPr="003E2BFB" w:rsidDel="00E201EC">
          <w:rPr>
            <w:bCs/>
            <w:sz w:val="22"/>
            <w:szCs w:val="22"/>
          </w:rPr>
          <w:delText>7</w:delText>
        </w:r>
      </w:del>
      <w:r w:rsidRPr="003E2BFB">
        <w:rPr>
          <w:bCs/>
          <w:sz w:val="22"/>
          <w:szCs w:val="22"/>
        </w:rPr>
        <w:t xml:space="preserve">  w wysokości 0,2 % wartości  wynagrodzenia umownego brutto określonego w § 6 ust. 1 niniejszej umowy, za każdy rozpoczęty dzień zwłoki z powodu okoliczności, za które odpowiedzialność ponosi Wykonawca,</w:t>
      </w:r>
    </w:p>
    <w:p w14:paraId="629AF051" w14:textId="77777777" w:rsidR="003E2BFB" w:rsidRPr="003E2BFB" w:rsidRDefault="003E2BFB">
      <w:pPr>
        <w:numPr>
          <w:ilvl w:val="0"/>
          <w:numId w:val="52"/>
        </w:numPr>
        <w:spacing w:before="120"/>
        <w:jc w:val="both"/>
        <w:rPr>
          <w:bCs/>
          <w:sz w:val="22"/>
          <w:szCs w:val="22"/>
        </w:rPr>
      </w:pPr>
      <w:r w:rsidRPr="003E2BFB">
        <w:rPr>
          <w:bCs/>
          <w:sz w:val="22"/>
          <w:szCs w:val="22"/>
        </w:rPr>
        <w:t>z tytułu nieterminowej realizacji umowy, w stosunku do pozostałych terminów o których mowa w umowie, w wysokości 0,1 % wartości  wynagrodzenia umownego brutto określonego w § 6 ust. 1 niniejszej umowy, za każdy rozpoczęty dzień zwłoki z tytułu z powodu okoliczności, za które odpowiedzialność ponosi Wykonawca,</w:t>
      </w:r>
    </w:p>
    <w:p w14:paraId="6D024F6E" w14:textId="77777777" w:rsidR="003E2BFB" w:rsidRPr="003E2BFB" w:rsidRDefault="003E2BF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before="120" w:after="15"/>
        <w:jc w:val="both"/>
        <w:rPr>
          <w:sz w:val="22"/>
          <w:szCs w:val="22"/>
        </w:rPr>
      </w:pPr>
      <w:r w:rsidRPr="003E2BFB">
        <w:rPr>
          <w:sz w:val="22"/>
          <w:szCs w:val="22"/>
        </w:rPr>
        <w:t xml:space="preserve">Naliczone kary umowne mogą być potrącone z wynagrodzenia należnego Wykonawcy. </w:t>
      </w:r>
      <w:r w:rsidRPr="003E2BFB">
        <w:rPr>
          <w:sz w:val="22"/>
          <w:szCs w:val="22"/>
        </w:rPr>
        <w:br/>
        <w:t>Kary umowne stają się wymagalne z chwilą powstania podstawy ich naliczenia.</w:t>
      </w:r>
    </w:p>
    <w:p w14:paraId="0CAE2068" w14:textId="77777777" w:rsidR="003E2BFB" w:rsidRPr="003E2BFB" w:rsidRDefault="003E2BF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sz w:val="22"/>
          <w:szCs w:val="22"/>
        </w:rPr>
      </w:pPr>
      <w:r w:rsidRPr="003E2BFB">
        <w:rPr>
          <w:sz w:val="22"/>
          <w:szCs w:val="22"/>
        </w:rPr>
        <w:t>Zamawiający zastrzega sobie prawo do dochodzenia odszkodowania uzupełniającego jeśli szkoda przekracza ustaloną wysokość kary umownej lub gdy powstała z przyczyn, dla których kary umownej nie zastrzeżono. Strony ograniczają odpowiedzialność odszkodowawczą do wartości rzeczywistej powstałej szkody z wyłączeniem utraconych korzyści.</w:t>
      </w:r>
    </w:p>
    <w:p w14:paraId="0F1DE98F" w14:textId="77777777" w:rsidR="003E2BFB" w:rsidRPr="003E2BFB" w:rsidRDefault="003E2BF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sz w:val="22"/>
          <w:szCs w:val="22"/>
        </w:rPr>
      </w:pPr>
      <w:r w:rsidRPr="003E2BFB">
        <w:rPr>
          <w:sz w:val="22"/>
          <w:szCs w:val="22"/>
        </w:rPr>
        <w:lastRenderedPageBreak/>
        <w:t>Wysokość kar  umownych podlega zsumowaniu do wysokości 20 % wartości  wynagrodzenia umownego brutto określonego w § 6 ust. 1 niniejszej umowy, a co za tym idzie odpowiedzialność Wykonawcy z tytułu kar umownych nie przekroczy 20% wartości wynagrodzenia umownego brutto określonego w § 6 ust. 1 niniejszej umowy.</w:t>
      </w:r>
    </w:p>
    <w:p w14:paraId="0995DA22" w14:textId="77777777" w:rsidR="003E2BFB" w:rsidRPr="003E2BFB" w:rsidRDefault="003E2BFB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5"/>
        <w:jc w:val="both"/>
        <w:rPr>
          <w:sz w:val="22"/>
          <w:szCs w:val="22"/>
        </w:rPr>
      </w:pPr>
      <w:r w:rsidRPr="003E2BFB">
        <w:rPr>
          <w:sz w:val="22"/>
          <w:szCs w:val="22"/>
        </w:rPr>
        <w:t>Za nienależyte wykonanie przedmiotu umowy uważa się między innymi wykonywanie przedmiotu umowy niezgodnie z uwagami i/lub zastrzeżeniami Zamawiającego, a także wykonanie przedmiotu umowy co do sposobu i jakości w sposób odbiegający od wymaganego, a także przekraczanie terminów wynikających z harmonogramu, o którym mowa w  załączniku nr 1 do umowy.</w:t>
      </w:r>
    </w:p>
    <w:p w14:paraId="54DE1341" w14:textId="77777777" w:rsidR="003E2BFB" w:rsidRPr="003E2BFB" w:rsidRDefault="003E2BFB" w:rsidP="003E2BFB">
      <w:pPr>
        <w:jc w:val="both"/>
        <w:rPr>
          <w:sz w:val="22"/>
          <w:szCs w:val="22"/>
        </w:rPr>
      </w:pPr>
    </w:p>
    <w:p w14:paraId="66959AB3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§ 9</w:t>
      </w:r>
    </w:p>
    <w:p w14:paraId="145CA90F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3E2BFB">
        <w:rPr>
          <w:b/>
          <w:color w:val="000000"/>
          <w:sz w:val="22"/>
          <w:szCs w:val="22"/>
        </w:rPr>
        <w:t>Odstąpienie od umowy. Rozwiązanie umowy</w:t>
      </w:r>
    </w:p>
    <w:p w14:paraId="41CE6ABB" w14:textId="77777777" w:rsidR="003E2BFB" w:rsidRP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26E17050" w14:textId="77777777" w:rsidR="003E2BFB" w:rsidRPr="00857EBE" w:rsidRDefault="003E2BF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Zamawiający może odstąpić od niniejszej umowy, w części lub w całości, ze skutkiem natychmiastowym, w przypadkach określonych w powszechnie obowiązujących przepisach prawa oraz w przypadkach określonych w umowie, poniżej:</w:t>
      </w:r>
    </w:p>
    <w:p w14:paraId="319E6183" w14:textId="77777777" w:rsidR="003E2BFB" w:rsidRPr="00857EBE" w:rsidRDefault="003E2BFB">
      <w:pPr>
        <w:numPr>
          <w:ilvl w:val="4"/>
          <w:numId w:val="40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jeżeli dotychczasowy przebieg prac wskazywać będzie, iż nie jest prawdopodobnym wykonanie umowy w umówionym terminie – w terminie do 30 dni od dnia kiedy Zamawiający powziął wiadomość o okolicznościach uzasadniających odstąpienie z tej przyczyny;</w:t>
      </w:r>
    </w:p>
    <w:p w14:paraId="240FBE20" w14:textId="77777777" w:rsidR="003E2BFB" w:rsidRPr="00857EBE" w:rsidRDefault="003E2BFB">
      <w:pPr>
        <w:numPr>
          <w:ilvl w:val="4"/>
          <w:numId w:val="40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 xml:space="preserve">jeżeli Wykonawca wykonuje umowę lub jej część w sposób sprzeczny z umową, </w:t>
      </w:r>
      <w:r w:rsidRPr="00857EBE">
        <w:rPr>
          <w:sz w:val="22"/>
          <w:szCs w:val="22"/>
        </w:rPr>
        <w:br/>
        <w:t>w szczególności zleca wykonanie prac będących przedmiotem umowy innym osobom niż wskazane w ofercie lub rozszerza zakres podwykonawstwa bez pisemnej zgody Zamawiającego, nie przestrzega warunków świadczenia usług lub wykonuje umowę w sposób nienależyty i nie zmienia sposobu realizacji umowy lub nie usunął wad mimo wezwania go do tego przez Zamawiającego w terminie określonym w tym wezwaniu – w terminie do 14 dni od upływu terminu określonego przez Zamawiającego w wezwaniu. Obowiązku wezwania nie stosuje się w przypadku, gdy wady usunąć się nie da lub wymagane byłoby jej natychmiastowe usunięcie, wówczas Zamawiający może od umowy odstąpić w terminie do 7 dni od kiedy powziął wiadomość o okolicznościach uzasadniających odstąpienie;</w:t>
      </w:r>
    </w:p>
    <w:p w14:paraId="0AFD9BCF" w14:textId="77777777" w:rsidR="003E2BFB" w:rsidRPr="00857EBE" w:rsidRDefault="003E2BFB">
      <w:pPr>
        <w:numPr>
          <w:ilvl w:val="4"/>
          <w:numId w:val="40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 xml:space="preserve">jeżeli wykonanie przedmiotu umowy nie jest możliwe z powodu okoliczności uniemożliwiających choćby częściowe wykonywanie umowy, w szczególności jeżeli wystąpią warunki atmosferyczne specyficzne, znacząco odbiegające od typowych, utrzymujące się w czasie uniemożliwiającym należyte wykonanie umowy zgodnie </w:t>
      </w:r>
      <w:r w:rsidRPr="00857EBE">
        <w:rPr>
          <w:sz w:val="22"/>
          <w:szCs w:val="22"/>
        </w:rPr>
        <w:br/>
        <w:t xml:space="preserve">z metodyką; </w:t>
      </w:r>
    </w:p>
    <w:p w14:paraId="3E4F00EF" w14:textId="77777777" w:rsidR="003E2BFB" w:rsidRPr="00857EBE" w:rsidRDefault="003E2BFB">
      <w:pPr>
        <w:numPr>
          <w:ilvl w:val="4"/>
          <w:numId w:val="40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 xml:space="preserve">jeżeli z punktu widzenia metodyki wykonania zamówienia, z przyczyn niezależnych </w:t>
      </w:r>
      <w:r w:rsidRPr="00857EBE">
        <w:rPr>
          <w:sz w:val="22"/>
          <w:szCs w:val="22"/>
        </w:rPr>
        <w:br/>
        <w:t xml:space="preserve">od Wykonawcy lub Zamawiającego, w szczególności gdy warunki terenowe lub długo utrzymujące się, niekorzystne warunki atmosferyczne uniemożliwią zgodnie z metodyką </w:t>
      </w:r>
      <w:r w:rsidRPr="00857EBE">
        <w:rPr>
          <w:sz w:val="22"/>
          <w:szCs w:val="22"/>
        </w:rPr>
        <w:br/>
        <w:t xml:space="preserve">w sposób należyty przeprowadzenie prac, w terminie do 30 dni od dnia kiedy Zamawiający powziął wiadomość o okolicznościach uzasadniających odstąpienie z tej przyczyny;  </w:t>
      </w:r>
    </w:p>
    <w:p w14:paraId="77E39528" w14:textId="77777777" w:rsidR="003E2BFB" w:rsidRPr="00857EBE" w:rsidRDefault="003E2BFB">
      <w:pPr>
        <w:numPr>
          <w:ilvl w:val="0"/>
          <w:numId w:val="33"/>
        </w:numPr>
        <w:tabs>
          <w:tab w:val="num" w:pos="398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57EBE">
        <w:rPr>
          <w:sz w:val="22"/>
          <w:szCs w:val="22"/>
        </w:rPr>
        <w:t xml:space="preserve">Odstąpienie od umowy lub rozwiązanie umowy winno nastąpić w formie pisemnej pod rygorem nieważności takiego oświadczenia i powinno zawierać uzasadnienie. Odstąpienie od umowy lub rozwiązania umowy może nastąpić w terminie do 14 dni od powzięcia przez Zamawiającego informacji o wystąpieniu okoliczności uzasadniających odstąpienie lub rozwiązanie. </w:t>
      </w:r>
    </w:p>
    <w:p w14:paraId="70DE128B" w14:textId="77777777" w:rsidR="003E2BFB" w:rsidRPr="00857EBE" w:rsidRDefault="003E2BFB">
      <w:pPr>
        <w:numPr>
          <w:ilvl w:val="0"/>
          <w:numId w:val="33"/>
        </w:numPr>
        <w:tabs>
          <w:tab w:val="num" w:pos="398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Odstąpienie ma skutek od chwili złożenia oświadczenia o odstąpieniu drugiej stronie i niniejsza umowa nie jest uważana za niezawartą, a strony nie zwracają sobie nawzajem otrzymanych świadczeń/usług, z zastrzeżeniem zapisów niniejszego paragrafu. Rozwiązanie ma skutek od chwili złożenia oświadczenia o rozwiązaniu drugiej stronie i niniejsza przestaje obowiązywać na przyszłość.</w:t>
      </w:r>
    </w:p>
    <w:p w14:paraId="127A57CF" w14:textId="77777777" w:rsidR="003E2BFB" w:rsidRPr="00857EBE" w:rsidRDefault="003E2BFB">
      <w:pPr>
        <w:numPr>
          <w:ilvl w:val="0"/>
          <w:numId w:val="33"/>
        </w:numPr>
        <w:tabs>
          <w:tab w:val="num" w:pos="398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57EBE">
        <w:rPr>
          <w:sz w:val="22"/>
          <w:szCs w:val="22"/>
        </w:rPr>
        <w:t xml:space="preserve">Za prawidłowo wykonany przedmiot zamówienia (część przedmiotu zamówienia) do dnia odstąpienia lub rozwiązania, z zastrzeżeniem, że wykonana część </w:t>
      </w:r>
      <w:r w:rsidRPr="00857EBE">
        <w:rPr>
          <w:bCs/>
          <w:sz w:val="22"/>
          <w:szCs w:val="22"/>
        </w:rPr>
        <w:t xml:space="preserve">przedmiotu umowy będzie miała znaczenie dla Zamawiającego z punktu widzenia celu, któremu ma służyć, </w:t>
      </w:r>
      <w:r w:rsidRPr="00857EBE">
        <w:rPr>
          <w:sz w:val="22"/>
          <w:szCs w:val="22"/>
        </w:rPr>
        <w:t xml:space="preserve">Wykonawcy należy się wynagrodzenie odpowiadające stosunkowo ilości wykonanego przedmiotu zamówienia. </w:t>
      </w:r>
    </w:p>
    <w:p w14:paraId="7A8756AB" w14:textId="77777777" w:rsidR="003E2BFB" w:rsidRPr="001B527A" w:rsidRDefault="003E2BF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57EBE">
        <w:rPr>
          <w:sz w:val="22"/>
          <w:szCs w:val="22"/>
        </w:rPr>
        <w:lastRenderedPageBreak/>
        <w:t>W terminie 14 dni od daty złożenia oświadczenia o odstąpieniu od umowy lub rozwiązania umowy strony sporządzą protokół wykonanych prac i ich odbioru/wykonanej części umowy i w przypadku, o którym mowa w ust. 4 ustalą wysokość wynagrodzenia należnego Wykonawcy.</w:t>
      </w:r>
    </w:p>
    <w:p w14:paraId="3514E059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highlight w:val="yellow"/>
        </w:rPr>
      </w:pPr>
    </w:p>
    <w:p w14:paraId="7CEF847B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§ 10</w:t>
      </w:r>
    </w:p>
    <w:p w14:paraId="0BBA4DD6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Rękojmia</w:t>
      </w:r>
    </w:p>
    <w:p w14:paraId="0548B4A2" w14:textId="77777777" w:rsidR="003E2BFB" w:rsidRPr="00857EBE" w:rsidRDefault="003E2B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Wykonawca jest odpowiedzialny względem Zamawiającego z tytułu rękojmi za wady przedmiotu umowy przez okres </w:t>
      </w:r>
      <w:r w:rsidRPr="00857EBE">
        <w:rPr>
          <w:b/>
          <w:color w:val="000000"/>
          <w:sz w:val="22"/>
          <w:szCs w:val="22"/>
        </w:rPr>
        <w:t>12 miesięcy</w:t>
      </w:r>
      <w:r w:rsidRPr="00857EBE">
        <w:rPr>
          <w:color w:val="000000"/>
          <w:sz w:val="22"/>
          <w:szCs w:val="22"/>
        </w:rPr>
        <w:t xml:space="preserve">, licząc od dnia podpisania protokołu odbioru końcowego. </w:t>
      </w:r>
    </w:p>
    <w:p w14:paraId="51464C92" w14:textId="77777777" w:rsidR="003E2BFB" w:rsidRPr="00857EBE" w:rsidRDefault="003E2B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W przypadku stwierdzenia w okresie rękojmi wad przedmiotu umowy, Zamawiający pisemnie powiadomi o tym fakcie Wykonawcę. Wykonawca zobowiązany będzie do usunięcia wad </w:t>
      </w:r>
      <w:r w:rsidRPr="00857EBE">
        <w:rPr>
          <w:color w:val="000000"/>
          <w:sz w:val="22"/>
          <w:szCs w:val="22"/>
        </w:rPr>
        <w:br/>
        <w:t xml:space="preserve">w terminie nieprzekraczającym 7 dni od dnia otrzymania informacji o wadzie bądź w terminie późniejszym, o ile Zamawiający wyraził na to pisemną zgodę. </w:t>
      </w:r>
    </w:p>
    <w:p w14:paraId="10F44CD7" w14:textId="77777777" w:rsidR="003E2BFB" w:rsidRPr="00857EBE" w:rsidRDefault="003E2BF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W przypadku odmowy usunięcia wad ze strony Wykonawcy Zamawiający może usunąć wady we własnym zakresie lub zlecić ich usunięcie innemu podmiotowi, w każdym przypadku obciążając kosztami Wykonawcę, co nie uchybia roszczeniom Zamawiającego o naprawienie szkody powstałej na skutek pojawienia się wad. </w:t>
      </w:r>
    </w:p>
    <w:p w14:paraId="073498BE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highlight w:val="yellow"/>
        </w:rPr>
      </w:pPr>
    </w:p>
    <w:p w14:paraId="07D47330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§ 11</w:t>
      </w:r>
    </w:p>
    <w:p w14:paraId="7C53BAD2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Zmiany umowy</w:t>
      </w:r>
    </w:p>
    <w:p w14:paraId="333307F2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color w:val="FF0000"/>
          <w:sz w:val="22"/>
          <w:szCs w:val="22"/>
        </w:rPr>
      </w:pPr>
      <w:r w:rsidRPr="00857EBE">
        <w:rPr>
          <w:sz w:val="22"/>
          <w:szCs w:val="22"/>
        </w:rPr>
        <w:t xml:space="preserve">Okoliczności skutkujące możliwością zmiany zawartej umowy opisuje art. 455 ustawy Prawo zamówień publicznych </w:t>
      </w:r>
      <w:r w:rsidRPr="00857EBE">
        <w:rPr>
          <w:color w:val="FF0000"/>
          <w:sz w:val="22"/>
          <w:szCs w:val="22"/>
        </w:rPr>
        <w:t xml:space="preserve"> </w:t>
      </w:r>
      <w:r w:rsidRPr="00857EBE">
        <w:rPr>
          <w:sz w:val="22"/>
          <w:szCs w:val="22"/>
        </w:rPr>
        <w:t>(</w:t>
      </w:r>
      <w:proofErr w:type="spellStart"/>
      <w:r w:rsidRPr="00857EBE">
        <w:rPr>
          <w:sz w:val="22"/>
          <w:szCs w:val="22"/>
        </w:rPr>
        <w:t>t.j</w:t>
      </w:r>
      <w:proofErr w:type="spellEnd"/>
      <w:r w:rsidRPr="00857EBE">
        <w:rPr>
          <w:sz w:val="22"/>
          <w:szCs w:val="22"/>
        </w:rPr>
        <w:t>. Dz. U. z 2024 r. poz. 1320 )</w:t>
      </w:r>
    </w:p>
    <w:p w14:paraId="47C499EB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 xml:space="preserve">Oprócz możliwości dokonania zmian do umowy, przewidzianych w art. 455 ustawy </w:t>
      </w:r>
      <w:proofErr w:type="spellStart"/>
      <w:r w:rsidRPr="00857EBE">
        <w:rPr>
          <w:sz w:val="22"/>
          <w:szCs w:val="22"/>
        </w:rPr>
        <w:t>Pzp</w:t>
      </w:r>
      <w:proofErr w:type="spellEnd"/>
      <w:r w:rsidRPr="00857EBE">
        <w:rPr>
          <w:sz w:val="22"/>
          <w:szCs w:val="22"/>
        </w:rPr>
        <w:t xml:space="preserve"> Zamawiający przewiduje także możliwości zmiany postanowień umowy w przypadkach:</w:t>
      </w:r>
    </w:p>
    <w:p w14:paraId="5C519F64" w14:textId="77777777" w:rsidR="003E2BFB" w:rsidRPr="00857EBE" w:rsidRDefault="003E2BFB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gdy nastąpi zmiana powszechnie obowiązujących przepisów prawa w zakresie mającym wpływ na sposób realizacji, zakres lub termin wykonania przedmiotu umowy;</w:t>
      </w:r>
    </w:p>
    <w:p w14:paraId="425CA30F" w14:textId="77777777" w:rsidR="003E2BFB" w:rsidRPr="00857EBE" w:rsidRDefault="003E2BFB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gdy zaistnieją okoliczności uniemożliwiające choćby częściowe wykonywanie umowy w szczególności warunki techniczne, społeczne oraz atmosferyczne- specyficzne, znacząco odbiegające od typowych, utrzymujące się w czasie uniemożliwiającym wykonanie choćby częściowe umowy;</w:t>
      </w:r>
    </w:p>
    <w:p w14:paraId="76E84738" w14:textId="77777777" w:rsidR="003E2BFB" w:rsidRPr="00857EBE" w:rsidRDefault="003E2BFB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gdy wystąpienie siły wyższej rozumianej jako wydarzenie nieprzewidywalne o charakterze przypadkowym lub naturalnym (żywiołowym), nie do uniknięcia, pozostające poza racjonalną kontrolą stron, następstwom którego strony nie mogły zapobiec, uniemożliwi którejkolwiek ze stron realizację zobowiązań w ramach niniejszej umowy;</w:t>
      </w:r>
    </w:p>
    <w:p w14:paraId="48012834" w14:textId="77777777" w:rsidR="003E2BFB" w:rsidRPr="00857EBE" w:rsidRDefault="003E2BFB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 xml:space="preserve"> gdy działania osób trzecich uniemożliwiają wykonanie prac, które to działania nie są konsekwencją winy Wykonawcy;</w:t>
      </w:r>
    </w:p>
    <w:p w14:paraId="6F702C47" w14:textId="77777777" w:rsidR="003E2BFB" w:rsidRPr="00857EBE" w:rsidRDefault="003E2BFB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w przypadku zaistnienia sytuacji powodujących niemożność realizacji przedmiotu umowy z przyczyn leżących po stronie Zamawiającego, w szczególności czasowe wstrzymanie realizacji umowy przez Zamawiającego;</w:t>
      </w:r>
    </w:p>
    <w:p w14:paraId="3D5F9462" w14:textId="77777777" w:rsidR="003E2BFB" w:rsidRPr="00857EBE" w:rsidRDefault="003E2BFB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w przypadku konieczności zmiany sposobu wykonania umowy, o ile zmiana taka jest konieczna w celu prawidłowego wykonania umowy;</w:t>
      </w:r>
    </w:p>
    <w:p w14:paraId="16CC3F5B" w14:textId="77777777" w:rsidR="003E2BFB" w:rsidRPr="00857EBE" w:rsidRDefault="003E2BFB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w przypadku zmiany zasad finansowania usługi, wynikających ze zmian w planie finansowym bądź budżecie Zamawiającego lub też uzgodnień z instytucją finansującą usługę;</w:t>
      </w:r>
    </w:p>
    <w:p w14:paraId="34A75209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Zmiany istotne, których dotyczą warunki i okoliczności, o których mowa w ust. 2 mogą dotyczyć:</w:t>
      </w:r>
    </w:p>
    <w:p w14:paraId="12030428" w14:textId="77777777" w:rsidR="003E2BFB" w:rsidRPr="00857EBE" w:rsidRDefault="003E2BFB">
      <w:pPr>
        <w:pStyle w:val="Akapitzlist"/>
        <w:numPr>
          <w:ilvl w:val="0"/>
          <w:numId w:val="45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zmiany sposobu lub zakresu wykonywania umowy, w tym także rezygnacja z części zamówienia;</w:t>
      </w:r>
    </w:p>
    <w:p w14:paraId="18C320B1" w14:textId="77777777" w:rsidR="003E2BFB" w:rsidRPr="00857EBE" w:rsidRDefault="003E2BFB">
      <w:pPr>
        <w:pStyle w:val="Akapitzlist"/>
        <w:numPr>
          <w:ilvl w:val="0"/>
          <w:numId w:val="45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 xml:space="preserve"> zmiany kolejności i terminów wykonywania poszczególnych zakresów, etapów, prac, a także zmiany terminu wykonania Umowy;</w:t>
      </w:r>
    </w:p>
    <w:p w14:paraId="10C9D595" w14:textId="77777777" w:rsidR="003E2BFB" w:rsidRPr="00857EBE" w:rsidRDefault="003E2BFB">
      <w:pPr>
        <w:pStyle w:val="Akapitzlist"/>
        <w:numPr>
          <w:ilvl w:val="0"/>
          <w:numId w:val="45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zastąpienie zakresu planowanych do wykonania prac innym zakresem przy zachowaniu wymogów jakościowych oraz wymogu zgodności z celem i zasadami realizacji umowy;</w:t>
      </w:r>
    </w:p>
    <w:p w14:paraId="2A138035" w14:textId="77777777" w:rsidR="003E2BFB" w:rsidRPr="00857EBE" w:rsidRDefault="003E2BFB">
      <w:pPr>
        <w:pStyle w:val="Akapitzlist"/>
        <w:numPr>
          <w:ilvl w:val="0"/>
          <w:numId w:val="45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zmiany zasad finansowania zadania, w szczególności odnośnie terminów płatności i możliwości wystawiania faktury częściowej, a także zmiany innych warunków płatności;</w:t>
      </w:r>
    </w:p>
    <w:p w14:paraId="492A4B3E" w14:textId="77777777" w:rsidR="003E2BFB" w:rsidRPr="00857EBE" w:rsidRDefault="003E2BFB">
      <w:pPr>
        <w:pStyle w:val="Akapitzlist"/>
        <w:numPr>
          <w:ilvl w:val="0"/>
          <w:numId w:val="45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zmiany wysokości wynagrodzenia.</w:t>
      </w:r>
    </w:p>
    <w:p w14:paraId="76956921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lastRenderedPageBreak/>
        <w:t>W przypadku zaistnienia okoliczności, o których mowa w ust. 2 i 3 powyżej, termin wykonania przedmiotu umowy zostanie wydłużony o czas trwania przeszkody.</w:t>
      </w:r>
    </w:p>
    <w:p w14:paraId="5CEF0E7F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W przypadku wystąpienia okoliczności o których mowa w ust. 2 i 3 powyżej prowadzących do ograniczenia zakresu przedmiotu umowy, wynagrodzenie, o którym mowa w § 6 ust. 1 niniejszej umowy może ulec zmniejszeniu o wartości niewykonanych prac.</w:t>
      </w:r>
    </w:p>
    <w:p w14:paraId="5A0C138C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W przypadku, gdy w ocenie Wykonawcy zaistnieją okoliczności, o których mowa powyżej uzasadniające zmianę umowy, winien on złożyć Zamawiającemu pisemny wniosek dotyczący zmiany umowy wraz z opisem zdarzenia lub okoliczności stanowiących podstawę do zmiany.</w:t>
      </w:r>
    </w:p>
    <w:p w14:paraId="1C56D3E7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Wniosek, o którym mowa w ust. 6 powyżej powinien zostać przekazany niezwłocznie, jednakże nie później niż w terminie 7 dni roboczych od dnia, w którym Wykonawca dowiedział się, lub powinien dowiedzieć się o danym zdarzeniu lub okolicznościach.</w:t>
      </w:r>
    </w:p>
    <w:p w14:paraId="4A0C09ED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W terminie 7 dni roboczych od dnia otrzymania żądania zmiany, Zamawiający powiadomi Wykonawcę o akceptacji żądania zmiany umowy i terminie podpisania aneksu do umowy lub odpowiednio o braku akceptacji zmiany wraz z uzasadnieniem.</w:t>
      </w:r>
    </w:p>
    <w:p w14:paraId="4AE5AE1A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Zmiany umowy wymagają formy pisemnej w postaci aneksu pod rygorem nieważności z zachowaniem warunków dopuszczalności zmiany umowy określonych przepisami ustawy Prawo zamówień publicznych.</w:t>
      </w:r>
    </w:p>
    <w:p w14:paraId="6854EF96" w14:textId="77777777" w:rsidR="003E2BFB" w:rsidRPr="00857EBE" w:rsidRDefault="003E2BFB">
      <w:pPr>
        <w:pStyle w:val="Akapitzlist"/>
        <w:numPr>
          <w:ilvl w:val="0"/>
          <w:numId w:val="43"/>
        </w:numPr>
        <w:spacing w:after="160" w:line="259" w:lineRule="auto"/>
        <w:ind w:left="426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W razie wątpliwości, przyjmuje się, że nie stanowią zmiany umowy następujące zmiany:</w:t>
      </w:r>
    </w:p>
    <w:p w14:paraId="1D784D06" w14:textId="77777777" w:rsidR="003E2BFB" w:rsidRPr="00857EBE" w:rsidRDefault="003E2BFB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danych związanych z obsługą administracyjno-organizacyjną umowy takich jak np. zmiana rachunku bankowego, zmiana osób wyznaczonych przez strony umowy do wzajemnych kontaktów;</w:t>
      </w:r>
    </w:p>
    <w:p w14:paraId="2B2F9880" w14:textId="77777777" w:rsidR="003E2BFB" w:rsidRPr="00857EBE" w:rsidRDefault="003E2BFB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danych teleadresowych;</w:t>
      </w:r>
    </w:p>
    <w:p w14:paraId="5BFA3E9D" w14:textId="77777777" w:rsidR="003E2BFB" w:rsidRPr="00857EBE" w:rsidRDefault="003E2BFB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danych rejestrowych;</w:t>
      </w:r>
    </w:p>
    <w:p w14:paraId="2A40FE41" w14:textId="77777777" w:rsidR="003E2BFB" w:rsidRPr="001B527A" w:rsidRDefault="003E2BFB">
      <w:pPr>
        <w:pStyle w:val="Akapitzlist"/>
        <w:numPr>
          <w:ilvl w:val="0"/>
          <w:numId w:val="46"/>
        </w:numPr>
        <w:spacing w:after="160" w:line="259" w:lineRule="auto"/>
        <w:jc w:val="both"/>
        <w:rPr>
          <w:sz w:val="22"/>
          <w:szCs w:val="22"/>
        </w:rPr>
      </w:pPr>
      <w:r w:rsidRPr="00857EBE">
        <w:rPr>
          <w:sz w:val="22"/>
          <w:szCs w:val="22"/>
        </w:rPr>
        <w:t>zmiany redakcyjne umowy.</w:t>
      </w:r>
    </w:p>
    <w:p w14:paraId="1A66C8B3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§ 12</w:t>
      </w:r>
    </w:p>
    <w:p w14:paraId="742E40A2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857EBE">
        <w:rPr>
          <w:b/>
          <w:color w:val="000000"/>
          <w:sz w:val="22"/>
          <w:szCs w:val="22"/>
        </w:rPr>
        <w:t>Postanowienia końcowe</w:t>
      </w:r>
    </w:p>
    <w:p w14:paraId="2D727D3D" w14:textId="77777777" w:rsidR="003E2BFB" w:rsidRPr="00857EBE" w:rsidRDefault="003E2B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W sprawach nieuregulowanych niniejszą umową mają zastosowanie przepisy Kodeksu cywilnego, ustawy o prawie autorskim i prawach pokrewnych oraz innych właściwych ustaw. </w:t>
      </w:r>
    </w:p>
    <w:p w14:paraId="1C3B66B4" w14:textId="77777777" w:rsidR="003E2BFB" w:rsidRPr="00857EBE" w:rsidRDefault="003E2B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Wykonawca zobowiązuje się do przestrzegania zakazu cesji tj. zakazu przenoszenia jakichkolwiek praw i obowiązków wynikających z niniejszej umowy na osoby trzecie bez pisemnej, wcześniejszej zgody Zamawiającego. </w:t>
      </w:r>
    </w:p>
    <w:p w14:paraId="2DDFBD31" w14:textId="77777777" w:rsidR="003E2BFB" w:rsidRPr="00857EBE" w:rsidRDefault="003E2B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Strony zgodnie oświadczają, iż dążyć będą do ugodowego rozwiązywania wszelkich sporów mogących wyniknąć z umowy. </w:t>
      </w:r>
    </w:p>
    <w:p w14:paraId="7B69C44F" w14:textId="77777777" w:rsidR="003E2BFB" w:rsidRPr="00857EBE" w:rsidRDefault="003E2B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Spory, których nie można będzie zakończyć na drodze ugodowej, będą poddane </w:t>
      </w:r>
      <w:r w:rsidRPr="00857EBE">
        <w:rPr>
          <w:color w:val="000000"/>
          <w:sz w:val="22"/>
          <w:szCs w:val="22"/>
        </w:rPr>
        <w:br/>
        <w:t xml:space="preserve">pod rozstrzygnięcie sądu powszechnego właściwego dla siedziby Zamawiającego. </w:t>
      </w:r>
    </w:p>
    <w:p w14:paraId="239CFDCB" w14:textId="77777777" w:rsidR="003E2BFB" w:rsidRPr="00857EBE" w:rsidRDefault="003E2BF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 xml:space="preserve">Załączniki wskazane w umowie stanowią jej integralną część. </w:t>
      </w:r>
    </w:p>
    <w:p w14:paraId="0075D5D4" w14:textId="77777777" w:rsidR="00A3230D" w:rsidRPr="008D157F" w:rsidRDefault="00A3230D">
      <w:pPr>
        <w:numPr>
          <w:ilvl w:val="0"/>
          <w:numId w:val="41"/>
        </w:numPr>
        <w:tabs>
          <w:tab w:val="num" w:pos="426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D157F">
        <w:rPr>
          <w:sz w:val="22"/>
          <w:szCs w:val="22"/>
        </w:rPr>
        <w:t>Umowa została podpisana w formie elektronicznej i została zawarta z chwilą złożenia</w:t>
      </w:r>
      <w:r>
        <w:rPr>
          <w:sz w:val="22"/>
          <w:szCs w:val="22"/>
        </w:rPr>
        <w:t xml:space="preserve"> </w:t>
      </w:r>
      <w:r w:rsidRPr="008D157F">
        <w:rPr>
          <w:sz w:val="22"/>
          <w:szCs w:val="22"/>
        </w:rPr>
        <w:t>ostatniego z podpisów elektronicznych, stosownie do wskazania znacznika czasu ujawnionego</w:t>
      </w:r>
      <w:r>
        <w:rPr>
          <w:sz w:val="22"/>
          <w:szCs w:val="22"/>
        </w:rPr>
        <w:t xml:space="preserve"> </w:t>
      </w:r>
      <w:r w:rsidRPr="008D157F">
        <w:rPr>
          <w:sz w:val="22"/>
          <w:szCs w:val="22"/>
        </w:rPr>
        <w:t>w szczegółach dokumentu zawartego w postaci elektronicznej.</w:t>
      </w:r>
    </w:p>
    <w:p w14:paraId="00654462" w14:textId="77777777" w:rsidR="003E2BFB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7FD16A1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8566" w:type="dxa"/>
        <w:tblLayout w:type="fixed"/>
        <w:tblLook w:val="0400" w:firstRow="0" w:lastRow="0" w:firstColumn="0" w:lastColumn="0" w:noHBand="0" w:noVBand="1"/>
      </w:tblPr>
      <w:tblGrid>
        <w:gridCol w:w="4283"/>
        <w:gridCol w:w="4283"/>
      </w:tblGrid>
      <w:tr w:rsidR="003E2BFB" w:rsidRPr="00857EBE" w14:paraId="6A0B9803" w14:textId="77777777" w:rsidTr="002510AC">
        <w:trPr>
          <w:trHeight w:val="222"/>
        </w:trPr>
        <w:tc>
          <w:tcPr>
            <w:tcW w:w="4283" w:type="dxa"/>
          </w:tcPr>
          <w:p w14:paraId="5359ECB7" w14:textId="77777777" w:rsidR="003E2BFB" w:rsidRPr="00857EBE" w:rsidRDefault="003E2BFB" w:rsidP="0025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57EBE">
              <w:rPr>
                <w:color w:val="000000"/>
                <w:sz w:val="22"/>
                <w:szCs w:val="22"/>
              </w:rPr>
              <w:t xml:space="preserve">              .............................................. </w:t>
            </w:r>
          </w:p>
          <w:p w14:paraId="3BDB029F" w14:textId="77777777" w:rsidR="003E2BFB" w:rsidRPr="00857EBE" w:rsidRDefault="003E2BFB" w:rsidP="0025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57EBE">
              <w:rPr>
                <w:b/>
                <w:color w:val="000000"/>
                <w:sz w:val="22"/>
                <w:szCs w:val="22"/>
              </w:rPr>
              <w:t xml:space="preserve">                     ZAMAWIAJĄCY </w:t>
            </w:r>
          </w:p>
        </w:tc>
        <w:tc>
          <w:tcPr>
            <w:tcW w:w="4283" w:type="dxa"/>
          </w:tcPr>
          <w:p w14:paraId="5C0054F1" w14:textId="77777777" w:rsidR="003E2BFB" w:rsidRPr="00857EBE" w:rsidRDefault="003E2BFB" w:rsidP="0025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57EBE">
              <w:rPr>
                <w:color w:val="000000"/>
                <w:sz w:val="22"/>
                <w:szCs w:val="22"/>
              </w:rPr>
              <w:t xml:space="preserve">                    ............................................... </w:t>
            </w:r>
          </w:p>
          <w:p w14:paraId="13C790D3" w14:textId="77777777" w:rsidR="003E2BFB" w:rsidRPr="00857EBE" w:rsidRDefault="003E2BFB" w:rsidP="0025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57EBE">
              <w:rPr>
                <w:b/>
                <w:color w:val="000000"/>
                <w:sz w:val="22"/>
                <w:szCs w:val="22"/>
              </w:rPr>
              <w:t xml:space="preserve">                              WYKONAWCA </w:t>
            </w:r>
          </w:p>
        </w:tc>
      </w:tr>
    </w:tbl>
    <w:p w14:paraId="59D38F1E" w14:textId="77777777" w:rsidR="003E2BFB" w:rsidRPr="00857EBE" w:rsidRDefault="003E2BFB" w:rsidP="003E2BFB">
      <w:pPr>
        <w:rPr>
          <w:sz w:val="22"/>
          <w:szCs w:val="22"/>
        </w:rPr>
      </w:pPr>
    </w:p>
    <w:p w14:paraId="24265E8C" w14:textId="77777777" w:rsidR="003E2BFB" w:rsidRPr="00857EBE" w:rsidRDefault="003E2BFB" w:rsidP="003E2BFB">
      <w:pPr>
        <w:rPr>
          <w:sz w:val="22"/>
          <w:szCs w:val="22"/>
        </w:rPr>
      </w:pPr>
    </w:p>
    <w:p w14:paraId="6F05E2DE" w14:textId="77777777" w:rsidR="003E2BFB" w:rsidRPr="00857EBE" w:rsidRDefault="003E2BFB" w:rsidP="003E2BFB">
      <w:pPr>
        <w:rPr>
          <w:sz w:val="22"/>
          <w:szCs w:val="22"/>
        </w:rPr>
      </w:pPr>
    </w:p>
    <w:p w14:paraId="4FDD5FD3" w14:textId="77777777" w:rsidR="003E2BFB" w:rsidRPr="00857EBE" w:rsidRDefault="003E2BFB" w:rsidP="003E2BFB">
      <w:pPr>
        <w:rPr>
          <w:sz w:val="22"/>
          <w:szCs w:val="22"/>
        </w:rPr>
      </w:pPr>
      <w:r w:rsidRPr="00857EBE">
        <w:rPr>
          <w:sz w:val="22"/>
          <w:szCs w:val="22"/>
        </w:rPr>
        <w:t>Załączniki:</w:t>
      </w:r>
    </w:p>
    <w:p w14:paraId="7AB2012F" w14:textId="77777777" w:rsidR="003E2BFB" w:rsidRPr="00857EBE" w:rsidRDefault="003E2BFB">
      <w:pPr>
        <w:widowControl w:val="0"/>
        <w:numPr>
          <w:ilvl w:val="6"/>
          <w:numId w:val="3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>Załącznik nr 1 - Opis Przedmiotu Zamówienia ( OPZ )</w:t>
      </w:r>
    </w:p>
    <w:p w14:paraId="19E4589F" w14:textId="77777777" w:rsidR="003E2BFB" w:rsidRPr="00B80536" w:rsidRDefault="003E2BFB">
      <w:pPr>
        <w:widowControl w:val="0"/>
        <w:numPr>
          <w:ilvl w:val="6"/>
          <w:numId w:val="3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7EBE">
        <w:rPr>
          <w:color w:val="000000"/>
          <w:sz w:val="22"/>
          <w:szCs w:val="22"/>
        </w:rPr>
        <w:t>Załącznik nr 2 - Oferta Wykonawcy ( formularz oferty ).</w:t>
      </w:r>
    </w:p>
    <w:p w14:paraId="682878A4" w14:textId="77777777" w:rsidR="003E2BFB" w:rsidRDefault="003E2BFB" w:rsidP="003E2BFB">
      <w:pPr>
        <w:spacing w:line="360" w:lineRule="auto"/>
        <w:contextualSpacing/>
        <w:jc w:val="both"/>
        <w:rPr>
          <w:sz w:val="22"/>
          <w:szCs w:val="22"/>
        </w:rPr>
      </w:pPr>
    </w:p>
    <w:p w14:paraId="73A92436" w14:textId="77777777" w:rsidR="003E2BFB" w:rsidRPr="00857EBE" w:rsidRDefault="003E2BFB" w:rsidP="003E2BFB">
      <w:pPr>
        <w:spacing w:line="360" w:lineRule="auto"/>
        <w:contextualSpacing/>
        <w:jc w:val="both"/>
        <w:rPr>
          <w:sz w:val="22"/>
          <w:szCs w:val="22"/>
        </w:rPr>
      </w:pPr>
      <w:r w:rsidRPr="00857EBE">
        <w:rPr>
          <w:sz w:val="22"/>
          <w:szCs w:val="22"/>
        </w:rPr>
        <w:t>Uprzejmie informujemy, że:</w:t>
      </w:r>
    </w:p>
    <w:p w14:paraId="3ADF1664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textDirection w:val="btLr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lastRenderedPageBreak/>
        <w:t>Zgodnie z art. 13 ust. 1 i 2 Rozporządzenia Parlamentu Europejskiego i Rady (UE) 2016/679 z dnia 27 kwietnia 2016 r. w sprawie ochrony osób fizycznych w związku z przetwarzaniem danych osobowych i w sprawie swobodnego przepływu takich danych oraz uchylenia dyrektywy 95/46/WE (ogólne rozporządzenie o ochronie danych) (Dz. Urz. UE L 119 z 04.05.2016, str. 1) – zwanego dalej „RODO”, Zamawiający informuje, że:</w:t>
      </w:r>
    </w:p>
    <w:p w14:paraId="1B6ACE07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textDirection w:val="btLr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 xml:space="preserve">kontakt z inspektorem ochrony danych Zamawiającego następuje za pomocą adresu </w:t>
      </w:r>
      <w:r w:rsidRPr="00857EBE">
        <w:rPr>
          <w:bCs/>
          <w:sz w:val="22"/>
          <w:szCs w:val="22"/>
        </w:rPr>
        <w:br/>
        <w:t xml:space="preserve">e-mail: </w:t>
      </w:r>
      <w:hyperlink r:id="rId13" w:history="1">
        <w:r w:rsidRPr="00857EBE">
          <w:rPr>
            <w:bCs/>
            <w:sz w:val="22"/>
            <w:szCs w:val="22"/>
          </w:rPr>
          <w:t>iod@krakow.rdos.gov.pl</w:t>
        </w:r>
      </w:hyperlink>
      <w:r w:rsidRPr="00857EBE">
        <w:rPr>
          <w:bCs/>
          <w:sz w:val="22"/>
          <w:szCs w:val="22"/>
        </w:rPr>
        <w:t xml:space="preserve">;  </w:t>
      </w:r>
    </w:p>
    <w:p w14:paraId="6B6E91E5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Pani/Pana dane osobowe przetwarzane będą na podstawie art. 6 ust. 1 lit. c RODO w celu związanym z postepowaniem o udzielenie zamówienia publicznego prowadzonym na zasadach określonych w niniejszym Zapytaniu ofertowym;</w:t>
      </w:r>
    </w:p>
    <w:p w14:paraId="0BDFF69B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Pani/Pana dane osobowe będą przechowywane przez okres prowadzenia niniejszego postępowania o udzielenie zamówienia oraz po jego zakończeniu, zgodnie z przepisami prawa powszechnie obowiązującego dotyczącymi archiwizacji;</w:t>
      </w:r>
    </w:p>
    <w:p w14:paraId="2A0447E4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odbiorcami Pani/Pana danych osobowych będą osoby lub podmioty, którym udostępniona zostanie dokumentacja postępowania w oparciu o ustawę z dnia 6 września 2001 r. o dostępie do informacji publicznej (Dz. U. z 2022 r. poz. 902). Ponadto dane osobowe mogą być przekazywane do organów publicznych lub innych podmiotów upoważnionych na podstawie przepisów prawa powszechnie obowiązującego;</w:t>
      </w:r>
    </w:p>
    <w:p w14:paraId="0146B66C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10D0F061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przetwarzane dane osobowe obejmują dane zawarte w treści oferty i pozostałych załączników, niezbędne celu związanym z udziałem niniejszym postępowaniu i realizacją umowy;</w:t>
      </w:r>
    </w:p>
    <w:p w14:paraId="3AA273FC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 xml:space="preserve"> Przysługuje Pani/Panu prawo do żądania od administratora danych osobowych:</w:t>
      </w:r>
    </w:p>
    <w:p w14:paraId="0548591D" w14:textId="77777777" w:rsidR="003E2BFB" w:rsidRPr="00857EBE" w:rsidRDefault="003E2BFB" w:rsidP="003E2BFB">
      <w:pPr>
        <w:tabs>
          <w:tab w:val="left" w:pos="792"/>
        </w:tabs>
        <w:suppressAutoHyphens/>
        <w:spacing w:before="120"/>
        <w:ind w:left="7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a. dostępu do swoich danych osobowych,</w:t>
      </w:r>
    </w:p>
    <w:p w14:paraId="438F5F23" w14:textId="77777777" w:rsidR="003E2BFB" w:rsidRPr="00857EBE" w:rsidRDefault="003E2BFB" w:rsidP="003E2BFB">
      <w:pPr>
        <w:tabs>
          <w:tab w:val="left" w:pos="792"/>
        </w:tabs>
        <w:suppressAutoHyphens/>
        <w:spacing w:before="120"/>
        <w:ind w:left="7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b. ich sprostowania,</w:t>
      </w:r>
    </w:p>
    <w:p w14:paraId="6E41A4FE" w14:textId="77777777" w:rsidR="003E2BFB" w:rsidRPr="00857EBE" w:rsidRDefault="003E2BFB" w:rsidP="003E2BFB">
      <w:pPr>
        <w:tabs>
          <w:tab w:val="left" w:pos="792"/>
        </w:tabs>
        <w:suppressAutoHyphens/>
        <w:spacing w:before="120"/>
        <w:ind w:left="7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c. usunięcia,</w:t>
      </w:r>
    </w:p>
    <w:p w14:paraId="676397F6" w14:textId="77777777" w:rsidR="003E2BFB" w:rsidRPr="00857EBE" w:rsidRDefault="003E2BFB" w:rsidP="003E2BFB">
      <w:pPr>
        <w:tabs>
          <w:tab w:val="left" w:pos="792"/>
        </w:tabs>
        <w:suppressAutoHyphens/>
        <w:spacing w:before="120"/>
        <w:ind w:left="7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d. ograniczenia ich przetwarzania,</w:t>
      </w:r>
    </w:p>
    <w:p w14:paraId="72C9A396" w14:textId="77777777" w:rsidR="003E2BFB" w:rsidRPr="00857EBE" w:rsidRDefault="003E2BFB" w:rsidP="003E2BFB">
      <w:pPr>
        <w:tabs>
          <w:tab w:val="left" w:pos="792"/>
        </w:tabs>
        <w:suppressAutoHyphens/>
        <w:spacing w:before="120"/>
        <w:ind w:left="7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e. przeniesienia danych do innego administratora danych osobowych,</w:t>
      </w:r>
    </w:p>
    <w:p w14:paraId="3C95AEEC" w14:textId="77777777" w:rsidR="003E2BFB" w:rsidRPr="00857EBE" w:rsidRDefault="003E2BFB" w:rsidP="003E2BFB">
      <w:pPr>
        <w:tabs>
          <w:tab w:val="left" w:pos="792"/>
        </w:tabs>
        <w:suppressAutoHyphens/>
        <w:spacing w:before="120"/>
        <w:ind w:left="7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f. wniesienia sprzeciwu;</w:t>
      </w:r>
    </w:p>
    <w:p w14:paraId="55647045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0933ED6C" w14:textId="77777777" w:rsidR="003E2BFB" w:rsidRPr="00857EBE" w:rsidRDefault="003E2BFB">
      <w:pPr>
        <w:numPr>
          <w:ilvl w:val="0"/>
          <w:numId w:val="49"/>
        </w:numPr>
        <w:tabs>
          <w:tab w:val="left" w:pos="792"/>
        </w:tabs>
        <w:suppressAutoHyphens/>
        <w:spacing w:before="120"/>
        <w:jc w:val="both"/>
        <w:rPr>
          <w:bCs/>
          <w:sz w:val="22"/>
          <w:szCs w:val="22"/>
        </w:rPr>
      </w:pPr>
      <w:r w:rsidRPr="00857EBE">
        <w:rPr>
          <w:bCs/>
          <w:sz w:val="22"/>
          <w:szCs w:val="22"/>
        </w:rPr>
        <w:t>Panie Pana dane osobowe nie będą podlegały zautomatyzowanemu podejmowaniu decyzji, w tym profilowaniu;</w:t>
      </w:r>
    </w:p>
    <w:p w14:paraId="2828005C" w14:textId="77777777" w:rsidR="003E2BFB" w:rsidRPr="00857EBE" w:rsidRDefault="003E2BFB" w:rsidP="003E2BF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14:paraId="10D5B873" w14:textId="77777777" w:rsidR="009B43B5" w:rsidRPr="00F958E6" w:rsidRDefault="009B43B5" w:rsidP="009B43B5">
      <w:pPr>
        <w:jc w:val="both"/>
        <w:rPr>
          <w:sz w:val="18"/>
          <w:szCs w:val="18"/>
        </w:rPr>
      </w:pPr>
    </w:p>
    <w:sectPr w:rsidR="009B43B5" w:rsidRPr="00F958E6" w:rsidSect="004914A6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7D45" w14:textId="77777777" w:rsidR="00FD3987" w:rsidRDefault="00FD3987" w:rsidP="002B3B6E">
      <w:r>
        <w:separator/>
      </w:r>
    </w:p>
  </w:endnote>
  <w:endnote w:type="continuationSeparator" w:id="0">
    <w:p w14:paraId="32B45677" w14:textId="77777777" w:rsidR="00FD3987" w:rsidRDefault="00FD3987" w:rsidP="002B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596672"/>
      <w:docPartObj>
        <w:docPartGallery w:val="Page Numbers (Bottom of Page)"/>
        <w:docPartUnique/>
      </w:docPartObj>
    </w:sdtPr>
    <w:sdtContent>
      <w:p w14:paraId="67C3B858" w14:textId="0132E154" w:rsidR="004914A6" w:rsidRDefault="004914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34B11" w14:textId="77777777" w:rsidR="004914A6" w:rsidRDefault="00491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958994"/>
      <w:docPartObj>
        <w:docPartGallery w:val="Page Numbers (Bottom of Page)"/>
        <w:docPartUnique/>
      </w:docPartObj>
    </w:sdtPr>
    <w:sdtContent>
      <w:p w14:paraId="5B6EB595" w14:textId="14A6A84C" w:rsidR="004914A6" w:rsidRDefault="004914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2E598" w14:textId="77777777" w:rsidR="004914A6" w:rsidRDefault="004914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D217" w14:textId="77777777" w:rsidR="00FD3987" w:rsidRDefault="00FD3987" w:rsidP="002B3B6E">
      <w:r>
        <w:separator/>
      </w:r>
    </w:p>
  </w:footnote>
  <w:footnote w:type="continuationSeparator" w:id="0">
    <w:p w14:paraId="78A65386" w14:textId="77777777" w:rsidR="00FD3987" w:rsidRDefault="00FD3987" w:rsidP="002B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5484" w14:textId="77777777" w:rsidR="00CC2BC6" w:rsidRDefault="00CC2BC6" w:rsidP="00CC2BC6">
    <w:pPr>
      <w:pStyle w:val="Nagwek"/>
    </w:pPr>
    <w:r w:rsidRPr="00DB1205">
      <w:rPr>
        <w:noProof/>
      </w:rPr>
      <w:drawing>
        <wp:inline distT="0" distB="0" distL="0" distR="0" wp14:anchorId="3A7718AF" wp14:editId="05FABC0F">
          <wp:extent cx="1075055" cy="1075055"/>
          <wp:effectExtent l="0" t="0" r="0" b="0"/>
          <wp:docPr id="18510224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25555" r="13333" b="5556"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205">
      <w:rPr>
        <w:noProof/>
      </w:rPr>
      <w:drawing>
        <wp:inline distT="0" distB="0" distL="0" distR="0" wp14:anchorId="7F0D2DB0" wp14:editId="379EB984">
          <wp:extent cx="2249805" cy="1551940"/>
          <wp:effectExtent l="0" t="0" r="0" b="0"/>
          <wp:docPr id="628114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2E71B" w14:textId="77777777" w:rsidR="00CC2BC6" w:rsidRDefault="00CC2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0D05E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92E66"/>
    <w:multiLevelType w:val="hybridMultilevel"/>
    <w:tmpl w:val="8A2A00D6"/>
    <w:lvl w:ilvl="0" w:tplc="3C700DA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96D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532B4B"/>
    <w:multiLevelType w:val="multilevel"/>
    <w:tmpl w:val="3CDE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54A1E"/>
    <w:multiLevelType w:val="multilevel"/>
    <w:tmpl w:val="19A882B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66CAD"/>
    <w:multiLevelType w:val="hybridMultilevel"/>
    <w:tmpl w:val="F3A0C2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C6B223F"/>
    <w:multiLevelType w:val="multilevel"/>
    <w:tmpl w:val="C220CD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90C0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0D32E5D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1132BDC"/>
    <w:multiLevelType w:val="hybridMultilevel"/>
    <w:tmpl w:val="3AC856E6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B5D2">
      <w:start w:val="1"/>
      <w:numFmt w:val="decimal"/>
      <w:lvlText w:val="%4)"/>
      <w:lvlJc w:val="left"/>
      <w:pPr>
        <w:ind w:left="2880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35E">
      <w:start w:val="10"/>
      <w:numFmt w:val="decimal"/>
      <w:lvlText w:val="%7"/>
      <w:lvlJc w:val="left"/>
      <w:pPr>
        <w:ind w:left="5040" w:hanging="360"/>
      </w:pPr>
    </w:lvl>
    <w:lvl w:ilvl="7" w:tplc="2152AEA6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47313"/>
    <w:multiLevelType w:val="multilevel"/>
    <w:tmpl w:val="9762137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01193F"/>
    <w:multiLevelType w:val="multilevel"/>
    <w:tmpl w:val="7A44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FE96EAB"/>
    <w:multiLevelType w:val="hybridMultilevel"/>
    <w:tmpl w:val="DFFAF3E6"/>
    <w:lvl w:ilvl="0" w:tplc="D1483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0D0C91"/>
    <w:multiLevelType w:val="hybridMultilevel"/>
    <w:tmpl w:val="BF325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024F98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68B5B86"/>
    <w:multiLevelType w:val="multilevel"/>
    <w:tmpl w:val="DC146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F47E4"/>
    <w:multiLevelType w:val="hybridMultilevel"/>
    <w:tmpl w:val="D1204518"/>
    <w:lvl w:ilvl="0" w:tplc="DF5E9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AA0970"/>
    <w:multiLevelType w:val="multilevel"/>
    <w:tmpl w:val="A1223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67D11"/>
    <w:multiLevelType w:val="hybridMultilevel"/>
    <w:tmpl w:val="92623E9C"/>
    <w:lvl w:ilvl="0" w:tplc="83EA48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3056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B15964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1927781"/>
    <w:multiLevelType w:val="hybridMultilevel"/>
    <w:tmpl w:val="BF885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719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B226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B40C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A3387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88927F1"/>
    <w:multiLevelType w:val="multilevel"/>
    <w:tmpl w:val="B598F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8F4391A"/>
    <w:multiLevelType w:val="multilevel"/>
    <w:tmpl w:val="A1223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0B211D"/>
    <w:multiLevelType w:val="multilevel"/>
    <w:tmpl w:val="8EE21C8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A6563BC"/>
    <w:multiLevelType w:val="hybridMultilevel"/>
    <w:tmpl w:val="4686F5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F7184F"/>
    <w:multiLevelType w:val="hybridMultilevel"/>
    <w:tmpl w:val="9AF2B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F79C1"/>
    <w:multiLevelType w:val="hybridMultilevel"/>
    <w:tmpl w:val="56EE6854"/>
    <w:lvl w:ilvl="0" w:tplc="B46AE556">
      <w:start w:val="3"/>
      <w:numFmt w:val="decimal"/>
      <w:lvlText w:val="%1."/>
      <w:lvlJc w:val="left"/>
      <w:pPr>
        <w:ind w:left="720" w:hanging="360"/>
      </w:pPr>
    </w:lvl>
    <w:lvl w:ilvl="1" w:tplc="F926D9D6">
      <w:numFmt w:val="bullet"/>
      <w:lvlText w:val="•"/>
      <w:lvlJc w:val="left"/>
      <w:pPr>
        <w:ind w:left="1500" w:hanging="42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D7BE2"/>
    <w:multiLevelType w:val="hybridMultilevel"/>
    <w:tmpl w:val="A246DDC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6AF6F2F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9DB2486"/>
    <w:multiLevelType w:val="multilevel"/>
    <w:tmpl w:val="ACE2D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724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A7C42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AC6652A"/>
    <w:multiLevelType w:val="hybridMultilevel"/>
    <w:tmpl w:val="4642E29A"/>
    <w:lvl w:ilvl="0" w:tplc="CAE2CE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B6C2235"/>
    <w:multiLevelType w:val="hybridMultilevel"/>
    <w:tmpl w:val="B5AC3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E539C2"/>
    <w:multiLevelType w:val="multilevel"/>
    <w:tmpl w:val="19460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C0757"/>
    <w:multiLevelType w:val="multilevel"/>
    <w:tmpl w:val="159675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8284F95"/>
    <w:multiLevelType w:val="multilevel"/>
    <w:tmpl w:val="7890B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140574"/>
    <w:multiLevelType w:val="hybridMultilevel"/>
    <w:tmpl w:val="0C24108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68E106B"/>
    <w:multiLevelType w:val="multilevel"/>
    <w:tmpl w:val="0692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9604926"/>
    <w:multiLevelType w:val="multilevel"/>
    <w:tmpl w:val="3CDE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B27058A"/>
    <w:multiLevelType w:val="multilevel"/>
    <w:tmpl w:val="79149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14E1C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3EF5E57"/>
    <w:multiLevelType w:val="hybridMultilevel"/>
    <w:tmpl w:val="173CC1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6C24324"/>
    <w:multiLevelType w:val="hybridMultilevel"/>
    <w:tmpl w:val="EA1A9CEA"/>
    <w:lvl w:ilvl="0" w:tplc="5CBE77F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7456E1D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9CC504F"/>
    <w:multiLevelType w:val="multilevel"/>
    <w:tmpl w:val="506A5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78695D"/>
    <w:multiLevelType w:val="hybridMultilevel"/>
    <w:tmpl w:val="4686F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EF72ABF"/>
    <w:multiLevelType w:val="multilevel"/>
    <w:tmpl w:val="3CDE6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9346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613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8167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108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88742">
    <w:abstractNumId w:val="3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8086205">
    <w:abstractNumId w:val="10"/>
  </w:num>
  <w:num w:numId="7" w16cid:durableId="1420250464">
    <w:abstractNumId w:val="47"/>
  </w:num>
  <w:num w:numId="8" w16cid:durableId="19910161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889719">
    <w:abstractNumId w:val="50"/>
  </w:num>
  <w:num w:numId="10" w16cid:durableId="17103735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41019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079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2374051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7372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01565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359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442039">
    <w:abstractNumId w:val="12"/>
  </w:num>
  <w:num w:numId="18" w16cid:durableId="115024073">
    <w:abstractNumId w:val="52"/>
  </w:num>
  <w:num w:numId="19" w16cid:durableId="1249925587">
    <w:abstractNumId w:val="26"/>
  </w:num>
  <w:num w:numId="20" w16cid:durableId="1911770709">
    <w:abstractNumId w:val="0"/>
  </w:num>
  <w:num w:numId="21" w16cid:durableId="2129859325">
    <w:abstractNumId w:val="28"/>
  </w:num>
  <w:num w:numId="22" w16cid:durableId="1458984761">
    <w:abstractNumId w:val="36"/>
  </w:num>
  <w:num w:numId="23" w16cid:durableId="1161848910">
    <w:abstractNumId w:val="19"/>
  </w:num>
  <w:num w:numId="24" w16cid:durableId="1682507866">
    <w:abstractNumId w:val="24"/>
  </w:num>
  <w:num w:numId="25" w16cid:durableId="1381172436">
    <w:abstractNumId w:val="37"/>
  </w:num>
  <w:num w:numId="26" w16cid:durableId="469634491">
    <w:abstractNumId w:val="2"/>
  </w:num>
  <w:num w:numId="27" w16cid:durableId="1252471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  <w:num w:numId="28" w16cid:durableId="1320160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92898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9229947">
    <w:abstractNumId w:val="46"/>
  </w:num>
  <w:num w:numId="31" w16cid:durableId="988482618">
    <w:abstractNumId w:val="32"/>
  </w:num>
  <w:num w:numId="32" w16cid:durableId="1617522249">
    <w:abstractNumId w:val="29"/>
  </w:num>
  <w:num w:numId="33" w16cid:durableId="1021862686">
    <w:abstractNumId w:val="42"/>
  </w:num>
  <w:num w:numId="34" w16cid:durableId="987395143">
    <w:abstractNumId w:val="4"/>
  </w:num>
  <w:num w:numId="35" w16cid:durableId="1861892078">
    <w:abstractNumId w:val="23"/>
  </w:num>
  <w:num w:numId="36" w16cid:durableId="145248975">
    <w:abstractNumId w:val="35"/>
  </w:num>
  <w:num w:numId="37" w16cid:durableId="248733879">
    <w:abstractNumId w:val="17"/>
  </w:num>
  <w:num w:numId="38" w16cid:durableId="1662737996">
    <w:abstractNumId w:val="53"/>
  </w:num>
  <w:num w:numId="39" w16cid:durableId="755710357">
    <w:abstractNumId w:val="40"/>
  </w:num>
  <w:num w:numId="40" w16cid:durableId="1454594091">
    <w:abstractNumId w:val="15"/>
  </w:num>
  <w:num w:numId="41" w16cid:durableId="1305348711">
    <w:abstractNumId w:val="51"/>
  </w:num>
  <w:num w:numId="42" w16cid:durableId="1352561135">
    <w:abstractNumId w:val="39"/>
  </w:num>
  <w:num w:numId="43" w16cid:durableId="36974603">
    <w:abstractNumId w:val="49"/>
  </w:num>
  <w:num w:numId="44" w16cid:durableId="1460026608">
    <w:abstractNumId w:val="38"/>
  </w:num>
  <w:num w:numId="45" w16cid:durableId="1887136665">
    <w:abstractNumId w:val="18"/>
  </w:num>
  <w:num w:numId="46" w16cid:durableId="2003700548">
    <w:abstractNumId w:val="16"/>
  </w:num>
  <w:num w:numId="47" w16cid:durableId="1616905710">
    <w:abstractNumId w:val="13"/>
  </w:num>
  <w:num w:numId="48" w16cid:durableId="1291781757">
    <w:abstractNumId w:val="27"/>
  </w:num>
  <w:num w:numId="49" w16cid:durableId="70741512">
    <w:abstractNumId w:val="30"/>
  </w:num>
  <w:num w:numId="50" w16cid:durableId="173344679">
    <w:abstractNumId w:val="3"/>
  </w:num>
  <w:num w:numId="51" w16cid:durableId="66614243">
    <w:abstractNumId w:val="45"/>
  </w:num>
  <w:num w:numId="52" w16cid:durableId="2092772300">
    <w:abstractNumId w:val="43"/>
  </w:num>
  <w:num w:numId="53" w16cid:durableId="942423483">
    <w:abstractNumId w:val="48"/>
  </w:num>
  <w:num w:numId="54" w16cid:durableId="811598028">
    <w:abstractNumId w:val="25"/>
  </w:num>
  <w:num w:numId="55" w16cid:durableId="1290284124">
    <w:abstractNumId w:val="7"/>
  </w:num>
  <w:num w:numId="56" w16cid:durableId="1335231595">
    <w:abstractNumId w:val="22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zabela Znamirowska">
    <w15:presenceInfo w15:providerId="AD" w15:userId="S-1-5-21-2770014379-249304245-3865594750-13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0D"/>
    <w:rsid w:val="0004567E"/>
    <w:rsid w:val="000530E8"/>
    <w:rsid w:val="00056C01"/>
    <w:rsid w:val="000834BE"/>
    <w:rsid w:val="001362C5"/>
    <w:rsid w:val="001811B7"/>
    <w:rsid w:val="001A6F61"/>
    <w:rsid w:val="00202633"/>
    <w:rsid w:val="00234A44"/>
    <w:rsid w:val="002A046F"/>
    <w:rsid w:val="002A59C0"/>
    <w:rsid w:val="002B3B6E"/>
    <w:rsid w:val="002B5C5F"/>
    <w:rsid w:val="00310B07"/>
    <w:rsid w:val="00326E9A"/>
    <w:rsid w:val="0035181D"/>
    <w:rsid w:val="003968C7"/>
    <w:rsid w:val="00397F9F"/>
    <w:rsid w:val="003E2BFB"/>
    <w:rsid w:val="0040046E"/>
    <w:rsid w:val="00403C23"/>
    <w:rsid w:val="004412F4"/>
    <w:rsid w:val="00452588"/>
    <w:rsid w:val="004914A6"/>
    <w:rsid w:val="004B5200"/>
    <w:rsid w:val="004B7A3C"/>
    <w:rsid w:val="00504E81"/>
    <w:rsid w:val="005809EC"/>
    <w:rsid w:val="00646722"/>
    <w:rsid w:val="006A4CD7"/>
    <w:rsid w:val="006D127D"/>
    <w:rsid w:val="00764B0D"/>
    <w:rsid w:val="00774B1D"/>
    <w:rsid w:val="00795820"/>
    <w:rsid w:val="007D39CA"/>
    <w:rsid w:val="00825AEE"/>
    <w:rsid w:val="00865877"/>
    <w:rsid w:val="008B61C7"/>
    <w:rsid w:val="008C02C3"/>
    <w:rsid w:val="008D157F"/>
    <w:rsid w:val="00963614"/>
    <w:rsid w:val="00971D9A"/>
    <w:rsid w:val="009B43B5"/>
    <w:rsid w:val="00A01C43"/>
    <w:rsid w:val="00A25694"/>
    <w:rsid w:val="00A3230D"/>
    <w:rsid w:val="00A33E0A"/>
    <w:rsid w:val="00A45805"/>
    <w:rsid w:val="00A45F3D"/>
    <w:rsid w:val="00A8752E"/>
    <w:rsid w:val="00AA43B6"/>
    <w:rsid w:val="00AC4A64"/>
    <w:rsid w:val="00AF5E02"/>
    <w:rsid w:val="00BD14C6"/>
    <w:rsid w:val="00CC2BC6"/>
    <w:rsid w:val="00D23E5F"/>
    <w:rsid w:val="00D24476"/>
    <w:rsid w:val="00D803B1"/>
    <w:rsid w:val="00D972C5"/>
    <w:rsid w:val="00DE4B68"/>
    <w:rsid w:val="00E201EC"/>
    <w:rsid w:val="00E21BF5"/>
    <w:rsid w:val="00E967AE"/>
    <w:rsid w:val="00F0065C"/>
    <w:rsid w:val="00F432DA"/>
    <w:rsid w:val="00F84C85"/>
    <w:rsid w:val="00F86F28"/>
    <w:rsid w:val="00F94A87"/>
    <w:rsid w:val="00F958E6"/>
    <w:rsid w:val="00F96C39"/>
    <w:rsid w:val="00FB5E39"/>
    <w:rsid w:val="00FD3987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36DC"/>
  <w15:chartTrackingRefBased/>
  <w15:docId w15:val="{59E4296D-C094-4A5D-A3DF-075240B2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B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B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B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B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B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B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B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B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B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B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B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B0D"/>
    <w:rPr>
      <w:i/>
      <w:iCs/>
      <w:color w:val="404040" w:themeColor="text1" w:themeTint="BF"/>
    </w:rPr>
  </w:style>
  <w:style w:type="paragraph" w:styleId="Akapitzlist">
    <w:name w:val="List Paragraph"/>
    <w:aliases w:val="Obiekt,List Paragraph1,CW_Lista,sw tekst,Podsis rysunku,Numerowanie,Akapit z listą5,maz_wyliczenie,opis dzialania,K-P_odwolanie,A_wyliczenie,Akapit z listą5CxSpLast,BulletC,Tekst punktowanie,Akapit z listą 1,List Paragraph,normalny tekst"/>
    <w:basedOn w:val="Normalny"/>
    <w:link w:val="AkapitzlistZnak"/>
    <w:uiPriority w:val="34"/>
    <w:qFormat/>
    <w:rsid w:val="00764B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B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B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B0D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semiHidden/>
    <w:qFormat/>
    <w:locked/>
    <w:rsid w:val="002B3B6E"/>
    <w:rPr>
      <w:rFonts w:ascii="Times New Roman" w:eastAsia="Times New Roman" w:hAnsi="Times New Roman" w:cs="Times New Roman"/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semiHidden/>
    <w:unhideWhenUsed/>
    <w:rsid w:val="002B3B6E"/>
    <w:pPr>
      <w:jc w:val="both"/>
    </w:pPr>
    <w:rPr>
      <w:kern w:val="2"/>
      <w:sz w:val="24"/>
      <w:szCs w:val="2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2B3B6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B3B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B3B6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AkapitzlistZnak">
    <w:name w:val="Akapit z listą Znak"/>
    <w:aliases w:val="Obiekt Znak,List Paragraph1 Znak,CW_Lista Znak,sw tekst Znak,Podsis rysunku Znak,Numerowanie Znak,Akapit z listą5 Znak,maz_wyliczenie Znak,opis dzialania Znak,K-P_odwolanie Znak,A_wyliczenie Znak,Akapit z listą5CxSpLast Znak"/>
    <w:link w:val="Akapitzlist"/>
    <w:uiPriority w:val="34"/>
    <w:qFormat/>
    <w:locked/>
    <w:rsid w:val="002B3B6E"/>
  </w:style>
  <w:style w:type="paragraph" w:customStyle="1" w:styleId="Normalny1">
    <w:name w:val="Normalny1"/>
    <w:rsid w:val="002B3B6E"/>
    <w:pP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B3B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B6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3B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B6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4412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uiPriority w:val="99"/>
    <w:unhideWhenUsed/>
    <w:rsid w:val="00BD14C6"/>
    <w:rPr>
      <w:color w:val="0000FF"/>
      <w:u w:val="single"/>
    </w:rPr>
  </w:style>
  <w:style w:type="paragraph" w:customStyle="1" w:styleId="Styl1">
    <w:name w:val="Styl1"/>
    <w:basedOn w:val="Nagwek1"/>
    <w:link w:val="Styl1Znak"/>
    <w:qFormat/>
    <w:rsid w:val="009B43B5"/>
    <w:rPr>
      <w:rFonts w:ascii="Times New Roman" w:hAnsi="Times New Roman"/>
      <w:b/>
      <w:color w:val="000000" w:themeColor="text1"/>
      <w:sz w:val="36"/>
    </w:rPr>
  </w:style>
  <w:style w:type="character" w:customStyle="1" w:styleId="Styl1Znak">
    <w:name w:val="Styl1 Znak"/>
    <w:basedOn w:val="Nagwek1Znak"/>
    <w:link w:val="Styl1"/>
    <w:rsid w:val="009B43B5"/>
    <w:rPr>
      <w:rFonts w:ascii="Times New Roman" w:eastAsiaTheme="majorEastAsia" w:hAnsi="Times New Roman" w:cstheme="majorBidi"/>
      <w:b/>
      <w:color w:val="000000" w:themeColor="text1"/>
      <w:kern w:val="0"/>
      <w:sz w:val="36"/>
      <w:szCs w:val="4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E2B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rsid w:val="003E2BFB"/>
    <w:rPr>
      <w:rFonts w:ascii="Courier New" w:hAnsi="Courier New" w:cs="MS Mincho"/>
    </w:rPr>
  </w:style>
  <w:style w:type="character" w:customStyle="1" w:styleId="ZwykytekstZnak">
    <w:name w:val="Zwykły tekst Znak"/>
    <w:basedOn w:val="Domylnaczcionkaakapitu"/>
    <w:link w:val="Zwykytekst"/>
    <w:semiHidden/>
    <w:rsid w:val="003E2BFB"/>
    <w:rPr>
      <w:rFonts w:ascii="Courier New" w:eastAsia="Times New Roman" w:hAnsi="Courier New" w:cs="MS Mincho"/>
      <w:kern w:val="0"/>
      <w:sz w:val="20"/>
      <w:szCs w:val="2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2BFB"/>
    <w:pPr>
      <w:spacing w:before="240" w:after="0" w:line="259" w:lineRule="auto"/>
      <w:outlineLvl w:val="9"/>
    </w:pPr>
    <w:rPr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E2BFB"/>
    <w:pPr>
      <w:spacing w:after="1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2BF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E4B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bednarek@krakow.rdos.gov.pl" TargetMode="External"/><Relationship Id="rId13" Type="http://schemas.openxmlformats.org/officeDocument/2006/relationships/hyperlink" Target="mailto:iod@krakow.rdos.gov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rakow.rdos.gov.pl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yk.nowacki@krak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leksandra.olak@krak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gnieszka.pagacz@krakow.rdos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08A7-F21C-4945-808F-39EE6431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9496</Words>
  <Characters>56979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 Pagacz</cp:lastModifiedBy>
  <cp:revision>2</cp:revision>
  <dcterms:created xsi:type="dcterms:W3CDTF">2026-06-17T15:19:00Z</dcterms:created>
  <dcterms:modified xsi:type="dcterms:W3CDTF">2026-06-17T15:19:00Z</dcterms:modified>
</cp:coreProperties>
</file>