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1C38E61B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</w:t>
            </w:r>
            <w:proofErr w:type="spellStart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Operacyjn</w:t>
            </w:r>
            <w:r w:rsidR="004E6A4A">
              <w:rPr>
                <w:rStyle w:val="st1"/>
                <w:rFonts w:cs="Times New Roman"/>
                <w:color w:val="000000"/>
                <w:lang w:eastAsia="en-US"/>
              </w:rPr>
              <w:t>oto</w:t>
            </w:r>
            <w:r w:rsidR="004E6A4A">
              <w:rPr>
                <w:rStyle w:val="st1"/>
                <w:rFonts w:cs="Times New Roman"/>
                <w:color w:val="000000"/>
              </w:rPr>
              <w:t>ry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ym</w:t>
            </w:r>
            <w:proofErr w:type="spellEnd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FF2DEF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FF2DEF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>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3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FF2DEF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2D98" w14:textId="50F3F59C" w:rsidR="00AC6248" w:rsidRPr="00F64633" w:rsidRDefault="00285F7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3A223525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EC063" w14:textId="4D5D8D41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4309" w14:textId="247602CA" w:rsidR="00AC6248" w:rsidRPr="00F64633" w:rsidRDefault="004E6A4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0B3F1E3B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2421D" w14:textId="1F570413" w:rsidR="00A57929" w:rsidRPr="00F64633" w:rsidRDefault="00A57929" w:rsidP="004E6A4A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3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5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6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7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79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1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5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8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9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0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1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FF2DEF" w:rsidP="00F64633">
            <w:pPr>
              <w:rPr>
                <w:rFonts w:cs="Times New Roman"/>
                <w:lang w:val="en-US"/>
              </w:rPr>
            </w:pPr>
            <w:hyperlink r:id="rId93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4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6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7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4E6A4A">
              <w:fldChar w:fldCharType="begin"/>
            </w:r>
            <w:r w:rsidR="004E6A4A">
              <w:instrText xml:space="preserve"> HYPERLINK "http://tel.sekretariat/" </w:instrText>
            </w:r>
            <w:r w:rsidR="004E6A4A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4E6A4A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8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9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0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1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85F75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D3229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84" Type="http://schemas.openxmlformats.org/officeDocument/2006/relationships/hyperlink" Target="mailto:sluzowki@wum.edu.pl" TargetMode="External"/><Relationship Id="rId89" Type="http://schemas.openxmlformats.org/officeDocument/2006/relationships/hyperlink" Target="mailto:wlodzimierz.opoka@uj.edu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dyrektor.kliniczny@spartanska.pl" TargetMode="External"/><Relationship Id="rId79" Type="http://schemas.openxmlformats.org/officeDocument/2006/relationships/hyperlink" Target="mailto:aaa@urologia.waw.pl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bozena.grimling@umed.wroc.pl" TargetMode="External"/><Relationship Id="rId95" Type="http://schemas.openxmlformats.org/officeDocument/2006/relationships/hyperlink" Target="mailto:jan.szczegielniak@gmail.com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80" Type="http://schemas.openxmlformats.org/officeDocument/2006/relationships/hyperlink" Target="mailto:p.gastol@ipczd.pl" TargetMode="External"/><Relationship Id="rId85" Type="http://schemas.openxmlformats.org/officeDocument/2006/relationships/hyperlink" Target="mailto:tech.dent@umb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latos@ump.edu.pl" TargetMode="External"/><Relationship Id="rId38" Type="http://schemas.openxmlformats.org/officeDocument/2006/relationships/hyperlink" Target="mailto:s.koltan@cm.umk.pl" TargetMode="External"/><Relationship Id="rId46" Type="http://schemas.openxmlformats.org/officeDocument/2006/relationships/hyperlink" Target="mailto:wojciechleppert@wp.pl" TargetMode="External"/><Relationship Id="rId59" Type="http://schemas.openxmlformats.org/officeDocument/2006/relationships/hyperlink" Target="mailto:jstyczynski@cm.umk.pl" TargetMode="External"/><Relationship Id="rId67" Type="http://schemas.openxmlformats.org/officeDocument/2006/relationships/hyperlink" Target="mailto:krzysztof.czajkowski@wum.edu.pl" TargetMode="External"/><Relationship Id="rId103" Type="http://schemas.microsoft.com/office/2011/relationships/people" Target="people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ortodoncja@umed.wroc.pl" TargetMode="External"/><Relationship Id="rId88" Type="http://schemas.openxmlformats.org/officeDocument/2006/relationships/hyperlink" Target="mailto:agnieszka.mielczarek@wum.edu.pl" TargetMode="External"/><Relationship Id="rId91" Type="http://schemas.openxmlformats.org/officeDocument/2006/relationships/hyperlink" Target="mailto:msznito@gumed.edu.pl" TargetMode="External"/><Relationship Id="rId96" Type="http://schemas.openxmlformats.org/officeDocument/2006/relationships/hyperlink" Target="mailto:p.kuko&#322;owicz@zfm.co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paulinapiotr@wp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jaroslaw.pinkas@cmkp.edu.pl" TargetMode="External"/><Relationship Id="rId86" Type="http://schemas.openxmlformats.org/officeDocument/2006/relationships/hyperlink" Target="mailto:do-k@o2.pl" TargetMode="External"/><Relationship Id="rId94" Type="http://schemas.openxmlformats.org/officeDocument/2006/relationships/hyperlink" Target="mailto:anna.wiela-hojenska@umed.wroc.pl" TargetMode="External"/><Relationship Id="rId99" Type="http://schemas.openxmlformats.org/officeDocument/2006/relationships/hyperlink" Target="mailto:oln@psychoterapia-silesia.pl" TargetMode="External"/><Relationship Id="rId101" Type="http://schemas.openxmlformats.org/officeDocument/2006/relationships/hyperlink" Target="mailto:agaslopien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Anna.Krakowiak@imp.lodz.pl" TargetMode="External"/><Relationship Id="rId97" Type="http://schemas.openxmlformats.org/officeDocument/2006/relationships/hyperlink" Target="mailto:justyna.zulewska@poczta.fm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jerzywalecki1@gmail.com" TargetMode="External"/><Relationship Id="rId92" Type="http://schemas.openxmlformats.org/officeDocument/2006/relationships/hyperlink" Target="mailto:kchmal@rydygierkrako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iwona.dmochowska@wum.edu.pl" TargetMode="External"/><Relationship Id="rId87" Type="http://schemas.openxmlformats.org/officeDocument/2006/relationships/hyperlink" Target="mailto:pedodoncja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mansur.rahnama@umlub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sekretariat@rckik.bialystok.pl" TargetMode="External"/><Relationship Id="rId100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skladowski@windowslive.com" TargetMode="External"/><Relationship Id="rId93" Type="http://schemas.openxmlformats.org/officeDocument/2006/relationships/hyperlink" Target="mailto:k.jagiello@poczta.onet.pl" TargetMode="External"/><Relationship Id="rId98" Type="http://schemas.openxmlformats.org/officeDocument/2006/relationships/hyperlink" Target="mailto:b.izydorczyk@interia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4339</Words>
  <Characters>26034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2021-10-26T14:02:00Z</dcterms:created>
  <dcterms:modified xsi:type="dcterms:W3CDTF">2021-10-26T14:02:00Z</dcterms:modified>
</cp:coreProperties>
</file>