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668906F1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</w:t>
            </w:r>
            <w:r w:rsidR="00F74ABA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4CD65" w14:textId="77777777" w:rsidR="007436F4" w:rsidRDefault="007436F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1DB30442" w14:textId="202EBB51" w:rsidR="00AC6248" w:rsidRPr="00F64633" w:rsidRDefault="007436F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Rafał Drwiła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16AE1091" w:rsidR="00AC6248" w:rsidRPr="00F64633" w:rsidRDefault="007436F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25.07.2022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F03D" w14:textId="77777777" w:rsidR="00AC6248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 xml:space="preserve">Krakowski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II</w:t>
            </w:r>
          </w:p>
          <w:p w14:paraId="7A782E0A" w14:textId="7D07A496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ul.</w:t>
            </w:r>
            <w:r w:rsidR="00F41C22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Prądnicka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80</w:t>
            </w:r>
          </w:p>
          <w:p w14:paraId="60E45F3E" w14:textId="30BF52B5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31-202 Kraków</w:t>
            </w:r>
          </w:p>
          <w:p w14:paraId="36D4AD44" w14:textId="3D51E3E2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Tel.</w:t>
            </w:r>
            <w:r w:rsidR="00695E32" w:rsidRPr="00695E32">
              <w:rPr>
                <w:rFonts w:cs="Times New Roman"/>
                <w:iCs/>
                <w:lang w:val="de-DE"/>
              </w:rPr>
              <w:t xml:space="preserve"> 12 614 33 03</w:t>
            </w:r>
          </w:p>
          <w:p w14:paraId="09A0202F" w14:textId="6D75B146" w:rsidR="00695E32" w:rsidRPr="00695E32" w:rsidRDefault="00695E32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Fax. 12 614 33 62</w:t>
            </w:r>
          </w:p>
          <w:p w14:paraId="571ECAEE" w14:textId="42788CDE" w:rsidR="00695E32" w:rsidRDefault="00695E32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95E32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>:</w:t>
            </w:r>
            <w:r w:rsidRPr="00695E32">
              <w:t xml:space="preserve"> </w:t>
            </w:r>
            <w:hyperlink r:id="rId9" w:history="1">
              <w:r w:rsidR="000505A8">
                <w:rPr>
                  <w:rStyle w:val="Hipercze"/>
                  <w:iCs/>
                  <w:lang w:val="de-DE"/>
                </w:rPr>
                <w:t>konsultantkrajowy.ait</w:t>
              </w:r>
              <w:r w:rsidRPr="00613C21">
                <w:rPr>
                  <w:rStyle w:val="Hipercze"/>
                  <w:iCs/>
                  <w:lang w:val="de-DE"/>
                </w:rPr>
                <w:t>@szpitaljp2.krakow.pl</w:t>
              </w:r>
            </w:hyperlink>
          </w:p>
          <w:p w14:paraId="324DEBF7" w14:textId="77777777" w:rsidR="00695E32" w:rsidRPr="00695E32" w:rsidRDefault="00695E32" w:rsidP="00F64633">
            <w:pPr>
              <w:rPr>
                <w:rFonts w:cs="Times New Roman"/>
                <w:iCs/>
                <w:lang w:val="de-DE"/>
              </w:rPr>
            </w:pPr>
          </w:p>
          <w:p w14:paraId="3DF37125" w14:textId="27622027" w:rsidR="007436F4" w:rsidRPr="00F64633" w:rsidRDefault="007436F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5D27600F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5DD0E6F6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</w:t>
            </w:r>
            <w:r w:rsidR="00FF12F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FF12F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Prywatna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Praktyka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ul.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48E5B22D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hyperlink r:id="rId11" w:history="1">
              <w:r w:rsidR="00DE33C8" w:rsidRPr="00A1642B">
                <w:rPr>
                  <w:rStyle w:val="Hipercze"/>
                  <w:lang w:val="de-DE"/>
                </w:rPr>
                <w:t>mariolasliwinska@op.pl</w:t>
              </w:r>
            </w:hyperlink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E46C3" w14:textId="52E87FFB" w:rsidR="00AC6248" w:rsidRPr="00F64633" w:rsidRDefault="003F27E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3C82A56A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B4A1" w14:textId="7B109631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Katowicach Górnośląskie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92315FE" w:rsidR="007E659B" w:rsidRPr="006C0E7B" w:rsidRDefault="00DE33C8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</w:t>
            </w:r>
            <w:r w:rsidR="007E659B" w:rsidRPr="006C0E7B">
              <w:rPr>
                <w:rFonts w:cs="Times New Roman"/>
                <w:iCs/>
                <w:color w:val="000000"/>
                <w:lang w:val="de-DE"/>
              </w:rPr>
              <w:t>ax. (32) 207-18-02</w:t>
            </w:r>
          </w:p>
          <w:p w14:paraId="343940AB" w14:textId="03E6ECFB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2" w:history="1">
              <w:r w:rsidR="00DE33C8" w:rsidRPr="00A1642B">
                <w:rPr>
                  <w:rStyle w:val="Hipercze"/>
                  <w:iCs/>
                  <w:lang w:val="de-DE"/>
                </w:rPr>
                <w:t>konsultantchirdziec@gmail.com</w:t>
              </w:r>
            </w:hyperlink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 xml:space="preserve">l.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3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Górnośląskie Centrum Medyczne im. Prof. Leszka Gieca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ŚUM w Katowicach</w:t>
            </w:r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l. </w:t>
            </w:r>
            <w:r>
              <w:rPr>
                <w:rFonts w:cs="Times New Roman"/>
                <w:iCs/>
                <w:lang w:val="de-DE"/>
              </w:rPr>
              <w:t>Ziołowa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72BCD655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>el. (</w:t>
            </w:r>
            <w:r w:rsidR="00C23F14">
              <w:rPr>
                <w:rFonts w:cs="Times New Roman"/>
                <w:iCs/>
                <w:lang w:val="de-DE"/>
              </w:rPr>
              <w:t>32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4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6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137CB0B8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r w:rsidR="00DE33C8" w:rsidRPr="00F1613A">
              <w:rPr>
                <w:rFonts w:cs="Times New Roman"/>
                <w:lang w:val="en-US"/>
              </w:rPr>
              <w:t>P</w:t>
            </w:r>
            <w:r w:rsidRPr="00F1613A">
              <w:rPr>
                <w:rFonts w:cs="Times New Roman"/>
                <w:lang w:val="en-US"/>
              </w:rPr>
              <w:t xml:space="preserve">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1F0229C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="00DE33C8" w:rsidRPr="00F1613A">
              <w:rPr>
                <w:rFonts w:cs="Times New Roman"/>
                <w:lang w:val="en-US"/>
              </w:rPr>
              <w:t>I</w:t>
            </w:r>
            <w:r w:rsidRPr="00F1613A">
              <w:rPr>
                <w:rFonts w:cs="Times New Roman"/>
                <w:lang w:val="en-US"/>
              </w:rPr>
              <w:t>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r w:rsidR="00DE33C8" w:rsidRPr="00F1613A">
              <w:rPr>
                <w:rFonts w:cs="Times New Roman"/>
                <w:lang w:val="en-US"/>
              </w:rPr>
              <w:t>D</w:t>
            </w:r>
            <w:r w:rsidRPr="00F1613A">
              <w:rPr>
                <w:rFonts w:cs="Times New Roman"/>
                <w:lang w:val="en-US"/>
              </w:rPr>
              <w:t xml:space="preserve">r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1887665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hyperlink r:id="rId17" w:history="1">
              <w:r w:rsidR="00DE33C8" w:rsidRPr="00A1642B">
                <w:rPr>
                  <w:rStyle w:val="Hipercze"/>
                  <w:iCs/>
                  <w:lang w:val="en-US"/>
                </w:rPr>
                <w:t>zegarskiw@co.bydgoszcz.pl</w:t>
              </w:r>
            </w:hyperlink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8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9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587ACAA3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</w:t>
            </w:r>
            <w:r w:rsidR="00DE33C8">
              <w:rPr>
                <w:rFonts w:cs="Times New Roman"/>
                <w:bCs/>
                <w:color w:val="000000"/>
                <w:lang w:val="de-DE"/>
              </w:rPr>
              <w:t>N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592C4789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Krakowie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r w:rsidR="00DE33C8">
              <w:rPr>
                <w:rFonts w:cs="Times New Roman"/>
                <w:iCs/>
                <w:lang w:val="de-DE"/>
              </w:rPr>
              <w:t>Z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1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1B31C7CF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DE33C8">
              <w:rPr>
                <w:rFonts w:cs="Times New Roman"/>
                <w:color w:val="000000"/>
              </w:rPr>
              <w:pgNum/>
            </w:r>
            <w:proofErr w:type="spellStart"/>
            <w:r w:rsidR="00DE33C8">
              <w:rPr>
                <w:rFonts w:cs="Times New Roman"/>
                <w:color w:val="000000"/>
              </w:rPr>
              <w:t>rof</w:t>
            </w:r>
            <w:proofErr w:type="spellEnd"/>
            <w:r w:rsidR="00DE33C8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4EC2426C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22" w:history="1">
              <w:r w:rsidR="00DE33C8" w:rsidRPr="00A1642B">
                <w:rPr>
                  <w:rStyle w:val="Hipercze"/>
                  <w:lang w:val="en-US"/>
                </w:rPr>
                <w:t>apogorzelski@igrabka.edu.pl</w:t>
              </w:r>
            </w:hyperlink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Kliniczny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43D87A13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3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4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5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B9B1769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="00DE33C8" w:rsidRPr="00A1642B">
                <w:rPr>
                  <w:rStyle w:val="Hipercze"/>
                  <w:iCs/>
                  <w:lang w:val="de-DE"/>
                </w:rPr>
                <w:t>msz@umb.edu.pl</w:t>
              </w:r>
            </w:hyperlink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9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31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6AE8490B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 xml:space="preserve">Narodowy Instytut Zdrowia Publicznego </w:t>
            </w:r>
            <w:r w:rsidR="00DE33C8">
              <w:rPr>
                <w:rFonts w:cs="Times New Roman"/>
                <w:color w:val="000000"/>
              </w:rPr>
              <w:t>–</w:t>
            </w:r>
            <w:r w:rsidRPr="00F64633">
              <w:rPr>
                <w:rFonts w:cs="Times New Roman"/>
                <w:color w:val="000000"/>
              </w:rPr>
              <w:t xml:space="preserve">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2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005140DD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 Centralny SK im. </w:t>
            </w:r>
            <w:r w:rsidR="00DE33C8">
              <w:rPr>
                <w:rFonts w:cs="Times New Roman"/>
                <w:iCs/>
                <w:color w:val="000000"/>
              </w:rPr>
              <w:pgNum/>
            </w:r>
            <w:proofErr w:type="spellStart"/>
            <w:r w:rsidR="00DE33C8">
              <w:rPr>
                <w:rFonts w:cs="Times New Roman"/>
                <w:iCs/>
                <w:color w:val="000000"/>
              </w:rPr>
              <w:t>rof</w:t>
            </w:r>
            <w:proofErr w:type="spellEnd"/>
            <w:r w:rsidR="00DE33C8">
              <w:rPr>
                <w:rFonts w:cs="Times New Roman"/>
                <w:iCs/>
                <w:color w:val="000000"/>
              </w:rPr>
              <w:t>.</w:t>
            </w:r>
            <w:r w:rsidRPr="00F64633">
              <w:rPr>
                <w:rFonts w:cs="Times New Roman"/>
                <w:iCs/>
                <w:color w:val="000000"/>
              </w:rPr>
              <w:t>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5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6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7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EC85E" w14:textId="77777777" w:rsidR="00831AC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>-Curie</w:t>
            </w:r>
          </w:p>
          <w:p w14:paraId="105634E0" w14:textId="2AFFCFCA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2D33779" w14:textId="6EC985A9" w:rsidR="00831ACB" w:rsidRPr="00681B1B" w:rsidRDefault="00831AC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9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2" w:history="1">
              <w:r w:rsidR="00C23F14">
                <w:rPr>
                  <w:rStyle w:val="Hipercze"/>
                  <w:rFonts w:cs="Sendnya"/>
                </w:rPr>
                <w:t>mailto:misiedla@cyf-kr.edu.pl</w:t>
              </w:r>
            </w:hyperlink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43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C52F" w14:textId="4361BD34" w:rsidR="00E45984" w:rsidRDefault="007707DE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 xml:space="preserve">. med. </w:t>
            </w:r>
          </w:p>
          <w:p w14:paraId="58605D54" w14:textId="3879604A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4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45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3C0744D3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Instytut </w:t>
            </w:r>
            <w:r w:rsidR="00DE33C8">
              <w:rPr>
                <w:rFonts w:cs="Times New Roman"/>
                <w:color w:val="000000"/>
              </w:rPr>
              <w:t>„</w:t>
            </w:r>
            <w:r w:rsidRPr="0021689A">
              <w:rPr>
                <w:rFonts w:cs="Times New Roman"/>
                <w:color w:val="000000"/>
              </w:rPr>
              <w:t>Pomnik</w:t>
            </w:r>
            <w:r>
              <w:rPr>
                <w:rFonts w:cs="Times New Roman"/>
                <w:color w:val="000000"/>
              </w:rPr>
              <w:t xml:space="preserve"> </w:t>
            </w:r>
            <w:r w:rsidR="00DE33C8">
              <w:rPr>
                <w:rFonts w:cs="Times New Roman"/>
                <w:color w:val="000000"/>
              </w:rPr>
              <w:t>–</w:t>
            </w:r>
            <w:r>
              <w:rPr>
                <w:rFonts w:cs="Times New Roman"/>
                <w:color w:val="000000"/>
              </w:rPr>
              <w:t xml:space="preserve"> </w:t>
            </w:r>
            <w:r w:rsidRPr="0021689A">
              <w:rPr>
                <w:rFonts w:cs="Times New Roman"/>
                <w:color w:val="000000"/>
              </w:rPr>
              <w:t>Centrum Zdrowia Dziecka</w:t>
            </w:r>
            <w:r w:rsidR="00DE33C8">
              <w:rPr>
                <w:rFonts w:cs="Times New Roman"/>
                <w:color w:val="000000"/>
              </w:rPr>
              <w:t>”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6D563C39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46" w:history="1">
              <w:r w:rsidR="00DE33C8" w:rsidRPr="00A1642B">
                <w:rPr>
                  <w:rStyle w:val="Hipercze"/>
                  <w:iCs/>
                  <w:lang w:val="de-DE"/>
                </w:rPr>
                <w:t>knechtmaria@gmail.com</w:t>
              </w:r>
            </w:hyperlink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4ED77E48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hyperlink r:id="rId47" w:history="1">
              <w:r w:rsidR="00DE33C8" w:rsidRPr="00A1642B">
                <w:rPr>
                  <w:rStyle w:val="Hipercze"/>
                  <w:shd w:val="clear" w:color="auto" w:fill="FCFCFC"/>
                </w:rPr>
                <w:t>rwojcik@wiml.waw.pl</w:t>
              </w:r>
            </w:hyperlink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8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50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8D0EF2C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>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270B38" w:rsidP="00F64633">
            <w:pPr>
              <w:rPr>
                <w:rFonts w:cs="Times New Roman"/>
                <w:lang w:bidi="ar-SA"/>
              </w:rPr>
            </w:pPr>
            <w:hyperlink r:id="rId51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5B7C787A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="00DE33C8" w:rsidRPr="00A1642B">
                <w:rPr>
                  <w:rStyle w:val="Hipercze"/>
                  <w:iCs/>
                  <w:lang w:val="en-US"/>
                </w:rPr>
                <w:t>p.wdowik@mwomp.pl</w:t>
              </w:r>
            </w:hyperlink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3D9E2B2F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="00DE33C8" w:rsidRPr="00A1642B">
                <w:rPr>
                  <w:rStyle w:val="Hipercze"/>
                  <w:iCs/>
                  <w:lang w:val="de-DE"/>
                </w:rPr>
                <w:t>ladnyjr@wp.pl</w:t>
              </w:r>
            </w:hyperlink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54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55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7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8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1ECC353A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dr hab. </w:t>
            </w:r>
            <w:r w:rsidR="00DE33C8" w:rsidRPr="00F64633">
              <w:rPr>
                <w:rStyle w:val="pismamzZnak"/>
                <w:rFonts w:ascii="Times New Roman" w:hAnsi="Times New Roman"/>
                <w:lang w:val="en-US"/>
              </w:rPr>
              <w:t>N</w:t>
            </w:r>
            <w:r w:rsidRPr="00F64633">
              <w:rPr>
                <w:rStyle w:val="pismamzZnak"/>
                <w:rFonts w:ascii="Times New Roman" w:hAnsi="Times New Roman"/>
                <w:lang w:val="en-US"/>
              </w:rPr>
              <w:t>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60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61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2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Krakowie</w:t>
            </w:r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64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Uniwersytet Medyczny w Katowicach Górnośląskie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594E00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5" w:history="1">
              <w:r w:rsidR="00DE33C8" w:rsidRPr="00A1642B">
                <w:rPr>
                  <w:rStyle w:val="Hipercze"/>
                  <w:iCs/>
                  <w:lang w:val="de-DE"/>
                </w:rPr>
                <w:t>zps@gczd.katowice.pl</w:t>
              </w:r>
            </w:hyperlink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427F7DDD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Instytut </w:t>
            </w:r>
            <w:r w:rsidR="00DE33C8">
              <w:rPr>
                <w:rFonts w:cs="Times New Roman"/>
                <w:iCs/>
              </w:rPr>
              <w:t>„</w:t>
            </w:r>
            <w:r w:rsidRPr="00F159FB">
              <w:rPr>
                <w:rFonts w:cs="Times New Roman"/>
                <w:iCs/>
              </w:rPr>
              <w:t xml:space="preserve">Pomnik </w:t>
            </w:r>
            <w:r w:rsidR="00DE33C8">
              <w:rPr>
                <w:rFonts w:cs="Times New Roman"/>
                <w:iCs/>
              </w:rPr>
              <w:t>–</w:t>
            </w:r>
            <w:r w:rsidRPr="00F159FB">
              <w:rPr>
                <w:rFonts w:cs="Times New Roman"/>
                <w:iCs/>
              </w:rPr>
              <w:t xml:space="preserve"> Centrum Zdrowia Dziecka</w:t>
            </w:r>
            <w:r w:rsidR="00DE33C8">
              <w:rPr>
                <w:rFonts w:cs="Times New Roman"/>
                <w:iCs/>
              </w:rPr>
              <w:t>”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4CC28040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hyperlink r:id="rId66" w:history="1">
              <w:r w:rsidR="00DE33C8" w:rsidRPr="00A1642B">
                <w:rPr>
                  <w:rStyle w:val="Hipercze"/>
                  <w:iCs/>
                </w:rPr>
                <w:t>w.grajkowska@czd.pl</w:t>
              </w:r>
            </w:hyperlink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64C5CD82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P</w:t>
            </w:r>
            <w:r w:rsidRPr="00F64633">
              <w:rPr>
                <w:rFonts w:cs="Times New Roman"/>
                <w:color w:val="000000"/>
                <w:lang w:val="en-US"/>
              </w:rPr>
              <w:t xml:space="preserve">rof. 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>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25D68290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D410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DD410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67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8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9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609F8AFB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DE33C8" w:rsidRPr="00F64633">
              <w:rPr>
                <w:rFonts w:cs="Times New Roman"/>
                <w:iCs/>
                <w:color w:val="000000"/>
                <w:lang w:val="en-US"/>
              </w:rPr>
              <w:t>N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1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4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Medyczne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092E67BD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DE33C8" w:rsidRPr="00A1642B">
                <w:rPr>
                  <w:rStyle w:val="Hipercze"/>
                  <w:iCs/>
                  <w:lang w:val="de-DE"/>
                </w:rPr>
                <w:t>tjackowska@cmkp.edu.pl</w:t>
              </w:r>
            </w:hyperlink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76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7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8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600F409E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81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Lewandowska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19EE562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</w:t>
            </w:r>
            <w:r w:rsidR="00D012DB">
              <w:rPr>
                <w:rFonts w:cs="Times New Roman"/>
                <w:iCs/>
                <w:color w:val="000000"/>
              </w:rPr>
              <w:t>05</w:t>
            </w:r>
            <w:r w:rsidR="00384685">
              <w:rPr>
                <w:rFonts w:cs="Times New Roman"/>
                <w:iCs/>
                <w:color w:val="000000"/>
              </w:rPr>
              <w:t>.202</w:t>
            </w:r>
            <w:r w:rsidR="00D012DB">
              <w:rPr>
                <w:rFonts w:cs="Times New Roman"/>
                <w:iCs/>
                <w:color w:val="000000"/>
              </w:rPr>
              <w:t>2</w:t>
            </w:r>
            <w:r w:rsidR="00384685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82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84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23644" w14:textId="77777777" w:rsidR="00AC6248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39C81EA7" w14:textId="77777777" w:rsidR="00FF12FD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Małgorzata </w:t>
            </w:r>
          </w:p>
          <w:p w14:paraId="6756C321" w14:textId="58582B0C" w:rsidR="00FF12FD" w:rsidRPr="00F64633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Łukowicz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B6871E6" w:rsidR="00AC6248" w:rsidRPr="00F64633" w:rsidRDefault="00B6177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7A56B" w14:textId="0D1C6F01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Samodzielny Publiczny </w:t>
            </w:r>
            <w:proofErr w:type="spellStart"/>
            <w:r w:rsidRPr="00B61777">
              <w:rPr>
                <w:rFonts w:asciiTheme="minorHAnsi" w:hAnsiTheme="minorHAnsi" w:cstheme="minorHAnsi"/>
              </w:rPr>
              <w:t>SzpitalKliniczny</w:t>
            </w:r>
            <w:proofErr w:type="spellEnd"/>
            <w:r w:rsidRPr="00B61777">
              <w:rPr>
                <w:rFonts w:asciiTheme="minorHAnsi" w:hAnsiTheme="minorHAnsi" w:cstheme="minorHAnsi"/>
              </w:rPr>
              <w:t xml:space="preserve"> im. Prof. Grucy CMKP w Otwocku </w:t>
            </w:r>
          </w:p>
          <w:p w14:paraId="16DB4113" w14:textId="32834C47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Ul. Konarskiego 13</w:t>
            </w:r>
          </w:p>
          <w:p w14:paraId="72121CB4" w14:textId="79BFFE29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05-400 Otwock</w:t>
            </w:r>
          </w:p>
          <w:p w14:paraId="5C8C0961" w14:textId="77777777" w:rsidR="00B61777" w:rsidRPr="00B61777" w:rsidRDefault="00FF12FD" w:rsidP="00B61777">
            <w:pPr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B61777">
              <w:rPr>
                <w:rFonts w:asciiTheme="minorHAnsi" w:hAnsiTheme="minorHAnsi" w:cstheme="minorHAnsi"/>
              </w:rPr>
              <w:t xml:space="preserve">Tel. </w:t>
            </w:r>
            <w:r w:rsidR="00B61777" w:rsidRPr="00B61777">
              <w:rPr>
                <w:rFonts w:asciiTheme="minorHAnsi" w:hAnsiTheme="minorHAnsi" w:cstheme="minorHAnsi"/>
              </w:rPr>
              <w:t>   22 779 40 31 wew. 425</w:t>
            </w:r>
          </w:p>
          <w:p w14:paraId="48107BA7" w14:textId="3D5F9F88" w:rsidR="00B61777" w:rsidRPr="00B61777" w:rsidRDefault="00B61777" w:rsidP="00B61777">
            <w:pPr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e-mail:   </w:t>
            </w:r>
            <w:hyperlink r:id="rId85" w:history="1">
              <w:r w:rsidRPr="00B61777">
                <w:rPr>
                  <w:rStyle w:val="Hipercze"/>
                  <w:rFonts w:asciiTheme="minorHAnsi" w:hAnsiTheme="minorHAnsi" w:cstheme="minorHAnsi"/>
                </w:rPr>
                <w:t>mlukowicz@cmkp.edu.pl</w:t>
              </w:r>
            </w:hyperlink>
          </w:p>
          <w:p w14:paraId="55866D6B" w14:textId="3B6498E0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</w:p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557DF43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dr hab. </w:t>
            </w:r>
            <w:r w:rsidR="00DE33C8" w:rsidRPr="00F64633">
              <w:rPr>
                <w:rFonts w:cs="Times New Roman"/>
                <w:bCs/>
                <w:iCs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Brygida Kwiatkowska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86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3BDDDDBF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</w:t>
            </w:r>
            <w:r w:rsidR="00DE33C8">
              <w:rPr>
                <w:rFonts w:cs="Times New Roman"/>
                <w:iCs/>
                <w:color w:val="000000"/>
              </w:rPr>
              <w:pgNum/>
            </w:r>
            <w:proofErr w:type="spellStart"/>
            <w:r w:rsidR="00DE33C8">
              <w:rPr>
                <w:rFonts w:cs="Times New Roman"/>
                <w:iCs/>
                <w:color w:val="000000"/>
              </w:rPr>
              <w:t>rof</w:t>
            </w:r>
            <w:proofErr w:type="spellEnd"/>
            <w:r w:rsidR="00DE33C8">
              <w:rPr>
                <w:rFonts w:cs="Times New Roman"/>
                <w:iCs/>
                <w:color w:val="000000"/>
              </w:rPr>
              <w:t>.</w:t>
            </w:r>
            <w:r w:rsidRPr="00F64633">
              <w:rPr>
                <w:rFonts w:cs="Times New Roman"/>
                <w:iCs/>
                <w:color w:val="000000"/>
              </w:rPr>
              <w:t xml:space="preserve">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7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Zakład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Gdański Uniwersytet Medyczny</w:t>
            </w:r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51415F33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</w:t>
            </w:r>
            <w:r w:rsidR="00DE33C8">
              <w:rPr>
                <w:rFonts w:cs="Times New Roman"/>
                <w:lang w:val="en-US"/>
              </w:rPr>
              <w:t>–</w:t>
            </w:r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6CE262E1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>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8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9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Szydełko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90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93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94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5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96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031DFC51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hyperlink r:id="rId97" w:history="1">
              <w:r w:rsidR="00DE33C8" w:rsidRPr="00A1642B">
                <w:rPr>
                  <w:rStyle w:val="Hipercze"/>
                  <w:lang w:val="en-US"/>
                </w:rPr>
                <w:t>teresasierpinska@gmail.com</w:t>
              </w:r>
            </w:hyperlink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3ECEEFBA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</w:t>
            </w:r>
            <w:r w:rsidR="00DE33C8" w:rsidRPr="00F64633">
              <w:rPr>
                <w:rFonts w:cs="Times New Roman"/>
                <w:color w:val="000000"/>
                <w:lang w:val="es-ES_tradnl"/>
              </w:rPr>
              <w:t>D</w:t>
            </w:r>
            <w:r w:rsidRPr="00F64633">
              <w:rPr>
                <w:rFonts w:cs="Times New Roman"/>
                <w:color w:val="000000"/>
                <w:lang w:val="es-ES_tradnl"/>
              </w:rPr>
              <w:t xml:space="preserve">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9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A0FF" w14:textId="77777777" w:rsidR="00E45984" w:rsidRDefault="00E459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1649F48D" w14:textId="2A0E5264" w:rsidR="00AC6248" w:rsidRPr="00F64633" w:rsidRDefault="00E4598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Mielczarek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52A9A67D" w:rsidR="00AC6248" w:rsidRPr="00F64633" w:rsidRDefault="00E4598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15.04.2022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5D51" w14:textId="77777777" w:rsidR="00E45984" w:rsidRPr="001E286A" w:rsidRDefault="001E286A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Zakład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14F6C4C5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 xml:space="preserve">ul. </w:t>
            </w: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59E772F6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1F322674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61F9F6DF" w14:textId="77777777" w:rsidR="00E45984" w:rsidRDefault="00E45984" w:rsidP="00E4598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100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14:paraId="0651963F" w14:textId="4D80B4D5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101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6CE2C2F6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</w:t>
            </w:r>
            <w:r w:rsidR="00DE33C8">
              <w:rPr>
                <w:rFonts w:cs="Times New Roman"/>
                <w:lang w:val="es-ES_tradnl"/>
              </w:rPr>
              <w:t>F</w:t>
            </w:r>
            <w:r>
              <w:rPr>
                <w:rFonts w:cs="Times New Roman"/>
                <w:lang w:val="es-ES_tradnl"/>
              </w:rPr>
              <w:t>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02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104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270B38" w:rsidP="00F64633">
            <w:pPr>
              <w:rPr>
                <w:rFonts w:cs="Times New Roman"/>
                <w:lang w:val="en-US"/>
              </w:rPr>
            </w:pPr>
            <w:hyperlink r:id="rId105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106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04449C8D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dr hab. </w:t>
            </w:r>
            <w:r w:rsidR="00DE33C8" w:rsidRPr="00F64633">
              <w:rPr>
                <w:rStyle w:val="pismamzZnak"/>
                <w:rFonts w:ascii="Times New Roman" w:hAnsi="Times New Roman"/>
                <w:lang w:val="en-US"/>
              </w:rPr>
              <w:t>N</w:t>
            </w:r>
            <w:r w:rsidRPr="00F64633">
              <w:rPr>
                <w:rStyle w:val="pismamzZnak"/>
                <w:rFonts w:ascii="Times New Roman" w:hAnsi="Times New Roman"/>
                <w:lang w:val="en-US"/>
              </w:rPr>
              <w:t>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103D6EF4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</w:t>
            </w:r>
            <w:r w:rsidR="00E45984">
              <w:rPr>
                <w:rFonts w:cs="Times New Roman"/>
                <w:iCs/>
              </w:rPr>
              <w:t>9</w:t>
            </w:r>
            <w:r w:rsidRPr="00F64633">
              <w:rPr>
                <w:rFonts w:cs="Times New Roman"/>
                <w:iCs/>
              </w:rPr>
              <w:t>.04.20</w:t>
            </w:r>
            <w:r w:rsidR="00E45984">
              <w:rPr>
                <w:rFonts w:cs="Times New Roman"/>
                <w:iCs/>
              </w:rPr>
              <w:t>22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107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1B4BC08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</w:t>
            </w:r>
            <w:r w:rsidR="00EA5CF9" w:rsidRPr="00F64633">
              <w:rPr>
                <w:rFonts w:cs="Times New Roman"/>
                <w:lang w:val="de-DE"/>
              </w:rPr>
              <w:t xml:space="preserve"> hab. </w:t>
            </w:r>
            <w:r w:rsidR="00DE33C8" w:rsidRPr="00F64633">
              <w:rPr>
                <w:rFonts w:cs="Times New Roman"/>
                <w:lang w:val="de-DE"/>
              </w:rPr>
              <w:t>N</w:t>
            </w:r>
            <w:r w:rsidR="00EA5CF9" w:rsidRPr="00F64633">
              <w:rPr>
                <w:rFonts w:cs="Times New Roman"/>
                <w:lang w:val="de-DE"/>
              </w:rPr>
              <w:t>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8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34B94AE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r w:rsidR="00DE33C8" w:rsidRPr="00364320">
              <w:rPr>
                <w:rFonts w:cs="Times New Roman"/>
                <w:iCs/>
                <w:color w:val="000000"/>
                <w:lang w:val="de-DE"/>
              </w:rPr>
              <w:t>Z</w:t>
            </w: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9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110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>hab. n. med. i n. o zdr.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Uniwersytet Medyczny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11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24C1F9AC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</w:t>
            </w:r>
            <w:r w:rsidR="00CE3FB7">
              <w:rPr>
                <w:rFonts w:cs="Times New Roman"/>
                <w:color w:val="000000"/>
              </w:rPr>
              <w:t xml:space="preserve"> 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0AA44746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im.</w:t>
            </w:r>
            <w:r w:rsidR="004E5E83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2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  <w:tr w:rsidR="00DE33C8" w:rsidRPr="00F64633" w14:paraId="75024D22" w14:textId="77777777" w:rsidTr="00517D08">
        <w:trPr>
          <w:cantSplit/>
          <w:trHeight w:val="1686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A870" w14:textId="3593C3A2" w:rsidR="00DE33C8" w:rsidRPr="00F64633" w:rsidRDefault="00DE33C8" w:rsidP="00F64633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903A" w14:textId="5483A6AD" w:rsidR="00DE33C8" w:rsidRPr="00F64633" w:rsidRDefault="00B15D3A" w:rsidP="00F64633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uzależnień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DC1B" w14:textId="622DF9D7" w:rsidR="00DE33C8" w:rsidRPr="00F64633" w:rsidRDefault="00B15D3A" w:rsidP="00F64633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Dr hab. n. </w:t>
            </w:r>
            <w:r w:rsidR="00B0058C">
              <w:rPr>
                <w:rFonts w:cs="Times New Roman"/>
                <w:bCs/>
                <w:iCs/>
              </w:rPr>
              <w:t>społ</w:t>
            </w:r>
            <w:r>
              <w:rPr>
                <w:rFonts w:cs="Times New Roman"/>
                <w:bCs/>
                <w:iCs/>
              </w:rPr>
              <w:t>. Barbara</w:t>
            </w:r>
            <w:r w:rsidR="00CE3FB7">
              <w:rPr>
                <w:rFonts w:cs="Times New Roman"/>
                <w:bCs/>
                <w:iCs/>
              </w:rPr>
              <w:t xml:space="preserve"> Bętkowska-Korpała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EC3F" w14:textId="73A53A7E" w:rsidR="00DE33C8" w:rsidRPr="00F64633" w:rsidRDefault="00CE3FB7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31.08.2022 r.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1B41" w14:textId="01FC47ED" w:rsidR="00DE33C8" w:rsidRDefault="00CE3FB7" w:rsidP="00CE3FB7">
            <w:pPr>
              <w:rPr>
                <w:lang w:val="de-DE"/>
              </w:rPr>
            </w:pPr>
            <w:r>
              <w:rPr>
                <w:lang w:val="de-DE"/>
              </w:rPr>
              <w:t xml:space="preserve">Zakład Psychologii Klinicznej Szpitala Uniwersyteckiego </w:t>
            </w:r>
            <w:r>
              <w:rPr>
                <w:lang w:val="de-DE"/>
              </w:rPr>
              <w:br/>
              <w:t>w Krakowie</w:t>
            </w:r>
          </w:p>
          <w:p w14:paraId="465FEFB1" w14:textId="09C29D2A" w:rsidR="00517D08" w:rsidRDefault="00517D08" w:rsidP="00CE3FB7">
            <w:pPr>
              <w:rPr>
                <w:lang w:val="de-DE"/>
              </w:rPr>
            </w:pPr>
            <w:r>
              <w:rPr>
                <w:lang w:val="de-DE"/>
              </w:rPr>
              <w:t>ul. Jakubowskiego 2</w:t>
            </w:r>
          </w:p>
          <w:p w14:paraId="0A141287" w14:textId="41056BF5" w:rsidR="00517D08" w:rsidRDefault="00517D08" w:rsidP="00CE3FB7">
            <w:pPr>
              <w:rPr>
                <w:lang w:val="de-DE"/>
              </w:rPr>
            </w:pPr>
            <w:r>
              <w:rPr>
                <w:lang w:val="de-DE"/>
              </w:rPr>
              <w:t xml:space="preserve">30-688 Kraków </w:t>
            </w:r>
          </w:p>
          <w:p w14:paraId="080B7D09" w14:textId="45BB819A" w:rsidR="00517D08" w:rsidRDefault="00517D08" w:rsidP="00CE3FB7">
            <w:pPr>
              <w:rPr>
                <w:lang w:val="de-DE"/>
              </w:rPr>
            </w:pPr>
            <w:r>
              <w:rPr>
                <w:lang w:val="de-DE"/>
              </w:rPr>
              <w:t>tel. 12 400 12 36</w:t>
            </w:r>
          </w:p>
          <w:p w14:paraId="5CD51137" w14:textId="65C58508" w:rsidR="00CE3FB7" w:rsidRPr="00F64633" w:rsidRDefault="00517D08" w:rsidP="00517D0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hyperlink r:id="rId113" w:history="1">
              <w:r w:rsidRPr="00A1642B">
                <w:rPr>
                  <w:rStyle w:val="Hipercze"/>
                  <w:rFonts w:cs="Sendnya"/>
                  <w:lang w:val="de-DE"/>
                </w:rPr>
                <w:t>barbara.betkowska-korpala@uj.edu.pl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CEE7" w14:textId="77777777" w:rsidR="00270B38" w:rsidRDefault="00270B38" w:rsidP="00084104">
      <w:r>
        <w:separator/>
      </w:r>
    </w:p>
  </w:endnote>
  <w:endnote w:type="continuationSeparator" w:id="0">
    <w:p w14:paraId="4A329F04" w14:textId="77777777" w:rsidR="00270B38" w:rsidRDefault="00270B38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B33D" w14:textId="77777777" w:rsidR="00270B38" w:rsidRDefault="00270B38" w:rsidP="00084104">
      <w:r>
        <w:separator/>
      </w:r>
    </w:p>
  </w:footnote>
  <w:footnote w:type="continuationSeparator" w:id="0">
    <w:p w14:paraId="1F3D1083" w14:textId="77777777" w:rsidR="00270B38" w:rsidRDefault="00270B38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47204697">
    <w:abstractNumId w:val="0"/>
  </w:num>
  <w:num w:numId="2" w16cid:durableId="617882006">
    <w:abstractNumId w:val="0"/>
  </w:num>
  <w:num w:numId="3" w16cid:durableId="2096629265">
    <w:abstractNumId w:val="3"/>
  </w:num>
  <w:num w:numId="4" w16cid:durableId="170489593">
    <w:abstractNumId w:val="1"/>
  </w:num>
  <w:num w:numId="5" w16cid:durableId="21351006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5A8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0B38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0AB0"/>
    <w:rsid w:val="003B3F8A"/>
    <w:rsid w:val="003D59B7"/>
    <w:rsid w:val="003E1FFF"/>
    <w:rsid w:val="003E3163"/>
    <w:rsid w:val="003E7CB2"/>
    <w:rsid w:val="003F27E3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3650"/>
    <w:rsid w:val="004D4837"/>
    <w:rsid w:val="004D668A"/>
    <w:rsid w:val="004E5E83"/>
    <w:rsid w:val="004E6A4A"/>
    <w:rsid w:val="004F19F6"/>
    <w:rsid w:val="00500415"/>
    <w:rsid w:val="00514E28"/>
    <w:rsid w:val="00517D0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95E32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436F4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1ACB"/>
    <w:rsid w:val="0083624E"/>
    <w:rsid w:val="008402F3"/>
    <w:rsid w:val="00842BA5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B29E2"/>
    <w:rsid w:val="00AC6248"/>
    <w:rsid w:val="00AE2063"/>
    <w:rsid w:val="00AE2538"/>
    <w:rsid w:val="00AF5003"/>
    <w:rsid w:val="00AF5750"/>
    <w:rsid w:val="00B0058C"/>
    <w:rsid w:val="00B15D3A"/>
    <w:rsid w:val="00B22BCF"/>
    <w:rsid w:val="00B25DEC"/>
    <w:rsid w:val="00B2631D"/>
    <w:rsid w:val="00B3267F"/>
    <w:rsid w:val="00B332A9"/>
    <w:rsid w:val="00B42281"/>
    <w:rsid w:val="00B47EEA"/>
    <w:rsid w:val="00B61777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23F14"/>
    <w:rsid w:val="00C25A31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3FB7"/>
    <w:rsid w:val="00CE5129"/>
    <w:rsid w:val="00CE650F"/>
    <w:rsid w:val="00CF6031"/>
    <w:rsid w:val="00D012DB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D410D"/>
    <w:rsid w:val="00DE33C8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45984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41C22"/>
    <w:rsid w:val="00F50B10"/>
    <w:rsid w:val="00F64633"/>
    <w:rsid w:val="00F674F0"/>
    <w:rsid w:val="00F67A40"/>
    <w:rsid w:val="00F74ABA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12FD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strojek@sum.edu.pl" TargetMode="External"/><Relationship Id="rId21" Type="http://schemas.openxmlformats.org/officeDocument/2006/relationships/hyperlink" Target="mailto:pulmo@ump.edu.pl" TargetMode="External"/><Relationship Id="rId42" Type="http://schemas.openxmlformats.org/officeDocument/2006/relationships/hyperlink" Target="mailto:misiedla@cyf-kr.edu.pl" TargetMode="External"/><Relationship Id="rId47" Type="http://schemas.openxmlformats.org/officeDocument/2006/relationships/hyperlink" Target="mailto:rwojcik@wiml.waw.pl" TargetMode="External"/><Relationship Id="rId63" Type="http://schemas.openxmlformats.org/officeDocument/2006/relationships/hyperlink" Target="mailto:slowik@cm-uj.krakow.pl" TargetMode="External"/><Relationship Id="rId68" Type="http://schemas.openxmlformats.org/officeDocument/2006/relationships/hyperlink" Target="mailto:jstyczynski@cm.umk.pl" TargetMode="External"/><Relationship Id="rId84" Type="http://schemas.openxmlformats.org/officeDocument/2006/relationships/hyperlink" Target="mailto:skladowski@windowslive.com" TargetMode="External"/><Relationship Id="rId89" Type="http://schemas.openxmlformats.org/officeDocument/2006/relationships/hyperlink" Target="mailto:chirurgia_ogolna@spskm.katowice.pl" TargetMode="External"/><Relationship Id="rId112" Type="http://schemas.openxmlformats.org/officeDocument/2006/relationships/hyperlink" Target="mailto:agaslopien@ump.edu.pl" TargetMode="External"/><Relationship Id="rId16" Type="http://schemas.openxmlformats.org/officeDocument/2006/relationships/hyperlink" Target="mailto:gtwallner@gmail.com" TargetMode="External"/><Relationship Id="rId107" Type="http://schemas.openxmlformats.org/officeDocument/2006/relationships/hyperlink" Target="mailto:jan.szczegielniak@gmail.com" TargetMode="External"/><Relationship Id="rId11" Type="http://schemas.openxmlformats.org/officeDocument/2006/relationships/hyperlink" Target="mailto:mariolasliwinska@op.pl" TargetMode="External"/><Relationship Id="rId32" Type="http://schemas.openxmlformats.org/officeDocument/2006/relationships/hyperlink" Target="mailto:istankiewicz@pzh.gov.pl" TargetMode="External"/><Relationship Id="rId37" Type="http://schemas.openxmlformats.org/officeDocument/2006/relationships/hyperlink" Target="mailto:klinika.geriatrii@spartanska.pl" TargetMode="External"/><Relationship Id="rId53" Type="http://schemas.openxmlformats.org/officeDocument/2006/relationships/hyperlink" Target="mailto:ladnyjr@wp.pl" TargetMode="External"/><Relationship Id="rId58" Type="http://schemas.openxmlformats.org/officeDocument/2006/relationships/hyperlink" Target="mailto:K.Fangrat@IPCZD.pl" TargetMode="External"/><Relationship Id="rId74" Type="http://schemas.openxmlformats.org/officeDocument/2006/relationships/hyperlink" Target="mailto:andrzej.marszalek@wco.pl" TargetMode="External"/><Relationship Id="rId79" Type="http://schemas.openxmlformats.org/officeDocument/2006/relationships/hyperlink" Target="mailto:krzysztof.czajkowski@wum.edu.pl" TargetMode="External"/><Relationship Id="rId102" Type="http://schemas.openxmlformats.org/officeDocument/2006/relationships/hyperlink" Target="mailto:bozena.grimling@umed.wroc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omasz.szydelko@umw.edu.pl" TargetMode="External"/><Relationship Id="rId95" Type="http://schemas.openxmlformats.org/officeDocument/2006/relationships/hyperlink" Target="mailto:sluzowki@wum.edu.pl" TargetMode="External"/><Relationship Id="rId22" Type="http://schemas.openxmlformats.org/officeDocument/2006/relationships/hyperlink" Target="mailto:apogorzelski@igrabka.edu.pl" TargetMode="External"/><Relationship Id="rId27" Type="http://schemas.openxmlformats.org/officeDocument/2006/relationships/hyperlink" Target="mailto:msz@umb.edu.pl" TargetMode="External"/><Relationship Id="rId43" Type="http://schemas.openxmlformats.org/officeDocument/2006/relationships/hyperlink" Target="mailto:t_mroczek@hotmail.com" TargetMode="External"/><Relationship Id="rId48" Type="http://schemas.openxmlformats.org/officeDocument/2006/relationships/hyperlink" Target="mailto:wnahorski@gumed.edu.pl" TargetMode="External"/><Relationship Id="rId64" Type="http://schemas.openxmlformats.org/officeDocument/2006/relationships/hyperlink" Target="mailto:neurologia@cm-uj.krakow.pl" TargetMode="External"/><Relationship Id="rId69" Type="http://schemas.openxmlformats.org/officeDocument/2006/relationships/hyperlink" Target="mailto:maciekk@coi.waw.pl" TargetMode="External"/><Relationship Id="rId113" Type="http://schemas.openxmlformats.org/officeDocument/2006/relationships/hyperlink" Target="mailto:barbara.betkowska-korpala@uj.edu.pl" TargetMode="External"/><Relationship Id="rId80" Type="http://schemas.openxmlformats.org/officeDocument/2006/relationships/hyperlink" Target="mailto:piotr.galecki@umed.lodz.pl" TargetMode="External"/><Relationship Id="rId85" Type="http://schemas.openxmlformats.org/officeDocument/2006/relationships/hyperlink" Target="mailto:mlukowicz@cmkp.edu.pl" TargetMode="External"/><Relationship Id="rId12" Type="http://schemas.openxmlformats.org/officeDocument/2006/relationships/hyperlink" Target="mailto:konsultantchirdziec@gmail.com" TargetMode="External"/><Relationship Id="rId17" Type="http://schemas.openxmlformats.org/officeDocument/2006/relationships/hyperlink" Target="mailto:zegarskiw@co.bydgoszcz.pl" TargetMode="External"/><Relationship Id="rId33" Type="http://schemas.openxmlformats.org/officeDocument/2006/relationships/hyperlink" Target="mailto:bokopien@sum.edu.pl" TargetMode="External"/><Relationship Id="rId38" Type="http://schemas.openxmlformats.org/officeDocument/2006/relationships/hyperlink" Target="mailto:bidzinski.m@gmail.com" TargetMode="External"/><Relationship Id="rId59" Type="http://schemas.openxmlformats.org/officeDocument/2006/relationships/hyperlink" Target="mailto:nefro@bielanski.med.pl" TargetMode="External"/><Relationship Id="rId103" Type="http://schemas.openxmlformats.org/officeDocument/2006/relationships/hyperlink" Target="mailto:msznito@gumed.edu.pl" TargetMode="External"/><Relationship Id="rId108" Type="http://schemas.openxmlformats.org/officeDocument/2006/relationships/hyperlink" Target="mailto:p.kuko&#322;owicz@zfm.coi.pl" TargetMode="External"/><Relationship Id="rId54" Type="http://schemas.openxmlformats.org/officeDocument/2006/relationships/hyperlink" Target="mailto:kk.medrodzinna@gmail.com" TargetMode="External"/><Relationship Id="rId70" Type="http://schemas.openxmlformats.org/officeDocument/2006/relationships/hyperlink" Target="mailto:sekretariat4@coi.waw.pl" TargetMode="External"/><Relationship Id="rId75" Type="http://schemas.openxmlformats.org/officeDocument/2006/relationships/hyperlink" Target="mailto:tjackowska@cmkp.edu.pl" TargetMode="External"/><Relationship Id="rId91" Type="http://schemas.openxmlformats.org/officeDocument/2006/relationships/hyperlink" Target="mailto:p.gastol@ipczd.pl" TargetMode="External"/><Relationship Id="rId96" Type="http://schemas.openxmlformats.org/officeDocument/2006/relationships/hyperlink" Target="mailto:tech.dent@um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_wallner@interia.pl" TargetMode="External"/><Relationship Id="rId23" Type="http://schemas.openxmlformats.org/officeDocument/2006/relationships/hyperlink" Target="mailto:ahorban@zakazny.pl" TargetMode="External"/><Relationship Id="rId28" Type="http://schemas.openxmlformats.org/officeDocument/2006/relationships/hyperlink" Target="mailto:alewin@csk.umed.lodz.pl" TargetMode="External"/><Relationship Id="rId36" Type="http://schemas.openxmlformats.org/officeDocument/2006/relationships/hyperlink" Target="mailto:alatos@ump.edu.pl" TargetMode="External"/><Relationship Id="rId49" Type="http://schemas.openxmlformats.org/officeDocument/2006/relationships/hyperlink" Target="mailto:leszek.krolicki@wum.edu.pl" TargetMode="External"/><Relationship Id="rId57" Type="http://schemas.openxmlformats.org/officeDocument/2006/relationships/hyperlink" Target="mailto:romsbydgoszcz@gmail.com" TargetMode="External"/><Relationship Id="rId106" Type="http://schemas.openxmlformats.org/officeDocument/2006/relationships/hyperlink" Target="mailto:anna.wiela-hojenska@umed.wroc.pl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Mieczyslaw.Walczak@pum.edu.pl" TargetMode="External"/><Relationship Id="rId44" Type="http://schemas.openxmlformats.org/officeDocument/2006/relationships/hyperlink" Target="mailto:j.rozanski@ikard.pl" TargetMode="External"/><Relationship Id="rId52" Type="http://schemas.openxmlformats.org/officeDocument/2006/relationships/hyperlink" Target="mailto:p.wdowik@mwomp.pl" TargetMode="External"/><Relationship Id="rId60" Type="http://schemas.openxmlformats.org/officeDocument/2006/relationships/hyperlink" Target="mailto:danuta.zwolinska@umed.wroc.pl" TargetMode="External"/><Relationship Id="rId65" Type="http://schemas.openxmlformats.org/officeDocument/2006/relationships/hyperlink" Target="mailto:zps@gczd.katowice.pl" TargetMode="External"/><Relationship Id="rId73" Type="http://schemas.openxmlformats.org/officeDocument/2006/relationships/hyperlink" Target="mailto:sekretariat@ifps.org.pl" TargetMode="External"/><Relationship Id="rId78" Type="http://schemas.openxmlformats.org/officeDocument/2006/relationships/hyperlink" Target="mailto:iwona.dmochowska@wum.edu.pl" TargetMode="External"/><Relationship Id="rId81" Type="http://schemas.openxmlformats.org/officeDocument/2006/relationships/hyperlink" Target="mailto:galeckipiotr@wp.pl" TargetMode="External"/><Relationship Id="rId86" Type="http://schemas.openxmlformats.org/officeDocument/2006/relationships/hyperlink" Target="mailto:dyrektor.kliniczny@spartanska.pl" TargetMode="External"/><Relationship Id="rId94" Type="http://schemas.openxmlformats.org/officeDocument/2006/relationships/hyperlink" Target="mailto:ortodoncja@umed.wroc.pl" TargetMode="External"/><Relationship Id="rId99" Type="http://schemas.openxmlformats.org/officeDocument/2006/relationships/hyperlink" Target="mailto:pedodoncja@wum.edu.pl" TargetMode="External"/><Relationship Id="rId101" Type="http://schemas.openxmlformats.org/officeDocument/2006/relationships/hyperlink" Target="mailto:wlodzimierz.opoka@uj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drwila@szpitaljp2.krakow.pl" TargetMode="External"/><Relationship Id="rId13" Type="http://schemas.openxmlformats.org/officeDocument/2006/relationships/hyperlink" Target="mailto:marcinz@mp.pl" TargetMode="External"/><Relationship Id="rId18" Type="http://schemas.openxmlformats.org/officeDocument/2006/relationships/hyperlink" Target="mailto:jerzy.struzyna@gmail.com" TargetMode="External"/><Relationship Id="rId39" Type="http://schemas.openxmlformats.org/officeDocument/2006/relationships/hyperlink" Target="mailto:emaranda@ihit.waw.pl" TargetMode="External"/><Relationship Id="rId109" Type="http://schemas.openxmlformats.org/officeDocument/2006/relationships/hyperlink" Target="mailto:justyna.zulewska@poczta.fm" TargetMode="External"/><Relationship Id="rId34" Type="http://schemas.openxmlformats.org/officeDocument/2006/relationships/hyperlink" Target="mailto:jregula@coi.waw.pl" TargetMode="External"/><Relationship Id="rId50" Type="http://schemas.openxmlformats.org/officeDocument/2006/relationships/hyperlink" Target="mailto:leszekkrolicki@gmail.com" TargetMode="External"/><Relationship Id="rId55" Type="http://schemas.openxmlformats.org/officeDocument/2006/relationships/hyperlink" Target="mailto:g.teresinski@umlub.pl" TargetMode="External"/><Relationship Id="rId76" Type="http://schemas.openxmlformats.org/officeDocument/2006/relationships/hyperlink" Target="mailto:jolanta.cegielska@imid.med.pl" TargetMode="External"/><Relationship Id="rId97" Type="http://schemas.openxmlformats.org/officeDocument/2006/relationships/hyperlink" Target="mailto:teresasierpinska@gmail.com" TargetMode="External"/><Relationship Id="rId104" Type="http://schemas.openxmlformats.org/officeDocument/2006/relationships/hyperlink" Target="mailto:kchmal@rydygierkrakow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ootd@cmkp.edu.pl" TargetMode="External"/><Relationship Id="rId92" Type="http://schemas.openxmlformats.org/officeDocument/2006/relationships/hyperlink" Target="mailto:jaroslaw.pinkas@cmkp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ndrzej.lewinski@umed.lodz.pl" TargetMode="External"/><Relationship Id="rId24" Type="http://schemas.openxmlformats.org/officeDocument/2006/relationships/hyperlink" Target="mailto:ahorban@cdit-aids.med.pl" TargetMode="External"/><Relationship Id="rId40" Type="http://schemas.openxmlformats.org/officeDocument/2006/relationships/hyperlink" Target="mailto:sekretariat2knt@ikard.pl" TargetMode="External"/><Relationship Id="rId45" Type="http://schemas.openxmlformats.org/officeDocument/2006/relationships/hyperlink" Target="mailto:konsultant@ikard.pl" TargetMode="External"/><Relationship Id="rId66" Type="http://schemas.openxmlformats.org/officeDocument/2006/relationships/hyperlink" Target="mailto:w.grajkowska@czd.pl" TargetMode="External"/><Relationship Id="rId87" Type="http://schemas.openxmlformats.org/officeDocument/2006/relationships/hyperlink" Target="mailto:zaks@cmkp.edu.pl" TargetMode="External"/><Relationship Id="rId110" Type="http://schemas.openxmlformats.org/officeDocument/2006/relationships/hyperlink" Target="mailto:bernadetta.izydorczyk@uj.edu.pl" TargetMode="External"/><Relationship Id="rId115" Type="http://schemas.microsoft.com/office/2011/relationships/people" Target="people.xml"/><Relationship Id="rId61" Type="http://schemas.openxmlformats.org/officeDocument/2006/relationships/hyperlink" Target="mailto:kpn@imid.med.pl" TargetMode="External"/><Relationship Id="rId82" Type="http://schemas.openxmlformats.org/officeDocument/2006/relationships/hyperlink" Target="mailto:aleksandra_lewandowska@poczta.onet.pl" TargetMode="External"/><Relationship Id="rId19" Type="http://schemas.openxmlformats.org/officeDocument/2006/relationships/hyperlink" Target="mailto:jerzystruzyna@adres.pl" TargetMode="External"/><Relationship Id="rId14" Type="http://schemas.openxmlformats.org/officeDocument/2006/relationships/hyperlink" Target="mailto:wkuczmik@interia.pl" TargetMode="External"/><Relationship Id="rId30" Type="http://schemas.openxmlformats.org/officeDocument/2006/relationships/hyperlink" Target="mailto:rspaczynski@yahoo.com" TargetMode="External"/><Relationship Id="rId35" Type="http://schemas.openxmlformats.org/officeDocument/2006/relationships/hyperlink" Target="mailto:m.szaflarska1@wp.pl" TargetMode="External"/><Relationship Id="rId56" Type="http://schemas.openxmlformats.org/officeDocument/2006/relationships/hyperlink" Target="mailto:administracja@roms.pl" TargetMode="External"/><Relationship Id="rId77" Type="http://schemas.openxmlformats.org/officeDocument/2006/relationships/hyperlink" Target="mailto:miroslaw.wielgos@wum.edu.pl" TargetMode="External"/><Relationship Id="rId100" Type="http://schemas.openxmlformats.org/officeDocument/2006/relationships/hyperlink" Target="mailto:agnieszka.mielczarek@wum.edu.pl" TargetMode="External"/><Relationship Id="rId105" Type="http://schemas.openxmlformats.org/officeDocument/2006/relationships/hyperlink" Target="mailto:k.jagiello@poczta.onet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wojciechleppert@wp.pl" TargetMode="External"/><Relationship Id="rId72" Type="http://schemas.openxmlformats.org/officeDocument/2006/relationships/hyperlink" Target="mailto:h.skarzynski@ifps.org.pl" TargetMode="External"/><Relationship Id="rId93" Type="http://schemas.openxmlformats.org/officeDocument/2006/relationships/hyperlink" Target="mailto:mansur.rahnama@umlub.pl" TargetMode="External"/><Relationship Id="rId98" Type="http://schemas.openxmlformats.org/officeDocument/2006/relationships/hyperlink" Target="mailto:do-k@o2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joanna.narbutt@umed.lodz.pl" TargetMode="External"/><Relationship Id="rId46" Type="http://schemas.openxmlformats.org/officeDocument/2006/relationships/hyperlink" Target="mailto:knechtmaria@gmail.com" TargetMode="External"/><Relationship Id="rId67" Type="http://schemas.openxmlformats.org/officeDocument/2006/relationships/hyperlink" Target="mailto:mrekas@wim.mil.pl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m.szuta@wp.pl" TargetMode="External"/><Relationship Id="rId41" Type="http://schemas.openxmlformats.org/officeDocument/2006/relationships/hyperlink" Target="mailto:s.koltan@cm.umk.pl" TargetMode="External"/><Relationship Id="rId62" Type="http://schemas.openxmlformats.org/officeDocument/2006/relationships/hyperlink" Target="mailto:tomasz.trojanowski@umlub.pl" TargetMode="External"/><Relationship Id="rId83" Type="http://schemas.openxmlformats.org/officeDocument/2006/relationships/hyperlink" Target="mailto:jerzywalecki1@gmail.com" TargetMode="External"/><Relationship Id="rId88" Type="http://schemas.openxmlformats.org/officeDocument/2006/relationships/hyperlink" Target="mailto:sekretariat@rckik.bialystok.pl" TargetMode="External"/><Relationship Id="rId111" Type="http://schemas.openxmlformats.org/officeDocument/2006/relationships/hyperlink" Target="mailto:barbara.piekarska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4418</Words>
  <Characters>26514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Kowalska Agata</cp:lastModifiedBy>
  <cp:revision>9</cp:revision>
  <dcterms:created xsi:type="dcterms:W3CDTF">2022-08-31T10:28:00Z</dcterms:created>
  <dcterms:modified xsi:type="dcterms:W3CDTF">2022-08-31T10:56:00Z</dcterms:modified>
</cp:coreProperties>
</file>