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Radosław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Owczuk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 xml:space="preserve">Piotr </w:t>
            </w:r>
            <w:proofErr w:type="spellStart"/>
            <w:r w:rsidRPr="00F64633"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FDD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14:paraId="548E7B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4E6D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II Oddział</w:t>
            </w:r>
            <w:r w:rsidR="00AC6248" w:rsidRPr="00F64633">
              <w:rPr>
                <w:rFonts w:cs="Times New Roman"/>
              </w:rPr>
              <w:t xml:space="preserve"> Ch</w:t>
            </w:r>
            <w:r w:rsidR="001175D4" w:rsidRPr="00F64633">
              <w:rPr>
                <w:rFonts w:cs="Times New Roman"/>
              </w:rPr>
              <w:t>irurgii</w:t>
            </w:r>
            <w:r w:rsidRPr="00F64633">
              <w:rPr>
                <w:rFonts w:cs="Times New Roman"/>
              </w:rPr>
              <w:t xml:space="preserve"> Onkologicznej </w:t>
            </w:r>
            <w:r w:rsidRPr="00F64633">
              <w:rPr>
                <w:rFonts w:cs="Times New Roman"/>
              </w:rPr>
              <w:br/>
              <w:t>- Klinika</w:t>
            </w:r>
            <w:r w:rsidR="00AC6248" w:rsidRPr="00F64633">
              <w:rPr>
                <w:rFonts w:cs="Times New Roman"/>
              </w:rPr>
              <w:t xml:space="preserve"> Chirurgii Onkologicznej</w:t>
            </w:r>
          </w:p>
          <w:p w14:paraId="019B8A3C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</w:t>
            </w:r>
          </w:p>
          <w:p w14:paraId="4712E315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im. M. Kopernika w Łodzi</w:t>
            </w:r>
          </w:p>
          <w:p w14:paraId="3A9E7AD1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Pabianicka 62</w:t>
            </w:r>
          </w:p>
          <w:p w14:paraId="6CDA6F3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93-513 Łódź</w:t>
            </w:r>
          </w:p>
          <w:p w14:paraId="12E9F2F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tel.: (42) 689-54-21</w:t>
            </w:r>
          </w:p>
          <w:p w14:paraId="341AC0F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fax: (42) 689-54-22</w:t>
            </w:r>
          </w:p>
          <w:p w14:paraId="016A091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6" w:history="1">
              <w:r w:rsidRPr="00F64633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7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20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196A0D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196A0D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30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3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5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64633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77777777" w:rsidR="00AC6248" w:rsidRPr="00F64633" w:rsidRDefault="00BD465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8.05.2019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8FB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4345B61" w14:textId="77777777" w:rsidR="00AC6248" w:rsidRPr="00F64633" w:rsidRDefault="0078647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-Curie</w:t>
            </w:r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14:paraId="57A2744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14:paraId="0E5297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14:paraId="117EE1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14:paraId="4B9A2B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14:paraId="7491E2B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Pr="00F64633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7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8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0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1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2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6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196A0D" w:rsidP="00F64633">
            <w:pPr>
              <w:rPr>
                <w:rFonts w:cs="Times New Roman"/>
                <w:lang w:bidi="ar-SA"/>
              </w:rPr>
            </w:pPr>
            <w:hyperlink r:id="rId47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7585C861" w14:textId="307064AA" w:rsidR="00045D15" w:rsidRPr="0021689A" w:rsidRDefault="00045D15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8" w:history="1">
              <w:r w:rsidR="00E12033" w:rsidRPr="0021689A">
                <w:rPr>
                  <w:rStyle w:val="Hipercze"/>
                </w:rPr>
                <w:t>kk.medrodzinna@gmail.com</w:t>
              </w:r>
            </w:hyperlink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77777777" w:rsidR="00045D15" w:rsidRPr="00F159FB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9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1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3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4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5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7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8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9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3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4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5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7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8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0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2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3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4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8EDD3A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5" w:history="1">
              <w:r w:rsidRPr="00F64633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6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7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8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9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80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1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2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3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4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5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B5A2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14:paraId="7ABE086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Stomatologiczne Centrum Kliniczne</w:t>
            </w:r>
          </w:p>
          <w:p w14:paraId="6756321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Karmelicka 7</w:t>
            </w:r>
          </w:p>
          <w:p w14:paraId="70CD476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0E38C4C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14:paraId="32E1230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14:paraId="02091072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7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8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9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1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2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3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4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5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6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196A0D" w:rsidP="00F64633">
            <w:pPr>
              <w:rPr>
                <w:rFonts w:cs="Times New Roman"/>
                <w:lang w:val="en-US"/>
              </w:rPr>
            </w:pPr>
            <w:hyperlink r:id="rId97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8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9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100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98DA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6EFD010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1B0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Wydział Mechatroniki,</w:t>
            </w:r>
          </w:p>
          <w:p w14:paraId="624D5DC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Instytut Metrologii i Inżynierii Biomedycznej</w:t>
            </w:r>
          </w:p>
          <w:p w14:paraId="4D12E1E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Politechniki Warszawskiej</w:t>
            </w:r>
          </w:p>
          <w:p w14:paraId="6871092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A. Boboli 8</w:t>
            </w:r>
          </w:p>
          <w:p w14:paraId="5378D36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02-525 Warszawa</w:t>
            </w:r>
          </w:p>
          <w:p w14:paraId="5D5376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tel.: (22) 234 84 80</w:t>
            </w:r>
            <w:r w:rsidRPr="00F64633">
              <w:rPr>
                <w:rFonts w:cs="Times New Roman"/>
                <w:color w:val="000000"/>
              </w:rPr>
              <w:br/>
              <w:t>fax: (22) 849 03 95</w:t>
            </w:r>
          </w:p>
          <w:p w14:paraId="66027D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101" w:history="1">
              <w:r w:rsidRPr="00F64633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77777777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BAD6" w14:textId="77777777" w:rsidR="00AC6248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14:paraId="46A15ABD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14:paraId="3722EAF0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14:paraId="519BD0B4" w14:textId="77777777" w:rsidR="009A79B3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2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1776A6">
              <w:fldChar w:fldCharType="begin"/>
            </w:r>
            <w:r w:rsidR="001776A6">
              <w:instrText xml:space="preserve"> HYPERLINK "http://tel.sekretariat/" </w:instrText>
            </w:r>
            <w:r w:rsidR="001776A6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1776A6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3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4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5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6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D35D0" w14:textId="77777777" w:rsidR="00196A0D" w:rsidRDefault="00196A0D" w:rsidP="00084104">
      <w:r>
        <w:separator/>
      </w:r>
    </w:p>
  </w:endnote>
  <w:endnote w:type="continuationSeparator" w:id="0">
    <w:p w14:paraId="31F732B6" w14:textId="77777777" w:rsidR="00196A0D" w:rsidRDefault="00196A0D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EDF2" w14:textId="77777777" w:rsidR="00196A0D" w:rsidRDefault="00196A0D" w:rsidP="00084104">
      <w:r>
        <w:separator/>
      </w:r>
    </w:p>
  </w:footnote>
  <w:footnote w:type="continuationSeparator" w:id="0">
    <w:p w14:paraId="29384718" w14:textId="77777777" w:rsidR="00196A0D" w:rsidRDefault="00196A0D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4F68"/>
    <w:rsid w:val="00200261"/>
    <w:rsid w:val="00206911"/>
    <w:rsid w:val="0021689A"/>
    <w:rsid w:val="00227F2B"/>
    <w:rsid w:val="002460F1"/>
    <w:rsid w:val="00276ACF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87E8A"/>
    <w:rsid w:val="006D0028"/>
    <w:rsid w:val="006D1F2A"/>
    <w:rsid w:val="006E1CDC"/>
    <w:rsid w:val="006E59D7"/>
    <w:rsid w:val="006E6A16"/>
    <w:rsid w:val="00714AC5"/>
    <w:rsid w:val="0072578B"/>
    <w:rsid w:val="00725DCE"/>
    <w:rsid w:val="00726DEA"/>
    <w:rsid w:val="00753812"/>
    <w:rsid w:val="00760D14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B29E6"/>
    <w:rsid w:val="007B5ED1"/>
    <w:rsid w:val="007E1EB8"/>
    <w:rsid w:val="007E4668"/>
    <w:rsid w:val="007E659B"/>
    <w:rsid w:val="007E76AE"/>
    <w:rsid w:val="008037CF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42" Type="http://schemas.openxmlformats.org/officeDocument/2006/relationships/hyperlink" Target="mailto:j.rozanski@ikard.pl" TargetMode="External"/><Relationship Id="rId47" Type="http://schemas.openxmlformats.org/officeDocument/2006/relationships/hyperlink" Target="mailto:wojciechleppert@wp.pl" TargetMode="External"/><Relationship Id="rId63" Type="http://schemas.openxmlformats.org/officeDocument/2006/relationships/hyperlink" Target="mailto:kootd@cmkp.edu.pl" TargetMode="External"/><Relationship Id="rId68" Type="http://schemas.openxmlformats.org/officeDocument/2006/relationships/hyperlink" Target="mailto:jolanta.cegielska@imid.med.pl" TargetMode="External"/><Relationship Id="rId84" Type="http://schemas.openxmlformats.org/officeDocument/2006/relationships/hyperlink" Target="mailto:p.gastol@ipczd.pl" TargetMode="External"/><Relationship Id="rId89" Type="http://schemas.openxmlformats.org/officeDocument/2006/relationships/hyperlink" Target="mailto:tech.dent@umb.edu.pl" TargetMode="External"/><Relationship Id="rId16" Type="http://schemas.openxmlformats.org/officeDocument/2006/relationships/hyperlink" Target="mailto:arkadiusz.jeziorski@umed.lodz.pl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jregula@coi.waw.pl" TargetMode="External"/><Relationship Id="rId37" Type="http://schemas.openxmlformats.org/officeDocument/2006/relationships/hyperlink" Target="mailto:emaranda@ihit.waw.pl" TargetMode="External"/><Relationship Id="rId53" Type="http://schemas.openxmlformats.org/officeDocument/2006/relationships/hyperlink" Target="mailto:nefro@bielanski.med.pl" TargetMode="External"/><Relationship Id="rId58" Type="http://schemas.openxmlformats.org/officeDocument/2006/relationships/hyperlink" Target="mailto:neurologia@cm-uj.krakow.pl" TargetMode="External"/><Relationship Id="rId74" Type="http://schemas.openxmlformats.org/officeDocument/2006/relationships/hyperlink" Target="mailto:bremberk@ipin.edu.pl" TargetMode="External"/><Relationship Id="rId79" Type="http://schemas.openxmlformats.org/officeDocument/2006/relationships/hyperlink" Target="mailto:zaks@cmkp.edu.pl" TargetMode="External"/><Relationship Id="rId102" Type="http://schemas.openxmlformats.org/officeDocument/2006/relationships/hyperlink" Target="mailto:justyna.zulewska@poczta.f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o-k@o2.pl" TargetMode="External"/><Relationship Id="rId95" Type="http://schemas.openxmlformats.org/officeDocument/2006/relationships/hyperlink" Target="mailto:msznito@gumed.edu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43" Type="http://schemas.openxmlformats.org/officeDocument/2006/relationships/hyperlink" Target="mailto:jar.kazmierczak@o2.pl" TargetMode="External"/><Relationship Id="rId48" Type="http://schemas.openxmlformats.org/officeDocument/2006/relationships/hyperlink" Target="mailto:kk.medrodzinna@gmail.com" TargetMode="External"/><Relationship Id="rId64" Type="http://schemas.openxmlformats.org/officeDocument/2006/relationships/hyperlink" Target="mailto:h.skarzynski@ifps.org.pl" TargetMode="External"/><Relationship Id="rId69" Type="http://schemas.openxmlformats.org/officeDocument/2006/relationships/hyperlink" Target="mailto:miroslaw.wielgos@wum.edu.pl" TargetMode="External"/><Relationship Id="rId80" Type="http://schemas.openxmlformats.org/officeDocument/2006/relationships/hyperlink" Target="mailto:Anna.Krakowiak@imp.lodz.pl" TargetMode="External"/><Relationship Id="rId85" Type="http://schemas.openxmlformats.org/officeDocument/2006/relationships/hyperlink" Target="mailto:jaroslaw.pinkas@cmkp.edu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.struzyna@gmail.com" TargetMode="External"/><Relationship Id="rId33" Type="http://schemas.openxmlformats.org/officeDocument/2006/relationships/hyperlink" Target="mailto:m.szaflarska1@wp.pl" TargetMode="External"/><Relationship Id="rId38" Type="http://schemas.openxmlformats.org/officeDocument/2006/relationships/hyperlink" Target="mailto:sekretariat2knt@ikard.pl" TargetMode="External"/><Relationship Id="rId59" Type="http://schemas.openxmlformats.org/officeDocument/2006/relationships/hyperlink" Target="mailto:mrekas@wim.mil.pl" TargetMode="External"/><Relationship Id="rId103" Type="http://schemas.openxmlformats.org/officeDocument/2006/relationships/hyperlink" Target="mailto:b.izydorczyk@interia.pl" TargetMode="External"/><Relationship Id="rId108" Type="http://schemas.microsoft.com/office/2011/relationships/people" Target="people.xml"/><Relationship Id="rId54" Type="http://schemas.openxmlformats.org/officeDocument/2006/relationships/hyperlink" Target="mailto:danuta.zwolinska@umed.wroc.pl" TargetMode="External"/><Relationship Id="rId70" Type="http://schemas.openxmlformats.org/officeDocument/2006/relationships/hyperlink" Target="mailto:iwona.dmochowska@wum.edu.pl" TargetMode="External"/><Relationship Id="rId75" Type="http://schemas.openxmlformats.org/officeDocument/2006/relationships/hyperlink" Target="mailto:jerzywalecki@o2.pl" TargetMode="External"/><Relationship Id="rId91" Type="http://schemas.openxmlformats.org/officeDocument/2006/relationships/hyperlink" Target="mailto:pedodoncja@wum.edu.pl" TargetMode="External"/><Relationship Id="rId96" Type="http://schemas.openxmlformats.org/officeDocument/2006/relationships/hyperlink" Target="mailto:kchmal@rydygierkrak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joanna.narbutt@umed.lodz.pl" TargetMode="External"/><Relationship Id="rId28" Type="http://schemas.openxmlformats.org/officeDocument/2006/relationships/hyperlink" Target="mailto:sekr.pediatrii@spsk1.szn.pl" TargetMode="External"/><Relationship Id="rId36" Type="http://schemas.openxmlformats.org/officeDocument/2006/relationships/hyperlink" Target="mailto:zkojs@interia.pl" TargetMode="External"/><Relationship Id="rId49" Type="http://schemas.openxmlformats.org/officeDocument/2006/relationships/hyperlink" Target="mailto:g.teresinski@umlub.pl" TargetMode="External"/><Relationship Id="rId57" Type="http://schemas.openxmlformats.org/officeDocument/2006/relationships/hyperlink" Target="mailto:slowik@cm-uj.krakow.pl" TargetMode="External"/><Relationship Id="rId106" Type="http://schemas.openxmlformats.org/officeDocument/2006/relationships/hyperlink" Target="mailto:agaslopien@ump.edu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bokopien@sum.edu.pl" TargetMode="External"/><Relationship Id="rId44" Type="http://schemas.openxmlformats.org/officeDocument/2006/relationships/hyperlink" Target="mailto:wnahorski@gumed.edu.pl" TargetMode="External"/><Relationship Id="rId52" Type="http://schemas.openxmlformats.org/officeDocument/2006/relationships/hyperlink" Target="mailto:K.Fangrat@IPCZD.pl" TargetMode="External"/><Relationship Id="rId60" Type="http://schemas.openxmlformats.org/officeDocument/2006/relationships/hyperlink" Target="mailto:jstyczynski@cm.umk.pl" TargetMode="External"/><Relationship Id="rId65" Type="http://schemas.openxmlformats.org/officeDocument/2006/relationships/hyperlink" Target="mailto:sekretariat@ifps.org.pl" TargetMode="External"/><Relationship Id="rId73" Type="http://schemas.openxmlformats.org/officeDocument/2006/relationships/hyperlink" Target="mailto:galeckipiotr@wp.pl" TargetMode="External"/><Relationship Id="rId78" Type="http://schemas.openxmlformats.org/officeDocument/2006/relationships/hyperlink" Target="mailto:reumatol@pum.edu.pl" TargetMode="External"/><Relationship Id="rId81" Type="http://schemas.openxmlformats.org/officeDocument/2006/relationships/hyperlink" Target="mailto:sekretariat@rckik.bialystok.pl" TargetMode="External"/><Relationship Id="rId86" Type="http://schemas.openxmlformats.org/officeDocument/2006/relationships/hyperlink" Target="mailto:mansur.rahnama@umlub.pl" TargetMode="External"/><Relationship Id="rId94" Type="http://schemas.openxmlformats.org/officeDocument/2006/relationships/hyperlink" Target="mailto:bozena.grimling@umed.wroc.pl" TargetMode="External"/><Relationship Id="rId99" Type="http://schemas.openxmlformats.org/officeDocument/2006/relationships/hyperlink" Target="mailto:jan.szczegielniak@gmail.com" TargetMode="External"/><Relationship Id="rId101" Type="http://schemas.openxmlformats.org/officeDocument/2006/relationships/hyperlink" Target="mailto:t.palko@mchtr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s.koltan@cm.umk.pl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akochanski@imdik.pan.pl" TargetMode="External"/><Relationship Id="rId50" Type="http://schemas.openxmlformats.org/officeDocument/2006/relationships/hyperlink" Target="mailto:administracja@roms.pl" TargetMode="External"/><Relationship Id="rId55" Type="http://schemas.openxmlformats.org/officeDocument/2006/relationships/hyperlink" Target="mailto:kpn@imid.med.pl" TargetMode="External"/><Relationship Id="rId76" Type="http://schemas.openxmlformats.org/officeDocument/2006/relationships/hyperlink" Target="mailto:skladowski@windowslive.com" TargetMode="External"/><Relationship Id="rId97" Type="http://schemas.openxmlformats.org/officeDocument/2006/relationships/hyperlink" Target="mailto:k.jagiello@poczta.onet.pl" TargetMode="External"/><Relationship Id="rId104" Type="http://schemas.openxmlformats.org/officeDocument/2006/relationships/hyperlink" Target="mailto:oln@psychoterapia-silesia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rzysztof.czajkowski@wum.edu.pl" TargetMode="External"/><Relationship Id="rId92" Type="http://schemas.openxmlformats.org/officeDocument/2006/relationships/hyperlink" Target="mailto:agnieszka.mielczarek@wum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hmwal@pum.edu.pl" TargetMode="External"/><Relationship Id="rId24" Type="http://schemas.openxmlformats.org/officeDocument/2006/relationships/hyperlink" Target="mailto:kstrojek@sum.edu.pl" TargetMode="External"/><Relationship Id="rId40" Type="http://schemas.openxmlformats.org/officeDocument/2006/relationships/hyperlink" Target="mailto:misiedla@cyf-kr.edu.pl" TargetMode="External"/><Relationship Id="rId45" Type="http://schemas.openxmlformats.org/officeDocument/2006/relationships/hyperlink" Target="mailto:leszek.krolicki@wum.edu.pl" TargetMode="External"/><Relationship Id="rId66" Type="http://schemas.openxmlformats.org/officeDocument/2006/relationships/hyperlink" Target="mailto:ped-orl@dsk.lublin.pl" TargetMode="External"/><Relationship Id="rId87" Type="http://schemas.openxmlformats.org/officeDocument/2006/relationships/hyperlink" Target="mailto:ortodoncja@umed.wroc.pl" TargetMode="External"/><Relationship Id="rId61" Type="http://schemas.openxmlformats.org/officeDocument/2006/relationships/hyperlink" Target="mailto:maciekk@coi.waw.pl" TargetMode="External"/><Relationship Id="rId82" Type="http://schemas.openxmlformats.org/officeDocument/2006/relationships/hyperlink" Target="mailto:chirurgia_ogolna@spskm.katowice.pl" TargetMode="External"/><Relationship Id="rId19" Type="http://schemas.openxmlformats.org/officeDocument/2006/relationships/hyperlink" Target="mailto:m.szuta@wp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istankiewicz@pzh.gov.pl" TargetMode="External"/><Relationship Id="rId35" Type="http://schemas.openxmlformats.org/officeDocument/2006/relationships/hyperlink" Target="mailto:klinika.geriatrii@spartanska.pl" TargetMode="External"/><Relationship Id="rId56" Type="http://schemas.openxmlformats.org/officeDocument/2006/relationships/hyperlink" Target="mailto:tomasz.trojanowski@umlub.pl" TargetMode="External"/><Relationship Id="rId77" Type="http://schemas.openxmlformats.org/officeDocument/2006/relationships/hyperlink" Target="mailto:paulinapiotr@wp.pl" TargetMode="External"/><Relationship Id="rId100" Type="http://schemas.openxmlformats.org/officeDocument/2006/relationships/hyperlink" Target="mailto:p.kuko&#322;owicz@zfm.coi.pl" TargetMode="External"/><Relationship Id="rId105" Type="http://schemas.openxmlformats.org/officeDocument/2006/relationships/hyperlink" Target="mailto:barbara.piekarska@wum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romsbydgoszcz@gmail.com" TargetMode="External"/><Relationship Id="rId72" Type="http://schemas.openxmlformats.org/officeDocument/2006/relationships/hyperlink" Target="mailto:piotr.galecki@umed.lodz.pl" TargetMode="External"/><Relationship Id="rId93" Type="http://schemas.openxmlformats.org/officeDocument/2006/relationships/hyperlink" Target="mailto:wlodzimierz.opoka@uj.edu.pl" TargetMode="External"/><Relationship Id="rId98" Type="http://schemas.openxmlformats.org/officeDocument/2006/relationships/hyperlink" Target="mailto:anna.wiela-hojenska@umed.wroc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lewin@csk.umed.lodz.pl" TargetMode="External"/><Relationship Id="rId46" Type="http://schemas.openxmlformats.org/officeDocument/2006/relationships/hyperlink" Target="mailto:leszekkrolicki@gmail.com" TargetMode="External"/><Relationship Id="rId67" Type="http://schemas.openxmlformats.org/officeDocument/2006/relationships/hyperlink" Target="mailto:andrzej.marszalek@wco.pl" TargetMode="External"/><Relationship Id="rId20" Type="http://schemas.openxmlformats.org/officeDocument/2006/relationships/hyperlink" Target="mailto:pulmo@ump.edu.pl" TargetMode="External"/><Relationship Id="rId41" Type="http://schemas.openxmlformats.org/officeDocument/2006/relationships/hyperlink" Target="mailto:dmaciejewski@hospital.com.pl" TargetMode="External"/><Relationship Id="rId62" Type="http://schemas.openxmlformats.org/officeDocument/2006/relationships/hyperlink" Target="mailto:sekretariat4@coi.waw.pl" TargetMode="External"/><Relationship Id="rId83" Type="http://schemas.openxmlformats.org/officeDocument/2006/relationships/hyperlink" Target="mailto:aaa@urologia.waw.pl" TargetMode="External"/><Relationship Id="rId88" Type="http://schemas.openxmlformats.org/officeDocument/2006/relationships/hyperlink" Target="mailto:sluzowki@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1B86-C4A0-45A5-982B-F9FC4AD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4496</Words>
  <Characters>26982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2020-09-02T07:09:00Z</dcterms:created>
  <dcterms:modified xsi:type="dcterms:W3CDTF">2020-09-02T07:09:00Z</dcterms:modified>
</cp:coreProperties>
</file>