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1380" w14:textId="77777777" w:rsidR="00453618" w:rsidRPr="00BC4BA9" w:rsidRDefault="00453618" w:rsidP="00453618">
      <w:pPr>
        <w:rPr>
          <w:rFonts w:eastAsia="Lato" w:cs="Lato"/>
        </w:rPr>
      </w:pPr>
      <w:bookmarkStart w:id="0" w:name="ezdAutorWydzialOpis"/>
      <w:r w:rsidRPr="00BC4BA9">
        <w:rPr>
          <w:rFonts w:ascii="Lato" w:eastAsia="Lato" w:hAnsi="Lato" w:cs="Lato"/>
        </w:rPr>
        <w:t>Departament Edukacji i Komunikacji</w:t>
      </w:r>
      <w:bookmarkEnd w:id="0"/>
    </w:p>
    <w:p w14:paraId="63FB8B66" w14:textId="77777777" w:rsidR="00453618" w:rsidRPr="00BC4BA9" w:rsidRDefault="00453618" w:rsidP="4D73B188">
      <w:pPr>
        <w:spacing w:after="40"/>
        <w:jc w:val="right"/>
        <w:rPr>
          <w:rFonts w:ascii="Lato" w:eastAsia="Lato" w:hAnsi="Lato" w:cs="Lato"/>
        </w:rPr>
      </w:pPr>
    </w:p>
    <w:p w14:paraId="4F466496" w14:textId="726D3E4A" w:rsidR="0065600F" w:rsidRPr="00BC4BA9" w:rsidRDefault="4D73B188" w:rsidP="4D73B188">
      <w:pPr>
        <w:spacing w:after="40"/>
        <w:jc w:val="right"/>
        <w:rPr>
          <w:rFonts w:ascii="Lato" w:eastAsia="Lato" w:hAnsi="Lato" w:cs="Lato"/>
        </w:rPr>
      </w:pPr>
      <w:r w:rsidRPr="00BC4BA9">
        <w:rPr>
          <w:rFonts w:ascii="Lato" w:eastAsia="Lato" w:hAnsi="Lato" w:cs="Lato"/>
        </w:rPr>
        <w:t>Załącznik nr 1</w:t>
      </w:r>
    </w:p>
    <w:p w14:paraId="1F2D1417" w14:textId="77777777" w:rsidR="0065600F" w:rsidRPr="00BC4BA9" w:rsidRDefault="4D73B188" w:rsidP="4D73B188">
      <w:pPr>
        <w:spacing w:after="240"/>
        <w:jc w:val="right"/>
        <w:rPr>
          <w:rFonts w:ascii="Lato" w:eastAsia="Lato" w:hAnsi="Lato" w:cs="Lato"/>
        </w:rPr>
      </w:pPr>
      <w:r w:rsidRPr="00BC4BA9">
        <w:rPr>
          <w:rFonts w:ascii="Lato" w:eastAsia="Lato" w:hAnsi="Lato" w:cs="Lato"/>
        </w:rPr>
        <w:t>do zapytania ofertowego</w:t>
      </w:r>
    </w:p>
    <w:p w14:paraId="1CFFBB64" w14:textId="77777777" w:rsidR="00BA601F" w:rsidRDefault="00BA601F" w:rsidP="4D73B188">
      <w:pPr>
        <w:spacing w:after="60"/>
        <w:jc w:val="center"/>
        <w:rPr>
          <w:rFonts w:ascii="Lato" w:eastAsia="Lato" w:hAnsi="Lato" w:cs="Lato"/>
          <w:b/>
          <w:bCs/>
          <w:sz w:val="24"/>
          <w:szCs w:val="24"/>
        </w:rPr>
      </w:pPr>
    </w:p>
    <w:p w14:paraId="3FF16962" w14:textId="5CA40FD1" w:rsidR="0065600F" w:rsidRPr="00BC4BA9" w:rsidRDefault="4D73B188" w:rsidP="4D73B188">
      <w:pPr>
        <w:spacing w:after="60"/>
        <w:jc w:val="center"/>
        <w:rPr>
          <w:rFonts w:ascii="Lato" w:eastAsia="Lato" w:hAnsi="Lato" w:cs="Lato"/>
          <w:b/>
          <w:bCs/>
          <w:sz w:val="24"/>
          <w:szCs w:val="24"/>
        </w:rPr>
      </w:pPr>
      <w:r w:rsidRPr="00BC4BA9">
        <w:rPr>
          <w:rFonts w:ascii="Lato" w:eastAsia="Lato" w:hAnsi="Lato" w:cs="Lato"/>
          <w:b/>
          <w:bCs/>
          <w:sz w:val="24"/>
          <w:szCs w:val="24"/>
        </w:rPr>
        <w:t>FORMULARZ OFERTY</w:t>
      </w:r>
      <w:r w:rsidR="00C524F5" w:rsidRPr="00BC4BA9">
        <w:rPr>
          <w:rFonts w:ascii="Lato" w:eastAsia="Lato" w:hAnsi="Lato" w:cs="Lato"/>
          <w:b/>
          <w:bCs/>
          <w:sz w:val="24"/>
          <w:szCs w:val="24"/>
        </w:rPr>
        <w:t xml:space="preserve">  </w:t>
      </w:r>
    </w:p>
    <w:p w14:paraId="48C04DD9" w14:textId="296F7951" w:rsidR="00F32B52" w:rsidRDefault="00BC4BA9" w:rsidP="00BC4BA9">
      <w:pPr>
        <w:spacing w:after="80"/>
        <w:jc w:val="center"/>
        <w:rPr>
          <w:rFonts w:eastAsia="Lato" w:cs="Lato"/>
          <w:b/>
          <w:bCs/>
          <w:sz w:val="22"/>
        </w:rPr>
      </w:pPr>
      <w:r w:rsidRPr="00BC4BA9">
        <w:rPr>
          <w:rFonts w:eastAsia="Lato" w:cs="Lato"/>
          <w:b/>
          <w:bCs/>
          <w:sz w:val="22"/>
        </w:rPr>
        <w:t>zapewnienia ekspertów do przeprowadzenia prelekcji i opracowania materiałów</w:t>
      </w:r>
      <w:r w:rsidR="00596929">
        <w:rPr>
          <w:rFonts w:eastAsia="Lato" w:cs="Lato"/>
          <w:b/>
          <w:bCs/>
          <w:sz w:val="22"/>
        </w:rPr>
        <w:t>,</w:t>
      </w:r>
      <w:r w:rsidRPr="00BC4BA9">
        <w:rPr>
          <w:rFonts w:eastAsia="Lato" w:cs="Lato"/>
          <w:b/>
          <w:bCs/>
          <w:sz w:val="22"/>
        </w:rPr>
        <w:t xml:space="preserve"> </w:t>
      </w:r>
      <w:r w:rsidR="00596929" w:rsidRPr="00BC4BA9">
        <w:rPr>
          <w:rFonts w:eastAsia="Lato" w:cs="Lato"/>
          <w:b/>
          <w:bCs/>
          <w:sz w:val="22"/>
        </w:rPr>
        <w:t>skierowanych do edukatorów ekologicznych</w:t>
      </w:r>
      <w:r w:rsidR="00596929">
        <w:rPr>
          <w:rFonts w:eastAsia="Lato" w:cs="Lato"/>
          <w:b/>
          <w:bCs/>
          <w:sz w:val="22"/>
        </w:rPr>
        <w:t>,</w:t>
      </w:r>
      <w:r w:rsidR="00596929" w:rsidRPr="00BC4BA9">
        <w:rPr>
          <w:rFonts w:eastAsia="Lato" w:cs="Lato"/>
          <w:b/>
          <w:bCs/>
          <w:sz w:val="22"/>
        </w:rPr>
        <w:t xml:space="preserve"> </w:t>
      </w:r>
      <w:r w:rsidRPr="00BC4BA9">
        <w:rPr>
          <w:rFonts w:eastAsia="Lato" w:cs="Lato"/>
          <w:b/>
          <w:bCs/>
          <w:sz w:val="22"/>
        </w:rPr>
        <w:t>na temat działań z zakresu edukacji ekologicznej i klimatycznej prowadzonych poprzez kulturę, sztukę i działalność instytucji kultury</w:t>
      </w:r>
    </w:p>
    <w:p w14:paraId="6B7A6244" w14:textId="77777777" w:rsidR="00BA601F" w:rsidRDefault="00BA601F" w:rsidP="00BC4BA9">
      <w:pPr>
        <w:spacing w:after="80"/>
        <w:jc w:val="center"/>
        <w:rPr>
          <w:rFonts w:eastAsia="Lato" w:cs="Lato"/>
          <w:b/>
          <w:bCs/>
          <w:sz w:val="22"/>
        </w:rPr>
      </w:pPr>
    </w:p>
    <w:p w14:paraId="3F7A949D" w14:textId="77777777" w:rsidR="00BA601F" w:rsidRDefault="00BA601F" w:rsidP="00BC4BA9">
      <w:pPr>
        <w:spacing w:after="80"/>
        <w:jc w:val="center"/>
        <w:rPr>
          <w:rFonts w:eastAsia="Lato" w:cs="Lato"/>
          <w:b/>
          <w:bCs/>
          <w:sz w:val="22"/>
        </w:rPr>
      </w:pPr>
    </w:p>
    <w:p w14:paraId="4F05B65C" w14:textId="77777777" w:rsidR="00BA601F" w:rsidRDefault="00BA601F" w:rsidP="00BC4BA9">
      <w:pPr>
        <w:spacing w:after="80"/>
        <w:jc w:val="center"/>
        <w:rPr>
          <w:rFonts w:eastAsia="Lato" w:cs="Lato"/>
          <w:b/>
          <w:bCs/>
          <w:sz w:val="22"/>
        </w:rPr>
      </w:pPr>
    </w:p>
    <w:p w14:paraId="77343D76" w14:textId="77777777" w:rsidR="00BA601F" w:rsidRPr="00BC4BA9" w:rsidRDefault="00BA601F" w:rsidP="00BC4BA9">
      <w:pPr>
        <w:spacing w:after="80"/>
        <w:jc w:val="center"/>
        <w:rPr>
          <w:rFonts w:eastAsia="Lato" w:cs="Lato"/>
          <w:b/>
          <w:bCs/>
          <w:sz w:val="22"/>
        </w:rPr>
      </w:pPr>
    </w:p>
    <w:p w14:paraId="37E9993A" w14:textId="7BE2D601" w:rsidR="0065600F" w:rsidRPr="00BC4BA9" w:rsidRDefault="007617FF" w:rsidP="00F32B52">
      <w:pPr>
        <w:pStyle w:val="Akapitzlist"/>
        <w:numPr>
          <w:ilvl w:val="0"/>
          <w:numId w:val="2"/>
        </w:numPr>
        <w:pBdr>
          <w:bottom w:val="single" w:sz="4" w:space="4" w:color="2E4A6B"/>
        </w:pBdr>
        <w:spacing w:before="240" w:after="120"/>
        <w:rPr>
          <w:rFonts w:ascii="Lato" w:eastAsia="Lato" w:hAnsi="Lato" w:cs="Lato"/>
          <w:b/>
          <w:bCs/>
        </w:rPr>
      </w:pPr>
      <w:r w:rsidRPr="00BC4BA9">
        <w:rPr>
          <w:rFonts w:ascii="Lato" w:eastAsia="Lato" w:hAnsi="Lato" w:cs="Lato"/>
          <w:b/>
          <w:bCs/>
        </w:rPr>
        <w:t>Dane wykonawcy</w:t>
      </w:r>
    </w:p>
    <w:p w14:paraId="724C2F30" w14:textId="26B42E62" w:rsidR="0065600F" w:rsidRPr="00BC4BA9" w:rsidRDefault="007617FF" w:rsidP="4D73B188">
      <w:pPr>
        <w:spacing w:after="100"/>
        <w:rPr>
          <w:rFonts w:ascii="Lato" w:eastAsia="Lato" w:hAnsi="Lato" w:cs="Lato"/>
          <w:color w:val="AAAAAA"/>
        </w:rPr>
      </w:pPr>
      <w:r w:rsidRPr="00BC4BA9">
        <w:rPr>
          <w:rFonts w:ascii="Lato" w:eastAsia="Lato" w:hAnsi="Lato" w:cs="Lato"/>
        </w:rPr>
        <w:t>Imię i Nazwisko</w:t>
      </w:r>
      <w:r w:rsidR="4D73B188" w:rsidRPr="00BC4BA9">
        <w:rPr>
          <w:rFonts w:ascii="Lato" w:eastAsia="Lato" w:hAnsi="Lato" w:cs="Lato"/>
        </w:rPr>
        <w:t xml:space="preserve"> Wykonawcy: </w:t>
      </w:r>
      <w:r w:rsidR="007057B1" w:rsidRPr="00BC4BA9">
        <w:rPr>
          <w:rFonts w:ascii="Lato" w:eastAsia="Lato" w:hAnsi="Lato" w:cs="Lato"/>
          <w:color w:val="AAAAAA"/>
        </w:rPr>
        <w:tab/>
      </w:r>
      <w:r w:rsidR="007057B1" w:rsidRPr="00BC4BA9">
        <w:rPr>
          <w:rFonts w:ascii="Lato" w:eastAsia="Lato" w:hAnsi="Lato" w:cs="Lato"/>
          <w:color w:val="AAAAAA"/>
        </w:rPr>
        <w:tab/>
        <w:t xml:space="preserve"> </w:t>
      </w:r>
      <w:r w:rsidR="4D73B188" w:rsidRPr="00BC4BA9">
        <w:rPr>
          <w:rFonts w:ascii="Lato" w:eastAsia="Lato" w:hAnsi="Lato" w:cs="Lato"/>
          <w:color w:val="AAAAAA"/>
        </w:rPr>
        <w:t>……………………………………………………………………………………………………………</w:t>
      </w:r>
    </w:p>
    <w:p w14:paraId="797D9D59" w14:textId="1C69CBBD" w:rsidR="0065600F" w:rsidRPr="00BC4BA9" w:rsidRDefault="4D73B188" w:rsidP="4D73B188">
      <w:pPr>
        <w:spacing w:after="100"/>
        <w:rPr>
          <w:rFonts w:ascii="Lato" w:eastAsia="Lato" w:hAnsi="Lato" w:cs="Lato"/>
          <w:color w:val="AAAAAA"/>
        </w:rPr>
      </w:pPr>
      <w:r w:rsidRPr="00BC4BA9">
        <w:rPr>
          <w:rFonts w:ascii="Lato" w:eastAsia="Lato" w:hAnsi="Lato" w:cs="Lato"/>
        </w:rPr>
        <w:t>Adres</w:t>
      </w:r>
      <w:r w:rsidR="4ED767B7" w:rsidRPr="00BC4BA9">
        <w:rPr>
          <w:rFonts w:ascii="Lato" w:eastAsia="Lato" w:hAnsi="Lato" w:cs="Lato"/>
        </w:rPr>
        <w:t xml:space="preserve"> Wykonawcy</w:t>
      </w:r>
      <w:r w:rsidR="007057B1" w:rsidRPr="00BC4BA9">
        <w:rPr>
          <w:rFonts w:ascii="Lato" w:eastAsia="Lato" w:hAnsi="Lato" w:cs="Lato"/>
        </w:rPr>
        <w:t>:</w:t>
      </w:r>
      <w:r w:rsidR="007057B1" w:rsidRPr="00BC4BA9">
        <w:rPr>
          <w:rFonts w:ascii="Lato" w:eastAsia="Lato" w:hAnsi="Lato" w:cs="Lato"/>
        </w:rPr>
        <w:tab/>
      </w:r>
      <w:r w:rsidR="007057B1" w:rsidRPr="00BC4BA9">
        <w:rPr>
          <w:rFonts w:ascii="Lato" w:eastAsia="Lato" w:hAnsi="Lato" w:cs="Lato"/>
          <w:color w:val="AAAAAA"/>
        </w:rPr>
        <w:t>……………………………………………………………………………………………………………………</w:t>
      </w:r>
    </w:p>
    <w:p w14:paraId="424F87B8" w14:textId="4F46CDE9" w:rsidR="0065600F" w:rsidRPr="00BC4BA9" w:rsidRDefault="4D73B188" w:rsidP="4D73B188">
      <w:pPr>
        <w:spacing w:after="100"/>
        <w:rPr>
          <w:rFonts w:ascii="Lato" w:eastAsia="Lato" w:hAnsi="Lato" w:cs="Lato"/>
          <w:color w:val="AAAAAA"/>
        </w:rPr>
      </w:pPr>
      <w:r w:rsidRPr="00BC4BA9">
        <w:rPr>
          <w:rFonts w:ascii="Lato" w:eastAsia="Lato" w:hAnsi="Lato" w:cs="Lato"/>
        </w:rPr>
        <w:t>Telefon kontaktowy</w:t>
      </w:r>
      <w:r w:rsidR="007057B1" w:rsidRPr="00BC4BA9">
        <w:rPr>
          <w:rFonts w:ascii="Lato" w:eastAsia="Lato" w:hAnsi="Lato" w:cs="Lato"/>
        </w:rPr>
        <w:t>:</w:t>
      </w:r>
      <w:r w:rsidR="007057B1" w:rsidRPr="00BC4BA9">
        <w:rPr>
          <w:rFonts w:ascii="Lato" w:eastAsia="Lato" w:hAnsi="Lato" w:cs="Lato"/>
        </w:rPr>
        <w:tab/>
      </w:r>
      <w:r w:rsidR="007057B1" w:rsidRPr="00BC4BA9">
        <w:rPr>
          <w:rFonts w:ascii="Lato" w:eastAsia="Lato" w:hAnsi="Lato" w:cs="Lato"/>
        </w:rPr>
        <w:tab/>
      </w:r>
      <w:r w:rsidR="007057B1" w:rsidRPr="00BC4BA9">
        <w:rPr>
          <w:rFonts w:ascii="Lato" w:eastAsia="Lato" w:hAnsi="Lato" w:cs="Lato"/>
          <w:color w:val="AAAAAA"/>
        </w:rPr>
        <w:t>……………………………………………………………………………………………………………………</w:t>
      </w:r>
    </w:p>
    <w:p w14:paraId="79E070E1" w14:textId="2B68870A" w:rsidR="0065600F" w:rsidRPr="00BC4BA9" w:rsidRDefault="4D73B188" w:rsidP="4D73B188">
      <w:pPr>
        <w:spacing w:after="100"/>
        <w:rPr>
          <w:rFonts w:ascii="Lato" w:eastAsia="Lato" w:hAnsi="Lato" w:cs="Lato"/>
          <w:color w:val="AAAAAA"/>
        </w:rPr>
      </w:pPr>
      <w:r w:rsidRPr="00BC4BA9">
        <w:rPr>
          <w:rFonts w:ascii="Lato" w:eastAsia="Lato" w:hAnsi="Lato" w:cs="Lato"/>
        </w:rPr>
        <w:t>Adres e-mail</w:t>
      </w:r>
      <w:r w:rsidR="007057B1" w:rsidRPr="00BC4BA9">
        <w:rPr>
          <w:rFonts w:ascii="Lato" w:eastAsia="Lato" w:hAnsi="Lato" w:cs="Lato"/>
        </w:rPr>
        <w:t xml:space="preserve">: </w:t>
      </w:r>
      <w:r w:rsidR="007057B1" w:rsidRPr="00BC4BA9">
        <w:rPr>
          <w:rFonts w:ascii="Lato" w:eastAsia="Lato" w:hAnsi="Lato" w:cs="Lato"/>
        </w:rPr>
        <w:tab/>
      </w:r>
      <w:r w:rsidR="007057B1" w:rsidRPr="00BC4BA9">
        <w:rPr>
          <w:rFonts w:ascii="Lato" w:eastAsia="Lato" w:hAnsi="Lato" w:cs="Lato"/>
        </w:rPr>
        <w:tab/>
      </w:r>
      <w:r w:rsidR="007057B1" w:rsidRPr="00BC4BA9">
        <w:rPr>
          <w:rFonts w:ascii="Lato" w:eastAsia="Lato" w:hAnsi="Lato" w:cs="Lato"/>
        </w:rPr>
        <w:tab/>
      </w:r>
      <w:r w:rsidR="007057B1" w:rsidRPr="00BC4BA9">
        <w:rPr>
          <w:rFonts w:ascii="Lato" w:eastAsia="Lato" w:hAnsi="Lato" w:cs="Lato"/>
          <w:color w:val="AAAAAA"/>
        </w:rPr>
        <w:t>……………………………………………………………………………………………………………………</w:t>
      </w:r>
    </w:p>
    <w:p w14:paraId="672A6659" w14:textId="77777777" w:rsidR="0065600F" w:rsidRDefault="0065600F" w:rsidP="4D73B188">
      <w:pPr>
        <w:spacing w:after="200"/>
        <w:rPr>
          <w:rFonts w:ascii="Lato" w:eastAsia="Lato" w:hAnsi="Lato" w:cs="Lato"/>
        </w:rPr>
      </w:pPr>
    </w:p>
    <w:p w14:paraId="22238ACC" w14:textId="77777777" w:rsidR="00BA601F" w:rsidRPr="00BC4BA9" w:rsidRDefault="00BA601F" w:rsidP="4D73B188">
      <w:pPr>
        <w:spacing w:after="200"/>
        <w:rPr>
          <w:rFonts w:ascii="Lato" w:eastAsia="Lato" w:hAnsi="Lato" w:cs="Lato"/>
        </w:rPr>
      </w:pPr>
    </w:p>
    <w:p w14:paraId="52B025EB" w14:textId="4F7B75EB" w:rsidR="0065600F" w:rsidRPr="00BC4BA9" w:rsidRDefault="4D73B188" w:rsidP="00F32B52">
      <w:pPr>
        <w:pStyle w:val="Akapitzlist"/>
        <w:numPr>
          <w:ilvl w:val="0"/>
          <w:numId w:val="2"/>
        </w:numPr>
        <w:pBdr>
          <w:bottom w:val="single" w:sz="4" w:space="4" w:color="2E4A6B"/>
        </w:pBdr>
        <w:spacing w:before="240" w:after="120"/>
        <w:rPr>
          <w:rFonts w:ascii="Lato" w:eastAsia="Lato" w:hAnsi="Lato" w:cs="Lato"/>
          <w:b/>
          <w:bCs/>
        </w:rPr>
      </w:pPr>
      <w:r w:rsidRPr="00BC4BA9">
        <w:rPr>
          <w:rFonts w:ascii="Lato" w:eastAsia="Lato" w:hAnsi="Lato" w:cs="Lato"/>
          <w:b/>
          <w:bCs/>
        </w:rPr>
        <w:t>WYCENA USŁUG</w:t>
      </w:r>
    </w:p>
    <w:tbl>
      <w:tblPr>
        <w:tblW w:w="7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3060"/>
        <w:gridCol w:w="1674"/>
        <w:gridCol w:w="1843"/>
      </w:tblGrid>
      <w:tr w:rsidR="007617FF" w:rsidRPr="00BC4BA9" w14:paraId="3E34FBA7" w14:textId="77777777" w:rsidTr="007617FF">
        <w:trPr>
          <w:trHeight w:val="300"/>
        </w:trPr>
        <w:tc>
          <w:tcPr>
            <w:tcW w:w="465" w:type="dxa"/>
            <w:vMerge w:val="restart"/>
            <w:tcBorders>
              <w:top w:val="single" w:sz="1" w:space="0" w:color="2E4A6B"/>
              <w:left w:val="single" w:sz="1" w:space="0" w:color="2E4A6B"/>
              <w:bottom w:val="single" w:sz="1" w:space="0" w:color="2E4A6B"/>
              <w:right w:val="single" w:sz="1" w:space="0" w:color="2E4A6B"/>
            </w:tcBorders>
            <w:shd w:val="clear" w:color="auto" w:fill="2E4A6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40D583" w14:textId="77777777" w:rsidR="007617FF" w:rsidRPr="00BC4BA9" w:rsidRDefault="007617FF" w:rsidP="4D73B188">
            <w:pPr>
              <w:jc w:val="center"/>
              <w:rPr>
                <w:rFonts w:ascii="Lato" w:eastAsia="Lato" w:hAnsi="Lato" w:cs="Lato"/>
                <w:b/>
                <w:bCs/>
                <w:color w:val="FFFFFF"/>
              </w:rPr>
            </w:pPr>
            <w:r w:rsidRPr="00BC4BA9">
              <w:rPr>
                <w:rFonts w:ascii="Lato" w:eastAsia="Lato" w:hAnsi="Lato" w:cs="Lato"/>
                <w:b/>
                <w:bCs/>
                <w:color w:val="FFFFFF"/>
              </w:rPr>
              <w:t>Lp.</w:t>
            </w:r>
          </w:p>
        </w:tc>
        <w:tc>
          <w:tcPr>
            <w:tcW w:w="3060" w:type="dxa"/>
            <w:vMerge w:val="restart"/>
            <w:tcBorders>
              <w:top w:val="single" w:sz="1" w:space="0" w:color="2E4A6B"/>
              <w:left w:val="single" w:sz="1" w:space="0" w:color="2E4A6B"/>
              <w:bottom w:val="single" w:sz="1" w:space="0" w:color="2E4A6B"/>
              <w:right w:val="single" w:sz="1" w:space="0" w:color="2E4A6B"/>
            </w:tcBorders>
            <w:shd w:val="clear" w:color="auto" w:fill="2E4A6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C02EDE" w14:textId="77777777" w:rsidR="007617FF" w:rsidRPr="00BC4BA9" w:rsidRDefault="007617FF" w:rsidP="4D73B188">
            <w:pPr>
              <w:jc w:val="center"/>
              <w:rPr>
                <w:rFonts w:ascii="Lato" w:eastAsia="Lato" w:hAnsi="Lato" w:cs="Lato"/>
                <w:b/>
                <w:bCs/>
                <w:color w:val="FFFFFF"/>
              </w:rPr>
            </w:pPr>
            <w:r w:rsidRPr="00BC4BA9">
              <w:rPr>
                <w:rFonts w:ascii="Lato" w:eastAsia="Lato" w:hAnsi="Lato" w:cs="Lato"/>
                <w:b/>
                <w:bCs/>
                <w:color w:val="FFFFFF"/>
              </w:rPr>
              <w:t>Przedmiot wyceny</w:t>
            </w:r>
          </w:p>
        </w:tc>
        <w:tc>
          <w:tcPr>
            <w:tcW w:w="1674" w:type="dxa"/>
            <w:vMerge w:val="restart"/>
            <w:tcBorders>
              <w:top w:val="single" w:sz="1" w:space="0" w:color="2E4A6B"/>
              <w:left w:val="single" w:sz="1" w:space="0" w:color="2E4A6B"/>
              <w:bottom w:val="single" w:sz="1" w:space="0" w:color="2E4A6B"/>
              <w:right w:val="single" w:sz="1" w:space="0" w:color="2E4A6B"/>
            </w:tcBorders>
            <w:shd w:val="clear" w:color="auto" w:fill="2E4A6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41C363" w14:textId="77777777" w:rsidR="007617FF" w:rsidRPr="00BC4BA9" w:rsidRDefault="007617FF" w:rsidP="4D73B188">
            <w:pPr>
              <w:jc w:val="center"/>
              <w:rPr>
                <w:rFonts w:ascii="Lato" w:eastAsia="Lato" w:hAnsi="Lato" w:cs="Lato"/>
                <w:b/>
                <w:bCs/>
                <w:color w:val="FFFFFF"/>
              </w:rPr>
            </w:pPr>
            <w:r w:rsidRPr="00BC4BA9">
              <w:rPr>
                <w:rFonts w:ascii="Lato" w:eastAsia="Lato" w:hAnsi="Lato" w:cs="Lato"/>
                <w:b/>
                <w:bCs/>
                <w:color w:val="FFFFFF"/>
              </w:rPr>
              <w:t>Cena brutto (zł)</w:t>
            </w:r>
          </w:p>
        </w:tc>
        <w:tc>
          <w:tcPr>
            <w:tcW w:w="1843" w:type="dxa"/>
            <w:vMerge w:val="restart"/>
            <w:tcBorders>
              <w:top w:val="single" w:sz="1" w:space="0" w:color="2E4A6B"/>
              <w:left w:val="single" w:sz="1" w:space="0" w:color="2E4A6B"/>
              <w:bottom w:val="single" w:sz="1" w:space="0" w:color="2E4A6B"/>
              <w:right w:val="single" w:sz="1" w:space="0" w:color="2E4A6B"/>
            </w:tcBorders>
            <w:shd w:val="clear" w:color="auto" w:fill="2E4A6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88BC4C" w14:textId="77777777" w:rsidR="007617FF" w:rsidRPr="00BC4BA9" w:rsidRDefault="007617FF" w:rsidP="4D73B188">
            <w:pPr>
              <w:jc w:val="center"/>
              <w:rPr>
                <w:rFonts w:ascii="Lato" w:eastAsia="Lato" w:hAnsi="Lato" w:cs="Lato"/>
                <w:b/>
                <w:bCs/>
                <w:color w:val="FFFFFF"/>
                <w:sz w:val="14"/>
                <w:szCs w:val="14"/>
              </w:rPr>
            </w:pPr>
            <w:r w:rsidRPr="00BC4BA9">
              <w:rPr>
                <w:rFonts w:ascii="Lato" w:eastAsia="Lato" w:hAnsi="Lato" w:cs="Lato"/>
                <w:b/>
                <w:bCs/>
                <w:color w:val="FFFFFF"/>
                <w:sz w:val="14"/>
                <w:szCs w:val="14"/>
              </w:rPr>
              <w:t>W tym wartość autorskich praw majątkowych brutto (zł)</w:t>
            </w:r>
          </w:p>
        </w:tc>
      </w:tr>
      <w:tr w:rsidR="007617FF" w:rsidRPr="00BC4BA9" w14:paraId="34B85704" w14:textId="77777777" w:rsidTr="007617FF">
        <w:trPr>
          <w:trHeight w:val="300"/>
        </w:trPr>
        <w:tc>
          <w:tcPr>
            <w:tcW w:w="465" w:type="dxa"/>
            <w:vMerge/>
          </w:tcPr>
          <w:p w14:paraId="0A37501D" w14:textId="77777777" w:rsidR="007617FF" w:rsidRPr="00BC4BA9" w:rsidRDefault="007617FF"/>
        </w:tc>
        <w:tc>
          <w:tcPr>
            <w:tcW w:w="3060" w:type="dxa"/>
            <w:vMerge/>
          </w:tcPr>
          <w:p w14:paraId="5DAB6C7B" w14:textId="77777777" w:rsidR="007617FF" w:rsidRPr="00BC4BA9" w:rsidRDefault="007617FF"/>
        </w:tc>
        <w:tc>
          <w:tcPr>
            <w:tcW w:w="1674" w:type="dxa"/>
            <w:vMerge/>
          </w:tcPr>
          <w:p w14:paraId="72A3D3EC" w14:textId="77777777" w:rsidR="007617FF" w:rsidRPr="00BC4BA9" w:rsidRDefault="007617FF"/>
        </w:tc>
        <w:tc>
          <w:tcPr>
            <w:tcW w:w="1843" w:type="dxa"/>
            <w:vMerge/>
          </w:tcPr>
          <w:p w14:paraId="0D0B940D" w14:textId="77777777" w:rsidR="007617FF" w:rsidRPr="00BC4BA9" w:rsidRDefault="007617FF"/>
        </w:tc>
      </w:tr>
      <w:tr w:rsidR="007617FF" w:rsidRPr="00BC4BA9" w14:paraId="07332DB8" w14:textId="77777777" w:rsidTr="007617FF">
        <w:trPr>
          <w:trHeight w:val="300"/>
        </w:trPr>
        <w:tc>
          <w:tcPr>
            <w:tcW w:w="46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886996" w14:textId="0BD4270A" w:rsidR="007617FF" w:rsidRPr="00BC4BA9" w:rsidRDefault="007617FF" w:rsidP="4D73B188">
            <w:pPr>
              <w:jc w:val="center"/>
              <w:rPr>
                <w:rFonts w:ascii="Lato" w:eastAsia="Lato" w:hAnsi="Lato" w:cs="Lato"/>
              </w:rPr>
            </w:pPr>
            <w:r w:rsidRPr="00BC4BA9">
              <w:rPr>
                <w:rFonts w:ascii="Lato" w:eastAsia="Lato" w:hAnsi="Lato" w:cs="Lato"/>
              </w:rPr>
              <w:t>1.</w:t>
            </w:r>
          </w:p>
        </w:tc>
        <w:tc>
          <w:tcPr>
            <w:tcW w:w="30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4895C8" w14:textId="6F28FB72" w:rsidR="007617FF" w:rsidRPr="00BC4BA9" w:rsidRDefault="007617FF" w:rsidP="00D80790">
            <w:pPr>
              <w:keepNext/>
              <w:keepLines/>
              <w:spacing w:line="259" w:lineRule="auto"/>
              <w:rPr>
                <w:rFonts w:ascii="Lato" w:eastAsia="Lato" w:hAnsi="Lato" w:cs="Lato"/>
              </w:rPr>
            </w:pPr>
            <w:r w:rsidRPr="00BC4BA9">
              <w:rPr>
                <w:rFonts w:ascii="Lato" w:eastAsia="Lato" w:hAnsi="Lato" w:cs="Lato"/>
              </w:rPr>
              <w:t>Przeprowadzenie prelekcji</w:t>
            </w:r>
          </w:p>
        </w:tc>
        <w:tc>
          <w:tcPr>
            <w:tcW w:w="167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673153" w14:textId="62D4034A" w:rsidR="007617FF" w:rsidRPr="00BC4BA9" w:rsidRDefault="007617FF" w:rsidP="4D73B188">
            <w:pPr>
              <w:jc w:val="right"/>
              <w:rPr>
                <w:rFonts w:ascii="Lato" w:eastAsia="Lato" w:hAnsi="Lato" w:cs="Lato"/>
                <w:color w:val="AAAAAA"/>
              </w:rPr>
            </w:pPr>
          </w:p>
        </w:tc>
        <w:tc>
          <w:tcPr>
            <w:tcW w:w="18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4E24B6" w14:textId="2C116223" w:rsidR="007617FF" w:rsidRPr="00BC4BA9" w:rsidRDefault="007617FF" w:rsidP="4D73B188">
            <w:pPr>
              <w:jc w:val="center"/>
              <w:rPr>
                <w:rFonts w:ascii="Lato" w:eastAsia="Lato" w:hAnsi="Lato" w:cs="Lato"/>
              </w:rPr>
            </w:pPr>
            <w:r w:rsidRPr="00BC4BA9">
              <w:rPr>
                <w:rFonts w:ascii="Lato" w:eastAsia="Lato" w:hAnsi="Lato" w:cs="Lato"/>
              </w:rPr>
              <w:t>X</w:t>
            </w:r>
          </w:p>
        </w:tc>
      </w:tr>
      <w:tr w:rsidR="007617FF" w:rsidRPr="00BC4BA9" w14:paraId="0E26710B" w14:textId="77777777" w:rsidTr="007617FF">
        <w:trPr>
          <w:trHeight w:val="300"/>
        </w:trPr>
        <w:tc>
          <w:tcPr>
            <w:tcW w:w="46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75A9DD" w14:textId="11C43E44" w:rsidR="007617FF" w:rsidRPr="00BC4BA9" w:rsidRDefault="007617FF" w:rsidP="4D73B188">
            <w:pPr>
              <w:jc w:val="center"/>
              <w:rPr>
                <w:rFonts w:ascii="Lato" w:eastAsia="Lato" w:hAnsi="Lato" w:cs="Lato"/>
              </w:rPr>
            </w:pPr>
            <w:r w:rsidRPr="00BC4BA9">
              <w:rPr>
                <w:rFonts w:ascii="Lato" w:eastAsia="Lato" w:hAnsi="Lato" w:cs="Lato"/>
              </w:rPr>
              <w:t>2.</w:t>
            </w:r>
          </w:p>
        </w:tc>
        <w:tc>
          <w:tcPr>
            <w:tcW w:w="30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115A29" w14:textId="69924942" w:rsidR="007617FF" w:rsidRPr="00BC4BA9" w:rsidRDefault="007617FF" w:rsidP="4D73B188">
            <w:pPr>
              <w:rPr>
                <w:rFonts w:ascii="Lato" w:eastAsia="Lato" w:hAnsi="Lato" w:cs="Lato"/>
              </w:rPr>
            </w:pPr>
            <w:r w:rsidRPr="00BC4BA9">
              <w:rPr>
                <w:rFonts w:ascii="Lato" w:eastAsia="Lato" w:hAnsi="Lato" w:cs="Lato"/>
              </w:rPr>
              <w:t>Przygotowanie prezentacji do prelekcji</w:t>
            </w:r>
          </w:p>
        </w:tc>
        <w:tc>
          <w:tcPr>
            <w:tcW w:w="167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C7023D" w14:textId="55E3381F" w:rsidR="007617FF" w:rsidRPr="00BC4BA9" w:rsidRDefault="007617FF" w:rsidP="4D73B188">
            <w:pPr>
              <w:jc w:val="right"/>
              <w:rPr>
                <w:rFonts w:ascii="Lato" w:eastAsia="Lato" w:hAnsi="Lato" w:cs="Lato"/>
                <w:color w:val="AAAAAA"/>
              </w:rPr>
            </w:pPr>
          </w:p>
        </w:tc>
        <w:tc>
          <w:tcPr>
            <w:tcW w:w="18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F69CF0" w14:textId="09E5E093" w:rsidR="007617FF" w:rsidRPr="00BC4BA9" w:rsidRDefault="007617FF" w:rsidP="4D73B188">
            <w:pPr>
              <w:jc w:val="right"/>
              <w:rPr>
                <w:rFonts w:ascii="Lato" w:eastAsia="Lato" w:hAnsi="Lato" w:cs="Lato"/>
                <w:color w:val="AAAAAA"/>
              </w:rPr>
            </w:pPr>
          </w:p>
          <w:p w14:paraId="7E39D9C8" w14:textId="376A96D1" w:rsidR="007617FF" w:rsidRPr="00BC4BA9" w:rsidRDefault="007617FF" w:rsidP="007617FF">
            <w:pPr>
              <w:jc w:val="center"/>
              <w:rPr>
                <w:rFonts w:ascii="Lato" w:eastAsia="Lato" w:hAnsi="Lato" w:cs="Lato"/>
              </w:rPr>
            </w:pPr>
          </w:p>
        </w:tc>
      </w:tr>
      <w:tr w:rsidR="007617FF" w:rsidRPr="00BC4BA9" w14:paraId="0BBC0BF4" w14:textId="77777777" w:rsidTr="007617FF">
        <w:trPr>
          <w:trHeight w:val="300"/>
        </w:trPr>
        <w:tc>
          <w:tcPr>
            <w:tcW w:w="3525" w:type="dxa"/>
            <w:gridSpan w:val="2"/>
            <w:tcBorders>
              <w:top w:val="single" w:sz="1" w:space="0" w:color="2E4A6B"/>
              <w:left w:val="single" w:sz="1" w:space="0" w:color="2E4A6B"/>
              <w:bottom w:val="single" w:sz="1" w:space="0" w:color="2E4A6B"/>
              <w:right w:val="single" w:sz="1" w:space="0" w:color="2E4A6B"/>
            </w:tcBorders>
            <w:shd w:val="clear" w:color="auto" w:fill="2E4A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D28893" w14:textId="6DA2E0F8" w:rsidR="007617FF" w:rsidRPr="00BC4BA9" w:rsidRDefault="007617FF" w:rsidP="4D73B188">
            <w:pPr>
              <w:jc w:val="right"/>
              <w:rPr>
                <w:rFonts w:ascii="Lato" w:eastAsia="Lato" w:hAnsi="Lato" w:cs="Lato"/>
                <w:b/>
                <w:bCs/>
                <w:color w:val="FFFFFF"/>
              </w:rPr>
            </w:pPr>
            <w:r w:rsidRPr="00BC4BA9">
              <w:rPr>
                <w:rFonts w:ascii="Lato" w:eastAsia="Lato" w:hAnsi="Lato" w:cs="Lato"/>
                <w:b/>
                <w:bCs/>
                <w:color w:val="FFFFFF"/>
                <w:sz w:val="18"/>
                <w:szCs w:val="18"/>
              </w:rPr>
              <w:t>ŁĄCZNA WARTOŚĆ ZAMÓWIENIA</w:t>
            </w:r>
            <w:r w:rsidRPr="00BC4BA9">
              <w:rPr>
                <w:rFonts w:ascii="Lato" w:eastAsia="Lato" w:hAnsi="Lato" w:cs="Lato"/>
                <w:b/>
                <w:bCs/>
                <w:color w:val="FFFFFF"/>
              </w:rPr>
              <w:t>:</w:t>
            </w:r>
          </w:p>
        </w:tc>
        <w:tc>
          <w:tcPr>
            <w:tcW w:w="167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0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EAFD9C" w14:textId="77777777" w:rsidR="007617FF" w:rsidRPr="00BC4BA9" w:rsidRDefault="007617FF" w:rsidP="4D73B188">
            <w:pPr>
              <w:jc w:val="right"/>
              <w:rPr>
                <w:rFonts w:ascii="Lato" w:eastAsia="Lato" w:hAnsi="Lato" w:cs="Lato"/>
              </w:rPr>
            </w:pPr>
          </w:p>
        </w:tc>
        <w:tc>
          <w:tcPr>
            <w:tcW w:w="18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0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94D5A5" w14:textId="77777777" w:rsidR="007617FF" w:rsidRPr="00BC4BA9" w:rsidRDefault="007617FF" w:rsidP="4D73B188">
            <w:pPr>
              <w:jc w:val="right"/>
              <w:rPr>
                <w:rFonts w:ascii="Lato" w:eastAsia="Lato" w:hAnsi="Lato" w:cs="Lato"/>
              </w:rPr>
            </w:pPr>
          </w:p>
        </w:tc>
      </w:tr>
    </w:tbl>
    <w:p w14:paraId="3DEEC669" w14:textId="77777777" w:rsidR="0065600F" w:rsidRPr="00BC4BA9" w:rsidRDefault="0065600F" w:rsidP="4D73B188">
      <w:pPr>
        <w:spacing w:after="80"/>
        <w:rPr>
          <w:rFonts w:ascii="Lato" w:eastAsia="Lato" w:hAnsi="Lato" w:cs="Lato"/>
        </w:rPr>
      </w:pPr>
    </w:p>
    <w:p w14:paraId="4590D8ED" w14:textId="75AF4352" w:rsidR="4D73B188" w:rsidRDefault="4D73B188" w:rsidP="75C542DC">
      <w:pPr>
        <w:spacing w:after="200"/>
        <w:jc w:val="both"/>
        <w:rPr>
          <w:rFonts w:ascii="Lato" w:eastAsia="Lato" w:hAnsi="Lato" w:cs="Lato"/>
          <w:i/>
          <w:iCs/>
        </w:rPr>
      </w:pPr>
      <w:r w:rsidRPr="00BC4BA9">
        <w:rPr>
          <w:rFonts w:ascii="Lato" w:eastAsia="Lato" w:hAnsi="Lato" w:cs="Lato"/>
          <w:i/>
          <w:iCs/>
        </w:rPr>
        <w:t xml:space="preserve">Powyższa cena brutto uwzględnia wszelkie koszty niezbędne do prawidłowej realizacji zamówienia, w tym koszty przygotowania </w:t>
      </w:r>
      <w:r w:rsidR="06B4F97B" w:rsidRPr="00BC4BA9">
        <w:rPr>
          <w:rFonts w:ascii="Lato" w:eastAsia="Lato" w:hAnsi="Lato" w:cs="Lato"/>
          <w:i/>
          <w:iCs/>
        </w:rPr>
        <w:t xml:space="preserve">oferty, </w:t>
      </w:r>
      <w:r w:rsidRPr="00BC4BA9">
        <w:rPr>
          <w:rFonts w:ascii="Lato" w:eastAsia="Lato" w:hAnsi="Lato" w:cs="Lato"/>
          <w:i/>
          <w:iCs/>
        </w:rPr>
        <w:t>materiałów, dojazdu, pobytu oraz przeniesienia autorskich praw majątkowych.</w:t>
      </w:r>
    </w:p>
    <w:p w14:paraId="2387FDEE" w14:textId="77777777" w:rsidR="00BC4BA9" w:rsidRDefault="00BC4BA9" w:rsidP="00BC4BA9">
      <w:pPr>
        <w:rPr>
          <w:rFonts w:ascii="Lato" w:eastAsia="Lato" w:hAnsi="Lato" w:cs="Lato"/>
          <w:i/>
          <w:iCs/>
        </w:rPr>
      </w:pPr>
    </w:p>
    <w:p w14:paraId="06487237" w14:textId="1F910911" w:rsidR="000243E2" w:rsidRPr="000243E2" w:rsidRDefault="00BC4BA9" w:rsidP="000243E2">
      <w:pPr>
        <w:pStyle w:val="Akapitzlist"/>
        <w:numPr>
          <w:ilvl w:val="0"/>
          <w:numId w:val="2"/>
        </w:numPr>
        <w:pBdr>
          <w:bottom w:val="single" w:sz="4" w:space="4" w:color="2E4A6B"/>
        </w:pBdr>
        <w:spacing w:before="240" w:after="120"/>
        <w:rPr>
          <w:rFonts w:ascii="Lato" w:eastAsia="Lato" w:hAnsi="Lato" w:cs="Lato"/>
          <w:b/>
          <w:bCs/>
        </w:rPr>
      </w:pPr>
      <w:r w:rsidRPr="000243E2">
        <w:rPr>
          <w:rFonts w:ascii="Lato" w:hAnsi="Lato"/>
          <w:b/>
          <w:bCs/>
        </w:rPr>
        <w:t>WYKAZ ZREALIZOWANYCH DZIAŁAŃ</w:t>
      </w:r>
    </w:p>
    <w:p w14:paraId="6C3D06E7" w14:textId="77777777" w:rsidR="000243E2" w:rsidRPr="000243E2" w:rsidRDefault="000243E2" w:rsidP="000243E2">
      <w:pPr>
        <w:ind w:left="408"/>
        <w:rPr>
          <w:rFonts w:ascii="Lato" w:hAnsi="Lato"/>
          <w:b/>
          <w:bCs/>
        </w:rPr>
      </w:pPr>
    </w:p>
    <w:p w14:paraId="4780417A" w14:textId="64FC74FE" w:rsidR="000243E2" w:rsidRDefault="000243E2" w:rsidP="000243E2">
      <w:pPr>
        <w:spacing w:after="320"/>
        <w:rPr>
          <w:rFonts w:ascii="Lato" w:eastAsia="Lato" w:hAnsi="Lato" w:cs="Lato"/>
          <w:sz w:val="22"/>
          <w:szCs w:val="22"/>
        </w:rPr>
      </w:pPr>
      <w:r w:rsidRPr="1DFED73A">
        <w:rPr>
          <w:rFonts w:ascii="Lato" w:eastAsia="Lato" w:hAnsi="Lato" w:cs="Lato"/>
          <w:sz w:val="22"/>
          <w:szCs w:val="22"/>
        </w:rPr>
        <w:t xml:space="preserve">Wykonawca oświadcza, że w okresie </w:t>
      </w:r>
      <w:r w:rsidRPr="006A561A">
        <w:rPr>
          <w:rFonts w:ascii="Lato" w:eastAsia="Lato" w:hAnsi="Lato" w:cs="Lato"/>
          <w:sz w:val="22"/>
          <w:szCs w:val="22"/>
        </w:rPr>
        <w:t>od 1 stycznia 2023 r. do 3</w:t>
      </w:r>
      <w:r>
        <w:rPr>
          <w:rFonts w:ascii="Lato" w:eastAsia="Lato" w:hAnsi="Lato" w:cs="Lato"/>
          <w:sz w:val="22"/>
          <w:szCs w:val="22"/>
        </w:rPr>
        <w:t>0</w:t>
      </w:r>
      <w:r w:rsidRPr="006A561A">
        <w:rPr>
          <w:rFonts w:ascii="Lato" w:eastAsia="Lato" w:hAnsi="Lato" w:cs="Lato"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>kwietna</w:t>
      </w:r>
      <w:r w:rsidRPr="006A561A">
        <w:rPr>
          <w:rFonts w:ascii="Lato" w:eastAsia="Lato" w:hAnsi="Lato" w:cs="Lato"/>
          <w:sz w:val="22"/>
          <w:szCs w:val="22"/>
        </w:rPr>
        <w:t xml:space="preserve"> 2026</w:t>
      </w:r>
      <w:r w:rsidRPr="1DFED73A">
        <w:rPr>
          <w:rFonts w:ascii="Lato" w:eastAsia="Lato" w:hAnsi="Lato" w:cs="Lato"/>
          <w:sz w:val="22"/>
          <w:szCs w:val="22"/>
        </w:rPr>
        <w:t xml:space="preserve"> zre</w:t>
      </w:r>
      <w:r>
        <w:rPr>
          <w:rFonts w:ascii="Lato" w:eastAsia="Lato" w:hAnsi="Lato" w:cs="Lato"/>
          <w:sz w:val="22"/>
          <w:szCs w:val="22"/>
        </w:rPr>
        <w:t>a</w:t>
      </w:r>
      <w:r w:rsidRPr="1DFED73A">
        <w:rPr>
          <w:rFonts w:ascii="Lato" w:eastAsia="Lato" w:hAnsi="Lato" w:cs="Lato"/>
          <w:sz w:val="22"/>
          <w:szCs w:val="22"/>
        </w:rPr>
        <w:t xml:space="preserve">lizował </w:t>
      </w:r>
      <w:r>
        <w:rPr>
          <w:rFonts w:ascii="Lato" w:eastAsia="Lato" w:hAnsi="Lato" w:cs="Lato"/>
          <w:sz w:val="22"/>
          <w:szCs w:val="22"/>
        </w:rPr>
        <w:t>następujące działania z zakresu tematycznego wskazanego w Zapytaniu Ofertowym (część V. KRYTERIA OCENY OFERT)</w:t>
      </w:r>
    </w:p>
    <w:p w14:paraId="280CEB00" w14:textId="77777777" w:rsidR="00BA601F" w:rsidRDefault="00BA601F" w:rsidP="000243E2">
      <w:pPr>
        <w:spacing w:after="320"/>
        <w:rPr>
          <w:rFonts w:ascii="Lato" w:eastAsia="Lato" w:hAnsi="Lato" w:cs="Lato"/>
          <w:sz w:val="22"/>
          <w:szCs w:val="22"/>
        </w:rPr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2415"/>
        <w:gridCol w:w="2265"/>
        <w:gridCol w:w="1410"/>
        <w:gridCol w:w="3710"/>
      </w:tblGrid>
      <w:tr w:rsidR="000243E2" w14:paraId="62E9E53C" w14:textId="77777777" w:rsidTr="00853DDE">
        <w:trPr>
          <w:trHeight w:val="285"/>
        </w:trPr>
        <w:tc>
          <w:tcPr>
            <w:tcW w:w="540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C4F3A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Lp. </w:t>
            </w:r>
          </w:p>
        </w:tc>
        <w:tc>
          <w:tcPr>
            <w:tcW w:w="2415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825A3" w14:textId="77777777" w:rsidR="000243E2" w:rsidRPr="006A561A" w:rsidRDefault="000243E2" w:rsidP="00853DDE">
            <w:pPr>
              <w:spacing w:after="320"/>
              <w:rPr>
                <w:rFonts w:ascii="Lato" w:eastAsia="Lato" w:hAnsi="Lato" w:cs="Lato"/>
                <w:b/>
                <w:bCs/>
                <w:sz w:val="22"/>
                <w:szCs w:val="22"/>
              </w:rPr>
            </w:pPr>
            <w:r w:rsidRPr="006A561A">
              <w:rPr>
                <w:rFonts w:ascii="Lato" w:eastAsia="Lato" w:hAnsi="Lato" w:cs="Lato"/>
                <w:b/>
                <w:bCs/>
                <w:sz w:val="22"/>
                <w:szCs w:val="22"/>
              </w:rPr>
              <w:t>Nazwa</w:t>
            </w:r>
            <w:r>
              <w:rPr>
                <w:rFonts w:ascii="Lato" w:eastAsia="Lato" w:hAnsi="Lato" w:cs="Lato"/>
                <w:b/>
                <w:bCs/>
                <w:sz w:val="22"/>
                <w:szCs w:val="22"/>
              </w:rPr>
              <w:t xml:space="preserve"> </w:t>
            </w:r>
            <w:r w:rsidRPr="006A561A">
              <w:rPr>
                <w:rFonts w:ascii="Lato" w:eastAsia="Lato" w:hAnsi="Lato" w:cs="Lato"/>
                <w:b/>
                <w:bCs/>
                <w:sz w:val="22"/>
                <w:szCs w:val="22"/>
              </w:rPr>
              <w:t>/</w:t>
            </w:r>
            <w:r>
              <w:rPr>
                <w:rFonts w:ascii="Lato" w:eastAsia="Lato" w:hAnsi="Lato" w:cs="Lato"/>
                <w:b/>
                <w:bCs/>
                <w:sz w:val="22"/>
                <w:szCs w:val="22"/>
              </w:rPr>
              <w:t xml:space="preserve"> </w:t>
            </w:r>
            <w:r w:rsidRPr="006A561A">
              <w:rPr>
                <w:rFonts w:ascii="Lato" w:eastAsia="Lato" w:hAnsi="Lato" w:cs="Lato"/>
                <w:b/>
                <w:bCs/>
                <w:sz w:val="22"/>
                <w:szCs w:val="22"/>
              </w:rPr>
              <w:t>Tytuł działania</w:t>
            </w:r>
          </w:p>
        </w:tc>
        <w:tc>
          <w:tcPr>
            <w:tcW w:w="2265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88F37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Rodzaj (szkolenie / warsztat / prelekcja</w:t>
            </w:r>
            <w:r>
              <w:rPr>
                <w:rFonts w:ascii="Lato" w:eastAsia="Lato" w:hAnsi="Lato" w:cs="Lato"/>
                <w:b/>
                <w:bCs/>
                <w:sz w:val="22"/>
                <w:szCs w:val="22"/>
              </w:rPr>
              <w:t xml:space="preserve"> / artykuł, wywiad, wystąpienie konferencyjne / publikacja / rozdział monografii / inne</w:t>
            </w: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) </w:t>
            </w:r>
          </w:p>
        </w:tc>
        <w:tc>
          <w:tcPr>
            <w:tcW w:w="1410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B293E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>
              <w:rPr>
                <w:rFonts w:ascii="Lato" w:eastAsia="Lato" w:hAnsi="Lato" w:cs="Lato"/>
                <w:b/>
                <w:bCs/>
                <w:sz w:val="22"/>
                <w:szCs w:val="22"/>
              </w:rPr>
              <w:t>Termin</w:t>
            </w: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 xml:space="preserve"> realizacji </w:t>
            </w:r>
            <w:r>
              <w:rPr>
                <w:rFonts w:ascii="Lato" w:eastAsia="Lato" w:hAnsi="Lato" w:cs="Lato"/>
                <w:b/>
                <w:bCs/>
                <w:sz w:val="22"/>
                <w:szCs w:val="22"/>
              </w:rPr>
              <w:t>/ data publikacji</w:t>
            </w:r>
          </w:p>
        </w:tc>
        <w:tc>
          <w:tcPr>
            <w:tcW w:w="3710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9F787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Krótki opis i rola eksperta (maks. 300 znaków) </w:t>
            </w:r>
          </w:p>
        </w:tc>
      </w:tr>
      <w:tr w:rsidR="000243E2" w14:paraId="6C13E169" w14:textId="77777777" w:rsidTr="00853DDE">
        <w:trPr>
          <w:trHeight w:val="285"/>
        </w:trPr>
        <w:tc>
          <w:tcPr>
            <w:tcW w:w="540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C1DEA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1. </w:t>
            </w:r>
          </w:p>
        </w:tc>
        <w:tc>
          <w:tcPr>
            <w:tcW w:w="2415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48228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2265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224CE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AB85E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3710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FDD91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</w:tr>
      <w:tr w:rsidR="000243E2" w14:paraId="72910C71" w14:textId="77777777" w:rsidTr="00853DDE">
        <w:trPr>
          <w:trHeight w:val="285"/>
        </w:trPr>
        <w:tc>
          <w:tcPr>
            <w:tcW w:w="5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B5BF9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2. </w:t>
            </w:r>
          </w:p>
        </w:tc>
        <w:tc>
          <w:tcPr>
            <w:tcW w:w="24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44FC7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22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5437C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ABCBE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37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7B6EA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</w:tr>
      <w:tr w:rsidR="000243E2" w14:paraId="5912CB89" w14:textId="77777777" w:rsidTr="00853DDE">
        <w:trPr>
          <w:trHeight w:val="285"/>
        </w:trPr>
        <w:tc>
          <w:tcPr>
            <w:tcW w:w="5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7384C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3. </w:t>
            </w:r>
          </w:p>
        </w:tc>
        <w:tc>
          <w:tcPr>
            <w:tcW w:w="24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78F27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22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BB94F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10C59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37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3ADE4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</w:tr>
      <w:tr w:rsidR="000243E2" w14:paraId="46FEF891" w14:textId="77777777" w:rsidTr="00853DDE">
        <w:trPr>
          <w:trHeight w:val="285"/>
        </w:trPr>
        <w:tc>
          <w:tcPr>
            <w:tcW w:w="5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71A17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4.* </w:t>
            </w:r>
          </w:p>
        </w:tc>
        <w:tc>
          <w:tcPr>
            <w:tcW w:w="24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0BD99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22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656DE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F7D02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37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B80F4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</w:tr>
    </w:tbl>
    <w:p w14:paraId="15D317BC" w14:textId="314CC0B2" w:rsidR="000243E2" w:rsidRDefault="000243E2" w:rsidP="000243E2">
      <w:pPr>
        <w:spacing w:after="320"/>
        <w:rPr>
          <w:rFonts w:ascii="Lato" w:eastAsia="Lato" w:hAnsi="Lato" w:cs="Lato"/>
          <w:sz w:val="22"/>
          <w:szCs w:val="22"/>
        </w:rPr>
      </w:pPr>
      <w:r w:rsidRPr="000243E2">
        <w:rPr>
          <w:rFonts w:ascii="Lato" w:eastAsia="Lato" w:hAnsi="Lato" w:cs="Lato"/>
          <w:sz w:val="22"/>
          <w:szCs w:val="22"/>
        </w:rPr>
        <w:t>* w razie potrzeby dodać kolejne wiersze</w:t>
      </w:r>
    </w:p>
    <w:p w14:paraId="5B676C6F" w14:textId="4C87CE31" w:rsidR="00EA199F" w:rsidRPr="00EA199F" w:rsidRDefault="00EA199F" w:rsidP="00EA199F">
      <w:pPr>
        <w:pStyle w:val="Akapitzlist"/>
        <w:numPr>
          <w:ilvl w:val="0"/>
          <w:numId w:val="2"/>
        </w:numPr>
        <w:pBdr>
          <w:bottom w:val="single" w:sz="8" w:space="1" w:color="auto"/>
        </w:pBdr>
        <w:spacing w:after="160"/>
        <w:rPr>
          <w:rFonts w:ascii="Lato" w:eastAsia="Lato" w:hAnsi="Lato" w:cs="Lato"/>
          <w:b/>
          <w:bCs/>
        </w:rPr>
      </w:pPr>
      <w:r w:rsidRPr="00EA199F">
        <w:rPr>
          <w:rFonts w:ascii="Lato" w:eastAsia="Lato" w:hAnsi="Lato" w:cs="Lato"/>
          <w:b/>
          <w:bCs/>
        </w:rPr>
        <w:t>WSTĘPNA KONCEPCJA PRELEKCJI</w:t>
      </w:r>
      <w:r>
        <w:rPr>
          <w:rFonts w:ascii="Lato" w:eastAsia="Lato" w:hAnsi="Lato" w:cs="Lato"/>
          <w:b/>
          <w:bCs/>
        </w:rPr>
        <w:t xml:space="preserve"> </w:t>
      </w:r>
    </w:p>
    <w:p w14:paraId="272FBD10" w14:textId="099565AF" w:rsidR="009A5C65" w:rsidRDefault="009A5C65" w:rsidP="009A5C65">
      <w:pPr>
        <w:pStyle w:val="Akapitzlist"/>
        <w:spacing w:after="160"/>
        <w:ind w:left="768"/>
        <w:rPr>
          <w:rFonts w:ascii="Lato" w:eastAsia="Lato" w:hAnsi="Lato" w:cs="Lato"/>
          <w:i/>
          <w:iCs/>
        </w:rPr>
      </w:pPr>
      <w:r>
        <w:rPr>
          <w:rFonts w:ascii="Lato" w:eastAsia="Lato" w:hAnsi="Lato" w:cs="Lato"/>
          <w:i/>
          <w:iCs/>
        </w:rPr>
        <w:t xml:space="preserve">Proszę przedstawić wstępną koncepcję prelekcji wpisującą się w Opis Przedmiotu Zamówienia zawarty w zapytaniu ofertowym (max. 3 strony A4) oraz konspekt wystąpienia (struktura minutowa lub </w:t>
      </w:r>
      <w:r w:rsidR="00231E03">
        <w:rPr>
          <w:rFonts w:ascii="Lato" w:eastAsia="Lato" w:hAnsi="Lato" w:cs="Lato"/>
          <w:i/>
          <w:iCs/>
        </w:rPr>
        <w:t>p</w:t>
      </w:r>
      <w:r>
        <w:rPr>
          <w:rFonts w:ascii="Lato" w:eastAsia="Lato" w:hAnsi="Lato" w:cs="Lato"/>
          <w:i/>
          <w:iCs/>
        </w:rPr>
        <w:t>unktowa).</w:t>
      </w:r>
    </w:p>
    <w:p w14:paraId="46441BA1" w14:textId="73B64296" w:rsidR="009A5C65" w:rsidRPr="009A5C65" w:rsidRDefault="009A5C65" w:rsidP="009A5C65">
      <w:pPr>
        <w:pStyle w:val="Akapitzlist"/>
        <w:spacing w:after="160"/>
        <w:ind w:left="768"/>
        <w:rPr>
          <w:rFonts w:ascii="Lato" w:eastAsia="Lato" w:hAnsi="Lato" w:cs="Lato"/>
          <w:i/>
          <w:iCs/>
        </w:rPr>
      </w:pPr>
      <w:r>
        <w:rPr>
          <w:rFonts w:ascii="Lato" w:eastAsia="Lato" w:hAnsi="Lato" w:cs="Lato"/>
          <w:i/>
          <w:iCs/>
        </w:rPr>
        <w:t xml:space="preserve">* Koncepcja prelekcji może ulec zmianie po wybraniu </w:t>
      </w:r>
      <w:r w:rsidR="00231E03">
        <w:rPr>
          <w:rFonts w:ascii="Lato" w:eastAsia="Lato" w:hAnsi="Lato" w:cs="Lato"/>
          <w:i/>
          <w:iCs/>
        </w:rPr>
        <w:t>najkorzystniejszych</w:t>
      </w:r>
      <w:r>
        <w:rPr>
          <w:rFonts w:ascii="Lato" w:eastAsia="Lato" w:hAnsi="Lato" w:cs="Lato"/>
          <w:i/>
          <w:iCs/>
        </w:rPr>
        <w:t xml:space="preserve"> ofert i ustaleniach roboczych między Zamawiającym a Wykonawcami</w:t>
      </w:r>
    </w:p>
    <w:p w14:paraId="35176DFE" w14:textId="77777777" w:rsidR="009A5C65" w:rsidRDefault="009A5C65" w:rsidP="00EA199F">
      <w:pPr>
        <w:pStyle w:val="Akapitzlist"/>
        <w:spacing w:after="160"/>
        <w:ind w:left="768"/>
        <w:rPr>
          <w:rFonts w:ascii="Lato" w:eastAsia="Lato" w:hAnsi="Lato" w:cs="Lato"/>
        </w:rPr>
      </w:pPr>
    </w:p>
    <w:p w14:paraId="3DD68F52" w14:textId="6D74CE33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60F65EBC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1AC9B7A8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47977309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4D7934FA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3DF24871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12D1E6ED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1994DDB4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0DBD05B5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2790BB16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7665F5A8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408E36DA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2ADB16BF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lastRenderedPageBreak/>
        <w:t>………………………………………………………………………………………………………………………………………………………………..</w:t>
      </w:r>
    </w:p>
    <w:p w14:paraId="3B9A9C20" w14:textId="037418D3" w:rsidR="00EA199F" w:rsidRPr="009A5C65" w:rsidRDefault="00EA199F" w:rsidP="009A5C65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58E1A8E5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3CD32B53" w14:textId="310FD673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……………………………………………………………………………………………………………………………………………………………..*</w:t>
      </w:r>
    </w:p>
    <w:p w14:paraId="52055161" w14:textId="77777777" w:rsidR="00EA199F" w:rsidRDefault="00EA199F" w:rsidP="00EA199F">
      <w:pPr>
        <w:spacing w:after="320"/>
        <w:rPr>
          <w:rFonts w:ascii="Lato" w:eastAsia="Lato" w:hAnsi="Lato" w:cs="Lato"/>
          <w:sz w:val="22"/>
          <w:szCs w:val="22"/>
        </w:rPr>
      </w:pPr>
      <w:r w:rsidRPr="000243E2">
        <w:rPr>
          <w:rFonts w:ascii="Lato" w:eastAsia="Lato" w:hAnsi="Lato" w:cs="Lato"/>
          <w:sz w:val="22"/>
          <w:szCs w:val="22"/>
        </w:rPr>
        <w:t>* w razie potrzeby dodać kolejne wiersze</w:t>
      </w:r>
    </w:p>
    <w:p w14:paraId="63C32F95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</w:p>
    <w:p w14:paraId="597E6505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</w:p>
    <w:p w14:paraId="5C79596A" w14:textId="6E03C770" w:rsidR="0065600F" w:rsidRPr="00BC4BA9" w:rsidRDefault="4D73B188" w:rsidP="00F32B52">
      <w:pPr>
        <w:pStyle w:val="Akapitzlist"/>
        <w:numPr>
          <w:ilvl w:val="0"/>
          <w:numId w:val="2"/>
        </w:numPr>
        <w:pBdr>
          <w:bottom w:val="single" w:sz="4" w:space="4" w:color="2E4A6B"/>
        </w:pBdr>
        <w:spacing w:before="240" w:after="120"/>
        <w:rPr>
          <w:rFonts w:ascii="Lato" w:eastAsia="Lato" w:hAnsi="Lato" w:cs="Lato"/>
          <w:b/>
          <w:bCs/>
        </w:rPr>
      </w:pPr>
      <w:r w:rsidRPr="00BC4BA9">
        <w:rPr>
          <w:rFonts w:ascii="Lato" w:eastAsia="Lato" w:hAnsi="Lato" w:cs="Lato"/>
          <w:b/>
          <w:bCs/>
        </w:rPr>
        <w:t>OŚWIADCZENIA WYKONAWCY</w:t>
      </w:r>
    </w:p>
    <w:p w14:paraId="064683D8" w14:textId="77777777" w:rsidR="0065600F" w:rsidRPr="00BC4BA9" w:rsidRDefault="4D73B188" w:rsidP="4D73B188">
      <w:pPr>
        <w:spacing w:after="8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>Oświadczam, że:</w:t>
      </w:r>
    </w:p>
    <w:p w14:paraId="649690F2" w14:textId="20E0ACEC" w:rsidR="0065600F" w:rsidRPr="00BC4BA9" w:rsidRDefault="4D73B188" w:rsidP="00BC4BA9">
      <w:pPr>
        <w:spacing w:after="80"/>
        <w:ind w:left="360" w:hanging="36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>☐ zapoznałem(-am) się z treścią zapytania ofertowego i nie wnoszę do niego zastrzeżeń;</w:t>
      </w:r>
    </w:p>
    <w:p w14:paraId="28A9FB5E" w14:textId="77777777" w:rsidR="0065600F" w:rsidRPr="00BC4BA9" w:rsidRDefault="4D73B188" w:rsidP="4D73B188">
      <w:pPr>
        <w:spacing w:after="80"/>
        <w:ind w:left="360" w:hanging="36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>☐ oferowana cena jest ostateczna, uwzględnia wszystkie koszty niezbędne do realizacji zamówienia i obowiązuje przez cały czas trwania umowy;</w:t>
      </w:r>
    </w:p>
    <w:p w14:paraId="311130AC" w14:textId="26426AF0" w:rsidR="0065600F" w:rsidRPr="00BC4BA9" w:rsidRDefault="4D73B188" w:rsidP="00347D7B">
      <w:pPr>
        <w:spacing w:after="80"/>
        <w:ind w:left="360" w:hanging="36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 xml:space="preserve">☐ termin realizacji zamówienia jest zgodny z harmonogramem </w:t>
      </w:r>
      <w:r w:rsidR="00BC4BA9" w:rsidRPr="00BC4BA9">
        <w:rPr>
          <w:rFonts w:ascii="Lato" w:eastAsia="Lato" w:hAnsi="Lato" w:cs="Lato"/>
          <w:sz w:val="18"/>
          <w:szCs w:val="18"/>
        </w:rPr>
        <w:t>określonym w</w:t>
      </w:r>
      <w:r w:rsidR="00347D7B" w:rsidRPr="00BC4BA9">
        <w:rPr>
          <w:rFonts w:ascii="Lato" w:eastAsia="Lato" w:hAnsi="Lato" w:cs="Lato"/>
          <w:sz w:val="18"/>
          <w:szCs w:val="18"/>
        </w:rPr>
        <w:t xml:space="preserve"> zapytaniu ofertowym;</w:t>
      </w:r>
    </w:p>
    <w:p w14:paraId="113020B7" w14:textId="1BD60115" w:rsidR="0065600F" w:rsidRPr="00BC4BA9" w:rsidRDefault="4D73B188" w:rsidP="4D73B188">
      <w:pPr>
        <w:spacing w:after="80"/>
        <w:ind w:left="360" w:hanging="36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 xml:space="preserve">☐ zapoznałem(-am) się z Polityką Środowiskową Ministerstwa Klimatu i Środowiska i jestem świadom(-a) znaczenia zgodności z nią przy realizacji </w:t>
      </w:r>
      <w:r w:rsidR="00453618" w:rsidRPr="00BC4BA9">
        <w:rPr>
          <w:rFonts w:ascii="Lato" w:eastAsia="Lato" w:hAnsi="Lato" w:cs="Lato"/>
          <w:sz w:val="18"/>
          <w:szCs w:val="18"/>
        </w:rPr>
        <w:t>Z</w:t>
      </w:r>
      <w:r w:rsidRPr="00BC4BA9">
        <w:rPr>
          <w:rFonts w:ascii="Lato" w:eastAsia="Lato" w:hAnsi="Lato" w:cs="Lato"/>
          <w:sz w:val="18"/>
          <w:szCs w:val="18"/>
        </w:rPr>
        <w:t>amówienia;</w:t>
      </w:r>
    </w:p>
    <w:p w14:paraId="5997CC1D" w14:textId="77777777" w:rsidR="0065600F" w:rsidRPr="00BC4BA9" w:rsidRDefault="0065600F" w:rsidP="4D73B188">
      <w:pPr>
        <w:spacing w:after="400"/>
        <w:rPr>
          <w:rFonts w:ascii="Lato" w:eastAsia="Lato" w:hAnsi="Lato" w:cs="Lato"/>
        </w:rPr>
      </w:pPr>
    </w:p>
    <w:p w14:paraId="6DAA93FC" w14:textId="0CED318C" w:rsidR="4D73B188" w:rsidRPr="00BC4BA9" w:rsidRDefault="4D73B188" w:rsidP="4D73B188">
      <w:pPr>
        <w:spacing w:after="400"/>
        <w:rPr>
          <w:rFonts w:ascii="Lato" w:eastAsia="Lato" w:hAnsi="Lato" w:cs="Lato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406"/>
      </w:tblGrid>
      <w:tr w:rsidR="0065600F" w:rsidRPr="00BC4BA9" w14:paraId="6F8A5517" w14:textId="77777777" w:rsidTr="4D73B188">
        <w:tc>
          <w:tcPr>
            <w:tcW w:w="4500" w:type="dxa"/>
            <w:tcBorders>
              <w:top w:val="single" w:sz="1" w:space="0" w:color="AAAAAA"/>
            </w:tcBorders>
            <w:tcMar>
              <w:top w:w="160" w:type="dxa"/>
              <w:left w:w="0" w:type="dxa"/>
              <w:bottom w:w="80" w:type="dxa"/>
              <w:right w:w="120" w:type="dxa"/>
            </w:tcMar>
          </w:tcPr>
          <w:p w14:paraId="78455094" w14:textId="77777777" w:rsidR="0065600F" w:rsidRPr="00BC4BA9" w:rsidRDefault="4D73B188" w:rsidP="4D73B188">
            <w:pPr>
              <w:jc w:val="center"/>
              <w:rPr>
                <w:rFonts w:ascii="Lato" w:eastAsia="Lato" w:hAnsi="Lato" w:cs="Lato"/>
                <w:i/>
                <w:iCs/>
                <w:color w:val="666666"/>
              </w:rPr>
            </w:pPr>
            <w:r w:rsidRPr="00BC4BA9">
              <w:rPr>
                <w:rFonts w:ascii="Lato" w:eastAsia="Lato" w:hAnsi="Lato" w:cs="Lato"/>
                <w:i/>
                <w:iCs/>
                <w:color w:val="666666"/>
              </w:rPr>
              <w:t>miejscowość, data</w:t>
            </w:r>
          </w:p>
        </w:tc>
        <w:tc>
          <w:tcPr>
            <w:tcW w:w="5406" w:type="dxa"/>
            <w:tcBorders>
              <w:top w:val="single" w:sz="1" w:space="0" w:color="AAAAAA"/>
            </w:tcBorders>
            <w:tcMar>
              <w:top w:w="160" w:type="dxa"/>
              <w:left w:w="120" w:type="dxa"/>
              <w:bottom w:w="80" w:type="dxa"/>
              <w:right w:w="0" w:type="dxa"/>
            </w:tcMar>
          </w:tcPr>
          <w:p w14:paraId="0DB9D2D2" w14:textId="7FC12FAA" w:rsidR="0065600F" w:rsidRPr="00BC4BA9" w:rsidRDefault="4D73B188" w:rsidP="4D73B188">
            <w:pPr>
              <w:jc w:val="center"/>
              <w:rPr>
                <w:rFonts w:ascii="Lato" w:eastAsia="Lato" w:hAnsi="Lato" w:cs="Lato"/>
                <w:i/>
                <w:iCs/>
                <w:color w:val="666666"/>
              </w:rPr>
            </w:pPr>
            <w:r w:rsidRPr="00BC4BA9">
              <w:rPr>
                <w:rFonts w:ascii="Lato" w:eastAsia="Lato" w:hAnsi="Lato" w:cs="Lato"/>
                <w:i/>
                <w:iCs/>
                <w:color w:val="666666"/>
              </w:rPr>
              <w:t>podpis Wykonawcy</w:t>
            </w:r>
          </w:p>
        </w:tc>
      </w:tr>
    </w:tbl>
    <w:p w14:paraId="0F277DFD" w14:textId="77777777" w:rsidR="00A44598" w:rsidRDefault="00A44598"/>
    <w:sectPr w:rsidR="00A44598">
      <w:headerReference w:type="default" r:id="rId7"/>
      <w:footerReference w:type="default" r:id="rId8"/>
      <w:pgSz w:w="11906" w:h="16838"/>
      <w:pgMar w:top="1440" w:right="1000" w:bottom="1440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19A6" w14:textId="77777777" w:rsidR="0041602D" w:rsidRPr="00BC4BA9" w:rsidRDefault="0041602D">
      <w:r w:rsidRPr="00BC4BA9">
        <w:separator/>
      </w:r>
    </w:p>
  </w:endnote>
  <w:endnote w:type="continuationSeparator" w:id="0">
    <w:p w14:paraId="498A5E48" w14:textId="77777777" w:rsidR="0041602D" w:rsidRPr="00BC4BA9" w:rsidRDefault="0041602D">
      <w:r w:rsidRPr="00BC4B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4D73B188" w:rsidRPr="00BC4BA9" w14:paraId="6439EBDE" w14:textId="77777777" w:rsidTr="75C542DC">
      <w:trPr>
        <w:trHeight w:val="300"/>
      </w:trPr>
      <w:tc>
        <w:tcPr>
          <w:tcW w:w="3300" w:type="dxa"/>
        </w:tcPr>
        <w:p w14:paraId="126002F0" w14:textId="30D4906D" w:rsidR="4D73B188" w:rsidRPr="00BC4BA9" w:rsidRDefault="75C542DC" w:rsidP="4D73B188">
          <w:pPr>
            <w:pStyle w:val="Nagwek"/>
            <w:ind w:left="-115"/>
          </w:pPr>
          <w:ins w:id="1" w:author="Kadzidłowska Kamila" w:date="2026-03-18T13:03:00Z">
            <w:r w:rsidRPr="00BC4BA9">
              <w:t xml:space="preserve"> </w:t>
            </w:r>
          </w:ins>
        </w:p>
      </w:tc>
      <w:tc>
        <w:tcPr>
          <w:tcW w:w="3300" w:type="dxa"/>
        </w:tcPr>
        <w:p w14:paraId="4B26D105" w14:textId="7D50BB00" w:rsidR="4D73B188" w:rsidRPr="00BC4BA9" w:rsidRDefault="4D73B188" w:rsidP="4D73B188">
          <w:pPr>
            <w:pStyle w:val="Nagwek"/>
            <w:jc w:val="center"/>
          </w:pPr>
        </w:p>
      </w:tc>
      <w:tc>
        <w:tcPr>
          <w:tcW w:w="3300" w:type="dxa"/>
        </w:tcPr>
        <w:p w14:paraId="347839DF" w14:textId="2DC4834A" w:rsidR="4D73B188" w:rsidRPr="00BC4BA9" w:rsidRDefault="4D73B188" w:rsidP="4D73B188">
          <w:pPr>
            <w:pStyle w:val="Nagwek"/>
            <w:ind w:right="-115"/>
            <w:jc w:val="right"/>
          </w:pPr>
        </w:p>
      </w:tc>
    </w:tr>
  </w:tbl>
  <w:p w14:paraId="68908024" w14:textId="300AB560" w:rsidR="4D73B188" w:rsidRPr="00BC4BA9" w:rsidRDefault="4D73B188" w:rsidP="4D73B1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AD4D" w14:textId="77777777" w:rsidR="0041602D" w:rsidRPr="00BC4BA9" w:rsidRDefault="0041602D">
      <w:r w:rsidRPr="00BC4BA9">
        <w:separator/>
      </w:r>
    </w:p>
  </w:footnote>
  <w:footnote w:type="continuationSeparator" w:id="0">
    <w:p w14:paraId="7DBB7249" w14:textId="77777777" w:rsidR="0041602D" w:rsidRPr="00BC4BA9" w:rsidRDefault="0041602D">
      <w:r w:rsidRPr="00BC4B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204"/>
      <w:gridCol w:w="2851"/>
      <w:gridCol w:w="2851"/>
    </w:tblGrid>
    <w:tr w:rsidR="4D73B188" w:rsidRPr="00BC4BA9" w14:paraId="740EE982" w14:textId="77777777" w:rsidTr="4D73B188">
      <w:trPr>
        <w:trHeight w:val="300"/>
      </w:trPr>
      <w:tc>
        <w:tcPr>
          <w:tcW w:w="3300" w:type="dxa"/>
        </w:tcPr>
        <w:p w14:paraId="17161350" w14:textId="6484885D" w:rsidR="4D73B188" w:rsidRPr="00BC4BA9" w:rsidRDefault="4D73B188" w:rsidP="4D73B188">
          <w:pPr>
            <w:jc w:val="right"/>
            <w:rPr>
              <w:rFonts w:ascii="Lato" w:eastAsia="Lato" w:hAnsi="Lato" w:cs="Lato"/>
              <w:color w:val="AAAAAA"/>
            </w:rPr>
          </w:pPr>
          <w:r w:rsidRPr="00BC4BA9">
            <w:rPr>
              <w:noProof/>
            </w:rPr>
            <w:drawing>
              <wp:inline distT="0" distB="0" distL="0" distR="0" wp14:anchorId="76767546" wp14:editId="49C9A5BD">
                <wp:extent cx="2532234" cy="927100"/>
                <wp:effectExtent l="0" t="0" r="0" b="0"/>
                <wp:docPr id="109385933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03372" name="Picture 280337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t="10294" r="35148" b="191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8780" cy="92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</w:tcPr>
        <w:p w14:paraId="382DA27E" w14:textId="31EDC112" w:rsidR="4D73B188" w:rsidRPr="00BC4BA9" w:rsidRDefault="4D73B188" w:rsidP="4D73B188">
          <w:pPr>
            <w:pStyle w:val="Nagwek"/>
            <w:jc w:val="center"/>
          </w:pPr>
        </w:p>
      </w:tc>
      <w:tc>
        <w:tcPr>
          <w:tcW w:w="3300" w:type="dxa"/>
        </w:tcPr>
        <w:p w14:paraId="0E71FFFD" w14:textId="1E0E6E2D" w:rsidR="4D73B188" w:rsidRPr="00BC4BA9" w:rsidRDefault="4D73B188" w:rsidP="4D73B188">
          <w:pPr>
            <w:pStyle w:val="Nagwek"/>
            <w:ind w:right="-115"/>
            <w:jc w:val="right"/>
          </w:pPr>
        </w:p>
      </w:tc>
    </w:tr>
  </w:tbl>
  <w:p w14:paraId="15B5BC74" w14:textId="0A95EDA0" w:rsidR="4D73B188" w:rsidRPr="00BC4BA9" w:rsidRDefault="4D73B188" w:rsidP="4D73B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1F16"/>
    <w:multiLevelType w:val="hybridMultilevel"/>
    <w:tmpl w:val="0434BF44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14867BF2"/>
    <w:multiLevelType w:val="hybridMultilevel"/>
    <w:tmpl w:val="6F883E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74AE8"/>
    <w:multiLevelType w:val="hybridMultilevel"/>
    <w:tmpl w:val="46C0873C"/>
    <w:lvl w:ilvl="0" w:tplc="76784120">
      <w:start w:val="1"/>
      <w:numFmt w:val="bullet"/>
      <w:lvlText w:val="●"/>
      <w:lvlJc w:val="left"/>
      <w:pPr>
        <w:ind w:left="720" w:hanging="360"/>
      </w:pPr>
    </w:lvl>
    <w:lvl w:ilvl="1" w:tplc="E18E9996">
      <w:start w:val="1"/>
      <w:numFmt w:val="bullet"/>
      <w:lvlText w:val="○"/>
      <w:lvlJc w:val="left"/>
      <w:pPr>
        <w:ind w:left="1440" w:hanging="360"/>
      </w:pPr>
    </w:lvl>
    <w:lvl w:ilvl="2" w:tplc="B3FE8430">
      <w:start w:val="1"/>
      <w:numFmt w:val="bullet"/>
      <w:lvlText w:val="■"/>
      <w:lvlJc w:val="left"/>
      <w:pPr>
        <w:ind w:left="2160" w:hanging="360"/>
      </w:pPr>
    </w:lvl>
    <w:lvl w:ilvl="3" w:tplc="AF26EFCC">
      <w:start w:val="1"/>
      <w:numFmt w:val="bullet"/>
      <w:lvlText w:val="●"/>
      <w:lvlJc w:val="left"/>
      <w:pPr>
        <w:ind w:left="2880" w:hanging="360"/>
      </w:pPr>
    </w:lvl>
    <w:lvl w:ilvl="4" w:tplc="2B8ADB62">
      <w:start w:val="1"/>
      <w:numFmt w:val="bullet"/>
      <w:lvlText w:val="○"/>
      <w:lvlJc w:val="left"/>
      <w:pPr>
        <w:ind w:left="3600" w:hanging="360"/>
      </w:pPr>
    </w:lvl>
    <w:lvl w:ilvl="5" w:tplc="02109192">
      <w:start w:val="1"/>
      <w:numFmt w:val="bullet"/>
      <w:lvlText w:val="■"/>
      <w:lvlJc w:val="left"/>
      <w:pPr>
        <w:ind w:left="4320" w:hanging="360"/>
      </w:pPr>
    </w:lvl>
    <w:lvl w:ilvl="6" w:tplc="362EF9CC">
      <w:start w:val="1"/>
      <w:numFmt w:val="bullet"/>
      <w:lvlText w:val="●"/>
      <w:lvlJc w:val="left"/>
      <w:pPr>
        <w:ind w:left="5040" w:hanging="360"/>
      </w:pPr>
    </w:lvl>
    <w:lvl w:ilvl="7" w:tplc="D41CE06E">
      <w:start w:val="1"/>
      <w:numFmt w:val="bullet"/>
      <w:lvlText w:val="●"/>
      <w:lvlJc w:val="left"/>
      <w:pPr>
        <w:ind w:left="5760" w:hanging="360"/>
      </w:pPr>
    </w:lvl>
    <w:lvl w:ilvl="8" w:tplc="90AE05F4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C221C98"/>
    <w:multiLevelType w:val="hybridMultilevel"/>
    <w:tmpl w:val="4F3ABAB0"/>
    <w:lvl w:ilvl="0" w:tplc="F57A14E0">
      <w:numFmt w:val="bullet"/>
      <w:lvlText w:val=""/>
      <w:lvlJc w:val="left"/>
      <w:pPr>
        <w:ind w:left="1128" w:hanging="360"/>
      </w:pPr>
      <w:rPr>
        <w:rFonts w:ascii="Symbol" w:eastAsia="Lato" w:hAnsi="Symbol" w:cs="Lato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1351685012">
    <w:abstractNumId w:val="2"/>
    <w:lvlOverride w:ilvl="0">
      <w:startOverride w:val="1"/>
    </w:lvlOverride>
  </w:num>
  <w:num w:numId="2" w16cid:durableId="942109690">
    <w:abstractNumId w:val="0"/>
  </w:num>
  <w:num w:numId="3" w16cid:durableId="1907956367">
    <w:abstractNumId w:val="1"/>
  </w:num>
  <w:num w:numId="4" w16cid:durableId="119118458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dzidłowska Kamila">
    <w15:presenceInfo w15:providerId="AD" w15:userId="S::kkadzidlowska@mos.gov.pl::e02a301d-e3d0-49c6-abfa-7b97588ef2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BE1166"/>
    <w:rsid w:val="00002C98"/>
    <w:rsid w:val="00003C32"/>
    <w:rsid w:val="000205C0"/>
    <w:rsid w:val="000243E2"/>
    <w:rsid w:val="000724D5"/>
    <w:rsid w:val="00160F1A"/>
    <w:rsid w:val="001E3D07"/>
    <w:rsid w:val="002071F4"/>
    <w:rsid w:val="00210A5E"/>
    <w:rsid w:val="00231E03"/>
    <w:rsid w:val="002F654E"/>
    <w:rsid w:val="00337B9E"/>
    <w:rsid w:val="00347D7B"/>
    <w:rsid w:val="003A379A"/>
    <w:rsid w:val="0041602D"/>
    <w:rsid w:val="00451B61"/>
    <w:rsid w:val="00453618"/>
    <w:rsid w:val="00556E61"/>
    <w:rsid w:val="00596929"/>
    <w:rsid w:val="005BF5B4"/>
    <w:rsid w:val="005C5B76"/>
    <w:rsid w:val="00612B43"/>
    <w:rsid w:val="0065600F"/>
    <w:rsid w:val="006A43E0"/>
    <w:rsid w:val="006F36FF"/>
    <w:rsid w:val="007057B1"/>
    <w:rsid w:val="00750D94"/>
    <w:rsid w:val="007540EA"/>
    <w:rsid w:val="007617FF"/>
    <w:rsid w:val="007755EA"/>
    <w:rsid w:val="009205D0"/>
    <w:rsid w:val="009A5C65"/>
    <w:rsid w:val="00A20060"/>
    <w:rsid w:val="00A44598"/>
    <w:rsid w:val="00AE02AD"/>
    <w:rsid w:val="00B464AA"/>
    <w:rsid w:val="00BA601F"/>
    <w:rsid w:val="00BC4BA9"/>
    <w:rsid w:val="00C10C7C"/>
    <w:rsid w:val="00C24F2C"/>
    <w:rsid w:val="00C524F5"/>
    <w:rsid w:val="00D005B8"/>
    <w:rsid w:val="00D579B0"/>
    <w:rsid w:val="00D80790"/>
    <w:rsid w:val="00DD73BA"/>
    <w:rsid w:val="00DE7D48"/>
    <w:rsid w:val="00E53630"/>
    <w:rsid w:val="00E94F55"/>
    <w:rsid w:val="00EA199F"/>
    <w:rsid w:val="00F32B52"/>
    <w:rsid w:val="00F72B5E"/>
    <w:rsid w:val="0231FC05"/>
    <w:rsid w:val="0380B5F4"/>
    <w:rsid w:val="04BE1166"/>
    <w:rsid w:val="05E54C3E"/>
    <w:rsid w:val="05E61095"/>
    <w:rsid w:val="06286EFB"/>
    <w:rsid w:val="06B4F97B"/>
    <w:rsid w:val="07409A3E"/>
    <w:rsid w:val="07EACBC3"/>
    <w:rsid w:val="08301596"/>
    <w:rsid w:val="0D11B046"/>
    <w:rsid w:val="0FBCEAF7"/>
    <w:rsid w:val="10A4354D"/>
    <w:rsid w:val="131424F4"/>
    <w:rsid w:val="141F1DA0"/>
    <w:rsid w:val="14C43E10"/>
    <w:rsid w:val="151B4B22"/>
    <w:rsid w:val="155275B2"/>
    <w:rsid w:val="16046703"/>
    <w:rsid w:val="19D95B70"/>
    <w:rsid w:val="1A39E992"/>
    <w:rsid w:val="1B41995B"/>
    <w:rsid w:val="1C262150"/>
    <w:rsid w:val="2257F103"/>
    <w:rsid w:val="23BACA23"/>
    <w:rsid w:val="23C94BFA"/>
    <w:rsid w:val="2611AF81"/>
    <w:rsid w:val="26770FD2"/>
    <w:rsid w:val="26C50FF6"/>
    <w:rsid w:val="26F07671"/>
    <w:rsid w:val="2A789300"/>
    <w:rsid w:val="2D015185"/>
    <w:rsid w:val="2EC15A72"/>
    <w:rsid w:val="30041867"/>
    <w:rsid w:val="31F701EB"/>
    <w:rsid w:val="3252F2FD"/>
    <w:rsid w:val="387AFF23"/>
    <w:rsid w:val="38D297E7"/>
    <w:rsid w:val="3A4F89A8"/>
    <w:rsid w:val="3B069C89"/>
    <w:rsid w:val="3C8B1F77"/>
    <w:rsid w:val="3D7454F8"/>
    <w:rsid w:val="3DD1740D"/>
    <w:rsid w:val="3E25B36E"/>
    <w:rsid w:val="3FC1FF92"/>
    <w:rsid w:val="4218CA87"/>
    <w:rsid w:val="449EDBE1"/>
    <w:rsid w:val="458524C5"/>
    <w:rsid w:val="46BC8038"/>
    <w:rsid w:val="476744FC"/>
    <w:rsid w:val="47924037"/>
    <w:rsid w:val="483C5F50"/>
    <w:rsid w:val="48A99F9A"/>
    <w:rsid w:val="48FAC4C0"/>
    <w:rsid w:val="4A0C0B7F"/>
    <w:rsid w:val="4A7F4A61"/>
    <w:rsid w:val="4A84D781"/>
    <w:rsid w:val="4D73B188"/>
    <w:rsid w:val="4ED767B7"/>
    <w:rsid w:val="4F1FFC77"/>
    <w:rsid w:val="5453D5D8"/>
    <w:rsid w:val="55000215"/>
    <w:rsid w:val="5604A181"/>
    <w:rsid w:val="562EAD8F"/>
    <w:rsid w:val="5635D3B1"/>
    <w:rsid w:val="57BAA065"/>
    <w:rsid w:val="581E1E1C"/>
    <w:rsid w:val="59564B9E"/>
    <w:rsid w:val="5AA1DA62"/>
    <w:rsid w:val="5ADB93CE"/>
    <w:rsid w:val="5CCE0F3B"/>
    <w:rsid w:val="5DD8FA80"/>
    <w:rsid w:val="5E81BD1C"/>
    <w:rsid w:val="61243278"/>
    <w:rsid w:val="61D64D4F"/>
    <w:rsid w:val="62BDC24C"/>
    <w:rsid w:val="6A0120C4"/>
    <w:rsid w:val="6D7DBA5F"/>
    <w:rsid w:val="6D843256"/>
    <w:rsid w:val="6E67785E"/>
    <w:rsid w:val="701A9645"/>
    <w:rsid w:val="71819CF3"/>
    <w:rsid w:val="72ECF995"/>
    <w:rsid w:val="75C542DC"/>
    <w:rsid w:val="764B30D2"/>
    <w:rsid w:val="77375F73"/>
    <w:rsid w:val="7CA2961F"/>
    <w:rsid w:val="7CE2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16F6"/>
  <w15:docId w15:val="{ECA0BB38-5796-489B-A82C-C907255D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rPr>
      <w:sz w:val="56"/>
      <w:szCs w:val="56"/>
    </w:rPr>
  </w:style>
  <w:style w:type="paragraph" w:customStyle="1" w:styleId="Pogrubienie1">
    <w:name w:val="Pogrubienie1"/>
    <w:basedOn w:val="Normalny"/>
    <w:next w:val="Normalny"/>
    <w:qFormat/>
    <w:rPr>
      <w:b/>
      <w:bCs/>
    </w:rPr>
  </w:style>
  <w:style w:type="paragraph" w:styleId="Akapitzlist">
    <w:name w:val="List Paragraph"/>
    <w:basedOn w:val="Normalny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uiPriority w:val="99"/>
    <w:unhideWhenUsed/>
    <w:rsid w:val="4D73B188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uiPriority w:val="99"/>
    <w:unhideWhenUsed/>
    <w:rsid w:val="4D73B188"/>
    <w:pPr>
      <w:tabs>
        <w:tab w:val="center" w:pos="4680"/>
        <w:tab w:val="right" w:pos="9360"/>
      </w:tabs>
    </w:p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6F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Kiedrowski Adam</cp:lastModifiedBy>
  <cp:revision>22</cp:revision>
  <dcterms:created xsi:type="dcterms:W3CDTF">2026-03-16T17:52:00Z</dcterms:created>
  <dcterms:modified xsi:type="dcterms:W3CDTF">2026-05-21T11:28:00Z</dcterms:modified>
</cp:coreProperties>
</file>