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F11DF" w14:textId="77777777" w:rsidR="00355ACC" w:rsidRPr="005F7DCD" w:rsidRDefault="00566D9E" w:rsidP="00566D9E">
      <w:pPr>
        <w:jc w:val="right"/>
        <w:rPr>
          <w:rFonts w:ascii="Arial" w:hAnsi="Arial" w:cs="Arial"/>
          <w:sz w:val="22"/>
          <w:szCs w:val="22"/>
        </w:rPr>
      </w:pPr>
      <w:r w:rsidRPr="005F7DCD">
        <w:rPr>
          <w:rFonts w:ascii="Arial" w:hAnsi="Arial" w:cs="Arial"/>
          <w:sz w:val="22"/>
          <w:szCs w:val="22"/>
        </w:rPr>
        <w:t xml:space="preserve">Załącznik nr </w:t>
      </w:r>
      <w:r w:rsidR="003F5F55" w:rsidRPr="005F7DCD">
        <w:rPr>
          <w:rFonts w:ascii="Arial" w:hAnsi="Arial" w:cs="Arial"/>
          <w:sz w:val="22"/>
          <w:szCs w:val="22"/>
        </w:rPr>
        <w:t>1</w:t>
      </w:r>
    </w:p>
    <w:p w14:paraId="796D8195" w14:textId="77777777" w:rsidR="00566D9E" w:rsidRPr="005F7DCD" w:rsidRDefault="00566D9E" w:rsidP="00566D9E">
      <w:pPr>
        <w:jc w:val="right"/>
        <w:rPr>
          <w:rFonts w:ascii="Arial" w:hAnsi="Arial" w:cs="Arial"/>
          <w:sz w:val="22"/>
          <w:szCs w:val="22"/>
        </w:rPr>
      </w:pPr>
    </w:p>
    <w:p w14:paraId="79112EB5" w14:textId="77777777" w:rsidR="003A7FC3" w:rsidRPr="005F7DCD" w:rsidRDefault="003A7FC3" w:rsidP="00566D9E">
      <w:pPr>
        <w:jc w:val="center"/>
        <w:rPr>
          <w:rFonts w:ascii="Arial" w:hAnsi="Arial" w:cs="Arial"/>
          <w:b/>
          <w:sz w:val="22"/>
          <w:szCs w:val="22"/>
        </w:rPr>
      </w:pPr>
      <w:r w:rsidRPr="005F7DCD">
        <w:rPr>
          <w:rFonts w:ascii="Arial" w:hAnsi="Arial" w:cs="Arial"/>
          <w:b/>
          <w:sz w:val="22"/>
          <w:szCs w:val="22"/>
        </w:rPr>
        <w:t>FORMULARZ WNIOSKU</w:t>
      </w:r>
    </w:p>
    <w:p w14:paraId="2339C014" w14:textId="10468D2D" w:rsidR="001C4654" w:rsidRPr="005F7DCD" w:rsidRDefault="00566D9E" w:rsidP="00594A32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  <w:r w:rsidRPr="005F7DCD">
        <w:rPr>
          <w:rFonts w:ascii="Arial" w:hAnsi="Arial" w:cs="Arial"/>
          <w:b/>
          <w:sz w:val="22"/>
          <w:szCs w:val="22"/>
        </w:rPr>
        <w:t xml:space="preserve">o wpis do wykazu kandydatów na ekspertów w ramach </w:t>
      </w:r>
      <w:r w:rsidR="00115284">
        <w:rPr>
          <w:rFonts w:ascii="Arial" w:hAnsi="Arial" w:cs="Arial"/>
          <w:b/>
          <w:sz w:val="22"/>
          <w:szCs w:val="22"/>
        </w:rPr>
        <w:t>P</w:t>
      </w:r>
      <w:r w:rsidR="00115284" w:rsidRPr="00115284">
        <w:rPr>
          <w:rFonts w:ascii="Arial" w:hAnsi="Arial" w:cs="Arial"/>
          <w:b/>
          <w:sz w:val="22"/>
          <w:szCs w:val="22"/>
        </w:rPr>
        <w:t>rogram</w:t>
      </w:r>
      <w:r w:rsidR="00115284">
        <w:rPr>
          <w:rFonts w:ascii="Arial" w:hAnsi="Arial" w:cs="Arial"/>
          <w:b/>
          <w:sz w:val="22"/>
          <w:szCs w:val="22"/>
        </w:rPr>
        <w:t>u</w:t>
      </w:r>
      <w:r w:rsidR="00115284" w:rsidRPr="00115284">
        <w:rPr>
          <w:rFonts w:ascii="Arial" w:hAnsi="Arial" w:cs="Arial"/>
          <w:b/>
          <w:sz w:val="22"/>
          <w:szCs w:val="22"/>
        </w:rPr>
        <w:t xml:space="preserve"> Fundusze Europejskie na Infrastrukturę, Klimat, Środowisko 2021-2027 (</w:t>
      </w:r>
      <w:proofErr w:type="spellStart"/>
      <w:r w:rsidR="00115284" w:rsidRPr="00115284">
        <w:rPr>
          <w:rFonts w:ascii="Arial" w:hAnsi="Arial" w:cs="Arial"/>
          <w:b/>
          <w:sz w:val="22"/>
          <w:szCs w:val="22"/>
        </w:rPr>
        <w:t>FEnIKS</w:t>
      </w:r>
      <w:proofErr w:type="spellEnd"/>
      <w:r w:rsidR="00115284" w:rsidRPr="00115284">
        <w:rPr>
          <w:rFonts w:ascii="Arial" w:hAnsi="Arial" w:cs="Arial"/>
          <w:b/>
          <w:sz w:val="22"/>
          <w:szCs w:val="22"/>
        </w:rPr>
        <w:t>)</w:t>
      </w:r>
      <w:r w:rsidR="00115284">
        <w:rPr>
          <w:rFonts w:ascii="Arial" w:hAnsi="Arial" w:cs="Arial"/>
          <w:b/>
          <w:sz w:val="22"/>
          <w:szCs w:val="22"/>
        </w:rPr>
        <w:t xml:space="preserve">, </w:t>
      </w:r>
      <w:r w:rsidR="00115284" w:rsidRPr="00115284">
        <w:rPr>
          <w:rFonts w:ascii="Arial" w:hAnsi="Arial" w:cs="Arial"/>
          <w:b/>
          <w:sz w:val="22"/>
          <w:szCs w:val="22"/>
        </w:rPr>
        <w:t>Fundusze Europejskie dla Polski Wschodniej na lata 2021-2027</w:t>
      </w:r>
      <w:r w:rsidR="00972BC5">
        <w:rPr>
          <w:rFonts w:ascii="Arial" w:hAnsi="Arial" w:cs="Arial"/>
          <w:b/>
          <w:sz w:val="22"/>
          <w:szCs w:val="22"/>
        </w:rPr>
        <w:t xml:space="preserve"> (FEPW)</w:t>
      </w:r>
      <w:r w:rsidR="00115284">
        <w:rPr>
          <w:rFonts w:ascii="Arial" w:hAnsi="Arial" w:cs="Arial"/>
          <w:b/>
          <w:sz w:val="22"/>
          <w:szCs w:val="22"/>
        </w:rPr>
        <w:t xml:space="preserve"> </w:t>
      </w:r>
    </w:p>
    <w:p w14:paraId="798A8F83" w14:textId="77777777" w:rsidR="00566D9E" w:rsidRPr="005F7DCD" w:rsidRDefault="00566D9E" w:rsidP="00566D9E">
      <w:pPr>
        <w:jc w:val="center"/>
        <w:rPr>
          <w:rFonts w:ascii="Arial" w:hAnsi="Arial" w:cs="Arial"/>
          <w:sz w:val="22"/>
          <w:szCs w:val="22"/>
        </w:rPr>
      </w:pPr>
    </w:p>
    <w:p w14:paraId="53B08309" w14:textId="77777777" w:rsidR="001C4654" w:rsidRPr="005F7DCD" w:rsidRDefault="001C4654" w:rsidP="001C4654">
      <w:pPr>
        <w:rPr>
          <w:rFonts w:ascii="Arial" w:hAnsi="Arial" w:cs="Arial"/>
          <w:sz w:val="22"/>
          <w:szCs w:val="22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04"/>
        <w:gridCol w:w="2977"/>
      </w:tblGrid>
      <w:tr w:rsidR="001C4654" w:rsidRPr="005F7DCD" w14:paraId="38AA86DA" w14:textId="77777777" w:rsidTr="00B2179A">
        <w:tc>
          <w:tcPr>
            <w:tcW w:w="6804" w:type="dxa"/>
            <w:shd w:val="clear" w:color="auto" w:fill="E6E6E6"/>
          </w:tcPr>
          <w:p w14:paraId="359FC038" w14:textId="77777777" w:rsidR="00566D9E" w:rsidRPr="005F7DCD" w:rsidRDefault="001C4654" w:rsidP="0091690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F7DCD">
              <w:rPr>
                <w:rFonts w:ascii="Arial" w:hAnsi="Arial" w:cs="Arial"/>
                <w:sz w:val="22"/>
                <w:szCs w:val="22"/>
              </w:rPr>
              <w:t xml:space="preserve">Data wpływu wniosku o wpis do </w:t>
            </w:r>
            <w:r w:rsidR="00566D9E" w:rsidRPr="005F7DCD">
              <w:rPr>
                <w:rFonts w:ascii="Arial" w:hAnsi="Arial" w:cs="Arial"/>
                <w:sz w:val="22"/>
                <w:szCs w:val="22"/>
              </w:rPr>
              <w:t>wykazu kandydatów na ekspertów</w:t>
            </w:r>
          </w:p>
          <w:p w14:paraId="4C9DF6EA" w14:textId="77777777" w:rsidR="005F7DCD" w:rsidRDefault="005F7DCD" w:rsidP="00916909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63164F4A" w14:textId="4A6BF902" w:rsidR="001C4654" w:rsidRPr="005F7DCD" w:rsidRDefault="00566D9E" w:rsidP="00EF76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F7DCD">
              <w:rPr>
                <w:rFonts w:ascii="Arial" w:hAnsi="Arial" w:cs="Arial"/>
                <w:i/>
                <w:sz w:val="22"/>
                <w:szCs w:val="22"/>
              </w:rPr>
              <w:t>(wypełnia Ministerstwo</w:t>
            </w:r>
            <w:r w:rsidR="00204B5B">
              <w:rPr>
                <w:rFonts w:ascii="Arial" w:hAnsi="Arial" w:cs="Arial"/>
                <w:i/>
                <w:sz w:val="22"/>
                <w:szCs w:val="22"/>
              </w:rPr>
              <w:t xml:space="preserve"> Klimatu i Środowiska</w:t>
            </w:r>
            <w:r w:rsidRPr="005F7DCD"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</w:tc>
        <w:tc>
          <w:tcPr>
            <w:tcW w:w="2977" w:type="dxa"/>
            <w:shd w:val="clear" w:color="auto" w:fill="D9D9D9"/>
          </w:tcPr>
          <w:p w14:paraId="69ECB361" w14:textId="77777777" w:rsidR="001C4654" w:rsidRPr="005F7DCD" w:rsidRDefault="001C4654" w:rsidP="0003626F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1042148" w14:textId="0F88F3E1" w:rsidR="003A4842" w:rsidRPr="005F7DCD" w:rsidRDefault="003A4842" w:rsidP="00D75173">
      <w:pPr>
        <w:pStyle w:val="Tekstpodstawowy"/>
        <w:spacing w:after="120" w:line="240" w:lineRule="exact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"/>
        <w:gridCol w:w="578"/>
        <w:gridCol w:w="3290"/>
        <w:gridCol w:w="333"/>
        <w:gridCol w:w="3430"/>
        <w:gridCol w:w="1475"/>
      </w:tblGrid>
      <w:tr w:rsidR="005F7DCD" w:rsidRPr="005F7DCD" w14:paraId="11E60E3A" w14:textId="77777777" w:rsidTr="005A0237">
        <w:tc>
          <w:tcPr>
            <w:tcW w:w="414" w:type="dxa"/>
            <w:vMerge w:val="restart"/>
            <w:shd w:val="clear" w:color="auto" w:fill="auto"/>
            <w:vAlign w:val="center"/>
          </w:tcPr>
          <w:p w14:paraId="167D7098" w14:textId="77777777" w:rsidR="004207EA" w:rsidRDefault="005F7DCD">
            <w:pPr>
              <w:pStyle w:val="Tekstpodstawowy"/>
              <w:spacing w:before="120" w:after="12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5F7DCD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9106" w:type="dxa"/>
            <w:gridSpan w:val="5"/>
            <w:vAlign w:val="center"/>
          </w:tcPr>
          <w:p w14:paraId="65553BDA" w14:textId="1400AC73" w:rsidR="004207EA" w:rsidRDefault="00A51390">
            <w:pPr>
              <w:pStyle w:val="Tekstpodstawowy"/>
              <w:spacing w:before="120" w:after="12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Dziedziny</w:t>
            </w:r>
            <w:r w:rsidR="005F7DCD" w:rsidRPr="005F7DCD">
              <w:rPr>
                <w:rFonts w:ascii="Arial" w:hAnsi="Arial" w:cs="Arial"/>
                <w:b/>
                <w:sz w:val="22"/>
                <w:szCs w:val="22"/>
              </w:rPr>
              <w:t>, w ramach których składany jest wniosek o wpis do wykazu kandydatów na ekspertów</w:t>
            </w:r>
            <w:r w:rsidR="005F7DCD" w:rsidRPr="005F7DCD">
              <w:rPr>
                <w:rStyle w:val="Odwoanieprzypisudolnego"/>
                <w:rFonts w:ascii="Arial" w:hAnsi="Arial" w:cs="Arial"/>
                <w:b/>
                <w:sz w:val="22"/>
                <w:szCs w:val="22"/>
              </w:rPr>
              <w:footnoteReference w:id="1"/>
            </w:r>
          </w:p>
        </w:tc>
      </w:tr>
      <w:tr w:rsidR="005F7DCD" w:rsidRPr="005F7DCD" w14:paraId="508040D2" w14:textId="77777777" w:rsidTr="005A0237">
        <w:trPr>
          <w:trHeight w:val="567"/>
        </w:trPr>
        <w:tc>
          <w:tcPr>
            <w:tcW w:w="414" w:type="dxa"/>
            <w:vMerge/>
            <w:shd w:val="clear" w:color="auto" w:fill="auto"/>
            <w:vAlign w:val="center"/>
          </w:tcPr>
          <w:p w14:paraId="41BC71C8" w14:textId="77777777" w:rsidR="004207EA" w:rsidRDefault="004207EA">
            <w:pPr>
              <w:pStyle w:val="Tekstpodstawowy"/>
              <w:spacing w:before="120" w:after="12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78" w:type="dxa"/>
            <w:vAlign w:val="center"/>
          </w:tcPr>
          <w:p w14:paraId="7565CDA9" w14:textId="77777777" w:rsidR="004207EA" w:rsidRDefault="005F7DCD">
            <w:pPr>
              <w:pStyle w:val="Nagwek2"/>
              <w:keepNext w:val="0"/>
              <w:spacing w:before="120" w:after="12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i w:val="0"/>
                <w:sz w:val="22"/>
                <w:szCs w:val="22"/>
              </w:rPr>
              <w:t>1</w:t>
            </w:r>
          </w:p>
        </w:tc>
        <w:tc>
          <w:tcPr>
            <w:tcW w:w="7053" w:type="dxa"/>
            <w:gridSpan w:val="3"/>
            <w:shd w:val="clear" w:color="auto" w:fill="auto"/>
            <w:vAlign w:val="center"/>
          </w:tcPr>
          <w:p w14:paraId="5D8FBB96" w14:textId="77777777" w:rsidR="004207EA" w:rsidRDefault="00F41D90">
            <w:pPr>
              <w:pStyle w:val="Nagwek2"/>
              <w:keepNext w:val="0"/>
              <w:spacing w:before="120" w:after="12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i w:val="0"/>
                <w:sz w:val="22"/>
                <w:szCs w:val="22"/>
              </w:rPr>
              <w:t>Technologiczny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6E1C589C" w14:textId="77777777" w:rsidR="004207EA" w:rsidRDefault="004207EA">
            <w:pPr>
              <w:pStyle w:val="Tekstpodstawowy"/>
              <w:spacing w:before="120" w:after="12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F7DCD" w:rsidRPr="005F7DCD" w14:paraId="32BA8627" w14:textId="77777777" w:rsidTr="005A0237">
        <w:trPr>
          <w:trHeight w:val="567"/>
        </w:trPr>
        <w:tc>
          <w:tcPr>
            <w:tcW w:w="414" w:type="dxa"/>
            <w:vMerge/>
            <w:shd w:val="clear" w:color="auto" w:fill="auto"/>
            <w:vAlign w:val="center"/>
          </w:tcPr>
          <w:p w14:paraId="6343A4B5" w14:textId="77777777" w:rsidR="004207EA" w:rsidRDefault="004207EA">
            <w:pPr>
              <w:pStyle w:val="Tekstpodstawowy"/>
              <w:spacing w:before="120" w:after="12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78" w:type="dxa"/>
            <w:vAlign w:val="center"/>
          </w:tcPr>
          <w:p w14:paraId="3512AD97" w14:textId="77777777" w:rsidR="004207EA" w:rsidRDefault="005F7DCD">
            <w:pPr>
              <w:pStyle w:val="Nagwek2"/>
              <w:keepNext w:val="0"/>
              <w:spacing w:before="120" w:after="12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i w:val="0"/>
                <w:sz w:val="22"/>
                <w:szCs w:val="22"/>
              </w:rPr>
              <w:t>2</w:t>
            </w:r>
          </w:p>
        </w:tc>
        <w:tc>
          <w:tcPr>
            <w:tcW w:w="7053" w:type="dxa"/>
            <w:gridSpan w:val="3"/>
            <w:shd w:val="clear" w:color="auto" w:fill="auto"/>
            <w:vAlign w:val="center"/>
          </w:tcPr>
          <w:p w14:paraId="289A3AAC" w14:textId="77777777" w:rsidR="004207EA" w:rsidRDefault="00F41D90">
            <w:pPr>
              <w:pStyle w:val="Nagwek2"/>
              <w:keepNext w:val="0"/>
              <w:spacing w:before="120" w:after="12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i w:val="0"/>
                <w:sz w:val="22"/>
                <w:szCs w:val="22"/>
              </w:rPr>
              <w:t>Finansowy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3FC99088" w14:textId="77777777" w:rsidR="004207EA" w:rsidRDefault="004207EA">
            <w:pPr>
              <w:pStyle w:val="Tekstpodstawowy"/>
              <w:spacing w:before="120" w:after="12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F7DCD" w:rsidRPr="005F7DCD" w14:paraId="3AF95CB1" w14:textId="77777777" w:rsidTr="005A0237">
        <w:trPr>
          <w:trHeight w:val="567"/>
        </w:trPr>
        <w:tc>
          <w:tcPr>
            <w:tcW w:w="414" w:type="dxa"/>
            <w:vMerge/>
            <w:shd w:val="clear" w:color="auto" w:fill="auto"/>
            <w:vAlign w:val="center"/>
          </w:tcPr>
          <w:p w14:paraId="38B94A5A" w14:textId="77777777" w:rsidR="004207EA" w:rsidRDefault="004207EA">
            <w:pPr>
              <w:pStyle w:val="Tekstpodstawowy"/>
              <w:spacing w:before="120" w:after="12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78" w:type="dxa"/>
            <w:vAlign w:val="center"/>
          </w:tcPr>
          <w:p w14:paraId="376643C6" w14:textId="77777777" w:rsidR="004207EA" w:rsidRDefault="005F7DCD">
            <w:pPr>
              <w:pStyle w:val="Nagwek2"/>
              <w:keepNext w:val="0"/>
              <w:spacing w:before="120" w:after="12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i w:val="0"/>
                <w:sz w:val="22"/>
                <w:szCs w:val="22"/>
              </w:rPr>
              <w:t>3</w:t>
            </w:r>
          </w:p>
        </w:tc>
        <w:tc>
          <w:tcPr>
            <w:tcW w:w="7053" w:type="dxa"/>
            <w:gridSpan w:val="3"/>
            <w:shd w:val="clear" w:color="auto" w:fill="auto"/>
            <w:vAlign w:val="center"/>
          </w:tcPr>
          <w:p w14:paraId="6942DE0A" w14:textId="77777777" w:rsidR="004207EA" w:rsidRDefault="00F41D90">
            <w:pPr>
              <w:pStyle w:val="Nagwek2"/>
              <w:keepNext w:val="0"/>
              <w:spacing w:before="120" w:after="120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i w:val="0"/>
                <w:sz w:val="22"/>
                <w:szCs w:val="22"/>
              </w:rPr>
              <w:t>Środowiskowy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454D210A" w14:textId="77777777" w:rsidR="004207EA" w:rsidRDefault="004207EA">
            <w:pPr>
              <w:pStyle w:val="Tekstpodstawowy"/>
              <w:spacing w:before="120" w:after="12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F7DCD" w:rsidRPr="005F7DCD" w14:paraId="0A179043" w14:textId="77777777" w:rsidTr="005A0237">
        <w:trPr>
          <w:trHeight w:val="567"/>
        </w:trPr>
        <w:tc>
          <w:tcPr>
            <w:tcW w:w="414" w:type="dxa"/>
            <w:vMerge/>
            <w:shd w:val="clear" w:color="auto" w:fill="auto"/>
            <w:vAlign w:val="center"/>
          </w:tcPr>
          <w:p w14:paraId="0B65C6E6" w14:textId="77777777" w:rsidR="004207EA" w:rsidRDefault="004207EA">
            <w:pPr>
              <w:pStyle w:val="Tekstpodstawowy"/>
              <w:spacing w:before="120" w:after="12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78" w:type="dxa"/>
            <w:vAlign w:val="center"/>
          </w:tcPr>
          <w:p w14:paraId="5A8C1BCD" w14:textId="77777777" w:rsidR="004207EA" w:rsidRDefault="005F7DCD">
            <w:pPr>
              <w:pStyle w:val="Tekstpodstawowy"/>
              <w:spacing w:before="120" w:after="12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7053" w:type="dxa"/>
            <w:gridSpan w:val="3"/>
            <w:shd w:val="clear" w:color="auto" w:fill="auto"/>
            <w:vAlign w:val="center"/>
          </w:tcPr>
          <w:p w14:paraId="4C1374CB" w14:textId="77777777" w:rsidR="004207EA" w:rsidRDefault="00F41D90">
            <w:pPr>
              <w:pStyle w:val="Tekstpodstawowy"/>
              <w:spacing w:before="120" w:after="12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Prawo zamówień publicznych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21746A1D" w14:textId="77777777" w:rsidR="004207EA" w:rsidRDefault="004207EA">
            <w:pPr>
              <w:pStyle w:val="Tekstpodstawowy"/>
              <w:spacing w:before="120" w:after="12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F7DCD" w:rsidRPr="005F7DCD" w14:paraId="15A8ACF4" w14:textId="77777777" w:rsidTr="005A0237">
        <w:tc>
          <w:tcPr>
            <w:tcW w:w="9520" w:type="dxa"/>
            <w:gridSpan w:val="6"/>
            <w:vAlign w:val="center"/>
          </w:tcPr>
          <w:p w14:paraId="450616E2" w14:textId="77777777" w:rsidR="004207EA" w:rsidRDefault="004207EA">
            <w:pPr>
              <w:pStyle w:val="ZnakZnakZnakZnakZnakZnakZnak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3008A" w:rsidRPr="005F7DCD" w14:paraId="467A78FA" w14:textId="77777777" w:rsidTr="005A0237">
        <w:trPr>
          <w:trHeight w:val="561"/>
        </w:trPr>
        <w:tc>
          <w:tcPr>
            <w:tcW w:w="414" w:type="dxa"/>
            <w:vMerge w:val="restart"/>
            <w:shd w:val="clear" w:color="auto" w:fill="auto"/>
            <w:vAlign w:val="center"/>
          </w:tcPr>
          <w:p w14:paraId="02FFBFBF" w14:textId="77777777" w:rsidR="004207EA" w:rsidRDefault="0043008A">
            <w:pPr>
              <w:pStyle w:val="ZnakZnakZnakZnakZnakZnakZnak"/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9106" w:type="dxa"/>
            <w:gridSpan w:val="5"/>
            <w:vAlign w:val="center"/>
          </w:tcPr>
          <w:p w14:paraId="286BB138" w14:textId="0273D07E" w:rsidR="004207EA" w:rsidRDefault="001D238B">
            <w:pPr>
              <w:pStyle w:val="Tekstpodstawowy"/>
              <w:spacing w:before="120" w:after="12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Dane osobowe</w:t>
            </w:r>
            <w:r w:rsidRPr="0043008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3008A" w:rsidRPr="0043008A">
              <w:rPr>
                <w:rFonts w:ascii="Arial" w:hAnsi="Arial" w:cs="Arial"/>
                <w:b/>
                <w:sz w:val="22"/>
                <w:szCs w:val="22"/>
              </w:rPr>
              <w:t>kandydata na eksperta</w:t>
            </w:r>
          </w:p>
        </w:tc>
      </w:tr>
      <w:tr w:rsidR="0043008A" w:rsidRPr="005F7DCD" w14:paraId="5DC8179B" w14:textId="77777777" w:rsidTr="005A0237">
        <w:trPr>
          <w:trHeight w:val="561"/>
        </w:trPr>
        <w:tc>
          <w:tcPr>
            <w:tcW w:w="414" w:type="dxa"/>
            <w:vMerge/>
            <w:shd w:val="clear" w:color="auto" w:fill="auto"/>
            <w:vAlign w:val="center"/>
          </w:tcPr>
          <w:p w14:paraId="637FF22C" w14:textId="77777777" w:rsidR="004207EA" w:rsidRDefault="004207EA">
            <w:pPr>
              <w:pStyle w:val="ZnakZnakZnakZnakZnakZnakZnak"/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78" w:type="dxa"/>
            <w:vAlign w:val="center"/>
          </w:tcPr>
          <w:p w14:paraId="3E7A7CA4" w14:textId="77777777" w:rsidR="004207EA" w:rsidRDefault="0043008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623" w:type="dxa"/>
            <w:gridSpan w:val="2"/>
            <w:shd w:val="clear" w:color="auto" w:fill="auto"/>
            <w:vAlign w:val="center"/>
          </w:tcPr>
          <w:p w14:paraId="7C0C86AD" w14:textId="77777777" w:rsidR="004207EA" w:rsidRDefault="0043008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5F7DCD">
              <w:rPr>
                <w:rFonts w:ascii="Arial" w:hAnsi="Arial" w:cs="Arial"/>
                <w:sz w:val="22"/>
                <w:szCs w:val="22"/>
              </w:rPr>
              <w:t>Imię (imiona)</w:t>
            </w:r>
          </w:p>
        </w:tc>
        <w:tc>
          <w:tcPr>
            <w:tcW w:w="4905" w:type="dxa"/>
            <w:gridSpan w:val="2"/>
            <w:shd w:val="clear" w:color="auto" w:fill="auto"/>
            <w:vAlign w:val="center"/>
          </w:tcPr>
          <w:p w14:paraId="079798A8" w14:textId="77777777" w:rsidR="004207EA" w:rsidRDefault="004207EA">
            <w:pPr>
              <w:pStyle w:val="ZnakZnakZnakZnakZnakZnakZnak"/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3008A" w:rsidRPr="005F7DCD" w14:paraId="672AFA7A" w14:textId="77777777" w:rsidTr="005A0237">
        <w:trPr>
          <w:trHeight w:val="569"/>
        </w:trPr>
        <w:tc>
          <w:tcPr>
            <w:tcW w:w="414" w:type="dxa"/>
            <w:vMerge/>
            <w:shd w:val="clear" w:color="auto" w:fill="auto"/>
            <w:vAlign w:val="center"/>
          </w:tcPr>
          <w:p w14:paraId="603E8673" w14:textId="77777777" w:rsidR="004207EA" w:rsidRDefault="004207EA">
            <w:pPr>
              <w:pStyle w:val="ZnakZnakZnakZnakZnakZnakZnak"/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78" w:type="dxa"/>
            <w:vAlign w:val="center"/>
          </w:tcPr>
          <w:p w14:paraId="59B8CE41" w14:textId="77777777" w:rsidR="004207EA" w:rsidRDefault="0043008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623" w:type="dxa"/>
            <w:gridSpan w:val="2"/>
            <w:shd w:val="clear" w:color="auto" w:fill="auto"/>
            <w:vAlign w:val="center"/>
          </w:tcPr>
          <w:p w14:paraId="21CD83B5" w14:textId="77777777" w:rsidR="004207EA" w:rsidRDefault="0043008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5F7DCD">
              <w:rPr>
                <w:rFonts w:ascii="Arial" w:hAnsi="Arial" w:cs="Arial"/>
                <w:sz w:val="22"/>
                <w:szCs w:val="22"/>
              </w:rPr>
              <w:t>Nazwisko</w:t>
            </w:r>
          </w:p>
        </w:tc>
        <w:tc>
          <w:tcPr>
            <w:tcW w:w="4905" w:type="dxa"/>
            <w:gridSpan w:val="2"/>
            <w:shd w:val="clear" w:color="auto" w:fill="auto"/>
            <w:vAlign w:val="center"/>
          </w:tcPr>
          <w:p w14:paraId="64428667" w14:textId="77777777" w:rsidR="004207EA" w:rsidRDefault="004207EA">
            <w:pPr>
              <w:pStyle w:val="ZnakZnakZnakZnakZnakZnakZnak"/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A0237" w:rsidRPr="005F7DCD" w14:paraId="094C4921" w14:textId="77777777" w:rsidTr="005A0237">
        <w:trPr>
          <w:trHeight w:val="569"/>
        </w:trPr>
        <w:tc>
          <w:tcPr>
            <w:tcW w:w="414" w:type="dxa"/>
            <w:vMerge/>
            <w:shd w:val="clear" w:color="auto" w:fill="auto"/>
            <w:vAlign w:val="center"/>
          </w:tcPr>
          <w:p w14:paraId="4212BB79" w14:textId="77777777" w:rsidR="005A0237" w:rsidRDefault="005A0237">
            <w:pPr>
              <w:pStyle w:val="ZnakZnakZnakZnakZnakZnakZnak"/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78" w:type="dxa"/>
            <w:vAlign w:val="center"/>
          </w:tcPr>
          <w:p w14:paraId="63AEF968" w14:textId="03849748" w:rsidR="005A0237" w:rsidRDefault="00D112B0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623" w:type="dxa"/>
            <w:gridSpan w:val="2"/>
            <w:shd w:val="clear" w:color="auto" w:fill="auto"/>
            <w:vAlign w:val="center"/>
          </w:tcPr>
          <w:p w14:paraId="4AA2EC90" w14:textId="28D74E5E" w:rsidR="005A0237" w:rsidRPr="005F7DCD" w:rsidRDefault="005A023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Obywatelstwo</w:t>
            </w:r>
          </w:p>
        </w:tc>
        <w:tc>
          <w:tcPr>
            <w:tcW w:w="4905" w:type="dxa"/>
            <w:gridSpan w:val="2"/>
            <w:shd w:val="clear" w:color="auto" w:fill="auto"/>
            <w:vAlign w:val="center"/>
          </w:tcPr>
          <w:p w14:paraId="675A2BB9" w14:textId="77777777" w:rsidR="005A0237" w:rsidRDefault="005A0237">
            <w:pPr>
              <w:pStyle w:val="ZnakZnakZnakZnakZnakZnakZnak"/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A0237" w:rsidRPr="005F7DCD" w14:paraId="256ABF76" w14:textId="77777777" w:rsidTr="005A0237">
        <w:trPr>
          <w:trHeight w:val="569"/>
        </w:trPr>
        <w:tc>
          <w:tcPr>
            <w:tcW w:w="414" w:type="dxa"/>
            <w:vMerge/>
            <w:shd w:val="clear" w:color="auto" w:fill="auto"/>
            <w:vAlign w:val="center"/>
          </w:tcPr>
          <w:p w14:paraId="2DB67E8F" w14:textId="77777777" w:rsidR="005A0237" w:rsidRDefault="005A0237" w:rsidP="005A0237">
            <w:pPr>
              <w:pStyle w:val="ZnakZnakZnakZnakZnakZnakZnak"/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78" w:type="dxa"/>
            <w:vAlign w:val="center"/>
          </w:tcPr>
          <w:p w14:paraId="4D21F5BC" w14:textId="16C6DF35" w:rsidR="005A0237" w:rsidRDefault="00D112B0" w:rsidP="005A023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623" w:type="dxa"/>
            <w:gridSpan w:val="2"/>
            <w:shd w:val="clear" w:color="auto" w:fill="auto"/>
            <w:vAlign w:val="center"/>
          </w:tcPr>
          <w:p w14:paraId="2ADD1992" w14:textId="785B3716" w:rsidR="005A0237" w:rsidRDefault="005A0237" w:rsidP="005A023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5F7DCD">
              <w:rPr>
                <w:rFonts w:ascii="Arial" w:hAnsi="Arial" w:cs="Arial"/>
                <w:sz w:val="22"/>
                <w:szCs w:val="22"/>
              </w:rPr>
              <w:t>Numer ewidencyjny PESEL</w:t>
            </w:r>
          </w:p>
        </w:tc>
        <w:tc>
          <w:tcPr>
            <w:tcW w:w="4905" w:type="dxa"/>
            <w:gridSpan w:val="2"/>
            <w:shd w:val="clear" w:color="auto" w:fill="auto"/>
            <w:vAlign w:val="center"/>
          </w:tcPr>
          <w:p w14:paraId="7F2ABB92" w14:textId="77777777" w:rsidR="005A0237" w:rsidRDefault="005A0237" w:rsidP="005A0237">
            <w:pPr>
              <w:pStyle w:val="ZnakZnakZnakZnakZnakZnakZnak"/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A0237" w:rsidRPr="005F7DCD" w14:paraId="24CA563D" w14:textId="77777777" w:rsidTr="005A0237">
        <w:trPr>
          <w:trHeight w:val="569"/>
        </w:trPr>
        <w:tc>
          <w:tcPr>
            <w:tcW w:w="414" w:type="dxa"/>
            <w:vMerge/>
            <w:shd w:val="clear" w:color="auto" w:fill="auto"/>
            <w:vAlign w:val="center"/>
          </w:tcPr>
          <w:p w14:paraId="43BB6BE5" w14:textId="77777777" w:rsidR="005A0237" w:rsidRDefault="005A0237" w:rsidP="005A0237">
            <w:pPr>
              <w:pStyle w:val="ZnakZnakZnakZnakZnakZnakZnak"/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78" w:type="dxa"/>
            <w:vAlign w:val="center"/>
          </w:tcPr>
          <w:p w14:paraId="08270158" w14:textId="141A503E" w:rsidR="005A0237" w:rsidRDefault="00D112B0" w:rsidP="005A023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623" w:type="dxa"/>
            <w:gridSpan w:val="2"/>
            <w:shd w:val="clear" w:color="auto" w:fill="auto"/>
            <w:vAlign w:val="center"/>
          </w:tcPr>
          <w:p w14:paraId="5B6B3594" w14:textId="391B785E" w:rsidR="005A0237" w:rsidRDefault="005A0237" w:rsidP="005A023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Rodzaj dokumentu tożsamości</w:t>
            </w:r>
          </w:p>
        </w:tc>
        <w:tc>
          <w:tcPr>
            <w:tcW w:w="4905" w:type="dxa"/>
            <w:gridSpan w:val="2"/>
            <w:shd w:val="clear" w:color="auto" w:fill="auto"/>
            <w:vAlign w:val="center"/>
          </w:tcPr>
          <w:p w14:paraId="3AF359D7" w14:textId="77777777" w:rsidR="005A0237" w:rsidRDefault="005A0237" w:rsidP="005A0237">
            <w:pPr>
              <w:pStyle w:val="ZnakZnakZnakZnakZnakZnakZnak"/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A0237" w:rsidRPr="005F7DCD" w14:paraId="639ABFE2" w14:textId="77777777" w:rsidTr="005A0237">
        <w:trPr>
          <w:trHeight w:val="569"/>
        </w:trPr>
        <w:tc>
          <w:tcPr>
            <w:tcW w:w="414" w:type="dxa"/>
            <w:vMerge/>
            <w:shd w:val="clear" w:color="auto" w:fill="auto"/>
            <w:vAlign w:val="center"/>
          </w:tcPr>
          <w:p w14:paraId="31BF20B7" w14:textId="77777777" w:rsidR="005A0237" w:rsidRDefault="005A0237" w:rsidP="005A0237">
            <w:pPr>
              <w:pStyle w:val="ZnakZnakZnakZnakZnakZnakZnak"/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78" w:type="dxa"/>
            <w:vAlign w:val="center"/>
          </w:tcPr>
          <w:p w14:paraId="0C56D64A" w14:textId="79CF45FB" w:rsidR="005A0237" w:rsidRDefault="00D112B0" w:rsidP="005A023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3623" w:type="dxa"/>
            <w:gridSpan w:val="2"/>
            <w:shd w:val="clear" w:color="auto" w:fill="auto"/>
            <w:vAlign w:val="center"/>
          </w:tcPr>
          <w:p w14:paraId="7A678522" w14:textId="30121477" w:rsidR="005A0237" w:rsidRDefault="005A0237" w:rsidP="005A023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Seria i nr dokumentu </w:t>
            </w:r>
            <w:r w:rsidR="00D112B0">
              <w:rPr>
                <w:rFonts w:ascii="Arial" w:hAnsi="Arial" w:cs="Arial"/>
                <w:sz w:val="22"/>
                <w:szCs w:val="22"/>
              </w:rPr>
              <w:t>tożsamości</w:t>
            </w:r>
          </w:p>
        </w:tc>
        <w:tc>
          <w:tcPr>
            <w:tcW w:w="4905" w:type="dxa"/>
            <w:gridSpan w:val="2"/>
            <w:shd w:val="clear" w:color="auto" w:fill="auto"/>
            <w:vAlign w:val="center"/>
          </w:tcPr>
          <w:p w14:paraId="706B68A7" w14:textId="77777777" w:rsidR="005A0237" w:rsidRDefault="005A0237" w:rsidP="005A0237">
            <w:pPr>
              <w:pStyle w:val="ZnakZnakZnakZnakZnakZnakZnak"/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A0237" w:rsidRPr="005F7DCD" w14:paraId="1C61FC0D" w14:textId="77777777" w:rsidTr="005A0237">
        <w:trPr>
          <w:trHeight w:val="569"/>
        </w:trPr>
        <w:tc>
          <w:tcPr>
            <w:tcW w:w="414" w:type="dxa"/>
            <w:vMerge/>
            <w:shd w:val="clear" w:color="auto" w:fill="auto"/>
            <w:vAlign w:val="center"/>
          </w:tcPr>
          <w:p w14:paraId="0633BF29" w14:textId="77777777" w:rsidR="005A0237" w:rsidRDefault="005A0237" w:rsidP="005A0237">
            <w:pPr>
              <w:pStyle w:val="ZnakZnakZnakZnakZnakZnakZnak"/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78" w:type="dxa"/>
            <w:vAlign w:val="center"/>
          </w:tcPr>
          <w:p w14:paraId="0A393B39" w14:textId="1C2541DE" w:rsidR="005A0237" w:rsidRDefault="00D112B0" w:rsidP="005A023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3623" w:type="dxa"/>
            <w:gridSpan w:val="2"/>
            <w:shd w:val="clear" w:color="auto" w:fill="auto"/>
            <w:vAlign w:val="center"/>
          </w:tcPr>
          <w:p w14:paraId="50A1BD71" w14:textId="0F8D2D3E" w:rsidR="005A0237" w:rsidRDefault="005A0237" w:rsidP="005A023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Adres zamieszkania (kraj, ulica, nr budynku, nr mieszkania, kod pocztowy, miejscowość</w:t>
            </w:r>
          </w:p>
        </w:tc>
        <w:tc>
          <w:tcPr>
            <w:tcW w:w="4905" w:type="dxa"/>
            <w:gridSpan w:val="2"/>
            <w:shd w:val="clear" w:color="auto" w:fill="auto"/>
            <w:vAlign w:val="center"/>
          </w:tcPr>
          <w:p w14:paraId="67ED79AE" w14:textId="77777777" w:rsidR="005A0237" w:rsidRDefault="005A0237" w:rsidP="005A0237">
            <w:pPr>
              <w:pStyle w:val="ZnakZnakZnakZnakZnakZnakZnak"/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A0237" w:rsidRPr="005F7DCD" w14:paraId="3CE14855" w14:textId="77777777" w:rsidTr="005A0237">
        <w:trPr>
          <w:trHeight w:val="569"/>
        </w:trPr>
        <w:tc>
          <w:tcPr>
            <w:tcW w:w="414" w:type="dxa"/>
            <w:vMerge/>
            <w:shd w:val="clear" w:color="auto" w:fill="auto"/>
            <w:vAlign w:val="center"/>
          </w:tcPr>
          <w:p w14:paraId="5EF4EA4D" w14:textId="77777777" w:rsidR="005A0237" w:rsidRDefault="005A0237" w:rsidP="005A0237">
            <w:pPr>
              <w:pStyle w:val="ZnakZnakZnakZnakZnakZnakZnak"/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78" w:type="dxa"/>
            <w:vAlign w:val="center"/>
          </w:tcPr>
          <w:p w14:paraId="74CD65BC" w14:textId="15CFBAF9" w:rsidR="005A0237" w:rsidRDefault="00D112B0" w:rsidP="005A023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3623" w:type="dxa"/>
            <w:gridSpan w:val="2"/>
            <w:shd w:val="clear" w:color="auto" w:fill="auto"/>
            <w:vAlign w:val="center"/>
          </w:tcPr>
          <w:p w14:paraId="06C4CE5E" w14:textId="3AA51C40" w:rsidR="005A0237" w:rsidRDefault="005A0237" w:rsidP="005A023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5F7DCD">
              <w:rPr>
                <w:rFonts w:ascii="Arial" w:hAnsi="Arial" w:cs="Arial"/>
                <w:sz w:val="22"/>
                <w:szCs w:val="22"/>
              </w:rPr>
              <w:t>Adres do korespondencji</w:t>
            </w:r>
            <w:r>
              <w:rPr>
                <w:rFonts w:ascii="Arial" w:hAnsi="Arial" w:cs="Arial"/>
                <w:sz w:val="22"/>
                <w:szCs w:val="22"/>
              </w:rPr>
              <w:t xml:space="preserve"> ( jeżeli inny niż zamieszkania)</w:t>
            </w:r>
          </w:p>
        </w:tc>
        <w:tc>
          <w:tcPr>
            <w:tcW w:w="4905" w:type="dxa"/>
            <w:gridSpan w:val="2"/>
            <w:shd w:val="clear" w:color="auto" w:fill="auto"/>
            <w:vAlign w:val="center"/>
          </w:tcPr>
          <w:p w14:paraId="472DA35F" w14:textId="77777777" w:rsidR="005A0237" w:rsidRDefault="005A0237" w:rsidP="005A0237">
            <w:pPr>
              <w:pStyle w:val="ZnakZnakZnakZnakZnakZnakZnak"/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A0237" w:rsidRPr="005F7DCD" w14:paraId="67C09215" w14:textId="77777777" w:rsidTr="005A0237">
        <w:trPr>
          <w:trHeight w:val="549"/>
        </w:trPr>
        <w:tc>
          <w:tcPr>
            <w:tcW w:w="414" w:type="dxa"/>
            <w:vMerge/>
            <w:shd w:val="clear" w:color="auto" w:fill="auto"/>
            <w:vAlign w:val="center"/>
          </w:tcPr>
          <w:p w14:paraId="76D80B16" w14:textId="77777777" w:rsidR="005A0237" w:rsidRDefault="005A0237" w:rsidP="005A0237">
            <w:pPr>
              <w:pStyle w:val="ZnakZnakZnakZnakZnakZnakZnak"/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78" w:type="dxa"/>
            <w:vAlign w:val="center"/>
          </w:tcPr>
          <w:p w14:paraId="592E32FE" w14:textId="43EE3030" w:rsidR="005A0237" w:rsidRDefault="00D112B0" w:rsidP="005A023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3623" w:type="dxa"/>
            <w:gridSpan w:val="2"/>
            <w:shd w:val="clear" w:color="auto" w:fill="auto"/>
            <w:vAlign w:val="center"/>
          </w:tcPr>
          <w:p w14:paraId="5C67189B" w14:textId="2B3C9832" w:rsidR="005A0237" w:rsidRDefault="005A0237" w:rsidP="005A023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nr telefonu komórkowego</w:t>
            </w:r>
          </w:p>
        </w:tc>
        <w:tc>
          <w:tcPr>
            <w:tcW w:w="4905" w:type="dxa"/>
            <w:gridSpan w:val="2"/>
            <w:shd w:val="clear" w:color="auto" w:fill="auto"/>
            <w:vAlign w:val="center"/>
          </w:tcPr>
          <w:p w14:paraId="7A27E672" w14:textId="77777777" w:rsidR="005A0237" w:rsidRDefault="005A0237" w:rsidP="005A0237">
            <w:pPr>
              <w:pStyle w:val="ZnakZnakZnakZnakZnakZnakZnak"/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A0237" w:rsidRPr="005F7DCD" w14:paraId="133B7BB2" w14:textId="77777777" w:rsidTr="005A0237">
        <w:trPr>
          <w:trHeight w:val="549"/>
        </w:trPr>
        <w:tc>
          <w:tcPr>
            <w:tcW w:w="414" w:type="dxa"/>
            <w:vMerge/>
            <w:shd w:val="clear" w:color="auto" w:fill="auto"/>
            <w:vAlign w:val="center"/>
          </w:tcPr>
          <w:p w14:paraId="7C02C7B3" w14:textId="77777777" w:rsidR="005A0237" w:rsidRDefault="005A0237" w:rsidP="005A0237">
            <w:pPr>
              <w:pStyle w:val="ZnakZnakZnakZnakZnakZnakZnak"/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78" w:type="dxa"/>
            <w:vAlign w:val="center"/>
          </w:tcPr>
          <w:p w14:paraId="11B406EE" w14:textId="78FCD0E5" w:rsidR="005A0237" w:rsidRDefault="00D112B0" w:rsidP="005A023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3623" w:type="dxa"/>
            <w:gridSpan w:val="2"/>
            <w:shd w:val="clear" w:color="auto" w:fill="auto"/>
            <w:vAlign w:val="center"/>
          </w:tcPr>
          <w:p w14:paraId="427A9753" w14:textId="635D7B60" w:rsidR="005A0237" w:rsidRPr="005F7DCD" w:rsidDel="005A0237" w:rsidRDefault="005A0237" w:rsidP="005A023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Adres e-mail</w:t>
            </w:r>
          </w:p>
        </w:tc>
        <w:tc>
          <w:tcPr>
            <w:tcW w:w="4905" w:type="dxa"/>
            <w:gridSpan w:val="2"/>
            <w:shd w:val="clear" w:color="auto" w:fill="auto"/>
            <w:vAlign w:val="center"/>
          </w:tcPr>
          <w:p w14:paraId="740C3433" w14:textId="77777777" w:rsidR="005A0237" w:rsidRDefault="005A0237" w:rsidP="005A0237">
            <w:pPr>
              <w:pStyle w:val="ZnakZnakZnakZnakZnakZnakZnak"/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A0237" w:rsidRPr="005F7DCD" w14:paraId="0F67258B" w14:textId="77777777" w:rsidTr="005A0237">
        <w:trPr>
          <w:trHeight w:val="699"/>
        </w:trPr>
        <w:tc>
          <w:tcPr>
            <w:tcW w:w="414" w:type="dxa"/>
            <w:vMerge/>
            <w:shd w:val="clear" w:color="auto" w:fill="auto"/>
            <w:vAlign w:val="center"/>
          </w:tcPr>
          <w:p w14:paraId="61B11468" w14:textId="77777777" w:rsidR="005A0237" w:rsidRDefault="005A0237" w:rsidP="005A0237">
            <w:pPr>
              <w:pStyle w:val="ZnakZnakZnakZnakZnakZnakZnak"/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78" w:type="dxa"/>
            <w:vAlign w:val="center"/>
          </w:tcPr>
          <w:p w14:paraId="6168BF62" w14:textId="23BB724A" w:rsidR="005A0237" w:rsidRDefault="00D112B0" w:rsidP="005A023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3623" w:type="dxa"/>
            <w:gridSpan w:val="2"/>
            <w:shd w:val="clear" w:color="auto" w:fill="auto"/>
            <w:vAlign w:val="center"/>
          </w:tcPr>
          <w:p w14:paraId="0A82F822" w14:textId="40A7F6E5" w:rsidR="005A0237" w:rsidRPr="005F7DCD" w:rsidRDefault="005A0237" w:rsidP="005A023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Czy ekspert prowadzi jednoosobową działalność gospodarczą</w:t>
            </w:r>
          </w:p>
        </w:tc>
        <w:tc>
          <w:tcPr>
            <w:tcW w:w="4905" w:type="dxa"/>
            <w:gridSpan w:val="2"/>
            <w:shd w:val="clear" w:color="auto" w:fill="auto"/>
            <w:vAlign w:val="center"/>
          </w:tcPr>
          <w:p w14:paraId="5D75E88C" w14:textId="4DAFBC38" w:rsidR="005A0237" w:rsidRDefault="003C75E2" w:rsidP="005A0237">
            <w:pPr>
              <w:pStyle w:val="Tekstpodstawowy"/>
              <w:spacing w:before="120" w:after="12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Tak                         Nie                             </w:t>
            </w:r>
          </w:p>
        </w:tc>
      </w:tr>
      <w:tr w:rsidR="009A05C0" w:rsidRPr="005F7DCD" w14:paraId="4D70B497" w14:textId="77777777" w:rsidTr="005A0237">
        <w:trPr>
          <w:trHeight w:val="699"/>
        </w:trPr>
        <w:tc>
          <w:tcPr>
            <w:tcW w:w="414" w:type="dxa"/>
            <w:vMerge/>
            <w:shd w:val="clear" w:color="auto" w:fill="auto"/>
            <w:vAlign w:val="center"/>
          </w:tcPr>
          <w:p w14:paraId="51F2793A" w14:textId="77777777" w:rsidR="009A05C0" w:rsidRDefault="009A05C0" w:rsidP="005A0237">
            <w:pPr>
              <w:pStyle w:val="ZnakZnakZnakZnakZnakZnakZnak"/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78" w:type="dxa"/>
            <w:vAlign w:val="center"/>
          </w:tcPr>
          <w:p w14:paraId="5E21865A" w14:textId="6E048CFC" w:rsidR="009A05C0" w:rsidRDefault="009A05C0" w:rsidP="005A023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3623" w:type="dxa"/>
            <w:gridSpan w:val="2"/>
            <w:shd w:val="clear" w:color="auto" w:fill="auto"/>
            <w:vAlign w:val="center"/>
          </w:tcPr>
          <w:p w14:paraId="472C1432" w14:textId="0141AFC9" w:rsidR="009A05C0" w:rsidRDefault="009A05C0" w:rsidP="005A023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Nazwa </w:t>
            </w:r>
            <w:r w:rsidRPr="009A05C0">
              <w:rPr>
                <w:rFonts w:ascii="Arial" w:hAnsi="Arial" w:cs="Arial"/>
                <w:sz w:val="22"/>
                <w:szCs w:val="22"/>
              </w:rPr>
              <w:t>jednoosobowej działalności gospodarczej (jeśli dotyczy)</w:t>
            </w:r>
          </w:p>
        </w:tc>
        <w:tc>
          <w:tcPr>
            <w:tcW w:w="4905" w:type="dxa"/>
            <w:gridSpan w:val="2"/>
            <w:shd w:val="clear" w:color="auto" w:fill="auto"/>
            <w:vAlign w:val="center"/>
          </w:tcPr>
          <w:p w14:paraId="010F926B" w14:textId="77777777" w:rsidR="009A05C0" w:rsidRDefault="009A05C0" w:rsidP="005A0237">
            <w:pPr>
              <w:pStyle w:val="Tekstpodstawowy"/>
              <w:spacing w:before="120" w:after="120"/>
              <w:jc w:val="left"/>
              <w:rPr>
                <w:noProof/>
              </w:rPr>
            </w:pPr>
          </w:p>
        </w:tc>
      </w:tr>
      <w:tr w:rsidR="005A0237" w:rsidRPr="005F7DCD" w14:paraId="302449FA" w14:textId="77777777" w:rsidTr="005A0237">
        <w:trPr>
          <w:trHeight w:val="699"/>
        </w:trPr>
        <w:tc>
          <w:tcPr>
            <w:tcW w:w="414" w:type="dxa"/>
            <w:vMerge/>
            <w:shd w:val="clear" w:color="auto" w:fill="auto"/>
            <w:vAlign w:val="center"/>
          </w:tcPr>
          <w:p w14:paraId="03180171" w14:textId="77777777" w:rsidR="005A0237" w:rsidRDefault="005A0237" w:rsidP="005A0237">
            <w:pPr>
              <w:pStyle w:val="ZnakZnakZnakZnakZnakZnakZnak"/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78" w:type="dxa"/>
            <w:vAlign w:val="center"/>
          </w:tcPr>
          <w:p w14:paraId="4AFC0B84" w14:textId="40E33932" w:rsidR="005A0237" w:rsidRDefault="00D112B0" w:rsidP="005A023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9A05C0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623" w:type="dxa"/>
            <w:gridSpan w:val="2"/>
            <w:shd w:val="clear" w:color="auto" w:fill="auto"/>
            <w:vAlign w:val="center"/>
          </w:tcPr>
          <w:p w14:paraId="42529B06" w14:textId="389E6D5F" w:rsidR="005A0237" w:rsidRPr="00D75173" w:rsidRDefault="005A0237" w:rsidP="005A0237">
            <w:pPr>
              <w:spacing w:before="120" w:after="120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NIP </w:t>
            </w:r>
            <w:r w:rsidR="00D75173">
              <w:rPr>
                <w:rFonts w:ascii="Arial" w:hAnsi="Arial" w:cs="Arial"/>
                <w:sz w:val="22"/>
                <w:szCs w:val="22"/>
              </w:rPr>
              <w:t xml:space="preserve">jednoosobowej działalności gospodarczej </w:t>
            </w:r>
            <w:r>
              <w:rPr>
                <w:rFonts w:ascii="Arial" w:hAnsi="Arial" w:cs="Arial"/>
                <w:sz w:val="22"/>
                <w:szCs w:val="22"/>
              </w:rPr>
              <w:t>(jeśli dotyczy)</w:t>
            </w:r>
            <w:r w:rsidR="00D75173">
              <w:rPr>
                <w:rFonts w:ascii="Arial" w:hAnsi="Arial" w:cs="Arial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4905" w:type="dxa"/>
            <w:gridSpan w:val="2"/>
            <w:shd w:val="clear" w:color="auto" w:fill="auto"/>
            <w:vAlign w:val="center"/>
          </w:tcPr>
          <w:p w14:paraId="76121E60" w14:textId="777DFD86" w:rsidR="005A0237" w:rsidRDefault="009A05C0" w:rsidP="005A0237">
            <w:pPr>
              <w:pStyle w:val="Tekstpodstawowy"/>
              <w:spacing w:before="120" w:after="12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8FB722D" wp14:editId="2157EC16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85725</wp:posOffset>
                      </wp:positionV>
                      <wp:extent cx="209550" cy="165100"/>
                      <wp:effectExtent l="0" t="0" r="0" b="6350"/>
                      <wp:wrapNone/>
                      <wp:docPr id="4" name="Pole tekstow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09550" cy="1651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DB58117" w14:textId="77777777" w:rsidR="009A05C0" w:rsidRDefault="009A05C0" w:rsidP="00714EA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8FB722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4" o:spid="_x0000_s1026" type="#_x0000_t202" style="position:absolute;margin-left:-.1pt;margin-top:6.75pt;width:16.5pt;height:1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" fillcolor="window" strokeweight=".5pt">
                      <v:path arrowok="t"/>
                      <v:textbox>
                        <w:txbxContent>
                          <w:p w14:paraId="0DB58117" w14:textId="77777777" w:rsidR="009A05C0" w:rsidRDefault="009A05C0" w:rsidP="00714EA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E0014" w:rsidRPr="005F7DCD" w14:paraId="080E7F68" w14:textId="77777777" w:rsidTr="00C567AE">
        <w:trPr>
          <w:trHeight w:val="699"/>
        </w:trPr>
        <w:tc>
          <w:tcPr>
            <w:tcW w:w="9520" w:type="dxa"/>
            <w:gridSpan w:val="6"/>
            <w:shd w:val="clear" w:color="auto" w:fill="auto"/>
            <w:vAlign w:val="center"/>
          </w:tcPr>
          <w:p w14:paraId="1DBA1D9B" w14:textId="77777777" w:rsidR="008E0014" w:rsidRDefault="008E0014" w:rsidP="005A0237">
            <w:pPr>
              <w:pStyle w:val="Tekstpodstawowy"/>
              <w:spacing w:before="120" w:after="120"/>
              <w:jc w:val="left"/>
              <w:rPr>
                <w:noProof/>
              </w:rPr>
            </w:pPr>
          </w:p>
        </w:tc>
      </w:tr>
      <w:tr w:rsidR="008E0014" w:rsidRPr="005F7DCD" w14:paraId="7ECAFBBB" w14:textId="77777777" w:rsidTr="008E0014">
        <w:trPr>
          <w:trHeight w:val="559"/>
        </w:trPr>
        <w:tc>
          <w:tcPr>
            <w:tcW w:w="414" w:type="dxa"/>
            <w:vMerge w:val="restart"/>
            <w:shd w:val="clear" w:color="auto" w:fill="auto"/>
            <w:vAlign w:val="center"/>
          </w:tcPr>
          <w:p w14:paraId="66284E55" w14:textId="6401BD6D" w:rsidR="008E0014" w:rsidRDefault="008E0014" w:rsidP="005A0237">
            <w:pPr>
              <w:pStyle w:val="Tekstpodstawowy"/>
              <w:spacing w:before="120" w:after="12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3.</w:t>
            </w:r>
          </w:p>
        </w:tc>
        <w:tc>
          <w:tcPr>
            <w:tcW w:w="9106" w:type="dxa"/>
            <w:gridSpan w:val="5"/>
            <w:shd w:val="clear" w:color="auto" w:fill="auto"/>
            <w:vAlign w:val="center"/>
          </w:tcPr>
          <w:p w14:paraId="7CB31F76" w14:textId="5223660C" w:rsidR="008E0014" w:rsidRDefault="008E0014" w:rsidP="005A0237">
            <w:pPr>
              <w:pStyle w:val="Tekstpodstawowy"/>
              <w:spacing w:before="120" w:after="12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Wykształcenie kandydata na eksperta (w razie konieczności należy powielić poniższe rubryki)</w:t>
            </w:r>
          </w:p>
        </w:tc>
      </w:tr>
      <w:tr w:rsidR="008E0014" w:rsidRPr="005F7DCD" w14:paraId="2C9178ED" w14:textId="77777777" w:rsidTr="008E0014">
        <w:trPr>
          <w:trHeight w:val="559"/>
        </w:trPr>
        <w:tc>
          <w:tcPr>
            <w:tcW w:w="414" w:type="dxa"/>
            <w:vMerge/>
            <w:shd w:val="clear" w:color="auto" w:fill="auto"/>
            <w:vAlign w:val="center"/>
          </w:tcPr>
          <w:p w14:paraId="429D600A" w14:textId="77777777" w:rsidR="008E0014" w:rsidRDefault="008E0014" w:rsidP="005A0237">
            <w:pPr>
              <w:pStyle w:val="Tekstpodstawowy"/>
              <w:spacing w:before="120" w:after="12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01" w:type="dxa"/>
            <w:gridSpan w:val="3"/>
            <w:shd w:val="clear" w:color="auto" w:fill="auto"/>
            <w:vAlign w:val="center"/>
          </w:tcPr>
          <w:p w14:paraId="6F36A9F7" w14:textId="77181540" w:rsidR="008E0014" w:rsidRDefault="008E0014" w:rsidP="005A0237">
            <w:pPr>
              <w:pStyle w:val="Tekstpodstawowy"/>
              <w:spacing w:before="120" w:after="12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Nazwa uczelni/instytucji</w:t>
            </w:r>
          </w:p>
        </w:tc>
        <w:tc>
          <w:tcPr>
            <w:tcW w:w="4905" w:type="dxa"/>
            <w:gridSpan w:val="2"/>
            <w:shd w:val="clear" w:color="auto" w:fill="auto"/>
            <w:vAlign w:val="center"/>
          </w:tcPr>
          <w:p w14:paraId="2A7A3008" w14:textId="1669ADA1" w:rsidR="008E0014" w:rsidRDefault="008E0014" w:rsidP="005A0237">
            <w:pPr>
              <w:pStyle w:val="Tekstpodstawowy"/>
              <w:spacing w:before="120" w:after="12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E0014" w:rsidRPr="005F7DCD" w14:paraId="5404926A" w14:textId="77777777" w:rsidTr="008E0014">
        <w:trPr>
          <w:trHeight w:val="559"/>
        </w:trPr>
        <w:tc>
          <w:tcPr>
            <w:tcW w:w="414" w:type="dxa"/>
            <w:vMerge/>
            <w:shd w:val="clear" w:color="auto" w:fill="auto"/>
            <w:vAlign w:val="center"/>
          </w:tcPr>
          <w:p w14:paraId="6A3FFD29" w14:textId="77777777" w:rsidR="008E0014" w:rsidRDefault="008E0014" w:rsidP="005A0237">
            <w:pPr>
              <w:pStyle w:val="Tekstpodstawowy"/>
              <w:spacing w:before="120" w:after="12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01" w:type="dxa"/>
            <w:gridSpan w:val="3"/>
            <w:shd w:val="clear" w:color="auto" w:fill="auto"/>
            <w:vAlign w:val="center"/>
          </w:tcPr>
          <w:p w14:paraId="33DFF78B" w14:textId="0C7FDCCC" w:rsidR="008E0014" w:rsidRDefault="008E0014" w:rsidP="005A0237">
            <w:pPr>
              <w:pStyle w:val="Tekstpodstawowy"/>
              <w:spacing w:before="120" w:after="12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Nazwa wydziału</w:t>
            </w:r>
          </w:p>
        </w:tc>
        <w:tc>
          <w:tcPr>
            <w:tcW w:w="4905" w:type="dxa"/>
            <w:gridSpan w:val="2"/>
            <w:shd w:val="clear" w:color="auto" w:fill="auto"/>
            <w:vAlign w:val="center"/>
          </w:tcPr>
          <w:p w14:paraId="32286DAF" w14:textId="77777777" w:rsidR="008E0014" w:rsidRDefault="008E0014" w:rsidP="005A0237">
            <w:pPr>
              <w:pStyle w:val="Tekstpodstawowy"/>
              <w:spacing w:before="120" w:after="12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E0014" w:rsidRPr="005F7DCD" w14:paraId="164BB8FC" w14:textId="77777777" w:rsidTr="008E0014">
        <w:trPr>
          <w:trHeight w:val="559"/>
        </w:trPr>
        <w:tc>
          <w:tcPr>
            <w:tcW w:w="414" w:type="dxa"/>
            <w:vMerge/>
            <w:shd w:val="clear" w:color="auto" w:fill="auto"/>
            <w:vAlign w:val="center"/>
          </w:tcPr>
          <w:p w14:paraId="282EEB8B" w14:textId="77777777" w:rsidR="008E0014" w:rsidRDefault="008E0014" w:rsidP="005A0237">
            <w:pPr>
              <w:pStyle w:val="Tekstpodstawowy"/>
              <w:spacing w:before="120" w:after="12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01" w:type="dxa"/>
            <w:gridSpan w:val="3"/>
            <w:shd w:val="clear" w:color="auto" w:fill="auto"/>
            <w:vAlign w:val="center"/>
          </w:tcPr>
          <w:p w14:paraId="2B0EFBCE" w14:textId="358DAC19" w:rsidR="008E0014" w:rsidRDefault="008E0014" w:rsidP="005A0237">
            <w:pPr>
              <w:pStyle w:val="Tekstpodstawowy"/>
              <w:spacing w:before="120" w:after="12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Kierunek/specjalizacja</w:t>
            </w:r>
          </w:p>
        </w:tc>
        <w:tc>
          <w:tcPr>
            <w:tcW w:w="4905" w:type="dxa"/>
            <w:gridSpan w:val="2"/>
            <w:shd w:val="clear" w:color="auto" w:fill="auto"/>
            <w:vAlign w:val="center"/>
          </w:tcPr>
          <w:p w14:paraId="78DECC2C" w14:textId="77777777" w:rsidR="008E0014" w:rsidRDefault="008E0014" w:rsidP="005A0237">
            <w:pPr>
              <w:pStyle w:val="Tekstpodstawowy"/>
              <w:spacing w:before="120" w:after="12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E0014" w:rsidRPr="005F7DCD" w14:paraId="0EB5646E" w14:textId="77777777" w:rsidTr="008E0014">
        <w:trPr>
          <w:trHeight w:val="559"/>
        </w:trPr>
        <w:tc>
          <w:tcPr>
            <w:tcW w:w="414" w:type="dxa"/>
            <w:vMerge/>
            <w:shd w:val="clear" w:color="auto" w:fill="auto"/>
            <w:vAlign w:val="center"/>
          </w:tcPr>
          <w:p w14:paraId="73C0E166" w14:textId="77777777" w:rsidR="008E0014" w:rsidRDefault="008E0014" w:rsidP="005A0237">
            <w:pPr>
              <w:pStyle w:val="Tekstpodstawowy"/>
              <w:spacing w:before="120" w:after="12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01" w:type="dxa"/>
            <w:gridSpan w:val="3"/>
            <w:shd w:val="clear" w:color="auto" w:fill="auto"/>
            <w:vAlign w:val="center"/>
          </w:tcPr>
          <w:p w14:paraId="4993EDAE" w14:textId="30C7A426" w:rsidR="008E0014" w:rsidRDefault="008E0014" w:rsidP="005A0237">
            <w:pPr>
              <w:pStyle w:val="Tekstpodstawowy"/>
              <w:spacing w:before="120" w:after="12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Rok uzyskania tytułu/stopnia naukowego</w:t>
            </w:r>
          </w:p>
        </w:tc>
        <w:tc>
          <w:tcPr>
            <w:tcW w:w="4905" w:type="dxa"/>
            <w:gridSpan w:val="2"/>
            <w:shd w:val="clear" w:color="auto" w:fill="auto"/>
            <w:vAlign w:val="center"/>
          </w:tcPr>
          <w:p w14:paraId="4B120E24" w14:textId="77777777" w:rsidR="008E0014" w:rsidRDefault="008E0014" w:rsidP="005A0237">
            <w:pPr>
              <w:pStyle w:val="Tekstpodstawowy"/>
              <w:spacing w:before="120" w:after="12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E0014" w:rsidRPr="005F7DCD" w14:paraId="1F1EC174" w14:textId="77777777" w:rsidTr="008E0014">
        <w:trPr>
          <w:trHeight w:val="559"/>
        </w:trPr>
        <w:tc>
          <w:tcPr>
            <w:tcW w:w="414" w:type="dxa"/>
            <w:vMerge/>
            <w:shd w:val="clear" w:color="auto" w:fill="auto"/>
            <w:vAlign w:val="center"/>
          </w:tcPr>
          <w:p w14:paraId="22AF8C90" w14:textId="77777777" w:rsidR="008E0014" w:rsidRDefault="008E0014" w:rsidP="005A0237">
            <w:pPr>
              <w:pStyle w:val="Tekstpodstawowy"/>
              <w:spacing w:before="120" w:after="12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01" w:type="dxa"/>
            <w:gridSpan w:val="3"/>
            <w:shd w:val="clear" w:color="auto" w:fill="auto"/>
            <w:vAlign w:val="center"/>
          </w:tcPr>
          <w:p w14:paraId="43B030D3" w14:textId="24C1D62E" w:rsidR="008E0014" w:rsidRDefault="008E0014" w:rsidP="005A0237">
            <w:pPr>
              <w:pStyle w:val="Tekstpodstawowy"/>
              <w:spacing w:before="120" w:after="12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Uzyskany tytuł/stopień naukowy</w:t>
            </w:r>
          </w:p>
        </w:tc>
        <w:tc>
          <w:tcPr>
            <w:tcW w:w="4905" w:type="dxa"/>
            <w:gridSpan w:val="2"/>
            <w:shd w:val="clear" w:color="auto" w:fill="auto"/>
            <w:vAlign w:val="center"/>
          </w:tcPr>
          <w:p w14:paraId="594DF78D" w14:textId="77777777" w:rsidR="008E0014" w:rsidRDefault="008E0014" w:rsidP="005A0237">
            <w:pPr>
              <w:pStyle w:val="Tekstpodstawowy"/>
              <w:spacing w:before="120" w:after="12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E0014" w:rsidRPr="005F7DCD" w14:paraId="2EB08159" w14:textId="77777777" w:rsidTr="008E0014">
        <w:trPr>
          <w:trHeight w:val="559"/>
        </w:trPr>
        <w:tc>
          <w:tcPr>
            <w:tcW w:w="414" w:type="dxa"/>
            <w:vMerge/>
            <w:shd w:val="clear" w:color="auto" w:fill="auto"/>
            <w:vAlign w:val="center"/>
          </w:tcPr>
          <w:p w14:paraId="3B07FA71" w14:textId="77777777" w:rsidR="008E0014" w:rsidRDefault="008E0014" w:rsidP="005A0237">
            <w:pPr>
              <w:pStyle w:val="Tekstpodstawowy"/>
              <w:spacing w:before="120" w:after="12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01" w:type="dxa"/>
            <w:gridSpan w:val="3"/>
            <w:shd w:val="clear" w:color="auto" w:fill="auto"/>
            <w:vAlign w:val="center"/>
          </w:tcPr>
          <w:p w14:paraId="3C1FA4DB" w14:textId="6F06734D" w:rsidR="008E0014" w:rsidRDefault="008E0014" w:rsidP="005A0237">
            <w:pPr>
              <w:pStyle w:val="Tekstpodstawowy"/>
              <w:spacing w:before="120" w:after="12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Dokument potwierdzający wykształcenie</w:t>
            </w:r>
          </w:p>
        </w:tc>
        <w:tc>
          <w:tcPr>
            <w:tcW w:w="4905" w:type="dxa"/>
            <w:gridSpan w:val="2"/>
            <w:shd w:val="clear" w:color="auto" w:fill="auto"/>
            <w:vAlign w:val="center"/>
          </w:tcPr>
          <w:p w14:paraId="25043D4D" w14:textId="63B58FC4" w:rsidR="008E0014" w:rsidRPr="004642B1" w:rsidRDefault="008E0014" w:rsidP="005A0237">
            <w:pPr>
              <w:pStyle w:val="Tekstpodstawowy"/>
              <w:spacing w:before="120" w:after="120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4642B1">
              <w:rPr>
                <w:rFonts w:ascii="Arial" w:hAnsi="Arial" w:cs="Arial"/>
                <w:bCs/>
                <w:sz w:val="22"/>
                <w:szCs w:val="22"/>
              </w:rPr>
              <w:t>(należy wskazać nazwę załącznika)</w:t>
            </w:r>
          </w:p>
        </w:tc>
      </w:tr>
      <w:tr w:rsidR="00D112B0" w:rsidRPr="005F7DCD" w14:paraId="65D601B9" w14:textId="77777777" w:rsidTr="005A0237">
        <w:trPr>
          <w:trHeight w:val="559"/>
        </w:trPr>
        <w:tc>
          <w:tcPr>
            <w:tcW w:w="9520" w:type="dxa"/>
            <w:gridSpan w:val="6"/>
            <w:shd w:val="clear" w:color="auto" w:fill="auto"/>
            <w:vAlign w:val="center"/>
          </w:tcPr>
          <w:p w14:paraId="480E40BA" w14:textId="77777777" w:rsidR="00D112B0" w:rsidRDefault="00D112B0" w:rsidP="005A0237">
            <w:pPr>
              <w:pStyle w:val="Tekstpodstawowy"/>
              <w:spacing w:before="120" w:after="12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A0237" w:rsidRPr="005F7DCD" w14:paraId="638F4FFA" w14:textId="77777777" w:rsidTr="005A0237">
        <w:trPr>
          <w:trHeight w:val="559"/>
        </w:trPr>
        <w:tc>
          <w:tcPr>
            <w:tcW w:w="414" w:type="dxa"/>
            <w:vMerge w:val="restart"/>
            <w:shd w:val="clear" w:color="auto" w:fill="auto"/>
            <w:vAlign w:val="center"/>
          </w:tcPr>
          <w:p w14:paraId="4C283D87" w14:textId="2E5A5E22" w:rsidR="005A0237" w:rsidRDefault="00A9741F" w:rsidP="005A0237">
            <w:pPr>
              <w:pStyle w:val="ZnakZnakZnakZnakZnakZnakZnak"/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="005A0237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9106" w:type="dxa"/>
            <w:gridSpan w:val="5"/>
            <w:vAlign w:val="center"/>
          </w:tcPr>
          <w:p w14:paraId="3ECD42FA" w14:textId="330EB314" w:rsidR="005A0237" w:rsidRDefault="005A0237" w:rsidP="005A0237">
            <w:pPr>
              <w:pStyle w:val="Tekstpodstawowy"/>
              <w:spacing w:before="120" w:after="12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5F7DCD">
              <w:rPr>
                <w:rFonts w:ascii="Arial" w:hAnsi="Arial" w:cs="Arial"/>
                <w:color w:val="000000"/>
                <w:sz w:val="22"/>
                <w:szCs w:val="22"/>
              </w:rPr>
              <w:t xml:space="preserve">Udokumentowane, minimum </w:t>
            </w:r>
            <w:r w:rsidR="007D1827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5F7DCD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5F7DCD">
              <w:rPr>
                <w:rFonts w:ascii="Arial" w:hAnsi="Arial" w:cs="Arial"/>
                <w:color w:val="000000"/>
                <w:sz w:val="22"/>
                <w:szCs w:val="22"/>
              </w:rPr>
              <w:t xml:space="preserve">letnie doświadczenie zawodowe w dziedzinie: </w:t>
            </w:r>
            <w:r w:rsidRPr="005F7DCD">
              <w:rPr>
                <w:rFonts w:ascii="Arial" w:hAnsi="Arial" w:cs="Arial"/>
                <w:b/>
                <w:color w:val="000000"/>
                <w:sz w:val="22"/>
                <w:szCs w:val="22"/>
              </w:rPr>
              <w:t>…………….</w:t>
            </w:r>
          </w:p>
        </w:tc>
      </w:tr>
      <w:tr w:rsidR="004642B1" w:rsidRPr="005F7DCD" w14:paraId="61FFE633" w14:textId="77777777" w:rsidTr="005A0237">
        <w:trPr>
          <w:trHeight w:val="559"/>
        </w:trPr>
        <w:tc>
          <w:tcPr>
            <w:tcW w:w="414" w:type="dxa"/>
            <w:vMerge/>
            <w:shd w:val="clear" w:color="auto" w:fill="auto"/>
            <w:vAlign w:val="center"/>
          </w:tcPr>
          <w:p w14:paraId="3126C7AC" w14:textId="77777777" w:rsidR="004642B1" w:rsidRDefault="004642B1" w:rsidP="005A0237">
            <w:pPr>
              <w:pStyle w:val="ZnakZnakZnakZnakZnakZnakZnak"/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106" w:type="dxa"/>
            <w:gridSpan w:val="5"/>
            <w:vAlign w:val="center"/>
          </w:tcPr>
          <w:p w14:paraId="37C6D5AC" w14:textId="476064EC" w:rsidR="004642B1" w:rsidRPr="004642B1" w:rsidRDefault="004642B1" w:rsidP="005A0237">
            <w:pPr>
              <w:pStyle w:val="Tekstpodstawowy"/>
              <w:spacing w:before="120" w:after="120"/>
              <w:jc w:val="lef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642B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Aktualne miejsce zatrudnienia </w:t>
            </w:r>
            <w:r w:rsidRPr="004642B1">
              <w:rPr>
                <w:rFonts w:ascii="Arial" w:hAnsi="Arial" w:cs="Arial"/>
                <w:b/>
                <w:bCs/>
                <w:sz w:val="22"/>
                <w:szCs w:val="22"/>
              </w:rPr>
              <w:t>( w razie konieczności należy powielić poniższe rubryki)</w:t>
            </w:r>
          </w:p>
        </w:tc>
      </w:tr>
      <w:tr w:rsidR="004642B1" w:rsidRPr="005F7DCD" w14:paraId="0012BDD3" w14:textId="77777777" w:rsidTr="00706D44">
        <w:trPr>
          <w:trHeight w:val="594"/>
        </w:trPr>
        <w:tc>
          <w:tcPr>
            <w:tcW w:w="414" w:type="dxa"/>
            <w:vMerge/>
            <w:shd w:val="clear" w:color="auto" w:fill="auto"/>
            <w:vAlign w:val="center"/>
          </w:tcPr>
          <w:p w14:paraId="0BFC1DE3" w14:textId="77777777" w:rsidR="004642B1" w:rsidRDefault="004642B1" w:rsidP="005A0237">
            <w:pPr>
              <w:pStyle w:val="ZnakZnakZnakZnakZnakZnakZnak"/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68" w:type="dxa"/>
            <w:gridSpan w:val="2"/>
            <w:vAlign w:val="center"/>
          </w:tcPr>
          <w:p w14:paraId="62134ECD" w14:textId="3696281A" w:rsidR="004642B1" w:rsidRDefault="004642B1" w:rsidP="005A023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Nazwa pracodawcy, dane teleadresowe, NIP</w:t>
            </w:r>
          </w:p>
        </w:tc>
        <w:tc>
          <w:tcPr>
            <w:tcW w:w="5238" w:type="dxa"/>
            <w:gridSpan w:val="3"/>
            <w:shd w:val="clear" w:color="auto" w:fill="auto"/>
            <w:vAlign w:val="center"/>
          </w:tcPr>
          <w:p w14:paraId="6795FCDE" w14:textId="0C1F1618" w:rsidR="004642B1" w:rsidRDefault="004642B1" w:rsidP="005A0237">
            <w:pPr>
              <w:pStyle w:val="Tekstpodstawowy"/>
              <w:spacing w:before="120" w:after="12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642B1" w:rsidRPr="005F7DCD" w14:paraId="1EEC4CB1" w14:textId="77777777" w:rsidTr="00706D44">
        <w:trPr>
          <w:trHeight w:val="559"/>
        </w:trPr>
        <w:tc>
          <w:tcPr>
            <w:tcW w:w="414" w:type="dxa"/>
            <w:vMerge/>
            <w:shd w:val="clear" w:color="auto" w:fill="auto"/>
            <w:vAlign w:val="center"/>
          </w:tcPr>
          <w:p w14:paraId="6A08EDB7" w14:textId="77777777" w:rsidR="004642B1" w:rsidRDefault="004642B1" w:rsidP="005A0237">
            <w:pPr>
              <w:pStyle w:val="ZnakZnakZnakZnakZnakZnakZnak"/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68" w:type="dxa"/>
            <w:gridSpan w:val="2"/>
            <w:vAlign w:val="center"/>
          </w:tcPr>
          <w:p w14:paraId="739469CF" w14:textId="2EEAC969" w:rsidR="004642B1" w:rsidRDefault="00706D44" w:rsidP="005A023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="004642B1">
              <w:rPr>
                <w:rFonts w:ascii="Arial" w:hAnsi="Arial" w:cs="Arial"/>
                <w:sz w:val="22"/>
                <w:szCs w:val="22"/>
              </w:rPr>
              <w:t>tanowisko</w:t>
            </w:r>
          </w:p>
        </w:tc>
        <w:tc>
          <w:tcPr>
            <w:tcW w:w="5238" w:type="dxa"/>
            <w:gridSpan w:val="3"/>
            <w:shd w:val="clear" w:color="auto" w:fill="auto"/>
            <w:vAlign w:val="center"/>
          </w:tcPr>
          <w:p w14:paraId="286DFF6A" w14:textId="77777777" w:rsidR="004642B1" w:rsidRDefault="004642B1" w:rsidP="005A0237">
            <w:pPr>
              <w:pStyle w:val="Tekstpodstawowy"/>
              <w:spacing w:before="120" w:after="12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642B1" w:rsidRPr="005F7DCD" w14:paraId="4C964ACF" w14:textId="77777777" w:rsidTr="00D75173">
        <w:trPr>
          <w:trHeight w:val="559"/>
        </w:trPr>
        <w:tc>
          <w:tcPr>
            <w:tcW w:w="414" w:type="dxa"/>
            <w:vMerge/>
            <w:shd w:val="clear" w:color="auto" w:fill="auto"/>
            <w:vAlign w:val="center"/>
          </w:tcPr>
          <w:p w14:paraId="7D252633" w14:textId="77777777" w:rsidR="004642B1" w:rsidRDefault="004642B1" w:rsidP="005A0237">
            <w:pPr>
              <w:pStyle w:val="ZnakZnakZnakZnakZnakZnakZnak"/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68" w:type="dxa"/>
            <w:gridSpan w:val="2"/>
            <w:vAlign w:val="center"/>
          </w:tcPr>
          <w:p w14:paraId="153760C0" w14:textId="4CEC1AAD" w:rsidR="004642B1" w:rsidRDefault="004642B1" w:rsidP="005A023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Opis </w:t>
            </w:r>
            <w:r w:rsidR="00706D44">
              <w:rPr>
                <w:rFonts w:ascii="Arial" w:hAnsi="Arial" w:cs="Arial"/>
                <w:sz w:val="22"/>
                <w:szCs w:val="22"/>
              </w:rPr>
              <w:t>stanowiska</w:t>
            </w:r>
            <w:r>
              <w:rPr>
                <w:rFonts w:ascii="Arial" w:hAnsi="Arial" w:cs="Arial"/>
                <w:sz w:val="22"/>
                <w:szCs w:val="22"/>
              </w:rPr>
              <w:t xml:space="preserve"> oraz zakres wykonywanych obowiązków</w:t>
            </w:r>
          </w:p>
        </w:tc>
        <w:tc>
          <w:tcPr>
            <w:tcW w:w="5238" w:type="dxa"/>
            <w:gridSpan w:val="3"/>
            <w:shd w:val="clear" w:color="auto" w:fill="auto"/>
            <w:vAlign w:val="center"/>
          </w:tcPr>
          <w:p w14:paraId="088760B9" w14:textId="77777777" w:rsidR="004642B1" w:rsidRDefault="004642B1" w:rsidP="005A0237">
            <w:pPr>
              <w:pStyle w:val="Tekstpodstawowy"/>
              <w:spacing w:before="120" w:after="12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642B1" w:rsidRPr="005F7DCD" w14:paraId="2E86BD8B" w14:textId="77777777" w:rsidTr="00D75173">
        <w:trPr>
          <w:trHeight w:val="559"/>
        </w:trPr>
        <w:tc>
          <w:tcPr>
            <w:tcW w:w="414" w:type="dxa"/>
            <w:vMerge/>
            <w:shd w:val="clear" w:color="auto" w:fill="auto"/>
            <w:vAlign w:val="center"/>
          </w:tcPr>
          <w:p w14:paraId="7F5CA12C" w14:textId="77777777" w:rsidR="004642B1" w:rsidRDefault="004642B1" w:rsidP="005A0237">
            <w:pPr>
              <w:pStyle w:val="ZnakZnakZnakZnakZnakZnakZnak"/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68" w:type="dxa"/>
            <w:gridSpan w:val="2"/>
            <w:vAlign w:val="center"/>
          </w:tcPr>
          <w:p w14:paraId="1FA01A82" w14:textId="6FE5CF5C" w:rsidR="004642B1" w:rsidRDefault="00706D44" w:rsidP="005A023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Okres zatrudnienia</w:t>
            </w:r>
          </w:p>
        </w:tc>
        <w:tc>
          <w:tcPr>
            <w:tcW w:w="5238" w:type="dxa"/>
            <w:gridSpan w:val="3"/>
            <w:shd w:val="clear" w:color="auto" w:fill="auto"/>
            <w:vAlign w:val="center"/>
          </w:tcPr>
          <w:p w14:paraId="5C25BB13" w14:textId="77777777" w:rsidR="004642B1" w:rsidRDefault="004642B1" w:rsidP="005A0237">
            <w:pPr>
              <w:pStyle w:val="Tekstpodstawowy"/>
              <w:spacing w:before="120" w:after="12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06D44" w:rsidRPr="005F7DCD" w14:paraId="06C57B53" w14:textId="77777777" w:rsidTr="00D75173">
        <w:trPr>
          <w:trHeight w:val="559"/>
        </w:trPr>
        <w:tc>
          <w:tcPr>
            <w:tcW w:w="414" w:type="dxa"/>
            <w:vMerge/>
            <w:shd w:val="clear" w:color="auto" w:fill="auto"/>
            <w:vAlign w:val="center"/>
          </w:tcPr>
          <w:p w14:paraId="652BB8E5" w14:textId="77777777" w:rsidR="00706D44" w:rsidRDefault="00706D44" w:rsidP="005A0237">
            <w:pPr>
              <w:pStyle w:val="ZnakZnakZnakZnakZnakZnakZnak"/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106" w:type="dxa"/>
            <w:gridSpan w:val="5"/>
            <w:vAlign w:val="center"/>
          </w:tcPr>
          <w:p w14:paraId="7CE8B71B" w14:textId="56255BDA" w:rsidR="00706D44" w:rsidRDefault="00706D44" w:rsidP="005A0237">
            <w:pPr>
              <w:pStyle w:val="Tekstpodstawowy"/>
              <w:spacing w:before="120" w:after="12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Poprzednie</w:t>
            </w:r>
            <w:r w:rsidRPr="004642B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miejsce zatrudnienia </w:t>
            </w:r>
            <w:r w:rsidRPr="004642B1">
              <w:rPr>
                <w:rFonts w:ascii="Arial" w:hAnsi="Arial" w:cs="Arial"/>
                <w:b/>
                <w:bCs/>
                <w:sz w:val="22"/>
                <w:szCs w:val="22"/>
              </w:rPr>
              <w:t>( w razie konieczności należy powielić poniższe rubryki)</w:t>
            </w:r>
          </w:p>
        </w:tc>
      </w:tr>
      <w:tr w:rsidR="00706D44" w:rsidRPr="005F7DCD" w14:paraId="496460F5" w14:textId="77777777" w:rsidTr="00D75173">
        <w:trPr>
          <w:trHeight w:val="559"/>
        </w:trPr>
        <w:tc>
          <w:tcPr>
            <w:tcW w:w="414" w:type="dxa"/>
            <w:vMerge/>
            <w:shd w:val="clear" w:color="auto" w:fill="auto"/>
            <w:vAlign w:val="center"/>
          </w:tcPr>
          <w:p w14:paraId="678FD30D" w14:textId="77777777" w:rsidR="00706D44" w:rsidRDefault="00706D44" w:rsidP="00706D44">
            <w:pPr>
              <w:pStyle w:val="ZnakZnakZnakZnakZnakZnakZnak"/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68" w:type="dxa"/>
            <w:gridSpan w:val="2"/>
            <w:vAlign w:val="center"/>
          </w:tcPr>
          <w:p w14:paraId="13A099EE" w14:textId="32011537" w:rsidR="00706D44" w:rsidRDefault="00706D44" w:rsidP="00706D44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Nazwa pracodawcy, dane teleadresowe, NIP</w:t>
            </w:r>
          </w:p>
        </w:tc>
        <w:tc>
          <w:tcPr>
            <w:tcW w:w="5238" w:type="dxa"/>
            <w:gridSpan w:val="3"/>
            <w:shd w:val="clear" w:color="auto" w:fill="auto"/>
            <w:vAlign w:val="center"/>
          </w:tcPr>
          <w:p w14:paraId="133DEAC6" w14:textId="77777777" w:rsidR="00706D44" w:rsidRDefault="00706D44" w:rsidP="00706D44">
            <w:pPr>
              <w:pStyle w:val="Tekstpodstawowy"/>
              <w:spacing w:before="120" w:after="12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06D44" w:rsidRPr="005F7DCD" w14:paraId="09A77E4D" w14:textId="77777777" w:rsidTr="00D75173">
        <w:trPr>
          <w:trHeight w:val="559"/>
        </w:trPr>
        <w:tc>
          <w:tcPr>
            <w:tcW w:w="414" w:type="dxa"/>
            <w:vMerge/>
            <w:shd w:val="clear" w:color="auto" w:fill="auto"/>
            <w:vAlign w:val="center"/>
          </w:tcPr>
          <w:p w14:paraId="7639BB6A" w14:textId="77777777" w:rsidR="00706D44" w:rsidRDefault="00706D44" w:rsidP="00706D44">
            <w:pPr>
              <w:pStyle w:val="ZnakZnakZnakZnakZnakZnakZnak"/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68" w:type="dxa"/>
            <w:gridSpan w:val="2"/>
            <w:vAlign w:val="center"/>
          </w:tcPr>
          <w:p w14:paraId="1FD7CC78" w14:textId="6ACE1D2C" w:rsidR="00706D44" w:rsidRDefault="00706D44" w:rsidP="00706D44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Stanowisko</w:t>
            </w:r>
          </w:p>
        </w:tc>
        <w:tc>
          <w:tcPr>
            <w:tcW w:w="5238" w:type="dxa"/>
            <w:gridSpan w:val="3"/>
            <w:shd w:val="clear" w:color="auto" w:fill="auto"/>
            <w:vAlign w:val="center"/>
          </w:tcPr>
          <w:p w14:paraId="34CBCDEB" w14:textId="77777777" w:rsidR="00706D44" w:rsidRDefault="00706D44" w:rsidP="00706D44">
            <w:pPr>
              <w:pStyle w:val="Tekstpodstawowy"/>
              <w:spacing w:before="120" w:after="12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06D44" w:rsidRPr="005F7DCD" w14:paraId="3831295E" w14:textId="77777777" w:rsidTr="00D75173">
        <w:trPr>
          <w:trHeight w:val="559"/>
        </w:trPr>
        <w:tc>
          <w:tcPr>
            <w:tcW w:w="414" w:type="dxa"/>
            <w:vMerge/>
            <w:shd w:val="clear" w:color="auto" w:fill="auto"/>
            <w:vAlign w:val="center"/>
          </w:tcPr>
          <w:p w14:paraId="4C89A92C" w14:textId="77777777" w:rsidR="00706D44" w:rsidRDefault="00706D44" w:rsidP="00706D44">
            <w:pPr>
              <w:pStyle w:val="ZnakZnakZnakZnakZnakZnakZnak"/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68" w:type="dxa"/>
            <w:gridSpan w:val="2"/>
            <w:vAlign w:val="center"/>
          </w:tcPr>
          <w:p w14:paraId="582BEB81" w14:textId="4E6918A6" w:rsidR="00706D44" w:rsidRDefault="00706D44" w:rsidP="00706D44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Opis stanowiska oraz zakres wykonywanych obowiązków</w:t>
            </w:r>
          </w:p>
        </w:tc>
        <w:tc>
          <w:tcPr>
            <w:tcW w:w="5238" w:type="dxa"/>
            <w:gridSpan w:val="3"/>
            <w:shd w:val="clear" w:color="auto" w:fill="auto"/>
            <w:vAlign w:val="center"/>
          </w:tcPr>
          <w:p w14:paraId="27F68AA2" w14:textId="77777777" w:rsidR="00706D44" w:rsidRDefault="00706D44" w:rsidP="00706D44">
            <w:pPr>
              <w:pStyle w:val="Tekstpodstawowy"/>
              <w:spacing w:before="120" w:after="12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06D44" w:rsidRPr="005F7DCD" w14:paraId="4E60B37A" w14:textId="77777777" w:rsidTr="00D75173">
        <w:trPr>
          <w:trHeight w:val="559"/>
        </w:trPr>
        <w:tc>
          <w:tcPr>
            <w:tcW w:w="414" w:type="dxa"/>
            <w:vMerge/>
            <w:shd w:val="clear" w:color="auto" w:fill="auto"/>
            <w:vAlign w:val="center"/>
          </w:tcPr>
          <w:p w14:paraId="24F5AFE7" w14:textId="77777777" w:rsidR="00706D44" w:rsidRDefault="00706D44" w:rsidP="00706D44">
            <w:pPr>
              <w:pStyle w:val="ZnakZnakZnakZnakZnakZnakZnak"/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68" w:type="dxa"/>
            <w:gridSpan w:val="2"/>
            <w:vAlign w:val="center"/>
          </w:tcPr>
          <w:p w14:paraId="0069EC6A" w14:textId="30E37C09" w:rsidR="00706D44" w:rsidRDefault="00706D44" w:rsidP="00706D44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Okres zatrudnienia</w:t>
            </w:r>
          </w:p>
        </w:tc>
        <w:tc>
          <w:tcPr>
            <w:tcW w:w="5238" w:type="dxa"/>
            <w:gridSpan w:val="3"/>
            <w:shd w:val="clear" w:color="auto" w:fill="auto"/>
            <w:vAlign w:val="center"/>
          </w:tcPr>
          <w:p w14:paraId="7A9F5A86" w14:textId="77777777" w:rsidR="00706D44" w:rsidRDefault="00706D44" w:rsidP="00706D44">
            <w:pPr>
              <w:pStyle w:val="Tekstpodstawowy"/>
              <w:spacing w:before="120" w:after="12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06D44" w:rsidRPr="005F7DCD" w14:paraId="48CF1FAC" w14:textId="77777777" w:rsidTr="00D75173">
        <w:trPr>
          <w:trHeight w:val="559"/>
        </w:trPr>
        <w:tc>
          <w:tcPr>
            <w:tcW w:w="414" w:type="dxa"/>
            <w:vMerge/>
            <w:shd w:val="clear" w:color="auto" w:fill="auto"/>
            <w:vAlign w:val="center"/>
          </w:tcPr>
          <w:p w14:paraId="6AC67762" w14:textId="77777777" w:rsidR="00706D44" w:rsidRDefault="00706D44" w:rsidP="005A0237">
            <w:pPr>
              <w:pStyle w:val="ZnakZnakZnakZnakZnakZnakZnak"/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106" w:type="dxa"/>
            <w:gridSpan w:val="5"/>
            <w:vAlign w:val="center"/>
          </w:tcPr>
          <w:p w14:paraId="33F13D72" w14:textId="7F6FC603" w:rsidR="00706D44" w:rsidRPr="00706D44" w:rsidRDefault="00706D44" w:rsidP="005A0237">
            <w:pPr>
              <w:pStyle w:val="Tekstpodstawowy"/>
              <w:spacing w:before="120" w:after="12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06D4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Inne doświadczenia lub praktyka (</w:t>
            </w:r>
            <w:bookmarkStart w:id="1" w:name="_Hlk130563266"/>
            <w:r w:rsidRPr="00706D4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np. kursy, szkolenia, dorobek naukowy, publikacje, itp.) </w:t>
            </w:r>
            <w:bookmarkEnd w:id="1"/>
            <w:r w:rsidRPr="00706D4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uzasadniające ubieganie się o wpis do wykazu kandydatów na ekspertów</w:t>
            </w:r>
            <w:r w:rsidR="008732D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(minimum 3)</w:t>
            </w:r>
            <w:r w:rsidRPr="00706D4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.</w:t>
            </w:r>
          </w:p>
        </w:tc>
      </w:tr>
      <w:tr w:rsidR="00706D44" w:rsidRPr="005F7DCD" w14:paraId="28699DDA" w14:textId="77777777" w:rsidTr="00D75173">
        <w:trPr>
          <w:trHeight w:val="559"/>
        </w:trPr>
        <w:tc>
          <w:tcPr>
            <w:tcW w:w="414" w:type="dxa"/>
            <w:vMerge/>
            <w:shd w:val="clear" w:color="auto" w:fill="auto"/>
            <w:vAlign w:val="center"/>
          </w:tcPr>
          <w:p w14:paraId="6A46EB34" w14:textId="77777777" w:rsidR="00706D44" w:rsidRDefault="00706D44" w:rsidP="005A0237">
            <w:pPr>
              <w:pStyle w:val="ZnakZnakZnakZnakZnakZnakZnak"/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68" w:type="dxa"/>
            <w:gridSpan w:val="2"/>
            <w:vAlign w:val="center"/>
          </w:tcPr>
          <w:p w14:paraId="5B28DA95" w14:textId="77777777" w:rsidR="00706D44" w:rsidRDefault="00706D44" w:rsidP="005A0237">
            <w:pPr>
              <w:pStyle w:val="Tekstpodstawowy"/>
              <w:spacing w:before="120" w:after="12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238" w:type="dxa"/>
            <w:gridSpan w:val="3"/>
            <w:vAlign w:val="center"/>
          </w:tcPr>
          <w:p w14:paraId="3DBA1FFA" w14:textId="318F226F" w:rsidR="00706D44" w:rsidRDefault="00706D44" w:rsidP="005A0237">
            <w:pPr>
              <w:pStyle w:val="Tekstpodstawowy"/>
              <w:spacing w:before="120" w:after="12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76D97A7A" w14:textId="77777777" w:rsidR="003A4842" w:rsidRPr="005F7DCD" w:rsidRDefault="003A4842" w:rsidP="003A4842">
      <w:pPr>
        <w:jc w:val="both"/>
        <w:rPr>
          <w:rFonts w:ascii="Arial" w:hAnsi="Arial" w:cs="Arial"/>
          <w:sz w:val="22"/>
          <w:szCs w:val="22"/>
        </w:rPr>
      </w:pPr>
    </w:p>
    <w:p w14:paraId="103C82B3" w14:textId="77777777" w:rsidR="003A4842" w:rsidRPr="005F7DCD" w:rsidRDefault="003A4842" w:rsidP="003A4842">
      <w:pPr>
        <w:jc w:val="both"/>
        <w:rPr>
          <w:rFonts w:ascii="Arial" w:hAnsi="Arial" w:cs="Arial"/>
          <w:sz w:val="22"/>
          <w:szCs w:val="22"/>
        </w:rPr>
      </w:pPr>
    </w:p>
    <w:p w14:paraId="7C6EC18C" w14:textId="4A1BC97C" w:rsidR="003A4842" w:rsidRPr="005F7DCD" w:rsidRDefault="003A4842" w:rsidP="003A4842">
      <w:pPr>
        <w:jc w:val="both"/>
        <w:rPr>
          <w:rFonts w:ascii="Arial" w:hAnsi="Arial" w:cs="Arial"/>
          <w:sz w:val="22"/>
          <w:szCs w:val="22"/>
        </w:rPr>
      </w:pPr>
      <w:r w:rsidRPr="005F7DCD">
        <w:rPr>
          <w:rFonts w:ascii="Arial" w:hAnsi="Arial" w:cs="Arial"/>
          <w:b/>
          <w:sz w:val="22"/>
          <w:szCs w:val="22"/>
        </w:rPr>
        <w:t xml:space="preserve">Do </w:t>
      </w:r>
      <w:r w:rsidR="00055984" w:rsidRPr="005F7DCD">
        <w:rPr>
          <w:rFonts w:ascii="Arial" w:hAnsi="Arial" w:cs="Arial"/>
          <w:b/>
          <w:sz w:val="22"/>
          <w:szCs w:val="22"/>
        </w:rPr>
        <w:t xml:space="preserve">formularza </w:t>
      </w:r>
      <w:r w:rsidRPr="005F7DCD">
        <w:rPr>
          <w:rFonts w:ascii="Arial" w:hAnsi="Arial" w:cs="Arial"/>
          <w:b/>
          <w:sz w:val="22"/>
          <w:szCs w:val="22"/>
        </w:rPr>
        <w:t>załączam oświadczenia oraz kopie dokumentów potwierdzając</w:t>
      </w:r>
      <w:r w:rsidR="00016A25" w:rsidRPr="005F7DCD">
        <w:rPr>
          <w:rFonts w:ascii="Arial" w:hAnsi="Arial" w:cs="Arial"/>
          <w:b/>
          <w:sz w:val="22"/>
          <w:szCs w:val="22"/>
        </w:rPr>
        <w:t xml:space="preserve">ych informacje zawarte w pkt. </w:t>
      </w:r>
      <w:r w:rsidR="00A9741F">
        <w:rPr>
          <w:rFonts w:ascii="Arial" w:hAnsi="Arial" w:cs="Arial"/>
          <w:b/>
          <w:sz w:val="22"/>
          <w:szCs w:val="22"/>
        </w:rPr>
        <w:t>3.</w:t>
      </w:r>
      <w:r w:rsidR="00060CB6">
        <w:rPr>
          <w:rFonts w:ascii="Arial" w:hAnsi="Arial" w:cs="Arial"/>
          <w:b/>
          <w:sz w:val="22"/>
          <w:szCs w:val="22"/>
        </w:rPr>
        <w:t xml:space="preserve"> i pkt. </w:t>
      </w:r>
      <w:r w:rsidR="00A9741F">
        <w:rPr>
          <w:rFonts w:ascii="Arial" w:hAnsi="Arial" w:cs="Arial"/>
          <w:b/>
          <w:sz w:val="22"/>
          <w:szCs w:val="22"/>
        </w:rPr>
        <w:t>4</w:t>
      </w:r>
      <w:r w:rsidR="00060CB6">
        <w:rPr>
          <w:rFonts w:ascii="Arial" w:hAnsi="Arial" w:cs="Arial"/>
          <w:b/>
          <w:sz w:val="22"/>
          <w:szCs w:val="22"/>
        </w:rPr>
        <w:t xml:space="preserve">. </w:t>
      </w:r>
      <w:r w:rsidR="00055984" w:rsidRPr="005F7DCD">
        <w:rPr>
          <w:rFonts w:ascii="Arial" w:hAnsi="Arial" w:cs="Arial"/>
          <w:b/>
          <w:sz w:val="22"/>
          <w:szCs w:val="22"/>
        </w:rPr>
        <w:t>formularza</w:t>
      </w:r>
      <w:r w:rsidR="00060CB6">
        <w:rPr>
          <w:rStyle w:val="Odwoanieprzypisudolnego"/>
          <w:rFonts w:ascii="Arial" w:hAnsi="Arial" w:cs="Arial"/>
          <w:b/>
          <w:sz w:val="22"/>
          <w:szCs w:val="22"/>
        </w:rPr>
        <w:footnoteReference w:id="2"/>
      </w:r>
      <w:r w:rsidRPr="005F7DCD">
        <w:rPr>
          <w:rFonts w:ascii="Arial" w:hAnsi="Arial" w:cs="Arial"/>
          <w:b/>
          <w:sz w:val="22"/>
          <w:szCs w:val="22"/>
        </w:rPr>
        <w:t>:</w:t>
      </w:r>
    </w:p>
    <w:p w14:paraId="400424BA" w14:textId="77777777" w:rsidR="003A4842" w:rsidRPr="005F7DCD" w:rsidRDefault="003A4842" w:rsidP="003A4842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3"/>
        <w:gridCol w:w="8707"/>
      </w:tblGrid>
      <w:tr w:rsidR="003A4842" w:rsidRPr="00060CB6" w14:paraId="0B9F2655" w14:textId="77777777" w:rsidTr="00B2179A">
        <w:trPr>
          <w:trHeight w:val="244"/>
          <w:jc w:val="center"/>
        </w:trPr>
        <w:tc>
          <w:tcPr>
            <w:tcW w:w="893" w:type="dxa"/>
            <w:shd w:val="clear" w:color="auto" w:fill="D9D9D9"/>
            <w:vAlign w:val="center"/>
          </w:tcPr>
          <w:p w14:paraId="7A01B9A0" w14:textId="77777777" w:rsidR="004207EA" w:rsidRDefault="003A4842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0CB6">
              <w:rPr>
                <w:rFonts w:ascii="Arial" w:hAnsi="Arial" w:cs="Arial"/>
                <w:sz w:val="22"/>
                <w:szCs w:val="22"/>
              </w:rPr>
              <w:t>Lp.</w:t>
            </w:r>
          </w:p>
        </w:tc>
        <w:tc>
          <w:tcPr>
            <w:tcW w:w="8707" w:type="dxa"/>
            <w:shd w:val="clear" w:color="auto" w:fill="D9D9D9"/>
            <w:vAlign w:val="center"/>
          </w:tcPr>
          <w:p w14:paraId="2F3B28F6" w14:textId="77777777" w:rsidR="004207EA" w:rsidRDefault="003A4842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0CB6">
              <w:rPr>
                <w:rFonts w:ascii="Arial" w:hAnsi="Arial" w:cs="Arial"/>
                <w:sz w:val="22"/>
                <w:szCs w:val="22"/>
              </w:rPr>
              <w:t>Spis dokumentów</w:t>
            </w:r>
            <w:r w:rsidR="00EF7690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823EDA" w:rsidRPr="005F7DCD" w14:paraId="4761DC64" w14:textId="77777777" w:rsidTr="00F41D90">
        <w:trPr>
          <w:trHeight w:val="301"/>
          <w:jc w:val="center"/>
        </w:trPr>
        <w:tc>
          <w:tcPr>
            <w:tcW w:w="893" w:type="dxa"/>
            <w:shd w:val="clear" w:color="auto" w:fill="auto"/>
            <w:vAlign w:val="center"/>
          </w:tcPr>
          <w:p w14:paraId="738E50DC" w14:textId="77777777" w:rsidR="00823EDA" w:rsidRDefault="00823EDA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7DCD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707" w:type="dxa"/>
            <w:shd w:val="clear" w:color="auto" w:fill="auto"/>
            <w:vAlign w:val="center"/>
          </w:tcPr>
          <w:p w14:paraId="35C0FACA" w14:textId="79209271" w:rsidR="00823EDA" w:rsidRDefault="00823EDA" w:rsidP="00823EDA">
            <w:pPr>
              <w:spacing w:before="120" w:after="120"/>
              <w:ind w:left="114" w:right="15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F7690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Oświadczenie kandydata na eksperta</w:t>
            </w:r>
            <w:r w:rsidRPr="00467A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bookmarkStart w:id="2" w:name="_Hlk129252953"/>
            <w:r w:rsidRPr="00467A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o spełnianiu przesłanek określonych w art. </w:t>
            </w:r>
            <w:r w:rsidR="0045785C">
              <w:rPr>
                <w:rFonts w:ascii="Arial" w:eastAsia="Calibri" w:hAnsi="Arial" w:cs="Arial"/>
                <w:sz w:val="22"/>
                <w:szCs w:val="22"/>
                <w:lang w:eastAsia="en-US"/>
              </w:rPr>
              <w:t>81</w:t>
            </w:r>
            <w:r w:rsidR="0045785C" w:rsidRPr="00467A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467A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ust. 3 ustawy </w:t>
            </w:r>
            <w:r w:rsidR="0045785C" w:rsidRPr="0045785C">
              <w:rPr>
                <w:rFonts w:ascii="Arial" w:eastAsia="Calibri" w:hAnsi="Arial" w:cs="Arial"/>
                <w:sz w:val="22"/>
                <w:szCs w:val="22"/>
                <w:lang w:eastAsia="en-US"/>
              </w:rPr>
              <w:t>z dnia 28 kwietnia 2022 r. o zasadach realizacji zadań finansowanych ze środków europejskich w perspektywie finansowej 2021-2027 (Dz. U. z 2022 r. poz. 1079);</w:t>
            </w:r>
            <w:bookmarkEnd w:id="2"/>
          </w:p>
        </w:tc>
      </w:tr>
      <w:tr w:rsidR="00823EDA" w:rsidRPr="005F7DCD" w14:paraId="28A76159" w14:textId="77777777" w:rsidTr="00F41D90">
        <w:trPr>
          <w:trHeight w:val="408"/>
          <w:jc w:val="center"/>
        </w:trPr>
        <w:tc>
          <w:tcPr>
            <w:tcW w:w="893" w:type="dxa"/>
            <w:shd w:val="clear" w:color="auto" w:fill="auto"/>
            <w:vAlign w:val="center"/>
          </w:tcPr>
          <w:p w14:paraId="1050CD56" w14:textId="77777777" w:rsidR="00823EDA" w:rsidRDefault="00823EDA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7DCD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707" w:type="dxa"/>
            <w:shd w:val="clear" w:color="auto" w:fill="auto"/>
            <w:vAlign w:val="center"/>
          </w:tcPr>
          <w:p w14:paraId="06E20A07" w14:textId="77777777" w:rsidR="00823EDA" w:rsidRDefault="00823EDA" w:rsidP="00E517C4">
            <w:pPr>
              <w:spacing w:before="120" w:after="120"/>
              <w:ind w:left="114" w:right="15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059B2">
              <w:rPr>
                <w:rFonts w:ascii="Arial" w:hAnsi="Arial" w:cs="Arial"/>
                <w:sz w:val="22"/>
                <w:szCs w:val="22"/>
              </w:rPr>
              <w:t>Zgoda kandydata na eksperta na przetwarzanie danych osobowych oraz na umieszczenie danych osobowych w wykazie kandydatów na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059B2">
              <w:rPr>
                <w:rFonts w:ascii="Arial" w:hAnsi="Arial" w:cs="Arial"/>
                <w:sz w:val="22"/>
                <w:szCs w:val="22"/>
              </w:rPr>
              <w:t>ekspertów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45785C" w:rsidRPr="005F7DCD" w14:paraId="7D52CE50" w14:textId="77777777" w:rsidTr="00F41D90">
        <w:trPr>
          <w:trHeight w:val="408"/>
          <w:jc w:val="center"/>
        </w:trPr>
        <w:tc>
          <w:tcPr>
            <w:tcW w:w="893" w:type="dxa"/>
            <w:shd w:val="clear" w:color="auto" w:fill="auto"/>
            <w:vAlign w:val="center"/>
          </w:tcPr>
          <w:p w14:paraId="68254E75" w14:textId="639A0248" w:rsidR="0045785C" w:rsidRPr="005F7DCD" w:rsidRDefault="0045785C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8707" w:type="dxa"/>
            <w:shd w:val="clear" w:color="auto" w:fill="auto"/>
            <w:vAlign w:val="center"/>
          </w:tcPr>
          <w:p w14:paraId="7A3FD171" w14:textId="0DF04392" w:rsidR="0045785C" w:rsidRPr="008059B2" w:rsidRDefault="0045785C" w:rsidP="00E517C4">
            <w:pPr>
              <w:spacing w:before="120" w:after="120"/>
              <w:ind w:left="114" w:right="155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Oświadczenie, iż kandydat na eksperta zapoznał się z Regulaminem naboru i akceptuje jego postanowienia oraz zobowiązuje się do ich stosowania.</w:t>
            </w:r>
          </w:p>
        </w:tc>
      </w:tr>
      <w:tr w:rsidR="003A4842" w:rsidRPr="005F7DCD" w14:paraId="4E763BDF" w14:textId="77777777" w:rsidTr="00B2179A">
        <w:trPr>
          <w:trHeight w:val="439"/>
          <w:jc w:val="center"/>
        </w:trPr>
        <w:tc>
          <w:tcPr>
            <w:tcW w:w="893" w:type="dxa"/>
            <w:shd w:val="clear" w:color="auto" w:fill="D9D9D9"/>
            <w:vAlign w:val="center"/>
          </w:tcPr>
          <w:p w14:paraId="384E4CA7" w14:textId="77777777" w:rsidR="004207EA" w:rsidRDefault="004207EA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07" w:type="dxa"/>
            <w:shd w:val="clear" w:color="auto" w:fill="D9D9D9"/>
            <w:vAlign w:val="center"/>
          </w:tcPr>
          <w:p w14:paraId="2EDF7AC9" w14:textId="77777777" w:rsidR="004207EA" w:rsidRPr="00016221" w:rsidRDefault="00016221" w:rsidP="00EF7690">
            <w:pPr>
              <w:spacing w:before="120" w:after="120"/>
              <w:ind w:left="114" w:right="155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</w:t>
            </w:r>
            <w:r w:rsidRPr="00016221">
              <w:rPr>
                <w:rFonts w:ascii="Arial" w:hAnsi="Arial" w:cs="Arial"/>
                <w:color w:val="000000"/>
                <w:sz w:val="22"/>
                <w:szCs w:val="22"/>
              </w:rPr>
              <w:t>odatkowe dokumenty niezbędne w procesie aplikowania, które określone zosta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ły</w:t>
            </w:r>
            <w:r w:rsidRPr="00016221">
              <w:rPr>
                <w:rFonts w:ascii="Arial" w:hAnsi="Arial" w:cs="Arial"/>
                <w:color w:val="000000"/>
                <w:sz w:val="22"/>
                <w:szCs w:val="22"/>
              </w:rPr>
              <w:t xml:space="preserve"> w ogłoszeniu o naborze</w:t>
            </w:r>
            <w:r w:rsidR="00EF7690"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</w:tc>
      </w:tr>
      <w:tr w:rsidR="003A4842" w:rsidRPr="005F7DCD" w14:paraId="38ADE958" w14:textId="77777777" w:rsidTr="00F41D90">
        <w:trPr>
          <w:trHeight w:val="417"/>
          <w:jc w:val="center"/>
        </w:trPr>
        <w:tc>
          <w:tcPr>
            <w:tcW w:w="893" w:type="dxa"/>
            <w:shd w:val="clear" w:color="auto" w:fill="auto"/>
            <w:vAlign w:val="center"/>
          </w:tcPr>
          <w:p w14:paraId="28E3C576" w14:textId="17DE3333" w:rsidR="004207EA" w:rsidRDefault="009A05C0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="003A4842" w:rsidRPr="005F7DCD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707" w:type="dxa"/>
            <w:shd w:val="clear" w:color="auto" w:fill="auto"/>
            <w:vAlign w:val="center"/>
          </w:tcPr>
          <w:p w14:paraId="451B057A" w14:textId="77777777" w:rsidR="004207EA" w:rsidRDefault="004207EA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4842" w:rsidRPr="005F7DCD" w14:paraId="7E48F8D6" w14:textId="77777777" w:rsidTr="00F41D90">
        <w:trPr>
          <w:trHeight w:val="395"/>
          <w:jc w:val="center"/>
        </w:trPr>
        <w:tc>
          <w:tcPr>
            <w:tcW w:w="893" w:type="dxa"/>
            <w:shd w:val="clear" w:color="auto" w:fill="auto"/>
            <w:vAlign w:val="center"/>
          </w:tcPr>
          <w:p w14:paraId="02DDAE83" w14:textId="425EEE97" w:rsidR="004207EA" w:rsidRDefault="009A05C0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="003A4842" w:rsidRPr="005F7DCD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707" w:type="dxa"/>
            <w:shd w:val="clear" w:color="auto" w:fill="auto"/>
            <w:vAlign w:val="center"/>
          </w:tcPr>
          <w:p w14:paraId="0D7C8D64" w14:textId="77777777" w:rsidR="004207EA" w:rsidRDefault="004207EA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4842" w:rsidRPr="005F7DCD" w14:paraId="4D839F52" w14:textId="77777777" w:rsidTr="00F41D90">
        <w:trPr>
          <w:trHeight w:val="415"/>
          <w:jc w:val="center"/>
        </w:trPr>
        <w:tc>
          <w:tcPr>
            <w:tcW w:w="893" w:type="dxa"/>
            <w:shd w:val="clear" w:color="auto" w:fill="auto"/>
            <w:vAlign w:val="center"/>
          </w:tcPr>
          <w:p w14:paraId="507F33D6" w14:textId="4EF3E022" w:rsidR="004207EA" w:rsidRDefault="009A05C0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="003A4842" w:rsidRPr="005F7DCD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707" w:type="dxa"/>
            <w:shd w:val="clear" w:color="auto" w:fill="auto"/>
            <w:vAlign w:val="center"/>
          </w:tcPr>
          <w:p w14:paraId="3AF46997" w14:textId="77777777" w:rsidR="004207EA" w:rsidRDefault="004207EA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F7690" w:rsidRPr="005F7DCD" w14:paraId="15BAD911" w14:textId="77777777" w:rsidTr="00F41D90">
        <w:trPr>
          <w:trHeight w:val="415"/>
          <w:jc w:val="center"/>
        </w:trPr>
        <w:tc>
          <w:tcPr>
            <w:tcW w:w="893" w:type="dxa"/>
            <w:shd w:val="clear" w:color="auto" w:fill="auto"/>
            <w:vAlign w:val="center"/>
          </w:tcPr>
          <w:p w14:paraId="4D83E1FB" w14:textId="77777777" w:rsidR="00EF7690" w:rsidRPr="00EF7690" w:rsidRDefault="00EF7690">
            <w:pPr>
              <w:spacing w:before="120" w:after="12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EF7690">
              <w:rPr>
                <w:rFonts w:ascii="Arial" w:hAnsi="Arial" w:cs="Arial"/>
                <w:i/>
                <w:sz w:val="22"/>
                <w:szCs w:val="22"/>
              </w:rPr>
              <w:t>(…)</w:t>
            </w:r>
          </w:p>
        </w:tc>
        <w:tc>
          <w:tcPr>
            <w:tcW w:w="8707" w:type="dxa"/>
            <w:shd w:val="clear" w:color="auto" w:fill="auto"/>
            <w:vAlign w:val="center"/>
          </w:tcPr>
          <w:p w14:paraId="5781482D" w14:textId="77777777" w:rsidR="00EF7690" w:rsidRDefault="00EF7690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C26182C" w14:textId="77777777" w:rsidR="003A4842" w:rsidRPr="005F7DCD" w:rsidRDefault="003A4842" w:rsidP="003A4842">
      <w:pPr>
        <w:jc w:val="both"/>
        <w:rPr>
          <w:rFonts w:ascii="Arial" w:hAnsi="Arial" w:cs="Arial"/>
          <w:sz w:val="22"/>
          <w:szCs w:val="22"/>
        </w:rPr>
      </w:pPr>
    </w:p>
    <w:p w14:paraId="1C7A3644" w14:textId="77777777" w:rsidR="003A4842" w:rsidRPr="005F7DCD" w:rsidRDefault="003A4842" w:rsidP="003A4842">
      <w:pPr>
        <w:jc w:val="both"/>
        <w:rPr>
          <w:rFonts w:ascii="Arial" w:hAnsi="Arial" w:cs="Arial"/>
          <w:sz w:val="22"/>
          <w:szCs w:val="22"/>
        </w:rPr>
      </w:pPr>
      <w:r w:rsidRPr="005F7DCD">
        <w:rPr>
          <w:rFonts w:ascii="Arial" w:hAnsi="Arial" w:cs="Arial"/>
          <w:sz w:val="22"/>
          <w:szCs w:val="22"/>
        </w:rPr>
        <w:t>Prawdziwość danych zawartych w podaniu stwierdzam własnoręcznym podpisem</w:t>
      </w:r>
      <w:r w:rsidR="00941113" w:rsidRPr="005F7DCD">
        <w:rPr>
          <w:rFonts w:ascii="Arial" w:hAnsi="Arial" w:cs="Arial"/>
          <w:sz w:val="22"/>
          <w:szCs w:val="22"/>
        </w:rPr>
        <w:t>.</w:t>
      </w:r>
    </w:p>
    <w:p w14:paraId="17807FDC" w14:textId="77777777" w:rsidR="003A4842" w:rsidRPr="005F7DCD" w:rsidRDefault="003A4842" w:rsidP="003A4842">
      <w:pPr>
        <w:jc w:val="both"/>
        <w:rPr>
          <w:rFonts w:ascii="Arial" w:hAnsi="Arial" w:cs="Arial"/>
          <w:sz w:val="22"/>
          <w:szCs w:val="22"/>
        </w:rPr>
      </w:pPr>
    </w:p>
    <w:p w14:paraId="37B5D465" w14:textId="77777777" w:rsidR="00F41D90" w:rsidRDefault="00F41D90" w:rsidP="003A4842">
      <w:pPr>
        <w:jc w:val="both"/>
        <w:rPr>
          <w:rFonts w:ascii="Arial" w:hAnsi="Arial" w:cs="Arial"/>
          <w:sz w:val="22"/>
          <w:szCs w:val="22"/>
        </w:rPr>
      </w:pPr>
    </w:p>
    <w:p w14:paraId="55A1E661" w14:textId="77777777" w:rsidR="00F41D90" w:rsidRPr="005F7DCD" w:rsidRDefault="00F41D90" w:rsidP="003A4842">
      <w:pPr>
        <w:jc w:val="both"/>
        <w:rPr>
          <w:rFonts w:ascii="Arial" w:hAnsi="Arial" w:cs="Arial"/>
          <w:sz w:val="22"/>
          <w:szCs w:val="22"/>
        </w:rPr>
      </w:pPr>
    </w:p>
    <w:p w14:paraId="3F100037" w14:textId="77777777" w:rsidR="004207EA" w:rsidRDefault="004207EA">
      <w:pPr>
        <w:tabs>
          <w:tab w:val="right" w:leader="dot" w:pos="3119"/>
          <w:tab w:val="left" w:pos="6237"/>
          <w:tab w:val="left" w:leader="dot" w:pos="8222"/>
        </w:tabs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871"/>
        <w:gridCol w:w="2061"/>
        <w:gridCol w:w="3706"/>
      </w:tblGrid>
      <w:tr w:rsidR="00F41D90" w14:paraId="4DC11C90" w14:textId="77777777" w:rsidTr="00B2179A">
        <w:tc>
          <w:tcPr>
            <w:tcW w:w="3936" w:type="dxa"/>
            <w:shd w:val="clear" w:color="auto" w:fill="auto"/>
          </w:tcPr>
          <w:p w14:paraId="63E503D0" w14:textId="77777777" w:rsidR="004207EA" w:rsidRPr="00B2179A" w:rsidRDefault="00F41D90" w:rsidP="00B217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2179A">
              <w:rPr>
                <w:rFonts w:ascii="Arial" w:hAnsi="Arial" w:cs="Arial"/>
                <w:sz w:val="22"/>
                <w:szCs w:val="22"/>
              </w:rPr>
              <w:t>……………………, dnia…………….</w:t>
            </w:r>
          </w:p>
        </w:tc>
        <w:tc>
          <w:tcPr>
            <w:tcW w:w="2126" w:type="dxa"/>
            <w:shd w:val="clear" w:color="auto" w:fill="auto"/>
          </w:tcPr>
          <w:p w14:paraId="63D0277D" w14:textId="77777777" w:rsidR="004207EA" w:rsidRPr="00B2179A" w:rsidRDefault="004207EA" w:rsidP="00B217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16" w:type="dxa"/>
            <w:shd w:val="clear" w:color="auto" w:fill="auto"/>
          </w:tcPr>
          <w:p w14:paraId="4387D9F3" w14:textId="77777777" w:rsidR="004207EA" w:rsidRPr="00B2179A" w:rsidRDefault="00F41D90" w:rsidP="00B217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2179A">
              <w:rPr>
                <w:rFonts w:ascii="Arial" w:hAnsi="Arial" w:cs="Arial"/>
                <w:sz w:val="22"/>
                <w:szCs w:val="22"/>
              </w:rPr>
              <w:t>……………………………………..</w:t>
            </w:r>
          </w:p>
        </w:tc>
      </w:tr>
      <w:tr w:rsidR="00F41D90" w:rsidRPr="00F41D90" w14:paraId="7FBB9529" w14:textId="77777777" w:rsidTr="00B2179A">
        <w:tc>
          <w:tcPr>
            <w:tcW w:w="3936" w:type="dxa"/>
            <w:shd w:val="clear" w:color="auto" w:fill="auto"/>
          </w:tcPr>
          <w:p w14:paraId="04719FA0" w14:textId="77777777" w:rsidR="004207EA" w:rsidRPr="00B2179A" w:rsidRDefault="00E542A0" w:rsidP="00B2179A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B2179A">
              <w:rPr>
                <w:rFonts w:ascii="Arial" w:hAnsi="Arial" w:cs="Arial"/>
                <w:i/>
                <w:sz w:val="22"/>
                <w:szCs w:val="22"/>
              </w:rPr>
              <w:t>(miejsce i data)</w:t>
            </w:r>
          </w:p>
        </w:tc>
        <w:tc>
          <w:tcPr>
            <w:tcW w:w="2126" w:type="dxa"/>
            <w:shd w:val="clear" w:color="auto" w:fill="auto"/>
          </w:tcPr>
          <w:p w14:paraId="16057267" w14:textId="77777777" w:rsidR="004207EA" w:rsidRPr="00B2179A" w:rsidRDefault="004207EA" w:rsidP="00B2179A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3716" w:type="dxa"/>
            <w:shd w:val="clear" w:color="auto" w:fill="auto"/>
          </w:tcPr>
          <w:p w14:paraId="6A029283" w14:textId="77777777" w:rsidR="004207EA" w:rsidRPr="00B2179A" w:rsidRDefault="00F41D90" w:rsidP="00B2179A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B2179A">
              <w:rPr>
                <w:rFonts w:ascii="Arial" w:hAnsi="Arial" w:cs="Arial"/>
                <w:i/>
                <w:sz w:val="22"/>
                <w:szCs w:val="22"/>
              </w:rPr>
              <w:t>(</w:t>
            </w:r>
            <w:r w:rsidR="00E542A0" w:rsidRPr="00B2179A">
              <w:rPr>
                <w:rFonts w:ascii="Arial" w:hAnsi="Arial" w:cs="Arial"/>
                <w:i/>
                <w:sz w:val="22"/>
                <w:szCs w:val="22"/>
              </w:rPr>
              <w:t>podpis kandydata</w:t>
            </w:r>
            <w:r w:rsidRPr="00B2179A"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</w:tc>
      </w:tr>
    </w:tbl>
    <w:p w14:paraId="5A564379" w14:textId="77777777" w:rsidR="004207EA" w:rsidRDefault="004207EA">
      <w:pPr>
        <w:rPr>
          <w:rFonts w:ascii="Arial" w:hAnsi="Arial" w:cs="Arial"/>
          <w:sz w:val="22"/>
          <w:szCs w:val="22"/>
        </w:rPr>
      </w:pPr>
    </w:p>
    <w:sectPr w:rsidR="004207EA" w:rsidSect="00E03CA8">
      <w:footerReference w:type="default" r:id="rId8"/>
      <w:pgSz w:w="11906" w:h="16838"/>
      <w:pgMar w:top="1134" w:right="1134" w:bottom="198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D8A55" w14:textId="77777777" w:rsidR="00E70836" w:rsidRDefault="00E70836" w:rsidP="00C95FFA">
      <w:pPr>
        <w:pStyle w:val="Tekstpodstawowy"/>
      </w:pPr>
      <w:r>
        <w:separator/>
      </w:r>
    </w:p>
  </w:endnote>
  <w:endnote w:type="continuationSeparator" w:id="0">
    <w:p w14:paraId="698D06EC" w14:textId="77777777" w:rsidR="00E70836" w:rsidRDefault="00E70836" w:rsidP="00C95FFA">
      <w:pPr>
        <w:pStyle w:val="Tekstpodstawowy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72A3B" w14:textId="64A8BF78" w:rsidR="004207EA" w:rsidRDefault="00E03CA8">
    <w:pPr>
      <w:pStyle w:val="Nagwek"/>
      <w:tabs>
        <w:tab w:val="clear" w:pos="9072"/>
        <w:tab w:val="center" w:pos="4465"/>
        <w:tab w:val="right" w:pos="9639"/>
      </w:tabs>
    </w:pPr>
    <w:r>
      <w:rPr>
        <w:noProof/>
      </w:rPr>
      <w:tab/>
    </w:r>
  </w:p>
  <w:p w14:paraId="63BBD8AC" w14:textId="77777777" w:rsidR="00AD7FF2" w:rsidRDefault="00766124" w:rsidP="00AD7FF2">
    <w:pPr>
      <w:pStyle w:val="Stopka"/>
      <w:framePr w:wrap="around" w:vAnchor="text" w:hAnchor="page" w:x="5626" w:y="333"/>
      <w:jc w:val="center"/>
      <w:rPr>
        <w:rStyle w:val="Numerstrony"/>
      </w:rPr>
    </w:pPr>
    <w:r>
      <w:rPr>
        <w:rStyle w:val="Numerstrony"/>
      </w:rPr>
      <w:fldChar w:fldCharType="begin"/>
    </w:r>
    <w:r w:rsidR="00AD7FF2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92003">
      <w:rPr>
        <w:rStyle w:val="Numerstrony"/>
        <w:noProof/>
      </w:rPr>
      <w:t>1</w:t>
    </w:r>
    <w:r>
      <w:rPr>
        <w:rStyle w:val="Numerstrony"/>
      </w:rPr>
      <w:fldChar w:fldCharType="end"/>
    </w:r>
    <w:r w:rsidR="00AD7FF2">
      <w:rPr>
        <w:rStyle w:val="Numerstrony"/>
      </w:rPr>
      <w:t>/</w:t>
    </w:r>
    <w:r>
      <w:rPr>
        <w:rStyle w:val="Numerstrony"/>
      </w:rPr>
      <w:fldChar w:fldCharType="begin"/>
    </w:r>
    <w:r w:rsidR="00AD7FF2">
      <w:rPr>
        <w:rStyle w:val="Numerstrony"/>
      </w:rPr>
      <w:instrText xml:space="preserve"> NUMPAGES </w:instrText>
    </w:r>
    <w:r>
      <w:rPr>
        <w:rStyle w:val="Numerstrony"/>
      </w:rPr>
      <w:fldChar w:fldCharType="separate"/>
    </w:r>
    <w:r w:rsidR="00C92003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38742403" w14:textId="77777777" w:rsidR="00D45A6D" w:rsidRDefault="00D45A6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C62A7B" w14:textId="77777777" w:rsidR="00E70836" w:rsidRDefault="00E70836" w:rsidP="00C95FFA">
      <w:pPr>
        <w:pStyle w:val="Tekstpodstawowy"/>
      </w:pPr>
      <w:r>
        <w:separator/>
      </w:r>
    </w:p>
  </w:footnote>
  <w:footnote w:type="continuationSeparator" w:id="0">
    <w:p w14:paraId="2A73AC1B" w14:textId="77777777" w:rsidR="00E70836" w:rsidRDefault="00E70836" w:rsidP="00C95FFA">
      <w:pPr>
        <w:pStyle w:val="Tekstpodstawowy"/>
      </w:pPr>
      <w:r>
        <w:continuationSeparator/>
      </w:r>
    </w:p>
  </w:footnote>
  <w:footnote w:id="1">
    <w:p w14:paraId="1A97F4DE" w14:textId="034093A8" w:rsidR="005F7DCD" w:rsidRPr="0043008A" w:rsidDel="00D75173" w:rsidRDefault="00E542A0">
      <w:pPr>
        <w:pStyle w:val="Tekstprzypisudolnego"/>
        <w:rPr>
          <w:del w:id="0" w:author="Autor"/>
          <w:rFonts w:ascii="Arial" w:hAnsi="Arial" w:cs="Arial"/>
        </w:rPr>
      </w:pPr>
      <w:r w:rsidRPr="00E542A0">
        <w:rPr>
          <w:rStyle w:val="Odwoanieprzypisudolnego"/>
          <w:rFonts w:ascii="Arial" w:hAnsi="Arial" w:cs="Arial"/>
        </w:rPr>
        <w:footnoteRef/>
      </w:r>
      <w:r w:rsidRPr="00E542A0">
        <w:rPr>
          <w:rFonts w:ascii="Arial" w:hAnsi="Arial" w:cs="Arial"/>
        </w:rPr>
        <w:t xml:space="preserve"> </w:t>
      </w:r>
      <w:r w:rsidR="00D75173" w:rsidRPr="00D75173">
        <w:rPr>
          <w:rFonts w:ascii="Arial" w:hAnsi="Arial" w:cs="Arial"/>
        </w:rPr>
        <w:t>Należy uzupełnić tylko w przypadku zaznaczenia odpowiedzi Tak na pytanie: Czy Ekspert prowadzi jednoosobową działalność gospodarczą? W przypadku zaznaczenia odpowiedzi Nie Ekspert może rozliczać się za świadczone usługi tylko jako osoba fizyczna. Umowa może być zawarta tylko z osobą fizyczną lub os. fizyczną prowadzącą działalność gospodarczą.</w:t>
      </w:r>
    </w:p>
  </w:footnote>
  <w:footnote w:id="2">
    <w:p w14:paraId="6E2C0513" w14:textId="16232D8E" w:rsidR="004207EA" w:rsidRDefault="00060CB6" w:rsidP="00683BEE">
      <w:pPr>
        <w:spacing w:line="276" w:lineRule="auto"/>
        <w:ind w:left="142" w:hanging="142"/>
        <w:jc w:val="both"/>
      </w:pPr>
      <w:r w:rsidRPr="00060CB6">
        <w:rPr>
          <w:rStyle w:val="Odwoanieprzypisudolnego"/>
          <w:rFonts w:ascii="Arial" w:hAnsi="Arial" w:cs="Arial"/>
          <w:sz w:val="20"/>
          <w:szCs w:val="20"/>
        </w:rPr>
        <w:footnoteRef/>
      </w:r>
      <w:r w:rsidRPr="00060CB6">
        <w:rPr>
          <w:rFonts w:ascii="Arial" w:hAnsi="Arial" w:cs="Arial"/>
          <w:sz w:val="20"/>
          <w:szCs w:val="20"/>
        </w:rPr>
        <w:t xml:space="preserve"> Dokumentami poświadczającymi informacje zawarte w pkt </w:t>
      </w:r>
      <w:r w:rsidR="00A9741F">
        <w:rPr>
          <w:rFonts w:ascii="Arial" w:hAnsi="Arial" w:cs="Arial"/>
          <w:sz w:val="20"/>
          <w:szCs w:val="20"/>
        </w:rPr>
        <w:t>3</w:t>
      </w:r>
      <w:r w:rsidR="00972BC5">
        <w:rPr>
          <w:rFonts w:ascii="Arial" w:hAnsi="Arial" w:cs="Arial"/>
          <w:sz w:val="20"/>
          <w:szCs w:val="20"/>
        </w:rPr>
        <w:t xml:space="preserve"> </w:t>
      </w:r>
      <w:r w:rsidR="00A9741F">
        <w:rPr>
          <w:rFonts w:ascii="Arial" w:hAnsi="Arial" w:cs="Arial"/>
          <w:sz w:val="20"/>
          <w:szCs w:val="20"/>
        </w:rPr>
        <w:t>i pkt. 4</w:t>
      </w:r>
      <w:r w:rsidRPr="00060CB6">
        <w:rPr>
          <w:rFonts w:ascii="Arial" w:hAnsi="Arial" w:cs="Arial"/>
          <w:sz w:val="20"/>
          <w:szCs w:val="20"/>
        </w:rPr>
        <w:t xml:space="preserve"> mogą być w szczególności dyplomy, świadectwa pracy, referencje, umowy o dzieło/zlecenie, certyfikaty, rekomendacje.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F4159A"/>
    <w:multiLevelType w:val="hybridMultilevel"/>
    <w:tmpl w:val="9344042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07B7E88"/>
    <w:multiLevelType w:val="multilevel"/>
    <w:tmpl w:val="0415001F"/>
    <w:styleLink w:val="Ryszard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0"/>
      </w:rPr>
    </w:lvl>
    <w:lvl w:ilvl="1">
      <w:start w:val="1"/>
      <w:numFmt w:val="lowerLetter"/>
      <w:lvlText w:val="%2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795D3983"/>
    <w:multiLevelType w:val="hybridMultilevel"/>
    <w:tmpl w:val="26201922"/>
    <w:lvl w:ilvl="0" w:tplc="36E6A2FC">
      <w:start w:val="1"/>
      <w:numFmt w:val="lowerLetter"/>
      <w:lvlText w:val="%1)"/>
      <w:lvlJc w:val="left"/>
      <w:pPr>
        <w:ind w:left="720" w:hanging="360"/>
      </w:pPr>
      <w:rPr>
        <w:rFonts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7771356">
    <w:abstractNumId w:val="1"/>
  </w:num>
  <w:num w:numId="2" w16cid:durableId="2002193775">
    <w:abstractNumId w:val="2"/>
  </w:num>
  <w:num w:numId="3" w16cid:durableId="1793817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E49"/>
    <w:rsid w:val="00002E04"/>
    <w:rsid w:val="0000611A"/>
    <w:rsid w:val="00016221"/>
    <w:rsid w:val="00016A25"/>
    <w:rsid w:val="0003626F"/>
    <w:rsid w:val="00036DAC"/>
    <w:rsid w:val="000448E7"/>
    <w:rsid w:val="00055984"/>
    <w:rsid w:val="00060CB6"/>
    <w:rsid w:val="00060E02"/>
    <w:rsid w:val="00082DCB"/>
    <w:rsid w:val="000B3E09"/>
    <w:rsid w:val="000E6F33"/>
    <w:rsid w:val="001111E7"/>
    <w:rsid w:val="00115284"/>
    <w:rsid w:val="001219C3"/>
    <w:rsid w:val="001379FC"/>
    <w:rsid w:val="001423D9"/>
    <w:rsid w:val="00144A5A"/>
    <w:rsid w:val="0014644C"/>
    <w:rsid w:val="001954B5"/>
    <w:rsid w:val="001979CD"/>
    <w:rsid w:val="001A2475"/>
    <w:rsid w:val="001C4654"/>
    <w:rsid w:val="001D0AF8"/>
    <w:rsid w:val="001D238B"/>
    <w:rsid w:val="00204B5B"/>
    <w:rsid w:val="00215812"/>
    <w:rsid w:val="002270C7"/>
    <w:rsid w:val="00241731"/>
    <w:rsid w:val="00267D3E"/>
    <w:rsid w:val="002B55FC"/>
    <w:rsid w:val="002C046F"/>
    <w:rsid w:val="002C15CF"/>
    <w:rsid w:val="002C79D4"/>
    <w:rsid w:val="00331956"/>
    <w:rsid w:val="00355ACC"/>
    <w:rsid w:val="0036598E"/>
    <w:rsid w:val="00374703"/>
    <w:rsid w:val="003A4842"/>
    <w:rsid w:val="003A7FC3"/>
    <w:rsid w:val="003B6470"/>
    <w:rsid w:val="003C75E2"/>
    <w:rsid w:val="003D43BC"/>
    <w:rsid w:val="003F5F55"/>
    <w:rsid w:val="004207EA"/>
    <w:rsid w:val="0042180E"/>
    <w:rsid w:val="0043008A"/>
    <w:rsid w:val="004538E3"/>
    <w:rsid w:val="0045785C"/>
    <w:rsid w:val="004642B1"/>
    <w:rsid w:val="00464362"/>
    <w:rsid w:val="00467829"/>
    <w:rsid w:val="004702F3"/>
    <w:rsid w:val="004B4A16"/>
    <w:rsid w:val="004D2FE7"/>
    <w:rsid w:val="004F2D5A"/>
    <w:rsid w:val="00534C38"/>
    <w:rsid w:val="005368BD"/>
    <w:rsid w:val="00566D9E"/>
    <w:rsid w:val="00594A32"/>
    <w:rsid w:val="005A0237"/>
    <w:rsid w:val="005F7DCD"/>
    <w:rsid w:val="00637471"/>
    <w:rsid w:val="0065178F"/>
    <w:rsid w:val="00666F17"/>
    <w:rsid w:val="00673262"/>
    <w:rsid w:val="00683BEE"/>
    <w:rsid w:val="006A6C5E"/>
    <w:rsid w:val="00706D44"/>
    <w:rsid w:val="00714EA7"/>
    <w:rsid w:val="00727D2A"/>
    <w:rsid w:val="00766124"/>
    <w:rsid w:val="0079072C"/>
    <w:rsid w:val="007A5051"/>
    <w:rsid w:val="007B4F6A"/>
    <w:rsid w:val="007B554A"/>
    <w:rsid w:val="007D1827"/>
    <w:rsid w:val="007E2B2C"/>
    <w:rsid w:val="00823EDA"/>
    <w:rsid w:val="00853CE5"/>
    <w:rsid w:val="008732DC"/>
    <w:rsid w:val="008A2717"/>
    <w:rsid w:val="008B32BA"/>
    <w:rsid w:val="008C0299"/>
    <w:rsid w:val="008D2020"/>
    <w:rsid w:val="008D5BBD"/>
    <w:rsid w:val="008D6537"/>
    <w:rsid w:val="008E0014"/>
    <w:rsid w:val="008E4E75"/>
    <w:rsid w:val="008F5BDE"/>
    <w:rsid w:val="00916909"/>
    <w:rsid w:val="00922091"/>
    <w:rsid w:val="00926871"/>
    <w:rsid w:val="00941113"/>
    <w:rsid w:val="009442A2"/>
    <w:rsid w:val="00952C0D"/>
    <w:rsid w:val="00972BC5"/>
    <w:rsid w:val="009743C6"/>
    <w:rsid w:val="00983A59"/>
    <w:rsid w:val="009A05C0"/>
    <w:rsid w:val="009D447F"/>
    <w:rsid w:val="009F6D74"/>
    <w:rsid w:val="00A32AF2"/>
    <w:rsid w:val="00A42290"/>
    <w:rsid w:val="00A42C05"/>
    <w:rsid w:val="00A51390"/>
    <w:rsid w:val="00A9741F"/>
    <w:rsid w:val="00AA1D21"/>
    <w:rsid w:val="00AA5D3F"/>
    <w:rsid w:val="00AB1885"/>
    <w:rsid w:val="00AD7FF2"/>
    <w:rsid w:val="00AF1765"/>
    <w:rsid w:val="00B2179A"/>
    <w:rsid w:val="00B36DE0"/>
    <w:rsid w:val="00BC2B78"/>
    <w:rsid w:val="00BC7EFE"/>
    <w:rsid w:val="00C02FC9"/>
    <w:rsid w:val="00C05EB3"/>
    <w:rsid w:val="00C359E8"/>
    <w:rsid w:val="00C53055"/>
    <w:rsid w:val="00C81378"/>
    <w:rsid w:val="00C81BBC"/>
    <w:rsid w:val="00C8617F"/>
    <w:rsid w:val="00C92003"/>
    <w:rsid w:val="00C92487"/>
    <w:rsid w:val="00C95FFA"/>
    <w:rsid w:val="00CA0A6A"/>
    <w:rsid w:val="00CE0CF5"/>
    <w:rsid w:val="00D02EB7"/>
    <w:rsid w:val="00D112B0"/>
    <w:rsid w:val="00D45A6D"/>
    <w:rsid w:val="00D46A60"/>
    <w:rsid w:val="00D75173"/>
    <w:rsid w:val="00D85762"/>
    <w:rsid w:val="00DD3E17"/>
    <w:rsid w:val="00E03CA8"/>
    <w:rsid w:val="00E517C4"/>
    <w:rsid w:val="00E542A0"/>
    <w:rsid w:val="00E70836"/>
    <w:rsid w:val="00E856D5"/>
    <w:rsid w:val="00E91742"/>
    <w:rsid w:val="00E97012"/>
    <w:rsid w:val="00E978FA"/>
    <w:rsid w:val="00EA2BEE"/>
    <w:rsid w:val="00EF7690"/>
    <w:rsid w:val="00F24E49"/>
    <w:rsid w:val="00F41D90"/>
    <w:rsid w:val="00F57E32"/>
    <w:rsid w:val="00F667A5"/>
    <w:rsid w:val="00FE1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CF1F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81BBC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566D9E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1C4654"/>
    <w:pPr>
      <w:keepNext/>
      <w:outlineLvl w:val="2"/>
    </w:pPr>
  </w:style>
  <w:style w:type="paragraph" w:styleId="Nagwek6">
    <w:name w:val="heading 6"/>
    <w:basedOn w:val="Normalny"/>
    <w:next w:val="Normalny"/>
    <w:link w:val="Nagwek6Znak"/>
    <w:qFormat/>
    <w:rsid w:val="001C4654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Ryszard">
    <w:name w:val="Ryszard"/>
    <w:basedOn w:val="Bezlisty"/>
    <w:rsid w:val="007B554A"/>
    <w:pPr>
      <w:numPr>
        <w:numId w:val="1"/>
      </w:numPr>
    </w:pPr>
  </w:style>
  <w:style w:type="paragraph" w:styleId="Tekstpodstawowy">
    <w:name w:val="Body Text"/>
    <w:aliases w:val="wypunktowanie"/>
    <w:basedOn w:val="Normalny"/>
    <w:rsid w:val="003A4842"/>
    <w:pPr>
      <w:jc w:val="both"/>
    </w:pPr>
  </w:style>
  <w:style w:type="paragraph" w:styleId="Tekstprzypisudolnego">
    <w:name w:val="footnote text"/>
    <w:basedOn w:val="Normalny"/>
    <w:semiHidden/>
    <w:rsid w:val="003A4842"/>
    <w:rPr>
      <w:sz w:val="20"/>
      <w:szCs w:val="20"/>
    </w:rPr>
  </w:style>
  <w:style w:type="character" w:styleId="Odwoanieprzypisudolnego">
    <w:name w:val="footnote reference"/>
    <w:semiHidden/>
    <w:rsid w:val="003A4842"/>
    <w:rPr>
      <w:vertAlign w:val="superscript"/>
    </w:rPr>
  </w:style>
  <w:style w:type="table" w:styleId="Tabela-Siatka">
    <w:name w:val="Table Grid"/>
    <w:basedOn w:val="Standardowy"/>
    <w:rsid w:val="003A48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ZnakZnakZnakZnakZnak">
    <w:name w:val="Znak Znak Znak Znak Znak Znak Znak"/>
    <w:basedOn w:val="Normalny"/>
    <w:rsid w:val="003A4842"/>
  </w:style>
  <w:style w:type="character" w:styleId="Hipercze">
    <w:name w:val="Hyperlink"/>
    <w:rsid w:val="003A4842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B36DE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B36DE0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link w:val="Nagwek3"/>
    <w:rsid w:val="001C4654"/>
    <w:rPr>
      <w:sz w:val="24"/>
      <w:szCs w:val="24"/>
    </w:rPr>
  </w:style>
  <w:style w:type="character" w:customStyle="1" w:styleId="Nagwek6Znak">
    <w:name w:val="Nagłówek 6 Znak"/>
    <w:link w:val="Nagwek6"/>
    <w:rsid w:val="001C4654"/>
    <w:rPr>
      <w:b/>
      <w:bCs/>
      <w:sz w:val="22"/>
      <w:szCs w:val="22"/>
    </w:rPr>
  </w:style>
  <w:style w:type="paragraph" w:styleId="Nagwek">
    <w:name w:val="header"/>
    <w:basedOn w:val="Normalny"/>
    <w:link w:val="NagwekZnak"/>
    <w:rsid w:val="00D45A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D45A6D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D45A6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45A6D"/>
    <w:rPr>
      <w:sz w:val="24"/>
      <w:szCs w:val="24"/>
    </w:rPr>
  </w:style>
  <w:style w:type="character" w:styleId="Numerstrony">
    <w:name w:val="page number"/>
    <w:uiPriority w:val="99"/>
    <w:rsid w:val="00E03CA8"/>
  </w:style>
  <w:style w:type="character" w:customStyle="1" w:styleId="Nagwek2Znak">
    <w:name w:val="Nagłówek 2 Znak"/>
    <w:link w:val="Nagwek2"/>
    <w:rsid w:val="00566D9E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Odwoaniedokomentarza">
    <w:name w:val="annotation reference"/>
    <w:rsid w:val="00144A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144A5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44A5A"/>
  </w:style>
  <w:style w:type="paragraph" w:styleId="Tematkomentarza">
    <w:name w:val="annotation subject"/>
    <w:basedOn w:val="Tekstkomentarza"/>
    <w:next w:val="Tekstkomentarza"/>
    <w:link w:val="TematkomentarzaZnak"/>
    <w:rsid w:val="00144A5A"/>
    <w:rPr>
      <w:b/>
      <w:bCs/>
    </w:rPr>
  </w:style>
  <w:style w:type="character" w:customStyle="1" w:styleId="TematkomentarzaZnak">
    <w:name w:val="Temat komentarza Znak"/>
    <w:link w:val="Tematkomentarza"/>
    <w:rsid w:val="00144A5A"/>
    <w:rPr>
      <w:b/>
      <w:bCs/>
    </w:rPr>
  </w:style>
  <w:style w:type="paragraph" w:styleId="Poprawka">
    <w:name w:val="Revision"/>
    <w:hidden/>
    <w:uiPriority w:val="99"/>
    <w:semiHidden/>
    <w:rsid w:val="003D43B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6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169ED5-00E4-4DA2-AD2C-70BF42E12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399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/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/>
  <cp:keywords/>
  <cp:lastModifiedBy/>
  <cp:revision>1</cp:revision>
  <dcterms:created xsi:type="dcterms:W3CDTF">2023-03-09T08:45:00Z</dcterms:created>
  <dcterms:modified xsi:type="dcterms:W3CDTF">2023-05-25T09:12:00Z</dcterms:modified>
</cp:coreProperties>
</file>