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8BF1D" w14:textId="77777777" w:rsidR="009273EC" w:rsidRDefault="009273EC" w:rsidP="007803D9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Cambria"/>
          <w:b/>
          <w:bCs/>
          <w:color w:val="000000"/>
        </w:rPr>
      </w:pPr>
    </w:p>
    <w:p w14:paraId="68EDFD0E" w14:textId="47D14C1C" w:rsidR="00ED115A" w:rsidRPr="00ED115A" w:rsidRDefault="00403768" w:rsidP="00ED115A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Cambria"/>
          <w:b/>
          <w:bCs/>
          <w:color w:val="000000"/>
        </w:rPr>
      </w:pPr>
      <w:r>
        <w:rPr>
          <w:rFonts w:ascii="Cambria" w:eastAsia="Calibri" w:hAnsi="Cambria" w:cs="Cambria"/>
          <w:b/>
          <w:bCs/>
          <w:color w:val="000000"/>
        </w:rPr>
        <w:t>Wzór U</w:t>
      </w:r>
      <w:r w:rsidR="00ED115A" w:rsidRPr="00ED115A">
        <w:rPr>
          <w:rFonts w:ascii="Cambria" w:eastAsia="Calibri" w:hAnsi="Cambria" w:cs="Cambria"/>
          <w:b/>
          <w:bCs/>
          <w:color w:val="000000"/>
        </w:rPr>
        <w:t xml:space="preserve">mowa nr </w:t>
      </w:r>
      <w:r w:rsidR="009273EC">
        <w:rPr>
          <w:rFonts w:ascii="Cambria" w:eastAsia="Calibri" w:hAnsi="Cambria" w:cs="Cambria"/>
          <w:b/>
          <w:bCs/>
          <w:color w:val="000000"/>
        </w:rPr>
        <w:t>ZT</w:t>
      </w:r>
      <w:r w:rsidR="007803D9">
        <w:rPr>
          <w:rFonts w:ascii="Cambria" w:eastAsia="Calibri" w:hAnsi="Cambria" w:cs="Cambria"/>
          <w:b/>
          <w:bCs/>
          <w:color w:val="000000"/>
        </w:rPr>
        <w:t>N</w:t>
      </w:r>
      <w:r w:rsidR="009273EC">
        <w:rPr>
          <w:rFonts w:ascii="Cambria" w:eastAsia="Calibri" w:hAnsi="Cambria" w:cs="Cambria"/>
          <w:b/>
          <w:bCs/>
          <w:color w:val="000000"/>
        </w:rPr>
        <w:t>.270.</w:t>
      </w:r>
      <w:r w:rsidR="007803D9">
        <w:rPr>
          <w:rFonts w:ascii="Cambria" w:eastAsia="Calibri" w:hAnsi="Cambria" w:cs="Cambria"/>
          <w:b/>
          <w:bCs/>
          <w:color w:val="000000"/>
        </w:rPr>
        <w:t>2</w:t>
      </w:r>
      <w:r w:rsidR="009273EC">
        <w:rPr>
          <w:rFonts w:ascii="Cambria" w:eastAsia="Calibri" w:hAnsi="Cambria" w:cs="Cambria"/>
          <w:b/>
          <w:bCs/>
          <w:color w:val="000000"/>
        </w:rPr>
        <w:t>.</w:t>
      </w:r>
      <w:r w:rsidR="00F50081">
        <w:rPr>
          <w:rFonts w:ascii="Cambria" w:eastAsia="Calibri" w:hAnsi="Cambria" w:cs="Cambria"/>
          <w:b/>
          <w:bCs/>
          <w:color w:val="000000"/>
        </w:rPr>
        <w:t>2</w:t>
      </w:r>
      <w:r w:rsidR="009273EC">
        <w:rPr>
          <w:rFonts w:ascii="Cambria" w:eastAsia="Calibri" w:hAnsi="Cambria" w:cs="Cambria"/>
          <w:b/>
          <w:bCs/>
          <w:color w:val="000000"/>
        </w:rPr>
        <w:t>.202</w:t>
      </w:r>
      <w:r w:rsidR="007803D9">
        <w:rPr>
          <w:rFonts w:ascii="Cambria" w:eastAsia="Calibri" w:hAnsi="Cambria" w:cs="Cambria"/>
          <w:b/>
          <w:bCs/>
          <w:color w:val="000000"/>
        </w:rPr>
        <w:t>6</w:t>
      </w:r>
    </w:p>
    <w:p w14:paraId="0D11EF1C" w14:textId="77777777" w:rsidR="00ED115A" w:rsidRPr="00ED115A" w:rsidRDefault="00ED115A" w:rsidP="00ED115A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Cambria"/>
          <w:color w:val="000000"/>
        </w:rPr>
      </w:pPr>
    </w:p>
    <w:p w14:paraId="782EB571" w14:textId="77777777" w:rsidR="004D5591" w:rsidRPr="004D5591" w:rsidRDefault="004D5591" w:rsidP="004D559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lang w:eastAsia="zh-CN"/>
        </w:rPr>
        <w:t>Zawarta w dniu________ w ________pomiędzy:</w:t>
      </w:r>
    </w:p>
    <w:p w14:paraId="32F39D4C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/>
          <w:lang w:eastAsia="zh-CN"/>
        </w:rPr>
        <w:t>Skarbem Państwa Państwowym Gospodarstwem Leśnym Lasy Państwowe Ośrodkiem Transportu Leśnego w Świebodzinie</w:t>
      </w:r>
    </w:p>
    <w:p w14:paraId="46E64028" w14:textId="5CCB9B2C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-Bold" w:eastAsia="Times New Roman" w:hAnsi="Cambria-Bold" w:cs="Cambria-Bold"/>
          <w:color w:val="000000"/>
          <w:lang w:eastAsia="pl-PL"/>
        </w:rPr>
        <w:t>ul. Poznańska 10, 66-200 Świebodzin, NIP 920003295, REGON 970040250</w:t>
      </w:r>
    </w:p>
    <w:p w14:paraId="0A380651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lang w:eastAsia="zh-CN"/>
        </w:rPr>
        <w:t>(„Zamawiający”)</w:t>
      </w:r>
    </w:p>
    <w:p w14:paraId="2257055A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lang w:eastAsia="zh-CN"/>
        </w:rPr>
        <w:t>reprezentowanym przez Krzysztofa Wiśniewskiego – Dyrektora</w:t>
      </w:r>
    </w:p>
    <w:p w14:paraId="7F7522CF" w14:textId="77777777" w:rsidR="004D5591" w:rsidRPr="004D5591" w:rsidRDefault="004D5591" w:rsidP="004D559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lang w:eastAsia="zh-CN"/>
        </w:rPr>
        <w:t>a</w:t>
      </w:r>
    </w:p>
    <w:p w14:paraId="4BC56C97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i/>
          <w:iCs/>
          <w:lang w:eastAsia="zh-CN"/>
        </w:rPr>
        <w:t>(w przypadku osób prawnych i spółek handlowych nieposiadających osobowości prawnej)</w:t>
      </w:r>
    </w:p>
    <w:p w14:paraId="6FE3AD67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lang w:eastAsia="zh-CN"/>
        </w:rPr>
        <w:t>_______________________________________ z siedzibą w ____________________________________</w:t>
      </w:r>
    </w:p>
    <w:p w14:paraId="0C802C60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lang w:eastAsia="zh-CN"/>
        </w:rPr>
        <w:t>(„Wykonawca”)</w:t>
      </w:r>
    </w:p>
    <w:p w14:paraId="2C331E57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lang w:eastAsia="zh-CN"/>
        </w:rPr>
        <w:t>ul. _________________________________________ wpisana do rejestru przedsiębiorców Krajowego</w:t>
      </w:r>
    </w:p>
    <w:p w14:paraId="401FC3AD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lang w:eastAsia="zh-CN"/>
        </w:rPr>
        <w:t>Rejestru Sądowego w Sądzie Rejonowym w ___________________ ___ pod numerem</w:t>
      </w:r>
    </w:p>
    <w:p w14:paraId="1DA2960C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lang w:eastAsia="zh-CN"/>
        </w:rPr>
        <w:t>______________________ NIP ______________________________________, REGON ________________________</w:t>
      </w:r>
      <w:proofErr w:type="gramStart"/>
      <w:r w:rsidRPr="004D5591">
        <w:rPr>
          <w:rFonts w:ascii="Cambria" w:eastAsia="Times New Roman" w:hAnsi="Cambria" w:cs="Cambria"/>
          <w:bCs/>
          <w:lang w:eastAsia="zh-CN"/>
        </w:rPr>
        <w:t>_ ,</w:t>
      </w:r>
      <w:proofErr w:type="gramEnd"/>
    </w:p>
    <w:p w14:paraId="016307CE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lang w:eastAsia="zh-CN"/>
        </w:rPr>
        <w:t>wysokość kapitału zakładowego __________________________________.</w:t>
      </w:r>
    </w:p>
    <w:p w14:paraId="4F2F1B37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lang w:eastAsia="zh-CN"/>
        </w:rPr>
        <w:t>reprezentowaną przez:</w:t>
      </w:r>
    </w:p>
    <w:p w14:paraId="5D33DB5B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lang w:eastAsia="zh-CN"/>
        </w:rPr>
        <w:t>_________________________________________________</w:t>
      </w:r>
    </w:p>
    <w:p w14:paraId="29731737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lang w:eastAsia="zh-CN"/>
        </w:rPr>
        <w:t>_________________________________________________,</w:t>
      </w:r>
    </w:p>
    <w:p w14:paraId="3F4E54B3" w14:textId="77777777" w:rsidR="004D5591" w:rsidRPr="004D5591" w:rsidRDefault="004D5591" w:rsidP="004D559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lang w:eastAsia="zh-CN"/>
        </w:rPr>
        <w:t>lub</w:t>
      </w:r>
    </w:p>
    <w:p w14:paraId="3B1427F3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i/>
          <w:iCs/>
          <w:lang w:eastAsia="zh-CN"/>
        </w:rPr>
        <w:t>(w przypadku osób fizycznych wpisanych do Centralnej Ewidencji i Informacji o Działalności</w:t>
      </w:r>
    </w:p>
    <w:p w14:paraId="0F4D75B7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i/>
          <w:iCs/>
          <w:lang w:eastAsia="zh-CN"/>
        </w:rPr>
        <w:t>Gospodarczej)</w:t>
      </w:r>
    </w:p>
    <w:p w14:paraId="29A99831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lang w:eastAsia="zh-CN"/>
        </w:rPr>
        <w:t>p. _________________________________ prowadzącym działalność gospodarczą pod firmą</w:t>
      </w:r>
    </w:p>
    <w:p w14:paraId="6A4057CE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lang w:eastAsia="zh-CN"/>
        </w:rPr>
        <w:t>_________________________________________________ z siedzibą w ______________________________</w:t>
      </w:r>
    </w:p>
    <w:p w14:paraId="41756908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lang w:eastAsia="zh-CN"/>
        </w:rPr>
        <w:t>(„Wykonawca”) ul. __________________, wpisanym do Centralnej Ewidencji i Informacji i</w:t>
      </w:r>
    </w:p>
    <w:p w14:paraId="504B20A9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lang w:eastAsia="zh-CN"/>
        </w:rPr>
        <w:t>Działalności Gospodarczej, posiadającym numer identyfikacyjny NIP _______________________;</w:t>
      </w:r>
    </w:p>
    <w:p w14:paraId="6D30DB8B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lang w:eastAsia="zh-CN"/>
        </w:rPr>
        <w:t>REGON __________________________</w:t>
      </w:r>
    </w:p>
    <w:p w14:paraId="06634FC5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lang w:eastAsia="zh-CN"/>
        </w:rPr>
        <w:t>działającym osobiście</w:t>
      </w:r>
    </w:p>
    <w:p w14:paraId="2AF7FE2D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lang w:eastAsia="zh-CN"/>
        </w:rPr>
        <w:t>zwanym dalej „Wykonawcą”,</w:t>
      </w:r>
    </w:p>
    <w:p w14:paraId="06DED460" w14:textId="77777777" w:rsidR="004D5591" w:rsidRPr="004D5591" w:rsidRDefault="004D5591" w:rsidP="004D559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lang w:eastAsia="zh-CN"/>
        </w:rPr>
        <w:t>lub</w:t>
      </w:r>
    </w:p>
    <w:p w14:paraId="2D861A0D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i/>
          <w:iCs/>
          <w:lang w:eastAsia="zh-CN"/>
        </w:rPr>
        <w:t>(w przypadku osób fizycznych wpisanych do Centralnej Ewidencji i Informacji o Działalności</w:t>
      </w:r>
    </w:p>
    <w:p w14:paraId="0CA240E3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i/>
          <w:iCs/>
          <w:lang w:eastAsia="zh-CN"/>
        </w:rPr>
        <w:t>Gospodarczej działających wspólnie jako konsorcjum lub w ramach spółki cywilnej)</w:t>
      </w:r>
    </w:p>
    <w:p w14:paraId="47A007FA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lang w:eastAsia="zh-CN"/>
        </w:rPr>
        <w:t>wykonawcami wspólnie ubiegającymi się o udzielenie zamówienia publicznego w składzie</w:t>
      </w:r>
    </w:p>
    <w:p w14:paraId="615ECE8C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lang w:eastAsia="zh-CN"/>
        </w:rPr>
        <w:t>(łącznie „Wykonawcy”):</w:t>
      </w:r>
    </w:p>
    <w:p w14:paraId="0D26AAB4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lang w:eastAsia="zh-CN"/>
        </w:rPr>
        <w:t>1) p. _________________________________ prowadzącym działalność gospodarczą pod firmą</w:t>
      </w:r>
    </w:p>
    <w:p w14:paraId="1F6F66B4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lang w:eastAsia="zh-CN"/>
        </w:rPr>
        <w:t>_________________________________________________z siedzibą w ______________________________,</w:t>
      </w:r>
    </w:p>
    <w:p w14:paraId="0FC3BA6C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lang w:eastAsia="zh-CN"/>
        </w:rPr>
        <w:lastRenderedPageBreak/>
        <w:t>ul __________________ wpisanym do Centralnej Ewidencji i Informacji i Działalności</w:t>
      </w:r>
    </w:p>
    <w:p w14:paraId="62D36918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lang w:eastAsia="zh-CN"/>
        </w:rPr>
        <w:t>Gospodarczej, posiadającym numer identyfikacyjny NIP _________________________________;</w:t>
      </w:r>
    </w:p>
    <w:p w14:paraId="6373AFD5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lang w:eastAsia="zh-CN"/>
        </w:rPr>
        <w:t>REGON __________________________</w:t>
      </w:r>
    </w:p>
    <w:p w14:paraId="682D70B8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lang w:eastAsia="zh-CN"/>
        </w:rPr>
        <w:t>2) p. _________________________________ prowadzącym działalność gospodarczą pod firmą</w:t>
      </w:r>
    </w:p>
    <w:p w14:paraId="324A23BA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lang w:eastAsia="zh-CN"/>
        </w:rPr>
        <w:t>_________________________________________________z siedzibą w ______________________________,</w:t>
      </w:r>
    </w:p>
    <w:p w14:paraId="61496B16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lang w:eastAsia="zh-CN"/>
        </w:rPr>
        <w:t>ul __________________ wpisanym do Centralnej Ewidencji i Informacji i Działalności</w:t>
      </w:r>
    </w:p>
    <w:p w14:paraId="589E26FF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lang w:eastAsia="zh-CN"/>
        </w:rPr>
        <w:t>Gospodarczej, posiadającym numer identyfikacyjny NIP _________________________________;</w:t>
      </w:r>
    </w:p>
    <w:p w14:paraId="464AF614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lang w:eastAsia="zh-CN"/>
        </w:rPr>
        <w:t>REGON __________________________</w:t>
      </w:r>
    </w:p>
    <w:p w14:paraId="44CF3741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lang w:eastAsia="zh-CN"/>
        </w:rPr>
        <w:t>3) p. _________________________________ prowadzącym działalność gospodarczą pod firmą</w:t>
      </w:r>
    </w:p>
    <w:p w14:paraId="5C879838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lang w:eastAsia="zh-CN"/>
        </w:rPr>
        <w:t>_________________________________________________z siedzibą w ______________________________,</w:t>
      </w:r>
    </w:p>
    <w:p w14:paraId="58E793DA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lang w:eastAsia="zh-CN"/>
        </w:rPr>
        <w:t>ul __________________ wpisanym do Centralnej Ewidencji i Informacji i Działalności</w:t>
      </w:r>
    </w:p>
    <w:p w14:paraId="47200788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lang w:eastAsia="zh-CN"/>
        </w:rPr>
        <w:t>Gospodarczej, posiadającym numer identyfikacyjny NIP _________________________________;</w:t>
      </w:r>
    </w:p>
    <w:p w14:paraId="32CDD77B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lang w:eastAsia="zh-CN"/>
        </w:rPr>
        <w:t>REGON __________________________</w:t>
      </w:r>
    </w:p>
    <w:p w14:paraId="1DD052D1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Cambria" w:eastAsia="Times New Roman" w:hAnsi="Cambria" w:cs="Cambria"/>
          <w:bCs/>
          <w:lang w:eastAsia="zh-CN"/>
        </w:rPr>
      </w:pPr>
    </w:p>
    <w:p w14:paraId="5C05DA31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lang w:eastAsia="zh-CN"/>
        </w:rPr>
        <w:t>reprezentowanymi przez _______________________________________________, działającego na podstawie</w:t>
      </w:r>
    </w:p>
    <w:p w14:paraId="67906177" w14:textId="77777777" w:rsidR="004D5591" w:rsidRPr="004D5591" w:rsidRDefault="004D5591" w:rsidP="004D55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bCs/>
          <w:lang w:eastAsia="zh-CN"/>
        </w:rPr>
        <w:t>pełnomocnictwa z dnia _________ r.</w:t>
      </w:r>
    </w:p>
    <w:p w14:paraId="28F80001" w14:textId="77777777" w:rsidR="004D5591" w:rsidRPr="004D5591" w:rsidRDefault="004D5591" w:rsidP="004D5591">
      <w:pPr>
        <w:suppressAutoHyphens/>
        <w:spacing w:before="120" w:after="0" w:line="240" w:lineRule="auto"/>
        <w:jc w:val="both"/>
        <w:rPr>
          <w:rFonts w:ascii="Cambria" w:eastAsia="Times New Roman" w:hAnsi="Cambria" w:cs="Cambria"/>
          <w:bCs/>
          <w:lang w:eastAsia="zh-CN"/>
        </w:rPr>
      </w:pPr>
    </w:p>
    <w:p w14:paraId="44FA9E72" w14:textId="1235318A" w:rsidR="00ED115A" w:rsidRDefault="004D5591" w:rsidP="003D0D0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D5591">
        <w:rPr>
          <w:rFonts w:ascii="Cambria" w:eastAsia="Times New Roman" w:hAnsi="Cambria" w:cs="Cambria"/>
          <w:lang w:eastAsia="pl-PL"/>
        </w:rPr>
        <w:t>zaś wspólnie zwanymi dalej „Stronami”,</w:t>
      </w:r>
    </w:p>
    <w:p w14:paraId="1A32B131" w14:textId="059EE9C5" w:rsidR="00ED115A" w:rsidRDefault="00ED115A" w:rsidP="00AD791D">
      <w:pPr>
        <w:spacing w:after="0" w:line="240" w:lineRule="auto"/>
        <w:jc w:val="both"/>
        <w:rPr>
          <w:rFonts w:ascii="Cambria" w:eastAsia="Times New Roman" w:hAnsi="Cambria" w:cs="Arial"/>
          <w:b/>
          <w:lang w:eastAsia="ar-SA"/>
        </w:rPr>
      </w:pPr>
      <w:r w:rsidRPr="00ED115A">
        <w:rPr>
          <w:rFonts w:ascii="Cambria" w:eastAsia="Times New Roman" w:hAnsi="Cambria" w:cs="Arial"/>
          <w:lang w:eastAsia="pl-PL"/>
        </w:rPr>
        <w:t>została zawarta umowa („Umowa”) następującej treści:</w:t>
      </w:r>
    </w:p>
    <w:p w14:paraId="56E9D707" w14:textId="77777777" w:rsidR="009273EC" w:rsidRPr="00ED115A" w:rsidRDefault="009273EC" w:rsidP="009273EC">
      <w:pPr>
        <w:spacing w:before="120" w:after="0" w:line="240" w:lineRule="auto"/>
        <w:jc w:val="both"/>
        <w:rPr>
          <w:rFonts w:ascii="Cambria" w:eastAsia="Times New Roman" w:hAnsi="Cambria" w:cs="Arial"/>
          <w:b/>
          <w:lang w:eastAsia="ar-SA"/>
        </w:rPr>
      </w:pPr>
    </w:p>
    <w:p w14:paraId="25C4658A" w14:textId="77777777" w:rsidR="00ED115A" w:rsidRPr="00ED115A" w:rsidRDefault="00ED115A" w:rsidP="00FD43DB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lang w:eastAsia="ar-SA"/>
        </w:rPr>
      </w:pPr>
      <w:r w:rsidRPr="00ED115A">
        <w:rPr>
          <w:rFonts w:ascii="Cambria" w:eastAsia="Times New Roman" w:hAnsi="Cambria" w:cs="Arial"/>
          <w:b/>
          <w:lang w:eastAsia="ar-SA"/>
        </w:rPr>
        <w:t>§ 1</w:t>
      </w:r>
    </w:p>
    <w:p w14:paraId="7A783692" w14:textId="77777777" w:rsidR="00ED115A" w:rsidRPr="00ED115A" w:rsidRDefault="00ED115A" w:rsidP="00FD43DB">
      <w:pPr>
        <w:suppressAutoHyphens/>
        <w:spacing w:after="120" w:line="240" w:lineRule="auto"/>
        <w:jc w:val="center"/>
        <w:outlineLvl w:val="0"/>
        <w:rPr>
          <w:rFonts w:ascii="Cambria" w:eastAsia="Times New Roman" w:hAnsi="Cambria" w:cs="Arial"/>
          <w:b/>
          <w:lang w:eastAsia="ar-SA"/>
        </w:rPr>
      </w:pPr>
      <w:r w:rsidRPr="00ED115A">
        <w:rPr>
          <w:rFonts w:ascii="Cambria" w:eastAsia="Times New Roman" w:hAnsi="Cambria" w:cs="Arial"/>
          <w:b/>
          <w:lang w:eastAsia="ar-SA"/>
        </w:rPr>
        <w:t>Przedmiot i zakres Umowy</w:t>
      </w:r>
    </w:p>
    <w:p w14:paraId="70D27E44" w14:textId="022A6A08" w:rsidR="00ED115A" w:rsidRPr="009E1152" w:rsidRDefault="00ED115A" w:rsidP="00FD43DB">
      <w:pPr>
        <w:numPr>
          <w:ilvl w:val="0"/>
          <w:numId w:val="6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iCs/>
          <w:lang w:eastAsia="ar-SA"/>
        </w:rPr>
      </w:pPr>
      <w:r w:rsidRPr="00ED115A">
        <w:rPr>
          <w:rFonts w:ascii="Cambria" w:eastAsia="Times New Roman" w:hAnsi="Cambria" w:cs="Arial"/>
          <w:lang w:eastAsia="ar-SA"/>
        </w:rPr>
        <w:t xml:space="preserve">Zamawiający zleca, a Wykonawca przyjmuje do wykonania </w:t>
      </w:r>
      <w:r w:rsidR="009E1152">
        <w:rPr>
          <w:rFonts w:ascii="Cambria" w:eastAsia="Times New Roman" w:hAnsi="Cambria" w:cs="Arial"/>
          <w:lang w:eastAsia="ar-SA"/>
        </w:rPr>
        <w:t xml:space="preserve">zlecenie </w:t>
      </w:r>
      <w:r w:rsidRPr="00ED115A">
        <w:rPr>
          <w:rFonts w:ascii="Cambria" w:eastAsia="Times New Roman" w:hAnsi="Cambria" w:cs="Arial"/>
          <w:lang w:eastAsia="ar-SA"/>
        </w:rPr>
        <w:t xml:space="preserve">dostaw </w:t>
      </w:r>
      <w:bookmarkStart w:id="0" w:name="_Hlk121733488"/>
      <w:r w:rsidR="009E1152" w:rsidRPr="009E1152">
        <w:rPr>
          <w:rFonts w:ascii="Cambria" w:eastAsia="Times New Roman" w:hAnsi="Cambria" w:cs="Arial"/>
          <w:iCs/>
          <w:lang w:eastAsia="ar-SA"/>
        </w:rPr>
        <w:t>fabrycznie nowych opon, dętek, ochraniaczy dętek, do samochodów osobowych, dostawczych,</w:t>
      </w:r>
      <w:r w:rsidR="0075181E">
        <w:rPr>
          <w:rFonts w:ascii="Cambria" w:eastAsia="Times New Roman" w:hAnsi="Cambria" w:cs="Arial"/>
          <w:iCs/>
          <w:lang w:eastAsia="ar-SA"/>
        </w:rPr>
        <w:t xml:space="preserve"> ciężarowych,</w:t>
      </w:r>
      <w:r w:rsidR="009E1152" w:rsidRPr="009E1152">
        <w:rPr>
          <w:rFonts w:ascii="Cambria" w:eastAsia="Times New Roman" w:hAnsi="Cambria" w:cs="Arial"/>
          <w:iCs/>
          <w:lang w:eastAsia="ar-SA"/>
        </w:rPr>
        <w:t xml:space="preserve"> ciągników rolniczych i maszyn leśnych </w:t>
      </w:r>
      <w:bookmarkEnd w:id="0"/>
      <w:r w:rsidR="009E1152" w:rsidRPr="009E1152">
        <w:rPr>
          <w:rFonts w:ascii="Cambria" w:eastAsia="Times New Roman" w:hAnsi="Cambria" w:cs="Arial"/>
          <w:iCs/>
          <w:lang w:eastAsia="ar-SA"/>
        </w:rPr>
        <w:t>będących na wyposażeniu Ośrodka Transportu Leśnego w Świebodzinie</w:t>
      </w:r>
      <w:r w:rsidR="009E1152">
        <w:rPr>
          <w:rFonts w:ascii="Cambria" w:eastAsia="Times New Roman" w:hAnsi="Cambria" w:cs="Arial"/>
          <w:iCs/>
          <w:lang w:eastAsia="ar-SA"/>
        </w:rPr>
        <w:t xml:space="preserve"> </w:t>
      </w:r>
      <w:r w:rsidRPr="009E1152">
        <w:rPr>
          <w:rFonts w:ascii="Cambria" w:eastAsia="Times New Roman" w:hAnsi="Cambria" w:cs="Arial"/>
          <w:lang w:eastAsia="ar-SA"/>
        </w:rPr>
        <w:t>(„Przedmiot Umowy”)</w:t>
      </w:r>
      <w:r w:rsidR="00185B76" w:rsidRPr="009E1152">
        <w:rPr>
          <w:rFonts w:ascii="Cambria" w:eastAsia="Times New Roman" w:hAnsi="Cambria" w:cs="Arial"/>
          <w:lang w:eastAsia="ar-SA"/>
        </w:rPr>
        <w:t>.</w:t>
      </w:r>
    </w:p>
    <w:p w14:paraId="5642E106" w14:textId="40B9D7E6" w:rsidR="00ED115A" w:rsidRPr="00BD1EEA" w:rsidRDefault="0089434F" w:rsidP="001216A1">
      <w:p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shd w:val="clear" w:color="auto" w:fill="FFFF00"/>
          <w:lang w:eastAsia="ar-SA"/>
        </w:rPr>
      </w:pPr>
      <w:r>
        <w:rPr>
          <w:rFonts w:ascii="Cambria" w:eastAsia="Times New Roman" w:hAnsi="Cambria" w:cs="Arial"/>
          <w:iCs/>
          <w:lang w:eastAsia="ar-SA"/>
        </w:rPr>
        <w:t xml:space="preserve">       </w:t>
      </w:r>
      <w:r w:rsidR="009E1152" w:rsidRPr="007F6FDA">
        <w:rPr>
          <w:rFonts w:ascii="Cambria" w:eastAsia="Times New Roman" w:hAnsi="Cambria" w:cs="Arial"/>
          <w:iCs/>
          <w:lang w:eastAsia="ar-SA"/>
        </w:rPr>
        <w:t xml:space="preserve">Pojęcie „fabrycznie nowych </w:t>
      </w:r>
      <w:r w:rsidR="00380E15" w:rsidRPr="007F6FDA">
        <w:rPr>
          <w:rFonts w:ascii="Cambria" w:eastAsia="Times New Roman" w:hAnsi="Cambria" w:cs="Arial"/>
          <w:iCs/>
          <w:lang w:eastAsia="ar-SA"/>
        </w:rPr>
        <w:t>„oznacza</w:t>
      </w:r>
      <w:r w:rsidR="009E1152" w:rsidRPr="007F6FDA">
        <w:rPr>
          <w:rFonts w:ascii="Cambria" w:eastAsia="Times New Roman" w:hAnsi="Cambria" w:cs="Arial"/>
          <w:iCs/>
          <w:lang w:eastAsia="ar-SA"/>
        </w:rPr>
        <w:t xml:space="preserve"> towar wyprodukowany po 01.01.202</w:t>
      </w:r>
      <w:r w:rsidR="00AD791D">
        <w:rPr>
          <w:rFonts w:ascii="Cambria" w:eastAsia="Times New Roman" w:hAnsi="Cambria" w:cs="Arial"/>
          <w:iCs/>
          <w:lang w:eastAsia="ar-SA"/>
        </w:rPr>
        <w:t>5</w:t>
      </w:r>
      <w:proofErr w:type="gramStart"/>
      <w:r w:rsidR="009E1152" w:rsidRPr="007F6FDA">
        <w:rPr>
          <w:rFonts w:ascii="Cambria" w:eastAsia="Times New Roman" w:hAnsi="Cambria" w:cs="Arial"/>
          <w:iCs/>
          <w:lang w:eastAsia="ar-SA"/>
        </w:rPr>
        <w:t>r..</w:t>
      </w:r>
      <w:proofErr w:type="gramEnd"/>
      <w:r w:rsidR="009E1152" w:rsidRPr="007F6FDA">
        <w:rPr>
          <w:rFonts w:ascii="Cambria" w:eastAsia="Times New Roman" w:hAnsi="Cambria" w:cs="Arial"/>
          <w:iCs/>
          <w:lang w:eastAsia="ar-SA"/>
        </w:rPr>
        <w:t xml:space="preserve"> </w:t>
      </w:r>
      <w:r w:rsidR="00ED115A" w:rsidRPr="00BD1EEA">
        <w:rPr>
          <w:rFonts w:ascii="Cambria" w:eastAsia="Times New Roman" w:hAnsi="Cambria" w:cs="Arial"/>
          <w:lang w:eastAsia="ar-SA"/>
        </w:rPr>
        <w:t xml:space="preserve">Opis dostaw wchodzących w zakres Przedmiotu Umowy został określony w </w:t>
      </w:r>
      <w:r w:rsidR="00B438E1">
        <w:rPr>
          <w:rFonts w:ascii="Cambria" w:eastAsia="Times New Roman" w:hAnsi="Cambria" w:cs="Arial"/>
          <w:lang w:eastAsia="ar-SA"/>
        </w:rPr>
        <w:t>Opisie Przedmiotu Zamówienia (dalej OPZ).</w:t>
      </w:r>
    </w:p>
    <w:p w14:paraId="46FD1E71" w14:textId="77845900" w:rsidR="00A46724" w:rsidRPr="00B13BD3" w:rsidRDefault="00ED115A" w:rsidP="00FD43DB">
      <w:pPr>
        <w:numPr>
          <w:ilvl w:val="0"/>
          <w:numId w:val="6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shd w:val="clear" w:color="auto" w:fill="FFFF00"/>
          <w:lang w:eastAsia="ar-SA"/>
        </w:rPr>
      </w:pPr>
      <w:r w:rsidRPr="00BB0631">
        <w:rPr>
          <w:rFonts w:ascii="Cambria" w:eastAsia="Times New Roman" w:hAnsi="Cambria" w:cs="Arial"/>
          <w:lang w:eastAsia="ar-SA"/>
        </w:rPr>
        <w:t xml:space="preserve">Wskazana w </w:t>
      </w:r>
      <w:r w:rsidR="00BD1EEA" w:rsidRPr="00BB0631">
        <w:rPr>
          <w:rFonts w:ascii="Cambria" w:eastAsia="Times New Roman" w:hAnsi="Cambria" w:cs="Arial"/>
          <w:lang w:eastAsia="ar-SA"/>
        </w:rPr>
        <w:t xml:space="preserve">formularzu cenowym </w:t>
      </w:r>
      <w:r w:rsidRPr="00BB0631">
        <w:rPr>
          <w:rFonts w:ascii="Cambria" w:eastAsia="Times New Roman" w:hAnsi="Cambria" w:cs="Arial"/>
          <w:lang w:eastAsia="ar-SA"/>
        </w:rPr>
        <w:t xml:space="preserve">ilość dostaw wchodzących w zakres Przedmiotu Umowy ma charakter szacunkowy. Ilość dostaw do wykonania w trakcie realizacji Umowy może być mniejsza od ilości przedstawionej w </w:t>
      </w:r>
      <w:r w:rsidR="00B438E1">
        <w:rPr>
          <w:rFonts w:ascii="Cambria" w:eastAsia="Times New Roman" w:hAnsi="Cambria" w:cs="Arial"/>
          <w:lang w:eastAsia="ar-SA"/>
        </w:rPr>
        <w:t>formularzu</w:t>
      </w:r>
      <w:r w:rsidRPr="00BB0631">
        <w:rPr>
          <w:rFonts w:ascii="Cambria" w:eastAsia="Times New Roman" w:hAnsi="Cambria" w:cs="Arial"/>
          <w:lang w:eastAsia="ar-SA"/>
        </w:rPr>
        <w:t xml:space="preserve">, co jednak </w:t>
      </w:r>
      <w:r w:rsidRPr="009E1152">
        <w:rPr>
          <w:rFonts w:ascii="Cambria" w:eastAsia="Times New Roman" w:hAnsi="Cambria" w:cs="Arial"/>
          <w:lang w:eastAsia="ar-SA"/>
        </w:rPr>
        <w:t xml:space="preserve">nie może być podstawą do jakichkolwiek roszczeń w stosunku do Zamawiającego. Zamawiający może zlecić w trakcie realizacji Umowy zakres dostaw mniejszy niż wskazany </w:t>
      </w:r>
      <w:r w:rsidR="00B438E1">
        <w:rPr>
          <w:rFonts w:ascii="Cambria" w:eastAsia="Times New Roman" w:hAnsi="Cambria" w:cs="Arial"/>
          <w:lang w:eastAsia="ar-SA"/>
        </w:rPr>
        <w:t>w załączniku</w:t>
      </w:r>
      <w:r w:rsidRPr="00B13BD3">
        <w:rPr>
          <w:rFonts w:ascii="Cambria" w:eastAsia="Times New Roman" w:hAnsi="Cambria" w:cs="Arial"/>
          <w:lang w:eastAsia="ar-SA"/>
        </w:rPr>
        <w:t xml:space="preserve">, jednak nie mniej niż </w:t>
      </w:r>
      <w:r w:rsidR="00B13BD3" w:rsidRPr="00B13BD3">
        <w:rPr>
          <w:rFonts w:ascii="Cambria" w:eastAsia="Times New Roman" w:hAnsi="Cambria" w:cs="Arial"/>
          <w:lang w:eastAsia="ar-SA"/>
        </w:rPr>
        <w:t>5</w:t>
      </w:r>
      <w:r w:rsidRPr="00B13BD3">
        <w:rPr>
          <w:rFonts w:ascii="Cambria" w:eastAsia="Times New Roman" w:hAnsi="Cambria" w:cs="Arial"/>
          <w:lang w:eastAsia="ar-SA"/>
        </w:rPr>
        <w:t xml:space="preserve">0 % Wartości Przedmiotu Umowy określonej zgodnie z § </w:t>
      </w:r>
      <w:r w:rsidR="007803D9">
        <w:rPr>
          <w:rFonts w:ascii="Cambria" w:eastAsia="Times New Roman" w:hAnsi="Cambria" w:cs="Arial"/>
          <w:lang w:eastAsia="ar-SA"/>
        </w:rPr>
        <w:t>7</w:t>
      </w:r>
      <w:r w:rsidRPr="00B13BD3">
        <w:rPr>
          <w:rFonts w:ascii="Cambria" w:eastAsia="Times New Roman" w:hAnsi="Cambria" w:cs="Arial"/>
          <w:lang w:eastAsia="ar-SA"/>
        </w:rPr>
        <w:t xml:space="preserve"> ust.  1 i 2. </w:t>
      </w:r>
    </w:p>
    <w:p w14:paraId="54FFC930" w14:textId="3C140883" w:rsidR="00355E76" w:rsidRPr="00A109AB" w:rsidRDefault="00ED115A" w:rsidP="00FD43DB">
      <w:pPr>
        <w:numPr>
          <w:ilvl w:val="0"/>
          <w:numId w:val="6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shd w:val="clear" w:color="auto" w:fill="FFFF00"/>
          <w:lang w:eastAsia="ar-SA"/>
        </w:rPr>
      </w:pPr>
      <w:r w:rsidRPr="00A46724">
        <w:rPr>
          <w:rFonts w:ascii="Cambria" w:eastAsia="Times New Roman" w:hAnsi="Cambria" w:cs="Arial"/>
          <w:lang w:eastAsia="ar-SA"/>
        </w:rPr>
        <w:t xml:space="preserve">Przedmiot Umowy będzie wykonywany zgodnie z przepisami i uregulowaniami prawnymi obowiązującymi w Rzeczypospolitej Polskiej, regulacjami obowiązującymi w Państwowym Gospodarstwie Leśnym Lasy Państwowe, jak też odpowiednimi normami. </w:t>
      </w:r>
      <w:r w:rsidRPr="00A46724">
        <w:rPr>
          <w:rFonts w:ascii="Cambria" w:eastAsia="Times New Roman" w:hAnsi="Cambria" w:cs="Times New Roman"/>
          <w:lang w:eastAsia="ar-SA"/>
        </w:rPr>
        <w:t xml:space="preserve">Koszty dostawy ponosi Wykonawca. </w:t>
      </w:r>
    </w:p>
    <w:p w14:paraId="62CA26AA" w14:textId="28DAF0D5" w:rsidR="00355E76" w:rsidRDefault="00ED115A" w:rsidP="00FD43DB">
      <w:pPr>
        <w:numPr>
          <w:ilvl w:val="0"/>
          <w:numId w:val="6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shd w:val="clear" w:color="auto" w:fill="FFFF00"/>
          <w:lang w:eastAsia="ar-SA"/>
        </w:rPr>
      </w:pPr>
      <w:r w:rsidRPr="00355E76">
        <w:rPr>
          <w:rFonts w:ascii="Cambria" w:eastAsia="Times New Roman" w:hAnsi="Cambria" w:cs="Arial"/>
          <w:lang w:eastAsia="ar-SA"/>
        </w:rPr>
        <w:t xml:space="preserve">Zamawiający jest uprawniony powierzyć Wykonawcy dodatkowy zakres rzeczowy </w:t>
      </w:r>
      <w:r w:rsidR="00A46724" w:rsidRPr="00355E76">
        <w:rPr>
          <w:rFonts w:ascii="Cambria" w:eastAsia="Times New Roman" w:hAnsi="Cambria" w:cs="Arial"/>
          <w:lang w:eastAsia="ar-SA"/>
        </w:rPr>
        <w:t xml:space="preserve">    </w:t>
      </w:r>
      <w:r w:rsidRPr="00355E76">
        <w:rPr>
          <w:rFonts w:ascii="Cambria" w:eastAsia="Times New Roman" w:hAnsi="Cambria" w:cs="Arial"/>
          <w:lang w:eastAsia="ar-SA"/>
        </w:rPr>
        <w:t xml:space="preserve">obejmujący dostawy analogiczne jak opisane w </w:t>
      </w:r>
      <w:r w:rsidR="00B438E1">
        <w:rPr>
          <w:rFonts w:ascii="Cambria" w:eastAsia="Times New Roman" w:hAnsi="Cambria" w:cs="Arial"/>
          <w:lang w:eastAsia="ar-SA"/>
        </w:rPr>
        <w:t xml:space="preserve">OPZ </w:t>
      </w:r>
      <w:r w:rsidRPr="00355E76">
        <w:rPr>
          <w:rFonts w:ascii="Cambria" w:eastAsia="Times New Roman" w:hAnsi="Cambria" w:cs="Arial"/>
          <w:lang w:eastAsia="ar-SA"/>
        </w:rPr>
        <w:t xml:space="preserve">(„Opcja”). Zamawiający nie jest </w:t>
      </w:r>
      <w:r w:rsidRPr="00355E76">
        <w:rPr>
          <w:rFonts w:ascii="Cambria" w:eastAsia="Times New Roman" w:hAnsi="Cambria" w:cs="Arial"/>
          <w:lang w:eastAsia="ar-SA"/>
        </w:rPr>
        <w:lastRenderedPageBreak/>
        <w:t xml:space="preserve">zobowiązany do powierzenia dostaw objętych przedmiotem Opcji, a Wykonawcy nie służy roszczenie o ich wykonanie. </w:t>
      </w:r>
    </w:p>
    <w:p w14:paraId="1D80607C" w14:textId="4CE3064D" w:rsidR="00355E76" w:rsidRPr="00B13BD3" w:rsidRDefault="00ED115A" w:rsidP="00FD43DB">
      <w:pPr>
        <w:numPr>
          <w:ilvl w:val="0"/>
          <w:numId w:val="6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shd w:val="clear" w:color="auto" w:fill="FFFF00"/>
          <w:lang w:eastAsia="ar-SA"/>
        </w:rPr>
      </w:pPr>
      <w:r w:rsidRPr="00B13BD3">
        <w:rPr>
          <w:rFonts w:ascii="Cambria" w:eastAsia="Times New Roman" w:hAnsi="Cambria" w:cs="Arial"/>
          <w:lang w:eastAsia="ar-SA"/>
        </w:rPr>
        <w:t xml:space="preserve">Dostawy będące przedmiotem Opcji mogą zostać powierzone na wartość </w:t>
      </w:r>
      <w:r w:rsidRPr="00380E15">
        <w:rPr>
          <w:rFonts w:ascii="Cambria" w:eastAsia="Times New Roman" w:hAnsi="Cambria" w:cs="Arial"/>
          <w:lang w:eastAsia="ar-SA"/>
        </w:rPr>
        <w:t xml:space="preserve">do </w:t>
      </w:r>
      <w:r w:rsidR="00B438E1" w:rsidRPr="00380E15">
        <w:rPr>
          <w:rFonts w:ascii="Cambria" w:eastAsia="Times New Roman" w:hAnsi="Cambria" w:cs="Arial"/>
          <w:lang w:eastAsia="ar-SA"/>
        </w:rPr>
        <w:t>2</w:t>
      </w:r>
      <w:r w:rsidRPr="00380E15">
        <w:rPr>
          <w:rFonts w:ascii="Cambria" w:eastAsia="Times New Roman" w:hAnsi="Cambria" w:cs="Arial"/>
          <w:lang w:eastAsia="ar-SA"/>
        </w:rPr>
        <w:t>0 % Wartości Przedmiotu Umowy</w:t>
      </w:r>
      <w:r w:rsidRPr="00B13BD3">
        <w:rPr>
          <w:rFonts w:ascii="Cambria" w:eastAsia="Times New Roman" w:hAnsi="Cambria" w:cs="Arial"/>
          <w:lang w:eastAsia="ar-SA"/>
        </w:rPr>
        <w:t xml:space="preserve"> określonej zgodnie z § </w:t>
      </w:r>
      <w:r w:rsidR="007803D9">
        <w:rPr>
          <w:rFonts w:ascii="Cambria" w:eastAsia="Times New Roman" w:hAnsi="Cambria" w:cs="Arial"/>
          <w:lang w:eastAsia="ar-SA"/>
        </w:rPr>
        <w:t>7</w:t>
      </w:r>
      <w:r w:rsidRPr="00B13BD3">
        <w:rPr>
          <w:rFonts w:ascii="Cambria" w:eastAsia="Times New Roman" w:hAnsi="Cambria" w:cs="Arial"/>
          <w:lang w:eastAsia="ar-SA"/>
        </w:rPr>
        <w:t xml:space="preserve"> ust 1.</w:t>
      </w:r>
      <w:r w:rsidR="005564DD">
        <w:rPr>
          <w:rFonts w:ascii="Cambria" w:eastAsia="Times New Roman" w:hAnsi="Cambria" w:cs="Arial"/>
          <w:lang w:eastAsia="ar-SA"/>
        </w:rPr>
        <w:t xml:space="preserve"> </w:t>
      </w:r>
      <w:r w:rsidR="005564DD" w:rsidRPr="005564DD">
        <w:rPr>
          <w:rFonts w:ascii="Cambria" w:eastAsia="Times New Roman" w:hAnsi="Cambria" w:cs="Arial"/>
          <w:lang w:eastAsia="ar-SA"/>
        </w:rPr>
        <w:t xml:space="preserve">Zamawiający przewiduje możliwość skorzystania z Opcji w przypadku wystąpienia potrzeby zwiększenia zakresu rzeczowego dostaw stanowiących przedmiot zamówienia. </w:t>
      </w:r>
    </w:p>
    <w:p w14:paraId="0B6266F9" w14:textId="767D089C" w:rsidR="00ED115A" w:rsidRPr="00E4648F" w:rsidRDefault="00ED115A" w:rsidP="00FD43DB">
      <w:pPr>
        <w:numPr>
          <w:ilvl w:val="0"/>
          <w:numId w:val="6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shd w:val="clear" w:color="auto" w:fill="FFFF00"/>
          <w:lang w:eastAsia="ar-SA"/>
        </w:rPr>
      </w:pPr>
      <w:r w:rsidRPr="00355E76">
        <w:rPr>
          <w:rFonts w:ascii="Cambria" w:eastAsia="Times New Roman" w:hAnsi="Cambria" w:cs="Arial"/>
          <w:lang w:eastAsia="ar-SA"/>
        </w:rPr>
        <w:t xml:space="preserve">Zamawianie dostaw będących przedmiotem Opcji, ich odbiór, ustalenie wartości tych dostaw, uiszczanie zapłaty oraz odpowiedzialność za ich niewykonanie lub nienależyte wykonanie, w tym odpowiedzialność w postaci kar umownych, jak również realizacja uprawnień Zamawiającego wynikających z Umowy, w tym realizacja prawa do odstąpienia od Umowy następować będzie na analogicznych zasadach, jak w przypadku dostaw będących Przedmiotem Umowy. </w:t>
      </w:r>
    </w:p>
    <w:p w14:paraId="35C0510B" w14:textId="77777777" w:rsidR="00E4648F" w:rsidRPr="00355E76" w:rsidRDefault="00E4648F" w:rsidP="00E4648F">
      <w:pPr>
        <w:suppressAutoHyphens/>
        <w:spacing w:before="120" w:after="120" w:line="240" w:lineRule="auto"/>
        <w:ind w:left="567"/>
        <w:jc w:val="both"/>
        <w:rPr>
          <w:rFonts w:ascii="Cambria" w:eastAsia="Times New Roman" w:hAnsi="Cambria" w:cs="Arial"/>
          <w:shd w:val="clear" w:color="auto" w:fill="FFFF00"/>
          <w:lang w:eastAsia="ar-SA"/>
        </w:rPr>
      </w:pPr>
    </w:p>
    <w:p w14:paraId="591516A7" w14:textId="77777777" w:rsidR="00ED115A" w:rsidRPr="00ED115A" w:rsidRDefault="00ED115A" w:rsidP="00FD43DB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lang w:eastAsia="ar-SA"/>
        </w:rPr>
      </w:pPr>
      <w:r w:rsidRPr="00ED115A">
        <w:rPr>
          <w:rFonts w:ascii="Cambria" w:eastAsia="Times New Roman" w:hAnsi="Cambria" w:cs="Arial"/>
          <w:b/>
          <w:lang w:eastAsia="ar-SA"/>
        </w:rPr>
        <w:t>§ 2</w:t>
      </w:r>
    </w:p>
    <w:p w14:paraId="1912E75A" w14:textId="77777777" w:rsidR="00ED115A" w:rsidRPr="00ED115A" w:rsidRDefault="00ED115A" w:rsidP="00FD43DB">
      <w:pPr>
        <w:suppressAutoHyphens/>
        <w:spacing w:after="120" w:line="240" w:lineRule="auto"/>
        <w:jc w:val="center"/>
        <w:rPr>
          <w:rFonts w:ascii="Cambria" w:eastAsia="Times New Roman" w:hAnsi="Cambria" w:cs="Arial"/>
          <w:b/>
          <w:lang w:eastAsia="ar-SA"/>
        </w:rPr>
      </w:pPr>
      <w:r w:rsidRPr="00ED115A">
        <w:rPr>
          <w:rFonts w:ascii="Cambria" w:eastAsia="Times New Roman" w:hAnsi="Cambria" w:cs="Arial"/>
          <w:b/>
          <w:lang w:eastAsia="ar-SA"/>
        </w:rPr>
        <w:t>Zamawianie dostaw</w:t>
      </w:r>
    </w:p>
    <w:p w14:paraId="054223A4" w14:textId="4A63DD44" w:rsidR="00ED115A" w:rsidRDefault="00ED115A" w:rsidP="0089434F">
      <w:pPr>
        <w:numPr>
          <w:ilvl w:val="0"/>
          <w:numId w:val="2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ar-SA"/>
        </w:rPr>
      </w:pPr>
      <w:r w:rsidRPr="00ED115A">
        <w:rPr>
          <w:rFonts w:ascii="Cambria" w:eastAsia="Times New Roman" w:hAnsi="Cambria" w:cs="Arial"/>
          <w:lang w:eastAsia="ar-SA"/>
        </w:rPr>
        <w:t>Wykonawca będzie wykonywał Przedmiot Umowy na podstawie zamówień telefonicznych lub e-mailowych przekazywanych przez Przedstawicieli Zamawiającego („Zamówienie). Zamówienie określać będzie zakres dostaw do wykonania, termin ich realizacji</w:t>
      </w:r>
      <w:r w:rsidR="0055759D">
        <w:rPr>
          <w:rFonts w:ascii="Cambria" w:eastAsia="Times New Roman" w:hAnsi="Cambria" w:cs="Arial"/>
          <w:lang w:eastAsia="ar-SA"/>
        </w:rPr>
        <w:t xml:space="preserve"> oraz miejsce dostawy</w:t>
      </w:r>
      <w:r w:rsidRPr="00ED115A">
        <w:rPr>
          <w:rFonts w:ascii="Cambria" w:eastAsia="Times New Roman" w:hAnsi="Cambria" w:cs="Arial"/>
          <w:lang w:eastAsia="ar-SA"/>
        </w:rPr>
        <w:t>.</w:t>
      </w:r>
    </w:p>
    <w:p w14:paraId="742C4800" w14:textId="06070EF3" w:rsidR="00D8395C" w:rsidRDefault="00D8395C" w:rsidP="0089434F">
      <w:pPr>
        <w:numPr>
          <w:ilvl w:val="0"/>
          <w:numId w:val="2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lang w:eastAsia="ar-SA"/>
        </w:rPr>
        <w:t xml:space="preserve">Przedmiot </w:t>
      </w:r>
      <w:r w:rsidRPr="00D8395C">
        <w:rPr>
          <w:rFonts w:ascii="Cambria" w:eastAsia="Times New Roman" w:hAnsi="Cambria" w:cs="Arial"/>
          <w:lang w:eastAsia="ar-SA"/>
        </w:rPr>
        <w:t xml:space="preserve">umowy obejmuje transport we wskazane miejsce do siedziby Zamawiającego </w:t>
      </w:r>
      <w:r>
        <w:rPr>
          <w:rFonts w:ascii="Cambria" w:eastAsia="Times New Roman" w:hAnsi="Cambria" w:cs="Arial"/>
          <w:lang w:eastAsia="ar-SA"/>
        </w:rPr>
        <w:t xml:space="preserve">tj. </w:t>
      </w:r>
      <w:r w:rsidRPr="00D8395C">
        <w:rPr>
          <w:rFonts w:ascii="Cambria" w:eastAsia="Times New Roman" w:hAnsi="Cambria" w:cs="Arial"/>
          <w:lang w:eastAsia="ar-SA"/>
        </w:rPr>
        <w:t>Świebodzin, ul. Poznańska 10</w:t>
      </w:r>
      <w:r>
        <w:rPr>
          <w:rFonts w:ascii="Cambria" w:eastAsia="Times New Roman" w:hAnsi="Cambria" w:cs="Arial"/>
          <w:lang w:eastAsia="ar-SA"/>
        </w:rPr>
        <w:t xml:space="preserve">, a </w:t>
      </w:r>
      <w:r w:rsidR="00380E15" w:rsidRPr="00D8395C">
        <w:rPr>
          <w:rFonts w:ascii="Cambria" w:eastAsia="Times New Roman" w:hAnsi="Cambria" w:cs="Arial"/>
          <w:bCs/>
          <w:lang w:eastAsia="ar-SA"/>
        </w:rPr>
        <w:t>w razie potrzeby do</w:t>
      </w:r>
      <w:r w:rsidRPr="00334341">
        <w:rPr>
          <w:rFonts w:ascii="Cambria" w:eastAsia="Times New Roman" w:hAnsi="Cambria" w:cs="Arial"/>
          <w:bCs/>
          <w:lang w:eastAsia="ar-SA"/>
        </w:rPr>
        <w:t xml:space="preserve"> Placówki Terenowej w Lubsku (Lubsko, ul. Emilii Plater 15a)</w:t>
      </w:r>
      <w:r w:rsidR="00334341">
        <w:rPr>
          <w:rFonts w:ascii="Cambria" w:eastAsia="Times New Roman" w:hAnsi="Cambria" w:cs="Arial"/>
          <w:bCs/>
          <w:lang w:eastAsia="ar-SA"/>
        </w:rPr>
        <w:t xml:space="preserve"> w terminie maksymalnie 2 dni roboczych licząc od dnia następnego po dni</w:t>
      </w:r>
      <w:r w:rsidR="00380E15">
        <w:rPr>
          <w:rFonts w:ascii="Cambria" w:eastAsia="Times New Roman" w:hAnsi="Cambria" w:cs="Arial"/>
          <w:bCs/>
          <w:lang w:eastAsia="ar-SA"/>
        </w:rPr>
        <w:t xml:space="preserve">u udzielenia </w:t>
      </w:r>
      <w:r w:rsidR="00334341">
        <w:rPr>
          <w:rFonts w:ascii="Cambria" w:eastAsia="Times New Roman" w:hAnsi="Cambria" w:cs="Arial"/>
          <w:bCs/>
          <w:lang w:eastAsia="ar-SA"/>
        </w:rPr>
        <w:t>zamówienia</w:t>
      </w:r>
      <w:r w:rsidR="00380E15">
        <w:rPr>
          <w:rFonts w:ascii="Cambria" w:eastAsia="Times New Roman" w:hAnsi="Cambria" w:cs="Arial"/>
          <w:bCs/>
          <w:lang w:eastAsia="ar-SA"/>
        </w:rPr>
        <w:t xml:space="preserve"> zgodnie z ust. 1</w:t>
      </w:r>
      <w:r w:rsidR="00334341">
        <w:rPr>
          <w:rFonts w:ascii="Cambria" w:eastAsia="Times New Roman" w:hAnsi="Cambria" w:cs="Arial"/>
          <w:bCs/>
          <w:lang w:eastAsia="ar-SA"/>
        </w:rPr>
        <w:t>.</w:t>
      </w:r>
    </w:p>
    <w:p w14:paraId="1506BCC1" w14:textId="6982366F" w:rsidR="00334341" w:rsidRDefault="00334341" w:rsidP="0089434F">
      <w:pPr>
        <w:numPr>
          <w:ilvl w:val="0"/>
          <w:numId w:val="2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W przypadku </w:t>
      </w:r>
      <w:r w:rsidR="00380E15" w:rsidRPr="00334341">
        <w:rPr>
          <w:rFonts w:ascii="Cambria" w:eastAsia="Times New Roman" w:hAnsi="Cambria" w:cs="Arial"/>
          <w:bCs/>
          <w:lang w:eastAsia="ar-SA"/>
        </w:rPr>
        <w:t>opóźnienia dostawy powyżej 2 dni roboczych Zamawiający zastrzega sobie</w:t>
      </w:r>
      <w:r w:rsidRPr="00334341">
        <w:rPr>
          <w:rFonts w:ascii="Cambria" w:eastAsia="Times New Roman" w:hAnsi="Cambria" w:cs="Arial"/>
          <w:bCs/>
          <w:lang w:eastAsia="ar-SA"/>
        </w:rPr>
        <w:t xml:space="preserve"> możliwość zakupu produktu tej samej jakości od innego dostawcy i obciążenia Wykonawcy na podstawie noty obciążeniowej różnicą w cenie pomiędzy ceną (ceną netto + podatek VAT zgodnie </w:t>
      </w:r>
      <w:r w:rsidR="00380E15" w:rsidRPr="00334341">
        <w:rPr>
          <w:rFonts w:ascii="Cambria" w:eastAsia="Times New Roman" w:hAnsi="Cambria" w:cs="Arial"/>
          <w:bCs/>
          <w:lang w:eastAsia="ar-SA"/>
        </w:rPr>
        <w:t>z obowiązującymi przepisami) z umowy, a ceną (ceną netto + podatek VAT zgodnie z</w:t>
      </w:r>
      <w:r w:rsidRPr="00334341">
        <w:rPr>
          <w:rFonts w:ascii="Cambria" w:eastAsia="Times New Roman" w:hAnsi="Cambria" w:cs="Arial"/>
          <w:bCs/>
          <w:lang w:eastAsia="ar-SA"/>
        </w:rPr>
        <w:t xml:space="preserve"> obowiązującymi przepisami) wyższą zakupionego towaru od innego dostawcy, o ile taka różnica wystąpi.</w:t>
      </w:r>
    </w:p>
    <w:p w14:paraId="22318BCE" w14:textId="392992CA" w:rsidR="00334341" w:rsidRPr="00334341" w:rsidRDefault="00ED115A" w:rsidP="0089434F">
      <w:pPr>
        <w:numPr>
          <w:ilvl w:val="0"/>
          <w:numId w:val="2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ar-SA"/>
        </w:rPr>
      </w:pPr>
      <w:r w:rsidRPr="00ED115A">
        <w:rPr>
          <w:rFonts w:ascii="Cambria" w:eastAsia="Times New Roman" w:hAnsi="Cambria" w:cs="Times New Roman"/>
          <w:lang w:eastAsia="ar-SA"/>
        </w:rPr>
        <w:t>Wykonawca nie może odmówić wykonania Zamówienia.</w:t>
      </w:r>
    </w:p>
    <w:p w14:paraId="36407772" w14:textId="77777777" w:rsidR="00633831" w:rsidRDefault="00ED115A" w:rsidP="0089434F">
      <w:pPr>
        <w:numPr>
          <w:ilvl w:val="0"/>
          <w:numId w:val="2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ar-SA"/>
        </w:rPr>
      </w:pPr>
      <w:r w:rsidRPr="00ED115A">
        <w:rPr>
          <w:rFonts w:ascii="Cambria" w:eastAsia="Times New Roman" w:hAnsi="Cambria" w:cs="Arial"/>
          <w:lang w:eastAsia="ar-SA"/>
        </w:rPr>
        <w:t>Bez przekazania Zamówienia, zgodnie z ustępami poprzedzającymi, Wykonawca nie jest uprawniony, do wykonywania jakichkolwiek dostaw objętych Przedmiotem Umowy</w:t>
      </w:r>
      <w:r w:rsidR="00633831">
        <w:rPr>
          <w:rFonts w:ascii="Cambria" w:eastAsia="Times New Roman" w:hAnsi="Cambria" w:cs="Arial"/>
          <w:lang w:eastAsia="ar-SA"/>
        </w:rPr>
        <w:t>.</w:t>
      </w:r>
    </w:p>
    <w:p w14:paraId="13B41C12" w14:textId="6FC36682" w:rsidR="00ED115A" w:rsidRPr="00ED115A" w:rsidRDefault="00ED115A" w:rsidP="0089434F">
      <w:pPr>
        <w:numPr>
          <w:ilvl w:val="0"/>
          <w:numId w:val="2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ar-SA"/>
        </w:rPr>
      </w:pPr>
      <w:r w:rsidRPr="00ED115A">
        <w:rPr>
          <w:rFonts w:ascii="Cambria" w:eastAsia="Times New Roman" w:hAnsi="Cambria" w:cs="Arial"/>
          <w:lang w:eastAsia="ar-SA"/>
        </w:rPr>
        <w:t xml:space="preserve">Wykonawca niezwłocznie po przekazaniu mu Zamówienia obowiązany jest informować pisemnie Zamawiającego o wszelkich znanych mu przeszkodach uniemożliwiających lub utrudniających wykonanie zamówionej dostawy. </w:t>
      </w:r>
    </w:p>
    <w:p w14:paraId="6849BC93" w14:textId="77777777" w:rsidR="00B438E1" w:rsidRPr="00ED115A" w:rsidRDefault="00B438E1" w:rsidP="00ED115A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/>
          <w:lang w:eastAsia="ar-SA"/>
        </w:rPr>
      </w:pPr>
    </w:p>
    <w:p w14:paraId="0CBA4252" w14:textId="77777777" w:rsidR="00ED115A" w:rsidRPr="00ED115A" w:rsidRDefault="00ED115A" w:rsidP="00FD43DB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lang w:eastAsia="ar-SA"/>
        </w:rPr>
      </w:pPr>
      <w:r w:rsidRPr="00ED115A">
        <w:rPr>
          <w:rFonts w:ascii="Cambria" w:eastAsia="Times New Roman" w:hAnsi="Cambria" w:cs="Arial"/>
          <w:b/>
          <w:lang w:eastAsia="ar-SA"/>
        </w:rPr>
        <w:t>§ 3</w:t>
      </w:r>
    </w:p>
    <w:p w14:paraId="608EF52A" w14:textId="77777777" w:rsidR="00ED115A" w:rsidRPr="00ED115A" w:rsidRDefault="00ED115A" w:rsidP="00FD43DB">
      <w:pPr>
        <w:suppressAutoHyphens/>
        <w:spacing w:after="120" w:line="240" w:lineRule="auto"/>
        <w:jc w:val="center"/>
        <w:outlineLvl w:val="0"/>
        <w:rPr>
          <w:rFonts w:ascii="Cambria" w:eastAsia="Times New Roman" w:hAnsi="Cambria" w:cs="Arial"/>
          <w:b/>
          <w:lang w:eastAsia="ar-SA"/>
        </w:rPr>
      </w:pPr>
      <w:r w:rsidRPr="00ED115A">
        <w:rPr>
          <w:rFonts w:ascii="Cambria" w:eastAsia="Times New Roman" w:hAnsi="Cambria" w:cs="Arial"/>
          <w:b/>
          <w:lang w:eastAsia="ar-SA"/>
        </w:rPr>
        <w:t>Termin realizacji Przedmiotu Umowy</w:t>
      </w:r>
    </w:p>
    <w:p w14:paraId="676040FE" w14:textId="16A8FB74" w:rsidR="00ED115A" w:rsidRPr="00ED115A" w:rsidRDefault="00ED115A" w:rsidP="00ED115A">
      <w:pPr>
        <w:spacing w:before="120" w:after="120" w:line="240" w:lineRule="auto"/>
        <w:jc w:val="both"/>
        <w:rPr>
          <w:rFonts w:ascii="Cambria" w:eastAsia="Times New Roman" w:hAnsi="Cambria" w:cs="Arial"/>
          <w:lang w:eastAsia="ar-SA"/>
        </w:rPr>
      </w:pPr>
      <w:r w:rsidRPr="00ED115A">
        <w:rPr>
          <w:rFonts w:ascii="Cambria" w:eastAsia="Times New Roman" w:hAnsi="Cambria" w:cs="Arial"/>
          <w:lang w:eastAsia="ar-SA"/>
        </w:rPr>
        <w:t>Przedmiot Umowy będzie realizowany systematycznie w okresie 12 mi</w:t>
      </w:r>
      <w:r w:rsidR="00EE78D4">
        <w:rPr>
          <w:rFonts w:ascii="Cambria" w:eastAsia="Times New Roman" w:hAnsi="Cambria" w:cs="Arial"/>
          <w:lang w:eastAsia="ar-SA"/>
        </w:rPr>
        <w:t>esięcy</w:t>
      </w:r>
      <w:r w:rsidRPr="00ED115A">
        <w:rPr>
          <w:rFonts w:ascii="Cambria" w:eastAsia="Times New Roman" w:hAnsi="Cambria" w:cs="Arial"/>
          <w:lang w:eastAsia="ar-SA"/>
        </w:rPr>
        <w:t xml:space="preserve"> od dnia podpisania umowy</w:t>
      </w:r>
      <w:r w:rsidR="00EE78D4">
        <w:rPr>
          <w:rFonts w:ascii="Cambria" w:eastAsia="Times New Roman" w:hAnsi="Cambria" w:cs="Arial"/>
          <w:lang w:eastAsia="ar-SA"/>
        </w:rPr>
        <w:t>.</w:t>
      </w:r>
    </w:p>
    <w:p w14:paraId="7F451566" w14:textId="77777777" w:rsidR="0089434F" w:rsidRPr="00ED115A" w:rsidRDefault="0089434F" w:rsidP="00ED115A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lang w:eastAsia="ar-SA"/>
        </w:rPr>
      </w:pPr>
    </w:p>
    <w:p w14:paraId="0AD86A41" w14:textId="77777777" w:rsidR="00ED115A" w:rsidRPr="00ED115A" w:rsidRDefault="00ED115A" w:rsidP="00FD43DB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lang w:eastAsia="ar-SA"/>
        </w:rPr>
      </w:pPr>
      <w:r w:rsidRPr="00ED115A">
        <w:rPr>
          <w:rFonts w:ascii="Cambria" w:eastAsia="Times New Roman" w:hAnsi="Cambria" w:cs="Arial"/>
          <w:b/>
          <w:lang w:eastAsia="ar-SA"/>
        </w:rPr>
        <w:t>§ 4</w:t>
      </w:r>
    </w:p>
    <w:p w14:paraId="2B70FAE2" w14:textId="77777777" w:rsidR="00ED115A" w:rsidRPr="00ED115A" w:rsidRDefault="00ED115A" w:rsidP="00FD43DB">
      <w:pPr>
        <w:suppressAutoHyphens/>
        <w:spacing w:after="120" w:line="240" w:lineRule="auto"/>
        <w:jc w:val="center"/>
        <w:outlineLvl w:val="0"/>
        <w:rPr>
          <w:rFonts w:ascii="Cambria" w:eastAsia="Times New Roman" w:hAnsi="Cambria" w:cs="Arial"/>
          <w:b/>
          <w:lang w:eastAsia="ar-SA"/>
        </w:rPr>
      </w:pPr>
      <w:r w:rsidRPr="00ED115A">
        <w:rPr>
          <w:rFonts w:ascii="Cambria" w:eastAsia="Times New Roman" w:hAnsi="Cambria" w:cs="Arial"/>
          <w:b/>
          <w:lang w:eastAsia="ar-SA"/>
        </w:rPr>
        <w:t>Obowiązki Zamawiającego</w:t>
      </w:r>
    </w:p>
    <w:p w14:paraId="28557D94" w14:textId="77777777" w:rsidR="00ED115A" w:rsidRPr="00ED115A" w:rsidRDefault="00ED115A" w:rsidP="00ED115A">
      <w:pPr>
        <w:suppressAutoHyphens/>
        <w:spacing w:before="120" w:after="120" w:line="240" w:lineRule="auto"/>
        <w:jc w:val="both"/>
        <w:outlineLvl w:val="0"/>
        <w:rPr>
          <w:rFonts w:ascii="Cambria" w:eastAsia="Times New Roman" w:hAnsi="Cambria" w:cs="Arial"/>
          <w:lang w:eastAsia="ar-SA"/>
        </w:rPr>
      </w:pPr>
      <w:r w:rsidRPr="00ED115A">
        <w:rPr>
          <w:rFonts w:ascii="Cambria" w:eastAsia="Times New Roman" w:hAnsi="Cambria" w:cs="Arial"/>
          <w:lang w:eastAsia="ar-SA"/>
        </w:rPr>
        <w:t>W ramach zawartej Umowy Zamawiający zobowiązany jest:</w:t>
      </w:r>
    </w:p>
    <w:p w14:paraId="72BF698F" w14:textId="77777777" w:rsidR="00ED115A" w:rsidRPr="00ED115A" w:rsidRDefault="00ED115A" w:rsidP="0089434F">
      <w:pPr>
        <w:numPr>
          <w:ilvl w:val="0"/>
          <w:numId w:val="1"/>
        </w:numPr>
        <w:suppressAutoHyphens/>
        <w:spacing w:before="120" w:after="120" w:line="240" w:lineRule="auto"/>
        <w:ind w:left="340" w:hanging="340"/>
        <w:jc w:val="both"/>
        <w:outlineLvl w:val="0"/>
        <w:rPr>
          <w:rFonts w:ascii="Cambria" w:eastAsia="Times New Roman" w:hAnsi="Cambria" w:cs="Arial"/>
          <w:b/>
          <w:lang w:eastAsia="ar-SA"/>
        </w:rPr>
      </w:pPr>
      <w:r w:rsidRPr="00ED115A">
        <w:rPr>
          <w:rFonts w:ascii="Cambria" w:eastAsia="Times New Roman" w:hAnsi="Cambria" w:cs="Arial"/>
          <w:lang w:eastAsia="ar-SA"/>
        </w:rPr>
        <w:lastRenderedPageBreak/>
        <w:t>współpracować z Wykonawcą w celu sprawnego i rzetelnego wykonania Przedmiotu Umowy;</w:t>
      </w:r>
    </w:p>
    <w:p w14:paraId="34418823" w14:textId="1C9B5D45" w:rsidR="00ED115A" w:rsidRPr="00ED115A" w:rsidRDefault="00ED115A" w:rsidP="0089434F">
      <w:pPr>
        <w:numPr>
          <w:ilvl w:val="0"/>
          <w:numId w:val="1"/>
        </w:numPr>
        <w:suppressAutoHyphens/>
        <w:spacing w:before="120" w:after="120" w:line="240" w:lineRule="auto"/>
        <w:ind w:left="340" w:hanging="340"/>
        <w:jc w:val="both"/>
        <w:outlineLvl w:val="0"/>
        <w:rPr>
          <w:rFonts w:ascii="Cambria" w:eastAsia="Times New Roman" w:hAnsi="Cambria" w:cs="Arial"/>
          <w:b/>
          <w:lang w:eastAsia="ar-SA"/>
        </w:rPr>
      </w:pPr>
      <w:r w:rsidRPr="00ED115A">
        <w:rPr>
          <w:rFonts w:ascii="Cambria" w:eastAsia="Times New Roman" w:hAnsi="Cambria" w:cs="Arial"/>
          <w:lang w:eastAsia="ar-SA"/>
        </w:rPr>
        <w:t xml:space="preserve">informować Wykonawcę o istotnych sprawach mogących mieć wpływ na realizację Przedmiotu Umowy, w tym w szczególności o planowanym zmniejszeniu zakresu dostaw objętych Zamówieniami oraz o zamiarze skorzystania z </w:t>
      </w:r>
      <w:r w:rsidR="00380E15" w:rsidRPr="00ED115A">
        <w:rPr>
          <w:rFonts w:ascii="Cambria" w:eastAsia="Times New Roman" w:hAnsi="Cambria" w:cs="Arial"/>
          <w:lang w:eastAsia="ar-SA"/>
        </w:rPr>
        <w:t>Opcji;</w:t>
      </w:r>
    </w:p>
    <w:p w14:paraId="511083DA" w14:textId="59156D0A" w:rsidR="00ED115A" w:rsidRPr="00E4648F" w:rsidRDefault="00ED115A" w:rsidP="0089434F">
      <w:pPr>
        <w:numPr>
          <w:ilvl w:val="0"/>
          <w:numId w:val="1"/>
        </w:numPr>
        <w:suppressAutoHyphens/>
        <w:spacing w:before="120" w:after="120" w:line="240" w:lineRule="auto"/>
        <w:ind w:left="340" w:hanging="340"/>
        <w:jc w:val="both"/>
        <w:outlineLvl w:val="0"/>
        <w:rPr>
          <w:rFonts w:ascii="Cambria" w:eastAsia="Times New Roman" w:hAnsi="Cambria" w:cs="Arial"/>
          <w:b/>
          <w:lang w:eastAsia="ar-SA"/>
        </w:rPr>
      </w:pPr>
      <w:r w:rsidRPr="00ED115A">
        <w:rPr>
          <w:rFonts w:ascii="Cambria" w:eastAsia="Times New Roman" w:hAnsi="Cambria" w:cs="Arial"/>
          <w:lang w:eastAsia="ar-SA"/>
        </w:rPr>
        <w:t>dokonywać zapłaty należnego Wykonawcy wynagrodzenia, w terminach i na warunkach określonych w Umowie</w:t>
      </w:r>
    </w:p>
    <w:p w14:paraId="2B8E5412" w14:textId="77777777" w:rsidR="00E4648F" w:rsidRPr="00ED115A" w:rsidRDefault="00E4648F" w:rsidP="00E4648F">
      <w:pPr>
        <w:suppressAutoHyphens/>
        <w:spacing w:before="120" w:after="120" w:line="240" w:lineRule="auto"/>
        <w:ind w:left="567"/>
        <w:jc w:val="both"/>
        <w:outlineLvl w:val="0"/>
        <w:rPr>
          <w:rFonts w:ascii="Cambria" w:eastAsia="Times New Roman" w:hAnsi="Cambria" w:cs="Arial"/>
          <w:b/>
          <w:lang w:eastAsia="ar-SA"/>
        </w:rPr>
      </w:pPr>
    </w:p>
    <w:p w14:paraId="019F1392" w14:textId="77777777" w:rsidR="00ED115A" w:rsidRPr="00ED115A" w:rsidRDefault="00ED115A" w:rsidP="00FD43DB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lang w:eastAsia="ar-SA"/>
        </w:rPr>
      </w:pPr>
      <w:r w:rsidRPr="00ED115A">
        <w:rPr>
          <w:rFonts w:ascii="Cambria" w:eastAsia="Times New Roman" w:hAnsi="Cambria" w:cs="Arial"/>
          <w:b/>
          <w:lang w:eastAsia="ar-SA"/>
        </w:rPr>
        <w:t>§ 5</w:t>
      </w:r>
    </w:p>
    <w:p w14:paraId="4EBE858E" w14:textId="77777777" w:rsidR="00ED115A" w:rsidRPr="00ED115A" w:rsidRDefault="00ED115A" w:rsidP="00FD43DB">
      <w:pPr>
        <w:suppressAutoHyphens/>
        <w:spacing w:after="0" w:line="240" w:lineRule="auto"/>
        <w:jc w:val="center"/>
        <w:outlineLvl w:val="0"/>
        <w:rPr>
          <w:rFonts w:ascii="Cambria" w:eastAsia="Times New Roman" w:hAnsi="Cambria" w:cs="Arial"/>
          <w:b/>
          <w:lang w:eastAsia="ar-SA"/>
        </w:rPr>
      </w:pPr>
      <w:r w:rsidRPr="00ED115A">
        <w:rPr>
          <w:rFonts w:ascii="Cambria" w:eastAsia="Times New Roman" w:hAnsi="Cambria" w:cs="Arial"/>
          <w:b/>
          <w:lang w:eastAsia="ar-SA"/>
        </w:rPr>
        <w:t>Obowiązki Wykonawcy – postanowienia ogólne</w:t>
      </w:r>
    </w:p>
    <w:p w14:paraId="7E16774B" w14:textId="77777777" w:rsidR="00ED115A" w:rsidRPr="00ED115A" w:rsidRDefault="00ED115A" w:rsidP="0089434F">
      <w:pPr>
        <w:numPr>
          <w:ilvl w:val="0"/>
          <w:numId w:val="7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pl-PL"/>
        </w:rPr>
      </w:pPr>
      <w:r w:rsidRPr="00ED115A">
        <w:rPr>
          <w:rFonts w:ascii="Cambria" w:eastAsia="Times New Roman" w:hAnsi="Cambria" w:cs="Arial"/>
          <w:lang w:eastAsia="pl-PL"/>
        </w:rPr>
        <w:t xml:space="preserve">Wykonawca wykonywać będzie Przedmiot Umowy z najwyższą starannością i zgodnie z obowiązującymi w tym zakresie wymaganiami i zasadami wynikającymi z obowiązujących przepisów i unormowań oraz postanowień Umowy, w tym zawartych w SWZ. </w:t>
      </w:r>
    </w:p>
    <w:p w14:paraId="3EEB7454" w14:textId="5BEEBE0D" w:rsidR="00ED115A" w:rsidRPr="00ED115A" w:rsidRDefault="00ED115A" w:rsidP="0089434F">
      <w:pPr>
        <w:numPr>
          <w:ilvl w:val="0"/>
          <w:numId w:val="7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pl-PL"/>
        </w:rPr>
      </w:pPr>
      <w:r w:rsidRPr="00ED115A">
        <w:rPr>
          <w:rFonts w:ascii="Cambria" w:eastAsia="Times New Roman" w:hAnsi="Cambria" w:cs="Arial"/>
          <w:lang w:eastAsia="pl-PL"/>
        </w:rPr>
        <w:t>Wykonawca ponosi wszelkie ryzyko i odpowiedzialność za szkody związane z realizacją Umowy</w:t>
      </w:r>
      <w:r w:rsidR="006E6605">
        <w:rPr>
          <w:rFonts w:ascii="Cambria" w:eastAsia="Times New Roman" w:hAnsi="Cambria" w:cs="Arial"/>
          <w:lang w:eastAsia="pl-PL"/>
        </w:rPr>
        <w:t>.</w:t>
      </w:r>
    </w:p>
    <w:p w14:paraId="69DA8C8F" w14:textId="77777777" w:rsidR="00ED115A" w:rsidRPr="00ED115A" w:rsidRDefault="00ED115A" w:rsidP="0089434F">
      <w:pPr>
        <w:numPr>
          <w:ilvl w:val="0"/>
          <w:numId w:val="7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pl-PL"/>
        </w:rPr>
      </w:pPr>
      <w:r w:rsidRPr="00ED115A">
        <w:rPr>
          <w:rFonts w:ascii="Cambria" w:eastAsia="Times New Roman" w:hAnsi="Cambria" w:cs="Calibri"/>
          <w:lang w:eastAsia="pl-PL"/>
        </w:rPr>
        <w:t xml:space="preserve">Wykonawca ponosi pełną odpowiedzialność odszkodowawczą względem Zamawiającego lub osób trzecich z tytułu szkód wyrządzonych w trakcie realizacji Przedmiotu Umowy. W szczególności Wykonawca ponosi odpowiedzialność za szkody spowodowane przez osoby przy pomocy których wykonuje Przedmiot Umowy, wykorzystywane przez siebie preparaty lub środki chemiczne, urządzenia, maszyny itp. </w:t>
      </w:r>
    </w:p>
    <w:p w14:paraId="004F462F" w14:textId="77777777" w:rsidR="00ED115A" w:rsidRPr="00ED115A" w:rsidRDefault="00ED115A" w:rsidP="0089434F">
      <w:pPr>
        <w:numPr>
          <w:ilvl w:val="0"/>
          <w:numId w:val="7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pl-PL"/>
        </w:rPr>
      </w:pPr>
      <w:r w:rsidRPr="00ED115A">
        <w:rPr>
          <w:rFonts w:ascii="Cambria" w:eastAsia="Times New Roman" w:hAnsi="Cambria" w:cs="Calibri"/>
          <w:lang w:eastAsia="pl-PL"/>
        </w:rPr>
        <w:t>Wykonawca zobowiązany jest do zapłaty Zamawiającemu odszkodowania na równowartość szkód wyrządzonych Zamawiającemu w trakcie realizacji Przedmiotu Umowy, chyba, że Zamawiający zażąda usunięcia przez Wykonawcę szkód wynikających z niewykonania lub nienależytego wykonania zobowiązań związanych z realizacją Umowy poprzez przywrócenie do stanu poprzedniego.</w:t>
      </w:r>
    </w:p>
    <w:p w14:paraId="5F59A44A" w14:textId="77777777" w:rsidR="00ED115A" w:rsidRPr="00ED115A" w:rsidRDefault="00ED115A" w:rsidP="0089434F">
      <w:pPr>
        <w:numPr>
          <w:ilvl w:val="0"/>
          <w:numId w:val="7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ar-SA"/>
        </w:rPr>
      </w:pPr>
      <w:r w:rsidRPr="00ED115A">
        <w:rPr>
          <w:rFonts w:ascii="Cambria" w:eastAsia="Times New Roman" w:hAnsi="Cambria" w:cs="Arial"/>
          <w:lang w:eastAsia="ar-SA"/>
        </w:rPr>
        <w:t xml:space="preserve">Zamawiający jest uprawniony wstrzymać realizację Przedmiotu </w:t>
      </w:r>
      <w:proofErr w:type="gramStart"/>
      <w:r w:rsidRPr="00ED115A">
        <w:rPr>
          <w:rFonts w:ascii="Cambria" w:eastAsia="Times New Roman" w:hAnsi="Cambria" w:cs="Arial"/>
          <w:lang w:eastAsia="ar-SA"/>
        </w:rPr>
        <w:t>Umowy</w:t>
      </w:r>
      <w:proofErr w:type="gramEnd"/>
      <w:r w:rsidRPr="00ED115A">
        <w:rPr>
          <w:rFonts w:ascii="Cambria" w:eastAsia="Times New Roman" w:hAnsi="Cambria" w:cs="Arial"/>
          <w:lang w:eastAsia="ar-SA"/>
        </w:rPr>
        <w:t xml:space="preserve"> jeżeli Wykonawca narusza postanowienia Umowy.</w:t>
      </w:r>
    </w:p>
    <w:p w14:paraId="04B3C063" w14:textId="19512019" w:rsidR="00ED115A" w:rsidRPr="00654973" w:rsidRDefault="00ED115A" w:rsidP="00BD1EEA">
      <w:pPr>
        <w:suppressAutoHyphens/>
        <w:spacing w:before="120" w:after="120" w:line="240" w:lineRule="auto"/>
        <w:outlineLvl w:val="0"/>
        <w:rPr>
          <w:rFonts w:ascii="Cambria" w:eastAsia="Times New Roman" w:hAnsi="Cambria" w:cs="Arial"/>
          <w:b/>
          <w:lang w:eastAsia="ar-SA"/>
        </w:rPr>
      </w:pPr>
    </w:p>
    <w:p w14:paraId="7EE848FD" w14:textId="3D36CE66" w:rsidR="00ED115A" w:rsidRPr="00ED115A" w:rsidRDefault="00ED115A" w:rsidP="00FD43DB">
      <w:pPr>
        <w:keepNext/>
        <w:keepLines/>
        <w:suppressAutoHyphens/>
        <w:spacing w:after="0" w:line="240" w:lineRule="auto"/>
        <w:jc w:val="center"/>
        <w:outlineLvl w:val="2"/>
        <w:rPr>
          <w:rFonts w:ascii="Cambria" w:eastAsia="Times New Roman" w:hAnsi="Cambria" w:cs="Arial"/>
          <w:b/>
          <w:lang w:eastAsia="ar-SA"/>
        </w:rPr>
      </w:pPr>
      <w:r w:rsidRPr="00ED115A">
        <w:rPr>
          <w:rFonts w:ascii="Cambria" w:eastAsia="Times New Roman" w:hAnsi="Cambria" w:cs="Arial"/>
          <w:b/>
          <w:lang w:eastAsia="ar-SA"/>
        </w:rPr>
        <w:t xml:space="preserve">§ </w:t>
      </w:r>
      <w:r w:rsidR="00B438E1">
        <w:rPr>
          <w:rFonts w:ascii="Cambria" w:eastAsia="Times New Roman" w:hAnsi="Cambria" w:cs="Arial"/>
          <w:b/>
          <w:lang w:eastAsia="ar-SA"/>
        </w:rPr>
        <w:t>6</w:t>
      </w:r>
    </w:p>
    <w:p w14:paraId="30450680" w14:textId="38BB9470" w:rsidR="00ED115A" w:rsidRPr="00ED115A" w:rsidRDefault="00811E7E" w:rsidP="00FD43DB">
      <w:pPr>
        <w:keepNext/>
        <w:keepLines/>
        <w:suppressAutoHyphens/>
        <w:spacing w:after="0" w:line="240" w:lineRule="auto"/>
        <w:ind w:left="142"/>
        <w:jc w:val="center"/>
        <w:outlineLvl w:val="2"/>
        <w:rPr>
          <w:rFonts w:ascii="Cambria" w:eastAsia="Times New Roman" w:hAnsi="Cambria" w:cs="Arial"/>
          <w:b/>
          <w:lang w:eastAsia="ar-SA"/>
        </w:rPr>
      </w:pPr>
      <w:r>
        <w:rPr>
          <w:rFonts w:ascii="Cambria" w:eastAsia="Times New Roman" w:hAnsi="Cambria" w:cs="Arial"/>
          <w:b/>
          <w:lang w:eastAsia="ar-SA"/>
        </w:rPr>
        <w:t>Odbiory</w:t>
      </w:r>
      <w:r w:rsidR="006A2719">
        <w:rPr>
          <w:rFonts w:ascii="Cambria" w:eastAsia="Times New Roman" w:hAnsi="Cambria" w:cs="Arial"/>
          <w:b/>
          <w:lang w:eastAsia="ar-SA"/>
        </w:rPr>
        <w:t xml:space="preserve"> i reklamacje</w:t>
      </w:r>
    </w:p>
    <w:p w14:paraId="0A701198" w14:textId="51F38A99" w:rsidR="00ED115A" w:rsidRDefault="00ED115A" w:rsidP="0089434F">
      <w:pPr>
        <w:numPr>
          <w:ilvl w:val="0"/>
          <w:numId w:val="9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ar-SA"/>
        </w:rPr>
      </w:pPr>
      <w:r w:rsidRPr="00ED115A">
        <w:rPr>
          <w:rFonts w:ascii="Cambria" w:eastAsia="Times New Roman" w:hAnsi="Cambria" w:cs="Arial"/>
          <w:lang w:eastAsia="ar-SA"/>
        </w:rPr>
        <w:t xml:space="preserve">Odbiór dostaw objętych danym Zamówieniem będzie dokonywany w imieniu Zamawiającego przez Przedstawiciela Zamawiającego. </w:t>
      </w:r>
    </w:p>
    <w:p w14:paraId="0718FAF5" w14:textId="458F2FA6" w:rsidR="00360A97" w:rsidRPr="0089434F" w:rsidRDefault="00360A97" w:rsidP="0089434F">
      <w:pPr>
        <w:pStyle w:val="Akapitzlist"/>
        <w:numPr>
          <w:ilvl w:val="0"/>
          <w:numId w:val="9"/>
        </w:numPr>
        <w:ind w:left="340" w:hanging="340"/>
        <w:jc w:val="both"/>
        <w:rPr>
          <w:rFonts w:ascii="Cambria" w:eastAsia="Times New Roman" w:hAnsi="Cambria" w:cs="Arial"/>
          <w:lang w:eastAsia="ar-SA"/>
        </w:rPr>
      </w:pPr>
      <w:r>
        <w:rPr>
          <w:rFonts w:ascii="Cambria" w:eastAsia="Times New Roman" w:hAnsi="Cambria" w:cs="Arial"/>
          <w:lang w:eastAsia="ar-SA"/>
        </w:rPr>
        <w:t>Odbiory</w:t>
      </w:r>
      <w:r w:rsidRPr="00360A97">
        <w:rPr>
          <w:rFonts w:ascii="Cambria" w:eastAsia="Times New Roman" w:hAnsi="Cambria" w:cs="Arial"/>
          <w:lang w:eastAsia="ar-SA"/>
        </w:rPr>
        <w:t xml:space="preserve"> będą realizowane </w:t>
      </w:r>
      <w:r>
        <w:rPr>
          <w:rFonts w:ascii="Cambria" w:eastAsia="Times New Roman" w:hAnsi="Cambria" w:cs="Arial"/>
          <w:lang w:eastAsia="ar-SA"/>
        </w:rPr>
        <w:t xml:space="preserve">w siedzibie Zamawiającego </w:t>
      </w:r>
      <w:r w:rsidRPr="00360A97">
        <w:rPr>
          <w:rFonts w:ascii="Cambria" w:eastAsia="Times New Roman" w:hAnsi="Cambria" w:cs="Arial"/>
          <w:lang w:eastAsia="ar-SA"/>
        </w:rPr>
        <w:t>w godzinach od 7:00 do 15:00</w:t>
      </w:r>
      <w:r w:rsidRPr="0089434F">
        <w:rPr>
          <w:rFonts w:ascii="Cambria" w:eastAsia="Times New Roman" w:hAnsi="Cambria" w:cs="Arial"/>
          <w:lang w:eastAsia="ar-SA"/>
        </w:rPr>
        <w:t xml:space="preserve"> od poniedziałku do piątku</w:t>
      </w:r>
      <w:r w:rsidR="00382AF4">
        <w:rPr>
          <w:rFonts w:ascii="Cambria" w:eastAsia="Times New Roman" w:hAnsi="Cambria" w:cs="Arial"/>
          <w:lang w:eastAsia="ar-SA"/>
        </w:rPr>
        <w:t>, z wyłączeniem dni ustawowo wolnych od pracy</w:t>
      </w:r>
      <w:r w:rsidRPr="0089434F">
        <w:rPr>
          <w:rFonts w:ascii="Cambria" w:eastAsia="Times New Roman" w:hAnsi="Cambria" w:cs="Arial"/>
          <w:lang w:eastAsia="ar-SA"/>
        </w:rPr>
        <w:t>.</w:t>
      </w:r>
    </w:p>
    <w:p w14:paraId="5DB76C90" w14:textId="55D4CFBF" w:rsidR="00811E7E" w:rsidRDefault="00ED115A" w:rsidP="0089434F">
      <w:pPr>
        <w:numPr>
          <w:ilvl w:val="0"/>
          <w:numId w:val="9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ar-SA"/>
        </w:rPr>
      </w:pPr>
      <w:r w:rsidRPr="00ED115A">
        <w:rPr>
          <w:rFonts w:ascii="Cambria" w:eastAsia="Times New Roman" w:hAnsi="Cambria" w:cs="Arial"/>
          <w:lang w:eastAsia="ar-SA"/>
        </w:rPr>
        <w:t>W dniu</w:t>
      </w:r>
      <w:r w:rsidRPr="00ED115A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</w:t>
      </w:r>
      <w:r w:rsidRPr="00ED115A">
        <w:rPr>
          <w:rFonts w:ascii="Cambria" w:eastAsia="Times New Roman" w:hAnsi="Cambria" w:cs="Times New Roman"/>
          <w:lang w:eastAsia="ar-SA"/>
        </w:rPr>
        <w:t xml:space="preserve">dostawy Wykonawca </w:t>
      </w:r>
      <w:r w:rsidR="00E51DF7">
        <w:rPr>
          <w:rFonts w:ascii="Cambria" w:eastAsia="Times New Roman" w:hAnsi="Cambria" w:cs="Times New Roman"/>
          <w:lang w:eastAsia="ar-SA"/>
        </w:rPr>
        <w:t xml:space="preserve">przedłoży </w:t>
      </w:r>
      <w:r w:rsidR="00E4648F" w:rsidRPr="00E4648F">
        <w:rPr>
          <w:rFonts w:ascii="Cambria" w:eastAsia="Times New Roman" w:hAnsi="Cambria" w:cs="Times New Roman"/>
          <w:lang w:eastAsia="ar-SA"/>
        </w:rPr>
        <w:t xml:space="preserve">dokument WZ oryginał lub kopię z adnotacją </w:t>
      </w:r>
      <w:r w:rsidR="00E4648F" w:rsidRPr="00E4648F">
        <w:rPr>
          <w:rFonts w:ascii="Cambria" w:eastAsia="Times New Roman" w:hAnsi="Cambria" w:cs="Times New Roman"/>
          <w:i/>
          <w:lang w:eastAsia="ar-SA"/>
        </w:rPr>
        <w:t>"za zgodność z oryginałem”</w:t>
      </w:r>
      <w:r w:rsidR="00E4648F" w:rsidRPr="00E4648F">
        <w:rPr>
          <w:rFonts w:ascii="Cambria" w:eastAsia="Times New Roman" w:hAnsi="Cambria" w:cs="Times New Roman"/>
          <w:iCs/>
          <w:lang w:eastAsia="ar-SA"/>
        </w:rPr>
        <w:t>, lub inny dokument potwierdzający dostawę zamówienia</w:t>
      </w:r>
      <w:r w:rsidR="00E4648F">
        <w:rPr>
          <w:rFonts w:ascii="Cambria" w:eastAsia="Times New Roman" w:hAnsi="Cambria" w:cs="Times New Roman"/>
          <w:iCs/>
          <w:lang w:eastAsia="ar-SA"/>
        </w:rPr>
        <w:t>.</w:t>
      </w:r>
    </w:p>
    <w:p w14:paraId="446D7D6B" w14:textId="296EC1E2" w:rsidR="006A2719" w:rsidRPr="00B13BD3" w:rsidRDefault="00735C99" w:rsidP="0089434F">
      <w:pPr>
        <w:numPr>
          <w:ilvl w:val="0"/>
          <w:numId w:val="9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ar-SA"/>
        </w:rPr>
      </w:pPr>
      <w:r w:rsidRPr="00B13BD3">
        <w:rPr>
          <w:rFonts w:ascii="Cambria" w:hAnsi="Cambria" w:cs="Arial"/>
        </w:rPr>
        <w:t xml:space="preserve">Wykonawca odpowiada za stwierdzone wady ilościowe i jakościowe dostarczonego przedmiotu umowy i zobowiązuje się do rozpatrzenia reklamacji Zamawiającego w </w:t>
      </w:r>
      <w:r w:rsidRPr="009E26EE">
        <w:rPr>
          <w:rFonts w:ascii="Cambria" w:hAnsi="Cambria" w:cs="Arial"/>
        </w:rPr>
        <w:t xml:space="preserve">terminie </w:t>
      </w:r>
      <w:r w:rsidR="0099274E" w:rsidRPr="009E26EE">
        <w:rPr>
          <w:rFonts w:ascii="Cambria" w:hAnsi="Cambria" w:cs="Arial"/>
        </w:rPr>
        <w:t>14</w:t>
      </w:r>
      <w:r w:rsidRPr="009E26EE">
        <w:rPr>
          <w:rFonts w:ascii="Cambria" w:hAnsi="Cambria" w:cs="Arial"/>
        </w:rPr>
        <w:t xml:space="preserve"> dni roboczych</w:t>
      </w:r>
      <w:r w:rsidRPr="00B13BD3">
        <w:rPr>
          <w:rFonts w:ascii="Cambria" w:hAnsi="Cambria" w:cs="Arial"/>
        </w:rPr>
        <w:t xml:space="preserve"> od daty jej otrzymania</w:t>
      </w:r>
      <w:r w:rsidR="00382AF4">
        <w:rPr>
          <w:rFonts w:ascii="Cambria" w:hAnsi="Cambria" w:cs="Arial"/>
        </w:rPr>
        <w:t xml:space="preserve">, pod rygorem </w:t>
      </w:r>
      <w:r w:rsidR="00B45D47">
        <w:rPr>
          <w:rFonts w:ascii="Cambria" w:hAnsi="Cambria" w:cs="Arial"/>
        </w:rPr>
        <w:t>uznania, że reklamacja była zasadna.</w:t>
      </w:r>
    </w:p>
    <w:p w14:paraId="06510397" w14:textId="69EDCA2B" w:rsidR="00735C99" w:rsidRPr="00811E7E" w:rsidRDefault="00735C99" w:rsidP="0089434F">
      <w:pPr>
        <w:numPr>
          <w:ilvl w:val="0"/>
          <w:numId w:val="9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ar-SA"/>
        </w:rPr>
      </w:pPr>
      <w:r w:rsidRPr="00B13BD3">
        <w:rPr>
          <w:rFonts w:ascii="Cambria" w:hAnsi="Cambria" w:cs="Arial"/>
        </w:rPr>
        <w:t xml:space="preserve">W przypadku uznania reklamacji, Wykonawca gwarantuje wymianę </w:t>
      </w:r>
      <w:r w:rsidR="00275760" w:rsidRPr="00B13BD3">
        <w:rPr>
          <w:rFonts w:ascii="Cambria" w:hAnsi="Cambria" w:cs="Arial"/>
        </w:rPr>
        <w:t xml:space="preserve">produktów na produkty </w:t>
      </w:r>
      <w:r w:rsidRPr="00B13BD3">
        <w:rPr>
          <w:rFonts w:ascii="Cambria" w:hAnsi="Cambria" w:cs="Arial"/>
        </w:rPr>
        <w:t>woln</w:t>
      </w:r>
      <w:r w:rsidR="00275760" w:rsidRPr="00B13BD3">
        <w:rPr>
          <w:rFonts w:ascii="Cambria" w:hAnsi="Cambria" w:cs="Arial"/>
        </w:rPr>
        <w:t>e</w:t>
      </w:r>
      <w:r w:rsidRPr="00B13BD3">
        <w:rPr>
          <w:rFonts w:ascii="Cambria" w:hAnsi="Cambria" w:cs="Arial"/>
        </w:rPr>
        <w:t xml:space="preserve"> od wad w ciągu następnych 5 dni roboczych. Po tym czasie</w:t>
      </w:r>
      <w:r w:rsidRPr="00811E7E">
        <w:rPr>
          <w:rFonts w:ascii="Cambria" w:hAnsi="Cambria" w:cs="Arial"/>
        </w:rPr>
        <w:t xml:space="preserve"> Zamawiający ma prawo nabyć tożsamy asortyment u podmiotu trzeciego na </w:t>
      </w:r>
      <w:proofErr w:type="gramStart"/>
      <w:r w:rsidRPr="00811E7E">
        <w:rPr>
          <w:rFonts w:ascii="Cambria" w:hAnsi="Cambria" w:cs="Arial"/>
        </w:rPr>
        <w:t>koszt  i</w:t>
      </w:r>
      <w:proofErr w:type="gramEnd"/>
      <w:r w:rsidRPr="00811E7E">
        <w:rPr>
          <w:rFonts w:ascii="Cambria" w:hAnsi="Cambria" w:cs="Arial"/>
        </w:rPr>
        <w:t xml:space="preserve"> ryzyko </w:t>
      </w:r>
      <w:r w:rsidRPr="000A3E28">
        <w:rPr>
          <w:rFonts w:ascii="Cambria" w:hAnsi="Cambria" w:cs="Arial"/>
        </w:rPr>
        <w:t>Wykonawcy. Kosztem jest w takim wypadku różnica pomiędzy ceną oferowaną przez Wykonawcę a kosztami nabycia tego towaru u innego podmiotu.</w:t>
      </w:r>
    </w:p>
    <w:p w14:paraId="11094DAB" w14:textId="77777777" w:rsidR="00735C99" w:rsidRPr="00ED115A" w:rsidRDefault="00735C99" w:rsidP="00275760">
      <w:pPr>
        <w:suppressAutoHyphens/>
        <w:spacing w:before="120" w:after="120" w:line="240" w:lineRule="auto"/>
        <w:ind w:left="602"/>
        <w:jc w:val="both"/>
        <w:rPr>
          <w:rFonts w:ascii="Cambria" w:eastAsia="Times New Roman" w:hAnsi="Cambria" w:cs="Arial"/>
          <w:lang w:eastAsia="ar-SA"/>
        </w:rPr>
      </w:pPr>
    </w:p>
    <w:p w14:paraId="4F02C5AC" w14:textId="20677DB4" w:rsidR="00EE5EE6" w:rsidRDefault="00ED115A" w:rsidP="00FD43DB">
      <w:pPr>
        <w:spacing w:after="0" w:line="276" w:lineRule="auto"/>
        <w:jc w:val="center"/>
        <w:rPr>
          <w:rFonts w:ascii="Cambria" w:eastAsia="Times New Roman" w:hAnsi="Cambria" w:cs="Arial"/>
          <w:b/>
          <w:lang w:eastAsia="ar-SA"/>
        </w:rPr>
      </w:pPr>
      <w:r w:rsidRPr="00ED115A">
        <w:rPr>
          <w:rFonts w:ascii="Cambria" w:eastAsia="Times New Roman" w:hAnsi="Cambria" w:cs="Arial"/>
          <w:b/>
          <w:lang w:eastAsia="ar-SA"/>
        </w:rPr>
        <w:t>§ </w:t>
      </w:r>
      <w:r w:rsidR="007803D9">
        <w:rPr>
          <w:rFonts w:ascii="Cambria" w:eastAsia="Times New Roman" w:hAnsi="Cambria" w:cs="Arial"/>
          <w:b/>
          <w:lang w:eastAsia="ar-SA"/>
        </w:rPr>
        <w:t>7</w:t>
      </w:r>
    </w:p>
    <w:p w14:paraId="6133E9B4" w14:textId="2EF38359" w:rsidR="00ED115A" w:rsidRPr="00EE5EE6" w:rsidRDefault="00ED115A" w:rsidP="00FD43DB">
      <w:pPr>
        <w:spacing w:after="0" w:line="276" w:lineRule="auto"/>
        <w:jc w:val="center"/>
        <w:rPr>
          <w:rFonts w:ascii="Cambria" w:eastAsia="Times New Roman" w:hAnsi="Cambria" w:cs="Arial"/>
          <w:b/>
          <w:lang w:eastAsia="ar-SA"/>
        </w:rPr>
      </w:pPr>
      <w:r w:rsidRPr="00ED115A">
        <w:rPr>
          <w:rFonts w:ascii="Cambria" w:eastAsia="Times New Roman" w:hAnsi="Cambria" w:cs="Arial"/>
          <w:b/>
          <w:lang w:eastAsia="ar-SA"/>
        </w:rPr>
        <w:t>Wysokość wynagrodzenia</w:t>
      </w:r>
    </w:p>
    <w:p w14:paraId="1F997E01" w14:textId="69EC18EF" w:rsidR="00ED115A" w:rsidRPr="00ED115A" w:rsidRDefault="00ED115A" w:rsidP="0089434F">
      <w:pPr>
        <w:numPr>
          <w:ilvl w:val="0"/>
          <w:numId w:val="10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ar-SA"/>
        </w:rPr>
      </w:pPr>
      <w:r w:rsidRPr="00ED115A">
        <w:rPr>
          <w:rFonts w:ascii="Cambria" w:eastAsia="Times New Roman" w:hAnsi="Cambria" w:cs="Arial"/>
          <w:bCs/>
          <w:lang w:eastAsia="ar-SA"/>
        </w:rPr>
        <w:t xml:space="preserve">Za wykonanie Przedmiotu Umowy zgodnie z Umową, Wykonawca otrzyma wynagrodzenie ustalone zgodnie z ust. 2, wstępnie określone na podstawie Oferty na kwotę </w:t>
      </w:r>
      <w:r w:rsidR="0033143C">
        <w:rPr>
          <w:rFonts w:ascii="Cambria" w:eastAsia="Times New Roman" w:hAnsi="Cambria" w:cs="Arial"/>
          <w:bCs/>
          <w:lang w:eastAsia="ar-SA"/>
        </w:rPr>
        <w:t>__________________</w:t>
      </w:r>
      <w:r w:rsidRPr="00ED115A">
        <w:rPr>
          <w:rFonts w:ascii="Cambria" w:eastAsia="Times New Roman" w:hAnsi="Cambria" w:cs="Arial"/>
          <w:b/>
          <w:bCs/>
          <w:lang w:eastAsia="ar-SA"/>
        </w:rPr>
        <w:t xml:space="preserve"> zł brutto</w:t>
      </w:r>
      <w:r w:rsidRPr="00ED115A">
        <w:rPr>
          <w:rFonts w:ascii="Cambria" w:eastAsia="Times New Roman" w:hAnsi="Cambria" w:cs="Arial"/>
          <w:bCs/>
          <w:lang w:eastAsia="ar-SA"/>
        </w:rPr>
        <w:t xml:space="preserve">, tj. </w:t>
      </w:r>
      <w:r w:rsidR="0033143C">
        <w:rPr>
          <w:rFonts w:ascii="Cambria" w:eastAsia="Times New Roman" w:hAnsi="Cambria" w:cs="Arial"/>
          <w:bCs/>
          <w:lang w:eastAsia="ar-SA"/>
        </w:rPr>
        <w:t>_________________</w:t>
      </w:r>
      <w:r w:rsidRPr="00ED115A">
        <w:rPr>
          <w:rFonts w:ascii="Cambria" w:eastAsia="Times New Roman" w:hAnsi="Cambria" w:cs="Arial"/>
          <w:b/>
          <w:bCs/>
          <w:lang w:eastAsia="ar-SA"/>
        </w:rPr>
        <w:t xml:space="preserve"> zł netto</w:t>
      </w:r>
      <w:r w:rsidRPr="00ED115A">
        <w:rPr>
          <w:rFonts w:ascii="Cambria" w:eastAsia="Times New Roman" w:hAnsi="Cambria" w:cs="Arial"/>
          <w:bCs/>
          <w:lang w:eastAsia="ar-SA"/>
        </w:rPr>
        <w:t xml:space="preserve">. Kwota wynagrodzenia brutto, o której mowa w zdaniu poprzednim stanowi wartość Przedmiotu Umowy („Wartość Przedmiotu Umowy”). </w:t>
      </w:r>
    </w:p>
    <w:p w14:paraId="5E83A29C" w14:textId="56ABBDC6" w:rsidR="00ED115A" w:rsidRPr="00ED115A" w:rsidRDefault="00ED115A" w:rsidP="0089434F">
      <w:pPr>
        <w:numPr>
          <w:ilvl w:val="0"/>
          <w:numId w:val="10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ar-SA"/>
        </w:rPr>
      </w:pPr>
      <w:r w:rsidRPr="00ED115A">
        <w:rPr>
          <w:rFonts w:ascii="Cambria" w:eastAsia="Times New Roman" w:hAnsi="Cambria" w:cs="Arial"/>
          <w:bCs/>
          <w:lang w:eastAsia="ar-SA"/>
        </w:rPr>
        <w:t>Wynagrodzenie</w:t>
      </w:r>
      <w:r w:rsidRPr="00ED115A">
        <w:rPr>
          <w:rFonts w:ascii="Cambria" w:eastAsia="Times New Roman" w:hAnsi="Cambria" w:cs="Arial"/>
          <w:lang w:eastAsia="ar-SA"/>
        </w:rPr>
        <w:t xml:space="preserve"> należne Wykonawcy za wykonanie dostaw obliczane będzie na podstawie ilości </w:t>
      </w:r>
      <w:r w:rsidR="0049517A">
        <w:rPr>
          <w:rFonts w:ascii="Cambria" w:eastAsia="Times New Roman" w:hAnsi="Cambria" w:cs="Arial"/>
          <w:lang w:eastAsia="ar-SA"/>
        </w:rPr>
        <w:t>dostarczonych produktów</w:t>
      </w:r>
      <w:r w:rsidRPr="00ED115A">
        <w:rPr>
          <w:rFonts w:ascii="Cambria" w:eastAsia="Times New Roman" w:hAnsi="Cambria" w:cs="Arial"/>
          <w:lang w:eastAsia="ar-SA"/>
        </w:rPr>
        <w:t xml:space="preserve">, według cen jednostkowych podanych </w:t>
      </w:r>
      <w:r w:rsidRPr="000A3E28">
        <w:rPr>
          <w:rFonts w:ascii="Cambria" w:eastAsia="Times New Roman" w:hAnsi="Cambria" w:cs="Arial"/>
          <w:lang w:eastAsia="ar-SA"/>
        </w:rPr>
        <w:t>w </w:t>
      </w:r>
      <w:r w:rsidR="0040254A" w:rsidRPr="000A3E28">
        <w:rPr>
          <w:rFonts w:ascii="Cambria" w:eastAsia="Times New Roman" w:hAnsi="Cambria" w:cs="Arial"/>
          <w:lang w:eastAsia="ar-SA"/>
        </w:rPr>
        <w:t>formularzu Cenowym</w:t>
      </w:r>
      <w:r w:rsidRPr="00ED115A">
        <w:rPr>
          <w:rFonts w:ascii="Cambria" w:eastAsia="Times New Roman" w:hAnsi="Cambria" w:cs="Arial"/>
          <w:lang w:eastAsia="ar-SA"/>
        </w:rPr>
        <w:t xml:space="preserve"> zawartym w Ofercie. </w:t>
      </w:r>
    </w:p>
    <w:p w14:paraId="1CC515A4" w14:textId="265E49AF" w:rsidR="00ED115A" w:rsidRPr="009F6BDC" w:rsidRDefault="00ED115A" w:rsidP="0089434F">
      <w:pPr>
        <w:numPr>
          <w:ilvl w:val="0"/>
          <w:numId w:val="10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ar-SA"/>
        </w:rPr>
      </w:pPr>
      <w:r w:rsidRPr="00ED115A">
        <w:rPr>
          <w:rFonts w:ascii="Cambria" w:eastAsia="Times New Roman" w:hAnsi="Cambria" w:cs="Arial"/>
          <w:bCs/>
          <w:lang w:eastAsia="ar-SA"/>
        </w:rPr>
        <w:t>Ceny</w:t>
      </w:r>
      <w:r w:rsidRPr="00ED115A">
        <w:rPr>
          <w:rFonts w:ascii="Cambria" w:eastAsia="Times New Roman" w:hAnsi="Cambria" w:cs="Arial"/>
          <w:lang w:eastAsia="ar-SA"/>
        </w:rPr>
        <w:t xml:space="preserve"> jednostko</w:t>
      </w:r>
      <w:r w:rsidRPr="000A3E28">
        <w:rPr>
          <w:rFonts w:ascii="Cambria" w:eastAsia="Times New Roman" w:hAnsi="Cambria" w:cs="Arial"/>
          <w:lang w:eastAsia="ar-SA"/>
        </w:rPr>
        <w:t>we, o których mowa w ust. 2, nie będą podlegały zmianom w trakcie realizacji Umowy,</w:t>
      </w:r>
      <w:r w:rsidR="00A87B2F" w:rsidRPr="000A3E28">
        <w:rPr>
          <w:rFonts w:ascii="Cambria" w:eastAsia="Times New Roman" w:hAnsi="Cambria" w:cs="Arial"/>
          <w:lang w:eastAsia="ar-SA"/>
        </w:rPr>
        <w:t xml:space="preserve"> </w:t>
      </w:r>
      <w:r w:rsidR="00A87B2F" w:rsidRPr="007803D9">
        <w:rPr>
          <w:rFonts w:ascii="Cambria" w:eastAsia="Times New Roman" w:hAnsi="Cambria" w:cs="Arial"/>
          <w:lang w:eastAsia="ar-SA"/>
        </w:rPr>
        <w:t xml:space="preserve">z zastrzeżeniem </w:t>
      </w:r>
      <w:r w:rsidR="0049517A" w:rsidRPr="007803D9">
        <w:rPr>
          <w:rFonts w:ascii="Cambria" w:eastAsia="Times New Roman" w:hAnsi="Cambria" w:cs="Arial"/>
          <w:lang w:eastAsia="ar-SA"/>
        </w:rPr>
        <w:t>§</w:t>
      </w:r>
      <w:r w:rsidR="007803D9" w:rsidRPr="007803D9">
        <w:rPr>
          <w:rFonts w:ascii="Cambria" w:eastAsia="Times New Roman" w:hAnsi="Cambria" w:cs="Arial"/>
          <w:lang w:eastAsia="ar-SA"/>
        </w:rPr>
        <w:t>9</w:t>
      </w:r>
      <w:r w:rsidR="00A87B2F" w:rsidRPr="007803D9">
        <w:rPr>
          <w:rFonts w:ascii="Cambria" w:eastAsia="Times New Roman" w:hAnsi="Cambria" w:cs="Arial"/>
          <w:lang w:eastAsia="ar-SA"/>
        </w:rPr>
        <w:t>.</w:t>
      </w:r>
      <w:r w:rsidR="00A87B2F">
        <w:rPr>
          <w:rFonts w:ascii="Cambria" w:eastAsia="Times New Roman" w:hAnsi="Cambria" w:cs="Arial"/>
          <w:lang w:eastAsia="ar-SA"/>
        </w:rPr>
        <w:t xml:space="preserve"> </w:t>
      </w:r>
      <w:r w:rsidRPr="00ED115A">
        <w:rPr>
          <w:rFonts w:ascii="Cambria" w:eastAsia="Times New Roman" w:hAnsi="Cambria" w:cs="Arial"/>
          <w:lang w:eastAsia="ar-SA"/>
        </w:rPr>
        <w:t xml:space="preserve"> Wykonawca niniejszym potwierdza, iż ceny jednostkowe za wykonanie poszczególnych dostaw uwzględniają wszystkie koszty związane z ich wykonaniem. </w:t>
      </w:r>
    </w:p>
    <w:p w14:paraId="4FDBEA73" w14:textId="581CED29" w:rsidR="00ED115A" w:rsidRPr="00ED115A" w:rsidRDefault="00ED115A" w:rsidP="0089434F">
      <w:pPr>
        <w:numPr>
          <w:ilvl w:val="0"/>
          <w:numId w:val="10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ar-SA"/>
        </w:rPr>
      </w:pPr>
      <w:r w:rsidRPr="00ED115A">
        <w:rPr>
          <w:rFonts w:ascii="Cambria" w:eastAsia="Times New Roman" w:hAnsi="Cambria" w:cs="Arial"/>
          <w:bCs/>
          <w:lang w:eastAsia="ar-SA"/>
        </w:rPr>
        <w:t>Strony</w:t>
      </w:r>
      <w:r w:rsidRPr="00ED115A">
        <w:rPr>
          <w:rFonts w:ascii="Cambria" w:eastAsia="Times New Roman" w:hAnsi="Cambria" w:cs="Arial"/>
          <w:lang w:eastAsia="ar-SA"/>
        </w:rPr>
        <w:t xml:space="preserve"> ustalają, iż Zamawiający może potrącić z wynagrodzenia wszelkie należności pieniężne należne od Wykonawcy na podstawie Umowy, w tym w szczególności kary umowne, odszkodowania z tytułu nienależytego wykonania Przedmiotu Umowy, w tym odszkodowania za szkody przewyższające wysokość zastrzeżonych kar umownych, koszty ubezpieczenia Wykonawcy i inne koszty poniesione przez Zamawiającego</w:t>
      </w:r>
      <w:r w:rsidR="00B45D47">
        <w:rPr>
          <w:rFonts w:ascii="Cambria" w:eastAsia="Times New Roman" w:hAnsi="Cambria" w:cs="Arial"/>
          <w:lang w:eastAsia="ar-SA"/>
        </w:rPr>
        <w:t xml:space="preserve"> w związku z zawarciem niniejszej Umowy</w:t>
      </w:r>
      <w:r w:rsidRPr="00ED115A">
        <w:rPr>
          <w:rFonts w:ascii="Cambria" w:eastAsia="Times New Roman" w:hAnsi="Cambria" w:cs="Times New Roman"/>
          <w:sz w:val="16"/>
          <w:szCs w:val="16"/>
          <w:lang w:eastAsia="ar-SA"/>
        </w:rPr>
        <w:t>.</w:t>
      </w:r>
    </w:p>
    <w:p w14:paraId="23C0BB92" w14:textId="77777777" w:rsidR="0046700D" w:rsidRDefault="0046700D" w:rsidP="00ED115A">
      <w:pPr>
        <w:suppressAutoHyphens/>
        <w:spacing w:before="120" w:after="120" w:line="240" w:lineRule="auto"/>
        <w:jc w:val="center"/>
        <w:rPr>
          <w:rFonts w:ascii="Cambria" w:eastAsia="Times New Roman" w:hAnsi="Cambria" w:cs="Arial"/>
          <w:b/>
          <w:lang w:eastAsia="ar-SA"/>
        </w:rPr>
      </w:pPr>
    </w:p>
    <w:p w14:paraId="42BE2E9F" w14:textId="780E3EA7" w:rsidR="00ED115A" w:rsidRPr="00ED115A" w:rsidRDefault="00ED115A" w:rsidP="00FD43DB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lang w:eastAsia="ar-SA"/>
        </w:rPr>
      </w:pPr>
      <w:r w:rsidRPr="00ED115A">
        <w:rPr>
          <w:rFonts w:ascii="Cambria" w:eastAsia="Times New Roman" w:hAnsi="Cambria" w:cs="Arial"/>
          <w:b/>
          <w:lang w:eastAsia="ar-SA"/>
        </w:rPr>
        <w:t>§ </w:t>
      </w:r>
      <w:r w:rsidR="007803D9">
        <w:rPr>
          <w:rFonts w:ascii="Cambria" w:eastAsia="Times New Roman" w:hAnsi="Cambria" w:cs="Arial"/>
          <w:b/>
          <w:lang w:eastAsia="ar-SA"/>
        </w:rPr>
        <w:t>8</w:t>
      </w:r>
    </w:p>
    <w:p w14:paraId="150F525F" w14:textId="77777777" w:rsidR="00ED115A" w:rsidRPr="00ED115A" w:rsidRDefault="00ED115A" w:rsidP="00FD43DB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lang w:eastAsia="ar-SA"/>
        </w:rPr>
      </w:pPr>
      <w:r w:rsidRPr="00ED115A">
        <w:rPr>
          <w:rFonts w:ascii="Cambria" w:eastAsia="Times New Roman" w:hAnsi="Cambria" w:cs="Arial"/>
          <w:b/>
          <w:lang w:eastAsia="ar-SA"/>
        </w:rPr>
        <w:t>Warunki płatności</w:t>
      </w:r>
    </w:p>
    <w:p w14:paraId="07D7BA5E" w14:textId="776353CF" w:rsidR="00ED115A" w:rsidRPr="00ED115A" w:rsidRDefault="00ED115A" w:rsidP="0089434F">
      <w:pPr>
        <w:numPr>
          <w:ilvl w:val="0"/>
          <w:numId w:val="11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ar-SA"/>
        </w:rPr>
      </w:pPr>
      <w:r w:rsidRPr="00ED115A">
        <w:rPr>
          <w:rFonts w:ascii="Cambria" w:eastAsia="Times New Roman" w:hAnsi="Cambria" w:cs="Arial"/>
          <w:lang w:eastAsia="ar-SA"/>
        </w:rPr>
        <w:t xml:space="preserve">Wynagrodzenie, o którym mowa w § </w:t>
      </w:r>
      <w:r w:rsidR="007803D9">
        <w:rPr>
          <w:rFonts w:ascii="Cambria" w:eastAsia="Times New Roman" w:hAnsi="Cambria" w:cs="Arial"/>
          <w:lang w:eastAsia="ar-SA"/>
        </w:rPr>
        <w:t>7</w:t>
      </w:r>
      <w:r w:rsidRPr="00ED115A">
        <w:rPr>
          <w:rFonts w:ascii="Cambria" w:eastAsia="Times New Roman" w:hAnsi="Cambria" w:cs="Arial"/>
          <w:lang w:eastAsia="ar-SA"/>
        </w:rPr>
        <w:t xml:space="preserve">, płatne będzie po odbiorze </w:t>
      </w:r>
      <w:r w:rsidR="00CF707D">
        <w:rPr>
          <w:rFonts w:ascii="Cambria" w:eastAsia="Times New Roman" w:hAnsi="Cambria" w:cs="Arial"/>
          <w:lang w:eastAsia="ar-SA"/>
        </w:rPr>
        <w:t>danej partii</w:t>
      </w:r>
      <w:r w:rsidRPr="00ED115A">
        <w:rPr>
          <w:rFonts w:ascii="Cambria" w:eastAsia="Times New Roman" w:hAnsi="Cambria" w:cs="Arial"/>
          <w:lang w:eastAsia="ar-SA"/>
        </w:rPr>
        <w:t xml:space="preserve"> dostawy na podstawie faktury</w:t>
      </w:r>
      <w:r w:rsidR="000B745F">
        <w:rPr>
          <w:rFonts w:ascii="Cambria" w:eastAsia="Times New Roman" w:hAnsi="Cambria" w:cs="Arial"/>
          <w:lang w:eastAsia="ar-SA"/>
        </w:rPr>
        <w:t xml:space="preserve"> wystawionej przez Wykonawcę</w:t>
      </w:r>
      <w:r w:rsidRPr="00ED115A">
        <w:rPr>
          <w:rFonts w:ascii="Cambria" w:eastAsia="Times New Roman" w:hAnsi="Cambria" w:cs="Arial"/>
          <w:lang w:eastAsia="ar-SA"/>
        </w:rPr>
        <w:t xml:space="preserve">. </w:t>
      </w:r>
    </w:p>
    <w:p w14:paraId="7A154FEF" w14:textId="276BDDFA" w:rsidR="00ED115A" w:rsidRPr="00ED115A" w:rsidRDefault="00ED115A" w:rsidP="0089434F">
      <w:pPr>
        <w:numPr>
          <w:ilvl w:val="0"/>
          <w:numId w:val="11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ar-SA"/>
        </w:rPr>
      </w:pPr>
      <w:r w:rsidRPr="00ED115A">
        <w:rPr>
          <w:rFonts w:ascii="Cambria" w:eastAsia="Times New Roman" w:hAnsi="Cambria" w:cs="Arial"/>
          <w:lang w:eastAsia="ar-SA"/>
        </w:rPr>
        <w:t xml:space="preserve">Wynagrodzenie stanowić będzie iloczyn wskazanych w fakturze cen jednostkowych za poszczególne </w:t>
      </w:r>
      <w:r w:rsidR="000B745F">
        <w:rPr>
          <w:rFonts w:ascii="Cambria" w:eastAsia="Times New Roman" w:hAnsi="Cambria" w:cs="Arial"/>
          <w:lang w:eastAsia="ar-SA"/>
        </w:rPr>
        <w:t>produkty</w:t>
      </w:r>
      <w:r w:rsidR="00B70186">
        <w:rPr>
          <w:rFonts w:ascii="Cambria" w:eastAsia="Times New Roman" w:hAnsi="Cambria" w:cs="Arial"/>
          <w:lang w:eastAsia="ar-SA"/>
        </w:rPr>
        <w:t xml:space="preserve"> oraz ilości dostarczonych produktów</w:t>
      </w:r>
      <w:r w:rsidRPr="00ED115A">
        <w:rPr>
          <w:rFonts w:ascii="Cambria" w:eastAsia="Times New Roman" w:hAnsi="Cambria" w:cs="Arial"/>
          <w:lang w:eastAsia="ar-SA"/>
        </w:rPr>
        <w:t xml:space="preserve">. </w:t>
      </w:r>
    </w:p>
    <w:p w14:paraId="1EA86EF9" w14:textId="4520BF25" w:rsidR="00ED115A" w:rsidRPr="00ED115A" w:rsidRDefault="00ED115A" w:rsidP="0089434F">
      <w:pPr>
        <w:numPr>
          <w:ilvl w:val="0"/>
          <w:numId w:val="11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ar-SA"/>
        </w:rPr>
      </w:pPr>
      <w:r w:rsidRPr="00ED115A">
        <w:rPr>
          <w:rFonts w:ascii="Cambria" w:eastAsia="Times New Roman" w:hAnsi="Cambria" w:cs="Arial"/>
          <w:lang w:eastAsia="ar-SA"/>
        </w:rPr>
        <w:t xml:space="preserve">Wynagrodzenie będzie płatne w terminie </w:t>
      </w:r>
      <w:r w:rsidR="00560EE6" w:rsidRPr="00560EE6">
        <w:rPr>
          <w:rFonts w:ascii="Cambria" w:eastAsia="Times New Roman" w:hAnsi="Cambria" w:cs="Arial"/>
          <w:b/>
          <w:bCs/>
          <w:lang w:eastAsia="ar-SA"/>
        </w:rPr>
        <w:t>do 21</w:t>
      </w:r>
      <w:r w:rsidRPr="00ED115A">
        <w:rPr>
          <w:rFonts w:ascii="Cambria" w:eastAsia="Times New Roman" w:hAnsi="Cambria" w:cs="Arial"/>
          <w:lang w:eastAsia="ar-SA"/>
        </w:rPr>
        <w:t xml:space="preserve"> </w:t>
      </w:r>
      <w:r w:rsidRPr="00ED115A">
        <w:rPr>
          <w:rFonts w:ascii="Cambria" w:eastAsia="Times New Roman" w:hAnsi="Cambria" w:cs="Arial"/>
          <w:b/>
          <w:lang w:eastAsia="ar-SA"/>
        </w:rPr>
        <w:t>dni</w:t>
      </w:r>
      <w:r w:rsidRPr="00ED115A">
        <w:rPr>
          <w:rFonts w:ascii="Cambria" w:eastAsia="Times New Roman" w:hAnsi="Cambria" w:cs="Arial"/>
          <w:lang w:eastAsia="ar-SA"/>
        </w:rPr>
        <w:t xml:space="preserve"> od doręczenia Zamawiającemu prawidłowo wystawionej faktury. </w:t>
      </w:r>
    </w:p>
    <w:p w14:paraId="3EB616B5" w14:textId="77777777" w:rsidR="00ED115A" w:rsidRPr="00ED115A" w:rsidRDefault="00ED115A" w:rsidP="0089434F">
      <w:pPr>
        <w:numPr>
          <w:ilvl w:val="0"/>
          <w:numId w:val="11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ar-SA"/>
        </w:rPr>
      </w:pPr>
      <w:r w:rsidRPr="00ED115A">
        <w:rPr>
          <w:rFonts w:ascii="Cambria" w:eastAsia="Times New Roman" w:hAnsi="Cambria" w:cs="Arial"/>
          <w:lang w:eastAsia="ar-SA"/>
        </w:rPr>
        <w:t xml:space="preserve">Z zastrzeżeniem postanowień ust. 7 Wynagrodzenie będzie płatne na rachunek bankowy Wykonawcy wskazany w fakturze. Za dzień dokonania płatności przyjmuje się dzień obciążenia rachunku bankowego Zamawiającego. </w:t>
      </w:r>
    </w:p>
    <w:p w14:paraId="43D399FB" w14:textId="77777777" w:rsidR="00EC53A7" w:rsidRDefault="00ED115A" w:rsidP="0089434F">
      <w:pPr>
        <w:numPr>
          <w:ilvl w:val="0"/>
          <w:numId w:val="11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ar-SA"/>
        </w:rPr>
      </w:pPr>
      <w:r w:rsidRPr="00ED115A">
        <w:rPr>
          <w:rFonts w:ascii="Cambria" w:eastAsia="Times New Roman" w:hAnsi="Cambria" w:cs="Arial"/>
          <w:lang w:eastAsia="ar-SA"/>
        </w:rPr>
        <w:t>Podatek VAT naliczony zostanie w wysokości obowiązującej w dniu wystawienia faktury.</w:t>
      </w:r>
    </w:p>
    <w:p w14:paraId="79186EDE" w14:textId="77777777" w:rsidR="00EC53A7" w:rsidRDefault="00EC53A7" w:rsidP="0089434F">
      <w:pPr>
        <w:numPr>
          <w:ilvl w:val="0"/>
          <w:numId w:val="11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ar-SA"/>
        </w:rPr>
      </w:pPr>
      <w:r w:rsidRPr="00EC53A7">
        <w:rPr>
          <w:rFonts w:ascii="Cambria" w:hAnsi="Cambria" w:cs="Cambria"/>
          <w:lang w:eastAsia="pl-PL"/>
        </w:rPr>
        <w:t xml:space="preserve">Wykonawca może wystawiać ustrukturyzowane faktury elektroniczne w rozumieniu przepisów ustawy z dnia 9 listopada 2018 r. o elektronicznym fakturowaniu w zamówieniach publicznych, koncesjach na roboty budowlane lub usługi oraz partnerstwie publiczno-prywatnym (Dz. U. z 2018 r. poz. 2191 – „Ustawa o Fakturowaniu”). </w:t>
      </w:r>
    </w:p>
    <w:p w14:paraId="13A8BFC6" w14:textId="77777777" w:rsidR="00EC53A7" w:rsidRDefault="00EC53A7" w:rsidP="0089434F">
      <w:pPr>
        <w:numPr>
          <w:ilvl w:val="0"/>
          <w:numId w:val="11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ar-SA"/>
        </w:rPr>
      </w:pPr>
      <w:r w:rsidRPr="00EC53A7">
        <w:rPr>
          <w:rFonts w:ascii="Cambria" w:hAnsi="Cambria" w:cs="Cambria"/>
          <w:lang w:eastAsia="pl-PL"/>
        </w:rPr>
        <w:t>W przypadku wystawienia</w:t>
      </w:r>
      <w:r>
        <w:t xml:space="preserve"> </w:t>
      </w:r>
      <w:r w:rsidRPr="00EC53A7">
        <w:rPr>
          <w:rFonts w:ascii="Cambria" w:hAnsi="Cambria" w:cs="Cambria"/>
          <w:lang w:eastAsia="pl-PL"/>
        </w:rPr>
        <w:t xml:space="preserve">ustrukturyzowanej faktury elektronicznej, o której mowa w ust. 6, Wykonawca jest obowiązany do wysłania jej do Zamawiającego za pośrednictwem Platformy Elektronicznego Fakturowania („PEF”). Wystawiona przez Wykonawcę ustrukturyzowana faktura elektroniczna winna zawierać elementy, o których mowa w art. 1 Ustawy o Fakturowaniu, a nadto faktura lub załącznik do niej musi zawierać numer Umowy i Zlecenia, których dotyczy. </w:t>
      </w:r>
    </w:p>
    <w:p w14:paraId="319C491D" w14:textId="6FFFA139" w:rsidR="00EC53A7" w:rsidRDefault="00EC53A7" w:rsidP="0089434F">
      <w:pPr>
        <w:numPr>
          <w:ilvl w:val="0"/>
          <w:numId w:val="11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ar-SA"/>
        </w:rPr>
      </w:pPr>
      <w:r w:rsidRPr="00EC53A7">
        <w:rPr>
          <w:rFonts w:ascii="Cambria" w:hAnsi="Cambria" w:cs="Cambria"/>
          <w:lang w:eastAsia="pl-PL"/>
        </w:rPr>
        <w:t xml:space="preserve">Ustrukturyzowaną fakturę elektroniczną należy wysyłać na następujący adres Zamawiającego na PEF: </w:t>
      </w:r>
      <w:hyperlink r:id="rId7" w:history="1">
        <w:r w:rsidR="001D71EA" w:rsidRPr="00036E80">
          <w:rPr>
            <w:rStyle w:val="Hipercze"/>
            <w:rFonts w:ascii="Cambria" w:hAnsi="Cambria" w:cs="Calibri Light"/>
            <w:bCs/>
            <w:shd w:val="clear" w:color="auto" w:fill="FFFFFF"/>
          </w:rPr>
          <w:t>https://www.brokerinfinite.efaktura.gov.pl/</w:t>
        </w:r>
      </w:hyperlink>
      <w:r w:rsidR="001D71EA">
        <w:rPr>
          <w:rStyle w:val="Hipercze"/>
          <w:rFonts w:ascii="Cambria" w:hAnsi="Cambria" w:cs="Calibri Light"/>
          <w:bCs/>
          <w:shd w:val="clear" w:color="auto" w:fill="FFFFFF"/>
        </w:rPr>
        <w:t xml:space="preserve"> </w:t>
      </w:r>
    </w:p>
    <w:p w14:paraId="395CBF86" w14:textId="77777777" w:rsidR="00EC53A7" w:rsidRDefault="00EC53A7" w:rsidP="0089434F">
      <w:pPr>
        <w:numPr>
          <w:ilvl w:val="0"/>
          <w:numId w:val="11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ar-SA"/>
        </w:rPr>
      </w:pPr>
      <w:r w:rsidRPr="00EC53A7">
        <w:rPr>
          <w:rFonts w:ascii="Cambria" w:hAnsi="Cambria" w:cs="Cambria"/>
          <w:lang w:eastAsia="pl-PL"/>
        </w:rPr>
        <w:lastRenderedPageBreak/>
        <w:t>Za chwilę doręczenia ustrukturyzowanej faktury elektronicznej uznawać się będzie chwilę wprowadzenia prawidłowo wystawionej faktury, zawierającej wszystkie elementy, o których mowa w ust. 6 powyżej, do konta Zamawiającego na PEF, w sposób umożliwiający Zamawiającemu zapoznanie się z jej treścią.</w:t>
      </w:r>
    </w:p>
    <w:p w14:paraId="329EB7EC" w14:textId="1E8397A1" w:rsidR="00EC53A7" w:rsidRPr="00EC53A7" w:rsidRDefault="00EC53A7" w:rsidP="0089434F">
      <w:pPr>
        <w:numPr>
          <w:ilvl w:val="0"/>
          <w:numId w:val="11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ar-SA"/>
        </w:rPr>
      </w:pPr>
      <w:r w:rsidRPr="00EC53A7">
        <w:rPr>
          <w:rFonts w:ascii="Cambria" w:hAnsi="Cambria" w:cs="Cambria"/>
          <w:lang w:eastAsia="pl-PL"/>
        </w:rPr>
        <w:t xml:space="preserve">W przypadku wystawienia faktury w formie pisemnej, prawidłowo wystawiona faktura powinna być doręczona do biura Zamawiającego, ul. Poznańska10, 66-200 Świebodzin. </w:t>
      </w:r>
    </w:p>
    <w:p w14:paraId="7A2B128A" w14:textId="77777777" w:rsidR="00ED115A" w:rsidRPr="00EC53A7" w:rsidRDefault="00ED115A" w:rsidP="0089434F">
      <w:pPr>
        <w:numPr>
          <w:ilvl w:val="0"/>
          <w:numId w:val="11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ar-SA"/>
        </w:rPr>
      </w:pPr>
      <w:r w:rsidRPr="00EC53A7">
        <w:rPr>
          <w:rFonts w:ascii="Cambria" w:eastAsia="Times New Roman" w:hAnsi="Cambria" w:cs="Arial"/>
          <w:lang w:eastAsia="ar-SA"/>
        </w:rPr>
        <w:t>Wykonawca nie może bez uprzedniej zgody Zamawiającego wyrażonej na piśmie pod rygorem nieważności, przenieść na osobę trzecią jakiejkolwiek wierzytelności wynikającej z Umowy.</w:t>
      </w:r>
    </w:p>
    <w:p w14:paraId="61732321" w14:textId="77777777" w:rsidR="00ED115A" w:rsidRDefault="00ED115A" w:rsidP="0089434F">
      <w:pPr>
        <w:numPr>
          <w:ilvl w:val="0"/>
          <w:numId w:val="11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ar-SA"/>
        </w:rPr>
      </w:pPr>
      <w:r w:rsidRPr="00ED115A">
        <w:rPr>
          <w:rFonts w:ascii="Cambria" w:eastAsia="Times New Roman" w:hAnsi="Cambria" w:cs="Arial"/>
          <w:lang w:eastAsia="ar-SA"/>
        </w:rPr>
        <w:t xml:space="preserve">W przypadku zawarcia Umowy z wykonawcami wspólnie ubiegającymi się o udzielenie zamówienia, w terminie 7 dni od zawarcia Umowy, wskażą oni członka konsorcjum upoważnionego do wystawiania faktur i do odbioru wynagrodzenia w imieniu wszystkich członków konsorcjum. Dokonanie zapłaty na rachunek bankowy upoważnionego członka konsorcjum zwalnia Zamawiającego z odpowiedzialności w stosunku do wszystkich członków konsorcjum. </w:t>
      </w:r>
    </w:p>
    <w:p w14:paraId="6667677B" w14:textId="77777777" w:rsidR="00EC53A7" w:rsidRPr="00ED115A" w:rsidRDefault="00EC53A7" w:rsidP="00EC53A7">
      <w:pPr>
        <w:suppressAutoHyphens/>
        <w:spacing w:before="120" w:after="120" w:line="240" w:lineRule="auto"/>
        <w:ind w:left="567"/>
        <w:jc w:val="both"/>
        <w:rPr>
          <w:rFonts w:ascii="Cambria" w:eastAsia="Times New Roman" w:hAnsi="Cambria" w:cs="Arial"/>
          <w:lang w:eastAsia="ar-SA"/>
        </w:rPr>
      </w:pPr>
    </w:p>
    <w:p w14:paraId="6BD6FB40" w14:textId="7D3B89DB" w:rsidR="00515549" w:rsidRPr="007F78A2" w:rsidRDefault="00ED115A" w:rsidP="00FD43DB">
      <w:pPr>
        <w:keepNext/>
        <w:keepLines/>
        <w:suppressAutoHyphen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lang w:eastAsia="ar-SA"/>
        </w:rPr>
      </w:pPr>
      <w:r w:rsidRPr="007F78A2">
        <w:rPr>
          <w:rFonts w:ascii="Cambria" w:eastAsia="Times New Roman" w:hAnsi="Cambria" w:cs="Times New Roman"/>
          <w:b/>
          <w:lang w:eastAsia="ar-SA"/>
        </w:rPr>
        <w:t>§ </w:t>
      </w:r>
      <w:r w:rsidR="007803D9">
        <w:rPr>
          <w:rFonts w:ascii="Cambria" w:eastAsia="Times New Roman" w:hAnsi="Cambria" w:cs="Times New Roman"/>
          <w:b/>
          <w:lang w:eastAsia="ar-SA"/>
        </w:rPr>
        <w:t>9</w:t>
      </w:r>
    </w:p>
    <w:p w14:paraId="1EE7DF69" w14:textId="7F2C1228" w:rsidR="00304212" w:rsidRPr="00C402A6" w:rsidRDefault="00360A97" w:rsidP="00FD43DB">
      <w:pPr>
        <w:keepNext/>
        <w:keepLines/>
        <w:suppressAutoHyphen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lang w:eastAsia="ar-SA"/>
        </w:rPr>
      </w:pPr>
      <w:r>
        <w:rPr>
          <w:rFonts w:ascii="Cambria" w:eastAsia="Times New Roman" w:hAnsi="Cambria" w:cs="Times New Roman"/>
          <w:b/>
          <w:lang w:eastAsia="ar-SA"/>
        </w:rPr>
        <w:t>Warunki gwarancji</w:t>
      </w:r>
    </w:p>
    <w:p w14:paraId="77FF9227" w14:textId="5A1F72D0" w:rsidR="00360A97" w:rsidRPr="00360A97" w:rsidRDefault="00360A97" w:rsidP="00360A97">
      <w:pPr>
        <w:numPr>
          <w:ilvl w:val="0"/>
          <w:numId w:val="24"/>
        </w:numPr>
        <w:spacing w:before="120" w:after="120" w:line="240" w:lineRule="auto"/>
        <w:jc w:val="both"/>
        <w:rPr>
          <w:rFonts w:ascii="Cambria" w:eastAsia="Times New Roman" w:hAnsi="Cambria" w:cs="Calibri"/>
          <w:lang w:eastAsia="ar-SA"/>
        </w:rPr>
      </w:pPr>
      <w:r w:rsidRPr="00360A97">
        <w:rPr>
          <w:rFonts w:ascii="Cambria" w:eastAsia="Times New Roman" w:hAnsi="Cambria" w:cs="Calibri"/>
          <w:lang w:eastAsia="ar-SA"/>
        </w:rPr>
        <w:t xml:space="preserve">Wykonawca udziela </w:t>
      </w:r>
      <w:r w:rsidR="005564DD">
        <w:rPr>
          <w:rFonts w:ascii="Cambria" w:eastAsia="Times New Roman" w:hAnsi="Cambria" w:cs="Calibri"/>
          <w:lang w:eastAsia="ar-SA"/>
        </w:rPr>
        <w:t xml:space="preserve">gwarancji </w:t>
      </w:r>
      <w:r w:rsidRPr="00360A97">
        <w:rPr>
          <w:rFonts w:ascii="Cambria" w:eastAsia="Times New Roman" w:hAnsi="Cambria" w:cs="Calibri"/>
          <w:lang w:eastAsia="ar-SA"/>
        </w:rPr>
        <w:t xml:space="preserve">na opony nowe: minimum 24 miesiące od daty </w:t>
      </w:r>
      <w:r w:rsidR="00B13BD3">
        <w:rPr>
          <w:rFonts w:ascii="Cambria" w:eastAsia="Times New Roman" w:hAnsi="Cambria" w:cs="Calibri"/>
          <w:lang w:eastAsia="ar-SA"/>
        </w:rPr>
        <w:t>dostarczenia Zamawiającemu</w:t>
      </w:r>
      <w:r w:rsidRPr="00360A97">
        <w:rPr>
          <w:rFonts w:ascii="Cambria" w:eastAsia="Times New Roman" w:hAnsi="Cambria" w:cs="Calibri"/>
          <w:lang w:eastAsia="ar-SA"/>
        </w:rPr>
        <w:t xml:space="preserve">, opony bieżnikowane: minimum 24 miesięcy od daty </w:t>
      </w:r>
      <w:r w:rsidR="00B13BD3">
        <w:rPr>
          <w:rFonts w:ascii="Cambria" w:eastAsia="Times New Roman" w:hAnsi="Cambria" w:cs="Calibri"/>
          <w:lang w:eastAsia="ar-SA"/>
        </w:rPr>
        <w:t>dostarczenia Zamawiającemu</w:t>
      </w:r>
      <w:r w:rsidR="005564DD">
        <w:rPr>
          <w:rFonts w:ascii="Cambria" w:eastAsia="Times New Roman" w:hAnsi="Cambria" w:cs="Calibri"/>
          <w:lang w:eastAsia="ar-SA"/>
        </w:rPr>
        <w:t>.</w:t>
      </w:r>
    </w:p>
    <w:p w14:paraId="2296E046" w14:textId="1910C0B6" w:rsidR="00360A97" w:rsidRPr="00360A97" w:rsidRDefault="00360A97" w:rsidP="00360A97">
      <w:pPr>
        <w:numPr>
          <w:ilvl w:val="0"/>
          <w:numId w:val="24"/>
        </w:numPr>
        <w:spacing w:before="120" w:after="120" w:line="240" w:lineRule="auto"/>
        <w:jc w:val="both"/>
        <w:rPr>
          <w:rFonts w:ascii="Cambria" w:eastAsia="Times New Roman" w:hAnsi="Cambria" w:cs="Calibri"/>
          <w:lang w:eastAsia="ar-SA"/>
        </w:rPr>
      </w:pPr>
      <w:r w:rsidRPr="00360A97">
        <w:rPr>
          <w:rFonts w:ascii="Cambria" w:eastAsia="Times New Roman" w:hAnsi="Cambria" w:cs="Calibri"/>
          <w:lang w:eastAsia="ar-SA"/>
        </w:rPr>
        <w:t>Strony ustalają, że czas na załatwienie reklamacji z tytułu stwierdzonych wad w trakcie eksploatacji</w:t>
      </w:r>
      <w:r w:rsidR="0062334B">
        <w:rPr>
          <w:rFonts w:ascii="Cambria" w:eastAsia="Times New Roman" w:hAnsi="Cambria" w:cs="Calibri"/>
          <w:lang w:eastAsia="ar-SA"/>
        </w:rPr>
        <w:t xml:space="preserve"> dostarczonych przedmiotów</w:t>
      </w:r>
      <w:r w:rsidRPr="00360A97">
        <w:rPr>
          <w:rFonts w:ascii="Cambria" w:eastAsia="Times New Roman" w:hAnsi="Cambria" w:cs="Calibri"/>
          <w:lang w:eastAsia="ar-SA"/>
        </w:rPr>
        <w:t xml:space="preserve"> wynosi 14 dni, liczonych od dnia zgłoszenia reklamacji przez Zamawiającego.</w:t>
      </w:r>
    </w:p>
    <w:p w14:paraId="1126ABE2" w14:textId="0A0AE85A" w:rsidR="00360A97" w:rsidRPr="00360A97" w:rsidRDefault="00360A97" w:rsidP="00360A97">
      <w:pPr>
        <w:numPr>
          <w:ilvl w:val="0"/>
          <w:numId w:val="24"/>
        </w:numPr>
        <w:spacing w:before="120" w:after="120" w:line="240" w:lineRule="auto"/>
        <w:jc w:val="both"/>
        <w:rPr>
          <w:rFonts w:ascii="Cambria" w:eastAsia="Times New Roman" w:hAnsi="Cambria" w:cs="Calibri"/>
          <w:lang w:eastAsia="ar-SA"/>
        </w:rPr>
      </w:pPr>
      <w:r w:rsidRPr="00360A97">
        <w:rPr>
          <w:rFonts w:ascii="Cambria" w:eastAsia="Times New Roman" w:hAnsi="Cambria" w:cs="Calibri"/>
          <w:lang w:eastAsia="ar-SA"/>
        </w:rPr>
        <w:t xml:space="preserve">W przypadku dostawy opon nieodpowiedniej jakości, Wykonawca zobowiązuje się do ich wymiany na swój koszt oraz do zwrotu kosztów poniesionych przez Zamawiającego </w:t>
      </w:r>
      <w:r w:rsidR="00380E15" w:rsidRPr="00360A97">
        <w:rPr>
          <w:rFonts w:ascii="Cambria" w:eastAsia="Times New Roman" w:hAnsi="Cambria" w:cs="Calibri"/>
          <w:lang w:eastAsia="ar-SA"/>
        </w:rPr>
        <w:t xml:space="preserve">w </w:t>
      </w:r>
      <w:r w:rsidR="00FE7C15" w:rsidRPr="00360A97">
        <w:rPr>
          <w:rFonts w:ascii="Cambria" w:eastAsia="Times New Roman" w:hAnsi="Cambria" w:cs="Calibri"/>
          <w:lang w:eastAsia="ar-SA"/>
        </w:rPr>
        <w:t>związku z</w:t>
      </w:r>
      <w:r w:rsidR="00380E15" w:rsidRPr="00360A97">
        <w:rPr>
          <w:rFonts w:ascii="Cambria" w:eastAsia="Times New Roman" w:hAnsi="Cambria" w:cs="Calibri"/>
          <w:lang w:eastAsia="ar-SA"/>
        </w:rPr>
        <w:t xml:space="preserve"> </w:t>
      </w:r>
      <w:r w:rsidR="00FE7C15" w:rsidRPr="00360A97">
        <w:rPr>
          <w:rFonts w:ascii="Cambria" w:eastAsia="Times New Roman" w:hAnsi="Cambria" w:cs="Calibri"/>
          <w:lang w:eastAsia="ar-SA"/>
        </w:rPr>
        <w:t>dostarczeniem przez Wykonawcę wadliwych i złej jakości</w:t>
      </w:r>
      <w:r w:rsidRPr="00360A97">
        <w:rPr>
          <w:rFonts w:ascii="Cambria" w:eastAsia="Times New Roman" w:hAnsi="Cambria" w:cs="Calibri"/>
          <w:lang w:eastAsia="ar-SA"/>
        </w:rPr>
        <w:t xml:space="preserve"> produktów.</w:t>
      </w:r>
    </w:p>
    <w:p w14:paraId="139CB766" w14:textId="77777777" w:rsidR="00360A97" w:rsidRPr="00360A97" w:rsidRDefault="00360A97" w:rsidP="00360A97">
      <w:pPr>
        <w:numPr>
          <w:ilvl w:val="0"/>
          <w:numId w:val="24"/>
        </w:numPr>
        <w:spacing w:before="120" w:after="120" w:line="240" w:lineRule="auto"/>
        <w:jc w:val="both"/>
        <w:rPr>
          <w:rFonts w:ascii="Cambria" w:eastAsia="Times New Roman" w:hAnsi="Cambria" w:cs="Calibri"/>
          <w:lang w:eastAsia="ar-SA"/>
        </w:rPr>
      </w:pPr>
      <w:r w:rsidRPr="00360A97">
        <w:rPr>
          <w:rFonts w:ascii="Cambria" w:eastAsia="Times New Roman" w:hAnsi="Cambria" w:cs="Calibri"/>
          <w:lang w:eastAsia="ar-SA"/>
        </w:rPr>
        <w:t>W przypadku opon wymienionych na nowe, okres gwarancji wskazany w ust.1 biegnie dla nich na nowo od dnia ich dostawy.</w:t>
      </w:r>
    </w:p>
    <w:p w14:paraId="7E3483AA" w14:textId="7ACD1F38" w:rsidR="00360A97" w:rsidRPr="00360A97" w:rsidRDefault="00FE7C15" w:rsidP="00360A97">
      <w:pPr>
        <w:numPr>
          <w:ilvl w:val="0"/>
          <w:numId w:val="24"/>
        </w:numPr>
        <w:spacing w:before="120" w:after="120" w:line="240" w:lineRule="auto"/>
        <w:jc w:val="both"/>
        <w:rPr>
          <w:rFonts w:ascii="Cambria" w:eastAsia="Times New Roman" w:hAnsi="Cambria" w:cs="Calibri"/>
          <w:lang w:eastAsia="ar-SA"/>
        </w:rPr>
      </w:pPr>
      <w:r w:rsidRPr="00360A97">
        <w:rPr>
          <w:rFonts w:ascii="Cambria" w:eastAsia="Times New Roman" w:hAnsi="Cambria" w:cs="Calibri"/>
          <w:lang w:eastAsia="ar-SA"/>
        </w:rPr>
        <w:t>Nieuznanie reklamacji przez Wykonawcę musi nastąpić pisemnie wraz ze szczegółowym</w:t>
      </w:r>
      <w:r w:rsidR="00360A97" w:rsidRPr="00360A97">
        <w:rPr>
          <w:rFonts w:ascii="Cambria" w:eastAsia="Times New Roman" w:hAnsi="Cambria" w:cs="Calibri"/>
          <w:lang w:eastAsia="ar-SA"/>
        </w:rPr>
        <w:t xml:space="preserve"> uzasadnieniem. </w:t>
      </w:r>
      <w:r w:rsidR="00B13BD3">
        <w:rPr>
          <w:rFonts w:ascii="Cambria" w:eastAsia="Times New Roman" w:hAnsi="Cambria" w:cs="Calibri"/>
          <w:lang w:eastAsia="ar-SA"/>
        </w:rPr>
        <w:t>Brak pisemnego uzasadnienia traktowany jest jako uznanie reklamacji.</w:t>
      </w:r>
    </w:p>
    <w:p w14:paraId="5D750D17" w14:textId="1EAB035B" w:rsidR="00ED115A" w:rsidRPr="00560EE6" w:rsidRDefault="00FE7C15" w:rsidP="00560EE6">
      <w:pPr>
        <w:numPr>
          <w:ilvl w:val="0"/>
          <w:numId w:val="24"/>
        </w:numPr>
        <w:spacing w:before="120" w:after="120" w:line="240" w:lineRule="auto"/>
        <w:jc w:val="both"/>
        <w:rPr>
          <w:rFonts w:ascii="Cambria" w:eastAsia="Times New Roman" w:hAnsi="Cambria" w:cs="Calibri"/>
          <w:lang w:eastAsia="ar-SA"/>
        </w:rPr>
      </w:pPr>
      <w:r w:rsidRPr="00360A97">
        <w:rPr>
          <w:rFonts w:ascii="Cambria" w:eastAsia="Times New Roman" w:hAnsi="Cambria" w:cs="Calibri"/>
          <w:lang w:eastAsia="ar-SA"/>
        </w:rPr>
        <w:t>W przypadku nieuznania reklamacji przez Wykonawcę</w:t>
      </w:r>
      <w:r w:rsidR="00360A97" w:rsidRPr="00360A97">
        <w:rPr>
          <w:rFonts w:ascii="Cambria" w:eastAsia="Times New Roman" w:hAnsi="Cambria" w:cs="Calibri"/>
          <w:lang w:eastAsia="ar-SA"/>
        </w:rPr>
        <w:t xml:space="preserve">, </w:t>
      </w:r>
      <w:r w:rsidRPr="00360A97">
        <w:rPr>
          <w:rFonts w:ascii="Cambria" w:eastAsia="Times New Roman" w:hAnsi="Cambria" w:cs="Calibri"/>
          <w:lang w:eastAsia="ar-SA"/>
        </w:rPr>
        <w:t>Zamawiający ma prawo zlecenia</w:t>
      </w:r>
      <w:r w:rsidR="00360A97" w:rsidRPr="00360A97">
        <w:rPr>
          <w:rFonts w:ascii="Cambria" w:eastAsia="Times New Roman" w:hAnsi="Cambria" w:cs="Calibri"/>
          <w:lang w:eastAsia="ar-SA"/>
        </w:rPr>
        <w:t xml:space="preserve"> wykonania ekspertyzy przez niezależnego rzeczoznawcę celem ustalenia zasadności zarzutów reklamacji. Koszty ekspertyzy ponosi strona</w:t>
      </w:r>
      <w:ins w:id="1" w:author="Anna Bervini (RDLP Zielona Góra)" w:date="2026-02-23T11:18:00Z" w16du:dateUtc="2026-02-23T10:18:00Z">
        <w:r w:rsidR="0062334B">
          <w:rPr>
            <w:rFonts w:ascii="Cambria" w:eastAsia="Times New Roman" w:hAnsi="Cambria" w:cs="Calibri"/>
            <w:lang w:eastAsia="ar-SA"/>
          </w:rPr>
          <w:t>,</w:t>
        </w:r>
      </w:ins>
      <w:r w:rsidR="00360A97" w:rsidRPr="00360A97">
        <w:rPr>
          <w:rFonts w:ascii="Cambria" w:eastAsia="Times New Roman" w:hAnsi="Cambria" w:cs="Calibri"/>
          <w:lang w:eastAsia="ar-SA"/>
        </w:rPr>
        <w:t xml:space="preserve"> dla której jest ona niekorzystna. </w:t>
      </w:r>
      <w:r w:rsidRPr="00360A97">
        <w:rPr>
          <w:rFonts w:ascii="Cambria" w:eastAsia="Times New Roman" w:hAnsi="Cambria" w:cs="Calibri"/>
          <w:lang w:eastAsia="ar-SA"/>
        </w:rPr>
        <w:t>W przypadku, gdy</w:t>
      </w:r>
      <w:r w:rsidR="00360A97" w:rsidRPr="00360A97">
        <w:rPr>
          <w:rFonts w:ascii="Cambria" w:eastAsia="Times New Roman" w:hAnsi="Cambria" w:cs="Calibri"/>
          <w:lang w:eastAsia="ar-SA"/>
        </w:rPr>
        <w:t xml:space="preserve"> </w:t>
      </w:r>
      <w:r w:rsidRPr="00360A97">
        <w:rPr>
          <w:rFonts w:ascii="Cambria" w:eastAsia="Times New Roman" w:hAnsi="Cambria" w:cs="Calibri"/>
          <w:lang w:eastAsia="ar-SA"/>
        </w:rPr>
        <w:t>ekspertyza będzie niekorzystna dla Wykonawcy jest on zobowiązany do załatwienia usługi</w:t>
      </w:r>
      <w:r w:rsidR="00360A97" w:rsidRPr="00360A97">
        <w:rPr>
          <w:rFonts w:ascii="Cambria" w:eastAsia="Times New Roman" w:hAnsi="Cambria" w:cs="Calibri"/>
          <w:lang w:eastAsia="ar-SA"/>
        </w:rPr>
        <w:t xml:space="preserve"> reklamacyjnej w terminie 2 dni roboczych od dnia otrzymania ekspertyzy.  </w:t>
      </w:r>
    </w:p>
    <w:p w14:paraId="7612CFE7" w14:textId="77777777" w:rsidR="00560EE6" w:rsidRPr="00ED115A" w:rsidRDefault="00560EE6" w:rsidP="00560EE6">
      <w:pPr>
        <w:suppressAutoHyphens/>
        <w:spacing w:before="120" w:after="120" w:line="240" w:lineRule="auto"/>
        <w:ind w:left="567"/>
        <w:jc w:val="both"/>
        <w:rPr>
          <w:rFonts w:ascii="Cambria" w:eastAsia="Times New Roman" w:hAnsi="Cambria" w:cs="Arial"/>
          <w:lang w:eastAsia="ar-SA"/>
        </w:rPr>
      </w:pPr>
    </w:p>
    <w:p w14:paraId="4ABEBC11" w14:textId="713D7FD9" w:rsidR="00560EE6" w:rsidRPr="007F78A2" w:rsidRDefault="00560EE6" w:rsidP="00FD43DB">
      <w:pPr>
        <w:keepNext/>
        <w:keepLines/>
        <w:suppressAutoHyphen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lang w:eastAsia="ar-SA"/>
        </w:rPr>
      </w:pPr>
      <w:r w:rsidRPr="007F78A2">
        <w:rPr>
          <w:rFonts w:ascii="Cambria" w:eastAsia="Times New Roman" w:hAnsi="Cambria" w:cs="Times New Roman"/>
          <w:b/>
          <w:lang w:eastAsia="ar-SA"/>
        </w:rPr>
        <w:t>§ </w:t>
      </w:r>
      <w:r>
        <w:rPr>
          <w:rFonts w:ascii="Cambria" w:eastAsia="Times New Roman" w:hAnsi="Cambria" w:cs="Times New Roman"/>
          <w:b/>
          <w:lang w:eastAsia="ar-SA"/>
        </w:rPr>
        <w:t>1</w:t>
      </w:r>
      <w:r w:rsidR="007803D9">
        <w:rPr>
          <w:rFonts w:ascii="Cambria" w:eastAsia="Times New Roman" w:hAnsi="Cambria" w:cs="Times New Roman"/>
          <w:b/>
          <w:lang w:eastAsia="ar-SA"/>
        </w:rPr>
        <w:t>0</w:t>
      </w:r>
    </w:p>
    <w:p w14:paraId="1241A86D" w14:textId="77777777" w:rsidR="00560EE6" w:rsidRPr="00C402A6" w:rsidRDefault="00560EE6" w:rsidP="00FD43DB">
      <w:pPr>
        <w:keepNext/>
        <w:keepLines/>
        <w:suppressAutoHyphen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lang w:eastAsia="ar-SA"/>
        </w:rPr>
      </w:pPr>
      <w:r w:rsidRPr="00C402A6">
        <w:rPr>
          <w:rFonts w:ascii="Cambria" w:eastAsia="Times New Roman" w:hAnsi="Cambria" w:cs="Times New Roman"/>
          <w:b/>
          <w:lang w:eastAsia="ar-SA"/>
        </w:rPr>
        <w:t>Zmiana wynagrodzenia (waloryzacyjna)</w:t>
      </w:r>
    </w:p>
    <w:p w14:paraId="7BE725AD" w14:textId="77777777" w:rsidR="00560EE6" w:rsidRPr="007E2E46" w:rsidRDefault="00560EE6" w:rsidP="0089434F">
      <w:pPr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pl-PL"/>
        </w:rPr>
      </w:pPr>
      <w:r w:rsidRPr="007E2E46">
        <w:rPr>
          <w:rFonts w:ascii="Cambria" w:eastAsia="Times New Roman" w:hAnsi="Cambria" w:cs="Arial"/>
          <w:lang w:eastAsia="pl-PL"/>
        </w:rPr>
        <w:t>1.</w:t>
      </w:r>
      <w:r w:rsidRPr="007E2E46">
        <w:rPr>
          <w:rFonts w:ascii="Cambria" w:eastAsia="Times New Roman" w:hAnsi="Cambria" w:cs="Arial"/>
          <w:lang w:eastAsia="pl-PL"/>
        </w:rPr>
        <w:tab/>
        <w:t>Na zasadach opisanych w niniejszym paragrafie</w:t>
      </w:r>
      <w:r w:rsidRPr="007E2E46" w:rsidDel="00292242">
        <w:rPr>
          <w:rFonts w:ascii="Cambria" w:eastAsia="Times New Roman" w:hAnsi="Cambria" w:cs="Arial"/>
          <w:lang w:eastAsia="pl-PL"/>
        </w:rPr>
        <w:t xml:space="preserve"> </w:t>
      </w:r>
      <w:r w:rsidRPr="007E2E46">
        <w:rPr>
          <w:rFonts w:ascii="Cambria" w:eastAsia="Times New Roman" w:hAnsi="Cambria" w:cs="Arial"/>
          <w:lang w:eastAsia="pl-PL"/>
        </w:rPr>
        <w:t xml:space="preserve">Strony będą waloryzowały koszty realizacji czynności wchodzących w skład Przedmiotu Umowy („Waloryzacja”). Waloryzacja będzie polegała na podwyższeniu albo obniżeniu każdej z cen jednostkowych podanych w Ofercie. </w:t>
      </w:r>
    </w:p>
    <w:p w14:paraId="6D9D5402" w14:textId="77777777" w:rsidR="00560EE6" w:rsidRPr="007E2E46" w:rsidRDefault="00560EE6" w:rsidP="0089434F">
      <w:pPr>
        <w:spacing w:before="120" w:after="0" w:line="240" w:lineRule="auto"/>
        <w:ind w:left="340" w:hanging="340"/>
        <w:jc w:val="both"/>
        <w:rPr>
          <w:rFonts w:ascii="Cambria" w:eastAsia="Calibri" w:hAnsi="Cambria" w:cs="Calibri Light"/>
        </w:rPr>
      </w:pPr>
      <w:r w:rsidRPr="007E2E46">
        <w:rPr>
          <w:rFonts w:ascii="Cambria" w:eastAsia="Times New Roman" w:hAnsi="Cambria" w:cs="Arial"/>
          <w:lang w:eastAsia="pl-PL"/>
        </w:rPr>
        <w:t>2.</w:t>
      </w:r>
      <w:r w:rsidRPr="007E2E46">
        <w:rPr>
          <w:rFonts w:ascii="Cambria" w:eastAsia="Times New Roman" w:hAnsi="Cambria" w:cs="Arial"/>
          <w:lang w:eastAsia="pl-PL"/>
        </w:rPr>
        <w:tab/>
        <w:t xml:space="preserve">Waloryzacja zostanie dokonana w oparciu o </w:t>
      </w:r>
      <w:r w:rsidRPr="007E2E46">
        <w:rPr>
          <w:rFonts w:ascii="Cambria" w:eastAsia="Calibri" w:hAnsi="Cambria" w:cs="Calibri Light"/>
        </w:rPr>
        <w:t xml:space="preserve">wartości wskaźników cen towarów i usług konsumpcyjnych ogółem za poprzedni kwartał („Wskaźnik GUS”), ogłoszonych w formie komunikatu Prezesa Głównego Urzędu Statycznego na podstawie art. 25 ust. 11 ustawy z </w:t>
      </w:r>
      <w:r w:rsidRPr="007E2E46">
        <w:rPr>
          <w:rFonts w:ascii="Cambria" w:eastAsia="Calibri" w:hAnsi="Cambria" w:cs="Calibri Light"/>
        </w:rPr>
        <w:lastRenderedPageBreak/>
        <w:t xml:space="preserve">dnia 17 grudnia 1998 r. o emeryturach i rentach z Funduszu Ubezpieczeń Społecznych (tekst jedn.: Dz. U. z 2022 r. poz. 504 z późn. zm.). Do obliczenia Waloryzacji zostanie przyjęty: </w:t>
      </w:r>
    </w:p>
    <w:p w14:paraId="47ACBBCD" w14:textId="77777777" w:rsidR="00560EE6" w:rsidRPr="007E2E46" w:rsidRDefault="00560EE6" w:rsidP="0089434F">
      <w:pPr>
        <w:spacing w:before="120" w:after="0" w:line="240" w:lineRule="auto"/>
        <w:ind w:left="340" w:hanging="340"/>
        <w:jc w:val="both"/>
        <w:rPr>
          <w:rFonts w:ascii="Cambria" w:eastAsia="Calibri" w:hAnsi="Cambria" w:cs="Calibri Light"/>
        </w:rPr>
      </w:pPr>
      <w:r w:rsidRPr="007E2E46">
        <w:rPr>
          <w:rFonts w:ascii="Cambria" w:eastAsia="Calibri" w:hAnsi="Cambria" w:cs="Calibri Light"/>
        </w:rPr>
        <w:t>1)</w:t>
      </w:r>
      <w:r w:rsidRPr="007E2E46">
        <w:rPr>
          <w:rFonts w:ascii="Cambria" w:eastAsia="Calibri" w:hAnsi="Cambria" w:cs="Calibri Light"/>
        </w:rPr>
        <w:tab/>
        <w:t xml:space="preserve">Wskaźnik GUS wynikający z pierwszego (licząc od początkowego dnia realizacji Umowy, o którym mowa w § 3 ust. 1) komunikatu </w:t>
      </w:r>
      <w:bookmarkStart w:id="2" w:name="_Hlk116975564"/>
      <w:r w:rsidRPr="007E2E46">
        <w:rPr>
          <w:rFonts w:ascii="Cambria" w:eastAsia="Calibri" w:hAnsi="Cambria" w:cs="Calibri Light"/>
        </w:rPr>
        <w:t xml:space="preserve">Prezesa Głównego Urzędu Statystycznego podającego Wskaźnik GUS </w:t>
      </w:r>
      <w:bookmarkEnd w:id="2"/>
      <w:r w:rsidRPr="007E2E46">
        <w:rPr>
          <w:rFonts w:ascii="Cambria" w:eastAsia="Calibri" w:hAnsi="Cambria" w:cs="Calibri Light"/>
        </w:rPr>
        <w:t>(„I Wskaźnik GUS”);</w:t>
      </w:r>
    </w:p>
    <w:p w14:paraId="48AD70AD" w14:textId="77777777" w:rsidR="00560EE6" w:rsidRPr="007E2E46" w:rsidRDefault="00560EE6" w:rsidP="0089434F">
      <w:pPr>
        <w:spacing w:before="120" w:after="0" w:line="240" w:lineRule="auto"/>
        <w:ind w:left="340" w:hanging="340"/>
        <w:jc w:val="both"/>
        <w:rPr>
          <w:rFonts w:ascii="Cambria" w:eastAsia="Calibri" w:hAnsi="Cambria" w:cs="Calibri Light"/>
        </w:rPr>
      </w:pPr>
      <w:r w:rsidRPr="007E2E46">
        <w:rPr>
          <w:rFonts w:ascii="Cambria" w:eastAsia="Calibri" w:hAnsi="Cambria" w:cs="Calibri Light"/>
        </w:rPr>
        <w:t>2)</w:t>
      </w:r>
      <w:r w:rsidRPr="007E2E46">
        <w:rPr>
          <w:rFonts w:ascii="Cambria" w:eastAsia="Calibri" w:hAnsi="Cambria" w:cs="Calibri Light"/>
        </w:rPr>
        <w:tab/>
        <w:t xml:space="preserve">Wskaźnik GUS </w:t>
      </w:r>
      <w:bookmarkStart w:id="3" w:name="_Hlk116914429"/>
      <w:r w:rsidRPr="007E2E46">
        <w:rPr>
          <w:rFonts w:ascii="Cambria" w:eastAsia="Calibri" w:hAnsi="Cambria" w:cs="Calibri Light"/>
        </w:rPr>
        <w:t>wynikający z drugiego (licząc od początkowego dnia realizacji Umowy, o którym mowa w § 3 ust. 1) komunikatu Prezesa Głównego Urzędu Statystycznego podającego Wskaźnik GUS</w:t>
      </w:r>
      <w:bookmarkEnd w:id="3"/>
      <w:r w:rsidRPr="007E2E46">
        <w:rPr>
          <w:rFonts w:ascii="Cambria" w:eastAsia="Calibri" w:hAnsi="Cambria" w:cs="Calibri Light"/>
        </w:rPr>
        <w:t xml:space="preserve"> („II Wskaźnik GUS”)</w:t>
      </w:r>
    </w:p>
    <w:p w14:paraId="40C88872" w14:textId="77777777" w:rsidR="00560EE6" w:rsidRPr="007E2E46" w:rsidRDefault="00560EE6" w:rsidP="0089434F">
      <w:pPr>
        <w:spacing w:before="120" w:after="0" w:line="240" w:lineRule="auto"/>
        <w:ind w:left="340" w:hanging="340"/>
        <w:jc w:val="both"/>
        <w:rPr>
          <w:rFonts w:ascii="Cambria" w:eastAsia="Times New Roman" w:hAnsi="Cambria" w:cs="Arial"/>
          <w:lang w:eastAsia="pl-PL"/>
        </w:rPr>
      </w:pPr>
      <w:r w:rsidRPr="007E2E46">
        <w:rPr>
          <w:rFonts w:ascii="Cambria" w:eastAsia="Calibri" w:hAnsi="Cambria" w:cs="Calibri Light"/>
        </w:rPr>
        <w:t>3.</w:t>
      </w:r>
      <w:r w:rsidRPr="007E2E46">
        <w:rPr>
          <w:rFonts w:ascii="Cambria" w:eastAsia="Calibri" w:hAnsi="Cambria" w:cs="Calibri Light"/>
        </w:rPr>
        <w:tab/>
        <w:t>W trakcie okresu realizacji Umowy, o którym mowa w § 3 ust. 1, Waloryzacja zostanie dokonana jednorazowo w dniu opublikowania II Wskaźnika GUS („Dzień Dokonania Waloryzacji”).</w:t>
      </w:r>
    </w:p>
    <w:p w14:paraId="682750F5" w14:textId="77777777" w:rsidR="00560EE6" w:rsidRPr="007E2E46" w:rsidRDefault="00560EE6" w:rsidP="0089434F">
      <w:pPr>
        <w:spacing w:before="120" w:after="0" w:line="240" w:lineRule="auto"/>
        <w:ind w:left="340" w:hanging="340"/>
        <w:jc w:val="both"/>
        <w:rPr>
          <w:rFonts w:ascii="Cambria" w:eastAsia="Calibri" w:hAnsi="Cambria" w:cs="Calibri Light"/>
        </w:rPr>
      </w:pPr>
      <w:r w:rsidRPr="007E2E46">
        <w:rPr>
          <w:rFonts w:ascii="Cambria" w:eastAsia="Times New Roman" w:hAnsi="Cambria" w:cs="Arial"/>
          <w:lang w:eastAsia="pl-PL"/>
        </w:rPr>
        <w:t>4.</w:t>
      </w:r>
      <w:r w:rsidRPr="007E2E46">
        <w:rPr>
          <w:rFonts w:ascii="Cambria" w:eastAsia="Times New Roman" w:hAnsi="Cambria" w:cs="Arial"/>
          <w:lang w:eastAsia="pl-PL"/>
        </w:rPr>
        <w:tab/>
        <w:t>Waloryzacja nie wymaga zawarcia aneksu do Umowy.</w:t>
      </w:r>
      <w:r w:rsidRPr="007E2E46">
        <w:rPr>
          <w:rFonts w:ascii="Cambria" w:eastAsia="Calibri" w:hAnsi="Cambria" w:cs="Calibri Light"/>
        </w:rPr>
        <w:t xml:space="preserve"> Ewentualna Waloryzacja zostanie obliczona przez Zamawiającego. O nowych (zwaloryzowanych) cenach jednostkowych Zamawiający poinformuje Wykonawcę pisemnie podając ich nową wysokość uwzględniającą Waloryzację oraz sposób obliczenia każdej z nich. </w:t>
      </w:r>
    </w:p>
    <w:p w14:paraId="4759B526" w14:textId="77777777" w:rsidR="00560EE6" w:rsidRPr="007E2E46" w:rsidRDefault="00560EE6" w:rsidP="0089434F">
      <w:pPr>
        <w:spacing w:before="120" w:after="0" w:line="240" w:lineRule="auto"/>
        <w:ind w:left="340" w:hanging="340"/>
        <w:jc w:val="both"/>
        <w:rPr>
          <w:rFonts w:ascii="Cambria" w:eastAsia="Calibri" w:hAnsi="Cambria" w:cs="Calibri Light"/>
        </w:rPr>
      </w:pPr>
      <w:r w:rsidRPr="007E2E46">
        <w:rPr>
          <w:rFonts w:ascii="Cambria" w:eastAsia="Calibri" w:hAnsi="Cambria" w:cs="Calibri Light"/>
        </w:rPr>
        <w:t>5.</w:t>
      </w:r>
      <w:r w:rsidRPr="007E2E46">
        <w:rPr>
          <w:rFonts w:ascii="Cambria" w:eastAsia="Calibri" w:hAnsi="Cambria" w:cs="Calibri Light"/>
        </w:rPr>
        <w:tab/>
        <w:t xml:space="preserve">W ramach Waloryzacji nowa kwota każdej z cen jednostkowych zostanie ustalona w następujący sposób: </w:t>
      </w:r>
    </w:p>
    <w:p w14:paraId="57874D18" w14:textId="77777777" w:rsidR="00560EE6" w:rsidRPr="007E2E46" w:rsidRDefault="00560EE6" w:rsidP="0089434F">
      <w:pPr>
        <w:spacing w:before="120" w:after="0" w:line="240" w:lineRule="auto"/>
        <w:ind w:left="680" w:hanging="340"/>
        <w:jc w:val="both"/>
        <w:rPr>
          <w:rFonts w:ascii="Cambria" w:eastAsia="Calibri" w:hAnsi="Cambria" w:cs="Calibri Light"/>
          <w:vertAlign w:val="subscript"/>
        </w:rPr>
      </w:pPr>
      <w:proofErr w:type="spellStart"/>
      <w:r w:rsidRPr="007E2E46">
        <w:rPr>
          <w:rFonts w:ascii="Cambria" w:eastAsia="Calibri" w:hAnsi="Cambria" w:cs="Calibri Light"/>
        </w:rPr>
        <w:t>Cn</w:t>
      </w:r>
      <w:proofErr w:type="spellEnd"/>
      <w:r w:rsidRPr="007E2E46">
        <w:rPr>
          <w:rFonts w:ascii="Cambria" w:eastAsia="Calibri" w:hAnsi="Cambria" w:cs="Calibri Light"/>
        </w:rPr>
        <w:t xml:space="preserve"> = </w:t>
      </w:r>
      <w:proofErr w:type="spellStart"/>
      <w:r w:rsidRPr="007E2E46">
        <w:rPr>
          <w:rFonts w:ascii="Cambria" w:eastAsia="Calibri" w:hAnsi="Cambria" w:cs="Calibri Light"/>
        </w:rPr>
        <w:t>Cp</w:t>
      </w:r>
      <w:proofErr w:type="spellEnd"/>
      <w:r w:rsidRPr="007E2E46">
        <w:rPr>
          <w:rFonts w:ascii="Cambria" w:eastAsia="Calibri" w:hAnsi="Cambria" w:cs="Calibri Light"/>
        </w:rPr>
        <w:t xml:space="preserve"> +(</w:t>
      </w:r>
      <w:proofErr w:type="spellStart"/>
      <w:r w:rsidRPr="007E2E46">
        <w:rPr>
          <w:rFonts w:ascii="Cambria" w:eastAsia="Calibri" w:hAnsi="Cambria" w:cs="Calibri Light"/>
        </w:rPr>
        <w:t>Cp</w:t>
      </w:r>
      <w:proofErr w:type="spellEnd"/>
      <w:r w:rsidRPr="007E2E46">
        <w:rPr>
          <w:rFonts w:ascii="Cambria" w:eastAsia="Calibri" w:hAnsi="Cambria" w:cs="Calibri Light"/>
        </w:rPr>
        <w:t xml:space="preserve"> x CPI</w:t>
      </w:r>
      <w:r w:rsidRPr="007E2E46">
        <w:rPr>
          <w:rFonts w:ascii="Cambria" w:eastAsia="Calibri" w:hAnsi="Cambria" w:cs="Calibri Light"/>
          <w:vertAlign w:val="subscript"/>
        </w:rPr>
        <w:t>I</w:t>
      </w:r>
      <w:r w:rsidRPr="007E2E46">
        <w:rPr>
          <w:rFonts w:ascii="Cambria" w:eastAsia="Calibri" w:hAnsi="Cambria" w:cs="Calibri Light"/>
        </w:rPr>
        <w:t>) x 0,5 +(</w:t>
      </w:r>
      <w:proofErr w:type="spellStart"/>
      <w:r w:rsidRPr="007E2E46">
        <w:rPr>
          <w:rFonts w:ascii="Cambria" w:eastAsia="Calibri" w:hAnsi="Cambria" w:cs="Calibri Light"/>
        </w:rPr>
        <w:t>Cp</w:t>
      </w:r>
      <w:proofErr w:type="spellEnd"/>
      <w:r w:rsidRPr="007E2E46">
        <w:rPr>
          <w:rFonts w:ascii="Cambria" w:eastAsia="Calibri" w:hAnsi="Cambria" w:cs="Calibri Light"/>
        </w:rPr>
        <w:t xml:space="preserve"> x CPI</w:t>
      </w:r>
      <w:r w:rsidRPr="007E2E46">
        <w:rPr>
          <w:rFonts w:ascii="Cambria" w:eastAsia="Calibri" w:hAnsi="Cambria" w:cs="Calibri Light"/>
          <w:vertAlign w:val="subscript"/>
        </w:rPr>
        <w:t>II</w:t>
      </w:r>
      <w:r w:rsidRPr="007E2E46">
        <w:rPr>
          <w:rFonts w:ascii="Cambria" w:eastAsia="Calibri" w:hAnsi="Cambria" w:cs="Calibri Light"/>
        </w:rPr>
        <w:t>) x 0,5</w:t>
      </w:r>
    </w:p>
    <w:p w14:paraId="7CA566D5" w14:textId="77777777" w:rsidR="00560EE6" w:rsidRPr="007E2E46" w:rsidRDefault="00560EE6" w:rsidP="0089434F">
      <w:pPr>
        <w:spacing w:before="120" w:after="0" w:line="240" w:lineRule="auto"/>
        <w:ind w:left="680" w:hanging="340"/>
        <w:jc w:val="both"/>
        <w:rPr>
          <w:rFonts w:ascii="Cambria" w:eastAsia="Calibri" w:hAnsi="Cambria" w:cs="Calibri Light"/>
        </w:rPr>
      </w:pPr>
      <w:r w:rsidRPr="007E2E46">
        <w:rPr>
          <w:rFonts w:ascii="Cambria" w:eastAsia="Calibri" w:hAnsi="Cambria" w:cs="Calibri Light"/>
        </w:rPr>
        <w:t xml:space="preserve">gdzie: </w:t>
      </w:r>
    </w:p>
    <w:p w14:paraId="706706C4" w14:textId="77777777" w:rsidR="00560EE6" w:rsidRPr="007E2E46" w:rsidRDefault="00560EE6" w:rsidP="0089434F">
      <w:pPr>
        <w:spacing w:after="0" w:line="240" w:lineRule="auto"/>
        <w:ind w:left="680" w:hanging="340"/>
        <w:jc w:val="both"/>
        <w:rPr>
          <w:rFonts w:ascii="Cambria" w:eastAsia="Calibri" w:hAnsi="Cambria" w:cs="Calibri Light"/>
        </w:rPr>
      </w:pPr>
      <w:proofErr w:type="spellStart"/>
      <w:r w:rsidRPr="007E2E46">
        <w:rPr>
          <w:rFonts w:ascii="Cambria" w:eastAsia="Calibri" w:hAnsi="Cambria" w:cs="Calibri Light"/>
        </w:rPr>
        <w:t>Cn</w:t>
      </w:r>
      <w:proofErr w:type="spellEnd"/>
      <w:r w:rsidRPr="007E2E46">
        <w:rPr>
          <w:rFonts w:ascii="Cambria" w:eastAsia="Calibri" w:hAnsi="Cambria" w:cs="Calibri Light"/>
        </w:rPr>
        <w:t xml:space="preserve"> </w:t>
      </w:r>
      <w:r w:rsidRPr="007E2E46">
        <w:rPr>
          <w:rFonts w:ascii="Cambria" w:eastAsia="Calibri" w:hAnsi="Cambria" w:cs="Calibri Light"/>
        </w:rPr>
        <w:tab/>
        <w:t>to kwota danej nowej ceny jednostkowej po dokonaniu Waloryzacji (wyrażona w PLN);</w:t>
      </w:r>
    </w:p>
    <w:p w14:paraId="3B7B841D" w14:textId="77777777" w:rsidR="00560EE6" w:rsidRPr="007E2E46" w:rsidRDefault="00560EE6" w:rsidP="0089434F">
      <w:pPr>
        <w:spacing w:after="0" w:line="240" w:lineRule="auto"/>
        <w:ind w:left="680" w:hanging="340"/>
        <w:jc w:val="both"/>
        <w:rPr>
          <w:rFonts w:ascii="Cambria" w:eastAsia="Calibri" w:hAnsi="Cambria" w:cs="Calibri Light"/>
        </w:rPr>
      </w:pPr>
      <w:proofErr w:type="spellStart"/>
      <w:r w:rsidRPr="007E2E46">
        <w:rPr>
          <w:rFonts w:ascii="Cambria" w:eastAsia="Calibri" w:hAnsi="Cambria" w:cs="Calibri Light"/>
        </w:rPr>
        <w:t>Cp</w:t>
      </w:r>
      <w:proofErr w:type="spellEnd"/>
      <w:r w:rsidRPr="007E2E46">
        <w:rPr>
          <w:rFonts w:ascii="Cambria" w:eastAsia="Calibri" w:hAnsi="Cambria" w:cs="Calibri Light"/>
        </w:rPr>
        <w:t xml:space="preserve"> </w:t>
      </w:r>
      <w:r w:rsidRPr="007E2E46">
        <w:rPr>
          <w:rFonts w:ascii="Cambria" w:eastAsia="Calibri" w:hAnsi="Cambria" w:cs="Calibri Light"/>
        </w:rPr>
        <w:tab/>
        <w:t>to kwota danej ceny jednostkowej pierwotnie podana w kosztorysie zawartym w Ofercie (wyrażona w PLN);</w:t>
      </w:r>
    </w:p>
    <w:p w14:paraId="0C883091" w14:textId="77777777" w:rsidR="00560EE6" w:rsidRPr="007E2E46" w:rsidRDefault="00560EE6" w:rsidP="0089434F">
      <w:pPr>
        <w:spacing w:after="0" w:line="240" w:lineRule="auto"/>
        <w:ind w:left="680" w:hanging="340"/>
        <w:jc w:val="both"/>
        <w:rPr>
          <w:rFonts w:ascii="Cambria" w:eastAsia="Calibri" w:hAnsi="Cambria" w:cs="Calibri Light"/>
        </w:rPr>
      </w:pPr>
      <w:r w:rsidRPr="007E2E46">
        <w:rPr>
          <w:rFonts w:ascii="Cambria" w:eastAsia="Calibri" w:hAnsi="Cambria" w:cs="Calibri Light"/>
        </w:rPr>
        <w:t>CPI</w:t>
      </w:r>
      <w:r w:rsidRPr="007E2E46">
        <w:rPr>
          <w:rFonts w:ascii="Cambria" w:eastAsia="Calibri" w:hAnsi="Cambria" w:cs="Calibri Light"/>
          <w:vertAlign w:val="subscript"/>
        </w:rPr>
        <w:t>I</w:t>
      </w:r>
      <w:r w:rsidRPr="007E2E46">
        <w:rPr>
          <w:rFonts w:ascii="Cambria" w:eastAsia="Calibri" w:hAnsi="Cambria" w:cs="Calibri Light"/>
        </w:rPr>
        <w:t xml:space="preserve"> </w:t>
      </w:r>
      <w:r w:rsidRPr="007E2E46">
        <w:rPr>
          <w:rFonts w:ascii="Cambria" w:eastAsia="Calibri" w:hAnsi="Cambria" w:cs="Calibri Light"/>
        </w:rPr>
        <w:tab/>
        <w:t>to procentowa wartość wzrostu cen wynikająca z I Wskaźnika GUS (wyrażona jako %);</w:t>
      </w:r>
    </w:p>
    <w:p w14:paraId="5FBBF0F5" w14:textId="77777777" w:rsidR="00560EE6" w:rsidRPr="007E2E46" w:rsidRDefault="00560EE6" w:rsidP="0089434F">
      <w:pPr>
        <w:spacing w:after="0" w:line="240" w:lineRule="auto"/>
        <w:ind w:left="680" w:hanging="340"/>
        <w:jc w:val="both"/>
        <w:rPr>
          <w:rFonts w:ascii="Cambria" w:eastAsia="Calibri" w:hAnsi="Cambria" w:cs="Calibri Light"/>
        </w:rPr>
      </w:pPr>
      <w:bookmarkStart w:id="4" w:name="_Hlk116648587"/>
      <w:r w:rsidRPr="007E2E46">
        <w:rPr>
          <w:rFonts w:ascii="Cambria" w:eastAsia="Calibri" w:hAnsi="Cambria" w:cs="Calibri Light"/>
        </w:rPr>
        <w:t xml:space="preserve">Z zastrzeżeniem, że w przypadku, gdy: </w:t>
      </w:r>
    </w:p>
    <w:p w14:paraId="4817CF61" w14:textId="77777777" w:rsidR="00560EE6" w:rsidRPr="007E2E46" w:rsidRDefault="00560EE6" w:rsidP="0089434F">
      <w:pPr>
        <w:spacing w:after="0" w:line="240" w:lineRule="auto"/>
        <w:ind w:left="680" w:hanging="340"/>
        <w:jc w:val="both"/>
        <w:rPr>
          <w:rFonts w:ascii="Cambria" w:eastAsia="Calibri" w:hAnsi="Cambria" w:cs="Calibri Light"/>
        </w:rPr>
      </w:pPr>
      <w:r w:rsidRPr="007E2E46">
        <w:rPr>
          <w:rFonts w:ascii="Cambria" w:eastAsia="Calibri" w:hAnsi="Cambria" w:cs="Calibri Light"/>
        </w:rPr>
        <w:t>(i)</w:t>
      </w:r>
      <w:r w:rsidRPr="007E2E46">
        <w:rPr>
          <w:rFonts w:ascii="Cambria" w:eastAsia="Calibri" w:hAnsi="Cambria" w:cs="Calibri Light"/>
        </w:rPr>
        <w:tab/>
        <w:t xml:space="preserve">wartość wzrostu cen wynikająca z I Wskaźnika GUS będzie mniejsza niż 2% to wówczas do obliczenia </w:t>
      </w:r>
      <w:proofErr w:type="spellStart"/>
      <w:r w:rsidRPr="007E2E46">
        <w:rPr>
          <w:rFonts w:ascii="Cambria" w:eastAsia="Calibri" w:hAnsi="Cambria" w:cs="Calibri Light"/>
        </w:rPr>
        <w:t>Cn</w:t>
      </w:r>
      <w:proofErr w:type="spellEnd"/>
      <w:r w:rsidRPr="007E2E46">
        <w:rPr>
          <w:rFonts w:ascii="Cambria" w:eastAsia="Calibri" w:hAnsi="Cambria" w:cs="Calibri Light"/>
        </w:rPr>
        <w:t xml:space="preserve"> zostanie przyjęta wartość 0 (zero); </w:t>
      </w:r>
    </w:p>
    <w:p w14:paraId="547B970D" w14:textId="77777777" w:rsidR="00560EE6" w:rsidRPr="007E2E46" w:rsidRDefault="00560EE6" w:rsidP="0089434F">
      <w:pPr>
        <w:spacing w:after="0" w:line="240" w:lineRule="auto"/>
        <w:ind w:left="680" w:hanging="340"/>
        <w:jc w:val="both"/>
        <w:rPr>
          <w:rFonts w:ascii="Cambria" w:eastAsia="Calibri" w:hAnsi="Cambria" w:cs="Calibri Light"/>
        </w:rPr>
      </w:pPr>
      <w:r w:rsidRPr="007E2E46">
        <w:rPr>
          <w:rFonts w:ascii="Cambria" w:eastAsia="Calibri" w:hAnsi="Cambria" w:cs="Calibri Light"/>
        </w:rPr>
        <w:t>(ii)</w:t>
      </w:r>
      <w:r w:rsidRPr="007E2E46">
        <w:rPr>
          <w:rFonts w:ascii="Cambria" w:eastAsia="Calibri" w:hAnsi="Cambria" w:cs="Calibri Light"/>
        </w:rPr>
        <w:tab/>
        <w:t xml:space="preserve">wartość spadku cen wynikająca z I Wskaźnika GUS będzie mniejsza niż 2% to wówczas do obliczenia </w:t>
      </w:r>
      <w:proofErr w:type="spellStart"/>
      <w:r w:rsidRPr="007E2E46">
        <w:rPr>
          <w:rFonts w:ascii="Cambria" w:eastAsia="Calibri" w:hAnsi="Cambria" w:cs="Calibri Light"/>
        </w:rPr>
        <w:t>Cn</w:t>
      </w:r>
      <w:proofErr w:type="spellEnd"/>
      <w:r w:rsidRPr="007E2E46">
        <w:rPr>
          <w:rFonts w:ascii="Cambria" w:eastAsia="Calibri" w:hAnsi="Cambria" w:cs="Calibri Light"/>
        </w:rPr>
        <w:t xml:space="preserve"> zostanie przyjęta wartość 0 (zero); </w:t>
      </w:r>
    </w:p>
    <w:bookmarkEnd w:id="4"/>
    <w:p w14:paraId="245EAD42" w14:textId="77777777" w:rsidR="00560EE6" w:rsidRPr="007E2E46" w:rsidRDefault="00560EE6" w:rsidP="0089434F">
      <w:pPr>
        <w:spacing w:after="0" w:line="240" w:lineRule="auto"/>
        <w:ind w:left="680" w:hanging="340"/>
        <w:jc w:val="both"/>
        <w:rPr>
          <w:rFonts w:ascii="Cambria" w:eastAsia="Calibri" w:hAnsi="Cambria" w:cs="Calibri Light"/>
        </w:rPr>
      </w:pPr>
      <w:r w:rsidRPr="007E2E46">
        <w:rPr>
          <w:rFonts w:ascii="Cambria" w:eastAsia="Calibri" w:hAnsi="Cambria" w:cs="Calibri Light"/>
        </w:rPr>
        <w:t>CPI</w:t>
      </w:r>
      <w:r w:rsidRPr="007E2E46">
        <w:rPr>
          <w:rFonts w:ascii="Cambria" w:eastAsia="Calibri" w:hAnsi="Cambria" w:cs="Calibri Light"/>
          <w:vertAlign w:val="subscript"/>
        </w:rPr>
        <w:t>II</w:t>
      </w:r>
      <w:r w:rsidRPr="007E2E46">
        <w:rPr>
          <w:rFonts w:ascii="Cambria" w:eastAsia="Calibri" w:hAnsi="Cambria" w:cs="Calibri Light"/>
        </w:rPr>
        <w:t xml:space="preserve"> </w:t>
      </w:r>
      <w:r w:rsidRPr="007E2E46">
        <w:rPr>
          <w:rFonts w:ascii="Cambria" w:eastAsia="Calibri" w:hAnsi="Cambria" w:cs="Calibri Light"/>
        </w:rPr>
        <w:tab/>
        <w:t>to procentowa wartość wzrostu cen wynikająca w II Wskaźnika GUS (wyrażona jako %);</w:t>
      </w:r>
    </w:p>
    <w:p w14:paraId="5F298727" w14:textId="77777777" w:rsidR="00560EE6" w:rsidRPr="007E2E46" w:rsidRDefault="00560EE6" w:rsidP="0089434F">
      <w:pPr>
        <w:spacing w:after="0" w:line="240" w:lineRule="auto"/>
        <w:ind w:left="680" w:hanging="340"/>
        <w:jc w:val="both"/>
        <w:rPr>
          <w:rFonts w:ascii="Cambria" w:eastAsia="Calibri" w:hAnsi="Cambria" w:cs="Calibri Light"/>
        </w:rPr>
      </w:pPr>
      <w:r w:rsidRPr="007E2E46">
        <w:rPr>
          <w:rFonts w:ascii="Cambria" w:eastAsia="Calibri" w:hAnsi="Cambria" w:cs="Calibri Light"/>
        </w:rPr>
        <w:t xml:space="preserve">Z zastrzeżeniem, że w przypadku, gdy: </w:t>
      </w:r>
      <w:r w:rsidRPr="007E2E46">
        <w:rPr>
          <w:rFonts w:ascii="Cambria" w:eastAsia="Calibri" w:hAnsi="Cambria" w:cs="Calibri Light"/>
        </w:rPr>
        <w:tab/>
      </w:r>
    </w:p>
    <w:p w14:paraId="5732DCA0" w14:textId="77777777" w:rsidR="00560EE6" w:rsidRPr="007E2E46" w:rsidRDefault="00560EE6" w:rsidP="0089434F">
      <w:pPr>
        <w:spacing w:after="0" w:line="240" w:lineRule="auto"/>
        <w:ind w:left="680" w:hanging="340"/>
        <w:jc w:val="both"/>
        <w:rPr>
          <w:rFonts w:ascii="Cambria" w:eastAsia="Calibri" w:hAnsi="Cambria" w:cs="Calibri Light"/>
        </w:rPr>
      </w:pPr>
      <w:r w:rsidRPr="007E2E46">
        <w:rPr>
          <w:rFonts w:ascii="Cambria" w:eastAsia="Calibri" w:hAnsi="Cambria" w:cs="Calibri Light"/>
        </w:rPr>
        <w:t>(i)</w:t>
      </w:r>
      <w:r w:rsidRPr="007E2E46">
        <w:rPr>
          <w:rFonts w:ascii="Cambria" w:eastAsia="Calibri" w:hAnsi="Cambria" w:cs="Calibri Light"/>
        </w:rPr>
        <w:tab/>
        <w:t xml:space="preserve">wartość wzrostu cen wynikająca z II Wskaźnika GUS będzie mniejsza niż 2% to wówczas do obliczenia </w:t>
      </w:r>
      <w:proofErr w:type="spellStart"/>
      <w:r w:rsidRPr="007E2E46">
        <w:rPr>
          <w:rFonts w:ascii="Cambria" w:eastAsia="Calibri" w:hAnsi="Cambria" w:cs="Calibri Light"/>
        </w:rPr>
        <w:t>Cn</w:t>
      </w:r>
      <w:proofErr w:type="spellEnd"/>
      <w:r w:rsidRPr="007E2E46">
        <w:rPr>
          <w:rFonts w:ascii="Cambria" w:eastAsia="Calibri" w:hAnsi="Cambria" w:cs="Calibri Light"/>
        </w:rPr>
        <w:t xml:space="preserve"> zostanie przyjęta wartość 0 (zero); </w:t>
      </w:r>
    </w:p>
    <w:p w14:paraId="5546D0D2" w14:textId="77777777" w:rsidR="00560EE6" w:rsidRPr="007E2E46" w:rsidRDefault="00560EE6" w:rsidP="0089434F">
      <w:pPr>
        <w:spacing w:after="0" w:line="240" w:lineRule="auto"/>
        <w:ind w:left="680" w:hanging="340"/>
        <w:jc w:val="both"/>
        <w:rPr>
          <w:rFonts w:ascii="Cambria" w:eastAsia="Calibri" w:hAnsi="Cambria" w:cs="Calibri Light"/>
        </w:rPr>
      </w:pPr>
      <w:r w:rsidRPr="007E2E46">
        <w:rPr>
          <w:rFonts w:ascii="Cambria" w:eastAsia="Calibri" w:hAnsi="Cambria" w:cs="Calibri Light"/>
        </w:rPr>
        <w:t>(ii)</w:t>
      </w:r>
      <w:r w:rsidRPr="007E2E46">
        <w:rPr>
          <w:rFonts w:ascii="Cambria" w:eastAsia="Calibri" w:hAnsi="Cambria" w:cs="Calibri Light"/>
        </w:rPr>
        <w:tab/>
        <w:t xml:space="preserve">wartość spadku cen wynikająca z II Wskaźnika GUS będzie mniejsza niż 2% to wówczas do obliczenia </w:t>
      </w:r>
      <w:proofErr w:type="spellStart"/>
      <w:r w:rsidRPr="007E2E46">
        <w:rPr>
          <w:rFonts w:ascii="Cambria" w:eastAsia="Calibri" w:hAnsi="Cambria" w:cs="Calibri Light"/>
        </w:rPr>
        <w:t>Cn</w:t>
      </w:r>
      <w:proofErr w:type="spellEnd"/>
      <w:r w:rsidRPr="007E2E46">
        <w:rPr>
          <w:rFonts w:ascii="Cambria" w:eastAsia="Calibri" w:hAnsi="Cambria" w:cs="Calibri Light"/>
        </w:rPr>
        <w:t xml:space="preserve"> zostanie przyjęta wartość 0 (zero); </w:t>
      </w:r>
    </w:p>
    <w:p w14:paraId="18C5FB4F" w14:textId="77777777" w:rsidR="00560EE6" w:rsidRPr="007E2E46" w:rsidRDefault="00560EE6" w:rsidP="0089434F">
      <w:pPr>
        <w:spacing w:before="120" w:after="0" w:line="240" w:lineRule="auto"/>
        <w:ind w:left="680" w:hanging="340"/>
        <w:jc w:val="both"/>
        <w:rPr>
          <w:rFonts w:ascii="Cambria" w:eastAsia="Calibri" w:hAnsi="Cambria" w:cs="Calibri Light"/>
        </w:rPr>
      </w:pPr>
      <w:r w:rsidRPr="007E2E46">
        <w:rPr>
          <w:rFonts w:ascii="Cambria" w:eastAsia="Calibri" w:hAnsi="Cambria" w:cs="Calibri Light"/>
        </w:rPr>
        <w:t>W przypadku, gdy wartość CPI</w:t>
      </w:r>
      <w:r w:rsidRPr="007E2E46">
        <w:rPr>
          <w:rFonts w:ascii="Cambria" w:eastAsia="Calibri" w:hAnsi="Cambria" w:cs="Calibri Light"/>
          <w:vertAlign w:val="subscript"/>
        </w:rPr>
        <w:t>I</w:t>
      </w:r>
      <w:r w:rsidRPr="007E2E46">
        <w:rPr>
          <w:rFonts w:ascii="Cambria" w:eastAsia="Calibri" w:hAnsi="Cambria" w:cs="Calibri Light"/>
        </w:rPr>
        <w:t xml:space="preserve"> wynosić będzie 0 (zero) oraz wartość CPI</w:t>
      </w:r>
      <w:r w:rsidRPr="007E2E46">
        <w:rPr>
          <w:rFonts w:ascii="Cambria" w:eastAsia="Calibri" w:hAnsi="Cambria" w:cs="Calibri Light"/>
          <w:vertAlign w:val="subscript"/>
        </w:rPr>
        <w:t>II</w:t>
      </w:r>
      <w:r w:rsidRPr="007E2E46">
        <w:rPr>
          <w:rFonts w:ascii="Cambria" w:eastAsia="Calibri" w:hAnsi="Cambria" w:cs="Calibri Light"/>
        </w:rPr>
        <w:t xml:space="preserve"> wynosić będzie 0 (zero) to wówczas Waloryzacja nie będzie dokonywana. </w:t>
      </w:r>
    </w:p>
    <w:p w14:paraId="7E46B234" w14:textId="05B66CFF" w:rsidR="00560EE6" w:rsidRPr="007E2E46" w:rsidRDefault="00560EE6" w:rsidP="0089434F">
      <w:pPr>
        <w:spacing w:before="120" w:after="0" w:line="240" w:lineRule="auto"/>
        <w:ind w:left="680" w:hanging="340"/>
        <w:jc w:val="both"/>
        <w:rPr>
          <w:rFonts w:ascii="Cambria" w:eastAsia="Calibri" w:hAnsi="Cambria" w:cs="Calibri Light"/>
        </w:rPr>
      </w:pPr>
      <w:r w:rsidRPr="007E2E46">
        <w:rPr>
          <w:rFonts w:ascii="Cambria" w:eastAsia="Calibri" w:hAnsi="Cambria" w:cs="Calibri Light"/>
        </w:rPr>
        <w:t xml:space="preserve">Wyniki mnożenia zostaną zaokrąglone do dwóch miejsc po przecinku. </w:t>
      </w:r>
    </w:p>
    <w:p w14:paraId="792F710B" w14:textId="77777777" w:rsidR="00560EE6" w:rsidRPr="007E2E46" w:rsidRDefault="00560EE6" w:rsidP="0089434F">
      <w:pPr>
        <w:spacing w:before="120" w:after="0" w:line="240" w:lineRule="auto"/>
        <w:ind w:left="340" w:hanging="340"/>
        <w:jc w:val="both"/>
        <w:rPr>
          <w:rFonts w:ascii="Cambria" w:eastAsia="Calibri" w:hAnsi="Cambria" w:cs="Calibri Light"/>
        </w:rPr>
      </w:pPr>
      <w:r w:rsidRPr="007E2E46">
        <w:rPr>
          <w:rFonts w:ascii="Cambria" w:eastAsia="Calibri" w:hAnsi="Cambria" w:cs="Calibri Light"/>
        </w:rPr>
        <w:t>6.</w:t>
      </w:r>
      <w:r w:rsidRPr="007E2E46">
        <w:rPr>
          <w:rFonts w:ascii="Cambria" w:eastAsia="Calibri" w:hAnsi="Cambria" w:cs="Calibri Light"/>
        </w:rPr>
        <w:tab/>
        <w:t xml:space="preserve">Nowe (zwaloryzowane) ceny jednostkowe będą dotyczyć zapłaty należnej Wykonawcy za dostawy odebrane po Dniu Dokonania Waloryzacji, z zastrzeżeniem postanowień ust. 8. </w:t>
      </w:r>
    </w:p>
    <w:p w14:paraId="2C10B273" w14:textId="77777777" w:rsidR="00560EE6" w:rsidRPr="007E2E46" w:rsidRDefault="00560EE6" w:rsidP="0089434F">
      <w:pPr>
        <w:spacing w:before="120" w:after="0" w:line="240" w:lineRule="auto"/>
        <w:ind w:left="340" w:hanging="340"/>
        <w:jc w:val="both"/>
        <w:rPr>
          <w:rFonts w:ascii="Cambria" w:eastAsia="Calibri" w:hAnsi="Cambria" w:cs="Calibri Light"/>
        </w:rPr>
      </w:pPr>
      <w:r w:rsidRPr="007E2E46">
        <w:rPr>
          <w:rFonts w:ascii="Cambria" w:eastAsia="Calibri" w:hAnsi="Cambria" w:cs="Calibri Light"/>
        </w:rPr>
        <w:t>7.</w:t>
      </w:r>
      <w:r w:rsidRPr="007E2E46">
        <w:rPr>
          <w:rFonts w:ascii="Cambria" w:eastAsia="Calibri" w:hAnsi="Cambria" w:cs="Calibri Light"/>
        </w:rPr>
        <w:tab/>
        <w:t xml:space="preserve">Nowe (zwaloryzowane) ceny jednostkowe będą zastosowane do określenia Wartości Przedmiotu Umowy jako podstawy wymiaru kar umownych, o której mowa w § 8 naliczanych po Dniu Dokonania Waloryzacji. </w:t>
      </w:r>
    </w:p>
    <w:p w14:paraId="179ABE92" w14:textId="77777777" w:rsidR="00560EE6" w:rsidRPr="007E2E46" w:rsidRDefault="00560EE6" w:rsidP="0089434F">
      <w:pPr>
        <w:spacing w:before="120" w:after="0" w:line="240" w:lineRule="auto"/>
        <w:ind w:left="340" w:hanging="340"/>
        <w:jc w:val="both"/>
        <w:rPr>
          <w:rFonts w:ascii="Cambria" w:eastAsia="Calibri" w:hAnsi="Cambria" w:cs="Calibri Light"/>
        </w:rPr>
      </w:pPr>
      <w:r w:rsidRPr="007E2E46">
        <w:rPr>
          <w:rFonts w:ascii="Cambria" w:eastAsia="Calibri" w:hAnsi="Cambria" w:cs="Calibri Light"/>
        </w:rPr>
        <w:t>8.</w:t>
      </w:r>
      <w:r w:rsidRPr="007E2E46">
        <w:rPr>
          <w:rFonts w:ascii="Cambria" w:eastAsia="Calibri" w:hAnsi="Cambria" w:cs="Calibri Light"/>
        </w:rPr>
        <w:tab/>
        <w:t xml:space="preserve">Jeżeli dostawy zlecone przed Dniem Dokonania Waloryzacji zostaną wykonane w warunkach zwłoki w stosunku do terminu określonego w Zleceniu i będą odbierane po Dniu </w:t>
      </w:r>
      <w:r w:rsidRPr="007E2E46">
        <w:rPr>
          <w:rFonts w:ascii="Cambria" w:eastAsia="Calibri" w:hAnsi="Cambria" w:cs="Calibri Light"/>
        </w:rPr>
        <w:lastRenderedPageBreak/>
        <w:t>Dokonania Waloryzacji, w takim przypadku zaplata za ich wykonanie oraz ustalenie wysokości kar umownych nastąpi na podstawie cen jednostkowych</w:t>
      </w:r>
      <w:r w:rsidRPr="007E2E46">
        <w:rPr>
          <w:rFonts w:ascii="Cambria" w:eastAsia="Times New Roman" w:hAnsi="Cambria" w:cs="Arial"/>
          <w:lang w:eastAsia="pl-PL"/>
        </w:rPr>
        <w:t xml:space="preserve"> </w:t>
      </w:r>
      <w:r w:rsidRPr="007E2E46">
        <w:rPr>
          <w:rFonts w:ascii="Cambria" w:eastAsia="Calibri" w:hAnsi="Cambria" w:cs="Calibri Light"/>
        </w:rPr>
        <w:t xml:space="preserve">podanych w Ofercie. </w:t>
      </w:r>
    </w:p>
    <w:p w14:paraId="268DA3E2" w14:textId="079521B6" w:rsidR="00560EE6" w:rsidRPr="007E2E46" w:rsidRDefault="00560EE6" w:rsidP="0089434F">
      <w:pPr>
        <w:spacing w:before="120" w:after="0" w:line="240" w:lineRule="auto"/>
        <w:ind w:left="340" w:hanging="340"/>
        <w:jc w:val="both"/>
        <w:rPr>
          <w:rFonts w:ascii="Cambria" w:eastAsia="Calibri" w:hAnsi="Cambria" w:cs="Calibri Light"/>
        </w:rPr>
      </w:pPr>
      <w:r w:rsidRPr="007E2E46">
        <w:rPr>
          <w:rFonts w:ascii="Cambria" w:eastAsia="Calibri" w:hAnsi="Cambria" w:cs="Calibri Light"/>
        </w:rPr>
        <w:t>9.</w:t>
      </w:r>
      <w:r w:rsidRPr="007E2E46">
        <w:rPr>
          <w:rFonts w:ascii="Cambria" w:eastAsia="Calibri" w:hAnsi="Cambria" w:cs="Calibri Light"/>
        </w:rPr>
        <w:tab/>
        <w:t xml:space="preserve">Strony ustalają maksymalną wartość obniżenia albo wzrostu Wartości Przedmiotu Umowy w efekcie zastosowania Waloryzacji na poziomie nie większym niż </w:t>
      </w:r>
      <w:r w:rsidR="007803D9">
        <w:rPr>
          <w:rFonts w:ascii="Cambria" w:eastAsia="Calibri" w:hAnsi="Cambria" w:cs="Calibri Light"/>
        </w:rPr>
        <w:t>10</w:t>
      </w:r>
      <w:r w:rsidRPr="007E2E46">
        <w:rPr>
          <w:rFonts w:ascii="Cambria" w:eastAsia="Calibri" w:hAnsi="Cambria" w:cs="Calibri Light"/>
        </w:rPr>
        <w:t> % Wartości Przedmiotu Umowy.</w:t>
      </w:r>
    </w:p>
    <w:p w14:paraId="22D4DB76" w14:textId="77777777" w:rsidR="00560EE6" w:rsidRPr="007E2E46" w:rsidRDefault="00560EE6" w:rsidP="0089434F">
      <w:pPr>
        <w:spacing w:before="120" w:after="0" w:line="240" w:lineRule="auto"/>
        <w:ind w:left="340" w:hanging="340"/>
        <w:jc w:val="both"/>
        <w:rPr>
          <w:rFonts w:ascii="Cambria" w:eastAsia="Calibri" w:hAnsi="Cambria" w:cs="Calibri Light"/>
        </w:rPr>
      </w:pPr>
      <w:r w:rsidRPr="007E2E46">
        <w:rPr>
          <w:rFonts w:ascii="Cambria" w:eastAsia="Calibri" w:hAnsi="Cambria" w:cs="Calibri Light"/>
        </w:rPr>
        <w:t>10.</w:t>
      </w:r>
      <w:r w:rsidRPr="007E2E46">
        <w:rPr>
          <w:rFonts w:ascii="Cambria" w:eastAsia="Calibri" w:hAnsi="Cambria" w:cs="Calibri Light"/>
        </w:rPr>
        <w:tab/>
        <w:t xml:space="preserve">W związku z dokonaniem Waloryzacji Zabezpieczenie nie ulegnie zmianie. </w:t>
      </w:r>
    </w:p>
    <w:p w14:paraId="2C0E51AB" w14:textId="6D1D9203" w:rsidR="00560EE6" w:rsidRDefault="00560EE6" w:rsidP="0089434F">
      <w:pPr>
        <w:spacing w:before="120" w:after="0" w:line="240" w:lineRule="auto"/>
        <w:ind w:left="340" w:hanging="340"/>
        <w:jc w:val="both"/>
        <w:rPr>
          <w:rFonts w:ascii="Cambria" w:eastAsia="Calibri" w:hAnsi="Cambria" w:cs="Calibri Light"/>
        </w:rPr>
      </w:pPr>
      <w:r w:rsidRPr="007E2E46">
        <w:rPr>
          <w:rFonts w:ascii="Cambria" w:eastAsia="Calibri" w:hAnsi="Cambria" w:cs="Calibri Light"/>
        </w:rPr>
        <w:t>11.</w:t>
      </w:r>
      <w:r w:rsidR="0089434F">
        <w:rPr>
          <w:rFonts w:ascii="Cambria" w:eastAsia="Calibri" w:hAnsi="Cambria" w:cs="Calibri Light"/>
        </w:rPr>
        <w:t xml:space="preserve"> </w:t>
      </w:r>
      <w:r w:rsidRPr="007E2E46">
        <w:rPr>
          <w:rFonts w:ascii="Cambria" w:eastAsia="Calibri" w:hAnsi="Cambria" w:cs="Calibri Light"/>
        </w:rPr>
        <w:t>Wykonawca, który uzyska Waloryzację zobowiązany jest do zmiany wynagrodzenia przysługującego Podwykonawcy, z którym zawarł umowę, w zakresie odpowiadającym zmianom kosztów dotyczących zobowiązania podwykonawcy, jeżeli łącznie spełnione są następujące warunki: (i) przedmiotem umowy są usługi oraz (ii) okres obowiązywania umowy przekracza 6 miesięcy.</w:t>
      </w:r>
    </w:p>
    <w:p w14:paraId="78FF0827" w14:textId="77777777" w:rsidR="00560EE6" w:rsidRPr="00560EE6" w:rsidRDefault="00560EE6" w:rsidP="001216A1">
      <w:pPr>
        <w:spacing w:before="120" w:after="120" w:line="240" w:lineRule="auto"/>
        <w:ind w:left="567" w:hanging="567"/>
        <w:jc w:val="both"/>
        <w:rPr>
          <w:rFonts w:ascii="Cambria" w:eastAsia="Calibri" w:hAnsi="Cambria" w:cs="Calibri Light"/>
        </w:rPr>
      </w:pPr>
    </w:p>
    <w:p w14:paraId="6E84239D" w14:textId="4A535631" w:rsidR="00ED115A" w:rsidRPr="00ED115A" w:rsidRDefault="00532D18" w:rsidP="00FD43DB">
      <w:pPr>
        <w:keepNext/>
        <w:keepLines/>
        <w:suppressAutoHyphen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lang w:eastAsia="ar-SA"/>
        </w:rPr>
      </w:pPr>
      <w:r>
        <w:rPr>
          <w:rFonts w:ascii="Cambria" w:eastAsia="Times New Roman" w:hAnsi="Cambria" w:cs="Times New Roman"/>
          <w:b/>
          <w:lang w:eastAsia="ar-SA"/>
        </w:rPr>
        <w:t>§1</w:t>
      </w:r>
      <w:r w:rsidR="007803D9">
        <w:rPr>
          <w:rFonts w:ascii="Cambria" w:eastAsia="Times New Roman" w:hAnsi="Cambria" w:cs="Times New Roman"/>
          <w:b/>
          <w:lang w:eastAsia="ar-SA"/>
        </w:rPr>
        <w:t>1</w:t>
      </w:r>
    </w:p>
    <w:p w14:paraId="5E572C54" w14:textId="77777777" w:rsidR="00ED115A" w:rsidRPr="00ED115A" w:rsidRDefault="00ED115A" w:rsidP="00FD43DB">
      <w:pPr>
        <w:keepNext/>
        <w:keepLines/>
        <w:suppressAutoHyphen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lang w:eastAsia="ar-SA"/>
        </w:rPr>
      </w:pPr>
      <w:bookmarkStart w:id="5" w:name="_Toc68356757"/>
      <w:r w:rsidRPr="00ED115A">
        <w:rPr>
          <w:rFonts w:ascii="Cambria" w:eastAsia="Times New Roman" w:hAnsi="Cambria" w:cs="Times New Roman"/>
          <w:b/>
          <w:lang w:eastAsia="ar-SA"/>
        </w:rPr>
        <w:t>Kary umowne</w:t>
      </w:r>
      <w:bookmarkEnd w:id="5"/>
    </w:p>
    <w:p w14:paraId="514C7ABD" w14:textId="77777777" w:rsidR="00ED115A" w:rsidRPr="00ED115A" w:rsidRDefault="00ED115A" w:rsidP="0089434F">
      <w:pPr>
        <w:numPr>
          <w:ilvl w:val="0"/>
          <w:numId w:val="21"/>
        </w:numPr>
        <w:suppressAutoHyphens/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Cambria" w:eastAsia="Times New Roman" w:hAnsi="Cambria" w:cs="Arial"/>
          <w:lang w:eastAsia="ar-SA"/>
        </w:rPr>
      </w:pPr>
      <w:r w:rsidRPr="00ED115A">
        <w:rPr>
          <w:rFonts w:ascii="Cambria" w:eastAsia="Times New Roman" w:hAnsi="Cambria" w:cs="Arial"/>
          <w:lang w:eastAsia="ar-SA"/>
        </w:rPr>
        <w:t>Zamawiający jest uprawniony do naliczenia, a Wykonawca obowiązany w takiej sytuacji do zapłaty, następujących kar umownych:</w:t>
      </w:r>
    </w:p>
    <w:p w14:paraId="7E0D97E5" w14:textId="127DA921" w:rsidR="00ED115A" w:rsidRPr="00ED115A" w:rsidRDefault="00ED115A" w:rsidP="0089434F">
      <w:pPr>
        <w:numPr>
          <w:ilvl w:val="0"/>
          <w:numId w:val="22"/>
        </w:numPr>
        <w:suppressAutoHyphens/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Cambria" w:eastAsia="Times New Roman" w:hAnsi="Cambria" w:cs="Times New Roman"/>
          <w:lang w:eastAsia="ar-SA"/>
        </w:rPr>
      </w:pPr>
      <w:r w:rsidRPr="00ED115A">
        <w:rPr>
          <w:rFonts w:ascii="Cambria" w:eastAsia="Times New Roman" w:hAnsi="Cambria" w:cs="Times New Roman"/>
          <w:lang w:eastAsia="ar-SA"/>
        </w:rPr>
        <w:t>Za odstąpienie od umowy z przyczyn, za które odpowiedzialność ponosi Wykonawca- w wysokości 20% wynagrodzenia brutto ogółem wskazanego w §</w:t>
      </w:r>
      <w:r w:rsidR="00BD1EEA">
        <w:rPr>
          <w:rFonts w:ascii="Cambria" w:eastAsia="Times New Roman" w:hAnsi="Cambria" w:cs="Times New Roman"/>
          <w:lang w:eastAsia="ar-SA"/>
        </w:rPr>
        <w:t xml:space="preserve"> </w:t>
      </w:r>
      <w:r w:rsidR="007803D9">
        <w:rPr>
          <w:rFonts w:ascii="Cambria" w:eastAsia="Times New Roman" w:hAnsi="Cambria" w:cs="Times New Roman"/>
          <w:lang w:eastAsia="ar-SA"/>
        </w:rPr>
        <w:t>7</w:t>
      </w:r>
      <w:r w:rsidR="00EB480E">
        <w:rPr>
          <w:rFonts w:ascii="Cambria" w:eastAsia="Times New Roman" w:hAnsi="Cambria" w:cs="Times New Roman"/>
          <w:lang w:eastAsia="ar-SA"/>
        </w:rPr>
        <w:t xml:space="preserve"> ust. </w:t>
      </w:r>
      <w:proofErr w:type="gramStart"/>
      <w:r w:rsidR="00EB480E">
        <w:rPr>
          <w:rFonts w:ascii="Cambria" w:eastAsia="Times New Roman" w:hAnsi="Cambria" w:cs="Times New Roman"/>
          <w:lang w:eastAsia="ar-SA"/>
        </w:rPr>
        <w:t>1</w:t>
      </w:r>
      <w:r w:rsidRPr="00ED115A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</w:t>
      </w:r>
      <w:r w:rsidRPr="00ED115A">
        <w:rPr>
          <w:rFonts w:ascii="Cambria" w:eastAsia="Times New Roman" w:hAnsi="Cambria" w:cs="Times New Roman"/>
          <w:lang w:eastAsia="ar-SA"/>
        </w:rPr>
        <w:t>.</w:t>
      </w:r>
      <w:proofErr w:type="gramEnd"/>
    </w:p>
    <w:p w14:paraId="6A893A54" w14:textId="7EE9BE83" w:rsidR="00ED115A" w:rsidRPr="00ED115A" w:rsidRDefault="00ED115A" w:rsidP="0089434F">
      <w:pPr>
        <w:numPr>
          <w:ilvl w:val="0"/>
          <w:numId w:val="22"/>
        </w:numPr>
        <w:suppressAutoHyphens/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Cambria" w:eastAsia="Times New Roman" w:hAnsi="Cambria" w:cs="Times New Roman"/>
          <w:lang w:eastAsia="ar-SA"/>
        </w:rPr>
      </w:pPr>
      <w:r w:rsidRPr="00ED115A">
        <w:rPr>
          <w:rFonts w:ascii="Cambria" w:eastAsia="Times New Roman" w:hAnsi="Cambria" w:cs="Times New Roman"/>
          <w:lang w:eastAsia="ar-SA"/>
        </w:rPr>
        <w:t xml:space="preserve">Za </w:t>
      </w:r>
      <w:r w:rsidR="00B13BD3">
        <w:rPr>
          <w:rFonts w:ascii="Cambria" w:eastAsia="Times New Roman" w:hAnsi="Cambria" w:cs="Times New Roman"/>
          <w:lang w:eastAsia="ar-SA"/>
        </w:rPr>
        <w:t>zwłokę</w:t>
      </w:r>
      <w:r w:rsidRPr="00ED115A">
        <w:rPr>
          <w:rFonts w:ascii="Cambria" w:eastAsia="Times New Roman" w:hAnsi="Cambria" w:cs="Times New Roman"/>
          <w:lang w:eastAsia="ar-SA"/>
        </w:rPr>
        <w:t xml:space="preserve"> w realizacji którejkolwiek z dostaw – w wysokości 0,1% wynagrodzenia brutto ogółem wskazanego w § </w:t>
      </w:r>
      <w:r w:rsidR="007803D9">
        <w:rPr>
          <w:rFonts w:ascii="Cambria" w:eastAsia="Times New Roman" w:hAnsi="Cambria" w:cs="Times New Roman"/>
          <w:lang w:eastAsia="ar-SA"/>
        </w:rPr>
        <w:t>7</w:t>
      </w:r>
      <w:r w:rsidR="0098089A">
        <w:rPr>
          <w:rFonts w:ascii="Cambria" w:eastAsia="Times New Roman" w:hAnsi="Cambria" w:cs="Times New Roman"/>
          <w:lang w:eastAsia="ar-SA"/>
        </w:rPr>
        <w:t xml:space="preserve"> ust. 1</w:t>
      </w:r>
      <w:r w:rsidRPr="00ED115A">
        <w:rPr>
          <w:rFonts w:ascii="Cambria" w:eastAsia="Times New Roman" w:hAnsi="Cambria" w:cs="Times New Roman"/>
          <w:lang w:eastAsia="ar-SA"/>
        </w:rPr>
        <w:t xml:space="preserve"> za każdy dzień </w:t>
      </w:r>
      <w:r w:rsidR="00B13BD3">
        <w:rPr>
          <w:rFonts w:ascii="Cambria" w:eastAsia="Times New Roman" w:hAnsi="Cambria" w:cs="Times New Roman"/>
          <w:lang w:eastAsia="ar-SA"/>
        </w:rPr>
        <w:t>zwłoki</w:t>
      </w:r>
      <w:r w:rsidRPr="00ED115A">
        <w:rPr>
          <w:rFonts w:ascii="Cambria" w:eastAsia="Times New Roman" w:hAnsi="Cambria" w:cs="Times New Roman"/>
          <w:lang w:eastAsia="ar-SA"/>
        </w:rPr>
        <w:t>.</w:t>
      </w:r>
    </w:p>
    <w:p w14:paraId="2D8F9863" w14:textId="364B5C79" w:rsidR="00ED115A" w:rsidRPr="00ED115A" w:rsidRDefault="00ED115A" w:rsidP="0089434F">
      <w:p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Times New Roman"/>
          <w:lang w:eastAsia="ar-SA"/>
        </w:rPr>
      </w:pPr>
      <w:r w:rsidRPr="00ED115A">
        <w:rPr>
          <w:rFonts w:ascii="Cambria" w:eastAsia="Times New Roman" w:hAnsi="Cambria" w:cs="Times New Roman"/>
          <w:lang w:eastAsia="ar-SA"/>
        </w:rPr>
        <w:t xml:space="preserve">2.  </w:t>
      </w:r>
      <w:r w:rsidR="0089434F">
        <w:rPr>
          <w:rFonts w:ascii="Cambria" w:eastAsia="Times New Roman" w:hAnsi="Cambria" w:cs="Times New Roman"/>
          <w:lang w:eastAsia="ar-SA"/>
        </w:rPr>
        <w:t xml:space="preserve"> </w:t>
      </w:r>
      <w:r w:rsidRPr="00ED115A">
        <w:rPr>
          <w:rFonts w:ascii="Cambria" w:eastAsia="Times New Roman" w:hAnsi="Cambria" w:cs="Times New Roman"/>
          <w:lang w:eastAsia="ar-SA"/>
        </w:rPr>
        <w:t xml:space="preserve">Zamawiający zapłaci Wykonawcy Karę umowną za odstąpienie od umowy przez Wykonawcę z przyczyn, za które ponosi odpowiedzialność Zamawiający – w wysokości 20% wynagrodzenia brutto ogółem wskazanego w § </w:t>
      </w:r>
      <w:r w:rsidR="007803D9">
        <w:rPr>
          <w:rFonts w:ascii="Cambria" w:eastAsia="Times New Roman" w:hAnsi="Cambria" w:cs="Times New Roman"/>
          <w:lang w:eastAsia="ar-SA"/>
        </w:rPr>
        <w:t>7</w:t>
      </w:r>
      <w:r w:rsidRPr="00ED115A">
        <w:rPr>
          <w:rFonts w:ascii="Cambria" w:eastAsia="Times New Roman" w:hAnsi="Cambria" w:cs="Times New Roman"/>
          <w:lang w:eastAsia="ar-SA"/>
        </w:rPr>
        <w:t xml:space="preserve"> ust.1.</w:t>
      </w:r>
    </w:p>
    <w:p w14:paraId="45E45E09" w14:textId="64F85A9B" w:rsidR="0083068E" w:rsidRPr="00ED115A" w:rsidRDefault="00ED115A" w:rsidP="0089434F">
      <w:pPr>
        <w:suppressAutoHyphens/>
        <w:autoSpaceDE w:val="0"/>
        <w:autoSpaceDN w:val="0"/>
        <w:adjustRightInd w:val="0"/>
        <w:spacing w:before="120" w:after="120" w:line="240" w:lineRule="auto"/>
        <w:ind w:left="340" w:hanging="340"/>
        <w:jc w:val="both"/>
        <w:rPr>
          <w:rFonts w:ascii="Cambria" w:eastAsia="Times New Roman" w:hAnsi="Cambria" w:cs="Times New Roman"/>
          <w:lang w:eastAsia="ar-SA"/>
        </w:rPr>
      </w:pPr>
      <w:r w:rsidRPr="00ED115A">
        <w:rPr>
          <w:rFonts w:ascii="Cambria" w:eastAsia="Times New Roman" w:hAnsi="Cambria" w:cs="Times New Roman"/>
          <w:lang w:eastAsia="ar-SA"/>
        </w:rPr>
        <w:t>4.</w:t>
      </w:r>
      <w:r w:rsidRPr="00ED115A">
        <w:rPr>
          <w:rFonts w:ascii="Cambria" w:eastAsia="Times New Roman" w:hAnsi="Cambria" w:cs="Times New Roman"/>
          <w:lang w:eastAsia="ar-SA"/>
        </w:rPr>
        <w:tab/>
        <w:t>Zamawiającemu służy prawo do dochodzenia odszkodowania uzupełniającego przewyższającego wysokość zastrzeżonych kar umownych, do wysokości rzeczywiście poniesionej szkody, na zasadach ogólnych wynikających z Kodeksu Cywilnego.</w:t>
      </w:r>
    </w:p>
    <w:p w14:paraId="3C81B12E" w14:textId="77777777" w:rsidR="00ED115A" w:rsidRDefault="00ED115A" w:rsidP="0089434F">
      <w:pPr>
        <w:suppressAutoHyphens/>
        <w:autoSpaceDE w:val="0"/>
        <w:autoSpaceDN w:val="0"/>
        <w:adjustRightInd w:val="0"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ar-SA"/>
        </w:rPr>
      </w:pPr>
      <w:r w:rsidRPr="00ED115A">
        <w:rPr>
          <w:rFonts w:ascii="Cambria" w:eastAsia="Times New Roman" w:hAnsi="Cambria" w:cs="Arial"/>
          <w:lang w:eastAsia="ar-SA"/>
        </w:rPr>
        <w:t>5.</w:t>
      </w:r>
      <w:r w:rsidRPr="00ED115A">
        <w:rPr>
          <w:rFonts w:ascii="Cambria" w:eastAsia="Times New Roman" w:hAnsi="Cambria" w:cs="Arial"/>
          <w:lang w:eastAsia="ar-SA"/>
        </w:rPr>
        <w:tab/>
        <w:t>Odstąpienie od Umowy nie wyłącza uprawnienia Zamawiającego do dochodzenia kar umownych należnych z tytułu wystąpienia okoliczności mających miejsce przed złożeniem oświadczenia o odstąpieniu od Umowy.</w:t>
      </w:r>
    </w:p>
    <w:p w14:paraId="55835C34" w14:textId="4BFACE34" w:rsidR="0083068E" w:rsidRPr="00ED115A" w:rsidRDefault="0083068E" w:rsidP="0089434F">
      <w:pPr>
        <w:suppressAutoHyphens/>
        <w:autoSpaceDE w:val="0"/>
        <w:autoSpaceDN w:val="0"/>
        <w:adjustRightInd w:val="0"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ar-SA"/>
        </w:rPr>
      </w:pPr>
      <w:r>
        <w:rPr>
          <w:rFonts w:ascii="Cambria" w:eastAsia="Times New Roman" w:hAnsi="Cambria" w:cs="Arial"/>
          <w:lang w:eastAsia="ar-SA"/>
        </w:rPr>
        <w:t>6</w:t>
      </w:r>
      <w:r w:rsidRPr="0083068E">
        <w:rPr>
          <w:rFonts w:ascii="Cambria" w:eastAsia="Times New Roman" w:hAnsi="Cambria" w:cs="Arial"/>
          <w:lang w:eastAsia="ar-SA"/>
        </w:rPr>
        <w:t>.</w:t>
      </w:r>
      <w:r w:rsidRPr="0083068E">
        <w:rPr>
          <w:rFonts w:ascii="Cambria" w:eastAsia="Times New Roman" w:hAnsi="Cambria" w:cs="Arial"/>
          <w:lang w:eastAsia="ar-SA"/>
        </w:rPr>
        <w:tab/>
      </w:r>
      <w:r w:rsidRPr="009E26EE">
        <w:rPr>
          <w:rFonts w:ascii="Cambria" w:eastAsia="Times New Roman" w:hAnsi="Cambria" w:cs="Arial"/>
          <w:lang w:eastAsia="ar-SA"/>
        </w:rPr>
        <w:t>Łączna wysokość kar umownych naliczonych którejkolwiek ze Stron nie przekroczy równowartości 20% Wartości Przedmiotu Umowy.</w:t>
      </w:r>
    </w:p>
    <w:p w14:paraId="09250F45" w14:textId="77777777" w:rsidR="00FD43DB" w:rsidRPr="00F92479" w:rsidRDefault="00FD43DB" w:rsidP="00FD43DB">
      <w:pPr>
        <w:tabs>
          <w:tab w:val="left" w:pos="1134"/>
        </w:tabs>
        <w:suppressAutoHyphens/>
        <w:spacing w:before="120" w:after="120" w:line="240" w:lineRule="auto"/>
        <w:jc w:val="both"/>
        <w:rPr>
          <w:rFonts w:ascii="Cambria" w:eastAsia="Times New Roman" w:hAnsi="Cambria" w:cs="Arial"/>
          <w:lang w:eastAsia="ar-SA"/>
        </w:rPr>
      </w:pPr>
    </w:p>
    <w:p w14:paraId="5205F7EF" w14:textId="040E7C50" w:rsidR="00ED115A" w:rsidRPr="00ED115A" w:rsidRDefault="00ED115A" w:rsidP="00FD43DB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ED115A">
        <w:rPr>
          <w:rFonts w:ascii="Cambria" w:eastAsia="Times New Roman" w:hAnsi="Cambria" w:cs="Times New Roman"/>
          <w:b/>
          <w:lang w:eastAsia="ar-SA"/>
        </w:rPr>
        <w:t>§ 1</w:t>
      </w:r>
      <w:r w:rsidR="007803D9">
        <w:rPr>
          <w:rFonts w:ascii="Cambria" w:eastAsia="Times New Roman" w:hAnsi="Cambria" w:cs="Times New Roman"/>
          <w:b/>
          <w:lang w:eastAsia="ar-SA"/>
        </w:rPr>
        <w:t>2</w:t>
      </w:r>
    </w:p>
    <w:p w14:paraId="4A056151" w14:textId="77777777" w:rsidR="00ED115A" w:rsidRPr="00ED115A" w:rsidRDefault="00ED115A" w:rsidP="00FD43DB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ED115A">
        <w:rPr>
          <w:rFonts w:ascii="Cambria" w:eastAsia="Times New Roman" w:hAnsi="Cambria" w:cs="Arial"/>
          <w:b/>
          <w:bCs/>
          <w:lang w:eastAsia="ar-SA"/>
        </w:rPr>
        <w:t>Odstąpienie od Umowy</w:t>
      </w:r>
    </w:p>
    <w:p w14:paraId="2001E3B2" w14:textId="5C7682E8" w:rsidR="00ED115A" w:rsidRPr="00ED115A" w:rsidRDefault="00ED115A" w:rsidP="0089434F">
      <w:pPr>
        <w:numPr>
          <w:ilvl w:val="0"/>
          <w:numId w:val="4"/>
        </w:numPr>
        <w:tabs>
          <w:tab w:val="left" w:pos="567"/>
        </w:tabs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ar-SA"/>
        </w:rPr>
      </w:pPr>
      <w:r w:rsidRPr="00ED115A">
        <w:rPr>
          <w:rFonts w:ascii="Cambria" w:eastAsia="Times New Roman" w:hAnsi="Cambria" w:cs="Arial"/>
          <w:lang w:eastAsia="ar-SA"/>
        </w:rPr>
        <w:t>Zamawiający ma prawo odstąpić od Umowy w części, tj. w zakresie zobowiązań nieodebranych do dnia złożenia oświadczenia o odstąpieniu, jeżeli Wykonawca narusza postanowienia Umowy dotyczące sposobu wykonania Przedmiotu Umowy. Oświadczenie o odstąpieniu powinno zostać poprzedzone wezwaniem drugiej Strony do należytego wykonywania Przedmiotu Umowy.</w:t>
      </w:r>
      <w:r w:rsidR="005D034C">
        <w:rPr>
          <w:rFonts w:ascii="Cambria" w:eastAsia="Times New Roman" w:hAnsi="Cambria" w:cs="Arial"/>
          <w:lang w:eastAsia="ar-SA"/>
        </w:rPr>
        <w:t xml:space="preserve"> Odstąpienie od umowy może nastąpić w terminie 30 dni od dnia bezskutecznego upływu terminu określonego w wezwaniu.</w:t>
      </w:r>
    </w:p>
    <w:p w14:paraId="0388DC2A" w14:textId="77777777" w:rsidR="00ED115A" w:rsidRPr="00ED115A" w:rsidRDefault="00ED115A" w:rsidP="0089434F">
      <w:pPr>
        <w:numPr>
          <w:ilvl w:val="0"/>
          <w:numId w:val="4"/>
        </w:numPr>
        <w:tabs>
          <w:tab w:val="left" w:pos="567"/>
        </w:tabs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ar-SA"/>
        </w:rPr>
      </w:pPr>
      <w:r w:rsidRPr="00ED115A">
        <w:rPr>
          <w:rFonts w:ascii="Cambria" w:eastAsia="Times New Roman" w:hAnsi="Cambria" w:cs="Arial"/>
          <w:lang w:eastAsia="ar-SA"/>
        </w:rPr>
        <w:t xml:space="preserve">Odstąpienie od Umowy wywołuje skutek w stosunku do zobowiązań nieodebranych do dnia złożenia oświadczenia o odstąpieniu. </w:t>
      </w:r>
    </w:p>
    <w:p w14:paraId="3472E916" w14:textId="11F4EB08" w:rsidR="00ED115A" w:rsidRDefault="00ED115A" w:rsidP="0089434F">
      <w:pPr>
        <w:numPr>
          <w:ilvl w:val="0"/>
          <w:numId w:val="4"/>
        </w:numPr>
        <w:tabs>
          <w:tab w:val="left" w:pos="567"/>
        </w:tabs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ar-SA"/>
        </w:rPr>
      </w:pPr>
      <w:r w:rsidRPr="00ED115A">
        <w:rPr>
          <w:rFonts w:ascii="Cambria" w:eastAsia="Times New Roman" w:hAnsi="Cambria" w:cs="Arial"/>
          <w:lang w:eastAsia="ar-SA"/>
        </w:rPr>
        <w:t xml:space="preserve">W razie wystąpienia istotnej zmiany okoliczności powodującej, że wykonanie Umowy nie leży w interesie publicznym, czego nie można było przewidzieć w chwili zawarcia Umowy, </w:t>
      </w:r>
      <w:r w:rsidRPr="00ED115A">
        <w:rPr>
          <w:rFonts w:ascii="Cambria" w:eastAsia="Times New Roman" w:hAnsi="Cambria" w:cs="Arial"/>
          <w:lang w:eastAsia="ar-SA"/>
        </w:rPr>
        <w:lastRenderedPageBreak/>
        <w:t xml:space="preserve">Zamawiający może odstąpić od Umowy w całości lub części w terminie 30 dni od powzięcia wiadomości o powyższych okolicznościach. </w:t>
      </w:r>
    </w:p>
    <w:p w14:paraId="7BE94CCC" w14:textId="77777777" w:rsidR="00E4648F" w:rsidRPr="00ED115A" w:rsidRDefault="00E4648F" w:rsidP="00E4648F">
      <w:pPr>
        <w:tabs>
          <w:tab w:val="left" w:pos="567"/>
        </w:tabs>
        <w:suppressAutoHyphens/>
        <w:spacing w:before="120" w:after="120" w:line="240" w:lineRule="auto"/>
        <w:ind w:left="567"/>
        <w:jc w:val="both"/>
        <w:rPr>
          <w:rFonts w:ascii="Cambria" w:eastAsia="Times New Roman" w:hAnsi="Cambria" w:cs="Arial"/>
          <w:lang w:eastAsia="ar-SA"/>
        </w:rPr>
      </w:pPr>
    </w:p>
    <w:p w14:paraId="3764C2D1" w14:textId="430DEF67" w:rsidR="00ED115A" w:rsidRPr="00ED115A" w:rsidRDefault="00ED115A" w:rsidP="00FD43DB">
      <w:pPr>
        <w:keepNext/>
        <w:keepLines/>
        <w:suppressAutoHyphen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lang w:eastAsia="ar-SA"/>
        </w:rPr>
      </w:pPr>
      <w:r w:rsidRPr="00ED115A">
        <w:rPr>
          <w:rFonts w:ascii="Cambria" w:eastAsia="Times New Roman" w:hAnsi="Cambria" w:cs="Times New Roman"/>
          <w:b/>
          <w:lang w:eastAsia="ar-SA"/>
        </w:rPr>
        <w:t>§ 1</w:t>
      </w:r>
      <w:r w:rsidR="00FD43DB">
        <w:rPr>
          <w:rFonts w:ascii="Cambria" w:eastAsia="Times New Roman" w:hAnsi="Cambria" w:cs="Times New Roman"/>
          <w:b/>
          <w:lang w:eastAsia="ar-SA"/>
        </w:rPr>
        <w:t>3</w:t>
      </w:r>
    </w:p>
    <w:p w14:paraId="2F928CE4" w14:textId="77777777" w:rsidR="00ED115A" w:rsidRPr="00ED115A" w:rsidRDefault="00ED115A" w:rsidP="00FD43DB">
      <w:pPr>
        <w:keepNext/>
        <w:keepLines/>
        <w:suppressAutoHyphen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lang w:eastAsia="ar-SA"/>
        </w:rPr>
      </w:pPr>
      <w:r w:rsidRPr="00ED115A">
        <w:rPr>
          <w:rFonts w:ascii="Cambria" w:eastAsia="Times New Roman" w:hAnsi="Cambria" w:cs="Times New Roman"/>
          <w:b/>
          <w:lang w:eastAsia="ar-SA"/>
        </w:rPr>
        <w:t>Zmiana Umowy</w:t>
      </w:r>
    </w:p>
    <w:p w14:paraId="2433CCD0" w14:textId="77777777" w:rsidR="00ED115A" w:rsidRPr="00ED115A" w:rsidRDefault="00ED115A" w:rsidP="0089434F">
      <w:pPr>
        <w:autoSpaceDE w:val="0"/>
        <w:autoSpaceDN w:val="0"/>
        <w:adjustRightInd w:val="0"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pl-PL"/>
        </w:rPr>
      </w:pPr>
      <w:r w:rsidRPr="00ED115A">
        <w:rPr>
          <w:rFonts w:ascii="Cambria" w:eastAsia="Times New Roman" w:hAnsi="Cambria" w:cs="Arial"/>
          <w:lang w:eastAsia="pl-PL"/>
        </w:rPr>
        <w:t>1.</w:t>
      </w:r>
      <w:r w:rsidRPr="00ED115A">
        <w:rPr>
          <w:rFonts w:ascii="Cambria" w:eastAsia="Times New Roman" w:hAnsi="Cambria" w:cs="Arial"/>
          <w:lang w:eastAsia="pl-PL"/>
        </w:rPr>
        <w:tab/>
        <w:t>Zamawiający przewiduje możliwość zmian postanowień Umowy w stosunku do treści Oferty, na podstawie której dokonano wyboru Wykonawcy, w przypadku wystąpienia co najmniej jednej z okoliczności wymienionych poniżej, z uwzględnieniem podawanych warunków ich wprowadzenia:</w:t>
      </w:r>
    </w:p>
    <w:p w14:paraId="72451410" w14:textId="77777777" w:rsidR="00ED115A" w:rsidRPr="00ED115A" w:rsidRDefault="00ED115A" w:rsidP="0089434F">
      <w:pPr>
        <w:numPr>
          <w:ilvl w:val="0"/>
          <w:numId w:val="5"/>
        </w:numPr>
        <w:suppressAutoHyphens/>
        <w:spacing w:before="120" w:after="120" w:line="240" w:lineRule="auto"/>
        <w:ind w:left="680" w:hanging="340"/>
        <w:jc w:val="both"/>
        <w:rPr>
          <w:rFonts w:ascii="Cambria" w:eastAsia="Times New Roman" w:hAnsi="Cambria" w:cs="Calibri"/>
          <w:lang w:eastAsia="ar-SA"/>
        </w:rPr>
      </w:pPr>
      <w:r w:rsidRPr="00ED115A">
        <w:rPr>
          <w:rFonts w:ascii="Cambria" w:eastAsia="Times New Roman" w:hAnsi="Cambria" w:cs="Calibri"/>
          <w:lang w:eastAsia="ar-SA"/>
        </w:rPr>
        <w:t xml:space="preserve">Zamawiający dopuszcza możliwość przedłużenia terminu realizacji Przedmiotu Umowy o okres odpowiadający okresowi trwania przeszkody uniemożliwiającej realizację Przedmiotu Umowy lub o okres niezbędny do wykonania Przedmiotu Umowy w minimalnym wymiarze deklarowanym przez Zamawiającego w § 1 ust. 3 Umowy, jeżeli w trakcie obowiązywania Umowy wystąpią okoliczności uniemożliwiające jej realizację zgodnie z warunkami opisanymi w Umowie, za które odpowiedzialności nie ponosi Wykonawca ani Zamawiający. </w:t>
      </w:r>
    </w:p>
    <w:p w14:paraId="5F1F951C" w14:textId="77777777" w:rsidR="00ED115A" w:rsidRPr="00ED115A" w:rsidRDefault="00ED115A" w:rsidP="0089434F">
      <w:pPr>
        <w:numPr>
          <w:ilvl w:val="0"/>
          <w:numId w:val="5"/>
        </w:numPr>
        <w:suppressAutoHyphens/>
        <w:spacing w:before="120" w:after="120" w:line="240" w:lineRule="auto"/>
        <w:ind w:left="680" w:hanging="340"/>
        <w:jc w:val="both"/>
        <w:rPr>
          <w:rFonts w:ascii="Cambria" w:eastAsia="Times New Roman" w:hAnsi="Cambria" w:cs="Calibri"/>
          <w:lang w:eastAsia="ar-SA"/>
        </w:rPr>
      </w:pPr>
      <w:r w:rsidRPr="00ED115A">
        <w:rPr>
          <w:rFonts w:ascii="Cambria" w:eastAsia="Times New Roman" w:hAnsi="Cambria" w:cs="Calibri"/>
          <w:bCs/>
          <w:lang w:eastAsia="ar-SA"/>
        </w:rPr>
        <w:t>Zamawiający dopuszcza wprowadzenie zmian w sposobie wykonywania Przedmiotu Umowy, w przypadku, gdy wystąpi co najmniej jedna z poniższych sytuacji:</w:t>
      </w:r>
    </w:p>
    <w:p w14:paraId="59A83135" w14:textId="77777777" w:rsidR="00ED115A" w:rsidRPr="00ED115A" w:rsidRDefault="00ED115A" w:rsidP="0089434F">
      <w:pPr>
        <w:numPr>
          <w:ilvl w:val="1"/>
          <w:numId w:val="5"/>
        </w:numPr>
        <w:suppressAutoHyphens/>
        <w:spacing w:before="120" w:after="120" w:line="240" w:lineRule="auto"/>
        <w:ind w:left="1020" w:hanging="340"/>
        <w:jc w:val="both"/>
        <w:rPr>
          <w:rFonts w:ascii="Cambria" w:eastAsia="Times New Roman" w:hAnsi="Cambria" w:cs="Calibri"/>
          <w:lang w:eastAsia="ar-SA"/>
        </w:rPr>
      </w:pPr>
      <w:r w:rsidRPr="00ED115A">
        <w:rPr>
          <w:rFonts w:ascii="Cambria" w:eastAsia="Times New Roman" w:hAnsi="Cambria" w:cs="Calibri"/>
          <w:lang w:eastAsia="ar-SA"/>
        </w:rPr>
        <w:t>konieczność zrealizowania Przedmiotu Umowy przy zastosowaniu innych rozwiązań niż wskazane w Opisie Przedmiotu Zamówienia w sytuacji, gdyby zastosowanie przewidzianych rozwiązań groziło niewykonaniem lub wadliwym wykonaniem Przedmiotu Umowy albo naruszało obowiązujące przepisy prawa;</w:t>
      </w:r>
    </w:p>
    <w:p w14:paraId="24749685" w14:textId="77777777" w:rsidR="00ED115A" w:rsidRPr="00ED115A" w:rsidRDefault="00ED115A" w:rsidP="0089434F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20" w:line="240" w:lineRule="auto"/>
        <w:ind w:left="680" w:hanging="340"/>
        <w:jc w:val="both"/>
        <w:rPr>
          <w:rFonts w:ascii="Cambria" w:eastAsia="Calibri" w:hAnsi="Cambria" w:cs="Verdana"/>
        </w:rPr>
      </w:pPr>
      <w:r w:rsidRPr="00ED115A">
        <w:rPr>
          <w:rFonts w:ascii="Cambria" w:eastAsia="Calibri" w:hAnsi="Cambria" w:cs="Verdana"/>
        </w:rPr>
        <w:t xml:space="preserve">Dopuszcza się zmianę w zakresie treści dokumentów przedstawianych wzajemnie przez Strony w trakcie realizacji Umowy lub sposobu informowania o realizacji Umowy. Zmiana ta nie może spowodować braku informacji niezbędnych Zamawiającemu do prawidłowej realizacji Umowy. </w:t>
      </w:r>
    </w:p>
    <w:p w14:paraId="44EDC60F" w14:textId="77777777" w:rsidR="00ED115A" w:rsidRPr="00ED115A" w:rsidRDefault="00ED115A" w:rsidP="0089434F">
      <w:pPr>
        <w:numPr>
          <w:ilvl w:val="0"/>
          <w:numId w:val="19"/>
        </w:numPr>
        <w:suppressAutoHyphens/>
        <w:spacing w:before="120" w:after="120" w:line="240" w:lineRule="auto"/>
        <w:ind w:left="340" w:hanging="340"/>
        <w:contextualSpacing/>
        <w:jc w:val="both"/>
        <w:rPr>
          <w:rFonts w:ascii="Cambria" w:eastAsia="Times New Roman" w:hAnsi="Cambria" w:cs="Arial"/>
          <w:lang w:eastAsia="ar-SA"/>
        </w:rPr>
      </w:pPr>
      <w:r w:rsidRPr="00ED115A">
        <w:rPr>
          <w:rFonts w:ascii="Cambria" w:eastAsia="Times New Roman" w:hAnsi="Cambria" w:cs="Arial"/>
          <w:lang w:eastAsia="ar-SA"/>
        </w:rPr>
        <w:t>Wystąpienie którejkolwiek z okoliczności wskazanych w ust. 1 nie stanowi zobowiązania Stron do wprowadzenia zmiany.</w:t>
      </w:r>
    </w:p>
    <w:p w14:paraId="050DA213" w14:textId="77777777" w:rsidR="00FD43DB" w:rsidRPr="00ED115A" w:rsidRDefault="00FD43DB" w:rsidP="0089434F">
      <w:pPr>
        <w:suppressAutoHyphens/>
        <w:spacing w:before="120" w:after="120" w:line="240" w:lineRule="auto"/>
        <w:rPr>
          <w:rFonts w:ascii="Cambria" w:eastAsia="Times New Roman" w:hAnsi="Cambria" w:cs="Arial"/>
          <w:b/>
          <w:lang w:eastAsia="ar-SA"/>
        </w:rPr>
      </w:pPr>
    </w:p>
    <w:p w14:paraId="11733032" w14:textId="69F2867D" w:rsidR="00ED115A" w:rsidRPr="00ED115A" w:rsidRDefault="00ED115A" w:rsidP="00FD43DB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lang w:eastAsia="ar-SA"/>
        </w:rPr>
      </w:pPr>
      <w:r w:rsidRPr="00ED115A">
        <w:rPr>
          <w:rFonts w:ascii="Cambria" w:eastAsia="Times New Roman" w:hAnsi="Cambria" w:cs="Arial"/>
          <w:b/>
          <w:lang w:eastAsia="ar-SA"/>
        </w:rPr>
        <w:t>§ 1</w:t>
      </w:r>
      <w:r w:rsidR="00FD43DB">
        <w:rPr>
          <w:rFonts w:ascii="Cambria" w:eastAsia="Times New Roman" w:hAnsi="Cambria" w:cs="Arial"/>
          <w:b/>
          <w:lang w:eastAsia="ar-SA"/>
        </w:rPr>
        <w:t>4</w:t>
      </w:r>
    </w:p>
    <w:p w14:paraId="0B0CA923" w14:textId="77777777" w:rsidR="00ED115A" w:rsidRPr="00ED115A" w:rsidRDefault="00ED115A" w:rsidP="00FD43DB">
      <w:pPr>
        <w:suppressAutoHyphens/>
        <w:spacing w:after="0" w:line="240" w:lineRule="auto"/>
        <w:jc w:val="center"/>
        <w:outlineLvl w:val="0"/>
        <w:rPr>
          <w:rFonts w:ascii="Cambria" w:eastAsia="Times New Roman" w:hAnsi="Cambria" w:cs="Arial"/>
          <w:b/>
          <w:lang w:eastAsia="ar-SA"/>
        </w:rPr>
      </w:pPr>
      <w:r w:rsidRPr="00ED115A">
        <w:rPr>
          <w:rFonts w:ascii="Cambria" w:eastAsia="Times New Roman" w:hAnsi="Cambria" w:cs="Arial"/>
          <w:b/>
          <w:lang w:eastAsia="ar-SA"/>
        </w:rPr>
        <w:t>Porozumiewanie się Stron</w:t>
      </w:r>
    </w:p>
    <w:p w14:paraId="7FC15550" w14:textId="3F9AB763" w:rsidR="00ED115A" w:rsidRPr="00ED115A" w:rsidRDefault="00ED115A" w:rsidP="0089434F">
      <w:pPr>
        <w:numPr>
          <w:ilvl w:val="0"/>
          <w:numId w:val="14"/>
        </w:numPr>
        <w:suppressAutoHyphens/>
        <w:overflowPunct w:val="0"/>
        <w:autoSpaceDE w:val="0"/>
        <w:autoSpaceDN w:val="0"/>
        <w:adjustRightInd w:val="0"/>
        <w:spacing w:before="120" w:after="120" w:line="240" w:lineRule="auto"/>
        <w:ind w:left="340" w:hanging="340"/>
        <w:jc w:val="both"/>
        <w:textAlignment w:val="baseline"/>
        <w:rPr>
          <w:rFonts w:ascii="Cambria" w:eastAsia="Times New Roman" w:hAnsi="Cambria" w:cs="Arial"/>
        </w:rPr>
      </w:pPr>
      <w:r w:rsidRPr="00ED115A">
        <w:rPr>
          <w:rFonts w:ascii="Cambria" w:eastAsia="Times New Roman" w:hAnsi="Cambria" w:cs="Arial"/>
        </w:rPr>
        <w:t xml:space="preserve">Strony w sprawach dotyczących realizacji Przedmiotu Umowy porozumiewać się będą pisemnie, telefonicznie, pocztą elektroniczną. Za datę otrzymania dokumentów, Strony uznają dzień ich przekazania pocztą elektroniczną lub </w:t>
      </w:r>
      <w:r w:rsidR="00FD43DB">
        <w:rPr>
          <w:rFonts w:ascii="Cambria" w:eastAsia="Times New Roman" w:hAnsi="Cambria" w:cs="Arial"/>
        </w:rPr>
        <w:t>pocztą</w:t>
      </w:r>
      <w:r w:rsidRPr="00ED115A">
        <w:rPr>
          <w:rFonts w:ascii="Cambria" w:eastAsia="Times New Roman" w:hAnsi="Cambria" w:cs="Arial"/>
        </w:rPr>
        <w:t>.</w:t>
      </w:r>
    </w:p>
    <w:p w14:paraId="36F2E7B5" w14:textId="77777777" w:rsidR="00ED115A" w:rsidRPr="00ED115A" w:rsidRDefault="00ED115A" w:rsidP="0089434F">
      <w:pPr>
        <w:numPr>
          <w:ilvl w:val="0"/>
          <w:numId w:val="14"/>
        </w:numPr>
        <w:suppressAutoHyphens/>
        <w:overflowPunct w:val="0"/>
        <w:autoSpaceDE w:val="0"/>
        <w:autoSpaceDN w:val="0"/>
        <w:adjustRightInd w:val="0"/>
        <w:spacing w:before="120" w:after="120" w:line="240" w:lineRule="auto"/>
        <w:ind w:left="340" w:hanging="340"/>
        <w:jc w:val="both"/>
        <w:textAlignment w:val="baseline"/>
        <w:rPr>
          <w:rFonts w:ascii="Cambria" w:eastAsia="Times New Roman" w:hAnsi="Cambria" w:cs="Arial"/>
        </w:rPr>
      </w:pPr>
      <w:r w:rsidRPr="00ED115A">
        <w:rPr>
          <w:rFonts w:ascii="Cambria" w:eastAsia="Times New Roman" w:hAnsi="Cambria" w:cs="Arial"/>
        </w:rPr>
        <w:t>Dane kontaktowe Stron:</w:t>
      </w:r>
    </w:p>
    <w:p w14:paraId="1FAFD828" w14:textId="77777777" w:rsidR="00ED115A" w:rsidRDefault="00ED115A" w:rsidP="0089434F">
      <w:pPr>
        <w:overflowPunct w:val="0"/>
        <w:autoSpaceDE w:val="0"/>
        <w:autoSpaceDN w:val="0"/>
        <w:adjustRightInd w:val="0"/>
        <w:spacing w:before="120" w:after="120" w:line="240" w:lineRule="auto"/>
        <w:ind w:left="680" w:hanging="340"/>
        <w:jc w:val="both"/>
        <w:textAlignment w:val="baseline"/>
        <w:rPr>
          <w:rFonts w:ascii="Cambria" w:eastAsia="Times New Roman" w:hAnsi="Cambria" w:cs="Arial"/>
          <w:u w:val="single"/>
        </w:rPr>
      </w:pPr>
      <w:r w:rsidRPr="00ED115A">
        <w:rPr>
          <w:rFonts w:ascii="Cambria" w:eastAsia="Times New Roman" w:hAnsi="Cambria" w:cs="Arial"/>
          <w:u w:val="single"/>
        </w:rPr>
        <w:t>Zamawiający:</w:t>
      </w:r>
    </w:p>
    <w:p w14:paraId="77C56D7B" w14:textId="375B936A" w:rsidR="00FD43DB" w:rsidRPr="00ED115A" w:rsidRDefault="00FD43DB" w:rsidP="0089434F">
      <w:pPr>
        <w:overflowPunct w:val="0"/>
        <w:autoSpaceDE w:val="0"/>
        <w:autoSpaceDN w:val="0"/>
        <w:adjustRightInd w:val="0"/>
        <w:spacing w:before="120" w:after="120" w:line="240" w:lineRule="auto"/>
        <w:ind w:left="680" w:hanging="340"/>
        <w:jc w:val="both"/>
        <w:textAlignment w:val="baseline"/>
        <w:rPr>
          <w:rFonts w:ascii="Cambria" w:eastAsia="Times New Roman" w:hAnsi="Cambria" w:cs="Arial"/>
          <w:u w:val="single"/>
        </w:rPr>
      </w:pPr>
      <w:r w:rsidRPr="00ED115A">
        <w:rPr>
          <w:rFonts w:ascii="Cambria" w:eastAsia="Times New Roman" w:hAnsi="Cambria" w:cs="Arial"/>
          <w:lang w:eastAsia="ar-SA"/>
        </w:rPr>
        <w:t>Imię i Nazwisko</w:t>
      </w:r>
      <w:proofErr w:type="gramStart"/>
      <w:r w:rsidRPr="00ED115A">
        <w:rPr>
          <w:rFonts w:ascii="Cambria" w:eastAsia="Times New Roman" w:hAnsi="Cambria" w:cs="Arial"/>
          <w:lang w:eastAsia="ar-SA"/>
        </w:rPr>
        <w:tab/>
        <w:t xml:space="preserve">  </w:t>
      </w:r>
      <w:r>
        <w:rPr>
          <w:rFonts w:ascii="Cambria" w:eastAsia="Times New Roman" w:hAnsi="Cambria" w:cs="Arial"/>
          <w:lang w:eastAsia="ar-SA"/>
        </w:rPr>
        <w:t>_</w:t>
      </w:r>
      <w:proofErr w:type="gramEnd"/>
      <w:r>
        <w:rPr>
          <w:rFonts w:ascii="Cambria" w:eastAsia="Times New Roman" w:hAnsi="Cambria" w:cs="Arial"/>
          <w:lang w:eastAsia="ar-SA"/>
        </w:rPr>
        <w:t>_____________________________________</w:t>
      </w:r>
    </w:p>
    <w:p w14:paraId="3804425C" w14:textId="36A53F4F" w:rsidR="00ED115A" w:rsidRPr="00ED115A" w:rsidRDefault="00ED115A" w:rsidP="0089434F">
      <w:pPr>
        <w:suppressAutoHyphens/>
        <w:spacing w:after="0" w:line="240" w:lineRule="auto"/>
        <w:ind w:left="680" w:hanging="340"/>
        <w:jc w:val="both"/>
        <w:rPr>
          <w:rFonts w:ascii="Cambria" w:eastAsia="Times New Roman" w:hAnsi="Cambria" w:cs="Arial"/>
          <w:lang w:eastAsia="ar-SA"/>
        </w:rPr>
      </w:pPr>
      <w:r w:rsidRPr="00ED115A">
        <w:rPr>
          <w:rFonts w:ascii="Cambria" w:eastAsia="Times New Roman" w:hAnsi="Cambria" w:cs="Arial"/>
          <w:lang w:eastAsia="ar-SA"/>
        </w:rPr>
        <w:t xml:space="preserve">Adres: </w:t>
      </w:r>
      <w:r w:rsidRPr="00ED115A">
        <w:rPr>
          <w:rFonts w:ascii="Cambria" w:eastAsia="Times New Roman" w:hAnsi="Cambria" w:cs="Arial"/>
          <w:lang w:eastAsia="ar-SA"/>
        </w:rPr>
        <w:tab/>
      </w:r>
      <w:proofErr w:type="gramStart"/>
      <w:r w:rsidRPr="00ED115A">
        <w:rPr>
          <w:rFonts w:ascii="Cambria" w:eastAsia="Times New Roman" w:hAnsi="Cambria" w:cs="Arial"/>
          <w:lang w:eastAsia="ar-SA"/>
        </w:rPr>
        <w:tab/>
      </w:r>
      <w:r w:rsidR="0089434F">
        <w:rPr>
          <w:rFonts w:ascii="Cambria" w:eastAsia="Times New Roman" w:hAnsi="Cambria" w:cs="Arial"/>
          <w:lang w:eastAsia="ar-SA"/>
        </w:rPr>
        <w:t xml:space="preserve">  </w:t>
      </w:r>
      <w:r w:rsidR="00E47914">
        <w:rPr>
          <w:rFonts w:ascii="Cambria" w:eastAsia="Times New Roman" w:hAnsi="Cambria" w:cs="Arial"/>
          <w:lang w:eastAsia="ar-SA"/>
        </w:rPr>
        <w:t>_</w:t>
      </w:r>
      <w:proofErr w:type="gramEnd"/>
      <w:r w:rsidR="00E47914">
        <w:rPr>
          <w:rFonts w:ascii="Cambria" w:eastAsia="Times New Roman" w:hAnsi="Cambria" w:cs="Arial"/>
          <w:lang w:eastAsia="ar-SA"/>
        </w:rPr>
        <w:t>______________________________________</w:t>
      </w:r>
      <w:r w:rsidRPr="00ED115A">
        <w:rPr>
          <w:rFonts w:ascii="Cambria" w:eastAsia="Times New Roman" w:hAnsi="Cambria" w:cs="Arial"/>
          <w:lang w:eastAsia="ar-SA"/>
        </w:rPr>
        <w:tab/>
      </w:r>
    </w:p>
    <w:p w14:paraId="44FF70E9" w14:textId="251915D0" w:rsidR="00ED115A" w:rsidRPr="00ED115A" w:rsidRDefault="00ED115A" w:rsidP="0089434F">
      <w:pPr>
        <w:suppressAutoHyphens/>
        <w:spacing w:after="0" w:line="240" w:lineRule="auto"/>
        <w:ind w:left="680" w:hanging="340"/>
        <w:jc w:val="both"/>
        <w:rPr>
          <w:rFonts w:ascii="Cambria" w:eastAsia="Times New Roman" w:hAnsi="Cambria" w:cs="Arial"/>
          <w:lang w:eastAsia="ar-SA"/>
        </w:rPr>
      </w:pPr>
      <w:r w:rsidRPr="00ED115A">
        <w:rPr>
          <w:rFonts w:ascii="Cambria" w:eastAsia="Times New Roman" w:hAnsi="Cambria" w:cs="Arial"/>
          <w:lang w:eastAsia="ar-SA"/>
        </w:rPr>
        <w:t xml:space="preserve">Telefon: </w:t>
      </w:r>
      <w:r w:rsidRPr="00ED115A">
        <w:rPr>
          <w:rFonts w:ascii="Cambria" w:eastAsia="Times New Roman" w:hAnsi="Cambria" w:cs="Arial"/>
          <w:lang w:eastAsia="ar-SA"/>
        </w:rPr>
        <w:tab/>
      </w:r>
      <w:proofErr w:type="gramStart"/>
      <w:r w:rsidRPr="00ED115A">
        <w:rPr>
          <w:rFonts w:ascii="Cambria" w:eastAsia="Times New Roman" w:hAnsi="Cambria" w:cs="Arial"/>
          <w:lang w:eastAsia="ar-SA"/>
        </w:rPr>
        <w:tab/>
      </w:r>
      <w:r w:rsidR="0089434F">
        <w:rPr>
          <w:rFonts w:ascii="Cambria" w:eastAsia="Times New Roman" w:hAnsi="Cambria" w:cs="Arial"/>
          <w:lang w:eastAsia="ar-SA"/>
        </w:rPr>
        <w:t xml:space="preserve">  </w:t>
      </w:r>
      <w:r w:rsidR="00E47914">
        <w:rPr>
          <w:rFonts w:ascii="Cambria" w:eastAsia="Times New Roman" w:hAnsi="Cambria" w:cs="Arial"/>
          <w:lang w:eastAsia="ar-SA"/>
        </w:rPr>
        <w:t>_</w:t>
      </w:r>
      <w:proofErr w:type="gramEnd"/>
      <w:r w:rsidR="00E47914">
        <w:rPr>
          <w:rFonts w:ascii="Cambria" w:eastAsia="Times New Roman" w:hAnsi="Cambria" w:cs="Arial"/>
          <w:lang w:eastAsia="ar-SA"/>
        </w:rPr>
        <w:t>______________________________________</w:t>
      </w:r>
      <w:r w:rsidRPr="00ED115A">
        <w:rPr>
          <w:rFonts w:ascii="Cambria" w:eastAsia="Times New Roman" w:hAnsi="Cambria" w:cs="Arial"/>
          <w:lang w:eastAsia="ar-SA"/>
        </w:rPr>
        <w:tab/>
      </w:r>
      <w:r w:rsidRPr="00ED115A">
        <w:rPr>
          <w:rFonts w:ascii="Cambria" w:eastAsia="Times New Roman" w:hAnsi="Cambria" w:cs="Arial"/>
          <w:lang w:eastAsia="ar-SA"/>
        </w:rPr>
        <w:tab/>
      </w:r>
    </w:p>
    <w:p w14:paraId="169B6F8B" w14:textId="05F3A160" w:rsidR="00ED115A" w:rsidRPr="00ED115A" w:rsidRDefault="00ED115A" w:rsidP="0089434F">
      <w:pPr>
        <w:suppressAutoHyphens/>
        <w:spacing w:after="0" w:line="240" w:lineRule="auto"/>
        <w:ind w:left="680" w:hanging="340"/>
        <w:jc w:val="both"/>
        <w:rPr>
          <w:rFonts w:ascii="Cambria" w:eastAsia="Times New Roman" w:hAnsi="Cambria" w:cs="Arial"/>
          <w:lang w:val="en-US" w:eastAsia="ar-SA"/>
        </w:rPr>
      </w:pPr>
      <w:r w:rsidRPr="00ED115A">
        <w:rPr>
          <w:rFonts w:ascii="Cambria" w:eastAsia="Times New Roman" w:hAnsi="Cambria" w:cs="Arial"/>
          <w:lang w:val="en-US" w:eastAsia="ar-SA"/>
        </w:rPr>
        <w:t xml:space="preserve">e-mail: </w:t>
      </w:r>
      <w:r w:rsidRPr="00ED115A">
        <w:rPr>
          <w:rFonts w:ascii="Cambria" w:eastAsia="Times New Roman" w:hAnsi="Cambria" w:cs="Arial"/>
          <w:lang w:val="en-US" w:eastAsia="ar-SA"/>
        </w:rPr>
        <w:tab/>
      </w:r>
      <w:proofErr w:type="gramStart"/>
      <w:r w:rsidRPr="00ED115A">
        <w:rPr>
          <w:rFonts w:ascii="Cambria" w:eastAsia="Times New Roman" w:hAnsi="Cambria" w:cs="Arial"/>
          <w:lang w:val="en-US" w:eastAsia="ar-SA"/>
        </w:rPr>
        <w:tab/>
      </w:r>
      <w:r w:rsidR="0089434F">
        <w:rPr>
          <w:rFonts w:ascii="Cambria" w:eastAsia="Times New Roman" w:hAnsi="Cambria" w:cs="Arial"/>
          <w:lang w:val="en-US" w:eastAsia="ar-SA"/>
        </w:rPr>
        <w:t xml:space="preserve">  </w:t>
      </w:r>
      <w:r w:rsidR="00E47914">
        <w:rPr>
          <w:rFonts w:ascii="Cambria" w:eastAsia="Times New Roman" w:hAnsi="Cambria" w:cs="Arial"/>
          <w:lang w:val="en-US" w:eastAsia="ar-SA"/>
        </w:rPr>
        <w:t>_</w:t>
      </w:r>
      <w:proofErr w:type="gramEnd"/>
      <w:r w:rsidR="00E47914">
        <w:rPr>
          <w:rFonts w:ascii="Cambria" w:eastAsia="Times New Roman" w:hAnsi="Cambria" w:cs="Arial"/>
          <w:lang w:val="en-US" w:eastAsia="ar-SA"/>
        </w:rPr>
        <w:t>______________________________________</w:t>
      </w:r>
      <w:r w:rsidRPr="00ED115A">
        <w:rPr>
          <w:rFonts w:ascii="Cambria" w:eastAsia="Times New Roman" w:hAnsi="Cambria" w:cs="Arial"/>
          <w:lang w:val="en-US" w:eastAsia="ar-SA"/>
        </w:rPr>
        <w:tab/>
      </w:r>
    </w:p>
    <w:p w14:paraId="6412D341" w14:textId="77777777" w:rsidR="00ED115A" w:rsidRPr="00ED115A" w:rsidRDefault="00ED115A" w:rsidP="0089434F">
      <w:pPr>
        <w:keepNext/>
        <w:suppressAutoHyphens/>
        <w:spacing w:before="120" w:after="120" w:line="240" w:lineRule="auto"/>
        <w:ind w:left="680" w:hanging="340"/>
        <w:jc w:val="both"/>
        <w:rPr>
          <w:rFonts w:ascii="Cambria" w:eastAsia="Times New Roman" w:hAnsi="Cambria" w:cs="Arial"/>
          <w:u w:val="single"/>
          <w:lang w:eastAsia="ar-SA"/>
        </w:rPr>
      </w:pPr>
      <w:r w:rsidRPr="00ED115A">
        <w:rPr>
          <w:rFonts w:ascii="Cambria" w:eastAsia="Times New Roman" w:hAnsi="Cambria" w:cs="Arial"/>
          <w:u w:val="single"/>
          <w:lang w:eastAsia="ar-SA"/>
        </w:rPr>
        <w:t>Wykonawca:</w:t>
      </w:r>
    </w:p>
    <w:p w14:paraId="413F4173" w14:textId="15B27F38" w:rsidR="00ED115A" w:rsidRPr="00ED115A" w:rsidRDefault="00ED115A" w:rsidP="0089434F">
      <w:pPr>
        <w:suppressAutoHyphens/>
        <w:spacing w:before="120" w:after="120" w:line="240" w:lineRule="auto"/>
        <w:ind w:left="680" w:hanging="340"/>
        <w:jc w:val="both"/>
        <w:rPr>
          <w:rFonts w:ascii="Cambria" w:eastAsia="Times New Roman" w:hAnsi="Cambria" w:cs="Arial"/>
          <w:lang w:eastAsia="ar-SA"/>
        </w:rPr>
      </w:pPr>
      <w:r w:rsidRPr="00ED115A">
        <w:rPr>
          <w:rFonts w:ascii="Cambria" w:eastAsia="Times New Roman" w:hAnsi="Cambria" w:cs="Arial"/>
          <w:lang w:eastAsia="ar-SA"/>
        </w:rPr>
        <w:t>Imię i Nazwisko</w:t>
      </w:r>
      <w:proofErr w:type="gramStart"/>
      <w:r w:rsidRPr="00ED115A">
        <w:rPr>
          <w:rFonts w:ascii="Cambria" w:eastAsia="Times New Roman" w:hAnsi="Cambria" w:cs="Arial"/>
          <w:lang w:eastAsia="ar-SA"/>
        </w:rPr>
        <w:tab/>
        <w:t xml:space="preserve">  </w:t>
      </w:r>
      <w:r w:rsidR="00880B56">
        <w:rPr>
          <w:rFonts w:ascii="Cambria" w:eastAsia="Times New Roman" w:hAnsi="Cambria" w:cs="Arial"/>
          <w:lang w:eastAsia="ar-SA"/>
        </w:rPr>
        <w:t>_</w:t>
      </w:r>
      <w:proofErr w:type="gramEnd"/>
      <w:r w:rsidR="00880B56">
        <w:rPr>
          <w:rFonts w:ascii="Cambria" w:eastAsia="Times New Roman" w:hAnsi="Cambria" w:cs="Arial"/>
          <w:lang w:eastAsia="ar-SA"/>
        </w:rPr>
        <w:t>_____________________________________</w:t>
      </w:r>
      <w:r w:rsidRPr="00ED115A">
        <w:rPr>
          <w:rFonts w:ascii="Cambria" w:eastAsia="Times New Roman" w:hAnsi="Cambria" w:cs="Arial"/>
          <w:lang w:eastAsia="ar-SA"/>
        </w:rPr>
        <w:tab/>
      </w:r>
    </w:p>
    <w:p w14:paraId="32BEB4A4" w14:textId="4E669E02" w:rsidR="00ED115A" w:rsidRPr="00ED115A" w:rsidRDefault="00ED115A" w:rsidP="0089434F">
      <w:pPr>
        <w:suppressAutoHyphens/>
        <w:spacing w:after="0" w:line="240" w:lineRule="auto"/>
        <w:ind w:left="680" w:hanging="340"/>
        <w:jc w:val="both"/>
        <w:rPr>
          <w:rFonts w:ascii="Cambria" w:eastAsia="Times New Roman" w:hAnsi="Cambria" w:cs="Arial"/>
          <w:lang w:eastAsia="ar-SA"/>
        </w:rPr>
      </w:pPr>
      <w:r w:rsidRPr="00ED115A">
        <w:rPr>
          <w:rFonts w:ascii="Cambria" w:eastAsia="Times New Roman" w:hAnsi="Cambria" w:cs="Arial"/>
          <w:lang w:eastAsia="ar-SA"/>
        </w:rPr>
        <w:t xml:space="preserve">Adres: </w:t>
      </w:r>
      <w:r w:rsidRPr="00ED115A">
        <w:rPr>
          <w:rFonts w:ascii="Cambria" w:eastAsia="Times New Roman" w:hAnsi="Cambria" w:cs="Arial"/>
          <w:lang w:eastAsia="ar-SA"/>
        </w:rPr>
        <w:tab/>
      </w:r>
      <w:proofErr w:type="gramStart"/>
      <w:r w:rsidRPr="00ED115A">
        <w:rPr>
          <w:rFonts w:ascii="Cambria" w:eastAsia="Times New Roman" w:hAnsi="Cambria" w:cs="Arial"/>
          <w:lang w:eastAsia="ar-SA"/>
        </w:rPr>
        <w:tab/>
      </w:r>
      <w:r w:rsidR="002406CB">
        <w:rPr>
          <w:rFonts w:ascii="Cambria" w:eastAsia="Times New Roman" w:hAnsi="Cambria" w:cs="Arial"/>
          <w:lang w:eastAsia="ar-SA"/>
        </w:rPr>
        <w:t xml:space="preserve"> </w:t>
      </w:r>
      <w:r w:rsidR="0089434F">
        <w:rPr>
          <w:rFonts w:ascii="Cambria" w:eastAsia="Times New Roman" w:hAnsi="Cambria" w:cs="Arial"/>
          <w:lang w:eastAsia="ar-SA"/>
        </w:rPr>
        <w:t xml:space="preserve"> </w:t>
      </w:r>
      <w:r w:rsidR="002406CB">
        <w:rPr>
          <w:rFonts w:ascii="Cambria" w:eastAsia="Times New Roman" w:hAnsi="Cambria" w:cs="Arial"/>
          <w:lang w:eastAsia="ar-SA"/>
        </w:rPr>
        <w:t>_</w:t>
      </w:r>
      <w:proofErr w:type="gramEnd"/>
      <w:r w:rsidR="002406CB">
        <w:rPr>
          <w:rFonts w:ascii="Cambria" w:eastAsia="Times New Roman" w:hAnsi="Cambria" w:cs="Arial"/>
          <w:lang w:eastAsia="ar-SA"/>
        </w:rPr>
        <w:t>_____________________________________</w:t>
      </w:r>
      <w:r w:rsidRPr="00ED115A">
        <w:rPr>
          <w:rFonts w:ascii="Cambria" w:eastAsia="Times New Roman" w:hAnsi="Cambria" w:cs="Arial"/>
          <w:lang w:eastAsia="ar-SA"/>
        </w:rPr>
        <w:tab/>
      </w:r>
    </w:p>
    <w:p w14:paraId="5924C594" w14:textId="1851EAFE" w:rsidR="00ED115A" w:rsidRPr="00ED115A" w:rsidRDefault="00ED115A" w:rsidP="0089434F">
      <w:pPr>
        <w:suppressAutoHyphens/>
        <w:spacing w:after="0" w:line="240" w:lineRule="auto"/>
        <w:ind w:left="680" w:hanging="340"/>
        <w:jc w:val="both"/>
        <w:rPr>
          <w:rFonts w:ascii="Cambria" w:eastAsia="Times New Roman" w:hAnsi="Cambria" w:cs="Arial"/>
          <w:lang w:eastAsia="ar-SA"/>
        </w:rPr>
      </w:pPr>
      <w:r w:rsidRPr="00ED115A">
        <w:rPr>
          <w:rFonts w:ascii="Cambria" w:eastAsia="Times New Roman" w:hAnsi="Cambria" w:cs="Arial"/>
          <w:lang w:eastAsia="ar-SA"/>
        </w:rPr>
        <w:t>Telefon:</w:t>
      </w:r>
      <w:r w:rsidRPr="00ED115A">
        <w:rPr>
          <w:rFonts w:ascii="Cambria" w:eastAsia="Times New Roman" w:hAnsi="Cambria" w:cs="Arial"/>
          <w:lang w:eastAsia="ar-SA"/>
        </w:rPr>
        <w:tab/>
      </w:r>
      <w:proofErr w:type="gramStart"/>
      <w:r w:rsidRPr="00ED115A">
        <w:rPr>
          <w:rFonts w:ascii="Cambria" w:eastAsia="Times New Roman" w:hAnsi="Cambria" w:cs="Arial"/>
          <w:lang w:eastAsia="ar-SA"/>
        </w:rPr>
        <w:tab/>
      </w:r>
      <w:r w:rsidR="0089434F">
        <w:rPr>
          <w:rFonts w:ascii="Cambria" w:eastAsia="Times New Roman" w:hAnsi="Cambria" w:cs="Arial"/>
          <w:lang w:eastAsia="ar-SA"/>
        </w:rPr>
        <w:t xml:space="preserve">  </w:t>
      </w:r>
      <w:r w:rsidR="002406CB">
        <w:rPr>
          <w:rFonts w:ascii="Cambria" w:eastAsia="Times New Roman" w:hAnsi="Cambria" w:cs="Arial"/>
          <w:lang w:eastAsia="ar-SA"/>
        </w:rPr>
        <w:t>_</w:t>
      </w:r>
      <w:proofErr w:type="gramEnd"/>
      <w:r w:rsidR="002406CB">
        <w:rPr>
          <w:rFonts w:ascii="Cambria" w:eastAsia="Times New Roman" w:hAnsi="Cambria" w:cs="Arial"/>
          <w:lang w:eastAsia="ar-SA"/>
        </w:rPr>
        <w:t>______________________________________</w:t>
      </w:r>
      <w:r w:rsidRPr="00ED115A">
        <w:rPr>
          <w:rFonts w:ascii="Cambria" w:eastAsia="Times New Roman" w:hAnsi="Cambria" w:cs="Arial"/>
          <w:lang w:eastAsia="ar-SA"/>
        </w:rPr>
        <w:tab/>
      </w:r>
    </w:p>
    <w:p w14:paraId="48B89E29" w14:textId="31176076" w:rsidR="00ED115A" w:rsidRPr="00ED115A" w:rsidRDefault="00ED115A" w:rsidP="0089434F">
      <w:pPr>
        <w:suppressAutoHyphens/>
        <w:spacing w:after="0" w:line="240" w:lineRule="auto"/>
        <w:ind w:left="680" w:hanging="340"/>
        <w:jc w:val="both"/>
        <w:rPr>
          <w:rFonts w:ascii="Cambria" w:eastAsia="Times New Roman" w:hAnsi="Cambria" w:cs="Arial"/>
          <w:lang w:eastAsia="ar-SA"/>
        </w:rPr>
      </w:pPr>
      <w:r w:rsidRPr="00ED115A">
        <w:rPr>
          <w:rFonts w:ascii="Cambria" w:eastAsia="Times New Roman" w:hAnsi="Cambria" w:cs="Arial"/>
          <w:lang w:eastAsia="ar-SA"/>
        </w:rPr>
        <w:t>e-mail:</w:t>
      </w:r>
      <w:r w:rsidRPr="00ED115A">
        <w:rPr>
          <w:rFonts w:ascii="Cambria" w:eastAsia="Times New Roman" w:hAnsi="Cambria" w:cs="Arial"/>
          <w:lang w:eastAsia="ar-SA"/>
        </w:rPr>
        <w:tab/>
      </w:r>
      <w:proofErr w:type="gramStart"/>
      <w:r w:rsidRPr="00ED115A">
        <w:rPr>
          <w:rFonts w:ascii="Cambria" w:eastAsia="Times New Roman" w:hAnsi="Cambria" w:cs="Arial"/>
          <w:lang w:eastAsia="ar-SA"/>
        </w:rPr>
        <w:tab/>
      </w:r>
      <w:r w:rsidR="0089434F">
        <w:rPr>
          <w:rFonts w:ascii="Cambria" w:eastAsia="Times New Roman" w:hAnsi="Cambria" w:cs="Arial"/>
          <w:lang w:eastAsia="ar-SA"/>
        </w:rPr>
        <w:t xml:space="preserve">  </w:t>
      </w:r>
      <w:r w:rsidR="002406CB">
        <w:rPr>
          <w:rFonts w:ascii="Cambria" w:eastAsia="Times New Roman" w:hAnsi="Cambria" w:cs="Arial"/>
          <w:lang w:eastAsia="ar-SA"/>
        </w:rPr>
        <w:t>_</w:t>
      </w:r>
      <w:proofErr w:type="gramEnd"/>
      <w:r w:rsidR="002406CB">
        <w:rPr>
          <w:rFonts w:ascii="Cambria" w:eastAsia="Times New Roman" w:hAnsi="Cambria" w:cs="Arial"/>
          <w:lang w:eastAsia="ar-SA"/>
        </w:rPr>
        <w:t>_____________________________________</w:t>
      </w:r>
    </w:p>
    <w:p w14:paraId="6D986ABA" w14:textId="77777777" w:rsidR="00ED115A" w:rsidRPr="00ED115A" w:rsidRDefault="00ED115A" w:rsidP="0089434F">
      <w:pPr>
        <w:numPr>
          <w:ilvl w:val="0"/>
          <w:numId w:val="14"/>
        </w:numPr>
        <w:suppressAutoHyphens/>
        <w:overflowPunct w:val="0"/>
        <w:autoSpaceDE w:val="0"/>
        <w:autoSpaceDN w:val="0"/>
        <w:adjustRightInd w:val="0"/>
        <w:spacing w:before="120" w:after="120" w:line="240" w:lineRule="auto"/>
        <w:ind w:left="340" w:hanging="340"/>
        <w:jc w:val="both"/>
        <w:textAlignment w:val="baseline"/>
        <w:rPr>
          <w:rFonts w:ascii="Cambria" w:eastAsia="Times New Roman" w:hAnsi="Cambria" w:cs="Arial"/>
        </w:rPr>
      </w:pPr>
      <w:r w:rsidRPr="00ED115A">
        <w:rPr>
          <w:rFonts w:ascii="Cambria" w:eastAsia="Times New Roman" w:hAnsi="Cambria" w:cs="Arial"/>
        </w:rPr>
        <w:lastRenderedPageBreak/>
        <w:t>Zmiana danych wskazanych powyżej w ust. 2 nie stanowi zmiany Umowy i wymaga jedynie pisemnego powiadomienia drugiej Strony.</w:t>
      </w:r>
    </w:p>
    <w:p w14:paraId="0B4347A0" w14:textId="77777777" w:rsidR="00ED115A" w:rsidRPr="00ED115A" w:rsidRDefault="00ED115A" w:rsidP="0089434F">
      <w:pPr>
        <w:numPr>
          <w:ilvl w:val="0"/>
          <w:numId w:val="14"/>
        </w:numPr>
        <w:suppressAutoHyphens/>
        <w:overflowPunct w:val="0"/>
        <w:autoSpaceDE w:val="0"/>
        <w:autoSpaceDN w:val="0"/>
        <w:adjustRightInd w:val="0"/>
        <w:spacing w:before="120" w:after="120" w:line="240" w:lineRule="auto"/>
        <w:ind w:left="340" w:hanging="340"/>
        <w:jc w:val="both"/>
        <w:textAlignment w:val="baseline"/>
        <w:rPr>
          <w:rFonts w:ascii="Cambria" w:eastAsia="Times New Roman" w:hAnsi="Cambria" w:cs="Arial"/>
        </w:rPr>
      </w:pPr>
      <w:r w:rsidRPr="00ED115A">
        <w:rPr>
          <w:rFonts w:ascii="Cambria" w:eastAsia="Times New Roman" w:hAnsi="Cambria" w:cs="Arial"/>
        </w:rPr>
        <w:t>Zamawiający powiadomi o osobach uprawnionych z jego strony do zamawiania dostaw, kontroli i nadzoru ich wykonania oraz odbioru dostaw objętych przedmiotem Zamówień („Przedstawiciel Zamawiającego”). Powiadomienie nastąpi, wedle wyboru Zamawiającego, pisemnie, pocztą elektroniczną lub faxem.</w:t>
      </w:r>
    </w:p>
    <w:p w14:paraId="2F1F87E3" w14:textId="77777777" w:rsidR="00ED115A" w:rsidRPr="00ED115A" w:rsidRDefault="00ED115A" w:rsidP="0089434F">
      <w:pPr>
        <w:numPr>
          <w:ilvl w:val="0"/>
          <w:numId w:val="14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ar-SA"/>
        </w:rPr>
      </w:pPr>
      <w:r w:rsidRPr="00ED115A">
        <w:rPr>
          <w:rFonts w:ascii="Cambria" w:eastAsia="Times New Roman" w:hAnsi="Cambria" w:cs="Arial"/>
          <w:lang w:eastAsia="ar-SA"/>
        </w:rPr>
        <w:t xml:space="preserve">W przypadku zmiany Przedstawiciela Zamawiającego, Zamawiający powiadomi o ustanowieniu nowego Przedstawiciela Zamawiającego. Powiadomienie nastąpi, wedle wyboru Zamawiającego, pisemnie, pocztą elektroniczną lub faxem. </w:t>
      </w:r>
    </w:p>
    <w:p w14:paraId="67ACE33C" w14:textId="77777777" w:rsidR="00ED115A" w:rsidRPr="00ED115A" w:rsidRDefault="00ED115A" w:rsidP="00ED115A">
      <w:pPr>
        <w:suppressAutoHyphens/>
        <w:spacing w:before="120" w:after="120" w:line="240" w:lineRule="auto"/>
        <w:jc w:val="center"/>
        <w:rPr>
          <w:rFonts w:ascii="Cambria" w:eastAsia="Times New Roman" w:hAnsi="Cambria" w:cs="Arial"/>
          <w:b/>
          <w:lang w:eastAsia="ar-SA"/>
        </w:rPr>
      </w:pPr>
    </w:p>
    <w:p w14:paraId="6E96517B" w14:textId="5E7F2378" w:rsidR="00ED115A" w:rsidRPr="00ED115A" w:rsidRDefault="00ED115A" w:rsidP="00FD43DB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lang w:eastAsia="ar-SA"/>
        </w:rPr>
      </w:pPr>
      <w:r w:rsidRPr="00ED115A">
        <w:rPr>
          <w:rFonts w:ascii="Cambria" w:eastAsia="Times New Roman" w:hAnsi="Cambria" w:cs="Arial"/>
          <w:b/>
          <w:lang w:eastAsia="ar-SA"/>
        </w:rPr>
        <w:t>§ 1</w:t>
      </w:r>
      <w:r w:rsidR="00FD43DB">
        <w:rPr>
          <w:rFonts w:ascii="Cambria" w:eastAsia="Times New Roman" w:hAnsi="Cambria" w:cs="Arial"/>
          <w:b/>
          <w:lang w:eastAsia="ar-SA"/>
        </w:rPr>
        <w:t>5</w:t>
      </w:r>
    </w:p>
    <w:p w14:paraId="17C0CFFA" w14:textId="77777777" w:rsidR="00ED115A" w:rsidRPr="00ED115A" w:rsidRDefault="00ED115A" w:rsidP="00FD43DB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lang w:eastAsia="ar-SA"/>
        </w:rPr>
      </w:pPr>
      <w:r w:rsidRPr="00ED115A">
        <w:rPr>
          <w:rFonts w:ascii="Cambria" w:eastAsia="Times New Roman" w:hAnsi="Cambria" w:cs="Arial"/>
          <w:b/>
          <w:lang w:eastAsia="ar-SA"/>
        </w:rPr>
        <w:t>Rozstrzyganie sporów</w:t>
      </w:r>
    </w:p>
    <w:p w14:paraId="5AF759B3" w14:textId="77777777" w:rsidR="00ED115A" w:rsidRPr="00ED115A" w:rsidRDefault="00ED115A" w:rsidP="0089434F">
      <w:pPr>
        <w:numPr>
          <w:ilvl w:val="0"/>
          <w:numId w:val="15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ar-SA"/>
        </w:rPr>
      </w:pPr>
      <w:r w:rsidRPr="00ED115A">
        <w:rPr>
          <w:rFonts w:ascii="Cambria" w:eastAsia="Times New Roman" w:hAnsi="Cambria" w:cs="Arial"/>
          <w:lang w:eastAsia="ar-SA"/>
        </w:rPr>
        <w:t>Zamawiający i Wykonawca podejmą starania, aby rozstrzygnąć ewentualne spory wynikające z Umowy ugodowo poprzez bezpośrednie negocjacje.</w:t>
      </w:r>
    </w:p>
    <w:p w14:paraId="17F16453" w14:textId="211C9605" w:rsidR="00ED115A" w:rsidRDefault="00ED115A" w:rsidP="0089434F">
      <w:pPr>
        <w:numPr>
          <w:ilvl w:val="0"/>
          <w:numId w:val="15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ar-SA"/>
        </w:rPr>
      </w:pPr>
      <w:r w:rsidRPr="00ED115A">
        <w:rPr>
          <w:rFonts w:ascii="Cambria" w:eastAsia="Times New Roman" w:hAnsi="Cambria" w:cs="Arial"/>
          <w:lang w:eastAsia="ar-SA"/>
        </w:rPr>
        <w:t>Jeżeli po upływie 15 dni od daty powstania sporu Zamawiający i Wykonawca nie będą w stanie rozstrzygnąć sporu ugodowo, spór zostanie rozstrzygnięty przez sąd właściwy miejscowo dla siedziby Zamawiającego.</w:t>
      </w:r>
    </w:p>
    <w:p w14:paraId="1824B6AD" w14:textId="77777777" w:rsidR="00FD43DB" w:rsidRPr="008E2F48" w:rsidRDefault="00FD43DB" w:rsidP="00FD43DB">
      <w:pPr>
        <w:suppressAutoHyphens/>
        <w:spacing w:before="120" w:after="120" w:line="240" w:lineRule="auto"/>
        <w:ind w:left="567"/>
        <w:jc w:val="both"/>
        <w:rPr>
          <w:rFonts w:ascii="Cambria" w:eastAsia="Times New Roman" w:hAnsi="Cambria" w:cs="Arial"/>
          <w:lang w:eastAsia="ar-SA"/>
        </w:rPr>
      </w:pPr>
    </w:p>
    <w:p w14:paraId="22A28B7C" w14:textId="36A37876" w:rsidR="00ED115A" w:rsidRPr="00ED115A" w:rsidRDefault="00ED115A" w:rsidP="00FD43DB">
      <w:pPr>
        <w:keepNext/>
        <w:keepLines/>
        <w:suppressAutoHyphen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lang w:eastAsia="ar-SA"/>
        </w:rPr>
      </w:pPr>
      <w:r w:rsidRPr="00ED115A">
        <w:rPr>
          <w:rFonts w:ascii="Cambria" w:eastAsia="Times New Roman" w:hAnsi="Cambria" w:cs="Times New Roman"/>
          <w:b/>
          <w:lang w:eastAsia="ar-SA"/>
        </w:rPr>
        <w:t>§ 1</w:t>
      </w:r>
      <w:r w:rsidR="00FD43DB">
        <w:rPr>
          <w:rFonts w:ascii="Cambria" w:eastAsia="Times New Roman" w:hAnsi="Cambria" w:cs="Times New Roman"/>
          <w:b/>
          <w:lang w:eastAsia="ar-SA"/>
        </w:rPr>
        <w:t>6</w:t>
      </w:r>
    </w:p>
    <w:p w14:paraId="50CDEAE3" w14:textId="77777777" w:rsidR="00ED115A" w:rsidRPr="00ED115A" w:rsidRDefault="00ED115A" w:rsidP="00FD43DB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ED115A">
        <w:rPr>
          <w:rFonts w:ascii="Cambria" w:eastAsia="Times New Roman" w:hAnsi="Cambria" w:cs="Arial"/>
          <w:b/>
          <w:bCs/>
          <w:lang w:eastAsia="ar-SA"/>
        </w:rPr>
        <w:t>Postanowienia końcowe</w:t>
      </w:r>
    </w:p>
    <w:p w14:paraId="06B8F450" w14:textId="77777777" w:rsidR="00ED115A" w:rsidRPr="00ED115A" w:rsidRDefault="00ED115A" w:rsidP="0089434F">
      <w:pPr>
        <w:numPr>
          <w:ilvl w:val="0"/>
          <w:numId w:val="16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ar-SA"/>
        </w:rPr>
      </w:pPr>
      <w:r w:rsidRPr="00ED115A">
        <w:rPr>
          <w:rFonts w:ascii="Cambria" w:eastAsia="Times New Roman" w:hAnsi="Cambria" w:cs="Arial"/>
          <w:lang w:eastAsia="ar-SA"/>
        </w:rPr>
        <w:t xml:space="preserve">W sprawach nieuregulowanych Umową mają zastosowanie właściwe przepisy prawa Rzeczypospolitej Polskiej. </w:t>
      </w:r>
    </w:p>
    <w:p w14:paraId="00815F7B" w14:textId="77777777" w:rsidR="00ED115A" w:rsidRPr="00ED115A" w:rsidRDefault="00ED115A" w:rsidP="0089434F">
      <w:pPr>
        <w:numPr>
          <w:ilvl w:val="0"/>
          <w:numId w:val="16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ar-SA"/>
        </w:rPr>
      </w:pPr>
      <w:r w:rsidRPr="00ED115A">
        <w:rPr>
          <w:rFonts w:ascii="Cambria" w:eastAsia="Times New Roman" w:hAnsi="Cambria" w:cs="Arial"/>
          <w:lang w:eastAsia="ar-SA"/>
        </w:rPr>
        <w:t xml:space="preserve">Umowę zawarto w formie pisemnej pod rygorem nieważności. Wszelkie zmiany lub uzupełnienia Umowy wymagają dla swojej ważności zachowania formy, o której </w:t>
      </w:r>
      <w:proofErr w:type="gramStart"/>
      <w:r w:rsidRPr="00ED115A">
        <w:rPr>
          <w:rFonts w:ascii="Cambria" w:eastAsia="Times New Roman" w:hAnsi="Cambria" w:cs="Arial"/>
          <w:lang w:eastAsia="ar-SA"/>
        </w:rPr>
        <w:t>mowa  w</w:t>
      </w:r>
      <w:proofErr w:type="gramEnd"/>
      <w:r w:rsidRPr="00ED115A">
        <w:rPr>
          <w:rFonts w:ascii="Cambria" w:eastAsia="Times New Roman" w:hAnsi="Cambria" w:cs="Arial"/>
          <w:lang w:eastAsia="ar-SA"/>
        </w:rPr>
        <w:t xml:space="preserve"> zdaniu poprzednim.</w:t>
      </w:r>
    </w:p>
    <w:p w14:paraId="7E38B0EB" w14:textId="77777777" w:rsidR="00ED115A" w:rsidRPr="00ED115A" w:rsidRDefault="00ED115A" w:rsidP="0089434F">
      <w:pPr>
        <w:numPr>
          <w:ilvl w:val="0"/>
          <w:numId w:val="16"/>
        </w:numPr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ar-SA"/>
        </w:rPr>
      </w:pPr>
      <w:r w:rsidRPr="00ED115A">
        <w:rPr>
          <w:rFonts w:ascii="Cambria" w:eastAsia="Times New Roman" w:hAnsi="Cambria" w:cs="Arial"/>
          <w:lang w:eastAsia="ar-SA"/>
        </w:rPr>
        <w:t xml:space="preserve">Umowę sporządzono w 2 jednobrzmiących egzemplarzach, po jednym dla każdej ze Stron. </w:t>
      </w:r>
    </w:p>
    <w:p w14:paraId="5FE83343" w14:textId="77777777" w:rsidR="00ED115A" w:rsidRPr="00ED115A" w:rsidRDefault="00ED115A" w:rsidP="0089434F">
      <w:pPr>
        <w:numPr>
          <w:ilvl w:val="0"/>
          <w:numId w:val="16"/>
        </w:numPr>
        <w:tabs>
          <w:tab w:val="left" w:pos="567"/>
          <w:tab w:val="left" w:pos="851"/>
        </w:tabs>
        <w:suppressAutoHyphens/>
        <w:spacing w:before="120" w:after="120" w:line="240" w:lineRule="auto"/>
        <w:ind w:left="340" w:hanging="340"/>
        <w:jc w:val="both"/>
        <w:rPr>
          <w:rFonts w:ascii="Cambria" w:eastAsia="Times New Roman" w:hAnsi="Cambria" w:cs="Arial"/>
          <w:lang w:eastAsia="ar-SA"/>
        </w:rPr>
      </w:pPr>
      <w:r w:rsidRPr="00ED115A">
        <w:rPr>
          <w:rFonts w:ascii="Cambria" w:eastAsia="Times New Roman" w:hAnsi="Cambria" w:cs="Arial"/>
          <w:lang w:eastAsia="ar-SA"/>
        </w:rPr>
        <w:t>Następujące załączniki do Umowy stanowią jej integralną część:</w:t>
      </w:r>
    </w:p>
    <w:p w14:paraId="6A037B83" w14:textId="5176E384" w:rsidR="00ED115A" w:rsidRPr="00ED115A" w:rsidRDefault="00FD43DB" w:rsidP="0089434F">
      <w:pPr>
        <w:numPr>
          <w:ilvl w:val="1"/>
          <w:numId w:val="17"/>
        </w:numPr>
        <w:tabs>
          <w:tab w:val="left" w:pos="1134"/>
        </w:tabs>
        <w:suppressAutoHyphens/>
        <w:spacing w:before="120" w:after="0" w:line="240" w:lineRule="auto"/>
        <w:ind w:left="680" w:hanging="340"/>
        <w:jc w:val="both"/>
        <w:rPr>
          <w:rFonts w:ascii="Cambria" w:eastAsia="Times New Roman" w:hAnsi="Cambria" w:cs="Arial"/>
          <w:lang w:eastAsia="ar-SA"/>
        </w:rPr>
      </w:pPr>
      <w:r>
        <w:rPr>
          <w:rFonts w:ascii="Cambria" w:eastAsia="Times New Roman" w:hAnsi="Cambria" w:cs="Arial"/>
          <w:lang w:eastAsia="ar-SA"/>
        </w:rPr>
        <w:t>OPZ</w:t>
      </w:r>
      <w:r w:rsidR="00435F26">
        <w:rPr>
          <w:rFonts w:ascii="Cambria" w:eastAsia="Times New Roman" w:hAnsi="Cambria" w:cs="Arial"/>
          <w:lang w:eastAsia="ar-SA"/>
        </w:rPr>
        <w:t xml:space="preserve"> z załącznikami</w:t>
      </w:r>
      <w:r w:rsidR="00ED115A" w:rsidRPr="00ED115A">
        <w:rPr>
          <w:rFonts w:ascii="Cambria" w:eastAsia="Times New Roman" w:hAnsi="Cambria" w:cs="Arial"/>
          <w:lang w:eastAsia="ar-SA"/>
        </w:rPr>
        <w:t>;</w:t>
      </w:r>
    </w:p>
    <w:p w14:paraId="5DECD627" w14:textId="678D2D66" w:rsidR="00ED115A" w:rsidRPr="00435F26" w:rsidRDefault="00ED115A" w:rsidP="0089434F">
      <w:pPr>
        <w:numPr>
          <w:ilvl w:val="1"/>
          <w:numId w:val="17"/>
        </w:numPr>
        <w:tabs>
          <w:tab w:val="left" w:pos="1134"/>
        </w:tabs>
        <w:suppressAutoHyphens/>
        <w:spacing w:after="0" w:line="240" w:lineRule="auto"/>
        <w:ind w:left="680" w:hanging="340"/>
        <w:jc w:val="both"/>
        <w:rPr>
          <w:rFonts w:ascii="Cambria" w:eastAsia="Times New Roman" w:hAnsi="Cambria" w:cs="Arial"/>
          <w:lang w:eastAsia="ar-SA"/>
        </w:rPr>
      </w:pPr>
      <w:r w:rsidRPr="00ED115A">
        <w:rPr>
          <w:rFonts w:ascii="Cambria" w:eastAsia="Times New Roman" w:hAnsi="Cambria" w:cs="Arial"/>
          <w:lang w:eastAsia="ar-SA"/>
        </w:rPr>
        <w:t xml:space="preserve"> </w:t>
      </w:r>
      <w:r w:rsidR="00435F26">
        <w:rPr>
          <w:rFonts w:ascii="Cambria" w:eastAsia="Times New Roman" w:hAnsi="Cambria" w:cs="Arial"/>
          <w:lang w:eastAsia="ar-SA"/>
        </w:rPr>
        <w:t xml:space="preserve">formularz </w:t>
      </w:r>
      <w:r w:rsidR="00FD43DB">
        <w:rPr>
          <w:rFonts w:ascii="Cambria" w:eastAsia="Times New Roman" w:hAnsi="Cambria" w:cs="Arial"/>
          <w:lang w:eastAsia="ar-SA"/>
        </w:rPr>
        <w:t>o</w:t>
      </w:r>
      <w:r w:rsidR="00435F26">
        <w:rPr>
          <w:rFonts w:ascii="Cambria" w:eastAsia="Times New Roman" w:hAnsi="Cambria" w:cs="Arial"/>
          <w:lang w:eastAsia="ar-SA"/>
        </w:rPr>
        <w:t xml:space="preserve">ferty wraz z formularzem </w:t>
      </w:r>
      <w:r w:rsidR="009E26EE">
        <w:rPr>
          <w:rFonts w:ascii="Cambria" w:eastAsia="Times New Roman" w:hAnsi="Cambria" w:cs="Arial"/>
          <w:lang w:eastAsia="ar-SA"/>
        </w:rPr>
        <w:t>c</w:t>
      </w:r>
      <w:r w:rsidR="00435F26">
        <w:rPr>
          <w:rFonts w:ascii="Cambria" w:eastAsia="Times New Roman" w:hAnsi="Cambria" w:cs="Arial"/>
          <w:lang w:eastAsia="ar-SA"/>
        </w:rPr>
        <w:t>enowym;</w:t>
      </w:r>
    </w:p>
    <w:p w14:paraId="3FC3A476" w14:textId="324D4F84" w:rsidR="00ED115A" w:rsidRDefault="00ED115A" w:rsidP="00ED115A">
      <w:pPr>
        <w:suppressAutoHyphens/>
        <w:spacing w:before="120" w:after="120" w:line="240" w:lineRule="auto"/>
        <w:rPr>
          <w:rFonts w:ascii="Cambria" w:eastAsia="Times New Roman" w:hAnsi="Cambria" w:cs="Arial"/>
          <w:bCs/>
          <w:lang w:eastAsia="ar-SA"/>
        </w:rPr>
      </w:pPr>
    </w:p>
    <w:p w14:paraId="5AF03F5D" w14:textId="77777777" w:rsidR="00391A54" w:rsidRPr="00ED115A" w:rsidRDefault="00391A54" w:rsidP="00ED115A">
      <w:pPr>
        <w:suppressAutoHyphens/>
        <w:spacing w:before="120" w:after="120" w:line="240" w:lineRule="auto"/>
        <w:rPr>
          <w:rFonts w:ascii="Cambria" w:eastAsia="Times New Roman" w:hAnsi="Cambria" w:cs="Arial"/>
          <w:bCs/>
          <w:lang w:eastAsia="ar-SA"/>
        </w:rPr>
      </w:pPr>
    </w:p>
    <w:p w14:paraId="4F8911B1" w14:textId="77777777" w:rsidR="00ED115A" w:rsidRPr="00E4648F" w:rsidRDefault="00ED115A" w:rsidP="00ED115A">
      <w:pPr>
        <w:suppressAutoHyphens/>
        <w:spacing w:after="0" w:line="240" w:lineRule="auto"/>
        <w:ind w:left="708" w:firstLine="708"/>
        <w:rPr>
          <w:rFonts w:ascii="Cambria" w:eastAsia="Times New Roman" w:hAnsi="Cambria" w:cs="Times New Roman"/>
          <w:b/>
          <w:bCs/>
          <w:lang w:eastAsia="ar-SA"/>
        </w:rPr>
      </w:pPr>
      <w:r w:rsidRPr="00ED115A">
        <w:rPr>
          <w:rFonts w:ascii="Cambria" w:eastAsia="Times New Roman" w:hAnsi="Cambria" w:cs="Times New Roman"/>
          <w:lang w:eastAsia="ar-SA"/>
        </w:rPr>
        <w:t xml:space="preserve"> </w:t>
      </w:r>
      <w:r w:rsidRPr="00E4648F">
        <w:rPr>
          <w:rFonts w:ascii="Cambria" w:eastAsia="Times New Roman" w:hAnsi="Cambria" w:cs="Times New Roman"/>
          <w:b/>
          <w:bCs/>
          <w:lang w:eastAsia="ar-SA"/>
        </w:rPr>
        <w:t>ZAMAWIAJĄCY</w:t>
      </w:r>
      <w:r w:rsidRPr="00E4648F">
        <w:rPr>
          <w:rFonts w:ascii="Cambria" w:eastAsia="Times New Roman" w:hAnsi="Cambria" w:cs="Times New Roman"/>
          <w:b/>
          <w:bCs/>
          <w:lang w:eastAsia="ar-SA"/>
        </w:rPr>
        <w:tab/>
      </w:r>
      <w:r w:rsidRPr="00E4648F">
        <w:rPr>
          <w:rFonts w:ascii="Cambria" w:eastAsia="Times New Roman" w:hAnsi="Cambria" w:cs="Times New Roman"/>
          <w:b/>
          <w:bCs/>
          <w:lang w:eastAsia="ar-SA"/>
        </w:rPr>
        <w:tab/>
      </w:r>
      <w:r w:rsidRPr="00E4648F">
        <w:rPr>
          <w:rFonts w:ascii="Cambria" w:eastAsia="Times New Roman" w:hAnsi="Cambria" w:cs="Times New Roman"/>
          <w:b/>
          <w:bCs/>
          <w:lang w:eastAsia="ar-SA"/>
        </w:rPr>
        <w:tab/>
      </w:r>
      <w:r w:rsidRPr="00E4648F">
        <w:rPr>
          <w:rFonts w:ascii="Cambria" w:eastAsia="Times New Roman" w:hAnsi="Cambria" w:cs="Times New Roman"/>
          <w:b/>
          <w:bCs/>
          <w:lang w:eastAsia="ar-SA"/>
        </w:rPr>
        <w:tab/>
        <w:t>WYKONAWCA</w:t>
      </w:r>
    </w:p>
    <w:p w14:paraId="6FA06AAC" w14:textId="77777777" w:rsidR="00A95AE7" w:rsidRDefault="00A95AE7"/>
    <w:sectPr w:rsidR="00A95AE7" w:rsidSect="001C409C">
      <w:footerReference w:type="default" r:id="rId8"/>
      <w:pgSz w:w="11905" w:h="16837"/>
      <w:pgMar w:top="1531" w:right="1531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06C2F" w14:textId="77777777" w:rsidR="005F206A" w:rsidRDefault="005F206A">
      <w:pPr>
        <w:spacing w:after="0" w:line="240" w:lineRule="auto"/>
      </w:pPr>
      <w:r>
        <w:separator/>
      </w:r>
    </w:p>
  </w:endnote>
  <w:endnote w:type="continuationSeparator" w:id="0">
    <w:p w14:paraId="74F34FED" w14:textId="77777777" w:rsidR="005F206A" w:rsidRDefault="005F2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-Bold">
    <w:altName w:val="Cambria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5274122"/>
      <w:docPartObj>
        <w:docPartGallery w:val="Page Numbers (Bottom of Page)"/>
        <w:docPartUnique/>
      </w:docPartObj>
    </w:sdtPr>
    <w:sdtContent>
      <w:p w14:paraId="0C1395FB" w14:textId="77777777" w:rsidR="00B307E4" w:rsidRDefault="00ED115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666D672B" w14:textId="77777777" w:rsidR="00B307E4" w:rsidRDefault="00B307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2E32E" w14:textId="77777777" w:rsidR="005F206A" w:rsidRDefault="005F206A">
      <w:pPr>
        <w:spacing w:after="0" w:line="240" w:lineRule="auto"/>
      </w:pPr>
      <w:r>
        <w:separator/>
      </w:r>
    </w:p>
  </w:footnote>
  <w:footnote w:type="continuationSeparator" w:id="0">
    <w:p w14:paraId="731F35F6" w14:textId="77777777" w:rsidR="005F206A" w:rsidRDefault="005F2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E92A963A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sz w:val="24"/>
        <w:szCs w:val="24"/>
      </w:rPr>
    </w:lvl>
    <w:lvl w:ilvl="2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</w:rPr>
    </w:lvl>
  </w:abstractNum>
  <w:abstractNum w:abstractNumId="2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Arial"/>
        <w:bCs/>
        <w:sz w:val="22"/>
        <w:szCs w:val="22"/>
        <w:lang w:eastAsia="pl-PL"/>
      </w:rPr>
    </w:lvl>
  </w:abstractNum>
  <w:abstractNum w:abstractNumId="3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4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6121EC5"/>
    <w:multiLevelType w:val="hybridMultilevel"/>
    <w:tmpl w:val="76A4DC9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82875A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6437050"/>
    <w:multiLevelType w:val="hybridMultilevel"/>
    <w:tmpl w:val="7D62BD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B6B0F"/>
    <w:multiLevelType w:val="hybridMultilevel"/>
    <w:tmpl w:val="EE12B5D8"/>
    <w:lvl w:ilvl="0" w:tplc="92BA66D6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4A4AB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E0C7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CEAB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9EC0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E8D2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4CBD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7433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A619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F2751B"/>
    <w:multiLevelType w:val="hybridMultilevel"/>
    <w:tmpl w:val="2BFCB88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13C5BF1"/>
    <w:multiLevelType w:val="hybridMultilevel"/>
    <w:tmpl w:val="8C40F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C7F12"/>
    <w:multiLevelType w:val="multilevel"/>
    <w:tmpl w:val="44DC7F1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7302D7A"/>
    <w:multiLevelType w:val="multilevel"/>
    <w:tmpl w:val="F8603B1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BC661D8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7041DEE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DE756A7"/>
    <w:multiLevelType w:val="hybridMultilevel"/>
    <w:tmpl w:val="1576B074"/>
    <w:lvl w:ilvl="0" w:tplc="11100A2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1950834">
    <w:abstractNumId w:val="5"/>
  </w:num>
  <w:num w:numId="2" w16cid:durableId="1036466103">
    <w:abstractNumId w:val="9"/>
  </w:num>
  <w:num w:numId="3" w16cid:durableId="120732182">
    <w:abstractNumId w:val="8"/>
  </w:num>
  <w:num w:numId="4" w16cid:durableId="322928435">
    <w:abstractNumId w:val="23"/>
  </w:num>
  <w:num w:numId="5" w16cid:durableId="594939463">
    <w:abstractNumId w:val="3"/>
  </w:num>
  <w:num w:numId="6" w16cid:durableId="1591507007">
    <w:abstractNumId w:val="18"/>
  </w:num>
  <w:num w:numId="7" w16cid:durableId="597951586">
    <w:abstractNumId w:val="21"/>
  </w:num>
  <w:num w:numId="8" w16cid:durableId="346105205">
    <w:abstractNumId w:val="20"/>
  </w:num>
  <w:num w:numId="9" w16cid:durableId="1757285919">
    <w:abstractNumId w:val="15"/>
  </w:num>
  <w:num w:numId="10" w16cid:durableId="552500122">
    <w:abstractNumId w:val="12"/>
  </w:num>
  <w:num w:numId="11" w16cid:durableId="636840732">
    <w:abstractNumId w:val="19"/>
  </w:num>
  <w:num w:numId="12" w16cid:durableId="38748153">
    <w:abstractNumId w:val="10"/>
  </w:num>
  <w:num w:numId="13" w16cid:durableId="798035664">
    <w:abstractNumId w:val="28"/>
  </w:num>
  <w:num w:numId="14" w16cid:durableId="1880512391">
    <w:abstractNumId w:val="11"/>
  </w:num>
  <w:num w:numId="15" w16cid:durableId="634212930">
    <w:abstractNumId w:val="4"/>
  </w:num>
  <w:num w:numId="16" w16cid:durableId="257906284">
    <w:abstractNumId w:val="26"/>
  </w:num>
  <w:num w:numId="17" w16cid:durableId="456070057">
    <w:abstractNumId w:val="22"/>
  </w:num>
  <w:num w:numId="18" w16cid:durableId="2065255623">
    <w:abstractNumId w:val="6"/>
  </w:num>
  <w:num w:numId="19" w16cid:durableId="1610890498">
    <w:abstractNumId w:val="27"/>
  </w:num>
  <w:num w:numId="20" w16cid:durableId="1286961804">
    <w:abstractNumId w:val="13"/>
  </w:num>
  <w:num w:numId="21" w16cid:durableId="1612131249">
    <w:abstractNumId w:val="25"/>
  </w:num>
  <w:num w:numId="22" w16cid:durableId="24411693">
    <w:abstractNumId w:val="16"/>
  </w:num>
  <w:num w:numId="23" w16cid:durableId="298262540">
    <w:abstractNumId w:val="7"/>
  </w:num>
  <w:num w:numId="24" w16cid:durableId="932514997">
    <w:abstractNumId w:val="24"/>
  </w:num>
  <w:num w:numId="25" w16cid:durableId="279724019">
    <w:abstractNumId w:val="1"/>
    <w:lvlOverride w:ilvl="0">
      <w:startOverride w:val="1"/>
    </w:lvlOverride>
  </w:num>
  <w:num w:numId="26" w16cid:durableId="1502699345">
    <w:abstractNumId w:val="14"/>
  </w:num>
  <w:num w:numId="27" w16cid:durableId="21365338">
    <w:abstractNumId w:val="2"/>
    <w:lvlOverride w:ilvl="0">
      <w:startOverride w:val="1"/>
    </w:lvlOverride>
  </w:num>
  <w:num w:numId="28" w16cid:durableId="1873228167">
    <w:abstractNumId w:val="0"/>
  </w:num>
  <w:num w:numId="29" w16cid:durableId="208538013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Bervini (RDLP Zielona Góra)">
    <w15:presenceInfo w15:providerId="AD" w15:userId="S::anna.bervini@zielonagora.lasy.gov.pl::eae5cf09-0f37-4644-9aba-a075652228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15A"/>
    <w:rsid w:val="000217AC"/>
    <w:rsid w:val="000426E2"/>
    <w:rsid w:val="000705B7"/>
    <w:rsid w:val="0008385E"/>
    <w:rsid w:val="00085720"/>
    <w:rsid w:val="000A3E28"/>
    <w:rsid w:val="000B0638"/>
    <w:rsid w:val="000B745F"/>
    <w:rsid w:val="000E6BE3"/>
    <w:rsid w:val="00107FF8"/>
    <w:rsid w:val="00113FF0"/>
    <w:rsid w:val="001216A1"/>
    <w:rsid w:val="00185B76"/>
    <w:rsid w:val="001D71EA"/>
    <w:rsid w:val="001D7A8A"/>
    <w:rsid w:val="001F49C3"/>
    <w:rsid w:val="00201DAC"/>
    <w:rsid w:val="00204BE4"/>
    <w:rsid w:val="00220323"/>
    <w:rsid w:val="00226178"/>
    <w:rsid w:val="002406CB"/>
    <w:rsid w:val="002668BE"/>
    <w:rsid w:val="00275760"/>
    <w:rsid w:val="002A6330"/>
    <w:rsid w:val="002A76A6"/>
    <w:rsid w:val="002D1E0E"/>
    <w:rsid w:val="002E2CCD"/>
    <w:rsid w:val="00304212"/>
    <w:rsid w:val="00325D96"/>
    <w:rsid w:val="0033143C"/>
    <w:rsid w:val="00331FAF"/>
    <w:rsid w:val="00332E3A"/>
    <w:rsid w:val="00334341"/>
    <w:rsid w:val="00347004"/>
    <w:rsid w:val="00355E76"/>
    <w:rsid w:val="00360A97"/>
    <w:rsid w:val="00375EB1"/>
    <w:rsid w:val="00380E15"/>
    <w:rsid w:val="00382AF4"/>
    <w:rsid w:val="003833E5"/>
    <w:rsid w:val="00391A54"/>
    <w:rsid w:val="003B4794"/>
    <w:rsid w:val="003D0D06"/>
    <w:rsid w:val="0040254A"/>
    <w:rsid w:val="00403768"/>
    <w:rsid w:val="004053A8"/>
    <w:rsid w:val="00406AEC"/>
    <w:rsid w:val="00431D7F"/>
    <w:rsid w:val="00435F26"/>
    <w:rsid w:val="00442A4D"/>
    <w:rsid w:val="0046700D"/>
    <w:rsid w:val="0049517A"/>
    <w:rsid w:val="004D5591"/>
    <w:rsid w:val="004E6860"/>
    <w:rsid w:val="0051369F"/>
    <w:rsid w:val="00515549"/>
    <w:rsid w:val="00527B07"/>
    <w:rsid w:val="00532D18"/>
    <w:rsid w:val="005564DD"/>
    <w:rsid w:val="0055759D"/>
    <w:rsid w:val="00560EE6"/>
    <w:rsid w:val="00582CB0"/>
    <w:rsid w:val="0059606A"/>
    <w:rsid w:val="005D034C"/>
    <w:rsid w:val="005F206A"/>
    <w:rsid w:val="0062334B"/>
    <w:rsid w:val="00633831"/>
    <w:rsid w:val="0063748C"/>
    <w:rsid w:val="00654973"/>
    <w:rsid w:val="006801B7"/>
    <w:rsid w:val="006A2719"/>
    <w:rsid w:val="006B1F54"/>
    <w:rsid w:val="006D05B6"/>
    <w:rsid w:val="006E442E"/>
    <w:rsid w:val="006E6605"/>
    <w:rsid w:val="00713DA3"/>
    <w:rsid w:val="00735C99"/>
    <w:rsid w:val="00746AC4"/>
    <w:rsid w:val="0075181E"/>
    <w:rsid w:val="00760E01"/>
    <w:rsid w:val="007668E9"/>
    <w:rsid w:val="0077303B"/>
    <w:rsid w:val="007803D9"/>
    <w:rsid w:val="00782A94"/>
    <w:rsid w:val="00784E43"/>
    <w:rsid w:val="007975C0"/>
    <w:rsid w:val="007F6FDA"/>
    <w:rsid w:val="007F78A2"/>
    <w:rsid w:val="00811E7E"/>
    <w:rsid w:val="0083068E"/>
    <w:rsid w:val="00852FCF"/>
    <w:rsid w:val="00877FCE"/>
    <w:rsid w:val="00880B56"/>
    <w:rsid w:val="0089434F"/>
    <w:rsid w:val="0089779A"/>
    <w:rsid w:val="008E2F48"/>
    <w:rsid w:val="009273EC"/>
    <w:rsid w:val="00927601"/>
    <w:rsid w:val="00934EE9"/>
    <w:rsid w:val="009474DF"/>
    <w:rsid w:val="00962E80"/>
    <w:rsid w:val="00965DFD"/>
    <w:rsid w:val="009743EF"/>
    <w:rsid w:val="0098089A"/>
    <w:rsid w:val="0099274E"/>
    <w:rsid w:val="009E1152"/>
    <w:rsid w:val="009E26EE"/>
    <w:rsid w:val="009F6BDC"/>
    <w:rsid w:val="00A0328B"/>
    <w:rsid w:val="00A109AB"/>
    <w:rsid w:val="00A46724"/>
    <w:rsid w:val="00A53AE4"/>
    <w:rsid w:val="00A87B2F"/>
    <w:rsid w:val="00A95AE7"/>
    <w:rsid w:val="00A96E2A"/>
    <w:rsid w:val="00AA6CEC"/>
    <w:rsid w:val="00AD791D"/>
    <w:rsid w:val="00AF3243"/>
    <w:rsid w:val="00B13BD3"/>
    <w:rsid w:val="00B307E4"/>
    <w:rsid w:val="00B33310"/>
    <w:rsid w:val="00B438E1"/>
    <w:rsid w:val="00B45D47"/>
    <w:rsid w:val="00B47C81"/>
    <w:rsid w:val="00B70186"/>
    <w:rsid w:val="00B836E9"/>
    <w:rsid w:val="00BA3A71"/>
    <w:rsid w:val="00BB0631"/>
    <w:rsid w:val="00BD1EEA"/>
    <w:rsid w:val="00BE055D"/>
    <w:rsid w:val="00BE181B"/>
    <w:rsid w:val="00C34DC6"/>
    <w:rsid w:val="00C402A6"/>
    <w:rsid w:val="00C75E8F"/>
    <w:rsid w:val="00CA70A5"/>
    <w:rsid w:val="00CC276B"/>
    <w:rsid w:val="00CF0F7C"/>
    <w:rsid w:val="00CF707D"/>
    <w:rsid w:val="00D53DB6"/>
    <w:rsid w:val="00D6652A"/>
    <w:rsid w:val="00D7283E"/>
    <w:rsid w:val="00D8395C"/>
    <w:rsid w:val="00D849D5"/>
    <w:rsid w:val="00DB3C61"/>
    <w:rsid w:val="00DB56C0"/>
    <w:rsid w:val="00DC3551"/>
    <w:rsid w:val="00DE59C7"/>
    <w:rsid w:val="00E276B4"/>
    <w:rsid w:val="00E33FE9"/>
    <w:rsid w:val="00E34114"/>
    <w:rsid w:val="00E4648F"/>
    <w:rsid w:val="00E47914"/>
    <w:rsid w:val="00E51DF7"/>
    <w:rsid w:val="00E614F9"/>
    <w:rsid w:val="00E67AD1"/>
    <w:rsid w:val="00E73014"/>
    <w:rsid w:val="00EA1BC2"/>
    <w:rsid w:val="00EA6026"/>
    <w:rsid w:val="00EA6AB0"/>
    <w:rsid w:val="00EA7196"/>
    <w:rsid w:val="00EB480E"/>
    <w:rsid w:val="00EC53A7"/>
    <w:rsid w:val="00EC7240"/>
    <w:rsid w:val="00ED115A"/>
    <w:rsid w:val="00EE2A3F"/>
    <w:rsid w:val="00EE5EE6"/>
    <w:rsid w:val="00EE78D4"/>
    <w:rsid w:val="00EF07C8"/>
    <w:rsid w:val="00F15953"/>
    <w:rsid w:val="00F50081"/>
    <w:rsid w:val="00F555A0"/>
    <w:rsid w:val="00F63C3B"/>
    <w:rsid w:val="00F6577C"/>
    <w:rsid w:val="00F7142F"/>
    <w:rsid w:val="00F92479"/>
    <w:rsid w:val="00F943FA"/>
    <w:rsid w:val="00FA24C9"/>
    <w:rsid w:val="00FD43DB"/>
    <w:rsid w:val="00FD6154"/>
    <w:rsid w:val="00FE682E"/>
    <w:rsid w:val="00FE722E"/>
    <w:rsid w:val="00FE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20AB"/>
  <w15:chartTrackingRefBased/>
  <w15:docId w15:val="{323EB1FD-C530-464A-BE85-F7C70247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115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D11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D115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ED11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6A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6A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6A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6A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6AC4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26178"/>
    <w:pPr>
      <w:ind w:left="720"/>
      <w:contextualSpacing/>
    </w:pPr>
  </w:style>
  <w:style w:type="character" w:styleId="Hipercze">
    <w:name w:val="Hyperlink"/>
    <w:uiPriority w:val="99"/>
    <w:unhideWhenUsed/>
    <w:rsid w:val="001D71EA"/>
    <w:rPr>
      <w:color w:val="0563C1"/>
      <w:u w:val="single"/>
    </w:rPr>
  </w:style>
  <w:style w:type="paragraph" w:styleId="Poprawka">
    <w:name w:val="Revision"/>
    <w:hidden/>
    <w:uiPriority w:val="99"/>
    <w:semiHidden/>
    <w:rsid w:val="00382A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1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rokerinfinite.efaktura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3645</Words>
  <Characters>21875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Tomasz Szyngiel (OTL Świebodzin)</cp:lastModifiedBy>
  <cp:revision>2</cp:revision>
  <cp:lastPrinted>2022-04-07T08:16:00Z</cp:lastPrinted>
  <dcterms:created xsi:type="dcterms:W3CDTF">2026-03-03T09:55:00Z</dcterms:created>
  <dcterms:modified xsi:type="dcterms:W3CDTF">2026-03-03T09:55:00Z</dcterms:modified>
</cp:coreProperties>
</file>