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B8D5" w14:textId="77777777" w:rsidR="00822008" w:rsidRPr="002F1C3D" w:rsidRDefault="00822008" w:rsidP="000D101F">
      <w:pPr>
        <w:pStyle w:val="Nagwek1"/>
        <w:keepNext w:val="0"/>
        <w:keepLines w:val="0"/>
        <w:widowControl w:val="0"/>
        <w:spacing w:line="360" w:lineRule="auto"/>
        <w:rPr>
          <w:rFonts w:asciiTheme="minorHAnsi" w:eastAsia="Times New Roman" w:hAnsiTheme="minorHAnsi" w:cstheme="minorHAnsi"/>
          <w:color w:val="auto"/>
          <w:sz w:val="32"/>
          <w:szCs w:val="32"/>
          <w:lang w:eastAsia="pl-PL"/>
        </w:rPr>
      </w:pPr>
      <w:bookmarkStart w:id="0" w:name="_GoBack"/>
      <w:bookmarkEnd w:id="0"/>
      <w:r w:rsidRPr="002F1C3D">
        <w:rPr>
          <w:rFonts w:asciiTheme="minorHAnsi" w:eastAsia="Times New Roman" w:hAnsiTheme="minorHAnsi" w:cstheme="minorHAnsi"/>
          <w:color w:val="auto"/>
          <w:sz w:val="32"/>
          <w:szCs w:val="32"/>
          <w:lang w:eastAsia="pl-PL"/>
        </w:rPr>
        <w:t>DEKLARACJA DOSTĘPNOŚCI</w:t>
      </w:r>
      <w:r w:rsidR="00497A7A" w:rsidRPr="002F1C3D">
        <w:rPr>
          <w:rFonts w:asciiTheme="minorHAnsi" w:eastAsia="Times New Roman" w:hAnsiTheme="minorHAnsi" w:cstheme="minorHAnsi"/>
          <w:color w:val="auto"/>
          <w:sz w:val="32"/>
          <w:szCs w:val="32"/>
          <w:lang w:eastAsia="pl-PL"/>
        </w:rPr>
        <w:t xml:space="preserve"> </w:t>
      </w:r>
      <w:r w:rsidRPr="002F1C3D">
        <w:rPr>
          <w:rFonts w:asciiTheme="minorHAnsi" w:eastAsia="Times New Roman" w:hAnsiTheme="minorHAnsi" w:cstheme="minorHAnsi"/>
          <w:color w:val="auto"/>
          <w:sz w:val="32"/>
          <w:szCs w:val="32"/>
          <w:lang w:eastAsia="pl-PL"/>
        </w:rPr>
        <w:t>ZAKŁADU EMERYTALNO-RENTOWEGO MINISTERSTWA SPRAW WEWNĘTRZNYCH I ADMINISTRACJI</w:t>
      </w:r>
    </w:p>
    <w:p w14:paraId="7AC95D74" w14:textId="77777777" w:rsidR="000D101F" w:rsidRPr="002F1C3D" w:rsidRDefault="000D101F" w:rsidP="000D101F">
      <w:pPr>
        <w:pStyle w:val="Nagwek2"/>
        <w:keepNext w:val="0"/>
        <w:keepLines w:val="0"/>
        <w:widowControl w:val="0"/>
        <w:spacing w:line="360" w:lineRule="auto"/>
        <w:rPr>
          <w:rFonts w:asciiTheme="minorHAnsi" w:hAnsiTheme="minorHAnsi" w:cstheme="minorHAnsi"/>
          <w:color w:val="auto"/>
          <w:sz w:val="28"/>
          <w:szCs w:val="28"/>
        </w:rPr>
      </w:pPr>
      <w:r w:rsidRPr="002F1C3D">
        <w:rPr>
          <w:rFonts w:asciiTheme="minorHAnsi" w:eastAsia="Times New Roman" w:hAnsiTheme="minorHAnsi" w:cstheme="minorHAnsi"/>
          <w:color w:val="auto"/>
          <w:sz w:val="28"/>
          <w:szCs w:val="28"/>
          <w:lang w:eastAsia="pl-PL"/>
        </w:rPr>
        <w:t>DEKLARACJA DOSTĘPNOŚCI SERWISU</w:t>
      </w:r>
    </w:p>
    <w:p w14:paraId="1A131325" w14:textId="77777777" w:rsidR="000D101F" w:rsidRPr="00265EE4" w:rsidRDefault="000D101F" w:rsidP="000D101F">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bCs/>
          <w:color w:val="000000"/>
          <w:sz w:val="24"/>
          <w:szCs w:val="24"/>
          <w:lang w:eastAsia="pl-PL"/>
        </w:rPr>
        <w:t>Zakład Emerytalno-Rentowy Ministerstwa Spraw Wewnętrznych i Administracji</w:t>
      </w:r>
      <w:r w:rsidRPr="002F1C3D">
        <w:rPr>
          <w:rFonts w:eastAsia="Times New Roman" w:cstheme="minorHAnsi"/>
          <w:b/>
          <w:bCs/>
          <w:color w:val="000000"/>
          <w:sz w:val="24"/>
          <w:szCs w:val="24"/>
          <w:lang w:eastAsia="pl-PL"/>
        </w:rPr>
        <w:t xml:space="preserve"> </w:t>
      </w:r>
      <w:r w:rsidRPr="002F1C3D">
        <w:rPr>
          <w:rFonts w:eastAsia="Times New Roman" w:cstheme="minorHAnsi"/>
          <w:color w:val="000000"/>
          <w:sz w:val="24"/>
          <w:szCs w:val="24"/>
          <w:lang w:eastAsia="pl-PL"/>
        </w:rPr>
        <w:t>zapewnia częściową dostępność swojej strony internetowej</w:t>
      </w:r>
      <w:r>
        <w:rPr>
          <w:rFonts w:eastAsia="Times New Roman" w:cstheme="minorHAnsi"/>
          <w:color w:val="000000"/>
          <w:sz w:val="24"/>
          <w:szCs w:val="24"/>
          <w:lang w:eastAsia="pl-PL"/>
        </w:rPr>
        <w:t>, w oparciu o</w:t>
      </w:r>
      <w:r w:rsidRPr="002F1C3D">
        <w:rPr>
          <w:rFonts w:eastAsia="Times New Roman" w:cstheme="minorHAnsi"/>
          <w:color w:val="000000"/>
          <w:sz w:val="24"/>
          <w:szCs w:val="24"/>
          <w:lang w:eastAsia="pl-PL"/>
        </w:rPr>
        <w:t xml:space="preserve"> przepis</w:t>
      </w:r>
      <w:r>
        <w:rPr>
          <w:rFonts w:eastAsia="Times New Roman" w:cstheme="minorHAnsi"/>
          <w:color w:val="000000"/>
          <w:sz w:val="24"/>
          <w:szCs w:val="24"/>
          <w:lang w:eastAsia="pl-PL"/>
        </w:rPr>
        <w:t>y</w:t>
      </w:r>
      <w:r w:rsidRPr="002F1C3D">
        <w:rPr>
          <w:rFonts w:eastAsia="Times New Roman" w:cstheme="minorHAnsi"/>
          <w:color w:val="000000"/>
          <w:sz w:val="24"/>
          <w:szCs w:val="24"/>
          <w:lang w:eastAsia="pl-PL"/>
        </w:rPr>
        <w:t xml:space="preserve"> ustawy z dnia 4 kwietnia 2019 r. o dostępności cyfrowej stron internetowych i aplikacji mobilnych podmiotów publicznych (Dz. U. z 2019 poz. 848). Oświadczenie w sprawie dostępności ma zastosowanie do stron internetowych: </w:t>
      </w:r>
      <w:hyperlink r:id="rId8" w:history="1">
        <w:r>
          <w:rPr>
            <w:rFonts w:eastAsia="Times New Roman" w:cstheme="minorHAnsi"/>
            <w:color w:val="000000"/>
            <w:sz w:val="24"/>
            <w:szCs w:val="24"/>
            <w:lang w:eastAsia="pl-PL"/>
          </w:rPr>
          <w:t>www.gov.pl/zermswia</w:t>
        </w:r>
      </w:hyperlink>
      <w:r w:rsidRPr="002F1C3D">
        <w:rPr>
          <w:rFonts w:eastAsia="Times New Roman" w:cstheme="minorHAnsi"/>
          <w:color w:val="000000"/>
          <w:sz w:val="24"/>
          <w:szCs w:val="24"/>
          <w:lang w:eastAsia="pl-PL"/>
        </w:rPr>
        <w:t xml:space="preserve">.  </w:t>
      </w:r>
    </w:p>
    <w:p w14:paraId="68D22A69" w14:textId="77777777" w:rsidR="000D101F" w:rsidRPr="002F1C3D" w:rsidRDefault="000D101F" w:rsidP="000D101F">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Data publikacji stron internetowych: 2010-06-29</w:t>
      </w:r>
    </w:p>
    <w:p w14:paraId="61B1F248" w14:textId="77777777" w:rsidR="000D101F" w:rsidRPr="002F1C3D" w:rsidRDefault="000D101F" w:rsidP="000D101F">
      <w:pPr>
        <w:widowControl w:val="0"/>
        <w:shd w:val="clear" w:color="auto" w:fill="FFFFFF"/>
        <w:spacing w:after="120" w:line="360" w:lineRule="auto"/>
        <w:rPr>
          <w:rFonts w:eastAsia="Times New Roman" w:cstheme="minorHAnsi"/>
          <w:color w:val="000000"/>
          <w:sz w:val="24"/>
          <w:szCs w:val="24"/>
          <w:lang w:eastAsia="pl-PL"/>
        </w:rPr>
      </w:pPr>
      <w:r w:rsidRPr="00E864FA">
        <w:rPr>
          <w:rFonts w:eastAsia="Times New Roman" w:cstheme="minorHAnsi"/>
          <w:color w:val="000000"/>
          <w:sz w:val="24"/>
          <w:szCs w:val="24"/>
          <w:lang w:eastAsia="pl-PL"/>
        </w:rPr>
        <w:t>Data ostatniej dużej aktualizacji: 2021-08-18</w:t>
      </w:r>
    </w:p>
    <w:p w14:paraId="02A8A2D4" w14:textId="77777777" w:rsidR="000D101F" w:rsidRPr="002F1C3D" w:rsidRDefault="000D101F" w:rsidP="000D101F">
      <w:pPr>
        <w:pStyle w:val="Nagwek3"/>
        <w:keepNext w:val="0"/>
        <w:keepLines w:val="0"/>
        <w:widowControl w:val="0"/>
        <w:shd w:val="clear" w:color="auto" w:fill="FFFFFF"/>
        <w:spacing w:before="408" w:after="144"/>
        <w:textAlignment w:val="baseline"/>
        <w:rPr>
          <w:rFonts w:asciiTheme="minorHAnsi" w:hAnsiTheme="minorHAnsi" w:cstheme="minorHAnsi"/>
          <w:color w:val="1B1B1B"/>
          <w:sz w:val="28"/>
          <w:szCs w:val="28"/>
        </w:rPr>
      </w:pPr>
      <w:r w:rsidRPr="002F1C3D">
        <w:rPr>
          <w:rFonts w:asciiTheme="minorHAnsi" w:hAnsiTheme="minorHAnsi" w:cstheme="minorHAnsi"/>
          <w:color w:val="1B1B1B"/>
          <w:sz w:val="28"/>
          <w:szCs w:val="28"/>
        </w:rPr>
        <w:t>Stan dostępności cyfrowej</w:t>
      </w:r>
    </w:p>
    <w:p w14:paraId="1A7B5D5C" w14:textId="77777777" w:rsidR="000D101F" w:rsidRPr="002F1C3D" w:rsidRDefault="000D101F" w:rsidP="000D101F">
      <w:pPr>
        <w:pStyle w:val="NormalnyWeb"/>
        <w:widowControl w:val="0"/>
        <w:shd w:val="clear" w:color="auto" w:fill="FFFFFF"/>
        <w:spacing w:line="360" w:lineRule="auto"/>
        <w:textAlignment w:val="baseline"/>
        <w:rPr>
          <w:rFonts w:asciiTheme="minorHAnsi" w:hAnsiTheme="minorHAnsi" w:cstheme="minorHAnsi"/>
          <w:color w:val="1B1B1B"/>
        </w:rPr>
      </w:pPr>
      <w:r w:rsidRPr="002F1C3D">
        <w:rPr>
          <w:rFonts w:asciiTheme="minorHAnsi" w:hAnsiTheme="minorHAnsi" w:cstheme="minorHAnsi"/>
          <w:color w:val="1B1B1B"/>
        </w:rPr>
        <w:t>Strona internetowa jest częściowo zgodna z ustawą o dostępności cyfrowej stron internetowych i aplikacji mobilnych podmiotów publicznych z powodu poniższych niezgodności lub w</w:t>
      </w:r>
      <w:r>
        <w:rPr>
          <w:rFonts w:asciiTheme="minorHAnsi" w:hAnsiTheme="minorHAnsi" w:cstheme="minorHAnsi"/>
          <w:color w:val="1B1B1B"/>
        </w:rPr>
        <w:t>y</w:t>
      </w:r>
      <w:r w:rsidRPr="002F1C3D">
        <w:rPr>
          <w:rFonts w:asciiTheme="minorHAnsi" w:hAnsiTheme="minorHAnsi" w:cstheme="minorHAnsi"/>
          <w:color w:val="1B1B1B"/>
        </w:rPr>
        <w:t xml:space="preserve">łączeń: </w:t>
      </w:r>
    </w:p>
    <w:p w14:paraId="09B94AB3" w14:textId="77777777" w:rsidR="000D101F" w:rsidRPr="002F1C3D" w:rsidRDefault="000D101F" w:rsidP="000D101F">
      <w:pPr>
        <w:pStyle w:val="NormalnyWeb"/>
        <w:widowControl w:val="0"/>
        <w:numPr>
          <w:ilvl w:val="0"/>
          <w:numId w:val="16"/>
        </w:numPr>
        <w:shd w:val="clear" w:color="auto" w:fill="FFFFFF"/>
        <w:spacing w:line="360" w:lineRule="auto"/>
        <w:textAlignment w:val="baseline"/>
        <w:rPr>
          <w:rFonts w:asciiTheme="minorHAnsi" w:hAnsiTheme="minorHAnsi" w:cstheme="minorHAnsi"/>
          <w:color w:val="1B1B1B"/>
        </w:rPr>
      </w:pPr>
      <w:r w:rsidRPr="002F1C3D">
        <w:rPr>
          <w:rFonts w:asciiTheme="minorHAnsi" w:hAnsiTheme="minorHAnsi" w:cstheme="minorHAnsi"/>
          <w:color w:val="1B1B1B"/>
        </w:rPr>
        <w:t xml:space="preserve">mogą zdarzyć się sytuacje, że pomimo starań redaktorów serwisu, pewne dokumenty opublikowane na stronie są niedostępne z uwagi na fakt, że: </w:t>
      </w:r>
    </w:p>
    <w:p w14:paraId="247368F4" w14:textId="77777777" w:rsidR="000D101F" w:rsidRPr="002F1C3D" w:rsidRDefault="000D101F" w:rsidP="000D101F">
      <w:pPr>
        <w:pStyle w:val="NormalnyWeb"/>
        <w:widowControl w:val="0"/>
        <w:numPr>
          <w:ilvl w:val="0"/>
          <w:numId w:val="16"/>
        </w:numPr>
        <w:shd w:val="clear" w:color="auto" w:fill="FFFFFF"/>
        <w:spacing w:line="360" w:lineRule="auto"/>
        <w:textAlignment w:val="baseline"/>
        <w:rPr>
          <w:rFonts w:asciiTheme="minorHAnsi" w:hAnsiTheme="minorHAnsi" w:cstheme="minorHAnsi"/>
          <w:color w:val="1B1B1B"/>
        </w:rPr>
      </w:pPr>
      <w:r w:rsidRPr="002F1C3D">
        <w:rPr>
          <w:rFonts w:asciiTheme="minorHAnsi" w:hAnsiTheme="minorHAnsi" w:cstheme="minorHAnsi"/>
          <w:color w:val="1B1B1B"/>
        </w:rPr>
        <w:t xml:space="preserve">pochodzą z różnych źródeł, </w:t>
      </w:r>
    </w:p>
    <w:p w14:paraId="7A8E2DC2" w14:textId="77777777" w:rsidR="000D101F" w:rsidRPr="002F1C3D" w:rsidRDefault="000D101F" w:rsidP="000D101F">
      <w:pPr>
        <w:pStyle w:val="NormalnyWeb"/>
        <w:widowControl w:val="0"/>
        <w:numPr>
          <w:ilvl w:val="0"/>
          <w:numId w:val="16"/>
        </w:numPr>
        <w:shd w:val="clear" w:color="auto" w:fill="FFFFFF"/>
        <w:spacing w:line="360" w:lineRule="auto"/>
        <w:ind w:left="714" w:hanging="357"/>
        <w:textAlignment w:val="baseline"/>
        <w:rPr>
          <w:rFonts w:asciiTheme="minorHAnsi" w:hAnsiTheme="minorHAnsi" w:cstheme="minorHAnsi"/>
          <w:color w:val="1B1B1B"/>
        </w:rPr>
      </w:pPr>
      <w:r w:rsidRPr="002F1C3D">
        <w:rPr>
          <w:rFonts w:asciiTheme="minorHAnsi" w:hAnsiTheme="minorHAnsi" w:cstheme="minorHAnsi"/>
          <w:color w:val="1B1B1B"/>
        </w:rPr>
        <w:t xml:space="preserve">są bardzo obszerne, a ich wytworzenie odbywało się w kilku komórkach organizacyjnych, co uniemożliwiało wpływ na ich docelową treść oraz kształt, </w:t>
      </w:r>
    </w:p>
    <w:p w14:paraId="3B7E5281" w14:textId="77777777" w:rsidR="000D101F" w:rsidRPr="002F1C3D" w:rsidRDefault="000D101F" w:rsidP="000D101F">
      <w:pPr>
        <w:pStyle w:val="NormalnyWeb"/>
        <w:widowControl w:val="0"/>
        <w:numPr>
          <w:ilvl w:val="0"/>
          <w:numId w:val="16"/>
        </w:numPr>
        <w:shd w:val="clear" w:color="auto" w:fill="FFFFFF"/>
        <w:spacing w:line="360" w:lineRule="auto"/>
        <w:ind w:left="714" w:hanging="357"/>
        <w:textAlignment w:val="baseline"/>
        <w:rPr>
          <w:rFonts w:asciiTheme="minorHAnsi" w:hAnsiTheme="minorHAnsi" w:cstheme="minorHAnsi"/>
          <w:color w:val="1B1B1B"/>
        </w:rPr>
      </w:pPr>
      <w:r w:rsidRPr="002F1C3D">
        <w:rPr>
          <w:rFonts w:asciiTheme="minorHAnsi" w:hAnsiTheme="minorHAnsi" w:cstheme="minorHAnsi"/>
          <w:color w:val="1B1B1B"/>
        </w:rPr>
        <w:t xml:space="preserve">opublikowane zostały w oparciu o zasady przyjęte w innej instytucji, </w:t>
      </w:r>
    </w:p>
    <w:p w14:paraId="782FEF68" w14:textId="77777777" w:rsidR="000D101F" w:rsidRPr="002F1C3D" w:rsidRDefault="000D101F" w:rsidP="000D101F">
      <w:pPr>
        <w:pStyle w:val="NormalnyWeb"/>
        <w:widowControl w:val="0"/>
        <w:numPr>
          <w:ilvl w:val="0"/>
          <w:numId w:val="16"/>
        </w:numPr>
        <w:shd w:val="clear" w:color="auto" w:fill="FFFFFF"/>
        <w:spacing w:line="360" w:lineRule="auto"/>
        <w:ind w:left="714" w:hanging="357"/>
        <w:textAlignment w:val="baseline"/>
        <w:rPr>
          <w:rFonts w:asciiTheme="minorHAnsi" w:hAnsiTheme="minorHAnsi" w:cstheme="minorHAnsi"/>
          <w:color w:val="1B1B1B"/>
        </w:rPr>
      </w:pPr>
      <w:r w:rsidRPr="002F1C3D">
        <w:rPr>
          <w:rFonts w:asciiTheme="minorHAnsi" w:hAnsiTheme="minorHAnsi" w:cstheme="minorHAnsi"/>
          <w:color w:val="1B1B1B"/>
        </w:rPr>
        <w:t xml:space="preserve">posiadają strukturę, w którą nie ma możliwości ingerencji, </w:t>
      </w:r>
    </w:p>
    <w:p w14:paraId="62007319" w14:textId="77777777" w:rsidR="000D101F" w:rsidRPr="002F1C3D" w:rsidRDefault="000D101F" w:rsidP="000D101F">
      <w:pPr>
        <w:pStyle w:val="NormalnyWeb"/>
        <w:widowControl w:val="0"/>
        <w:numPr>
          <w:ilvl w:val="0"/>
          <w:numId w:val="16"/>
        </w:numPr>
        <w:shd w:val="clear" w:color="auto" w:fill="FFFFFF"/>
        <w:spacing w:line="360" w:lineRule="auto"/>
        <w:ind w:left="714" w:hanging="357"/>
        <w:textAlignment w:val="baseline"/>
        <w:rPr>
          <w:rFonts w:asciiTheme="minorHAnsi" w:hAnsiTheme="minorHAnsi" w:cstheme="minorHAnsi"/>
          <w:color w:val="1B1B1B"/>
        </w:rPr>
      </w:pPr>
      <w:r w:rsidRPr="002F1C3D">
        <w:rPr>
          <w:rFonts w:asciiTheme="minorHAnsi" w:hAnsiTheme="minorHAnsi" w:cstheme="minorHAnsi"/>
          <w:color w:val="1B1B1B"/>
        </w:rPr>
        <w:t>opublikowane zostały przed wejściem w życie ustawy o dostępności cyfrowej</w:t>
      </w:r>
      <w:r>
        <w:rPr>
          <w:rFonts w:asciiTheme="minorHAnsi" w:hAnsiTheme="minorHAnsi" w:cstheme="minorHAnsi"/>
          <w:color w:val="1B1B1B"/>
        </w:rPr>
        <w:t>,</w:t>
      </w:r>
      <w:r w:rsidRPr="002F1C3D">
        <w:rPr>
          <w:rFonts w:asciiTheme="minorHAnsi" w:hAnsiTheme="minorHAnsi" w:cstheme="minorHAnsi"/>
          <w:color w:val="1B1B1B"/>
        </w:rPr>
        <w:t xml:space="preserve"> </w:t>
      </w:r>
    </w:p>
    <w:p w14:paraId="464C6BE9" w14:textId="77777777" w:rsidR="000D101F" w:rsidRPr="00265EE4" w:rsidRDefault="000D101F" w:rsidP="000D101F">
      <w:pPr>
        <w:pStyle w:val="NormalnyWeb"/>
        <w:widowControl w:val="0"/>
        <w:numPr>
          <w:ilvl w:val="0"/>
          <w:numId w:val="16"/>
        </w:numPr>
        <w:shd w:val="clear" w:color="auto" w:fill="FFFFFF"/>
        <w:spacing w:line="360" w:lineRule="auto"/>
        <w:textAlignment w:val="baseline"/>
        <w:rPr>
          <w:rFonts w:asciiTheme="minorHAnsi" w:hAnsiTheme="minorHAnsi" w:cstheme="minorHAnsi"/>
          <w:color w:val="1B1B1B"/>
        </w:rPr>
      </w:pPr>
      <w:r w:rsidRPr="00265EE4">
        <w:rPr>
          <w:rFonts w:asciiTheme="minorHAnsi" w:hAnsiTheme="minorHAnsi" w:cstheme="minorHAnsi"/>
          <w:color w:val="1B1B1B"/>
        </w:rPr>
        <w:t>brak jest gdzieniegdzie poprawnych opisów alternatywnych fotografii lub grafik znalezionych w serwisie.</w:t>
      </w:r>
    </w:p>
    <w:p w14:paraId="7CD49DB6" w14:textId="77777777" w:rsidR="000D101F" w:rsidRPr="00E864FA" w:rsidRDefault="000D101F" w:rsidP="000D101F">
      <w:pPr>
        <w:pStyle w:val="NormalnyWeb"/>
        <w:widowControl w:val="0"/>
        <w:shd w:val="clear" w:color="auto" w:fill="FFFFFF"/>
        <w:spacing w:line="360" w:lineRule="auto"/>
        <w:textAlignment w:val="baseline"/>
        <w:rPr>
          <w:rFonts w:asciiTheme="minorHAnsi" w:hAnsiTheme="minorHAnsi" w:cstheme="minorHAnsi"/>
          <w:color w:val="1B1B1B"/>
        </w:rPr>
      </w:pPr>
      <w:r w:rsidRPr="000D101F">
        <w:rPr>
          <w:rFonts w:asciiTheme="minorHAnsi" w:hAnsiTheme="minorHAnsi" w:cstheme="minorHAnsi"/>
          <w:color w:val="1B1B1B"/>
        </w:rPr>
        <w:t>Dokładamy wszelkich starań by wszyscy redaktorzy byli przeszkoleni w zakresie prawidłowego dodawania treści.</w:t>
      </w:r>
    </w:p>
    <w:p w14:paraId="03B347AE" w14:textId="77777777" w:rsidR="000D101F" w:rsidRPr="002F1C3D" w:rsidRDefault="000D101F" w:rsidP="000D101F">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Oświadczenie sporządzono w dniu 31.03.2021 r. na podstawie analizy przeprowadzonej przez podmiot publiczny. </w:t>
      </w:r>
    </w:p>
    <w:p w14:paraId="0FD19BBB" w14:textId="77777777" w:rsidR="000D101F" w:rsidRPr="002F1C3D" w:rsidRDefault="000D101F" w:rsidP="000D101F">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Oświadczenie zaktualizowano w dniu 31.11.2021 r. na podstawie analizy przeprowadzonej przez </w:t>
      </w:r>
      <w:r w:rsidRPr="002F1C3D">
        <w:rPr>
          <w:rFonts w:eastAsia="Times New Roman" w:cstheme="minorHAnsi"/>
          <w:color w:val="000000"/>
          <w:sz w:val="24"/>
          <w:szCs w:val="24"/>
          <w:lang w:eastAsia="pl-PL"/>
        </w:rPr>
        <w:lastRenderedPageBreak/>
        <w:t xml:space="preserve">podmiot publiczny. </w:t>
      </w:r>
    </w:p>
    <w:p w14:paraId="551A4D69" w14:textId="568423C9" w:rsidR="000D101F" w:rsidRPr="000D101F" w:rsidRDefault="000D101F" w:rsidP="000D101F">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Na stronach internetowych można korzystać ze standardowych skrótów klawiaturowych. </w:t>
      </w:r>
      <w:bookmarkStart w:id="1" w:name="move68027401"/>
      <w:bookmarkEnd w:id="1"/>
      <w:r w:rsidRPr="002F1C3D">
        <w:rPr>
          <w:rFonts w:eastAsia="Times New Roman" w:cstheme="minorHAnsi"/>
          <w:color w:val="000000"/>
          <w:sz w:val="24"/>
          <w:szCs w:val="24"/>
          <w:lang w:eastAsia="pl-PL"/>
        </w:rPr>
        <w:t>Strony internetowe posiadają możliwość zmiany kontrastu.</w:t>
      </w:r>
    </w:p>
    <w:p w14:paraId="6D188F48" w14:textId="77777777" w:rsidR="000D101F" w:rsidRPr="002F1C3D" w:rsidRDefault="000D101F" w:rsidP="000D101F">
      <w:pPr>
        <w:widowControl w:val="0"/>
        <w:shd w:val="clear" w:color="auto" w:fill="FFFFFF"/>
        <w:spacing w:after="120" w:line="360" w:lineRule="auto"/>
        <w:rPr>
          <w:rFonts w:eastAsia="Times New Roman" w:cstheme="minorHAnsi"/>
          <w:b/>
          <w:color w:val="000000"/>
          <w:sz w:val="24"/>
          <w:szCs w:val="24"/>
          <w:lang w:eastAsia="pl-PL"/>
        </w:rPr>
      </w:pPr>
      <w:r w:rsidRPr="002F1C3D">
        <w:rPr>
          <w:rFonts w:eastAsia="Times New Roman" w:cstheme="minorHAnsi"/>
          <w:b/>
          <w:color w:val="000000"/>
          <w:sz w:val="24"/>
          <w:szCs w:val="24"/>
          <w:lang w:eastAsia="pl-PL"/>
        </w:rPr>
        <w:t>Aplikacje mobilne</w:t>
      </w:r>
    </w:p>
    <w:p w14:paraId="72CA8471" w14:textId="43B6CA85" w:rsidR="000D101F" w:rsidRPr="000D101F" w:rsidRDefault="000D101F" w:rsidP="000D101F">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Zakład Emerytalno-Rentowy MSWiA obecnie nie udostępnia żadnych aplikacji mobilnych.</w:t>
      </w:r>
    </w:p>
    <w:p w14:paraId="5E47E713" w14:textId="77777777" w:rsidR="000D101F" w:rsidRPr="002F1C3D" w:rsidRDefault="000D101F" w:rsidP="000D101F">
      <w:pPr>
        <w:widowControl w:val="0"/>
        <w:shd w:val="clear" w:color="auto" w:fill="FFFFFF"/>
        <w:spacing w:after="120" w:line="360" w:lineRule="auto"/>
        <w:rPr>
          <w:rFonts w:eastAsia="Times New Roman" w:cstheme="minorHAnsi"/>
          <w:b/>
          <w:color w:val="000000"/>
          <w:sz w:val="24"/>
          <w:szCs w:val="24"/>
          <w:lang w:eastAsia="pl-PL"/>
        </w:rPr>
      </w:pPr>
      <w:r w:rsidRPr="002F1C3D">
        <w:rPr>
          <w:rFonts w:eastAsia="Times New Roman" w:cstheme="minorHAnsi"/>
          <w:b/>
          <w:color w:val="000000"/>
          <w:sz w:val="24"/>
          <w:szCs w:val="24"/>
          <w:lang w:eastAsia="pl-PL"/>
        </w:rPr>
        <w:t>Dokumenty w formie plików PDF</w:t>
      </w:r>
    </w:p>
    <w:p w14:paraId="07789FD8" w14:textId="419EDCBC" w:rsidR="000D101F" w:rsidRPr="002F1C3D" w:rsidRDefault="000D101F" w:rsidP="000D101F">
      <w:pPr>
        <w:widowControl w:val="0"/>
        <w:spacing w:line="360" w:lineRule="auto"/>
        <w:rPr>
          <w:rFonts w:cstheme="minorHAnsi"/>
          <w:sz w:val="24"/>
          <w:szCs w:val="24"/>
          <w:lang w:eastAsia="pl-PL"/>
        </w:rPr>
      </w:pPr>
      <w:r w:rsidRPr="002F1C3D">
        <w:rPr>
          <w:rFonts w:cstheme="minorHAnsi"/>
          <w:sz w:val="24"/>
          <w:szCs w:val="24"/>
          <w:lang w:eastAsia="pl-PL"/>
        </w:rPr>
        <w:t xml:space="preserve">Część dokumentów w ramach serwisów internetowych zawiera załączniki dostarczone z zewnątrz. Niestety plików tych nie możemy już zmienić. W sytuacji </w:t>
      </w:r>
      <w:r w:rsidR="00634E9A">
        <w:rPr>
          <w:rFonts w:cstheme="minorHAnsi"/>
          <w:sz w:val="24"/>
          <w:szCs w:val="24"/>
          <w:lang w:eastAsia="pl-PL"/>
        </w:rPr>
        <w:t xml:space="preserve">zainteresowania danym plikiem i </w:t>
      </w:r>
      <w:r w:rsidRPr="002F1C3D">
        <w:rPr>
          <w:rFonts w:cstheme="minorHAnsi"/>
          <w:sz w:val="24"/>
          <w:szCs w:val="24"/>
          <w:lang w:eastAsia="pl-PL"/>
        </w:rPr>
        <w:t>udostępnienia jego treści prosimy o kontakt pod adresem:</w:t>
      </w:r>
    </w:p>
    <w:p w14:paraId="367341FE" w14:textId="5E4622ED" w:rsidR="000D101F" w:rsidRPr="000D101F" w:rsidRDefault="00426D2F" w:rsidP="000D101F">
      <w:pPr>
        <w:widowControl w:val="0"/>
        <w:shd w:val="clear" w:color="auto" w:fill="FFFFFF"/>
        <w:spacing w:after="120" w:line="360" w:lineRule="auto"/>
        <w:rPr>
          <w:rFonts w:cstheme="minorHAnsi"/>
        </w:rPr>
      </w:pPr>
      <w:hyperlink r:id="rId9">
        <w:r w:rsidR="000D101F" w:rsidRPr="002F1C3D">
          <w:rPr>
            <w:rStyle w:val="czeinternetowe"/>
            <w:rFonts w:eastAsia="Times New Roman" w:cstheme="minorHAnsi"/>
            <w:sz w:val="24"/>
            <w:szCs w:val="24"/>
            <w:lang w:eastAsia="pl-PL"/>
          </w:rPr>
          <w:t>koordynator.dostepnosci@zer.mswia.gov.pl</w:t>
        </w:r>
      </w:hyperlink>
      <w:r w:rsidR="000D101F" w:rsidRPr="002F1C3D">
        <w:rPr>
          <w:rFonts w:eastAsia="Times New Roman" w:cstheme="minorHAnsi"/>
          <w:color w:val="000000"/>
          <w:sz w:val="24"/>
          <w:szCs w:val="24"/>
          <w:lang w:eastAsia="pl-PL"/>
        </w:rPr>
        <w:t xml:space="preserve">. </w:t>
      </w:r>
    </w:p>
    <w:p w14:paraId="7EB785FC" w14:textId="77777777" w:rsidR="000D101F" w:rsidRPr="004B35FE" w:rsidRDefault="000D101F" w:rsidP="000D101F">
      <w:pPr>
        <w:pStyle w:val="Nagwek3"/>
        <w:keepNext w:val="0"/>
        <w:keepLines w:val="0"/>
        <w:widowControl w:val="0"/>
        <w:shd w:val="clear" w:color="auto" w:fill="FFFFFF"/>
        <w:spacing w:before="408" w:after="144"/>
        <w:textAlignment w:val="baseline"/>
        <w:rPr>
          <w:rFonts w:asciiTheme="minorHAnsi" w:hAnsiTheme="minorHAnsi" w:cstheme="minorHAnsi"/>
          <w:color w:val="1B1B1B"/>
          <w:sz w:val="28"/>
          <w:szCs w:val="28"/>
        </w:rPr>
      </w:pPr>
      <w:r w:rsidRPr="002F1C3D">
        <w:rPr>
          <w:rFonts w:asciiTheme="minorHAnsi" w:hAnsiTheme="minorHAnsi" w:cstheme="minorHAnsi"/>
          <w:color w:val="1B1B1B"/>
          <w:sz w:val="28"/>
          <w:szCs w:val="28"/>
        </w:rPr>
        <w:t>Informacje zwrotne i dane kontaktowe</w:t>
      </w:r>
    </w:p>
    <w:p w14:paraId="619C1725" w14:textId="77D94133" w:rsidR="000D101F" w:rsidRDefault="000D101F" w:rsidP="000D101F">
      <w:pPr>
        <w:widowControl w:val="0"/>
        <w:shd w:val="clear" w:color="auto" w:fill="FFFFFF"/>
        <w:spacing w:after="120" w:line="360" w:lineRule="auto"/>
        <w:rPr>
          <w:rFonts w:eastAsia="Times New Roman" w:cstheme="minorHAnsi"/>
          <w:color w:val="000000"/>
          <w:sz w:val="24"/>
          <w:szCs w:val="24"/>
          <w:lang w:eastAsia="pl-PL"/>
        </w:rPr>
      </w:pPr>
      <w:r w:rsidRPr="00312C07">
        <w:rPr>
          <w:rFonts w:eastAsia="Times New Roman" w:cstheme="minorHAnsi"/>
          <w:color w:val="000000"/>
          <w:sz w:val="24"/>
          <w:szCs w:val="24"/>
          <w:lang w:eastAsia="pl-PL"/>
        </w:rPr>
        <w:t>W przypadku </w:t>
      </w:r>
      <w:r>
        <w:rPr>
          <w:rFonts w:eastAsia="Times New Roman" w:cstheme="minorHAnsi"/>
          <w:color w:val="000000"/>
          <w:sz w:val="24"/>
          <w:szCs w:val="24"/>
          <w:lang w:eastAsia="pl-PL"/>
        </w:rPr>
        <w:t xml:space="preserve">wystąpienia </w:t>
      </w:r>
      <w:r w:rsidRPr="00312C07">
        <w:rPr>
          <w:rFonts w:eastAsia="Times New Roman" w:cstheme="minorHAnsi"/>
          <w:color w:val="000000"/>
          <w:sz w:val="24"/>
          <w:szCs w:val="24"/>
          <w:lang w:eastAsia="pl-PL"/>
        </w:rPr>
        <w:t>problemów z dostępnością</w:t>
      </w:r>
      <w:r>
        <w:rPr>
          <w:rFonts w:eastAsia="Times New Roman" w:cstheme="minorHAnsi"/>
          <w:color w:val="000000"/>
          <w:sz w:val="24"/>
          <w:szCs w:val="24"/>
          <w:lang w:eastAsia="pl-PL"/>
        </w:rPr>
        <w:t xml:space="preserve"> cyfrową strony internetowej prosimy o kontakt. </w:t>
      </w:r>
      <w:r w:rsidRPr="00AC7B36">
        <w:rPr>
          <w:rFonts w:eastAsia="Times New Roman" w:cstheme="minorHAnsi"/>
          <w:color w:val="000000"/>
          <w:sz w:val="24"/>
          <w:szCs w:val="24"/>
          <w:lang w:eastAsia="pl-PL"/>
        </w:rPr>
        <w:t>Osobą odpowiedzialną jest </w:t>
      </w:r>
      <w:r w:rsidRPr="005A27BE">
        <w:rPr>
          <w:rFonts w:eastAsia="Times New Roman" w:cstheme="minorHAnsi"/>
          <w:color w:val="000000"/>
          <w:sz w:val="24"/>
          <w:szCs w:val="24"/>
          <w:lang w:eastAsia="pl-PL"/>
        </w:rPr>
        <w:t>Tomasz Śledź</w:t>
      </w:r>
      <w:r>
        <w:rPr>
          <w:rFonts w:eastAsia="Times New Roman" w:cstheme="minorHAnsi"/>
          <w:color w:val="000000"/>
          <w:sz w:val="24"/>
          <w:szCs w:val="24"/>
          <w:lang w:eastAsia="pl-PL"/>
        </w:rPr>
        <w:t xml:space="preserve">, adres poczty elektronicznej </w:t>
      </w:r>
      <w:hyperlink r:id="rId10" w:history="1">
        <w:r w:rsidRPr="00CB33BA">
          <w:rPr>
            <w:rStyle w:val="Hipercze"/>
          </w:rPr>
          <w:t>koordynator.dostepnosci@zer.mswia.gov.pl</w:t>
        </w:r>
      </w:hyperlink>
    </w:p>
    <w:p w14:paraId="3C30D75C" w14:textId="34D86AFC" w:rsidR="000D101F" w:rsidRPr="00D60ABC" w:rsidRDefault="000D101F" w:rsidP="000D101F">
      <w:pPr>
        <w:widowControl w:val="0"/>
        <w:shd w:val="clear" w:color="auto" w:fill="FFFFFF"/>
        <w:spacing w:after="120" w:line="360" w:lineRule="auto"/>
        <w:rPr>
          <w:rFonts w:eastAsia="Times New Roman" w:cstheme="minorHAnsi"/>
          <w:color w:val="000000"/>
          <w:sz w:val="24"/>
          <w:szCs w:val="24"/>
          <w:lang w:eastAsia="pl-PL"/>
        </w:rPr>
      </w:pPr>
      <w:r w:rsidRPr="00AC7B36">
        <w:rPr>
          <w:rFonts w:eastAsia="Times New Roman" w:cstheme="minorHAnsi"/>
          <w:color w:val="000000"/>
          <w:sz w:val="24"/>
          <w:szCs w:val="24"/>
          <w:lang w:eastAsia="pl-PL"/>
        </w:rPr>
        <w:t xml:space="preserve">Kontaktować można się także dzwoniąc na numer telefonu </w:t>
      </w:r>
      <w:r w:rsidRPr="005A27BE">
        <w:rPr>
          <w:rFonts w:eastAsia="Times New Roman" w:cstheme="minorHAnsi"/>
          <w:color w:val="000000"/>
          <w:sz w:val="24"/>
          <w:szCs w:val="24"/>
          <w:lang w:eastAsia="pl-PL"/>
        </w:rPr>
        <w:t xml:space="preserve">+48 </w:t>
      </w:r>
      <w:r>
        <w:rPr>
          <w:rFonts w:eastAsia="Times New Roman" w:cstheme="minorHAnsi"/>
          <w:color w:val="000000"/>
          <w:sz w:val="24"/>
          <w:szCs w:val="24"/>
          <w:lang w:eastAsia="pl-PL"/>
        </w:rPr>
        <w:t>47</w:t>
      </w:r>
      <w:r w:rsidR="00014A70">
        <w:rPr>
          <w:rFonts w:eastAsia="Times New Roman" w:cstheme="minorHAnsi"/>
          <w:color w:val="000000"/>
          <w:sz w:val="24"/>
          <w:szCs w:val="24"/>
          <w:lang w:eastAsia="pl-PL"/>
        </w:rPr>
        <w:t> </w:t>
      </w:r>
      <w:r>
        <w:rPr>
          <w:rFonts w:eastAsia="Times New Roman" w:cstheme="minorHAnsi"/>
          <w:color w:val="000000"/>
          <w:sz w:val="24"/>
          <w:szCs w:val="24"/>
          <w:lang w:eastAsia="pl-PL"/>
        </w:rPr>
        <w:t>725</w:t>
      </w:r>
      <w:r w:rsidR="00014A70">
        <w:rPr>
          <w:rFonts w:eastAsia="Times New Roman" w:cstheme="minorHAnsi"/>
          <w:color w:val="000000"/>
          <w:sz w:val="24"/>
          <w:szCs w:val="24"/>
          <w:lang w:eastAsia="pl-PL"/>
        </w:rPr>
        <w:t xml:space="preserve"> </w:t>
      </w:r>
      <w:r>
        <w:rPr>
          <w:rFonts w:eastAsia="Times New Roman" w:cstheme="minorHAnsi"/>
          <w:color w:val="000000"/>
          <w:sz w:val="24"/>
          <w:szCs w:val="24"/>
          <w:lang w:eastAsia="pl-PL"/>
        </w:rPr>
        <w:t>60 42</w:t>
      </w:r>
      <w:r w:rsidRPr="005A27BE">
        <w:rPr>
          <w:rFonts w:eastAsia="Times New Roman" w:cstheme="minorHAnsi"/>
          <w:color w:val="000000"/>
          <w:sz w:val="24"/>
          <w:szCs w:val="24"/>
          <w:lang w:eastAsia="pl-PL"/>
        </w:rPr>
        <w:t xml:space="preserve">. Tą samą drogą można składać wnioski o udostępnienie informacji </w:t>
      </w:r>
      <w:r w:rsidRPr="00D60ABC">
        <w:rPr>
          <w:rFonts w:eastAsia="Times New Roman" w:cstheme="minorHAnsi"/>
          <w:color w:val="000000"/>
          <w:sz w:val="24"/>
          <w:szCs w:val="24"/>
          <w:lang w:eastAsia="pl-PL"/>
        </w:rPr>
        <w:t>niedostępnej oraz składać skargi na brak zapewnienia dostępności.</w:t>
      </w:r>
    </w:p>
    <w:p w14:paraId="38C2B3FF" w14:textId="77777777" w:rsidR="000D101F" w:rsidRPr="00D60ABC" w:rsidRDefault="000D101F" w:rsidP="000D101F">
      <w:pPr>
        <w:widowControl w:val="0"/>
        <w:spacing w:after="120" w:line="360" w:lineRule="auto"/>
        <w:rPr>
          <w:sz w:val="24"/>
          <w:szCs w:val="24"/>
        </w:rPr>
      </w:pPr>
      <w:r w:rsidRPr="00D60ABC">
        <w:rPr>
          <w:sz w:val="24"/>
          <w:szCs w:val="24"/>
        </w:rPr>
        <w:t xml:space="preserve">Każdy ma prawo do wystąpienia z żądaniem zapewnienia dostępności cyfrowej strony internetowej, aplikacji mobilnej lub jakiegoś ich elementu. Można także zażądać udostępnienia informacji w formie alternatywnej określając formę przekazania tej informacji, na przykład: odczytanie niedostępnego cyfrowo dokumentu, opisania zawartości filmu bez audiodeskrypcji, itp. </w:t>
      </w:r>
    </w:p>
    <w:p w14:paraId="208013BB" w14:textId="77777777" w:rsidR="000D101F" w:rsidRPr="00D60ABC" w:rsidRDefault="000D101F" w:rsidP="000D101F">
      <w:pPr>
        <w:widowControl w:val="0"/>
        <w:spacing w:after="120" w:line="360" w:lineRule="auto"/>
        <w:rPr>
          <w:sz w:val="24"/>
          <w:szCs w:val="24"/>
        </w:rPr>
      </w:pPr>
      <w:r w:rsidRPr="00D60ABC">
        <w:rPr>
          <w:sz w:val="24"/>
          <w:szCs w:val="24"/>
        </w:rPr>
        <w:t>Żądanie powinno dodatkowo zawierać:</w:t>
      </w:r>
    </w:p>
    <w:p w14:paraId="6C81BB75" w14:textId="77777777" w:rsidR="000D101F" w:rsidRPr="00D60ABC" w:rsidRDefault="000D101F" w:rsidP="000D101F">
      <w:pPr>
        <w:pStyle w:val="Akapitzlist"/>
        <w:widowControl w:val="0"/>
        <w:numPr>
          <w:ilvl w:val="0"/>
          <w:numId w:val="19"/>
        </w:numPr>
        <w:spacing w:after="120" w:line="360" w:lineRule="auto"/>
        <w:rPr>
          <w:sz w:val="24"/>
          <w:szCs w:val="24"/>
        </w:rPr>
      </w:pPr>
      <w:r w:rsidRPr="00D60ABC">
        <w:rPr>
          <w:sz w:val="24"/>
          <w:szCs w:val="24"/>
        </w:rPr>
        <w:t>dane osoby zgłaszającej żądanie,</w:t>
      </w:r>
    </w:p>
    <w:p w14:paraId="48015F21" w14:textId="77777777" w:rsidR="000D101F" w:rsidRPr="004F6FD1" w:rsidRDefault="000D101F" w:rsidP="000D101F">
      <w:pPr>
        <w:pStyle w:val="Akapitzlist"/>
        <w:widowControl w:val="0"/>
        <w:numPr>
          <w:ilvl w:val="0"/>
          <w:numId w:val="19"/>
        </w:numPr>
        <w:spacing w:after="120" w:line="360" w:lineRule="auto"/>
        <w:rPr>
          <w:sz w:val="24"/>
          <w:szCs w:val="24"/>
        </w:rPr>
      </w:pPr>
      <w:r w:rsidRPr="00903E10">
        <w:rPr>
          <w:sz w:val="24"/>
          <w:szCs w:val="24"/>
        </w:rPr>
        <w:t>wskazanie, o którą stronę internetową lub aplikację mobilną chodzi,</w:t>
      </w:r>
    </w:p>
    <w:p w14:paraId="77AB56EB" w14:textId="77777777" w:rsidR="000D101F" w:rsidRPr="00D60ABC" w:rsidRDefault="000D101F" w:rsidP="000D101F">
      <w:pPr>
        <w:pStyle w:val="Akapitzlist"/>
        <w:widowControl w:val="0"/>
        <w:numPr>
          <w:ilvl w:val="0"/>
          <w:numId w:val="19"/>
        </w:numPr>
        <w:spacing w:after="120" w:line="360" w:lineRule="auto"/>
        <w:rPr>
          <w:sz w:val="24"/>
          <w:szCs w:val="24"/>
        </w:rPr>
      </w:pPr>
      <w:r w:rsidRPr="00D60ABC">
        <w:rPr>
          <w:sz w:val="24"/>
          <w:szCs w:val="24"/>
        </w:rPr>
        <w:t>sposób kontaktu,</w:t>
      </w:r>
    </w:p>
    <w:p w14:paraId="03325EB9" w14:textId="77777777" w:rsidR="000D101F" w:rsidRPr="00D60ABC" w:rsidRDefault="000D101F" w:rsidP="000D101F">
      <w:pPr>
        <w:pStyle w:val="Akapitzlist"/>
        <w:widowControl w:val="0"/>
        <w:numPr>
          <w:ilvl w:val="0"/>
          <w:numId w:val="19"/>
        </w:numPr>
        <w:spacing w:after="120" w:line="360" w:lineRule="auto"/>
        <w:rPr>
          <w:sz w:val="24"/>
          <w:szCs w:val="24"/>
        </w:rPr>
      </w:pPr>
      <w:r w:rsidRPr="00D60ABC">
        <w:rPr>
          <w:sz w:val="24"/>
          <w:szCs w:val="24"/>
        </w:rPr>
        <w:t>jeżeli osoba żądająca zgłasza potrzebę otrzymania informacji w formie alternatywnej, powinna także określić formę tej informacji.</w:t>
      </w:r>
    </w:p>
    <w:p w14:paraId="3E68A1AB" w14:textId="77777777" w:rsidR="000D101F" w:rsidRPr="00BA1DB8" w:rsidRDefault="000D101F" w:rsidP="000D101F">
      <w:pPr>
        <w:widowControl w:val="0"/>
        <w:spacing w:after="120" w:line="360" w:lineRule="auto"/>
        <w:rPr>
          <w:sz w:val="24"/>
          <w:szCs w:val="24"/>
        </w:rPr>
      </w:pPr>
      <w:r w:rsidRPr="00BA1DB8">
        <w:rPr>
          <w:sz w:val="24"/>
          <w:szCs w:val="24"/>
        </w:rPr>
        <w:t xml:space="preserve">Podmiot publiczny powinien zrealizować żądanie niezwłocznie i nie później niż w ciągu 7 dni. Jeżeli dotrzymanie tego terminu nie jest możliwe, podmiot publiczny niezwłocznie informuje o tym, kiedy realizacja żądania będzie możliwa, przy czym termin ten nie może być dłuższy niż 2 miesiące. </w:t>
      </w:r>
      <w:r w:rsidRPr="00BA1DB8">
        <w:rPr>
          <w:sz w:val="24"/>
          <w:szCs w:val="24"/>
        </w:rPr>
        <w:lastRenderedPageBreak/>
        <w:t>Jeżeli zapewnienie dostępności nie jest możliwe, podmiot publiczny może zaproponować alternatywny sposób dostępu do informacji.</w:t>
      </w:r>
    </w:p>
    <w:p w14:paraId="4F0EFB62" w14:textId="77777777" w:rsidR="000D101F" w:rsidRPr="00BA1DB8" w:rsidRDefault="000D101F" w:rsidP="000D101F">
      <w:pPr>
        <w:widowControl w:val="0"/>
        <w:spacing w:after="120" w:line="360" w:lineRule="auto"/>
        <w:rPr>
          <w:sz w:val="24"/>
          <w:szCs w:val="24"/>
        </w:rPr>
      </w:pPr>
      <w:r w:rsidRPr="00BA1DB8">
        <w:rPr>
          <w:sz w:val="24"/>
          <w:szCs w:val="24"/>
        </w:rPr>
        <w:t xml:space="preserve">W przypadku, gdy podmiot </w:t>
      </w:r>
      <w:r>
        <w:rPr>
          <w:sz w:val="24"/>
          <w:szCs w:val="24"/>
        </w:rPr>
        <w:t xml:space="preserve">publiczny </w:t>
      </w:r>
      <w:r w:rsidRPr="00BA1DB8">
        <w:rPr>
          <w:sz w:val="24"/>
          <w:szCs w:val="24"/>
        </w:rPr>
        <w:t>odmówi realizacji żądania zapewnienia dostępności lub alternatywnego dostępu do informacji, można złożyć skargę na takie działanie.</w:t>
      </w:r>
    </w:p>
    <w:p w14:paraId="0A00085D" w14:textId="1AD38949" w:rsidR="00933F77" w:rsidRPr="000D101F" w:rsidRDefault="000D101F" w:rsidP="000D101F">
      <w:pPr>
        <w:widowControl w:val="0"/>
        <w:spacing w:after="120" w:line="360" w:lineRule="auto"/>
        <w:rPr>
          <w:sz w:val="24"/>
          <w:szCs w:val="24"/>
        </w:rPr>
      </w:pPr>
      <w:r w:rsidRPr="00BA1DB8">
        <w:rPr>
          <w:sz w:val="24"/>
          <w:szCs w:val="24"/>
        </w:rPr>
        <w:t>Po wyczerpaniu wszystkich możliwości skargę można przesłać także do </w:t>
      </w:r>
      <w:hyperlink r:id="rId11" w:history="1">
        <w:r w:rsidRPr="00BA1DB8">
          <w:rPr>
            <w:rStyle w:val="Hipercze"/>
            <w:rFonts w:eastAsiaTheme="majorEastAsia" w:cstheme="minorHAnsi"/>
            <w:color w:val="0052A5"/>
            <w:sz w:val="24"/>
            <w:szCs w:val="24"/>
          </w:rPr>
          <w:t>Rzecznika Praw Obywatelskich</w:t>
        </w:r>
      </w:hyperlink>
      <w:r w:rsidRPr="00BA1DB8">
        <w:rPr>
          <w:sz w:val="24"/>
          <w:szCs w:val="24"/>
        </w:rPr>
        <w:t>.</w:t>
      </w:r>
    </w:p>
    <w:p w14:paraId="3E4D88DD" w14:textId="77777777" w:rsidR="00822008" w:rsidRPr="00933F77" w:rsidRDefault="00822008" w:rsidP="000D101F">
      <w:pPr>
        <w:pStyle w:val="Nagwek3"/>
        <w:keepNext w:val="0"/>
        <w:keepLines w:val="0"/>
        <w:widowControl w:val="0"/>
        <w:spacing w:before="0" w:after="120" w:line="360" w:lineRule="auto"/>
        <w:rPr>
          <w:rFonts w:asciiTheme="minorHAnsi" w:eastAsia="Times New Roman" w:hAnsiTheme="minorHAnsi"/>
          <w:color w:val="auto"/>
          <w:sz w:val="24"/>
          <w:szCs w:val="24"/>
          <w:lang w:eastAsia="pl-PL"/>
        </w:rPr>
      </w:pPr>
      <w:r w:rsidRPr="00933F77">
        <w:rPr>
          <w:rFonts w:asciiTheme="minorHAnsi" w:eastAsia="Times New Roman" w:hAnsiTheme="minorHAnsi"/>
          <w:color w:val="auto"/>
          <w:sz w:val="24"/>
          <w:szCs w:val="24"/>
          <w:lang w:eastAsia="pl-PL"/>
        </w:rPr>
        <w:t>DEKLARACJA DOSTĘPNOŚCI ARCHITEKTONICZNEJ</w:t>
      </w:r>
    </w:p>
    <w:p w14:paraId="3F885F27" w14:textId="084C9116" w:rsidR="00822008" w:rsidRPr="00485A86" w:rsidRDefault="00822008" w:rsidP="006A5A3B">
      <w:pPr>
        <w:pStyle w:val="Nagwek2"/>
        <w:keepNext w:val="0"/>
        <w:keepLines w:val="0"/>
        <w:widowControl w:val="0"/>
        <w:spacing w:before="360"/>
        <w:rPr>
          <w:rFonts w:asciiTheme="minorHAnsi" w:eastAsia="Times New Roman" w:hAnsiTheme="minorHAnsi"/>
          <w:color w:val="auto"/>
          <w:sz w:val="24"/>
          <w:szCs w:val="24"/>
          <w:lang w:eastAsia="pl-PL"/>
        </w:rPr>
      </w:pPr>
      <w:r w:rsidRPr="00485A86">
        <w:rPr>
          <w:rFonts w:asciiTheme="minorHAnsi" w:eastAsia="Times New Roman" w:hAnsiTheme="minorHAnsi"/>
          <w:color w:val="auto"/>
          <w:sz w:val="24"/>
          <w:szCs w:val="24"/>
          <w:lang w:eastAsia="pl-PL"/>
        </w:rPr>
        <w:t>Zakład Emerytalno-Rentowy MSWiA</w:t>
      </w:r>
      <w:bookmarkStart w:id="2" w:name="move68011536"/>
      <w:bookmarkEnd w:id="2"/>
      <w:r w:rsidR="008218F1">
        <w:rPr>
          <w:rFonts w:asciiTheme="minorHAnsi" w:eastAsia="Times New Roman" w:hAnsiTheme="minorHAnsi"/>
          <w:color w:val="auto"/>
          <w:sz w:val="24"/>
          <w:szCs w:val="24"/>
          <w:lang w:eastAsia="pl-PL"/>
        </w:rPr>
        <w:t>, ul.</w:t>
      </w:r>
      <w:r w:rsidRPr="00485A86">
        <w:rPr>
          <w:rFonts w:asciiTheme="minorHAnsi" w:eastAsia="Times New Roman" w:hAnsiTheme="minorHAnsi"/>
          <w:color w:val="auto"/>
          <w:sz w:val="24"/>
          <w:szCs w:val="24"/>
          <w:lang w:eastAsia="pl-PL"/>
        </w:rPr>
        <w:t xml:space="preserve"> Pawińskiego 17/21 w Warszawie</w:t>
      </w:r>
    </w:p>
    <w:p w14:paraId="6DB71EFA" w14:textId="0D4F6B7B" w:rsidR="00822008" w:rsidRPr="002F1C3D" w:rsidRDefault="00822008" w:rsidP="00C33369">
      <w:pPr>
        <w:pStyle w:val="Akapitzlist"/>
        <w:widowControl w:val="0"/>
        <w:numPr>
          <w:ilvl w:val="0"/>
          <w:numId w:val="2"/>
        </w:numPr>
        <w:shd w:val="clear" w:color="auto" w:fill="FFFFFF"/>
        <w:spacing w:after="120" w:line="360" w:lineRule="auto"/>
        <w:ind w:left="426"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t>Wejście do budynku, w którym znajduje się Punkt Obsługi Klienta</w:t>
      </w:r>
      <w:r w:rsidR="00FC32DA">
        <w:rPr>
          <w:rFonts w:eastAsia="Times New Roman" w:cstheme="minorHAnsi"/>
          <w:color w:val="000000"/>
          <w:sz w:val="24"/>
          <w:szCs w:val="24"/>
          <w:lang w:eastAsia="pl-PL"/>
        </w:rPr>
        <w:t xml:space="preserve"> </w:t>
      </w:r>
      <w:r w:rsidR="00FC32DA" w:rsidRPr="002F1C3D">
        <w:rPr>
          <w:rFonts w:eastAsia="Times New Roman" w:cstheme="minorHAnsi"/>
          <w:color w:val="000000"/>
          <w:sz w:val="24"/>
          <w:szCs w:val="24"/>
          <w:lang w:eastAsia="pl-PL"/>
        </w:rPr>
        <w:t xml:space="preserve">Zakładu Emerytalno-Rentowego MSWiA </w:t>
      </w:r>
      <w:r w:rsidR="00FC32DA">
        <w:rPr>
          <w:rFonts w:eastAsia="Times New Roman" w:cstheme="minorHAnsi"/>
          <w:color w:val="000000"/>
          <w:sz w:val="24"/>
          <w:szCs w:val="24"/>
          <w:lang w:eastAsia="pl-PL"/>
        </w:rPr>
        <w:t>(zwany dalej „POK</w:t>
      </w:r>
      <w:r w:rsidR="00C33369">
        <w:rPr>
          <w:rFonts w:eastAsia="Times New Roman" w:cstheme="minorHAnsi"/>
          <w:color w:val="000000"/>
          <w:sz w:val="24"/>
          <w:szCs w:val="24"/>
          <w:lang w:eastAsia="pl-PL"/>
        </w:rPr>
        <w:t>”)</w:t>
      </w:r>
      <w:r w:rsidR="008218F1">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przy ul. </w:t>
      </w:r>
      <w:bookmarkStart w:id="3" w:name="move680115361"/>
      <w:r w:rsidRPr="002F1C3D">
        <w:rPr>
          <w:rFonts w:eastAsia="Times New Roman" w:cstheme="minorHAnsi"/>
          <w:color w:val="000000"/>
          <w:sz w:val="24"/>
          <w:szCs w:val="24"/>
          <w:lang w:eastAsia="pl-PL"/>
        </w:rPr>
        <w:t>Pawińskiego 17/21 w Warszawie</w:t>
      </w:r>
      <w:bookmarkEnd w:id="3"/>
      <w:r w:rsidRPr="002F1C3D">
        <w:rPr>
          <w:rFonts w:eastAsia="Times New Roman" w:cstheme="minorHAnsi"/>
          <w:color w:val="000000"/>
          <w:sz w:val="24"/>
          <w:szCs w:val="24"/>
          <w:lang w:eastAsia="pl-PL"/>
        </w:rPr>
        <w:t xml:space="preserve"> Zakładu Emerytalno-Rentowego MSWiA, mieści się od strony ul. Pawińskiego. Dojście do POK nie posiada przeszkód architektonicznych. W budynku nie ma toalety dostosowanej dla osób niepełnosprawnych. </w:t>
      </w:r>
      <w:r w:rsidR="007810A7" w:rsidRPr="002F1C3D">
        <w:rPr>
          <w:rFonts w:eastAsia="Times New Roman" w:cstheme="minorHAnsi"/>
          <w:sz w:val="24"/>
          <w:szCs w:val="24"/>
          <w:lang w:eastAsia="pl-PL"/>
        </w:rPr>
        <w:t>Istnieje możliwość zapewnienia osobom ze szczególnymi potrzebami ewakuacj</w:t>
      </w:r>
      <w:r w:rsidR="007810A7">
        <w:rPr>
          <w:rFonts w:eastAsia="Times New Roman" w:cstheme="minorHAnsi"/>
          <w:sz w:val="24"/>
          <w:szCs w:val="24"/>
          <w:lang w:eastAsia="pl-PL"/>
        </w:rPr>
        <w:t>ę</w:t>
      </w:r>
      <w:r w:rsidR="007810A7" w:rsidRPr="002F1C3D">
        <w:rPr>
          <w:rFonts w:eastAsia="Times New Roman" w:cstheme="minorHAnsi"/>
          <w:sz w:val="24"/>
          <w:szCs w:val="24"/>
          <w:lang w:eastAsia="pl-PL"/>
        </w:rPr>
        <w:t xml:space="preserve"> lub uratowani</w:t>
      </w:r>
      <w:r w:rsidR="007810A7">
        <w:rPr>
          <w:rFonts w:eastAsia="Times New Roman" w:cstheme="minorHAnsi"/>
          <w:sz w:val="24"/>
          <w:szCs w:val="24"/>
          <w:lang w:eastAsia="pl-PL"/>
        </w:rPr>
        <w:t>e</w:t>
      </w:r>
      <w:r w:rsidR="007810A7" w:rsidRPr="002F1C3D">
        <w:rPr>
          <w:rFonts w:eastAsia="Times New Roman" w:cstheme="minorHAnsi"/>
          <w:sz w:val="24"/>
          <w:szCs w:val="24"/>
          <w:lang w:eastAsia="pl-PL"/>
        </w:rPr>
        <w:t xml:space="preserve"> w inny sposób</w:t>
      </w:r>
      <w:r w:rsidR="007810A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Pomieszczenie POK nie jest przystosowane do obsługi osób na wózkach inwalidzkich.</w:t>
      </w:r>
    </w:p>
    <w:p w14:paraId="252C456C" w14:textId="7F139216" w:rsidR="00822008" w:rsidRPr="002F1C3D" w:rsidRDefault="00822008" w:rsidP="006A5A3B">
      <w:pPr>
        <w:pStyle w:val="Akapitzlist"/>
        <w:widowControl w:val="0"/>
        <w:numPr>
          <w:ilvl w:val="0"/>
          <w:numId w:val="2"/>
        </w:numPr>
        <w:shd w:val="clear" w:color="auto" w:fill="FFFFFF"/>
        <w:spacing w:after="120" w:line="360" w:lineRule="auto"/>
        <w:ind w:left="426"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główne na teren, na którym jest zlokalizowana siedziba Zakładu Emerytalno-Rentowego MSWiA, znajduje się przy ul. Pawińskiego 17/21 w Warszawie i prowadzi do budynku przez dyżurkę przy wejściu głównym. Budynek jest wyposażony w system kontroli dostępu (SKD). Wejście do budynku, prowadzące po schodach zewnętrznych, nie posiada podjazdu dla osób niepełnosprawnych ruchowo oraz nie ma zamontowanego urządzenia do podnoszenia wózka dla osób niepełnosprawnych. Zakład Emerytalno-Rentowy MSWiA zajmuje pomieszczenia na kondygnacjach od piwnicy do pierwszej kondygnacji. Budynek posiada dwa dźwigi osobowe z dostępem do wszystkich kondygnacji. Ciągi komunikacyjne w budynku nie posiadają przeszkód architektonicznych w postaci progów, uskoków, itp. Zapewniona jest właściwa szerokość korytarzy i wejść do pomieszczeń, co umożliwia swobodne przemieszczanie się po budynku i dostęp do pomieszczeń. </w:t>
      </w:r>
      <w:r w:rsidR="007810A7" w:rsidRPr="002F1C3D">
        <w:rPr>
          <w:rFonts w:eastAsia="Times New Roman" w:cstheme="minorHAnsi"/>
          <w:sz w:val="24"/>
          <w:szCs w:val="24"/>
          <w:lang w:eastAsia="pl-PL"/>
        </w:rPr>
        <w:t>Istnieje możliwość zapewnienia osobom ze szczególnymi potrzebami ewakuacj</w:t>
      </w:r>
      <w:r w:rsidR="007810A7">
        <w:rPr>
          <w:rFonts w:eastAsia="Times New Roman" w:cstheme="minorHAnsi"/>
          <w:sz w:val="24"/>
          <w:szCs w:val="24"/>
          <w:lang w:eastAsia="pl-PL"/>
        </w:rPr>
        <w:t>ę</w:t>
      </w:r>
      <w:r w:rsidR="007810A7" w:rsidRPr="002F1C3D">
        <w:rPr>
          <w:rFonts w:eastAsia="Times New Roman" w:cstheme="minorHAnsi"/>
          <w:sz w:val="24"/>
          <w:szCs w:val="24"/>
          <w:lang w:eastAsia="pl-PL"/>
        </w:rPr>
        <w:t xml:space="preserve"> lub uratowani</w:t>
      </w:r>
      <w:r w:rsidR="007810A7">
        <w:rPr>
          <w:rFonts w:eastAsia="Times New Roman" w:cstheme="minorHAnsi"/>
          <w:sz w:val="24"/>
          <w:szCs w:val="24"/>
          <w:lang w:eastAsia="pl-PL"/>
        </w:rPr>
        <w:t>e</w:t>
      </w:r>
      <w:r w:rsidR="007810A7" w:rsidRPr="002F1C3D">
        <w:rPr>
          <w:rFonts w:eastAsia="Times New Roman" w:cstheme="minorHAnsi"/>
          <w:sz w:val="24"/>
          <w:szCs w:val="24"/>
          <w:lang w:eastAsia="pl-PL"/>
        </w:rPr>
        <w:t xml:space="preserve"> w inny sposób</w:t>
      </w:r>
      <w:r w:rsidR="007810A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Budynek posiada toaletę dostosowaną do potrzeb osób niepełnosprawnych na poziomie parteru. W okolicy wejść do budynku oraz na parkingu wewnętrznym nie ma wyznaczonych i oznakowanych miejsc parkingowych dla osób niepełnosprawnych. </w:t>
      </w:r>
    </w:p>
    <w:p w14:paraId="2E700997" w14:textId="15AADDA1" w:rsidR="00822008" w:rsidRPr="002F1C3D" w:rsidRDefault="00822008" w:rsidP="006A5A3B">
      <w:pPr>
        <w:pStyle w:val="Akapitzlist"/>
        <w:widowControl w:val="0"/>
        <w:numPr>
          <w:ilvl w:val="0"/>
          <w:numId w:val="2"/>
        </w:numPr>
        <w:shd w:val="clear" w:color="auto" w:fill="FFFFFF"/>
        <w:spacing w:after="120" w:line="360" w:lineRule="auto"/>
        <w:ind w:left="426"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t>Wejście do budynku przy ul. Pruszkowskiej 17 w Warszawie posiada podjazd dla osób niepełnosprawnych ruchowo. Dojście do podjazdu nie posiada przeszkód architektonicznych w postaci progów, uskoków</w:t>
      </w:r>
      <w:r w:rsidR="00760288">
        <w:rPr>
          <w:rFonts w:eastAsia="Times New Roman" w:cstheme="minorHAnsi"/>
          <w:color w:val="000000"/>
          <w:sz w:val="24"/>
          <w:szCs w:val="24"/>
          <w:lang w:eastAsia="pl-PL"/>
        </w:rPr>
        <w:t>, itp</w:t>
      </w:r>
      <w:r w:rsidRPr="002F1C3D">
        <w:rPr>
          <w:rFonts w:eastAsia="Times New Roman" w:cstheme="minorHAnsi"/>
          <w:color w:val="000000"/>
          <w:sz w:val="24"/>
          <w:szCs w:val="24"/>
          <w:lang w:eastAsia="pl-PL"/>
        </w:rPr>
        <w:t xml:space="preserve">. Budynek jest wyposażony w systemy: kontroli dostępu (SKD) </w:t>
      </w:r>
      <w:r w:rsidRPr="002F1C3D">
        <w:rPr>
          <w:rFonts w:eastAsia="Times New Roman" w:cstheme="minorHAnsi"/>
          <w:color w:val="000000"/>
          <w:sz w:val="24"/>
          <w:szCs w:val="24"/>
          <w:lang w:eastAsia="pl-PL"/>
        </w:rPr>
        <w:lastRenderedPageBreak/>
        <w:t xml:space="preserve">oraz w dźwiękowy system ostrzegawczy (DSO). Budynek posiada dwa dźwigi osobowe z dostępem do wszystkich kondygnacji. Na ciągach komunikacyjnych w budynku nie ma przeszkód architektonicznych w postaci progów, uskoków, itp. Zapewniona jest także właściwa szerokość korytarzy i wejść do pomieszczeń, co umożliwia swobodne przemieszczanie się po budynku i dostęp do pomieszczeń. Budynek posiada </w:t>
      </w:r>
      <w:r w:rsidR="00760288" w:rsidRPr="002F1C3D">
        <w:rPr>
          <w:rFonts w:eastAsia="Times New Roman" w:cstheme="minorHAnsi"/>
          <w:color w:val="000000"/>
          <w:sz w:val="24"/>
          <w:szCs w:val="24"/>
          <w:lang w:eastAsia="pl-PL"/>
        </w:rPr>
        <w:t xml:space="preserve">na siódmym piętrze </w:t>
      </w:r>
      <w:r w:rsidRPr="002F1C3D">
        <w:rPr>
          <w:rFonts w:eastAsia="Times New Roman" w:cstheme="minorHAnsi"/>
          <w:color w:val="000000"/>
          <w:sz w:val="24"/>
          <w:szCs w:val="24"/>
          <w:lang w:eastAsia="pl-PL"/>
        </w:rPr>
        <w:t xml:space="preserve">toaletę dostosowaną do potrzeb osób niepełnosprawnych. W okolicy wejścia do budynku oraz na parkingu jest wyznaczone i oznakowane miejsce parkingowe dla osób niepełnosprawnych. </w:t>
      </w:r>
      <w:r w:rsidR="007810A7" w:rsidRPr="002F1C3D">
        <w:rPr>
          <w:rFonts w:eastAsia="Times New Roman" w:cstheme="minorHAnsi"/>
          <w:sz w:val="24"/>
          <w:szCs w:val="24"/>
          <w:lang w:eastAsia="pl-PL"/>
        </w:rPr>
        <w:t>Istnieje możliwość zapewnienia osobom ze szczególnymi potrzebami ewakuacj</w:t>
      </w:r>
      <w:r w:rsidR="007810A7">
        <w:rPr>
          <w:rFonts w:eastAsia="Times New Roman" w:cstheme="minorHAnsi"/>
          <w:sz w:val="24"/>
          <w:szCs w:val="24"/>
          <w:lang w:eastAsia="pl-PL"/>
        </w:rPr>
        <w:t>ę</w:t>
      </w:r>
      <w:r w:rsidR="007810A7" w:rsidRPr="002F1C3D">
        <w:rPr>
          <w:rFonts w:eastAsia="Times New Roman" w:cstheme="minorHAnsi"/>
          <w:sz w:val="24"/>
          <w:szCs w:val="24"/>
          <w:lang w:eastAsia="pl-PL"/>
        </w:rPr>
        <w:t xml:space="preserve"> lub uratowani</w:t>
      </w:r>
      <w:r w:rsidR="007810A7">
        <w:rPr>
          <w:rFonts w:eastAsia="Times New Roman" w:cstheme="minorHAnsi"/>
          <w:sz w:val="24"/>
          <w:szCs w:val="24"/>
          <w:lang w:eastAsia="pl-PL"/>
        </w:rPr>
        <w:t>e</w:t>
      </w:r>
      <w:r w:rsidR="007810A7" w:rsidRPr="002F1C3D">
        <w:rPr>
          <w:rFonts w:eastAsia="Times New Roman" w:cstheme="minorHAnsi"/>
          <w:sz w:val="24"/>
          <w:szCs w:val="24"/>
          <w:lang w:eastAsia="pl-PL"/>
        </w:rPr>
        <w:t xml:space="preserve"> w inny sposób</w:t>
      </w:r>
      <w:r w:rsidR="007810A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1B2CB907" w14:textId="0254AAB4" w:rsidR="00822008" w:rsidRPr="00246315" w:rsidRDefault="00822008" w:rsidP="00C33369">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Zespół lubelski w Lublinie</w:t>
      </w:r>
      <w:r w:rsidR="00760288">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Narutowicza 73 w Lublinie</w:t>
      </w:r>
    </w:p>
    <w:p w14:paraId="1DC30CD9" w14:textId="30B43986" w:rsidR="00822008" w:rsidRPr="000257AA" w:rsidRDefault="00822008" w:rsidP="006A5A3B">
      <w:pPr>
        <w:widowControl w:val="0"/>
        <w:shd w:val="clear" w:color="auto" w:fill="FFFFFF"/>
        <w:spacing w:after="120" w:line="360" w:lineRule="auto"/>
        <w:rPr>
          <w:rFonts w:eastAsia="Times New Roman" w:cstheme="minorHAnsi"/>
          <w:sz w:val="24"/>
          <w:szCs w:val="24"/>
          <w:lang w:eastAsia="pl-PL"/>
        </w:rPr>
      </w:pPr>
      <w:r w:rsidRPr="000257AA">
        <w:rPr>
          <w:rFonts w:eastAsia="Times New Roman" w:cstheme="minorHAnsi"/>
          <w:sz w:val="24"/>
          <w:szCs w:val="24"/>
          <w:lang w:eastAsia="pl-PL"/>
        </w:rPr>
        <w:t xml:space="preserve">Wejście do pomieszczeń zajmowanych na pierwszym piętrze przez zespół lubelski w Lublinie znajduje się od ul. Narutowicza, w budynku Komendy Wojewódzkiej Policji w Lublinie. Wejście nie podsiada podjazdów oraz urządzenia do podnoszenia wózka dla osób niepełnosprawnych. Do budynku prowadzą schody zewnętrze. Budynek posiada schody wewnętrzne, ale nie ma windy. Budynek jest nieprzystosowany dla potrzeb osób niepełnosprawnych. </w:t>
      </w:r>
      <w:r w:rsidR="000257AA" w:rsidRPr="000257AA">
        <w:rPr>
          <w:rFonts w:eastAsia="Times New Roman" w:cstheme="minorHAnsi"/>
          <w:sz w:val="24"/>
          <w:szCs w:val="24"/>
          <w:lang w:eastAsia="pl-PL"/>
        </w:rPr>
        <w:t>Toaleta dla interesantów znajduje się na parterze, po lewej stronie od wejścia. Toaleta jest przystosowana do potrzeb osób poruszających się na wózku inwalidzkim.</w:t>
      </w:r>
      <w:r w:rsidR="000257AA">
        <w:rPr>
          <w:rFonts w:eastAsia="Times New Roman" w:cstheme="minorHAnsi"/>
          <w:sz w:val="24"/>
          <w:szCs w:val="24"/>
          <w:lang w:eastAsia="pl-PL"/>
        </w:rPr>
        <w:t xml:space="preserve"> </w:t>
      </w:r>
      <w:r w:rsidR="007810A7" w:rsidRPr="002F1C3D">
        <w:rPr>
          <w:rFonts w:eastAsia="Times New Roman" w:cstheme="minorHAnsi"/>
          <w:sz w:val="24"/>
          <w:szCs w:val="24"/>
          <w:lang w:eastAsia="pl-PL"/>
        </w:rPr>
        <w:t>Istnieje możliwość zapewnienia osobom ze szczególnymi potrzebami ewakuacj</w:t>
      </w:r>
      <w:r w:rsidR="007810A7">
        <w:rPr>
          <w:rFonts w:eastAsia="Times New Roman" w:cstheme="minorHAnsi"/>
          <w:sz w:val="24"/>
          <w:szCs w:val="24"/>
          <w:lang w:eastAsia="pl-PL"/>
        </w:rPr>
        <w:t>ę</w:t>
      </w:r>
      <w:r w:rsidR="007810A7" w:rsidRPr="002F1C3D">
        <w:rPr>
          <w:rFonts w:eastAsia="Times New Roman" w:cstheme="minorHAnsi"/>
          <w:sz w:val="24"/>
          <w:szCs w:val="24"/>
          <w:lang w:eastAsia="pl-PL"/>
        </w:rPr>
        <w:t xml:space="preserve"> lub uratowani</w:t>
      </w:r>
      <w:r w:rsidR="007810A7">
        <w:rPr>
          <w:rFonts w:eastAsia="Times New Roman" w:cstheme="minorHAnsi"/>
          <w:sz w:val="24"/>
          <w:szCs w:val="24"/>
          <w:lang w:eastAsia="pl-PL"/>
        </w:rPr>
        <w:t>e</w:t>
      </w:r>
      <w:r w:rsidR="007810A7" w:rsidRPr="002F1C3D">
        <w:rPr>
          <w:rFonts w:eastAsia="Times New Roman" w:cstheme="minorHAnsi"/>
          <w:sz w:val="24"/>
          <w:szCs w:val="24"/>
          <w:lang w:eastAsia="pl-PL"/>
        </w:rPr>
        <w:t xml:space="preserve"> w inny sposób</w:t>
      </w:r>
      <w:r w:rsidR="007810A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Informacja o rozkładzie pomieszczeń w budynku zapewniona jest w sposób wizualny (plansze informacyjne, ewakuacyjne). </w:t>
      </w:r>
      <w:r w:rsidR="000257AA" w:rsidRPr="000257AA">
        <w:rPr>
          <w:rFonts w:eastAsia="Times New Roman" w:cstheme="minorHAnsi"/>
          <w:sz w:val="24"/>
          <w:szCs w:val="24"/>
          <w:lang w:eastAsia="pl-PL"/>
        </w:rPr>
        <w:t>Miejsce parkingowe dla osób z niepełnosprawnością jest wyznaczone na parkingu po lewej stronie od wejścia głównego. Dojście z parkingu do budynku ciągiem pieszym.</w:t>
      </w:r>
    </w:p>
    <w:p w14:paraId="5ED0A95C" w14:textId="05257085" w:rsidR="00822008" w:rsidRPr="00246315" w:rsidRDefault="00822008" w:rsidP="00C33369">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46315">
        <w:rPr>
          <w:rFonts w:asciiTheme="minorHAnsi" w:eastAsia="Times New Roman" w:hAnsiTheme="minorHAnsi" w:cstheme="minorHAnsi"/>
          <w:color w:val="auto"/>
          <w:sz w:val="24"/>
          <w:szCs w:val="24"/>
          <w:lang w:eastAsia="pl-PL"/>
        </w:rPr>
        <w:t>Zespół lubelski w Zamościu</w:t>
      </w:r>
      <w:r w:rsidR="00760288">
        <w:rPr>
          <w:rFonts w:asciiTheme="minorHAnsi" w:eastAsia="Times New Roman" w:hAnsiTheme="minorHAnsi" w:cstheme="minorHAnsi"/>
          <w:color w:val="auto"/>
          <w:sz w:val="24"/>
          <w:szCs w:val="24"/>
          <w:lang w:eastAsia="pl-PL"/>
        </w:rPr>
        <w:t>,</w:t>
      </w:r>
      <w:r w:rsidRPr="00246315">
        <w:rPr>
          <w:rFonts w:asciiTheme="minorHAnsi" w:eastAsia="Times New Roman" w:hAnsiTheme="minorHAnsi" w:cstheme="minorHAnsi"/>
          <w:color w:val="auto"/>
          <w:sz w:val="24"/>
          <w:szCs w:val="24"/>
          <w:lang w:eastAsia="pl-PL"/>
        </w:rPr>
        <w:t xml:space="preserve"> ul. Prymasa St. Wyszyńskiego 2 w Zamościu</w:t>
      </w:r>
    </w:p>
    <w:p w14:paraId="05FE2809" w14:textId="4872628A" w:rsidR="00822008" w:rsidRPr="002F1C3D" w:rsidRDefault="00822008" w:rsidP="006A5A3B">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 xml:space="preserve">Wejście do pomieszczeń zajmowanych na </w:t>
      </w:r>
      <w:r w:rsidR="00F80DE7" w:rsidRPr="002F1C3D">
        <w:rPr>
          <w:rFonts w:eastAsia="Times New Roman" w:cstheme="minorHAnsi"/>
          <w:color w:val="000000"/>
          <w:sz w:val="24"/>
          <w:szCs w:val="24"/>
          <w:lang w:eastAsia="pl-PL"/>
        </w:rPr>
        <w:t>drugim</w:t>
      </w:r>
      <w:r w:rsidRPr="002F1C3D">
        <w:rPr>
          <w:rFonts w:eastAsia="Times New Roman" w:cstheme="minorHAnsi"/>
          <w:color w:val="000000"/>
          <w:sz w:val="24"/>
          <w:szCs w:val="24"/>
          <w:lang w:eastAsia="pl-PL"/>
        </w:rPr>
        <w:t xml:space="preserve"> piętrze przez zespół lubelski w Zamościu znajduje się od strony ul. Wyszyńskiego, w budynku Komendy Miejskiej Policji w Zamościu. Do ogólnodostępnej części budynku Komendy Miejskiej Policji w Zamościu (wejście główne) można dostać się po schodach lub za pomocą podjazdu dla wózków. Drzwi do budynku są przesuwne, wyposażone w czujniki ruchu i otwarte całodobowo. W ogólnodostępnym holu, na wprost wejścia</w:t>
      </w:r>
      <w:r w:rsidR="00760288">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znajduje się punkt informacyjny dostosowany do obsługi osób niepełnosprawnych. W holu głównym, na poziomie parteru, znajduje się toaleta przystosowana do potrzeb osób niepełnosprawnych. Budynek posiada </w:t>
      </w:r>
      <w:r w:rsidRPr="002F1C3D">
        <w:rPr>
          <w:rFonts w:eastAsia="Times New Roman" w:cstheme="minorHAnsi"/>
          <w:sz w:val="24"/>
          <w:szCs w:val="24"/>
          <w:lang w:eastAsia="pl-PL"/>
        </w:rPr>
        <w:t>dźwig osobowy</w:t>
      </w:r>
      <w:r w:rsidRPr="002F1C3D">
        <w:rPr>
          <w:rFonts w:eastAsia="Times New Roman" w:cstheme="minorHAnsi"/>
          <w:color w:val="000000"/>
          <w:sz w:val="24"/>
          <w:szCs w:val="24"/>
          <w:lang w:eastAsia="pl-PL"/>
        </w:rPr>
        <w:t xml:space="preserve"> z dostępem do wszystkich kondygnacji. Przeszkody architektoniczne występują bezpośrednio w drzwiach do pomieszczeń zajmowanych </w:t>
      </w:r>
      <w:r w:rsidRPr="002F1C3D">
        <w:rPr>
          <w:rFonts w:eastAsia="Times New Roman" w:cstheme="minorHAnsi"/>
          <w:color w:val="000000"/>
          <w:sz w:val="24"/>
          <w:szCs w:val="24"/>
          <w:lang w:eastAsia="pl-PL"/>
        </w:rPr>
        <w:lastRenderedPageBreak/>
        <w:t xml:space="preserve">przez zespół w postaci progów i niewłaściwej szerokości drzwi. </w:t>
      </w:r>
      <w:r w:rsidR="007810A7" w:rsidRPr="002F1C3D">
        <w:rPr>
          <w:rFonts w:eastAsia="Times New Roman" w:cstheme="minorHAnsi"/>
          <w:sz w:val="24"/>
          <w:szCs w:val="24"/>
          <w:lang w:eastAsia="pl-PL"/>
        </w:rPr>
        <w:t>Istnieje możliwość zapewnienia osobom ze szczególnymi potrzebami ewakuacj</w:t>
      </w:r>
      <w:r w:rsidR="007810A7">
        <w:rPr>
          <w:rFonts w:eastAsia="Times New Roman" w:cstheme="minorHAnsi"/>
          <w:sz w:val="24"/>
          <w:szCs w:val="24"/>
          <w:lang w:eastAsia="pl-PL"/>
        </w:rPr>
        <w:t>ę</w:t>
      </w:r>
      <w:r w:rsidR="007810A7" w:rsidRPr="002F1C3D">
        <w:rPr>
          <w:rFonts w:eastAsia="Times New Roman" w:cstheme="minorHAnsi"/>
          <w:sz w:val="24"/>
          <w:szCs w:val="24"/>
          <w:lang w:eastAsia="pl-PL"/>
        </w:rPr>
        <w:t xml:space="preserve"> lub uratowani</w:t>
      </w:r>
      <w:r w:rsidR="007810A7">
        <w:rPr>
          <w:rFonts w:eastAsia="Times New Roman" w:cstheme="minorHAnsi"/>
          <w:sz w:val="24"/>
          <w:szCs w:val="24"/>
          <w:lang w:eastAsia="pl-PL"/>
        </w:rPr>
        <w:t>e</w:t>
      </w:r>
      <w:r w:rsidR="007810A7" w:rsidRPr="002F1C3D">
        <w:rPr>
          <w:rFonts w:eastAsia="Times New Roman" w:cstheme="minorHAnsi"/>
          <w:sz w:val="24"/>
          <w:szCs w:val="24"/>
          <w:lang w:eastAsia="pl-PL"/>
        </w:rPr>
        <w:t xml:space="preserve"> w inny sposób</w:t>
      </w:r>
      <w:r w:rsidR="007810A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 Przy budynku nie ma wyznaczonego o oznakowanego miejsca parkingowego dla osób niepełnosprawnych.</w:t>
      </w:r>
    </w:p>
    <w:p w14:paraId="02528D2E" w14:textId="085A497B" w:rsidR="00822008" w:rsidRPr="00246315" w:rsidRDefault="00822008" w:rsidP="00C33369">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46315">
        <w:rPr>
          <w:rFonts w:asciiTheme="minorHAnsi" w:eastAsia="Times New Roman" w:hAnsiTheme="minorHAnsi" w:cstheme="minorHAnsi"/>
          <w:color w:val="auto"/>
          <w:sz w:val="24"/>
          <w:szCs w:val="24"/>
          <w:lang w:eastAsia="pl-PL"/>
        </w:rPr>
        <w:t>Zespół mazowiecki w Radomiu</w:t>
      </w:r>
      <w:r w:rsidR="00760288">
        <w:rPr>
          <w:rFonts w:asciiTheme="minorHAnsi" w:eastAsia="Times New Roman" w:hAnsiTheme="minorHAnsi" w:cstheme="minorHAnsi"/>
          <w:color w:val="auto"/>
          <w:sz w:val="24"/>
          <w:szCs w:val="24"/>
          <w:lang w:eastAsia="pl-PL"/>
        </w:rPr>
        <w:t>,</w:t>
      </w:r>
      <w:r w:rsidRPr="00246315">
        <w:rPr>
          <w:rFonts w:asciiTheme="minorHAnsi" w:eastAsia="Times New Roman" w:hAnsiTheme="minorHAnsi" w:cstheme="minorHAnsi"/>
          <w:color w:val="auto"/>
          <w:sz w:val="24"/>
          <w:szCs w:val="24"/>
          <w:lang w:eastAsia="pl-PL"/>
        </w:rPr>
        <w:t xml:space="preserve"> ul. Bolesława Limanowskiego 95 w Radomiu</w:t>
      </w:r>
    </w:p>
    <w:p w14:paraId="33FEE21F" w14:textId="6103911A" w:rsidR="00822008" w:rsidRPr="002F1C3D" w:rsidRDefault="00822008" w:rsidP="00C33369">
      <w:pPr>
        <w:pStyle w:val="Akapitzlist"/>
        <w:widowControl w:val="0"/>
        <w:numPr>
          <w:ilvl w:val="0"/>
          <w:numId w:val="14"/>
        </w:numPr>
        <w:shd w:val="clear" w:color="auto" w:fill="FFFFFF"/>
        <w:spacing w:after="120" w:line="360" w:lineRule="auto"/>
        <w:ind w:left="426" w:hanging="284"/>
        <w:rPr>
          <w:rFonts w:cstheme="minorHAnsi"/>
        </w:rPr>
      </w:pPr>
      <w:r w:rsidRPr="002F1C3D">
        <w:rPr>
          <w:rFonts w:eastAsia="Times New Roman" w:cstheme="minorHAnsi"/>
          <w:color w:val="000000"/>
          <w:sz w:val="24"/>
          <w:szCs w:val="24"/>
          <w:lang w:eastAsia="pl-PL"/>
        </w:rPr>
        <w:t xml:space="preserve">Wejście do pomieszczeń </w:t>
      </w:r>
      <w:r w:rsidR="00FC32DA" w:rsidRPr="002F1C3D">
        <w:rPr>
          <w:rFonts w:eastAsia="Times New Roman" w:cstheme="minorHAnsi"/>
          <w:color w:val="000000"/>
          <w:sz w:val="24"/>
          <w:szCs w:val="24"/>
          <w:lang w:eastAsia="pl-PL"/>
        </w:rPr>
        <w:t>P</w:t>
      </w:r>
      <w:r w:rsidR="00FC32DA">
        <w:rPr>
          <w:rFonts w:eastAsia="Times New Roman" w:cstheme="minorHAnsi"/>
          <w:color w:val="000000"/>
          <w:sz w:val="24"/>
          <w:szCs w:val="24"/>
          <w:lang w:eastAsia="pl-PL"/>
        </w:rPr>
        <w:t xml:space="preserve">unktu </w:t>
      </w:r>
      <w:r w:rsidR="00FC32DA" w:rsidRPr="002F1C3D">
        <w:rPr>
          <w:rFonts w:eastAsia="Times New Roman" w:cstheme="minorHAnsi"/>
          <w:color w:val="000000"/>
          <w:sz w:val="24"/>
          <w:szCs w:val="24"/>
          <w:lang w:eastAsia="pl-PL"/>
        </w:rPr>
        <w:t>O</w:t>
      </w:r>
      <w:r w:rsidR="00FC32DA">
        <w:rPr>
          <w:rFonts w:eastAsia="Times New Roman" w:cstheme="minorHAnsi"/>
          <w:color w:val="000000"/>
          <w:sz w:val="24"/>
          <w:szCs w:val="24"/>
          <w:lang w:eastAsia="pl-PL"/>
        </w:rPr>
        <w:t xml:space="preserve">bsługi </w:t>
      </w:r>
      <w:r w:rsidR="00FC32DA" w:rsidRPr="002F1C3D">
        <w:rPr>
          <w:rFonts w:eastAsia="Times New Roman" w:cstheme="minorHAnsi"/>
          <w:color w:val="000000"/>
          <w:sz w:val="24"/>
          <w:szCs w:val="24"/>
          <w:lang w:eastAsia="pl-PL"/>
        </w:rPr>
        <w:t>K</w:t>
      </w:r>
      <w:r w:rsidR="00FC32DA">
        <w:rPr>
          <w:rFonts w:eastAsia="Times New Roman" w:cstheme="minorHAnsi"/>
          <w:color w:val="000000"/>
          <w:sz w:val="24"/>
          <w:szCs w:val="24"/>
          <w:lang w:eastAsia="pl-PL"/>
        </w:rPr>
        <w:t>lienta</w:t>
      </w:r>
      <w:r w:rsidR="00FC32DA" w:rsidRPr="002F1C3D" w:rsidDel="00430B2C">
        <w:rPr>
          <w:rFonts w:eastAsia="Times New Roman" w:cstheme="minorHAnsi"/>
          <w:color w:val="000000"/>
          <w:sz w:val="24"/>
          <w:szCs w:val="24"/>
          <w:lang w:eastAsia="pl-PL"/>
        </w:rPr>
        <w:t xml:space="preserve"> </w:t>
      </w:r>
      <w:r w:rsidR="00FC32DA" w:rsidRPr="002F1C3D">
        <w:rPr>
          <w:rFonts w:eastAsia="Times New Roman" w:cstheme="minorHAnsi"/>
          <w:color w:val="000000"/>
          <w:sz w:val="24"/>
          <w:szCs w:val="24"/>
          <w:lang w:eastAsia="pl-PL"/>
        </w:rPr>
        <w:t>Zak</w:t>
      </w:r>
      <w:r w:rsidR="00FC32DA">
        <w:rPr>
          <w:rFonts w:eastAsia="Times New Roman" w:cstheme="minorHAnsi"/>
          <w:color w:val="000000"/>
          <w:sz w:val="24"/>
          <w:szCs w:val="24"/>
          <w:lang w:eastAsia="pl-PL"/>
        </w:rPr>
        <w:t>ładu Emerytalno-Rentowego MSWiA</w:t>
      </w:r>
      <w:r w:rsidRPr="002F1C3D">
        <w:rPr>
          <w:rFonts w:eastAsia="Times New Roman" w:cstheme="minorHAnsi"/>
          <w:color w:val="000000"/>
          <w:sz w:val="24"/>
          <w:szCs w:val="24"/>
          <w:lang w:eastAsia="pl-PL"/>
        </w:rPr>
        <w:t xml:space="preserve">, </w:t>
      </w:r>
      <w:r w:rsidR="00760288" w:rsidRPr="002F1C3D">
        <w:rPr>
          <w:rFonts w:eastAsia="Times New Roman" w:cstheme="minorHAnsi"/>
          <w:color w:val="000000"/>
          <w:sz w:val="24"/>
          <w:szCs w:val="24"/>
          <w:lang w:eastAsia="pl-PL"/>
        </w:rPr>
        <w:t>znajdując</w:t>
      </w:r>
      <w:r w:rsidR="00FC32DA">
        <w:rPr>
          <w:rFonts w:eastAsia="Times New Roman" w:cstheme="minorHAnsi"/>
          <w:color w:val="000000"/>
          <w:sz w:val="24"/>
          <w:szCs w:val="24"/>
          <w:lang w:eastAsia="pl-PL"/>
        </w:rPr>
        <w:t>ego</w:t>
      </w:r>
      <w:r w:rsidR="0076028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się na parterze, jest zlokalizowane od strony ul. Limanowskiego, w budynku Laboratorium Kryminalistycznego Komendy Wojewódzkiej Policji w Radomiu. Wejście posiada podjazd dla osób z niepełnosprawnością ruchową. Nie ma zamontowanego urządzenia do podnoszenia wózka dla osób niepełnosprawnych. W budynku nie ma zamontowanych dźwigów osobowych, w ciągach komunikacyjnych nie ma przeszkód architektonicznych w postaci progów, uskoków</w:t>
      </w:r>
      <w:r w:rsidR="00760288">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itp. Zapewniona jest także właściwa szerokość korytarzy i wejść do pomieszczeń, co umożliwia swobodne przemieszczanie się po budynku i dostęp do pomieszczeń. Budynek posiada toaletę dostosowaną do potrzeb osób niepełnosprawnych na poziomie parteru. </w:t>
      </w:r>
      <w:r w:rsidR="007810A7" w:rsidRPr="002F1C3D">
        <w:rPr>
          <w:rFonts w:eastAsia="Times New Roman" w:cstheme="minorHAnsi"/>
          <w:sz w:val="24"/>
          <w:szCs w:val="24"/>
          <w:lang w:eastAsia="pl-PL"/>
        </w:rPr>
        <w:t>Istnieje możliwość zapewnienia osobom ze szczególnymi potrzebami ewakuacj</w:t>
      </w:r>
      <w:r w:rsidR="007810A7">
        <w:rPr>
          <w:rFonts w:eastAsia="Times New Roman" w:cstheme="minorHAnsi"/>
          <w:sz w:val="24"/>
          <w:szCs w:val="24"/>
          <w:lang w:eastAsia="pl-PL"/>
        </w:rPr>
        <w:t>ę</w:t>
      </w:r>
      <w:r w:rsidR="007810A7" w:rsidRPr="002F1C3D">
        <w:rPr>
          <w:rFonts w:eastAsia="Times New Roman" w:cstheme="minorHAnsi"/>
          <w:sz w:val="24"/>
          <w:szCs w:val="24"/>
          <w:lang w:eastAsia="pl-PL"/>
        </w:rPr>
        <w:t xml:space="preserve"> lub uratowani</w:t>
      </w:r>
      <w:r w:rsidR="007810A7">
        <w:rPr>
          <w:rFonts w:eastAsia="Times New Roman" w:cstheme="minorHAnsi"/>
          <w:sz w:val="24"/>
          <w:szCs w:val="24"/>
          <w:lang w:eastAsia="pl-PL"/>
        </w:rPr>
        <w:t>e</w:t>
      </w:r>
      <w:r w:rsidR="007810A7" w:rsidRPr="002F1C3D">
        <w:rPr>
          <w:rFonts w:eastAsia="Times New Roman" w:cstheme="minorHAnsi"/>
          <w:sz w:val="24"/>
          <w:szCs w:val="24"/>
          <w:lang w:eastAsia="pl-PL"/>
        </w:rPr>
        <w:t xml:space="preserve"> w inny sposób</w:t>
      </w:r>
      <w:r w:rsidR="007810A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 W okolicach wejścia do budynku jest wyznaczone i oznakowane miejsce parkingowe dla osób niepełnosprawnych.</w:t>
      </w:r>
    </w:p>
    <w:p w14:paraId="543592E2" w14:textId="2C9149B2" w:rsidR="00822008" w:rsidRPr="002F1C3D" w:rsidRDefault="00822008" w:rsidP="00C33369">
      <w:pPr>
        <w:pStyle w:val="Akapitzlist"/>
        <w:widowControl w:val="0"/>
        <w:numPr>
          <w:ilvl w:val="0"/>
          <w:numId w:val="14"/>
        </w:numPr>
        <w:shd w:val="clear" w:color="auto" w:fill="FFFFFF"/>
        <w:spacing w:after="240" w:line="360" w:lineRule="auto"/>
        <w:ind w:left="426" w:hanging="284"/>
        <w:rPr>
          <w:rFonts w:cstheme="minorHAnsi"/>
        </w:rPr>
      </w:pPr>
      <w:r w:rsidRPr="002F1C3D">
        <w:rPr>
          <w:rFonts w:eastAsia="Times New Roman" w:cstheme="minorHAnsi"/>
          <w:color w:val="000000"/>
          <w:sz w:val="24"/>
          <w:szCs w:val="24"/>
          <w:lang w:eastAsia="pl-PL"/>
        </w:rPr>
        <w:t xml:space="preserve">Wejście do zespołu mazowieckiego w Radomiu znajduje się od strony ul. Limanowskiego w budynku Laboratorium Kryminalistycznego Komendy Wojewódzkiej Policji w Radomiu. Wejście posiada podjazd dla osób z niepełnosprawnością ruchową, </w:t>
      </w:r>
      <w:r w:rsidR="00221E93">
        <w:rPr>
          <w:rFonts w:eastAsia="Times New Roman" w:cstheme="minorHAnsi"/>
          <w:color w:val="000000"/>
          <w:sz w:val="24"/>
          <w:szCs w:val="24"/>
          <w:lang w:eastAsia="pl-PL"/>
        </w:rPr>
        <w:t xml:space="preserve">a </w:t>
      </w:r>
      <w:r w:rsidRPr="002F1C3D">
        <w:rPr>
          <w:rFonts w:eastAsia="Times New Roman" w:cstheme="minorHAnsi"/>
          <w:color w:val="000000"/>
          <w:sz w:val="24"/>
          <w:szCs w:val="24"/>
          <w:lang w:eastAsia="pl-PL"/>
        </w:rPr>
        <w:t>w ciągach komunikacyjnych w budynku nie ma przeszkód architektonicznych w postaci progów, uskoków</w:t>
      </w:r>
      <w:r w:rsidR="00221E93">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itp. Zapewniona jest także właściwa szerokość korytarzy i wejść do pomieszczeń, co umożliwia swobodne przemieszczanie się po budynku i dostęp do pomieszczeń. Budynek posiada toaletę dostosowaną do potrzeb osób niepełnosprawnych</w:t>
      </w:r>
      <w:r w:rsidR="00221E93">
        <w:rPr>
          <w:rFonts w:eastAsia="Times New Roman" w:cstheme="minorHAnsi"/>
          <w:color w:val="000000"/>
          <w:sz w:val="24"/>
          <w:szCs w:val="24"/>
          <w:lang w:eastAsia="pl-PL"/>
        </w:rPr>
        <w:t>, która znajduje się</w:t>
      </w:r>
      <w:r w:rsidRPr="002F1C3D">
        <w:rPr>
          <w:rFonts w:eastAsia="Times New Roman" w:cstheme="minorHAnsi"/>
          <w:color w:val="000000"/>
          <w:sz w:val="24"/>
          <w:szCs w:val="24"/>
          <w:lang w:eastAsia="pl-PL"/>
        </w:rPr>
        <w:t xml:space="preserve"> na poziomie parteru. </w:t>
      </w:r>
      <w:r w:rsidR="007810A7" w:rsidRPr="002F1C3D">
        <w:rPr>
          <w:rFonts w:eastAsia="Times New Roman" w:cstheme="minorHAnsi"/>
          <w:sz w:val="24"/>
          <w:szCs w:val="24"/>
          <w:lang w:eastAsia="pl-PL"/>
        </w:rPr>
        <w:t>Istnieje możliwość zapewnienia osobom ze szczególnymi potrzebami ewakuacj</w:t>
      </w:r>
      <w:r w:rsidR="007810A7">
        <w:rPr>
          <w:rFonts w:eastAsia="Times New Roman" w:cstheme="minorHAnsi"/>
          <w:sz w:val="24"/>
          <w:szCs w:val="24"/>
          <w:lang w:eastAsia="pl-PL"/>
        </w:rPr>
        <w:t>ę</w:t>
      </w:r>
      <w:r w:rsidR="007810A7" w:rsidRPr="002F1C3D">
        <w:rPr>
          <w:rFonts w:eastAsia="Times New Roman" w:cstheme="minorHAnsi"/>
          <w:sz w:val="24"/>
          <w:szCs w:val="24"/>
          <w:lang w:eastAsia="pl-PL"/>
        </w:rPr>
        <w:t xml:space="preserve"> lub uratowani</w:t>
      </w:r>
      <w:r w:rsidR="007810A7">
        <w:rPr>
          <w:rFonts w:eastAsia="Times New Roman" w:cstheme="minorHAnsi"/>
          <w:sz w:val="24"/>
          <w:szCs w:val="24"/>
          <w:lang w:eastAsia="pl-PL"/>
        </w:rPr>
        <w:t>e</w:t>
      </w:r>
      <w:r w:rsidR="007810A7" w:rsidRPr="002F1C3D">
        <w:rPr>
          <w:rFonts w:eastAsia="Times New Roman" w:cstheme="minorHAnsi"/>
          <w:sz w:val="24"/>
          <w:szCs w:val="24"/>
          <w:lang w:eastAsia="pl-PL"/>
        </w:rPr>
        <w:t xml:space="preserve"> w inny sposób</w:t>
      </w:r>
      <w:r w:rsidR="007810A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 W okolicach wejścia do budynku jest wyznaczone i oznakowane miejsce parkingowe dla osób niepełnosprawnych.</w:t>
      </w:r>
    </w:p>
    <w:p w14:paraId="2650CDDB" w14:textId="40B9D541" w:rsidR="00822008" w:rsidRPr="002F1C3D" w:rsidRDefault="00822008" w:rsidP="00C33369">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Zespół podlaski w Białymstoku</w:t>
      </w:r>
      <w:r w:rsidR="00221E93">
        <w:rPr>
          <w:rFonts w:asciiTheme="minorHAnsi" w:eastAsia="Times New Roman" w:hAnsiTheme="minorHAnsi" w:cstheme="minorHAnsi"/>
          <w:color w:val="auto"/>
          <w:sz w:val="24"/>
          <w:szCs w:val="24"/>
          <w:lang w:eastAsia="pl-PL"/>
        </w:rPr>
        <w:t xml:space="preserve">, </w:t>
      </w:r>
      <w:r w:rsidRPr="002F1C3D">
        <w:rPr>
          <w:rFonts w:asciiTheme="minorHAnsi" w:eastAsia="Times New Roman" w:hAnsiTheme="minorHAnsi" w:cstheme="minorHAnsi"/>
          <w:color w:val="auto"/>
          <w:sz w:val="24"/>
          <w:szCs w:val="24"/>
          <w:lang w:eastAsia="pl-PL"/>
        </w:rPr>
        <w:t>ul. Henryka Sienkiewicza 65 w Białymstoku</w:t>
      </w:r>
    </w:p>
    <w:p w14:paraId="04F617AA" w14:textId="43CCB021" w:rsidR="00853BB9" w:rsidRPr="00853BB9" w:rsidRDefault="00822008" w:rsidP="00C33369">
      <w:pPr>
        <w:pStyle w:val="Akapitzlist"/>
        <w:widowControl w:val="0"/>
        <w:numPr>
          <w:ilvl w:val="0"/>
          <w:numId w:val="3"/>
        </w:numPr>
        <w:shd w:val="clear" w:color="auto" w:fill="FFFFFF"/>
        <w:spacing w:after="120" w:line="360" w:lineRule="auto"/>
        <w:ind w:left="426" w:hanging="426"/>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pomieszczeń </w:t>
      </w:r>
      <w:r w:rsidR="00FC32DA" w:rsidRPr="002F1C3D">
        <w:rPr>
          <w:rFonts w:eastAsia="Times New Roman" w:cstheme="minorHAnsi"/>
          <w:color w:val="000000"/>
          <w:sz w:val="24"/>
          <w:szCs w:val="24"/>
          <w:lang w:eastAsia="pl-PL"/>
        </w:rPr>
        <w:t>P</w:t>
      </w:r>
      <w:r w:rsidR="00FC32DA">
        <w:rPr>
          <w:rFonts w:eastAsia="Times New Roman" w:cstheme="minorHAnsi"/>
          <w:color w:val="000000"/>
          <w:sz w:val="24"/>
          <w:szCs w:val="24"/>
          <w:lang w:eastAsia="pl-PL"/>
        </w:rPr>
        <w:t xml:space="preserve">unktu </w:t>
      </w:r>
      <w:r w:rsidR="00FC32DA" w:rsidRPr="002F1C3D">
        <w:rPr>
          <w:rFonts w:eastAsia="Times New Roman" w:cstheme="minorHAnsi"/>
          <w:color w:val="000000"/>
          <w:sz w:val="24"/>
          <w:szCs w:val="24"/>
          <w:lang w:eastAsia="pl-PL"/>
        </w:rPr>
        <w:t>O</w:t>
      </w:r>
      <w:r w:rsidR="00FC32DA">
        <w:rPr>
          <w:rFonts w:eastAsia="Times New Roman" w:cstheme="minorHAnsi"/>
          <w:color w:val="000000"/>
          <w:sz w:val="24"/>
          <w:szCs w:val="24"/>
          <w:lang w:eastAsia="pl-PL"/>
        </w:rPr>
        <w:t xml:space="preserve">bsługi </w:t>
      </w:r>
      <w:r w:rsidR="00FC32DA" w:rsidRPr="002F1C3D">
        <w:rPr>
          <w:rFonts w:eastAsia="Times New Roman" w:cstheme="minorHAnsi"/>
          <w:color w:val="000000"/>
          <w:sz w:val="24"/>
          <w:szCs w:val="24"/>
          <w:lang w:eastAsia="pl-PL"/>
        </w:rPr>
        <w:t>K</w:t>
      </w:r>
      <w:r w:rsidR="00FC32DA">
        <w:rPr>
          <w:rFonts w:eastAsia="Times New Roman" w:cstheme="minorHAnsi"/>
          <w:color w:val="000000"/>
          <w:sz w:val="24"/>
          <w:szCs w:val="24"/>
          <w:lang w:eastAsia="pl-PL"/>
        </w:rPr>
        <w:t>lienta</w:t>
      </w:r>
      <w:r w:rsidR="00FC32DA" w:rsidRPr="002F1C3D" w:rsidDel="00430B2C">
        <w:rPr>
          <w:rFonts w:eastAsia="Times New Roman" w:cstheme="minorHAnsi"/>
          <w:color w:val="000000"/>
          <w:sz w:val="24"/>
          <w:szCs w:val="24"/>
          <w:lang w:eastAsia="pl-PL"/>
        </w:rPr>
        <w:t xml:space="preserve"> </w:t>
      </w:r>
      <w:r w:rsidR="00FC32DA" w:rsidRPr="002F1C3D">
        <w:rPr>
          <w:rFonts w:eastAsia="Times New Roman" w:cstheme="minorHAnsi"/>
          <w:color w:val="000000"/>
          <w:sz w:val="24"/>
          <w:szCs w:val="24"/>
          <w:lang w:eastAsia="pl-PL"/>
        </w:rPr>
        <w:t>Zak</w:t>
      </w:r>
      <w:r w:rsidR="00FC32DA">
        <w:rPr>
          <w:rFonts w:eastAsia="Times New Roman" w:cstheme="minorHAnsi"/>
          <w:color w:val="000000"/>
          <w:sz w:val="24"/>
          <w:szCs w:val="24"/>
          <w:lang w:eastAsia="pl-PL"/>
        </w:rPr>
        <w:t>ładu Emerytalno-Rentowego MSWiA</w:t>
      </w:r>
      <w:r w:rsidRPr="002F1C3D">
        <w:rPr>
          <w:rFonts w:eastAsia="Times New Roman" w:cstheme="minorHAnsi"/>
          <w:color w:val="000000"/>
          <w:sz w:val="24"/>
          <w:szCs w:val="24"/>
          <w:lang w:eastAsia="pl-PL"/>
        </w:rPr>
        <w:t xml:space="preserve">, </w:t>
      </w:r>
      <w:r w:rsidR="00221E93" w:rsidRPr="002F1C3D">
        <w:rPr>
          <w:rFonts w:eastAsia="Times New Roman" w:cstheme="minorHAnsi"/>
          <w:color w:val="000000"/>
          <w:sz w:val="24"/>
          <w:szCs w:val="24"/>
          <w:lang w:eastAsia="pl-PL"/>
        </w:rPr>
        <w:lastRenderedPageBreak/>
        <w:t>znajdując</w:t>
      </w:r>
      <w:r w:rsidR="00221E93">
        <w:rPr>
          <w:rFonts w:eastAsia="Times New Roman" w:cstheme="minorHAnsi"/>
          <w:color w:val="000000"/>
          <w:sz w:val="24"/>
          <w:szCs w:val="24"/>
          <w:lang w:eastAsia="pl-PL"/>
        </w:rPr>
        <w:t>ych</w:t>
      </w:r>
      <w:r w:rsidR="00221E93"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się na parterze, jest zlokalizowane od strony ul. Sienkiewicza w budynku Komendy Wojewódzkiej Policji w Białymstoku. </w:t>
      </w:r>
      <w:r w:rsidR="00853BB9" w:rsidRPr="00853BB9">
        <w:rPr>
          <w:rFonts w:eastAsia="Times New Roman" w:cstheme="minorHAnsi"/>
          <w:color w:val="000000"/>
          <w:sz w:val="24"/>
          <w:szCs w:val="24"/>
          <w:lang w:eastAsia="pl-PL"/>
        </w:rPr>
        <w:t>Do wejścia głównego prowadzą schody. Przy schodach do wejścia głównego po prawej i lewej  stronie znajdują się poręcze. Pochylnia dla osób z niepełnosprawnością, w tym osób poruszających się na wózku, znajduje się po lewej stronie przy wejściu głównym.</w:t>
      </w:r>
    </w:p>
    <w:p w14:paraId="6FF684B6" w14:textId="514460EB" w:rsidR="00853BB9" w:rsidRPr="00853BB9" w:rsidRDefault="00853BB9" w:rsidP="00C33369">
      <w:pPr>
        <w:pStyle w:val="Akapitzlist"/>
        <w:widowControl w:val="0"/>
        <w:shd w:val="clear" w:color="auto" w:fill="FFFFFF"/>
        <w:spacing w:after="120" w:line="360" w:lineRule="auto"/>
        <w:ind w:left="426"/>
        <w:rPr>
          <w:rFonts w:eastAsia="Times New Roman" w:cstheme="minorHAnsi"/>
          <w:color w:val="000000"/>
          <w:sz w:val="24"/>
          <w:szCs w:val="24"/>
          <w:lang w:eastAsia="pl-PL"/>
        </w:rPr>
      </w:pPr>
      <w:r w:rsidRPr="00853BB9">
        <w:rPr>
          <w:rFonts w:eastAsia="Times New Roman" w:cstheme="minorHAnsi"/>
          <w:color w:val="000000"/>
          <w:sz w:val="24"/>
          <w:szCs w:val="24"/>
          <w:lang w:eastAsia="pl-PL"/>
        </w:rPr>
        <w:t>Pochylnia prowadzi do wejścia głównego do budy</w:t>
      </w:r>
      <w:r w:rsidR="00C33369">
        <w:rPr>
          <w:rFonts w:eastAsia="Times New Roman" w:cstheme="minorHAnsi"/>
          <w:color w:val="000000"/>
          <w:sz w:val="24"/>
          <w:szCs w:val="24"/>
          <w:lang w:eastAsia="pl-PL"/>
        </w:rPr>
        <w:t xml:space="preserve">nku. Przed pochylnią dla osób z </w:t>
      </w:r>
      <w:r w:rsidRPr="00853BB9">
        <w:rPr>
          <w:rFonts w:eastAsia="Times New Roman" w:cstheme="minorHAnsi"/>
          <w:color w:val="000000"/>
          <w:sz w:val="24"/>
          <w:szCs w:val="24"/>
          <w:lang w:eastAsia="pl-PL"/>
        </w:rPr>
        <w:t>niepełnosprawnością ruchową lub o ograniczonej mobilności, na ścianie budynku, po lewej stronie zainstalowany został dzwonek przywoławczy oraz tab</w:t>
      </w:r>
      <w:r w:rsidR="00C33369">
        <w:rPr>
          <w:rFonts w:eastAsia="Times New Roman" w:cstheme="minorHAnsi"/>
          <w:color w:val="000000"/>
          <w:sz w:val="24"/>
          <w:szCs w:val="24"/>
          <w:lang w:eastAsia="pl-PL"/>
        </w:rPr>
        <w:t xml:space="preserve">liczka informacyjna z napisem w </w:t>
      </w:r>
      <w:r w:rsidRPr="00853BB9">
        <w:rPr>
          <w:rFonts w:eastAsia="Times New Roman" w:cstheme="minorHAnsi"/>
          <w:color w:val="000000"/>
          <w:sz w:val="24"/>
          <w:szCs w:val="24"/>
          <w:lang w:eastAsia="pl-PL"/>
        </w:rPr>
        <w:t>alfabecie Braille`a. Natomiast po lewej stronie przy drzwiach wejściowych znajduje się wideo domofon.</w:t>
      </w:r>
    </w:p>
    <w:p w14:paraId="5F4E1D8C" w14:textId="4A119ED5" w:rsidR="00853BB9" w:rsidRPr="00853BB9" w:rsidRDefault="00853BB9" w:rsidP="00C33369">
      <w:pPr>
        <w:pStyle w:val="Akapitzlist"/>
        <w:widowControl w:val="0"/>
        <w:shd w:val="clear" w:color="auto" w:fill="FFFFFF"/>
        <w:spacing w:after="120" w:line="360" w:lineRule="auto"/>
        <w:ind w:left="426"/>
        <w:rPr>
          <w:rFonts w:eastAsia="Times New Roman" w:cstheme="minorHAnsi"/>
          <w:color w:val="000000"/>
          <w:sz w:val="24"/>
          <w:szCs w:val="24"/>
          <w:lang w:eastAsia="pl-PL"/>
        </w:rPr>
      </w:pPr>
      <w:r w:rsidRPr="00853BB9">
        <w:rPr>
          <w:rFonts w:eastAsia="Times New Roman" w:cstheme="minorHAnsi"/>
          <w:color w:val="000000"/>
          <w:sz w:val="24"/>
          <w:szCs w:val="24"/>
          <w:lang w:eastAsia="pl-PL"/>
        </w:rPr>
        <w:t xml:space="preserve">W holu głównym znajduje się </w:t>
      </w:r>
      <w:r w:rsidR="00221E93">
        <w:rPr>
          <w:rFonts w:eastAsia="Times New Roman" w:cstheme="minorHAnsi"/>
          <w:color w:val="000000"/>
          <w:sz w:val="24"/>
          <w:szCs w:val="24"/>
          <w:lang w:eastAsia="pl-PL"/>
        </w:rPr>
        <w:t>p</w:t>
      </w:r>
      <w:r w:rsidRPr="00853BB9">
        <w:rPr>
          <w:rFonts w:eastAsia="Times New Roman" w:cstheme="minorHAnsi"/>
          <w:color w:val="000000"/>
          <w:sz w:val="24"/>
          <w:szCs w:val="24"/>
          <w:lang w:eastAsia="pl-PL"/>
        </w:rPr>
        <w:t xml:space="preserve">unkt </w:t>
      </w:r>
      <w:r w:rsidR="00221E93">
        <w:rPr>
          <w:rFonts w:eastAsia="Times New Roman" w:cstheme="minorHAnsi"/>
          <w:color w:val="000000"/>
          <w:sz w:val="24"/>
          <w:szCs w:val="24"/>
          <w:lang w:eastAsia="pl-PL"/>
        </w:rPr>
        <w:t>r</w:t>
      </w:r>
      <w:r w:rsidRPr="00853BB9">
        <w:rPr>
          <w:rFonts w:eastAsia="Times New Roman" w:cstheme="minorHAnsi"/>
          <w:color w:val="000000"/>
          <w:sz w:val="24"/>
          <w:szCs w:val="24"/>
          <w:lang w:eastAsia="pl-PL"/>
        </w:rPr>
        <w:t xml:space="preserve">ecepcyjny, w którym </w:t>
      </w:r>
      <w:r w:rsidR="00C33369">
        <w:rPr>
          <w:rFonts w:eastAsia="Times New Roman" w:cstheme="minorHAnsi"/>
          <w:color w:val="000000"/>
          <w:sz w:val="24"/>
          <w:szCs w:val="24"/>
          <w:lang w:eastAsia="pl-PL"/>
        </w:rPr>
        <w:t xml:space="preserve">odbywa się punkt kontroli ruchu </w:t>
      </w:r>
      <w:r w:rsidRPr="00853BB9">
        <w:rPr>
          <w:rFonts w:eastAsia="Times New Roman" w:cstheme="minorHAnsi"/>
          <w:color w:val="000000"/>
          <w:sz w:val="24"/>
          <w:szCs w:val="24"/>
          <w:lang w:eastAsia="pl-PL"/>
        </w:rPr>
        <w:t xml:space="preserve">osobowego. Punkt </w:t>
      </w:r>
      <w:r w:rsidR="00221E93">
        <w:rPr>
          <w:rFonts w:eastAsia="Times New Roman" w:cstheme="minorHAnsi"/>
          <w:color w:val="000000"/>
          <w:sz w:val="24"/>
          <w:szCs w:val="24"/>
          <w:lang w:eastAsia="pl-PL"/>
        </w:rPr>
        <w:t>r</w:t>
      </w:r>
      <w:r w:rsidRPr="00853BB9">
        <w:rPr>
          <w:rFonts w:eastAsia="Times New Roman" w:cstheme="minorHAnsi"/>
          <w:color w:val="000000"/>
          <w:sz w:val="24"/>
          <w:szCs w:val="24"/>
          <w:lang w:eastAsia="pl-PL"/>
        </w:rPr>
        <w:t xml:space="preserve">ecepcyjny znajduje się po prawej stronie od wejścia. Na szybie recepcji po lewej stronie znajduje się tabliczka informacyjna "Punkt recepcyjny" z napisem w alfabecie Braille`a. Personel </w:t>
      </w:r>
      <w:r w:rsidR="00221E93">
        <w:rPr>
          <w:rFonts w:eastAsia="Times New Roman" w:cstheme="minorHAnsi"/>
          <w:color w:val="000000"/>
          <w:sz w:val="24"/>
          <w:szCs w:val="24"/>
          <w:lang w:eastAsia="pl-PL"/>
        </w:rPr>
        <w:t>p</w:t>
      </w:r>
      <w:r w:rsidRPr="00853BB9">
        <w:rPr>
          <w:rFonts w:eastAsia="Times New Roman" w:cstheme="minorHAnsi"/>
          <w:color w:val="000000"/>
          <w:sz w:val="24"/>
          <w:szCs w:val="24"/>
          <w:lang w:eastAsia="pl-PL"/>
        </w:rPr>
        <w:t xml:space="preserve">unktu </w:t>
      </w:r>
      <w:r w:rsidR="00221E93">
        <w:rPr>
          <w:rFonts w:eastAsia="Times New Roman" w:cstheme="minorHAnsi"/>
          <w:color w:val="000000"/>
          <w:sz w:val="24"/>
          <w:szCs w:val="24"/>
          <w:lang w:eastAsia="pl-PL"/>
        </w:rPr>
        <w:t>r</w:t>
      </w:r>
      <w:r w:rsidRPr="00853BB9">
        <w:rPr>
          <w:rFonts w:eastAsia="Times New Roman" w:cstheme="minorHAnsi"/>
          <w:color w:val="000000"/>
          <w:sz w:val="24"/>
          <w:szCs w:val="24"/>
          <w:lang w:eastAsia="pl-PL"/>
        </w:rPr>
        <w:t>ecepcyjnego nie posiada przeszkolenia w zakresie języka migowego.</w:t>
      </w:r>
    </w:p>
    <w:p w14:paraId="52D05F32" w14:textId="15B9366D" w:rsidR="00822008" w:rsidRDefault="00822008" w:rsidP="00C33369">
      <w:pPr>
        <w:pStyle w:val="Akapitzlist"/>
        <w:widowControl w:val="0"/>
        <w:shd w:val="clear" w:color="auto" w:fill="FFFFFF"/>
        <w:spacing w:after="120" w:line="360" w:lineRule="auto"/>
        <w:ind w:left="426"/>
        <w:rPr>
          <w:rFonts w:eastAsia="Times New Roman" w:cstheme="minorHAnsi"/>
          <w:color w:val="000000"/>
          <w:sz w:val="24"/>
          <w:szCs w:val="24"/>
          <w:lang w:eastAsia="pl-PL"/>
        </w:rPr>
      </w:pPr>
      <w:r w:rsidRPr="002F1C3D">
        <w:rPr>
          <w:rFonts w:eastAsia="Times New Roman" w:cstheme="minorHAnsi"/>
          <w:color w:val="000000"/>
          <w:sz w:val="24"/>
          <w:szCs w:val="24"/>
          <w:lang w:eastAsia="pl-PL"/>
        </w:rPr>
        <w:t>W ciągach komunikacyjnych w budynku są przeszkody architektoniczne w postaci progów</w:t>
      </w:r>
      <w:r w:rsidR="00221E93">
        <w:rPr>
          <w:rFonts w:eastAsia="Times New Roman" w:cstheme="minorHAnsi"/>
          <w:color w:val="000000"/>
          <w:sz w:val="24"/>
          <w:szCs w:val="24"/>
          <w:lang w:eastAsia="pl-PL"/>
        </w:rPr>
        <w:t xml:space="preserve"> i</w:t>
      </w:r>
      <w:r w:rsidRPr="002F1C3D">
        <w:rPr>
          <w:rFonts w:eastAsia="Times New Roman" w:cstheme="minorHAnsi"/>
          <w:color w:val="000000"/>
          <w:sz w:val="24"/>
          <w:szCs w:val="24"/>
          <w:lang w:eastAsia="pl-PL"/>
        </w:rPr>
        <w:t xml:space="preserve"> schodów. Brak jest zamontowanego urządzenia do podnoszenia wózka dla osób niepełnosprawnych. Budynek posiada toaletę dostosowaną do potrzeb osób niepełnosprawnych na poziomie parteru (przy recepcji). Przed wejściem do budynku wyznaczone są i oznakowane prawidłowo dwa miejsce parkingowe dla osób niepełnosprawnych.</w:t>
      </w:r>
    </w:p>
    <w:p w14:paraId="1EE0EB1D" w14:textId="4746ECCA" w:rsidR="005E07CE" w:rsidRPr="005E07CE" w:rsidRDefault="005E07CE" w:rsidP="00C33369">
      <w:pPr>
        <w:pStyle w:val="Akapitzlist"/>
        <w:widowControl w:val="0"/>
        <w:shd w:val="clear" w:color="auto" w:fill="FFFFFF"/>
        <w:spacing w:after="120" w:line="360" w:lineRule="auto"/>
        <w:ind w:left="426"/>
        <w:rPr>
          <w:rFonts w:eastAsia="Times New Roman" w:cstheme="minorHAnsi"/>
          <w:color w:val="000000"/>
          <w:sz w:val="24"/>
          <w:szCs w:val="24"/>
          <w:lang w:eastAsia="pl-PL"/>
        </w:rPr>
      </w:pPr>
      <w:r w:rsidRPr="005E07CE">
        <w:rPr>
          <w:rFonts w:eastAsia="Times New Roman" w:cstheme="minorHAnsi"/>
          <w:color w:val="000000"/>
          <w:sz w:val="24"/>
          <w:szCs w:val="24"/>
          <w:lang w:eastAsia="pl-PL"/>
        </w:rPr>
        <w:t xml:space="preserve">W budynku są </w:t>
      </w:r>
      <w:r w:rsidR="00F36A2F" w:rsidRPr="005E07CE">
        <w:rPr>
          <w:rFonts w:eastAsia="Times New Roman" w:cstheme="minorHAnsi"/>
          <w:color w:val="000000"/>
          <w:sz w:val="24"/>
          <w:szCs w:val="24"/>
          <w:lang w:eastAsia="pl-PL"/>
        </w:rPr>
        <w:t>tabliczk</w:t>
      </w:r>
      <w:r w:rsidR="00F36A2F">
        <w:rPr>
          <w:rFonts w:eastAsia="Times New Roman" w:cstheme="minorHAnsi"/>
          <w:color w:val="000000"/>
          <w:sz w:val="24"/>
          <w:szCs w:val="24"/>
          <w:lang w:eastAsia="pl-PL"/>
        </w:rPr>
        <w:t>i</w:t>
      </w:r>
      <w:r w:rsidR="00F36A2F" w:rsidRPr="005E07CE">
        <w:rPr>
          <w:rFonts w:eastAsia="Times New Roman" w:cstheme="minorHAnsi"/>
          <w:color w:val="000000"/>
          <w:sz w:val="24"/>
          <w:szCs w:val="24"/>
          <w:lang w:eastAsia="pl-PL"/>
        </w:rPr>
        <w:t xml:space="preserve"> informacyjn</w:t>
      </w:r>
      <w:r w:rsidR="00F36A2F">
        <w:rPr>
          <w:rFonts w:eastAsia="Times New Roman" w:cstheme="minorHAnsi"/>
          <w:color w:val="000000"/>
          <w:sz w:val="24"/>
          <w:szCs w:val="24"/>
          <w:lang w:eastAsia="pl-PL"/>
        </w:rPr>
        <w:t>e,</w:t>
      </w:r>
      <w:r w:rsidR="00F36A2F" w:rsidRPr="005E07CE">
        <w:rPr>
          <w:rFonts w:eastAsia="Times New Roman" w:cstheme="minorHAnsi"/>
          <w:color w:val="000000"/>
          <w:sz w:val="24"/>
          <w:szCs w:val="24"/>
          <w:lang w:eastAsia="pl-PL"/>
        </w:rPr>
        <w:t xml:space="preserve"> </w:t>
      </w:r>
      <w:r w:rsidRPr="005E07CE">
        <w:rPr>
          <w:rFonts w:eastAsia="Times New Roman" w:cstheme="minorHAnsi"/>
          <w:color w:val="000000"/>
          <w:sz w:val="24"/>
          <w:szCs w:val="24"/>
          <w:lang w:eastAsia="pl-PL"/>
        </w:rPr>
        <w:t>oznacz</w:t>
      </w:r>
      <w:r w:rsidR="00F36A2F">
        <w:rPr>
          <w:rFonts w:eastAsia="Times New Roman" w:cstheme="minorHAnsi"/>
          <w:color w:val="000000"/>
          <w:sz w:val="24"/>
          <w:szCs w:val="24"/>
          <w:lang w:eastAsia="pl-PL"/>
        </w:rPr>
        <w:t>one</w:t>
      </w:r>
      <w:r w:rsidRPr="005E07CE">
        <w:rPr>
          <w:rFonts w:eastAsia="Times New Roman" w:cstheme="minorHAnsi"/>
          <w:color w:val="000000"/>
          <w:sz w:val="24"/>
          <w:szCs w:val="24"/>
          <w:lang w:eastAsia="pl-PL"/>
        </w:rPr>
        <w:t xml:space="preserve"> w alfabecie Braille’a</w:t>
      </w:r>
      <w:r w:rsidR="00F36A2F">
        <w:rPr>
          <w:rFonts w:eastAsia="Times New Roman" w:cstheme="minorHAnsi"/>
          <w:color w:val="000000"/>
          <w:sz w:val="24"/>
          <w:szCs w:val="24"/>
          <w:lang w:eastAsia="pl-PL"/>
        </w:rPr>
        <w:t>, z napisem</w:t>
      </w:r>
      <w:r w:rsidRPr="005E07CE">
        <w:rPr>
          <w:rFonts w:eastAsia="Times New Roman" w:cstheme="minorHAnsi"/>
          <w:color w:val="000000"/>
          <w:sz w:val="24"/>
          <w:szCs w:val="24"/>
          <w:lang w:eastAsia="pl-PL"/>
        </w:rPr>
        <w:t xml:space="preserve">: </w:t>
      </w:r>
    </w:p>
    <w:p w14:paraId="35A88B3B" w14:textId="6C4F8084" w:rsidR="005E07CE" w:rsidRPr="005E07CE" w:rsidRDefault="005E07CE" w:rsidP="00C33369">
      <w:pPr>
        <w:pStyle w:val="Akapitzlist"/>
        <w:widowControl w:val="0"/>
        <w:shd w:val="clear" w:color="auto" w:fill="FFFFFF"/>
        <w:spacing w:after="120" w:line="360" w:lineRule="auto"/>
        <w:ind w:left="426"/>
        <w:rPr>
          <w:rFonts w:eastAsia="Times New Roman" w:cstheme="minorHAnsi"/>
          <w:color w:val="000000"/>
          <w:sz w:val="24"/>
          <w:szCs w:val="24"/>
          <w:lang w:eastAsia="pl-PL"/>
        </w:rPr>
      </w:pPr>
      <w:r>
        <w:rPr>
          <w:rFonts w:eastAsia="Times New Roman" w:cstheme="minorHAnsi"/>
          <w:color w:val="000000"/>
          <w:sz w:val="24"/>
          <w:szCs w:val="24"/>
          <w:lang w:eastAsia="pl-PL"/>
        </w:rPr>
        <w:t xml:space="preserve">- </w:t>
      </w:r>
      <w:r w:rsidRPr="00C33369">
        <w:rPr>
          <w:rFonts w:eastAsia="Times New Roman" w:cstheme="minorHAnsi"/>
          <w:i/>
          <w:color w:val="000000"/>
          <w:sz w:val="24"/>
          <w:szCs w:val="24"/>
          <w:lang w:eastAsia="pl-PL"/>
        </w:rPr>
        <w:t>Dzwonek przywoławczy dla osób z niepełnosprawnościami</w:t>
      </w:r>
      <w:r w:rsidR="00F36A2F">
        <w:rPr>
          <w:rFonts w:eastAsia="Times New Roman" w:cstheme="minorHAnsi"/>
          <w:color w:val="000000"/>
          <w:sz w:val="24"/>
          <w:szCs w:val="24"/>
          <w:lang w:eastAsia="pl-PL"/>
        </w:rPr>
        <w:t>,</w:t>
      </w:r>
      <w:r w:rsidRPr="005E07CE">
        <w:rPr>
          <w:rFonts w:eastAsia="Times New Roman" w:cstheme="minorHAnsi"/>
          <w:color w:val="000000"/>
          <w:sz w:val="24"/>
          <w:szCs w:val="24"/>
          <w:lang w:eastAsia="pl-PL"/>
        </w:rPr>
        <w:t xml:space="preserve"> zamocowana na ścianie budynku po lewej stronie drzwi wejściowych, przed wjazdem na pochylnię;</w:t>
      </w:r>
    </w:p>
    <w:p w14:paraId="1DF22C27" w14:textId="3F859907" w:rsidR="005E07CE" w:rsidRPr="005E07CE" w:rsidRDefault="005E07CE" w:rsidP="00C33369">
      <w:pPr>
        <w:pStyle w:val="Akapitzlist"/>
        <w:widowControl w:val="0"/>
        <w:shd w:val="clear" w:color="auto" w:fill="FFFFFF"/>
        <w:spacing w:after="120" w:line="360" w:lineRule="auto"/>
        <w:ind w:left="426"/>
        <w:rPr>
          <w:rFonts w:eastAsia="Times New Roman" w:cstheme="minorHAnsi"/>
          <w:color w:val="000000"/>
          <w:sz w:val="24"/>
          <w:szCs w:val="24"/>
          <w:lang w:eastAsia="pl-PL"/>
        </w:rPr>
      </w:pPr>
      <w:r>
        <w:rPr>
          <w:rFonts w:eastAsia="Times New Roman" w:cstheme="minorHAnsi"/>
          <w:color w:val="000000"/>
          <w:sz w:val="24"/>
          <w:szCs w:val="24"/>
          <w:lang w:eastAsia="pl-PL"/>
        </w:rPr>
        <w:t xml:space="preserve">- </w:t>
      </w:r>
      <w:r w:rsidRPr="00C33369">
        <w:rPr>
          <w:rFonts w:eastAsia="Times New Roman" w:cstheme="minorHAnsi"/>
          <w:i/>
          <w:color w:val="000000"/>
          <w:sz w:val="24"/>
          <w:szCs w:val="24"/>
          <w:lang w:eastAsia="pl-PL"/>
        </w:rPr>
        <w:t>Toaleta dla osób z niepełnosprawnościami</w:t>
      </w:r>
      <w:r w:rsidR="00F36A2F">
        <w:rPr>
          <w:rFonts w:eastAsia="Times New Roman" w:cstheme="minorHAnsi"/>
          <w:color w:val="000000"/>
          <w:sz w:val="24"/>
          <w:szCs w:val="24"/>
          <w:lang w:eastAsia="pl-PL"/>
        </w:rPr>
        <w:t>,</w:t>
      </w:r>
      <w:r w:rsidRPr="005E07CE">
        <w:rPr>
          <w:rFonts w:eastAsia="Times New Roman" w:cstheme="minorHAnsi"/>
          <w:color w:val="000000"/>
          <w:sz w:val="24"/>
          <w:szCs w:val="24"/>
          <w:lang w:eastAsia="pl-PL"/>
        </w:rPr>
        <w:t xml:space="preserve"> zamocowana</w:t>
      </w:r>
      <w:r w:rsidR="00F36A2F">
        <w:rPr>
          <w:rFonts w:eastAsia="Times New Roman" w:cstheme="minorHAnsi"/>
          <w:color w:val="000000"/>
          <w:sz w:val="24"/>
          <w:szCs w:val="24"/>
          <w:lang w:eastAsia="pl-PL"/>
        </w:rPr>
        <w:t xml:space="preserve"> </w:t>
      </w:r>
      <w:r w:rsidRPr="005E07CE">
        <w:rPr>
          <w:rFonts w:eastAsia="Times New Roman" w:cstheme="minorHAnsi"/>
          <w:color w:val="000000"/>
          <w:sz w:val="24"/>
          <w:szCs w:val="24"/>
          <w:lang w:eastAsia="pl-PL"/>
        </w:rPr>
        <w:t>nad klamką drzwi do toalety;</w:t>
      </w:r>
    </w:p>
    <w:p w14:paraId="6E94A636" w14:textId="04B0A450" w:rsidR="005E07CE" w:rsidRPr="005E07CE" w:rsidRDefault="005E07CE" w:rsidP="00C33369">
      <w:pPr>
        <w:pStyle w:val="Akapitzlist"/>
        <w:widowControl w:val="0"/>
        <w:shd w:val="clear" w:color="auto" w:fill="FFFFFF"/>
        <w:spacing w:after="120" w:line="360" w:lineRule="auto"/>
        <w:ind w:left="426"/>
        <w:rPr>
          <w:rFonts w:eastAsia="Times New Roman" w:cstheme="minorHAnsi"/>
          <w:color w:val="000000"/>
          <w:sz w:val="24"/>
          <w:szCs w:val="24"/>
          <w:lang w:eastAsia="pl-PL"/>
        </w:rPr>
      </w:pPr>
      <w:r>
        <w:rPr>
          <w:rFonts w:eastAsia="Times New Roman" w:cstheme="minorHAnsi"/>
          <w:color w:val="000000"/>
          <w:sz w:val="24"/>
          <w:szCs w:val="24"/>
          <w:lang w:eastAsia="pl-PL"/>
        </w:rPr>
        <w:t>-</w:t>
      </w:r>
      <w:r w:rsidR="00FC32DA">
        <w:rPr>
          <w:rFonts w:eastAsia="Times New Roman" w:cstheme="minorHAnsi"/>
          <w:color w:val="000000"/>
          <w:sz w:val="24"/>
          <w:szCs w:val="24"/>
          <w:lang w:eastAsia="pl-PL"/>
        </w:rPr>
        <w:t xml:space="preserve"> </w:t>
      </w:r>
      <w:r w:rsidRPr="00C33369">
        <w:rPr>
          <w:rFonts w:eastAsia="Times New Roman" w:cstheme="minorHAnsi"/>
          <w:i/>
          <w:color w:val="000000"/>
          <w:sz w:val="24"/>
          <w:szCs w:val="24"/>
          <w:lang w:eastAsia="pl-PL"/>
        </w:rPr>
        <w:t>Punkt recepcyjny</w:t>
      </w:r>
      <w:r w:rsidR="00F36A2F">
        <w:rPr>
          <w:rFonts w:eastAsia="Times New Roman" w:cstheme="minorHAnsi"/>
          <w:color w:val="000000"/>
          <w:sz w:val="24"/>
          <w:szCs w:val="24"/>
          <w:lang w:eastAsia="pl-PL"/>
        </w:rPr>
        <w:t xml:space="preserve">, </w:t>
      </w:r>
      <w:r w:rsidRPr="005E07CE">
        <w:rPr>
          <w:rFonts w:eastAsia="Times New Roman" w:cstheme="minorHAnsi"/>
          <w:color w:val="000000"/>
          <w:sz w:val="24"/>
          <w:szCs w:val="24"/>
          <w:lang w:eastAsia="pl-PL"/>
        </w:rPr>
        <w:t>zamocowana na szybie recepcji po lewej stronie, tzw. okienk</w:t>
      </w:r>
      <w:r w:rsidR="00F36A2F">
        <w:rPr>
          <w:rFonts w:eastAsia="Times New Roman" w:cstheme="minorHAnsi"/>
          <w:color w:val="000000"/>
          <w:sz w:val="24"/>
          <w:szCs w:val="24"/>
          <w:lang w:eastAsia="pl-PL"/>
        </w:rPr>
        <w:t>u</w:t>
      </w:r>
      <w:r w:rsidRPr="005E07CE">
        <w:rPr>
          <w:rFonts w:eastAsia="Times New Roman" w:cstheme="minorHAnsi"/>
          <w:color w:val="000000"/>
          <w:sz w:val="24"/>
          <w:szCs w:val="24"/>
          <w:lang w:eastAsia="pl-PL"/>
        </w:rPr>
        <w:t xml:space="preserve"> recepcji, znajduje się w holu wejściowym KWP w Białymstoku.</w:t>
      </w:r>
    </w:p>
    <w:p w14:paraId="57B961D9" w14:textId="77777777" w:rsidR="00822008" w:rsidRPr="002F1C3D" w:rsidRDefault="00822008" w:rsidP="00C33369">
      <w:pPr>
        <w:pStyle w:val="Akapitzlist"/>
        <w:widowControl w:val="0"/>
        <w:numPr>
          <w:ilvl w:val="0"/>
          <w:numId w:val="3"/>
        </w:numPr>
        <w:shd w:val="clear" w:color="auto" w:fill="FFFFFF"/>
        <w:spacing w:after="240" w:line="360" w:lineRule="auto"/>
        <w:ind w:left="426" w:hanging="426"/>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pomieszczeń zespołu podlaskiego w Białymstoku, znajdujące się na parterze, jest zlokalizowane od strony ul. Sienkiewicza w budynku Komendy Wojewódzkiej Policji w Białymstoku. Budynek nie posiada dźwigów osobowych z dostępem do wszystkich kondygnacji. W ciągach komunikacyjnych w budynku są przeszkody architektoniczne w postaci progów i schodów. Budynek posiada toaletę dostosowaną do potrzeb osób niepełnosprawnych na poziomie parteru (przy recepcji). Przed wejściem do budynku są wyznaczone i oznakowane dwa miejsce parkingowe dla osób niepełnosprawnych. </w:t>
      </w:r>
    </w:p>
    <w:p w14:paraId="7DEBA1F6" w14:textId="10F87411" w:rsidR="00822008" w:rsidRPr="00246315" w:rsidRDefault="00822008" w:rsidP="00C33369">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lastRenderedPageBreak/>
        <w:t>Zespół pomorski w Gdańsku</w:t>
      </w:r>
      <w:r w:rsidR="00F36A2F">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Okopow</w:t>
      </w:r>
      <w:r w:rsidR="00F36A2F">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15 w Gdańsku</w:t>
      </w:r>
    </w:p>
    <w:p w14:paraId="53B15C4B" w14:textId="0A4C5419" w:rsidR="00822008" w:rsidRPr="002F1C3D" w:rsidRDefault="00822008" w:rsidP="006A5A3B">
      <w:pPr>
        <w:widowControl w:val="0"/>
        <w:spacing w:after="120" w:line="360" w:lineRule="auto"/>
        <w:rPr>
          <w:rFonts w:cstheme="minorHAnsi"/>
          <w:sz w:val="24"/>
          <w:szCs w:val="24"/>
        </w:rPr>
      </w:pPr>
      <w:r w:rsidRPr="002F1C3D">
        <w:rPr>
          <w:rFonts w:cstheme="minorHAnsi"/>
          <w:sz w:val="24"/>
          <w:szCs w:val="24"/>
          <w:lang w:eastAsia="pl-PL"/>
        </w:rPr>
        <w:t>Wejście do pomieszczeń zajmowanych na parterze przez zespół pomorski w Gdańsku znajduje się od ul. Okopowej w budynku Komendy Wojewódzkiej Policji w Gdańsku. Budynek nie jest przystosowany dla osób niepełnosprawnych, brak jest windy. Do budynku i przy wejściu na parter znajduj</w:t>
      </w:r>
      <w:r w:rsidR="00F36A2F">
        <w:rPr>
          <w:rFonts w:cstheme="minorHAnsi"/>
          <w:sz w:val="24"/>
          <w:szCs w:val="24"/>
          <w:lang w:eastAsia="pl-PL"/>
        </w:rPr>
        <w:t>ą</w:t>
      </w:r>
      <w:r w:rsidRPr="002F1C3D">
        <w:rPr>
          <w:rFonts w:cstheme="minorHAnsi"/>
          <w:sz w:val="24"/>
          <w:szCs w:val="24"/>
          <w:lang w:eastAsia="pl-PL"/>
        </w:rPr>
        <w:t xml:space="preserve"> się schody. Brak jest toalety przystosowanej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w:t>
      </w:r>
      <w:r w:rsidRPr="002F1C3D">
        <w:rPr>
          <w:rFonts w:cstheme="minorHAnsi"/>
          <w:sz w:val="24"/>
          <w:szCs w:val="24"/>
          <w:lang w:eastAsia="pl-PL"/>
        </w:rPr>
        <w:t xml:space="preserve"> Informacja o rozkładzie pomieszczeń w budynku zapewniona jest w sposób wizualny (plansze informacyjne, ewakuacyjne). Przed wejściem głównym do budynku nie ma parkingu ani miejsc wyznaczonych do parkowania dla osób niepełnosprawnych.</w:t>
      </w:r>
    </w:p>
    <w:p w14:paraId="562E81E3" w14:textId="26896B72" w:rsidR="00822008" w:rsidRPr="00D11F41" w:rsidRDefault="00822008" w:rsidP="00C33369">
      <w:pPr>
        <w:pStyle w:val="Nagwek3"/>
        <w:keepNext w:val="0"/>
        <w:keepLines w:val="0"/>
        <w:widowControl w:val="0"/>
        <w:tabs>
          <w:tab w:val="left" w:pos="3544"/>
        </w:tabs>
        <w:spacing w:before="360" w:after="120" w:line="360" w:lineRule="auto"/>
        <w:rPr>
          <w:rFonts w:asciiTheme="minorHAnsi" w:eastAsia="Times New Roman" w:hAnsiTheme="minorHAnsi" w:cstheme="minorHAnsi"/>
          <w:color w:val="auto"/>
          <w:sz w:val="24"/>
          <w:szCs w:val="24"/>
          <w:lang w:eastAsia="pl-PL"/>
        </w:rPr>
      </w:pPr>
      <w:r w:rsidRPr="00D11F41">
        <w:rPr>
          <w:rFonts w:asciiTheme="minorHAnsi" w:eastAsia="Times New Roman" w:hAnsiTheme="minorHAnsi" w:cstheme="minorHAnsi"/>
          <w:color w:val="auto"/>
          <w:sz w:val="24"/>
          <w:szCs w:val="24"/>
          <w:lang w:eastAsia="pl-PL"/>
        </w:rPr>
        <w:t>Zespół warmińsko-mazurski w Olsztynie</w:t>
      </w:r>
      <w:r w:rsidR="00F36A2F">
        <w:rPr>
          <w:rFonts w:asciiTheme="minorHAnsi" w:eastAsia="Times New Roman" w:hAnsiTheme="minorHAnsi" w:cstheme="minorHAnsi"/>
          <w:color w:val="auto"/>
          <w:sz w:val="24"/>
          <w:szCs w:val="24"/>
          <w:lang w:eastAsia="pl-PL"/>
        </w:rPr>
        <w:t>,</w:t>
      </w:r>
      <w:r w:rsidRPr="00D11F41">
        <w:rPr>
          <w:rFonts w:asciiTheme="minorHAnsi" w:eastAsia="Times New Roman" w:hAnsiTheme="minorHAnsi" w:cstheme="minorHAnsi"/>
          <w:color w:val="auto"/>
          <w:sz w:val="24"/>
          <w:szCs w:val="24"/>
          <w:lang w:eastAsia="pl-PL"/>
        </w:rPr>
        <w:t xml:space="preserve"> ul. Dąbrowszczaków 41 w Olsztynie</w:t>
      </w:r>
    </w:p>
    <w:p w14:paraId="5139B6BC" w14:textId="1B44BD2E" w:rsidR="00822008" w:rsidRPr="002F1C3D" w:rsidRDefault="00822008" w:rsidP="006A5A3B">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 xml:space="preserve">Wejście do pomieszczeń zajmowanych na </w:t>
      </w:r>
      <w:r w:rsidR="00F80DE7" w:rsidRPr="002F1C3D">
        <w:rPr>
          <w:rFonts w:eastAsia="Times New Roman" w:cstheme="minorHAnsi"/>
          <w:color w:val="000000"/>
          <w:sz w:val="24"/>
          <w:szCs w:val="24"/>
          <w:lang w:eastAsia="pl-PL"/>
        </w:rPr>
        <w:t>pierwszym</w:t>
      </w:r>
      <w:r w:rsidRPr="002F1C3D">
        <w:rPr>
          <w:rFonts w:eastAsia="Times New Roman" w:cstheme="minorHAnsi"/>
          <w:color w:val="000000"/>
          <w:sz w:val="24"/>
          <w:szCs w:val="24"/>
          <w:lang w:eastAsia="pl-PL"/>
        </w:rPr>
        <w:t xml:space="preserve"> piętrze przez zespół warmińsko-mazurski w Olsztynie znajduje się od strony ul. Dąbrowszczaków w budynku Komendy Miejskiej Policji w Olsztynie. Przed wejściem nie ma podjazdu dla osób niepełnosprawnych ruchowo ani urządzenia do podnoszenia wózka dla osób niepełnosprawnych. Do pomieszczeń prowadzą schody. W budynku nie ma zamontowanych dźwigów osobowych. Ciągi komunikacyjne posiadają przeszkody architektoniczne w postaci progów. W budynku nie ma toalety dostosowanej do potrzeb osób niepełnosprawnych. Korytarze i wejścia w pomieszczeniach użytkowanych przez zespół nie są wystarczającej szerokości, co utrudnia bądź uniemożliwia dostęp do pomieszczeń dla osób niepełnosprawnych. W okolicach wejść do budynku oraz na parkingu zewnętrznym brak wyznaczonych i oznakowanych miejsc parkingowych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Informacja o rozkładzie pomieszczeń w budynku zapewniona jest w sposób wizualny (plansze informacyjne, ewakuacyjne).  </w:t>
      </w:r>
    </w:p>
    <w:p w14:paraId="2E2418E6" w14:textId="560A6517" w:rsidR="00822008" w:rsidRPr="00D11F41" w:rsidRDefault="00822008"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D11F41">
        <w:rPr>
          <w:rFonts w:asciiTheme="minorHAnsi" w:eastAsia="Times New Roman" w:hAnsiTheme="minorHAnsi" w:cstheme="minorHAnsi"/>
          <w:color w:val="auto"/>
          <w:sz w:val="24"/>
          <w:szCs w:val="24"/>
          <w:lang w:eastAsia="pl-PL"/>
        </w:rPr>
        <w:t>Zespół dolnośląski we Wrocławiu</w:t>
      </w:r>
      <w:r w:rsidR="00F36A2F">
        <w:rPr>
          <w:rFonts w:asciiTheme="minorHAnsi" w:eastAsia="Times New Roman" w:hAnsiTheme="minorHAnsi" w:cstheme="minorHAnsi"/>
          <w:color w:val="auto"/>
          <w:sz w:val="24"/>
          <w:szCs w:val="24"/>
          <w:lang w:eastAsia="pl-PL"/>
        </w:rPr>
        <w:t>,</w:t>
      </w:r>
      <w:r w:rsidRPr="00D11F41">
        <w:rPr>
          <w:rFonts w:asciiTheme="minorHAnsi" w:eastAsia="Times New Roman" w:hAnsiTheme="minorHAnsi" w:cstheme="minorHAnsi"/>
          <w:color w:val="auto"/>
          <w:sz w:val="24"/>
          <w:szCs w:val="24"/>
          <w:lang w:eastAsia="pl-PL"/>
        </w:rPr>
        <w:t xml:space="preserve"> ul. Podwale 31-33 we Wrocławiu</w:t>
      </w:r>
    </w:p>
    <w:p w14:paraId="39DBF7C9" w14:textId="0543A01D" w:rsidR="00822008" w:rsidRPr="002F1C3D" w:rsidRDefault="00822008" w:rsidP="00222057">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Wejście do zespołu dolnośląskiego we Wrocławiu znajduje się od strony ul. Podwale w budynku Komendy Wojewódzkiej Policji</w:t>
      </w:r>
      <w:r w:rsidR="00185C6B">
        <w:rPr>
          <w:rFonts w:eastAsia="Times New Roman" w:cstheme="minorHAnsi"/>
          <w:color w:val="000000"/>
          <w:sz w:val="24"/>
          <w:szCs w:val="24"/>
          <w:lang w:eastAsia="pl-PL"/>
        </w:rPr>
        <w:t xml:space="preserve"> we Wrocławiu</w:t>
      </w:r>
      <w:r w:rsidRPr="002F1C3D">
        <w:rPr>
          <w:rFonts w:eastAsia="Times New Roman" w:cstheme="minorHAnsi"/>
          <w:color w:val="000000"/>
          <w:sz w:val="24"/>
          <w:szCs w:val="24"/>
          <w:lang w:eastAsia="pl-PL"/>
        </w:rPr>
        <w:t xml:space="preserve">. Przed wejściem znajdują się schody, </w:t>
      </w:r>
      <w:r w:rsidR="003D555F">
        <w:rPr>
          <w:rFonts w:eastAsia="Times New Roman" w:cstheme="minorHAnsi"/>
          <w:color w:val="000000"/>
          <w:sz w:val="24"/>
          <w:szCs w:val="24"/>
          <w:lang w:eastAsia="pl-PL"/>
        </w:rPr>
        <w:t xml:space="preserve">na poziomie chodnika, </w:t>
      </w:r>
      <w:r w:rsidRPr="002F1C3D">
        <w:rPr>
          <w:rFonts w:eastAsia="Times New Roman" w:cstheme="minorHAnsi"/>
          <w:color w:val="000000"/>
          <w:sz w:val="24"/>
          <w:szCs w:val="24"/>
          <w:lang w:eastAsia="pl-PL"/>
        </w:rPr>
        <w:t xml:space="preserve">pod schodami znajduje się wejście, którym można dostać się do windy. </w:t>
      </w:r>
      <w:r w:rsidR="003D555F" w:rsidRPr="003D555F">
        <w:rPr>
          <w:rFonts w:eastAsia="Times New Roman" w:cstheme="minorHAnsi"/>
          <w:color w:val="000000"/>
          <w:sz w:val="24"/>
          <w:szCs w:val="24"/>
          <w:lang w:eastAsia="pl-PL"/>
        </w:rPr>
        <w:t>Po lewej stronie drzwi  znajduje się dzwonek przywoławczy</w:t>
      </w:r>
      <w:r w:rsidRPr="002F1C3D">
        <w:rPr>
          <w:rFonts w:eastAsia="Times New Roman" w:cstheme="minorHAnsi"/>
          <w:color w:val="000000"/>
          <w:sz w:val="24"/>
          <w:szCs w:val="24"/>
          <w:lang w:eastAsia="pl-PL"/>
        </w:rPr>
        <w:t xml:space="preserve">. W budynku znajduje się dźwig osobowy z dostępem do wszystkich kondygnacji. Pomieszczenia gdzie obsługiwani są klienci zespołu, znajdują się na pierwszym piętrze. Pozostałe pomieszczenia użytkowane przez pracowników Zespołu znajdują się na trzecim piętrze. Ciągi komunikacyjne w budynku pozbawione są przeszkód architektonicznych w postaci progów i uskoków. Brak jest toalety przystosowanej dla osób niepełnosprawnych. </w:t>
      </w:r>
      <w:r w:rsidR="005A0628" w:rsidRPr="002F1C3D">
        <w:rPr>
          <w:rFonts w:eastAsia="Times New Roman" w:cstheme="minorHAnsi"/>
          <w:sz w:val="24"/>
          <w:szCs w:val="24"/>
          <w:lang w:eastAsia="pl-PL"/>
        </w:rPr>
        <w:lastRenderedPageBreak/>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Informacja o rozkładzie pomieszczeń w budynku zapewniona jest w sposób wizualny (plansze informacyjne, ewakuacyjne). </w:t>
      </w:r>
      <w:r w:rsidR="00E116F3" w:rsidRPr="00E116F3">
        <w:rPr>
          <w:rFonts w:eastAsia="Times New Roman" w:cstheme="minorHAnsi"/>
          <w:color w:val="000000"/>
          <w:sz w:val="24"/>
          <w:szCs w:val="24"/>
          <w:lang w:eastAsia="pl-PL"/>
        </w:rPr>
        <w:t>Przed budynkiem, na parkingu od ul. Podwale wyznaczono 4 miejsca parkingowe dla osób z niepełnosprawnością.</w:t>
      </w:r>
    </w:p>
    <w:p w14:paraId="46BDB7C1" w14:textId="733CCF20" w:rsidR="00822008" w:rsidRPr="00D11F41" w:rsidRDefault="00822008"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D11F41">
        <w:rPr>
          <w:rFonts w:asciiTheme="minorHAnsi" w:eastAsia="Times New Roman" w:hAnsiTheme="minorHAnsi" w:cstheme="minorHAnsi"/>
          <w:color w:val="auto"/>
          <w:sz w:val="24"/>
          <w:szCs w:val="24"/>
          <w:lang w:eastAsia="pl-PL"/>
        </w:rPr>
        <w:t>Zespół dolnośląski w Jeleniej Górze</w:t>
      </w:r>
      <w:r w:rsidR="00430B2C">
        <w:rPr>
          <w:rFonts w:asciiTheme="minorHAnsi" w:eastAsia="Times New Roman" w:hAnsiTheme="minorHAnsi" w:cstheme="minorHAnsi"/>
          <w:color w:val="auto"/>
          <w:sz w:val="24"/>
          <w:szCs w:val="24"/>
          <w:lang w:eastAsia="pl-PL"/>
        </w:rPr>
        <w:t>,</w:t>
      </w:r>
      <w:r w:rsidRPr="00D11F41">
        <w:rPr>
          <w:rFonts w:asciiTheme="minorHAnsi" w:eastAsia="Times New Roman" w:hAnsiTheme="minorHAnsi" w:cstheme="minorHAnsi"/>
          <w:color w:val="auto"/>
          <w:sz w:val="24"/>
          <w:szCs w:val="24"/>
          <w:lang w:eastAsia="pl-PL"/>
        </w:rPr>
        <w:t xml:space="preserve"> ul. Nowowiejsk</w:t>
      </w:r>
      <w:r w:rsidR="00430B2C">
        <w:rPr>
          <w:rFonts w:asciiTheme="minorHAnsi" w:eastAsia="Times New Roman" w:hAnsiTheme="minorHAnsi" w:cstheme="minorHAnsi"/>
          <w:color w:val="auto"/>
          <w:sz w:val="24"/>
          <w:szCs w:val="24"/>
          <w:lang w:eastAsia="pl-PL"/>
        </w:rPr>
        <w:t>a</w:t>
      </w:r>
      <w:r w:rsidRPr="00D11F41">
        <w:rPr>
          <w:rFonts w:asciiTheme="minorHAnsi" w:eastAsia="Times New Roman" w:hAnsiTheme="minorHAnsi" w:cstheme="minorHAnsi"/>
          <w:color w:val="auto"/>
          <w:sz w:val="24"/>
          <w:szCs w:val="24"/>
          <w:lang w:eastAsia="pl-PL"/>
        </w:rPr>
        <w:t xml:space="preserve"> 43 w Jeleniej Górze</w:t>
      </w:r>
    </w:p>
    <w:p w14:paraId="773F49DE" w14:textId="6AFDD6E2" w:rsidR="00822008" w:rsidRPr="002F1C3D" w:rsidRDefault="00822008" w:rsidP="00222057">
      <w:pPr>
        <w:widowControl w:val="0"/>
        <w:shd w:val="clear" w:color="auto" w:fill="FFFFFF"/>
        <w:spacing w:after="120" w:line="360" w:lineRule="auto"/>
        <w:rPr>
          <w:rFonts w:eastAsia="Times New Roman" w:cstheme="minorHAnsi"/>
          <w:color w:val="000000"/>
          <w:sz w:val="24"/>
          <w:szCs w:val="24"/>
          <w:highlight w:val="yellow"/>
          <w:lang w:eastAsia="pl-PL"/>
        </w:rPr>
      </w:pPr>
      <w:r w:rsidRPr="002F1C3D">
        <w:rPr>
          <w:rFonts w:eastAsia="Times New Roman" w:cstheme="minorHAnsi"/>
          <w:color w:val="000000"/>
          <w:sz w:val="24"/>
          <w:szCs w:val="24"/>
          <w:lang w:eastAsia="pl-PL"/>
        </w:rPr>
        <w:t>Wejście do pomieszczeń użytkowanych na parterze przez zespół dolnośląski w Jeleniej Górze znajduje się od strony ul. Nowowiejskiej w budynku Komendy Miejskiej Policji. Wejście posiada podjazd dla osób niepełnosprawnych ruchowo oraz zamontowane jest urządzenie do podnoszenia wózka dla osób niepełnosprawnych.</w:t>
      </w:r>
      <w:r w:rsidR="006D4FC1">
        <w:rPr>
          <w:rFonts w:eastAsia="Times New Roman" w:cstheme="minorHAnsi"/>
          <w:color w:val="000000"/>
          <w:sz w:val="24"/>
          <w:szCs w:val="24"/>
          <w:lang w:eastAsia="pl-PL"/>
        </w:rPr>
        <w:t xml:space="preserve"> </w:t>
      </w:r>
      <w:r w:rsidR="006D4FC1" w:rsidRPr="006D4FC1">
        <w:rPr>
          <w:rFonts w:eastAsia="Times New Roman" w:cstheme="minorHAnsi"/>
          <w:color w:val="000000"/>
          <w:sz w:val="24"/>
          <w:szCs w:val="24"/>
          <w:lang w:eastAsia="pl-PL"/>
        </w:rPr>
        <w:t>Po prawej stronie drzwi  znajduje się dzwonek przywoławczy.</w:t>
      </w:r>
      <w:r w:rsidRPr="002F1C3D">
        <w:rPr>
          <w:rFonts w:eastAsia="Times New Roman" w:cstheme="minorHAnsi"/>
          <w:color w:val="000000"/>
          <w:sz w:val="24"/>
          <w:szCs w:val="24"/>
          <w:lang w:eastAsia="pl-PL"/>
        </w:rPr>
        <w:t xml:space="preserve"> Brak jest przeszkód architektonicznych w postaci progów i uskoków. Wszystkie ciągi komunikacyjne na parterze nie posiadają przeszkód architektonicznych w postaci progów, uskoków, itp. Zapewniona jest także właściwa szerokość korytarzy i wejść do pomieszczeń, co umożliwia swobodne przemieszczanie się po budynku i dostęp do pomieszczeń. Budynek posiada toaletę dostosowaną do potrzeb osób niepełnosprawnych na poziomie parteru. W okolicach wejść do budynku Komendy oraz na parkingu wewnętrznym jest wyznaczone i oznakowane miejsce parkingowe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5201B2EC" w14:textId="7EE2EE7D" w:rsidR="00822008" w:rsidRPr="00D11F41" w:rsidRDefault="00822008"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D11F41">
        <w:rPr>
          <w:rFonts w:asciiTheme="minorHAnsi" w:eastAsia="Times New Roman" w:hAnsiTheme="minorHAnsi" w:cstheme="minorHAnsi"/>
          <w:color w:val="auto"/>
          <w:sz w:val="24"/>
          <w:szCs w:val="24"/>
          <w:lang w:eastAsia="pl-PL"/>
        </w:rPr>
        <w:t>Zespół kujawsko-pomorski w Bydgoszczy</w:t>
      </w:r>
      <w:r w:rsidR="00430B2C">
        <w:rPr>
          <w:rFonts w:asciiTheme="minorHAnsi" w:eastAsia="Times New Roman" w:hAnsiTheme="minorHAnsi" w:cstheme="minorHAnsi"/>
          <w:color w:val="auto"/>
          <w:sz w:val="24"/>
          <w:szCs w:val="24"/>
          <w:lang w:eastAsia="pl-PL"/>
        </w:rPr>
        <w:t>,</w:t>
      </w:r>
      <w:r w:rsidRPr="00D11F41">
        <w:rPr>
          <w:rFonts w:asciiTheme="minorHAnsi" w:eastAsia="Times New Roman" w:hAnsiTheme="minorHAnsi" w:cstheme="minorHAnsi"/>
          <w:color w:val="auto"/>
          <w:sz w:val="24"/>
          <w:szCs w:val="24"/>
          <w:lang w:eastAsia="pl-PL"/>
        </w:rPr>
        <w:t xml:space="preserve"> ul. Powstańców Wielkopolskich 7 w Bydgoszczy</w:t>
      </w:r>
    </w:p>
    <w:p w14:paraId="2639E985" w14:textId="413B1616" w:rsidR="00822008" w:rsidRPr="002F1C3D" w:rsidRDefault="00822008" w:rsidP="00222057">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Wejście do pomieszczeń zajmowanych na parterze przez zespół kujawsko-pomorski w Bydgoszczy znajduje się od strony ul. Powstańców Wielkopolskich w budynku Komendy Wojewódzkiej Policji w Bydgoszczy. Wejście nie posiada podjazdu dla osób niepełnosprawnych ruchowo ani urządzenia do podnoszenia wózka dla osób niepełnosprawnych. W budynku nie ma zamontowanych dźwigów osobowych. W ciągach komunikacyjnych istnieją przeszkody architektoniczne w postaci progów, uskoków</w:t>
      </w:r>
      <w:r w:rsidR="00430B2C">
        <w:rPr>
          <w:rFonts w:eastAsia="Times New Roman" w:cstheme="minorHAnsi"/>
          <w:color w:val="000000"/>
          <w:sz w:val="24"/>
          <w:szCs w:val="24"/>
          <w:lang w:eastAsia="pl-PL"/>
        </w:rPr>
        <w:t xml:space="preserve"> i</w:t>
      </w:r>
      <w:r w:rsidRPr="002F1C3D">
        <w:rPr>
          <w:rFonts w:eastAsia="Times New Roman" w:cstheme="minorHAnsi"/>
          <w:color w:val="000000"/>
          <w:sz w:val="24"/>
          <w:szCs w:val="24"/>
          <w:lang w:eastAsia="pl-PL"/>
        </w:rPr>
        <w:t xml:space="preserve"> stopni</w:t>
      </w:r>
      <w:r w:rsidR="00430B2C">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w:t>
      </w:r>
      <w:r w:rsidR="00430B2C">
        <w:rPr>
          <w:rFonts w:eastAsia="Times New Roman" w:cstheme="minorHAnsi"/>
          <w:color w:val="000000"/>
          <w:sz w:val="24"/>
          <w:szCs w:val="24"/>
          <w:lang w:eastAsia="pl-PL"/>
        </w:rPr>
        <w:t>N</w:t>
      </w:r>
      <w:r w:rsidRPr="002F1C3D">
        <w:rPr>
          <w:rFonts w:eastAsia="Times New Roman" w:cstheme="minorHAnsi"/>
          <w:color w:val="000000"/>
          <w:sz w:val="24"/>
          <w:szCs w:val="24"/>
          <w:lang w:eastAsia="pl-PL"/>
        </w:rPr>
        <w:t xml:space="preserve">ie jest zapewniona właściwa szerokość korytarzy i wejść do pomieszczeń, co uniemożliwia swobodne przemieszczanie się po budynku i dostęp do pomieszczeń. Budynek nie posiada toalety dostosowanej do potrzeb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W okolicach wejść do budynku oraz na parkingu wewnętrznym brak wyznaczonych i oznakowanych miejsce parkingowych dla osób niepełnosprawnych. </w:t>
      </w:r>
    </w:p>
    <w:p w14:paraId="16C0485E" w14:textId="76C9935A" w:rsidR="00737D1A" w:rsidRPr="00D11F41" w:rsidRDefault="00737D1A"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D11F41">
        <w:rPr>
          <w:rFonts w:asciiTheme="minorHAnsi" w:eastAsia="Times New Roman" w:hAnsiTheme="minorHAnsi" w:cstheme="minorHAnsi"/>
          <w:color w:val="auto"/>
          <w:sz w:val="24"/>
          <w:szCs w:val="24"/>
          <w:lang w:eastAsia="pl-PL"/>
        </w:rPr>
        <w:t>Zespół lubuski w Gorzowie</w:t>
      </w:r>
      <w:r w:rsidR="00222057">
        <w:rPr>
          <w:rFonts w:asciiTheme="minorHAnsi" w:eastAsia="Times New Roman" w:hAnsiTheme="minorHAnsi" w:cstheme="minorHAnsi"/>
          <w:color w:val="auto"/>
          <w:sz w:val="24"/>
          <w:szCs w:val="24"/>
          <w:lang w:eastAsia="pl-PL"/>
        </w:rPr>
        <w:t xml:space="preserve"> Wielkopolskim, </w:t>
      </w:r>
      <w:r w:rsidRPr="00D11F41">
        <w:rPr>
          <w:rFonts w:asciiTheme="minorHAnsi" w:eastAsia="Times New Roman" w:hAnsiTheme="minorHAnsi" w:cstheme="minorHAnsi"/>
          <w:color w:val="auto"/>
          <w:sz w:val="24"/>
          <w:szCs w:val="24"/>
          <w:lang w:eastAsia="pl-PL"/>
        </w:rPr>
        <w:t>ul. Kwiatowej 10 w Gorzowie Wielkopolskim</w:t>
      </w:r>
    </w:p>
    <w:p w14:paraId="69A508B3" w14:textId="2E26E818" w:rsidR="00737D1A" w:rsidRPr="002F1C3D" w:rsidRDefault="00737D1A" w:rsidP="00222057">
      <w:pPr>
        <w:pStyle w:val="Akapitzlist"/>
        <w:widowControl w:val="0"/>
        <w:numPr>
          <w:ilvl w:val="0"/>
          <w:numId w:val="4"/>
        </w:numPr>
        <w:shd w:val="clear" w:color="auto" w:fill="FFFFFF"/>
        <w:spacing w:after="120" w:line="360" w:lineRule="auto"/>
        <w:ind w:left="426"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lastRenderedPageBreak/>
        <w:t xml:space="preserve">Wejście do pomieszczeń zajmowanych na parterze przez </w:t>
      </w:r>
      <w:r w:rsidR="00FC32DA" w:rsidRPr="002F1C3D">
        <w:rPr>
          <w:rFonts w:eastAsia="Times New Roman" w:cstheme="minorHAnsi"/>
          <w:color w:val="000000"/>
          <w:sz w:val="24"/>
          <w:szCs w:val="24"/>
          <w:lang w:eastAsia="pl-PL"/>
        </w:rPr>
        <w:t>P</w:t>
      </w:r>
      <w:r w:rsidR="00FC32DA">
        <w:rPr>
          <w:rFonts w:eastAsia="Times New Roman" w:cstheme="minorHAnsi"/>
          <w:color w:val="000000"/>
          <w:sz w:val="24"/>
          <w:szCs w:val="24"/>
          <w:lang w:eastAsia="pl-PL"/>
        </w:rPr>
        <w:t xml:space="preserve">unkt </w:t>
      </w:r>
      <w:r w:rsidR="00FC32DA" w:rsidRPr="002F1C3D">
        <w:rPr>
          <w:rFonts w:eastAsia="Times New Roman" w:cstheme="minorHAnsi"/>
          <w:color w:val="000000"/>
          <w:sz w:val="24"/>
          <w:szCs w:val="24"/>
          <w:lang w:eastAsia="pl-PL"/>
        </w:rPr>
        <w:t>O</w:t>
      </w:r>
      <w:r w:rsidR="00FC32DA">
        <w:rPr>
          <w:rFonts w:eastAsia="Times New Roman" w:cstheme="minorHAnsi"/>
          <w:color w:val="000000"/>
          <w:sz w:val="24"/>
          <w:szCs w:val="24"/>
          <w:lang w:eastAsia="pl-PL"/>
        </w:rPr>
        <w:t xml:space="preserve">bsługi </w:t>
      </w:r>
      <w:r w:rsidR="00FC32DA" w:rsidRPr="002F1C3D">
        <w:rPr>
          <w:rFonts w:eastAsia="Times New Roman" w:cstheme="minorHAnsi"/>
          <w:color w:val="000000"/>
          <w:sz w:val="24"/>
          <w:szCs w:val="24"/>
          <w:lang w:eastAsia="pl-PL"/>
        </w:rPr>
        <w:t>K</w:t>
      </w:r>
      <w:r w:rsidR="00FC32DA">
        <w:rPr>
          <w:rFonts w:eastAsia="Times New Roman" w:cstheme="minorHAnsi"/>
          <w:color w:val="000000"/>
          <w:sz w:val="24"/>
          <w:szCs w:val="24"/>
          <w:lang w:eastAsia="pl-PL"/>
        </w:rPr>
        <w:t>lienta</w:t>
      </w:r>
      <w:r w:rsidR="00FC32DA" w:rsidRPr="002F1C3D" w:rsidDel="00430B2C">
        <w:rPr>
          <w:rFonts w:eastAsia="Times New Roman" w:cstheme="minorHAnsi"/>
          <w:color w:val="000000"/>
          <w:sz w:val="24"/>
          <w:szCs w:val="24"/>
          <w:lang w:eastAsia="pl-PL"/>
        </w:rPr>
        <w:t xml:space="preserve"> </w:t>
      </w:r>
      <w:r w:rsidR="00FC32DA" w:rsidRPr="002F1C3D">
        <w:rPr>
          <w:rFonts w:eastAsia="Times New Roman" w:cstheme="minorHAnsi"/>
          <w:color w:val="000000"/>
          <w:sz w:val="24"/>
          <w:szCs w:val="24"/>
          <w:lang w:eastAsia="pl-PL"/>
        </w:rPr>
        <w:t>Zak</w:t>
      </w:r>
      <w:r w:rsidR="00FC32DA">
        <w:rPr>
          <w:rFonts w:eastAsia="Times New Roman" w:cstheme="minorHAnsi"/>
          <w:color w:val="000000"/>
          <w:sz w:val="24"/>
          <w:szCs w:val="24"/>
          <w:lang w:eastAsia="pl-PL"/>
        </w:rPr>
        <w:t xml:space="preserve">ładu Emerytalno-Rentowego MSWiA, </w:t>
      </w:r>
      <w:r w:rsidRPr="002F1C3D">
        <w:rPr>
          <w:rFonts w:eastAsia="Times New Roman" w:cstheme="minorHAnsi"/>
          <w:color w:val="000000"/>
          <w:sz w:val="24"/>
          <w:szCs w:val="24"/>
          <w:lang w:eastAsia="pl-PL"/>
        </w:rPr>
        <w:t>znajduje się od strony ul. Kwiatowej w budynku Komendy Wojewódzkiej Policji w Gorzowie Wielkopolskim. Wejście posiada betonowy podjazd dla</w:t>
      </w:r>
      <w:r w:rsidR="00795A1B">
        <w:rPr>
          <w:rFonts w:eastAsia="Times New Roman" w:cstheme="minorHAnsi"/>
          <w:color w:val="000000"/>
          <w:sz w:val="24"/>
          <w:szCs w:val="24"/>
          <w:lang w:eastAsia="pl-PL"/>
        </w:rPr>
        <w:t xml:space="preserve"> osób niepełnosprawnych ruchowo</w:t>
      </w:r>
      <w:r w:rsidR="003D1B01" w:rsidRPr="003D1B01">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Dojście do podjazdu nie posiada przeszkód architektonicznych w postaci progów, uskoków, itp. Ciągi komunikacyjne w budynku nie posiadają przeszkód architektonicznych w postaci progów, uskoków. itp. Zapewniona jest także właściwa szerokość korytarzy i wejść do pomieszczeń użytkowanych na parterze. </w:t>
      </w:r>
      <w:r w:rsidR="00795A1B" w:rsidRPr="00795A1B">
        <w:rPr>
          <w:rFonts w:eastAsia="Times New Roman" w:cstheme="minorHAnsi"/>
          <w:color w:val="000000"/>
          <w:sz w:val="24"/>
          <w:szCs w:val="24"/>
          <w:lang w:eastAsia="pl-PL"/>
        </w:rPr>
        <w:t>Przed budynkiem, na parkingu przy ul. Sielskiej, wyznaczono 2 miejsca parkingowe dla osób z niepełnosprawnością.</w:t>
      </w:r>
    </w:p>
    <w:p w14:paraId="7B4BB0F6" w14:textId="144D57E8" w:rsidR="00737D1A" w:rsidRPr="002F1C3D" w:rsidRDefault="00737D1A" w:rsidP="006A5A3B">
      <w:pPr>
        <w:pStyle w:val="Akapitzlist"/>
        <w:widowControl w:val="0"/>
        <w:numPr>
          <w:ilvl w:val="0"/>
          <w:numId w:val="4"/>
        </w:numPr>
        <w:shd w:val="clear" w:color="auto" w:fill="FFFFFF"/>
        <w:spacing w:after="240" w:line="360" w:lineRule="auto"/>
        <w:ind w:left="426"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zespołu lubuskiego w Gorzowie Wielkopolskim znajduje się od strony ul. Kwiatowej w budynku Komendy Wojewódzkiej Policji w Gorzowie Wielkopolskim. Wejście posiada betonowy podjazd dla osób niepełnosprawnych ruchowo. Dojście do podjazdu nie posiada przeszkód architektonicznych w postaci progów, uskoków, itp. Pomieszczenia Zespołu znajdują się na wysokim parterze, gdzie wymagane jest wejście po kilku schodach. W budynku brak jest toalety dostosowanej do potrzeb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00795A1B" w:rsidRPr="00795A1B">
        <w:rPr>
          <w:rFonts w:eastAsia="Times New Roman" w:cstheme="minorHAnsi"/>
          <w:sz w:val="24"/>
          <w:szCs w:val="24"/>
          <w:lang w:eastAsia="pl-PL"/>
        </w:rPr>
        <w:t>Budynek wyposażony został w tablice informujące o drogach ewakuacji (w postaci piktogramów)</w:t>
      </w:r>
      <w:r w:rsidRPr="00795A1B">
        <w:rPr>
          <w:rFonts w:eastAsia="Times New Roman" w:cstheme="minorHAnsi"/>
          <w:sz w:val="24"/>
          <w:szCs w:val="24"/>
          <w:lang w:eastAsia="pl-PL"/>
        </w:rPr>
        <w:t>.</w:t>
      </w:r>
      <w:r w:rsidR="00795A1B">
        <w:rPr>
          <w:rFonts w:eastAsia="Times New Roman" w:cstheme="minorHAnsi"/>
          <w:color w:val="000000"/>
          <w:sz w:val="24"/>
          <w:szCs w:val="24"/>
          <w:lang w:eastAsia="pl-PL"/>
        </w:rPr>
        <w:t xml:space="preserve"> </w:t>
      </w:r>
      <w:r w:rsidR="00795A1B" w:rsidRPr="00795A1B">
        <w:rPr>
          <w:rFonts w:eastAsia="Times New Roman" w:cstheme="minorHAnsi"/>
          <w:color w:val="000000"/>
          <w:sz w:val="24"/>
          <w:szCs w:val="24"/>
          <w:lang w:eastAsia="pl-PL"/>
        </w:rPr>
        <w:t>Przed budynkiem, na parkingu przy ul. Sielskiej, wyznaczono 2 miejsca parkingowe dla osób z niepełnosprawnością.</w:t>
      </w:r>
    </w:p>
    <w:p w14:paraId="21D0C9D3" w14:textId="09D110A1" w:rsidR="00737D1A" w:rsidRPr="00D11F41" w:rsidRDefault="00737D1A" w:rsidP="006A5A3B">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D11F41">
        <w:rPr>
          <w:rFonts w:asciiTheme="minorHAnsi" w:eastAsia="Times New Roman" w:hAnsiTheme="minorHAnsi" w:cstheme="minorHAnsi"/>
          <w:color w:val="auto"/>
          <w:sz w:val="24"/>
          <w:szCs w:val="24"/>
          <w:lang w:eastAsia="pl-PL"/>
        </w:rPr>
        <w:t>Zesp</w:t>
      </w:r>
      <w:r w:rsidR="00222057">
        <w:rPr>
          <w:rFonts w:asciiTheme="minorHAnsi" w:eastAsia="Times New Roman" w:hAnsiTheme="minorHAnsi" w:cstheme="minorHAnsi"/>
          <w:color w:val="auto"/>
          <w:sz w:val="24"/>
          <w:szCs w:val="24"/>
          <w:lang w:eastAsia="pl-PL"/>
        </w:rPr>
        <w:t xml:space="preserve">ół wielkopolski w Poznaniu, </w:t>
      </w:r>
      <w:r w:rsidRPr="00D11F41">
        <w:rPr>
          <w:rFonts w:asciiTheme="minorHAnsi" w:eastAsia="Times New Roman" w:hAnsiTheme="minorHAnsi" w:cstheme="minorHAnsi"/>
          <w:color w:val="auto"/>
          <w:sz w:val="24"/>
          <w:szCs w:val="24"/>
          <w:lang w:eastAsia="pl-PL"/>
        </w:rPr>
        <w:t>ul. Jana Kochanowskiego 2a w Poznaniu</w:t>
      </w:r>
    </w:p>
    <w:p w14:paraId="61DB7240" w14:textId="7E05C01B" w:rsidR="00737D1A" w:rsidRPr="002F1C3D" w:rsidRDefault="00737D1A" w:rsidP="006A5A3B">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 xml:space="preserve">Wejście do zespołu wielkopolskiego w Poznaniu znajduje się od strony ul. Kochanowskiego w budynku Komendy Wojewódzkiej Policji w Poznaniu. </w:t>
      </w:r>
      <w:r w:rsidR="00CC12D7" w:rsidRPr="002F1C3D">
        <w:rPr>
          <w:rFonts w:eastAsia="Times New Roman" w:cstheme="minorHAnsi"/>
          <w:color w:val="000000"/>
          <w:sz w:val="24"/>
          <w:szCs w:val="24"/>
          <w:lang w:eastAsia="pl-PL"/>
        </w:rPr>
        <w:t xml:space="preserve">Zespół jest usytuowany na wysokim parterze. </w:t>
      </w:r>
      <w:r w:rsidR="00CC12D7">
        <w:rPr>
          <w:rFonts w:eastAsia="Times New Roman" w:cstheme="minorHAnsi"/>
          <w:color w:val="000000"/>
          <w:sz w:val="24"/>
          <w:szCs w:val="24"/>
          <w:lang w:eastAsia="pl-PL"/>
        </w:rPr>
        <w:t xml:space="preserve">Do wejścia głównego prowadzą schody. </w:t>
      </w:r>
      <w:r w:rsidR="00CC12D7" w:rsidRPr="00CC12D7">
        <w:rPr>
          <w:rFonts w:eastAsia="Times New Roman" w:cstheme="minorHAnsi"/>
          <w:color w:val="000000"/>
          <w:sz w:val="24"/>
          <w:szCs w:val="24"/>
          <w:lang w:eastAsia="pl-PL"/>
        </w:rPr>
        <w:t>Po prawej stronie schodów znajduje się winda dla osób ze szczególnymi potrzebami, w tym osób poruszających się na wózku inwalidzkim. Po lewej stronie drzwi od windy znajduje się domofon przywoławczy umożliwiający kontakt z recepcją.</w:t>
      </w:r>
      <w:r w:rsidR="00CC12D7">
        <w:t xml:space="preserve"> </w:t>
      </w:r>
      <w:r w:rsidRPr="002F1C3D">
        <w:rPr>
          <w:rFonts w:eastAsia="Times New Roman" w:cstheme="minorHAnsi"/>
          <w:color w:val="000000"/>
          <w:sz w:val="24"/>
          <w:szCs w:val="24"/>
          <w:lang w:eastAsia="pl-PL"/>
        </w:rPr>
        <w:t xml:space="preserve">W holu znajduje się winda dostosowana dla osób niepełnosprawnych. Na parterze brak jest przeszkód architektonicznych w postaci progów, uskoków, itp. Budynek posiada dźwigi osobowe z dostępem do wyższych kondygnacji. Przemieszczenie się z windy dla niepełnosprawnych do pomieszczeń zajmowany przez zespół wymaga pokonania schodów. Stopnie i progi znajdują się w pomieszczeniach zajmowanych przez Zespół. Budynek </w:t>
      </w:r>
      <w:r w:rsidR="001B7350">
        <w:rPr>
          <w:rFonts w:eastAsia="Times New Roman" w:cstheme="minorHAnsi"/>
          <w:color w:val="000000"/>
          <w:sz w:val="24"/>
          <w:szCs w:val="24"/>
          <w:lang w:eastAsia="pl-PL"/>
        </w:rPr>
        <w:t xml:space="preserve">nie </w:t>
      </w:r>
      <w:r w:rsidRPr="002F1C3D">
        <w:rPr>
          <w:rFonts w:eastAsia="Times New Roman" w:cstheme="minorHAnsi"/>
          <w:color w:val="000000"/>
          <w:sz w:val="24"/>
          <w:szCs w:val="24"/>
          <w:lang w:eastAsia="pl-PL"/>
        </w:rPr>
        <w:t>posiada toalet</w:t>
      </w:r>
      <w:r w:rsidR="001B7350">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dostosowan</w:t>
      </w:r>
      <w:r w:rsidR="001B7350">
        <w:rPr>
          <w:rFonts w:eastAsia="Times New Roman" w:cstheme="minorHAnsi"/>
          <w:color w:val="000000"/>
          <w:sz w:val="24"/>
          <w:szCs w:val="24"/>
          <w:lang w:eastAsia="pl-PL"/>
        </w:rPr>
        <w:t>ych</w:t>
      </w:r>
      <w:r w:rsidRPr="002F1C3D">
        <w:rPr>
          <w:rFonts w:eastAsia="Times New Roman" w:cstheme="minorHAnsi"/>
          <w:color w:val="000000"/>
          <w:sz w:val="24"/>
          <w:szCs w:val="24"/>
          <w:lang w:eastAsia="pl-PL"/>
        </w:rPr>
        <w:t xml:space="preserve"> do potrzeb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Informacja o rozkładzie pomieszczeń w budynku zapewniona jest w sposób wizualny (plansze informacyjne, ewakuacyjne). W okolicy wejścia do budynku jest wyznaczone i oznakowane miejsce parkingowe dla osób </w:t>
      </w:r>
      <w:r w:rsidRPr="002F1C3D">
        <w:rPr>
          <w:rFonts w:eastAsia="Times New Roman" w:cstheme="minorHAnsi"/>
          <w:color w:val="000000"/>
          <w:sz w:val="24"/>
          <w:szCs w:val="24"/>
          <w:lang w:eastAsia="pl-PL"/>
        </w:rPr>
        <w:lastRenderedPageBreak/>
        <w:t>niepełnosprawnych.</w:t>
      </w:r>
    </w:p>
    <w:p w14:paraId="3ABAEFD8" w14:textId="30D35D26" w:rsidR="00737D1A" w:rsidRPr="002F1C3D" w:rsidRDefault="00737D1A"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Ze</w:t>
      </w:r>
      <w:r w:rsidR="00222057">
        <w:rPr>
          <w:rFonts w:asciiTheme="minorHAnsi" w:eastAsia="Times New Roman" w:hAnsiTheme="minorHAnsi" w:cstheme="minorHAnsi"/>
          <w:color w:val="auto"/>
          <w:sz w:val="24"/>
          <w:szCs w:val="24"/>
          <w:lang w:eastAsia="pl-PL"/>
        </w:rPr>
        <w:t xml:space="preserve">spół wielkopolski w Lesznie, </w:t>
      </w:r>
      <w:r w:rsidRPr="002F1C3D">
        <w:rPr>
          <w:rFonts w:asciiTheme="minorHAnsi" w:eastAsia="Times New Roman" w:hAnsiTheme="minorHAnsi" w:cstheme="minorHAnsi"/>
          <w:color w:val="auto"/>
          <w:sz w:val="24"/>
          <w:szCs w:val="24"/>
          <w:lang w:eastAsia="pl-PL"/>
        </w:rPr>
        <w:t>ul. 17-go Stycznia 8 w Lesznie</w:t>
      </w:r>
    </w:p>
    <w:p w14:paraId="30900F35" w14:textId="423CE018" w:rsidR="00737D1A" w:rsidRPr="002F1C3D" w:rsidRDefault="00737D1A" w:rsidP="00222057">
      <w:pPr>
        <w:widowControl w:val="0"/>
        <w:shd w:val="clear" w:color="auto" w:fill="FFFFFF"/>
        <w:spacing w:after="120" w:line="360" w:lineRule="auto"/>
        <w:rPr>
          <w:rFonts w:eastAsia="Times New Roman" w:cstheme="minorHAnsi"/>
          <w:color w:val="000000"/>
          <w:sz w:val="24"/>
          <w:szCs w:val="24"/>
          <w:highlight w:val="yellow"/>
          <w:lang w:eastAsia="pl-PL"/>
        </w:rPr>
      </w:pPr>
      <w:r w:rsidRPr="002F1C3D">
        <w:rPr>
          <w:rFonts w:eastAsia="Times New Roman" w:cstheme="minorHAnsi"/>
          <w:color w:val="000000"/>
          <w:sz w:val="24"/>
          <w:szCs w:val="24"/>
          <w:lang w:eastAsia="pl-PL"/>
        </w:rPr>
        <w:t xml:space="preserve">Wejście do pomieszczeń użytkowanych na parterze przez zespół wielkopolski w Lesznie znajduje się od strony ul. 17 Stycznia w budynku Komendy Miejskiej Policji w Lesznie. Do budynku prowadzą schody i nie ma podjazdu dla osób niepełnosprawnych ruchowo ani urządzenia do podnoszenia wózka dla osób niepełnosprawnych. W szczytowej części budynku znajduje się platforma dla osób niepełnosprawnych umożliwiająca dostęp do holu na parterze. </w:t>
      </w:r>
      <w:r w:rsidR="00484020" w:rsidRPr="00484020">
        <w:rPr>
          <w:rFonts w:eastAsia="Times New Roman" w:cstheme="minorHAnsi"/>
          <w:color w:val="000000"/>
          <w:sz w:val="24"/>
          <w:szCs w:val="24"/>
          <w:lang w:eastAsia="pl-PL"/>
        </w:rPr>
        <w:t xml:space="preserve">Osoba kontaktuje się z recepcją budynku (poprzez dzwonek przywoławczy, znajdujący się przy platformie), celem przywołania osoby do uruchamiania platformy i umożliwienia wejścia na teren wewnętrzny </w:t>
      </w:r>
      <w:r w:rsidR="00430B2C">
        <w:rPr>
          <w:rFonts w:eastAsia="Times New Roman" w:cstheme="minorHAnsi"/>
          <w:color w:val="000000"/>
          <w:sz w:val="24"/>
          <w:szCs w:val="24"/>
          <w:lang w:eastAsia="pl-PL"/>
        </w:rPr>
        <w:t>K</w:t>
      </w:r>
      <w:r w:rsidR="00484020" w:rsidRPr="00484020">
        <w:rPr>
          <w:rFonts w:eastAsia="Times New Roman" w:cstheme="minorHAnsi"/>
          <w:color w:val="000000"/>
          <w:sz w:val="24"/>
          <w:szCs w:val="24"/>
          <w:lang w:eastAsia="pl-PL"/>
        </w:rPr>
        <w:t>omendy.</w:t>
      </w:r>
      <w:r w:rsidR="00484020">
        <w:t xml:space="preserve"> </w:t>
      </w:r>
      <w:r w:rsidRPr="002F1C3D">
        <w:rPr>
          <w:rFonts w:eastAsia="Times New Roman" w:cstheme="minorHAnsi"/>
          <w:color w:val="000000"/>
          <w:sz w:val="24"/>
          <w:szCs w:val="24"/>
          <w:lang w:eastAsia="pl-PL"/>
        </w:rPr>
        <w:t xml:space="preserve">W budynku nie ma zamontowanych dźwigów osobowych. W ciągach komunikacyjnych na parterze nie ma przeszkód architektonicznych w postaci progów i uskoków. Brak właściwej szerokości korytarzy i wejść do pomieszczeń, co uniemożliwia swobodne przemieszczanie się osób niepełnosprawnych po budynku oraz dostęp do pomieszczeń. Budynek nie posiada toalety dostosowanej do potrzeb osób niepełnosprawnych. W okolicach wejść do budynku na parkingu znajduje się wyznaczone i oznakowane miejsce parkingowych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21A420A6" w14:textId="5611AE3B" w:rsidR="00737D1A" w:rsidRPr="002F1C3D" w:rsidRDefault="00737D1A"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Zespół łódzki w Łodzi</w:t>
      </w:r>
      <w:r w:rsidR="00430B2C">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Lutomiersk</w:t>
      </w:r>
      <w:r w:rsidR="00430B2C">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108/112 w Łodzi</w:t>
      </w:r>
    </w:p>
    <w:p w14:paraId="30854338" w14:textId="7627B31E" w:rsidR="00737D1A" w:rsidRPr="002F1C3D" w:rsidRDefault="00737D1A" w:rsidP="00222057">
      <w:pPr>
        <w:pStyle w:val="Akapitzlist"/>
        <w:widowControl w:val="0"/>
        <w:numPr>
          <w:ilvl w:val="0"/>
          <w:numId w:val="8"/>
        </w:numPr>
        <w:shd w:val="clear" w:color="auto" w:fill="FFFFFF"/>
        <w:spacing w:after="120" w:line="360" w:lineRule="auto"/>
        <w:ind w:left="426"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w:t>
      </w:r>
      <w:r w:rsidR="00430B2C" w:rsidRPr="002F1C3D">
        <w:rPr>
          <w:rFonts w:eastAsia="Times New Roman" w:cstheme="minorHAnsi"/>
          <w:color w:val="000000"/>
          <w:sz w:val="24"/>
          <w:szCs w:val="24"/>
          <w:lang w:eastAsia="pl-PL"/>
        </w:rPr>
        <w:t>P</w:t>
      </w:r>
      <w:r w:rsidR="00430B2C">
        <w:rPr>
          <w:rFonts w:eastAsia="Times New Roman" w:cstheme="minorHAnsi"/>
          <w:color w:val="000000"/>
          <w:sz w:val="24"/>
          <w:szCs w:val="24"/>
          <w:lang w:eastAsia="pl-PL"/>
        </w:rPr>
        <w:t xml:space="preserve">unktu </w:t>
      </w:r>
      <w:r w:rsidR="00430B2C" w:rsidRPr="002F1C3D">
        <w:rPr>
          <w:rFonts w:eastAsia="Times New Roman" w:cstheme="minorHAnsi"/>
          <w:color w:val="000000"/>
          <w:sz w:val="24"/>
          <w:szCs w:val="24"/>
          <w:lang w:eastAsia="pl-PL"/>
        </w:rPr>
        <w:t>O</w:t>
      </w:r>
      <w:r w:rsidR="00430B2C">
        <w:rPr>
          <w:rFonts w:eastAsia="Times New Roman" w:cstheme="minorHAnsi"/>
          <w:color w:val="000000"/>
          <w:sz w:val="24"/>
          <w:szCs w:val="24"/>
          <w:lang w:eastAsia="pl-PL"/>
        </w:rPr>
        <w:t xml:space="preserve">bsługi </w:t>
      </w:r>
      <w:r w:rsidR="00430B2C" w:rsidRPr="002F1C3D">
        <w:rPr>
          <w:rFonts w:eastAsia="Times New Roman" w:cstheme="minorHAnsi"/>
          <w:color w:val="000000"/>
          <w:sz w:val="24"/>
          <w:szCs w:val="24"/>
          <w:lang w:eastAsia="pl-PL"/>
        </w:rPr>
        <w:t>K</w:t>
      </w:r>
      <w:r w:rsidR="00430B2C">
        <w:rPr>
          <w:rFonts w:eastAsia="Times New Roman" w:cstheme="minorHAnsi"/>
          <w:color w:val="000000"/>
          <w:sz w:val="24"/>
          <w:szCs w:val="24"/>
          <w:lang w:eastAsia="pl-PL"/>
        </w:rPr>
        <w:t>lienta</w:t>
      </w:r>
      <w:r w:rsidR="00430B2C" w:rsidRPr="002F1C3D" w:rsidDel="00430B2C">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Zakładu Emerytalno-Rentowego MSWiA </w:t>
      </w:r>
      <w:r w:rsidR="00430B2C">
        <w:rPr>
          <w:rFonts w:eastAsia="Times New Roman" w:cstheme="minorHAnsi"/>
          <w:color w:val="000000"/>
          <w:sz w:val="24"/>
          <w:szCs w:val="24"/>
          <w:lang w:eastAsia="pl-PL"/>
        </w:rPr>
        <w:t xml:space="preserve">(zwanego dalej „POK”) </w:t>
      </w:r>
      <w:r w:rsidRPr="002F1C3D">
        <w:rPr>
          <w:rFonts w:eastAsia="Times New Roman" w:cstheme="minorHAnsi"/>
          <w:color w:val="000000"/>
          <w:sz w:val="24"/>
          <w:szCs w:val="24"/>
          <w:lang w:eastAsia="pl-PL"/>
        </w:rPr>
        <w:t xml:space="preserve">znajduje się od strony ul. Lutomierskiej w budynku Komendy Wojewódzkiej Policji w Łodzi i nie posiada podjazdu dla osób niepełnosprawnych ruchowo ani urządzenia do podnoszenia wózka dla osób niepełnosprawnych. Pomieszczenia zajmowane przez POK znajdują się na parterze budynku. W budynku są zamontowane dźwigi osobowe. Do pomieszczeń zajmowanych przez POK prowadzą korytarze pozbawione przeszkód architektonicznych w postaci progów i uskoków. Zapewniona jest właściwa szerokość korytarzy i wejść do pomieszczeń. Budynek nie posiada toalety dostosowanej do potrzeb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Informacja o rozkładzie pomieszczeń w budynku zapewniona jest w sposób wizualny (plansze informacyjne, ewakuacyjne). W okolicach wejść do budynku oraz na parkingu wewnętrznym </w:t>
      </w:r>
      <w:r w:rsidR="005B0E52">
        <w:rPr>
          <w:rFonts w:eastAsia="Times New Roman" w:cstheme="minorHAnsi"/>
          <w:color w:val="000000"/>
          <w:sz w:val="24"/>
          <w:szCs w:val="24"/>
          <w:lang w:eastAsia="pl-PL"/>
        </w:rPr>
        <w:t>brak</w:t>
      </w:r>
      <w:r w:rsidR="00FF1B33">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wyznaczon</w:t>
      </w:r>
      <w:r w:rsidR="00FF1B33">
        <w:rPr>
          <w:rFonts w:eastAsia="Times New Roman" w:cstheme="minorHAnsi"/>
          <w:color w:val="000000"/>
          <w:sz w:val="24"/>
          <w:szCs w:val="24"/>
          <w:lang w:eastAsia="pl-PL"/>
        </w:rPr>
        <w:t>ych</w:t>
      </w:r>
      <w:r w:rsidRPr="002F1C3D">
        <w:rPr>
          <w:rFonts w:eastAsia="Times New Roman" w:cstheme="minorHAnsi"/>
          <w:color w:val="000000"/>
          <w:sz w:val="24"/>
          <w:szCs w:val="24"/>
          <w:lang w:eastAsia="pl-PL"/>
        </w:rPr>
        <w:t xml:space="preserve"> i oznakowan</w:t>
      </w:r>
      <w:r w:rsidR="00FF1B33">
        <w:rPr>
          <w:rFonts w:eastAsia="Times New Roman" w:cstheme="minorHAnsi"/>
          <w:color w:val="000000"/>
          <w:sz w:val="24"/>
          <w:szCs w:val="24"/>
          <w:lang w:eastAsia="pl-PL"/>
        </w:rPr>
        <w:t>ych</w:t>
      </w:r>
      <w:r w:rsidRPr="002F1C3D">
        <w:rPr>
          <w:rFonts w:eastAsia="Times New Roman" w:cstheme="minorHAnsi"/>
          <w:color w:val="000000"/>
          <w:sz w:val="24"/>
          <w:szCs w:val="24"/>
          <w:lang w:eastAsia="pl-PL"/>
        </w:rPr>
        <w:t xml:space="preserve"> miejsc parkingow</w:t>
      </w:r>
      <w:r w:rsidR="00430B2C">
        <w:rPr>
          <w:rFonts w:eastAsia="Times New Roman" w:cstheme="minorHAnsi"/>
          <w:color w:val="000000"/>
          <w:sz w:val="24"/>
          <w:szCs w:val="24"/>
          <w:lang w:eastAsia="pl-PL"/>
        </w:rPr>
        <w:t>ych</w:t>
      </w:r>
      <w:r w:rsidRPr="002F1C3D">
        <w:rPr>
          <w:rFonts w:eastAsia="Times New Roman" w:cstheme="minorHAnsi"/>
          <w:color w:val="000000"/>
          <w:sz w:val="24"/>
          <w:szCs w:val="24"/>
          <w:lang w:eastAsia="pl-PL"/>
        </w:rPr>
        <w:t xml:space="preserve"> dla osób niepełnosprawnych. </w:t>
      </w:r>
    </w:p>
    <w:p w14:paraId="037076B1" w14:textId="77991D2D" w:rsidR="00737D1A" w:rsidRPr="002F1C3D" w:rsidRDefault="00737D1A" w:rsidP="00222057">
      <w:pPr>
        <w:pStyle w:val="Akapitzlist"/>
        <w:widowControl w:val="0"/>
        <w:numPr>
          <w:ilvl w:val="0"/>
          <w:numId w:val="8"/>
        </w:numPr>
        <w:shd w:val="clear" w:color="auto" w:fill="FFFFFF"/>
        <w:spacing w:after="120" w:line="360" w:lineRule="auto"/>
        <w:ind w:left="426"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lastRenderedPageBreak/>
        <w:t>Wejście do zespołu łódzkiego w Łodzi znajduje się od strony ul. Lutomierskiej w budynku Komendy Wojewódzkiej Policji w Łodzi</w:t>
      </w:r>
      <w:r w:rsidR="00430B2C">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nie posiada podjazdu dla osób niepełnosprawnych ruchowo ani urządzenia do podnoszenia wózka dla osób niepełnosprawnych. Pomieszczenia zajmowane przez zespół znajdują się na parterze budynku. W budynku są zamontowane dźwigi osobowe, korytarze pozbawione są przeszkód architektonicznych w postaci progów i uskoków. Zapewniona jest właściwa szerokość korytarzy i wejść do pomieszczeń. Budynek nie posiada toalety dostosowanej do potrzeb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Informacja o rozkładzie pomieszczeń w budynku zapewniona jest w sposób wizualny (plansze informacyjne, ewakuacyjne). W okolicach wejść do budynku oraz na parkingu wewnętrznym </w:t>
      </w:r>
      <w:r w:rsidR="005B0E52">
        <w:rPr>
          <w:rFonts w:eastAsia="Times New Roman" w:cstheme="minorHAnsi"/>
          <w:color w:val="000000"/>
          <w:sz w:val="24"/>
          <w:szCs w:val="24"/>
          <w:lang w:eastAsia="pl-PL"/>
        </w:rPr>
        <w:t>brak</w:t>
      </w:r>
      <w:r w:rsidR="00FF1B33">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wyznaczon</w:t>
      </w:r>
      <w:r w:rsidR="00FF1B33">
        <w:rPr>
          <w:rFonts w:eastAsia="Times New Roman" w:cstheme="minorHAnsi"/>
          <w:color w:val="000000"/>
          <w:sz w:val="24"/>
          <w:szCs w:val="24"/>
          <w:lang w:eastAsia="pl-PL"/>
        </w:rPr>
        <w:t xml:space="preserve">ych </w:t>
      </w:r>
      <w:r w:rsidRPr="002F1C3D">
        <w:rPr>
          <w:rFonts w:eastAsia="Times New Roman" w:cstheme="minorHAnsi"/>
          <w:color w:val="000000"/>
          <w:sz w:val="24"/>
          <w:szCs w:val="24"/>
          <w:lang w:eastAsia="pl-PL"/>
        </w:rPr>
        <w:t>i oznakowan</w:t>
      </w:r>
      <w:r w:rsidR="00FF1B33">
        <w:rPr>
          <w:rFonts w:eastAsia="Times New Roman" w:cstheme="minorHAnsi"/>
          <w:color w:val="000000"/>
          <w:sz w:val="24"/>
          <w:szCs w:val="24"/>
          <w:lang w:eastAsia="pl-PL"/>
        </w:rPr>
        <w:t>ych</w:t>
      </w:r>
      <w:r w:rsidRPr="002F1C3D">
        <w:rPr>
          <w:rFonts w:eastAsia="Times New Roman" w:cstheme="minorHAnsi"/>
          <w:color w:val="000000"/>
          <w:sz w:val="24"/>
          <w:szCs w:val="24"/>
          <w:lang w:eastAsia="pl-PL"/>
        </w:rPr>
        <w:t xml:space="preserve"> miejsc parkingow</w:t>
      </w:r>
      <w:r w:rsidR="00430B2C">
        <w:rPr>
          <w:rFonts w:eastAsia="Times New Roman" w:cstheme="minorHAnsi"/>
          <w:color w:val="000000"/>
          <w:sz w:val="24"/>
          <w:szCs w:val="24"/>
          <w:lang w:eastAsia="pl-PL"/>
        </w:rPr>
        <w:t>ych</w:t>
      </w:r>
      <w:r w:rsidRPr="002F1C3D">
        <w:rPr>
          <w:rFonts w:eastAsia="Times New Roman" w:cstheme="minorHAnsi"/>
          <w:color w:val="000000"/>
          <w:sz w:val="24"/>
          <w:szCs w:val="24"/>
          <w:lang w:eastAsia="pl-PL"/>
        </w:rPr>
        <w:t xml:space="preserve"> dla osób niepełnosprawnych. </w:t>
      </w:r>
    </w:p>
    <w:p w14:paraId="0C861263" w14:textId="0AD68BAE" w:rsidR="00737D1A" w:rsidRPr="002F1C3D" w:rsidRDefault="00737D1A"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Zespół małopolski w Krakowie</w:t>
      </w:r>
      <w:r w:rsidR="00430B2C">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Mogilsk</w:t>
      </w:r>
      <w:r w:rsidR="00430B2C">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109 w Krakowie</w:t>
      </w:r>
    </w:p>
    <w:p w14:paraId="0E7C0848" w14:textId="48014454" w:rsidR="00737D1A" w:rsidRPr="002F1C3D" w:rsidRDefault="00737D1A" w:rsidP="00222057">
      <w:pPr>
        <w:pStyle w:val="Akapitzlist"/>
        <w:widowControl w:val="0"/>
        <w:numPr>
          <w:ilvl w:val="1"/>
          <w:numId w:val="9"/>
        </w:numPr>
        <w:shd w:val="clear" w:color="auto" w:fill="FFFFFF"/>
        <w:spacing w:after="120" w:line="360" w:lineRule="auto"/>
        <w:ind w:left="426"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w:t>
      </w:r>
      <w:r w:rsidR="00430B2C" w:rsidRPr="002F1C3D">
        <w:rPr>
          <w:rFonts w:eastAsia="Times New Roman" w:cstheme="minorHAnsi"/>
          <w:color w:val="000000"/>
          <w:sz w:val="24"/>
          <w:szCs w:val="24"/>
          <w:lang w:eastAsia="pl-PL"/>
        </w:rPr>
        <w:t>P</w:t>
      </w:r>
      <w:r w:rsidR="00430B2C">
        <w:rPr>
          <w:rFonts w:eastAsia="Times New Roman" w:cstheme="minorHAnsi"/>
          <w:color w:val="000000"/>
          <w:sz w:val="24"/>
          <w:szCs w:val="24"/>
          <w:lang w:eastAsia="pl-PL"/>
        </w:rPr>
        <w:t xml:space="preserve">unktu </w:t>
      </w:r>
      <w:r w:rsidR="00430B2C" w:rsidRPr="002F1C3D">
        <w:rPr>
          <w:rFonts w:eastAsia="Times New Roman" w:cstheme="minorHAnsi"/>
          <w:color w:val="000000"/>
          <w:sz w:val="24"/>
          <w:szCs w:val="24"/>
          <w:lang w:eastAsia="pl-PL"/>
        </w:rPr>
        <w:t>O</w:t>
      </w:r>
      <w:r w:rsidR="00430B2C">
        <w:rPr>
          <w:rFonts w:eastAsia="Times New Roman" w:cstheme="minorHAnsi"/>
          <w:color w:val="000000"/>
          <w:sz w:val="24"/>
          <w:szCs w:val="24"/>
          <w:lang w:eastAsia="pl-PL"/>
        </w:rPr>
        <w:t xml:space="preserve">bsługi </w:t>
      </w:r>
      <w:r w:rsidR="00430B2C" w:rsidRPr="002F1C3D">
        <w:rPr>
          <w:rFonts w:eastAsia="Times New Roman" w:cstheme="minorHAnsi"/>
          <w:color w:val="000000"/>
          <w:sz w:val="24"/>
          <w:szCs w:val="24"/>
          <w:lang w:eastAsia="pl-PL"/>
        </w:rPr>
        <w:t>K</w:t>
      </w:r>
      <w:r w:rsidR="00430B2C">
        <w:rPr>
          <w:rFonts w:eastAsia="Times New Roman" w:cstheme="minorHAnsi"/>
          <w:color w:val="000000"/>
          <w:sz w:val="24"/>
          <w:szCs w:val="24"/>
          <w:lang w:eastAsia="pl-PL"/>
        </w:rPr>
        <w:t>lienta</w:t>
      </w:r>
      <w:r w:rsidR="00430B2C" w:rsidRPr="002F1C3D" w:rsidDel="00430B2C">
        <w:rPr>
          <w:rFonts w:eastAsia="Times New Roman" w:cstheme="minorHAnsi"/>
          <w:color w:val="000000"/>
          <w:sz w:val="24"/>
          <w:szCs w:val="24"/>
          <w:lang w:eastAsia="pl-PL"/>
        </w:rPr>
        <w:t xml:space="preserve"> </w:t>
      </w:r>
      <w:r w:rsidR="00430B2C" w:rsidRPr="002F1C3D">
        <w:rPr>
          <w:rFonts w:eastAsia="Times New Roman" w:cstheme="minorHAnsi"/>
          <w:color w:val="000000"/>
          <w:sz w:val="24"/>
          <w:szCs w:val="24"/>
          <w:lang w:eastAsia="pl-PL"/>
        </w:rPr>
        <w:t xml:space="preserve">Zakładu Emerytalno-Rentowego MSWiA </w:t>
      </w:r>
      <w:r w:rsidR="00430B2C">
        <w:rPr>
          <w:rFonts w:eastAsia="Times New Roman" w:cstheme="minorHAnsi"/>
          <w:color w:val="000000"/>
          <w:sz w:val="24"/>
          <w:szCs w:val="24"/>
          <w:lang w:eastAsia="pl-PL"/>
        </w:rPr>
        <w:t xml:space="preserve">(zwanego dalej „POK”) </w:t>
      </w:r>
      <w:r w:rsidRPr="002F1C3D">
        <w:rPr>
          <w:rFonts w:eastAsia="Times New Roman" w:cstheme="minorHAnsi"/>
          <w:color w:val="000000"/>
          <w:sz w:val="24"/>
          <w:szCs w:val="24"/>
          <w:lang w:eastAsia="pl-PL"/>
        </w:rPr>
        <w:t xml:space="preserve">znajduje się od strony ul. Mogilskiej w budynku nr 9, na parterze, w Komendzie Wojewódzkiej Policji w Krakowie. Do pomieszczeń zajmowanych przez POK prowadzi korytarz, który nie posiada przeszkód architektonicznych w postaci progów i innych niedogodności. Zapewniona jest także właściwa szerokość korytarzy i wejść do pomieszczeń POK dla osób niepełnosprawnych i poruszających się na wózkach inwalidzkich. Przy POK nie ma toalety dostosowanej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47565AFE" w14:textId="73A72374" w:rsidR="00737D1A" w:rsidRPr="002F1C3D" w:rsidRDefault="00737D1A" w:rsidP="006A5A3B">
      <w:pPr>
        <w:pStyle w:val="Akapitzlist"/>
        <w:widowControl w:val="0"/>
        <w:numPr>
          <w:ilvl w:val="1"/>
          <w:numId w:val="9"/>
        </w:numPr>
        <w:shd w:val="clear" w:color="auto" w:fill="FFFFFF"/>
        <w:spacing w:after="120" w:line="360" w:lineRule="auto"/>
        <w:ind w:left="426"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pomieszczeń zajmowanych przez zespół małopolski w Krakowie znajduje się na drugim piętrze w budynku głównym Komendy Wojewódzkiej Policji w Krakowie. W budynku znajdują się 4 windy z dostępem do wszystkich kondygnacji, w tym jedna z nich jest windą przystosowaną dla osób niepełnosprawnych. Korytarz prowadzący do pomieszczeń zajmowanych przez zespół nie ma przeszkód architektonicznych w postaci progów, uskoków, itp. Toaleta dostosowana do potrzeb osób niepełnosprawnych znajduje się na poziomie parteru. Przed budynkiem głównym KWP w Krakowie znajduje się parking zewnętrzny przeznaczony dla klientów, gdzie wyznaczone są i oznakowane miejsca parkingowe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56ED9BE3" w14:textId="54E742C9" w:rsidR="00737D1A" w:rsidRPr="00246315" w:rsidRDefault="00737D1A"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lastRenderedPageBreak/>
        <w:t>Zespół małopolski w Nowym Sączu</w:t>
      </w:r>
      <w:r w:rsidR="00FC32DA">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1 Pułku Strzelców Podhalańskich 5 w Nowym Sączu</w:t>
      </w:r>
    </w:p>
    <w:p w14:paraId="74823698" w14:textId="404B06C3" w:rsidR="00737D1A" w:rsidRPr="002F1C3D" w:rsidRDefault="00737D1A" w:rsidP="00222057">
      <w:pPr>
        <w:pStyle w:val="Akapitzlist"/>
        <w:widowControl w:val="0"/>
        <w:numPr>
          <w:ilvl w:val="1"/>
          <w:numId w:val="13"/>
        </w:numPr>
        <w:shd w:val="clear" w:color="auto" w:fill="FFFFFF"/>
        <w:spacing w:after="120" w:line="360" w:lineRule="auto"/>
        <w:ind w:left="426" w:hanging="426"/>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w:t>
      </w:r>
      <w:r w:rsidR="00FC32DA" w:rsidRPr="002F1C3D">
        <w:rPr>
          <w:rFonts w:eastAsia="Times New Roman" w:cstheme="minorHAnsi"/>
          <w:color w:val="000000"/>
          <w:sz w:val="24"/>
          <w:szCs w:val="24"/>
          <w:lang w:eastAsia="pl-PL"/>
        </w:rPr>
        <w:t>do P</w:t>
      </w:r>
      <w:r w:rsidR="00FC32DA">
        <w:rPr>
          <w:rFonts w:eastAsia="Times New Roman" w:cstheme="minorHAnsi"/>
          <w:color w:val="000000"/>
          <w:sz w:val="24"/>
          <w:szCs w:val="24"/>
          <w:lang w:eastAsia="pl-PL"/>
        </w:rPr>
        <w:t xml:space="preserve">unktu </w:t>
      </w:r>
      <w:r w:rsidR="00FC32DA" w:rsidRPr="002F1C3D">
        <w:rPr>
          <w:rFonts w:eastAsia="Times New Roman" w:cstheme="minorHAnsi"/>
          <w:color w:val="000000"/>
          <w:sz w:val="24"/>
          <w:szCs w:val="24"/>
          <w:lang w:eastAsia="pl-PL"/>
        </w:rPr>
        <w:t>O</w:t>
      </w:r>
      <w:r w:rsidR="00FC32DA">
        <w:rPr>
          <w:rFonts w:eastAsia="Times New Roman" w:cstheme="minorHAnsi"/>
          <w:color w:val="000000"/>
          <w:sz w:val="24"/>
          <w:szCs w:val="24"/>
          <w:lang w:eastAsia="pl-PL"/>
        </w:rPr>
        <w:t xml:space="preserve">bsługi </w:t>
      </w:r>
      <w:r w:rsidR="00FC32DA" w:rsidRPr="002F1C3D">
        <w:rPr>
          <w:rFonts w:eastAsia="Times New Roman" w:cstheme="minorHAnsi"/>
          <w:color w:val="000000"/>
          <w:sz w:val="24"/>
          <w:szCs w:val="24"/>
          <w:lang w:eastAsia="pl-PL"/>
        </w:rPr>
        <w:t>K</w:t>
      </w:r>
      <w:r w:rsidR="00FC32DA">
        <w:rPr>
          <w:rFonts w:eastAsia="Times New Roman" w:cstheme="minorHAnsi"/>
          <w:color w:val="000000"/>
          <w:sz w:val="24"/>
          <w:szCs w:val="24"/>
          <w:lang w:eastAsia="pl-PL"/>
        </w:rPr>
        <w:t>lienta</w:t>
      </w:r>
      <w:r w:rsidR="00FC32DA" w:rsidRPr="002F1C3D" w:rsidDel="00430B2C">
        <w:rPr>
          <w:rFonts w:eastAsia="Times New Roman" w:cstheme="minorHAnsi"/>
          <w:color w:val="000000"/>
          <w:sz w:val="24"/>
          <w:szCs w:val="24"/>
          <w:lang w:eastAsia="pl-PL"/>
        </w:rPr>
        <w:t xml:space="preserve"> </w:t>
      </w:r>
      <w:r w:rsidR="00FC32DA" w:rsidRPr="002F1C3D">
        <w:rPr>
          <w:rFonts w:eastAsia="Times New Roman" w:cstheme="minorHAnsi"/>
          <w:color w:val="000000"/>
          <w:sz w:val="24"/>
          <w:szCs w:val="24"/>
          <w:lang w:eastAsia="pl-PL"/>
        </w:rPr>
        <w:t xml:space="preserve">Zakładu Emerytalno-Rentowego MSWiA </w:t>
      </w:r>
      <w:r w:rsidR="00FC32DA">
        <w:rPr>
          <w:rFonts w:eastAsia="Times New Roman" w:cstheme="minorHAnsi"/>
          <w:color w:val="000000"/>
          <w:sz w:val="24"/>
          <w:szCs w:val="24"/>
          <w:lang w:eastAsia="pl-PL"/>
        </w:rPr>
        <w:t xml:space="preserve">(zwanego dalej „POK”) </w:t>
      </w:r>
      <w:r w:rsidRPr="002F1C3D">
        <w:rPr>
          <w:rFonts w:eastAsia="Times New Roman" w:cstheme="minorHAnsi"/>
          <w:color w:val="000000"/>
          <w:sz w:val="24"/>
          <w:szCs w:val="24"/>
          <w:lang w:eastAsia="pl-PL"/>
        </w:rPr>
        <w:t xml:space="preserve">znajduje się od strony ul. 1 Pułku Strzelców Podhalańskich w budynku Karpackiego Oddziału Straży Granicznej w Nowym Sączu. Pomieszczenia zajmowane przez POK znajdują się na parterze. Ciągi komunikacyjne posiadają przeszkody architektoniczne w postaci schodów, nie jest zapewniona właściwa szerokość korytarzy i wejścia do pomieszczenia, co uniemożliwia swobodne przemieszczanie się po budynku. Budynek nie posiada toalety dostosowanej do potrzeb osób niepełnosprawnych. W okolicy wejścia do budynku oraz na parkingu wewnętrznym brak wyznaczonych i oznakowanych miejsc parkingowych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42754AF9" w14:textId="0EB958AC" w:rsidR="00737D1A" w:rsidRPr="002F1C3D" w:rsidRDefault="00737D1A" w:rsidP="006A5A3B">
      <w:pPr>
        <w:pStyle w:val="Akapitzlist"/>
        <w:widowControl w:val="0"/>
        <w:numPr>
          <w:ilvl w:val="1"/>
          <w:numId w:val="13"/>
        </w:numPr>
        <w:shd w:val="clear" w:color="auto" w:fill="FFFFFF"/>
        <w:spacing w:after="120" w:line="360" w:lineRule="auto"/>
        <w:ind w:left="426" w:hanging="426"/>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pomieszczeń użytkowanych na drugim piętrze przez zespół małopolski w Nowym Sączu znajduje się od strony ul. 1 Pułku Strzelców Podhalańskich 5 przez Biuro przepustek w budynku na terenie jednostki Karpackiego Oddziału Straży Granicznej. Wejście nie posiada podjazdu dla osób niepełnosprawnych ruchowo ani urządzenia do podnoszenia wózka dla osób niepełnosprawnych ruchowo. Wstęp do budynku posiadają tylko osoby posiadające karty dostępu. W ciągach komunikacyjnych istnieją przeszkody architektoniczne w postaci schodów. Zapewniona jest właściwa szerokość korytarzy i wejść do pomieszczeń, co umożliwia swobodne przemieszczanie się po budynku i dostęp do pomieszczeń. Budynek nie posiada toalety przystosowanej dla potrzeb osób niepełnosprawnych. W okolicach wejść do budynku oraz na parkingu wewnętrznym brak wyznaczonych i oznakowanych miejsc parkingowych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28C9FFB6" w14:textId="778B8237" w:rsidR="00737D1A" w:rsidRPr="002F1C3D" w:rsidRDefault="00737D1A" w:rsidP="006A5A3B">
      <w:pPr>
        <w:pStyle w:val="Akapitzlist"/>
        <w:widowControl w:val="0"/>
        <w:numPr>
          <w:ilvl w:val="1"/>
          <w:numId w:val="13"/>
        </w:numPr>
        <w:shd w:val="clear" w:color="auto" w:fill="FFFFFF"/>
        <w:spacing w:after="120" w:line="360" w:lineRule="auto"/>
        <w:ind w:left="426" w:hanging="426"/>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pomieszczeń użytkowanych na pierwszym piętrze przez zespół małopolski w Nowym Sączu znajduje się od strony ul. Grottgera 50 w budynku Komendy Miejskiej Policji w Nowym Sączu. Wejście posiada podjazd dla osób niepełnosprawnych ruchowo. Dostęp do pomieszczeń tylko za pomocą specjalnych kart dostępu. Budynek posiada dźwigi osobowe z dostępem do wszystkich kondygnacji. W ciągach komunikacyjnych w budynku nie ma przeszkód architektonicznych w postaci progów, uskoków, itp. Zapewniona jest właściwa szerokość korytarzy i wejść do pomieszczeń, co umożliwia swobodne przemieszczanie się po budynku i dostęp do pomieszczeń osobom niepełnosprawnym. Budynek posiada toaletę dostosowaną do potrzeb osób niepełnosprawnych, która znajduje się na I piętrze. W okolicach </w:t>
      </w:r>
      <w:r w:rsidRPr="002F1C3D">
        <w:rPr>
          <w:rFonts w:eastAsia="Times New Roman" w:cstheme="minorHAnsi"/>
          <w:color w:val="000000"/>
          <w:sz w:val="24"/>
          <w:szCs w:val="24"/>
          <w:lang w:eastAsia="pl-PL"/>
        </w:rPr>
        <w:lastRenderedPageBreak/>
        <w:t xml:space="preserve">wejść do budynku oraz na parkingu wewnętrznym jest wyznaczone i oznakowane miejsce parkingowe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6863A701" w14:textId="7DC9F4E2" w:rsidR="00737D1A" w:rsidRPr="002F1C3D" w:rsidRDefault="00737D1A"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Zespół podkarpacki w Rzeszowie</w:t>
      </w:r>
      <w:r w:rsidR="00AC4A61">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Dąbrowskiego 30 w Rzeszowie</w:t>
      </w:r>
    </w:p>
    <w:p w14:paraId="520AD2EA" w14:textId="54897B62" w:rsidR="00737D1A" w:rsidRPr="002F1C3D" w:rsidRDefault="00737D1A" w:rsidP="00222057">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zespołu podkarpackiego w Rzeszowie znajduje się od strony ul. Dąbrowskiego </w:t>
      </w:r>
      <w:r w:rsidR="00F80DE7" w:rsidRPr="002F1C3D">
        <w:rPr>
          <w:rFonts w:eastAsia="Times New Roman" w:cstheme="minorHAnsi"/>
          <w:color w:val="000000"/>
          <w:sz w:val="24"/>
          <w:szCs w:val="24"/>
          <w:lang w:eastAsia="pl-PL"/>
        </w:rPr>
        <w:t>w budynku C</w:t>
      </w:r>
      <w:r w:rsidR="00AC4A61">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za budynkiem głównym Komendy Wojewódzkiej Policji w Rzeszowie. </w:t>
      </w:r>
      <w:r w:rsidR="00C5697E" w:rsidRPr="00C5697E">
        <w:rPr>
          <w:rFonts w:eastAsia="Times New Roman" w:cstheme="minorHAnsi"/>
          <w:color w:val="000000"/>
          <w:sz w:val="24"/>
          <w:szCs w:val="24"/>
          <w:lang w:eastAsia="pl-PL"/>
        </w:rPr>
        <w:t>Do budynku prowadzi jedno wejście, przed którym znajdują się schody. Z prawej strony wejścia zlokalizowany jest podjazd dla osób poruszających się na wózku. Przed wejściem po prawej stronie na ścianie znajduje się dzwonek przywoławczy, z którego mogą skorzystać interesanci potrzebujący wsparcia innej osoby.</w:t>
      </w:r>
      <w:r w:rsidR="00C5697E">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Ciąg komunikacyjny z</w:t>
      </w:r>
      <w:r w:rsidR="00F80DE7" w:rsidRPr="002F1C3D">
        <w:rPr>
          <w:rFonts w:eastAsia="Times New Roman" w:cstheme="minorHAnsi"/>
          <w:color w:val="000000"/>
          <w:sz w:val="24"/>
          <w:szCs w:val="24"/>
          <w:lang w:eastAsia="pl-PL"/>
        </w:rPr>
        <w:t xml:space="preserve"> budynku głównego do budynku C</w:t>
      </w:r>
      <w:r w:rsidRPr="002F1C3D">
        <w:rPr>
          <w:rFonts w:eastAsia="Times New Roman" w:cstheme="minorHAnsi"/>
          <w:color w:val="000000"/>
          <w:sz w:val="24"/>
          <w:szCs w:val="24"/>
          <w:lang w:eastAsia="pl-PL"/>
        </w:rPr>
        <w:t xml:space="preserve"> posiada przeszkody architektoniczne w postaci schodów, progów, us</w:t>
      </w:r>
      <w:r w:rsidR="00F80DE7" w:rsidRPr="002F1C3D">
        <w:rPr>
          <w:rFonts w:eastAsia="Times New Roman" w:cstheme="minorHAnsi"/>
          <w:color w:val="000000"/>
          <w:sz w:val="24"/>
          <w:szCs w:val="24"/>
          <w:lang w:eastAsia="pl-PL"/>
        </w:rPr>
        <w:t xml:space="preserve">koków, itp. Wejście do budynku </w:t>
      </w:r>
      <w:r w:rsidRPr="002F1C3D">
        <w:rPr>
          <w:rFonts w:eastAsia="Times New Roman" w:cstheme="minorHAnsi"/>
          <w:color w:val="000000"/>
          <w:sz w:val="24"/>
          <w:szCs w:val="24"/>
          <w:lang w:eastAsia="pl-PL"/>
        </w:rPr>
        <w:t xml:space="preserve">C nie posiada podjazdu. W budynku, gdzie znajdują się pomieszczenia zespołu, w ciągach komunikacyjnych istnieją przeszkody architektoniczne w postaci progów i uskoków. Nie jest zapewniona także właściwa szerokość korytarzy i wejść do pomieszczeń, co uniemożliwia swobodne przemieszczanie się po budynku i dostęp do pomieszczeń. Budynek nie posiada toalety dostosowanej do potrzeb osób niepełnosprawnych. Przed wejściem do budynku głównego Komendy, znajdują się wyznaczone i oznakowane miejsca parkingowe dla osób niepełnosprawnych. </w:t>
      </w:r>
    </w:p>
    <w:p w14:paraId="044A3706" w14:textId="47C484B4" w:rsidR="00737D1A" w:rsidRPr="002F1C3D" w:rsidRDefault="00737D1A"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Zespół śląski w Katowicach</w:t>
      </w:r>
      <w:r w:rsidR="00AC4A61">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Lompy 19 w Katowicach</w:t>
      </w:r>
    </w:p>
    <w:p w14:paraId="2E2D96C1" w14:textId="5923B7F1" w:rsidR="00737D1A" w:rsidRPr="002F1C3D" w:rsidRDefault="00737D1A" w:rsidP="00222057">
      <w:pPr>
        <w:pStyle w:val="Akapitzlist"/>
        <w:widowControl w:val="0"/>
        <w:numPr>
          <w:ilvl w:val="0"/>
          <w:numId w:val="10"/>
        </w:numPr>
        <w:shd w:val="clear" w:color="auto" w:fill="FFFFFF"/>
        <w:spacing w:after="120" w:line="360" w:lineRule="auto"/>
        <w:ind w:left="426" w:hanging="284"/>
        <w:rPr>
          <w:rFonts w:cstheme="minorHAnsi"/>
        </w:rPr>
      </w:pPr>
      <w:r w:rsidRPr="002F1C3D">
        <w:rPr>
          <w:rFonts w:eastAsia="Times New Roman" w:cstheme="minorHAnsi"/>
          <w:color w:val="000000"/>
          <w:sz w:val="24"/>
          <w:szCs w:val="24"/>
          <w:lang w:eastAsia="pl-PL"/>
        </w:rPr>
        <w:t xml:space="preserve">Wejście do pomieszczeń użytkowanych na parterze przez </w:t>
      </w:r>
      <w:r w:rsidR="00FC32DA" w:rsidRPr="002F1C3D">
        <w:rPr>
          <w:rFonts w:eastAsia="Times New Roman" w:cstheme="minorHAnsi"/>
          <w:color w:val="000000"/>
          <w:sz w:val="24"/>
          <w:szCs w:val="24"/>
          <w:lang w:eastAsia="pl-PL"/>
        </w:rPr>
        <w:t>P</w:t>
      </w:r>
      <w:r w:rsidR="00FC32DA">
        <w:rPr>
          <w:rFonts w:eastAsia="Times New Roman" w:cstheme="minorHAnsi"/>
          <w:color w:val="000000"/>
          <w:sz w:val="24"/>
          <w:szCs w:val="24"/>
          <w:lang w:eastAsia="pl-PL"/>
        </w:rPr>
        <w:t xml:space="preserve">unkt </w:t>
      </w:r>
      <w:r w:rsidR="00FC32DA" w:rsidRPr="002F1C3D">
        <w:rPr>
          <w:rFonts w:eastAsia="Times New Roman" w:cstheme="minorHAnsi"/>
          <w:color w:val="000000"/>
          <w:sz w:val="24"/>
          <w:szCs w:val="24"/>
          <w:lang w:eastAsia="pl-PL"/>
        </w:rPr>
        <w:t>O</w:t>
      </w:r>
      <w:r w:rsidR="00FC32DA">
        <w:rPr>
          <w:rFonts w:eastAsia="Times New Roman" w:cstheme="minorHAnsi"/>
          <w:color w:val="000000"/>
          <w:sz w:val="24"/>
          <w:szCs w:val="24"/>
          <w:lang w:eastAsia="pl-PL"/>
        </w:rPr>
        <w:t xml:space="preserve">bsługi </w:t>
      </w:r>
      <w:r w:rsidR="00FC32DA" w:rsidRPr="002F1C3D">
        <w:rPr>
          <w:rFonts w:eastAsia="Times New Roman" w:cstheme="minorHAnsi"/>
          <w:color w:val="000000"/>
          <w:sz w:val="24"/>
          <w:szCs w:val="24"/>
          <w:lang w:eastAsia="pl-PL"/>
        </w:rPr>
        <w:t>K</w:t>
      </w:r>
      <w:r w:rsidR="00FC32DA">
        <w:rPr>
          <w:rFonts w:eastAsia="Times New Roman" w:cstheme="minorHAnsi"/>
          <w:color w:val="000000"/>
          <w:sz w:val="24"/>
          <w:szCs w:val="24"/>
          <w:lang w:eastAsia="pl-PL"/>
        </w:rPr>
        <w:t>lienta</w:t>
      </w:r>
      <w:r w:rsidR="00FC32DA" w:rsidRPr="002F1C3D" w:rsidDel="00430B2C">
        <w:rPr>
          <w:rFonts w:eastAsia="Times New Roman" w:cstheme="minorHAnsi"/>
          <w:color w:val="000000"/>
          <w:sz w:val="24"/>
          <w:szCs w:val="24"/>
          <w:lang w:eastAsia="pl-PL"/>
        </w:rPr>
        <w:t xml:space="preserve"> </w:t>
      </w:r>
      <w:r w:rsidR="00FC32DA" w:rsidRPr="002F1C3D">
        <w:rPr>
          <w:rFonts w:eastAsia="Times New Roman" w:cstheme="minorHAnsi"/>
          <w:color w:val="000000"/>
          <w:sz w:val="24"/>
          <w:szCs w:val="24"/>
          <w:lang w:eastAsia="pl-PL"/>
        </w:rPr>
        <w:t>Zak</w:t>
      </w:r>
      <w:r w:rsidR="00FC32DA">
        <w:rPr>
          <w:rFonts w:eastAsia="Times New Roman" w:cstheme="minorHAnsi"/>
          <w:color w:val="000000"/>
          <w:sz w:val="24"/>
          <w:szCs w:val="24"/>
          <w:lang w:eastAsia="pl-PL"/>
        </w:rPr>
        <w:t xml:space="preserve">ładu Emerytalno-Rentowego MSWiA, </w:t>
      </w:r>
      <w:r w:rsidRPr="002F1C3D">
        <w:rPr>
          <w:rFonts w:eastAsia="Times New Roman" w:cstheme="minorHAnsi"/>
          <w:color w:val="000000"/>
          <w:sz w:val="24"/>
          <w:szCs w:val="24"/>
          <w:lang w:eastAsia="pl-PL"/>
        </w:rPr>
        <w:t>znajd</w:t>
      </w:r>
      <w:r w:rsidR="00F80DE7" w:rsidRPr="002F1C3D">
        <w:rPr>
          <w:rFonts w:eastAsia="Times New Roman" w:cstheme="minorHAnsi"/>
          <w:color w:val="000000"/>
          <w:sz w:val="24"/>
          <w:szCs w:val="24"/>
          <w:lang w:eastAsia="pl-PL"/>
        </w:rPr>
        <w:t>uje się od ul. Lompy w budynku A</w:t>
      </w:r>
      <w:r w:rsidRPr="002F1C3D">
        <w:rPr>
          <w:rFonts w:eastAsia="Times New Roman" w:cstheme="minorHAnsi"/>
          <w:color w:val="000000"/>
          <w:sz w:val="24"/>
          <w:szCs w:val="24"/>
          <w:lang w:eastAsia="pl-PL"/>
        </w:rPr>
        <w:t xml:space="preserve"> Komendy Wojewódzkiej Policji w Katowicach. W ciągach komunikacyjnych w budynku nie ma przeszkód architektonicznych w postaci progów, uskoków, itp. Zapewniona jest właściwa szerokość korytarzy i wejść do pomieszczeń, co umożliwia swobodne przemieszczanie się po budynku i dostęp do pomieszczeń osobom niepełnosprawnym. Na parterze znajduje się toaleta przystosowana dla osób z niepełnosprawnością. Przed wejściem do budynku głównego Komendy, znajdują się wyznaczone i oznakowane miejsca parkingowe dla osób niepełnosprawnych. Istnieje możliwość zapewnienia osobom ze szczególnymi potrzebami możliwości ewakuacji lub ich uratowania w inny sposób. Informacja o rozkładzie pomieszczeń w budynku zapewniona jest w sposób wizualny (plansze informacyjne, ewakuacyjne). </w:t>
      </w:r>
    </w:p>
    <w:p w14:paraId="25FD3F15" w14:textId="3E0F7FFA" w:rsidR="00737D1A" w:rsidRPr="002F1C3D" w:rsidRDefault="00737D1A" w:rsidP="00222057">
      <w:pPr>
        <w:pStyle w:val="Akapitzlist"/>
        <w:widowControl w:val="0"/>
        <w:numPr>
          <w:ilvl w:val="0"/>
          <w:numId w:val="10"/>
        </w:numPr>
        <w:shd w:val="clear" w:color="auto" w:fill="FFFFFF"/>
        <w:spacing w:after="240" w:line="360" w:lineRule="auto"/>
        <w:ind w:left="426" w:hanging="284"/>
        <w:rPr>
          <w:rFonts w:cstheme="minorHAnsi"/>
        </w:rPr>
      </w:pPr>
      <w:r w:rsidRPr="002F1C3D">
        <w:rPr>
          <w:rFonts w:eastAsia="Times New Roman" w:cstheme="minorHAnsi"/>
          <w:color w:val="000000"/>
          <w:sz w:val="24"/>
          <w:szCs w:val="24"/>
          <w:lang w:eastAsia="pl-PL"/>
        </w:rPr>
        <w:t xml:space="preserve">Wejście do zespołu śląskiego w Katowicach znajduje się od ul. Lompy 19, w budynku Komendy </w:t>
      </w:r>
      <w:r w:rsidRPr="002F1C3D">
        <w:rPr>
          <w:rFonts w:eastAsia="Times New Roman" w:cstheme="minorHAnsi"/>
          <w:color w:val="000000"/>
          <w:sz w:val="24"/>
          <w:szCs w:val="24"/>
          <w:lang w:eastAsia="pl-PL"/>
        </w:rPr>
        <w:lastRenderedPageBreak/>
        <w:t>Wojewódzkiej Policji Katowicach. Przy schodach wejściowych znajduje się winda dla osób</w:t>
      </w:r>
      <w:r w:rsidR="00C81350">
        <w:rPr>
          <w:rFonts w:eastAsia="Times New Roman" w:cstheme="minorHAnsi"/>
          <w:color w:val="000000"/>
          <w:sz w:val="24"/>
          <w:szCs w:val="24"/>
          <w:lang w:eastAsia="pl-PL"/>
        </w:rPr>
        <w:t xml:space="preserve"> niepełnosprawnych</w:t>
      </w:r>
      <w:r w:rsidRPr="002F1C3D">
        <w:rPr>
          <w:rFonts w:eastAsia="Times New Roman" w:cstheme="minorHAnsi"/>
          <w:color w:val="000000"/>
          <w:sz w:val="24"/>
          <w:szCs w:val="24"/>
          <w:lang w:eastAsia="pl-PL"/>
        </w:rPr>
        <w:t xml:space="preserve">. </w:t>
      </w:r>
      <w:r w:rsidR="00C81350" w:rsidRPr="00C81350">
        <w:rPr>
          <w:rFonts w:eastAsia="Times New Roman" w:cstheme="minorHAnsi"/>
          <w:color w:val="000000"/>
          <w:sz w:val="24"/>
          <w:szCs w:val="24"/>
          <w:lang w:eastAsia="pl-PL"/>
        </w:rPr>
        <w:t>Schody oznaczone są taśmą ostrzegawczą (krawędzie). Szklane drzwi wejściowe są szerokie i otwierane automatycznie oraz są oznaczone kolorystycznie.</w:t>
      </w:r>
      <w:r w:rsidR="00C81350">
        <w:t xml:space="preserve"> </w:t>
      </w:r>
      <w:r w:rsidRPr="002F1C3D">
        <w:rPr>
          <w:rFonts w:eastAsia="Times New Roman" w:cstheme="minorHAnsi"/>
          <w:color w:val="000000"/>
          <w:sz w:val="24"/>
          <w:szCs w:val="24"/>
          <w:lang w:eastAsia="pl-PL"/>
        </w:rPr>
        <w:t xml:space="preserve">W ciągach komunikacyjnych w budynku nie ma przeszkód architektonicznych w postaci progów, uskoków, itp. Zapewniona jest właściwa szerokość korytarzy i wejść do pomieszczeń, co umożliwia swobodne przemieszczanie się po budynku i dostęp do pomieszczeń osobom niepełnosprawnym. Przed wejściem do budynku głównego Komendy, znajdują się wyznaczone i oznakowane miejsca parkingowe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7F69E1B7" w14:textId="28EB2781" w:rsidR="00737D1A" w:rsidRPr="002F1C3D" w:rsidRDefault="00737D1A"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Zespół śląski w Częstochowie</w:t>
      </w:r>
      <w:r w:rsidR="00AC4A61">
        <w:rPr>
          <w:rFonts w:asciiTheme="minorHAnsi" w:eastAsia="Times New Roman" w:hAnsiTheme="minorHAnsi" w:cstheme="minorHAnsi"/>
          <w:color w:val="auto"/>
          <w:sz w:val="24"/>
          <w:szCs w:val="24"/>
          <w:lang w:eastAsia="pl-PL"/>
        </w:rPr>
        <w:t>,</w:t>
      </w:r>
      <w:r w:rsidRPr="00246315">
        <w:rPr>
          <w:rFonts w:asciiTheme="minorHAnsi" w:eastAsia="Times New Roman" w:hAnsiTheme="minorHAnsi" w:cstheme="minorHAnsi"/>
          <w:color w:val="auto"/>
          <w:sz w:val="24"/>
          <w:szCs w:val="24"/>
          <w:lang w:eastAsia="pl-PL"/>
        </w:rPr>
        <w:t xml:space="preserve"> </w:t>
      </w:r>
      <w:r w:rsidRPr="002F1C3D">
        <w:rPr>
          <w:rFonts w:asciiTheme="minorHAnsi" w:eastAsia="Times New Roman" w:hAnsiTheme="minorHAnsi" w:cstheme="minorHAnsi"/>
          <w:color w:val="auto"/>
          <w:sz w:val="24"/>
          <w:szCs w:val="24"/>
          <w:lang w:eastAsia="pl-PL"/>
        </w:rPr>
        <w:t>ul. Ks. Jerzego Popiełuszki 5 w Częstochowie</w:t>
      </w:r>
    </w:p>
    <w:p w14:paraId="1C052890" w14:textId="2A634BA6" w:rsidR="00737D1A" w:rsidRPr="002F1C3D" w:rsidRDefault="00737D1A" w:rsidP="00222057">
      <w:pPr>
        <w:widowControl w:val="0"/>
        <w:shd w:val="clear" w:color="auto" w:fill="FFFFFF"/>
        <w:spacing w:after="120" w:line="360" w:lineRule="auto"/>
        <w:rPr>
          <w:rFonts w:eastAsia="Times New Roman" w:cstheme="minorHAnsi"/>
          <w:color w:val="000000"/>
          <w:sz w:val="24"/>
          <w:szCs w:val="24"/>
          <w:highlight w:val="yellow"/>
          <w:lang w:eastAsia="pl-PL"/>
        </w:rPr>
      </w:pPr>
      <w:r w:rsidRPr="002F1C3D">
        <w:rPr>
          <w:rFonts w:eastAsia="Times New Roman" w:cstheme="minorHAnsi"/>
          <w:color w:val="000000"/>
          <w:sz w:val="24"/>
          <w:szCs w:val="24"/>
          <w:lang w:eastAsia="pl-PL"/>
        </w:rPr>
        <w:t xml:space="preserve">Wejście do zespołu śląskiego w Częstochowie znajduje się od strony ul. Popiełuszki 5 w budynku Komendy Miejskiej Policji w Częstochowie. Przed wejściem znajduje się podjazd dla osób niepełnosprawnych ruchowo. Dojście do podjazdu nie posiada przeszkód architektonicznych w postaci progów, uskoków. Pomieszczenia zajmowane przez zespół znajdują się na trzecim piętrze. Budynek posiada dźwig osobowy z dostępem do wszystkich kondygnacji. W ciągach komunikacyjnych w budynku nie ma przeszkód architektonicznych w postaci progów, uskoków, itp. Zapewniona jest właściwa szerokość korytarzy i wejść do pomieszczeń, co umożliwia swobodne przemieszczanie się po budynku i dostęp do pomieszczeń. Budynek posiada toalety na wszystkich piętrach niedostosowane do potrzeb osób niepełnosprawnych. W okolicach wejścia do budynku oraz na parkingu wewnętrznym są wyznaczone i oznakowane miejsca parkingowe dla osób niepełnosprawnych.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0CF1D230" w14:textId="60574E63" w:rsidR="00737D1A" w:rsidRPr="002F1C3D" w:rsidRDefault="00737D1A"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Zespół świętokrzyski w Kielcach</w:t>
      </w:r>
      <w:r w:rsidR="00AC4A61">
        <w:rPr>
          <w:rFonts w:asciiTheme="minorHAnsi" w:eastAsia="Times New Roman" w:hAnsiTheme="minorHAnsi" w:cstheme="minorHAnsi"/>
          <w:color w:val="auto"/>
          <w:sz w:val="24"/>
          <w:szCs w:val="24"/>
          <w:lang w:eastAsia="pl-PL"/>
        </w:rPr>
        <w:t>,</w:t>
      </w:r>
      <w:r w:rsidRPr="00246315">
        <w:rPr>
          <w:rFonts w:asciiTheme="minorHAnsi" w:eastAsia="Times New Roman" w:hAnsiTheme="minorHAnsi" w:cstheme="minorHAnsi"/>
          <w:color w:val="auto"/>
          <w:sz w:val="24"/>
          <w:szCs w:val="24"/>
          <w:lang w:eastAsia="pl-PL"/>
        </w:rPr>
        <w:t xml:space="preserve"> </w:t>
      </w:r>
      <w:r w:rsidRPr="002F1C3D">
        <w:rPr>
          <w:rFonts w:asciiTheme="minorHAnsi" w:eastAsia="Times New Roman" w:hAnsiTheme="minorHAnsi" w:cstheme="minorHAnsi"/>
          <w:color w:val="auto"/>
          <w:sz w:val="24"/>
          <w:szCs w:val="24"/>
          <w:lang w:eastAsia="pl-PL"/>
        </w:rPr>
        <w:t>ul. Śniadeckich 14 w Kielcach</w:t>
      </w:r>
    </w:p>
    <w:p w14:paraId="341945EB" w14:textId="5D6769B6" w:rsidR="00737D1A" w:rsidRPr="002F1C3D" w:rsidRDefault="00737D1A" w:rsidP="00222057">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zespołu świętokrzyskiego w Kielcach znajduje się od strony ul. Śniadeckich w budynku Komendy Wojewódzkiej Policji w Kielcach. Wejście nie posiada podjazdu dla osób niepełnosprawnych ruchowo, ale istnieje możliwość skorzystania ze schodołazu. Dojście do urządzenia nie posiada przeszkód architektonicznych w postaci progów, uskoków, itp. Pomieszczenia zajmowane przez zespół znajdują się na parterze. W ciągach komunikacyjnych w budynku nie ma przeszkód architektonicznych w postaci progów, uskoków itp. </w:t>
      </w:r>
      <w:r w:rsidR="00AC4A61">
        <w:rPr>
          <w:rFonts w:eastAsia="Times New Roman" w:cstheme="minorHAnsi"/>
          <w:color w:val="000000"/>
          <w:sz w:val="24"/>
          <w:szCs w:val="24"/>
          <w:lang w:eastAsia="pl-PL"/>
        </w:rPr>
        <w:t>Z</w:t>
      </w:r>
      <w:r w:rsidRPr="002F1C3D">
        <w:rPr>
          <w:rFonts w:eastAsia="Times New Roman" w:cstheme="minorHAnsi"/>
          <w:color w:val="000000"/>
          <w:sz w:val="24"/>
          <w:szCs w:val="24"/>
          <w:lang w:eastAsia="pl-PL"/>
        </w:rPr>
        <w:t xml:space="preserve">apewniona jest </w:t>
      </w:r>
      <w:r w:rsidRPr="002F1C3D">
        <w:rPr>
          <w:rFonts w:eastAsia="Times New Roman" w:cstheme="minorHAnsi"/>
          <w:color w:val="000000"/>
          <w:sz w:val="24"/>
          <w:szCs w:val="24"/>
          <w:lang w:eastAsia="pl-PL"/>
        </w:rPr>
        <w:lastRenderedPageBreak/>
        <w:t xml:space="preserve">także właściwa szerokość korytarzy i wejść do pomieszczeń, co umożliwia swobodne przemieszczanie się po budynku i dostęp do pomieszczeń. Budynek posiada toaletę na poziomie parteru dostosowaną do potrzeb osób niepełnosprawnych. W okolicy wejścia do budynku oraz na parkingu wewnętrznym jest wyznaczone i oznakowane miejsce parkingowe dla osób niepełnosprawnych. </w:t>
      </w:r>
      <w:ins w:id="4" w:author="Justyna Borowska" w:date="2021-12-05T21:04:00Z">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ins>
      <w:del w:id="5" w:author="Justyna Borowska" w:date="2021-12-05T21:04:00Z">
        <w:r w:rsidRPr="002F1C3D" w:rsidDel="005A0628">
          <w:rPr>
            <w:rFonts w:eastAsia="Times New Roman" w:cstheme="minorHAnsi"/>
            <w:sz w:val="24"/>
            <w:szCs w:val="24"/>
            <w:lang w:eastAsia="pl-PL"/>
          </w:rPr>
          <w:delText>Istnieje możliwość zapewnienia osobom ze szczególnymi potrzebami możliwości ewakuacji lub ich uratowania w inny sposób</w:delText>
        </w:r>
        <w:r w:rsidRPr="002F1C3D" w:rsidDel="005A0628">
          <w:rPr>
            <w:rFonts w:eastAsia="Times New Roman" w:cstheme="minorHAnsi"/>
            <w:color w:val="000000"/>
            <w:sz w:val="24"/>
            <w:szCs w:val="24"/>
            <w:lang w:eastAsia="pl-PL"/>
          </w:rPr>
          <w:delText xml:space="preserve">. </w:delText>
        </w:r>
      </w:del>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1F4AA922" w14:textId="7E3CB0F4" w:rsidR="00C94462" w:rsidRDefault="00C94462" w:rsidP="00C94462">
      <w:pPr>
        <w:pStyle w:val="Nagwek3"/>
        <w:spacing w:after="120" w:line="360" w:lineRule="auto"/>
        <w:rPr>
          <w:rFonts w:asciiTheme="minorHAnsi" w:eastAsia="Times New Roman" w:hAnsiTheme="minorHAnsi" w:cstheme="minorHAnsi"/>
          <w:color w:val="auto"/>
          <w:sz w:val="24"/>
          <w:szCs w:val="24"/>
          <w:lang w:eastAsia="pl-PL"/>
        </w:rPr>
      </w:pPr>
      <w:r>
        <w:rPr>
          <w:rFonts w:asciiTheme="minorHAnsi" w:eastAsia="Times New Roman" w:hAnsiTheme="minorHAnsi" w:cstheme="minorHAnsi"/>
          <w:color w:val="auto"/>
          <w:sz w:val="24"/>
          <w:szCs w:val="24"/>
          <w:lang w:eastAsia="pl-PL"/>
        </w:rPr>
        <w:t>Punkt Obsługi Klienta w Koszalinie, ul. J. Słowackiego 11, 75-009 Koszalin</w:t>
      </w:r>
    </w:p>
    <w:p w14:paraId="19166DD3" w14:textId="67B89419" w:rsidR="00C94462" w:rsidRPr="00C94462" w:rsidRDefault="00C94462" w:rsidP="00C94462">
      <w:pPr>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Wejś</w:t>
      </w:r>
      <w:r>
        <w:rPr>
          <w:rFonts w:eastAsia="Times New Roman" w:cstheme="minorHAnsi"/>
          <w:color w:val="000000"/>
          <w:sz w:val="24"/>
          <w:szCs w:val="24"/>
          <w:lang w:eastAsia="pl-PL"/>
        </w:rPr>
        <w:t xml:space="preserve">cie do </w:t>
      </w:r>
      <w:r w:rsidR="00C33369">
        <w:rPr>
          <w:rFonts w:eastAsia="Times New Roman" w:cstheme="minorHAnsi"/>
          <w:color w:val="000000"/>
          <w:sz w:val="24"/>
          <w:szCs w:val="24"/>
          <w:lang w:eastAsia="pl-PL"/>
        </w:rPr>
        <w:t xml:space="preserve">POK-u znajduje się </w:t>
      </w:r>
      <w:r w:rsidRPr="002F1C3D">
        <w:rPr>
          <w:rFonts w:eastAsia="Times New Roman" w:cstheme="minorHAnsi"/>
          <w:color w:val="000000"/>
          <w:sz w:val="24"/>
          <w:szCs w:val="24"/>
          <w:lang w:eastAsia="pl-PL"/>
        </w:rPr>
        <w:t xml:space="preserve">od ul. Słowackiego w budynku Komendy Miejskiej Policji w Koszalinie. Wejście nie posiada przeszkód w postaci stopni. W budynku nie ma zamontowanych dźwigów osobowych. </w:t>
      </w:r>
      <w:r w:rsidR="00C33369">
        <w:rPr>
          <w:rFonts w:eastAsia="Times New Roman" w:cstheme="minorHAnsi"/>
          <w:color w:val="000000"/>
          <w:sz w:val="24"/>
          <w:szCs w:val="24"/>
          <w:lang w:eastAsia="pl-PL"/>
        </w:rPr>
        <w:t xml:space="preserve">Pomieszczenia użytkowane przez POK znajdują się na parterze. </w:t>
      </w:r>
      <w:r w:rsidRPr="002F1C3D">
        <w:rPr>
          <w:rFonts w:eastAsia="Times New Roman" w:cstheme="minorHAnsi"/>
          <w:color w:val="000000"/>
          <w:sz w:val="24"/>
          <w:szCs w:val="24"/>
          <w:lang w:eastAsia="pl-PL"/>
        </w:rPr>
        <w:t xml:space="preserve">W ciągach komunikacyjnych istnieją przeszkody architektoniczne w postaci uskoków i schodów. Zapewniona jest właściwa szerokość korytarzy i wejść do pomieszczeń. Budynek nie posiada toalety dostosowanej do osób niepełnosprawnych. </w:t>
      </w:r>
      <w:r w:rsidRPr="002F1C3D">
        <w:rPr>
          <w:rFonts w:eastAsia="Times New Roman" w:cstheme="minorHAnsi"/>
          <w:sz w:val="24"/>
          <w:szCs w:val="24"/>
          <w:lang w:eastAsia="pl-PL"/>
        </w:rPr>
        <w:t>Istnieje możliwość zapewnienia osobom ze szczególnymi potrzebami możliwości ewakuacji lub ich uratowania w inny sposób</w:t>
      </w:r>
      <w:r w:rsidRPr="002F1C3D">
        <w:rPr>
          <w:rFonts w:eastAsia="Times New Roman" w:cstheme="minorHAnsi"/>
          <w:color w:val="000000"/>
          <w:sz w:val="24"/>
          <w:szCs w:val="24"/>
          <w:lang w:eastAsia="pl-PL"/>
        </w:rPr>
        <w:t>. Informacja o rozkładzie pomieszczeń w budynku zapewniona jest w sposób wizualny (plansze informacyjne, ewakuacyjne). Na parkingu zewnętrznym wyznaczone są dwa miejsca dla osób niepełnosprawnych.</w:t>
      </w:r>
    </w:p>
    <w:p w14:paraId="1A76162B" w14:textId="0584FB47" w:rsidR="00C94462" w:rsidRPr="002F1C3D" w:rsidRDefault="00C94462" w:rsidP="00C94462">
      <w:pPr>
        <w:pStyle w:val="Nagwek3"/>
        <w:spacing w:after="120" w:line="360" w:lineRule="auto"/>
        <w:rPr>
          <w:rFonts w:asciiTheme="minorHAnsi" w:eastAsia="Times New Roman" w:hAnsiTheme="minorHAnsi" w:cstheme="minorHAnsi"/>
          <w:color w:val="auto"/>
          <w:sz w:val="24"/>
          <w:szCs w:val="24"/>
          <w:lang w:eastAsia="pl-PL"/>
        </w:rPr>
      </w:pPr>
      <w:r>
        <w:rPr>
          <w:rFonts w:asciiTheme="minorHAnsi" w:eastAsia="Times New Roman" w:hAnsiTheme="minorHAnsi" w:cstheme="minorHAnsi"/>
          <w:color w:val="auto"/>
          <w:sz w:val="24"/>
          <w:szCs w:val="24"/>
          <w:lang w:eastAsia="pl-PL"/>
        </w:rPr>
        <w:t>Punkt Obsługi Klienta w Opolu,</w:t>
      </w:r>
      <w:r w:rsidRPr="002F1C3D">
        <w:rPr>
          <w:rFonts w:asciiTheme="minorHAnsi" w:hAnsiTheme="minorHAnsi" w:cstheme="minorHAnsi"/>
          <w:color w:val="auto"/>
          <w:sz w:val="24"/>
          <w:szCs w:val="24"/>
        </w:rPr>
        <w:t xml:space="preserve"> </w:t>
      </w:r>
      <w:r w:rsidRPr="002F1C3D">
        <w:rPr>
          <w:rFonts w:asciiTheme="minorHAnsi" w:eastAsia="Times New Roman" w:hAnsiTheme="minorHAnsi" w:cstheme="minorHAnsi"/>
          <w:color w:val="auto"/>
          <w:sz w:val="24"/>
          <w:szCs w:val="24"/>
          <w:lang w:eastAsia="pl-PL"/>
        </w:rPr>
        <w:t>ul. Powstańców Śląskich 20 w Opolu</w:t>
      </w:r>
    </w:p>
    <w:p w14:paraId="57153E15" w14:textId="12529275" w:rsidR="00C94462" w:rsidRPr="00C94462" w:rsidRDefault="00C94462" w:rsidP="00C94462">
      <w:pPr>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w:t>
      </w:r>
      <w:r>
        <w:rPr>
          <w:rFonts w:eastAsia="Times New Roman" w:cstheme="minorHAnsi"/>
          <w:color w:val="000000"/>
          <w:sz w:val="24"/>
          <w:szCs w:val="24"/>
          <w:lang w:eastAsia="pl-PL"/>
        </w:rPr>
        <w:t>POK-u</w:t>
      </w:r>
      <w:r w:rsidRPr="002F1C3D">
        <w:rPr>
          <w:rFonts w:eastAsia="Times New Roman" w:cstheme="minorHAnsi"/>
          <w:color w:val="000000"/>
          <w:sz w:val="24"/>
          <w:szCs w:val="24"/>
          <w:lang w:eastAsia="pl-PL"/>
        </w:rPr>
        <w:t xml:space="preserve"> w Opolu znajduje się od strony ul. Powstańców Śląskich w budynku Komendy Wojewódzkiej Policji w Opolu i nie posiada podjazdu dla osób niepełnosprawnych ruchowo ani urządzenia do podnoszenia wózka dla osób niepełnosprawnych. </w:t>
      </w:r>
      <w:r w:rsidRPr="00C25ADD">
        <w:rPr>
          <w:rFonts w:eastAsia="Times New Roman" w:cstheme="minorHAnsi"/>
          <w:color w:val="000000"/>
          <w:sz w:val="24"/>
          <w:szCs w:val="24"/>
          <w:lang w:eastAsia="pl-PL"/>
        </w:rPr>
        <w:t xml:space="preserve">Pomieszczenia użytkowane przez </w:t>
      </w:r>
      <w:r w:rsidR="00C25ADD" w:rsidRPr="00C25ADD">
        <w:rPr>
          <w:rFonts w:eastAsia="Times New Roman" w:cstheme="minorHAnsi"/>
          <w:color w:val="000000"/>
          <w:sz w:val="24"/>
          <w:szCs w:val="24"/>
          <w:lang w:eastAsia="pl-PL"/>
        </w:rPr>
        <w:t>POK</w:t>
      </w:r>
      <w:r w:rsidRPr="00C25ADD">
        <w:rPr>
          <w:rFonts w:eastAsia="Times New Roman" w:cstheme="minorHAnsi"/>
          <w:color w:val="000000"/>
          <w:sz w:val="24"/>
          <w:szCs w:val="24"/>
          <w:lang w:eastAsia="pl-PL"/>
        </w:rPr>
        <w:t xml:space="preserve"> znajdują się na </w:t>
      </w:r>
      <w:r w:rsidR="00C25ADD" w:rsidRPr="00C25ADD">
        <w:rPr>
          <w:rFonts w:eastAsia="Times New Roman" w:cstheme="minorHAnsi"/>
          <w:color w:val="000000"/>
          <w:sz w:val="24"/>
          <w:szCs w:val="24"/>
          <w:lang w:eastAsia="pl-PL"/>
        </w:rPr>
        <w:t>pierwszym</w:t>
      </w:r>
      <w:r w:rsidRPr="00C25ADD">
        <w:rPr>
          <w:rFonts w:eastAsia="Times New Roman" w:cstheme="minorHAnsi"/>
          <w:color w:val="000000"/>
          <w:sz w:val="24"/>
          <w:szCs w:val="24"/>
          <w:lang w:eastAsia="pl-PL"/>
        </w:rPr>
        <w:t xml:space="preserve"> piętrze.</w:t>
      </w:r>
      <w:r w:rsidRPr="002F1C3D">
        <w:rPr>
          <w:rFonts w:eastAsia="Times New Roman" w:cstheme="minorHAnsi"/>
          <w:color w:val="000000"/>
          <w:sz w:val="24"/>
          <w:szCs w:val="24"/>
          <w:lang w:eastAsia="pl-PL"/>
        </w:rPr>
        <w:t xml:space="preserve"> W budynku nie ma zamontowanych dźwigów osobowych. W ciągach komunikacyjnych istnieją przeszkody architektoniczne w postaci progów, uskoków, itp. Nie ma również zapewnionej właściwej szerokości korytarzy i wejść do pomieszczeń, co uniemożliwia swobodne przemieszczanie się po budynku i dostęp do pomieszczeń osobom niepełnosprawnym. Budynek nie posiada toalety dostosowanej do potrzeb osób niepełnosprawnych. W okolicach wejść do budynku jest wyznaczone i oznakowane miejsce parkingowe dla osób niepełnosprawnych. Informacja o rozkładzie pomieszczeń w budynku zapewniona jest w sposób wizualny (plansze informacyjne, ewakuacyjne).</w:t>
      </w:r>
    </w:p>
    <w:p w14:paraId="490F0055" w14:textId="77777777" w:rsidR="00C94462" w:rsidRDefault="00C94462" w:rsidP="00C94462">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Pr>
          <w:rFonts w:asciiTheme="minorHAnsi" w:eastAsia="Times New Roman" w:hAnsiTheme="minorHAnsi" w:cstheme="minorHAnsi"/>
          <w:color w:val="auto"/>
          <w:sz w:val="24"/>
          <w:szCs w:val="24"/>
          <w:lang w:eastAsia="pl-PL"/>
        </w:rPr>
        <w:t>Punkt Obsługi Klienta</w:t>
      </w:r>
      <w:r w:rsidRPr="002F1C3D">
        <w:rPr>
          <w:rFonts w:asciiTheme="minorHAnsi" w:eastAsia="Times New Roman" w:hAnsiTheme="minorHAnsi" w:cstheme="minorHAnsi"/>
          <w:color w:val="auto"/>
          <w:sz w:val="24"/>
          <w:szCs w:val="24"/>
          <w:lang w:eastAsia="pl-PL"/>
        </w:rPr>
        <w:t xml:space="preserve"> w Szczecinie</w:t>
      </w:r>
      <w:r w:rsidRPr="00C94462">
        <w:rPr>
          <w:rFonts w:asciiTheme="minorHAnsi" w:eastAsia="Times New Roman" w:hAnsiTheme="minorHAnsi" w:cstheme="minorHAnsi"/>
          <w:color w:val="auto"/>
          <w:sz w:val="24"/>
          <w:szCs w:val="24"/>
          <w:lang w:eastAsia="pl-PL"/>
        </w:rPr>
        <w:t xml:space="preserve">, </w:t>
      </w:r>
      <w:r w:rsidRPr="002F1C3D">
        <w:rPr>
          <w:rFonts w:asciiTheme="minorHAnsi" w:eastAsia="Times New Roman" w:hAnsiTheme="minorHAnsi" w:cstheme="minorHAnsi"/>
          <w:color w:val="auto"/>
          <w:sz w:val="24"/>
          <w:szCs w:val="24"/>
          <w:lang w:eastAsia="pl-PL"/>
        </w:rPr>
        <w:t>ul. Małopolska 47 w Szczecinie</w:t>
      </w:r>
    </w:p>
    <w:p w14:paraId="0247013F" w14:textId="61646740" w:rsidR="00C94462" w:rsidRDefault="00C94462" w:rsidP="00C94462">
      <w:pPr>
        <w:widowControl w:val="0"/>
        <w:shd w:val="clear" w:color="auto" w:fill="FFFFFF"/>
        <w:spacing w:after="120" w:line="360" w:lineRule="auto"/>
        <w:rPr>
          <w:lang w:eastAsia="pl-PL"/>
        </w:rPr>
      </w:pPr>
      <w:r w:rsidRPr="00C94462">
        <w:rPr>
          <w:rFonts w:eastAsia="Times New Roman" w:cstheme="minorHAnsi"/>
          <w:color w:val="000000"/>
          <w:sz w:val="24"/>
          <w:szCs w:val="24"/>
          <w:lang w:eastAsia="pl-PL"/>
        </w:rPr>
        <w:t>Wejście do POK</w:t>
      </w:r>
      <w:r>
        <w:rPr>
          <w:rFonts w:eastAsia="Times New Roman" w:cstheme="minorHAnsi"/>
          <w:color w:val="000000"/>
          <w:sz w:val="24"/>
          <w:szCs w:val="24"/>
          <w:lang w:eastAsia="pl-PL"/>
        </w:rPr>
        <w:t>-u</w:t>
      </w:r>
      <w:r w:rsidRPr="00C94462">
        <w:rPr>
          <w:rFonts w:eastAsia="Times New Roman" w:cstheme="minorHAnsi"/>
          <w:color w:val="000000"/>
          <w:sz w:val="24"/>
          <w:szCs w:val="24"/>
          <w:lang w:eastAsia="pl-PL"/>
        </w:rPr>
        <w:t xml:space="preserve"> Zakładu Emerytalno-Rentowego MSWiA w Szczecinie znajduje się od strony ul. </w:t>
      </w:r>
      <w:r w:rsidRPr="00C94462">
        <w:rPr>
          <w:rFonts w:eastAsia="Times New Roman" w:cstheme="minorHAnsi"/>
          <w:color w:val="000000"/>
          <w:sz w:val="24"/>
          <w:szCs w:val="24"/>
          <w:lang w:eastAsia="pl-PL"/>
        </w:rPr>
        <w:lastRenderedPageBreak/>
        <w:t>Małopolskiej w budynku Komendy Wojewódzkiej Policji w Szczecinie. Przed wejściem nie ma podjazdu dla osób niepełnosprawnych ruchowo ani urządzenia do podnoszenia wózka dla osób niepełnosprawnych. W budynku nie ma zamontowanych dźwigów osobowych. Pomieszczenia zajmowane przez POK znajdują się na parterze. Ciągi komunikacyjne prowadzące do POK nie mają przeszkód architektonicznych w postaci progów, uskoków, itp. Brak jest właściwej szerokości korytarzy i wejścia do pomieszczenia, co uniemożliwia swobodne przemieszczanie się osób niepełnosprawnych ruchowo.</w:t>
      </w:r>
    </w:p>
    <w:p w14:paraId="489C10FA" w14:textId="3D0A5469" w:rsidR="00737D1A" w:rsidRPr="002F1C3D" w:rsidRDefault="00737D1A" w:rsidP="00C94462">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Centralna Komisja Lekarska w Warszawie</w:t>
      </w:r>
      <w:r w:rsidR="00AC4A61">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Sandomiersk</w:t>
      </w:r>
      <w:r w:rsidR="00AC4A61">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5/7 w Warszawie</w:t>
      </w:r>
    </w:p>
    <w:p w14:paraId="26442109" w14:textId="50CF888B" w:rsidR="00737D1A" w:rsidRPr="002F1C3D" w:rsidRDefault="00737D1A" w:rsidP="006A5A3B">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 xml:space="preserve">Wejście do Centralnej Komisji Lekarskiej MSWiA w Warszawie, zajmującej pomieszczenia na drugim piętrze, znajduje się od ul. Sandomierskiej 5/7 w budynku Polikliniki Centralnego Szpitala Klinicznego MSWiA w Warszawie. Wejście posiada podjazd dla osób niepełnosprawnych. Dojście do podjazdu dla osób niepełnosprawnych jest utrudnione i obciążone przeszkodą architektoniczną w postaci krawężnika. Budynek posiada </w:t>
      </w:r>
      <w:r w:rsidRPr="002F1C3D">
        <w:rPr>
          <w:rFonts w:eastAsia="Times New Roman" w:cstheme="minorHAnsi"/>
          <w:sz w:val="24"/>
          <w:szCs w:val="24"/>
          <w:lang w:eastAsia="pl-PL"/>
        </w:rPr>
        <w:t>dźwig przeznaczony do przewozu osób z dostępem do wszystkich kondygnacji.</w:t>
      </w:r>
      <w:r w:rsidRPr="002F1C3D">
        <w:rPr>
          <w:rFonts w:eastAsia="Times New Roman" w:cstheme="minorHAnsi"/>
          <w:color w:val="000000"/>
          <w:sz w:val="24"/>
          <w:szCs w:val="24"/>
          <w:lang w:eastAsia="pl-PL"/>
        </w:rPr>
        <w:t xml:space="preserve"> W ciągach komunikacyjnych w budynku nie ma przeszkód architektonicznych w postaci progów, uskoków, itp. Zapewniona jest właściwa szerokość korytarzy i wejść do pomieszczeń, co umożliwia swobodne przemieszczanie się po budynku i dostęp do pomieszczeń. Na drugim piętrze budynku znajduje się jedna toaleta, częściowo dostosowana do potrzeb osób niepełnosprawnych (posiada umocowaną poręcz przy toalecie). </w:t>
      </w:r>
      <w:r w:rsidRPr="002F1C3D">
        <w:rPr>
          <w:rFonts w:eastAsia="Times New Roman" w:cstheme="minorHAnsi"/>
          <w:sz w:val="24"/>
          <w:szCs w:val="24"/>
          <w:lang w:eastAsia="pl-PL"/>
        </w:rPr>
        <w:t>Istnieje możliwość zapewnienia osobom ze szczególnymi potrzebami ewakuacj</w:t>
      </w:r>
      <w:r w:rsidR="00AC4A61">
        <w:rPr>
          <w:rFonts w:eastAsia="Times New Roman" w:cstheme="minorHAnsi"/>
          <w:sz w:val="24"/>
          <w:szCs w:val="24"/>
          <w:lang w:eastAsia="pl-PL"/>
        </w:rPr>
        <w:t>ę</w:t>
      </w:r>
      <w:r w:rsidRPr="002F1C3D">
        <w:rPr>
          <w:rFonts w:eastAsia="Times New Roman" w:cstheme="minorHAnsi"/>
          <w:sz w:val="24"/>
          <w:szCs w:val="24"/>
          <w:lang w:eastAsia="pl-PL"/>
        </w:rPr>
        <w:t xml:space="preserve"> lub uratowani</w:t>
      </w:r>
      <w:r w:rsidR="00AC4A61">
        <w:rPr>
          <w:rFonts w:eastAsia="Times New Roman" w:cstheme="minorHAnsi"/>
          <w:sz w:val="24"/>
          <w:szCs w:val="24"/>
          <w:lang w:eastAsia="pl-PL"/>
        </w:rPr>
        <w:t>e</w:t>
      </w:r>
      <w:r w:rsidRPr="002F1C3D">
        <w:rPr>
          <w:rFonts w:eastAsia="Times New Roman" w:cstheme="minorHAnsi"/>
          <w:sz w:val="24"/>
          <w:szCs w:val="24"/>
          <w:lang w:eastAsia="pl-PL"/>
        </w:rPr>
        <w:t xml:space="preserve"> w inny sposób</w:t>
      </w:r>
      <w:r w:rsidRPr="002F1C3D">
        <w:rPr>
          <w:rFonts w:eastAsia="Times New Roman" w:cstheme="minorHAnsi"/>
          <w:color w:val="000000"/>
          <w:sz w:val="24"/>
          <w:szCs w:val="24"/>
          <w:lang w:eastAsia="pl-PL"/>
        </w:rPr>
        <w:t xml:space="preserve">. Informacja o rozkładzie pomieszczeń w budynku zapewniona jest w sposób wizualny (plansze informacyjne, ewakuacyjne). Przed wejściem do budynku jest wyznaczone i oznakowane miejsce parkingowe dla osób niepełnosprawnych. </w:t>
      </w:r>
    </w:p>
    <w:p w14:paraId="1EB4246C" w14:textId="745CEDEE" w:rsidR="00737D1A" w:rsidRPr="002F1C3D" w:rsidRDefault="00737D1A"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Skład orzekający Centralnej Komisji Lekarskiej w Gdańsku</w:t>
      </w:r>
      <w:r w:rsidR="00AC4A61">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Kartuskiej 4/6 w Gdańsku</w:t>
      </w:r>
    </w:p>
    <w:p w14:paraId="41A786EC" w14:textId="13234A47" w:rsidR="00C70DB0" w:rsidRPr="00BA16C1" w:rsidRDefault="00737D1A" w:rsidP="00BA16C1">
      <w:pPr>
        <w:widowControl w:val="0"/>
        <w:shd w:val="clear" w:color="auto" w:fill="FFFFFF"/>
        <w:spacing w:after="120" w:line="360" w:lineRule="auto"/>
        <w:rPr>
          <w:rFonts w:eastAsia="Times New Roman" w:cstheme="minorHAnsi"/>
          <w:color w:val="000000"/>
          <w:sz w:val="24"/>
          <w:szCs w:val="24"/>
          <w:highlight w:val="yellow"/>
          <w:lang w:eastAsia="pl-PL"/>
        </w:rPr>
      </w:pPr>
      <w:r w:rsidRPr="002F1C3D">
        <w:rPr>
          <w:rFonts w:eastAsia="Times New Roman" w:cstheme="minorHAnsi"/>
          <w:color w:val="000000"/>
          <w:sz w:val="24"/>
          <w:szCs w:val="24"/>
          <w:lang w:eastAsia="pl-PL"/>
        </w:rPr>
        <w:t>Wejście do pomieszczeń zajmowanych na drugim piętrze przez skład orzekający Centralnej Komisji Lekarskiej w Gdańsku znajduje się od strony ulicy Kartuskiej, drugie wejście do ul. Wesołej</w:t>
      </w:r>
      <w:r w:rsidR="00AC4A61">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 w budynku Samodzielnego Publicznego Zakładu Opieki Zdrowotnej MSWiA w Gdańsku. Wejście od ul. Kartuskiej posiada podjazd dla osób niepełnosprawnych ruchowo oraz zamontowane jest urządzenie do podnoszenia wózka dla osób niepełnosprawnych, </w:t>
      </w:r>
      <w:r w:rsidR="00AC4A61">
        <w:rPr>
          <w:rFonts w:eastAsia="Times New Roman" w:cstheme="minorHAnsi"/>
          <w:color w:val="000000"/>
          <w:sz w:val="24"/>
          <w:szCs w:val="24"/>
          <w:lang w:eastAsia="pl-PL"/>
        </w:rPr>
        <w:t xml:space="preserve">natomiast </w:t>
      </w:r>
      <w:r w:rsidRPr="002F1C3D">
        <w:rPr>
          <w:rFonts w:eastAsia="Times New Roman" w:cstheme="minorHAnsi"/>
          <w:color w:val="000000"/>
          <w:sz w:val="24"/>
          <w:szCs w:val="24"/>
          <w:lang w:eastAsia="pl-PL"/>
        </w:rPr>
        <w:t xml:space="preserve">od strony ul. Wesołej znajduje się podjazd dla osób niepełnosprawnych. Dojście do urządzenia nie posiada przeszkód architektonicznych w postaci progów i uskoków. Budynek posiada dźwigi osobowe z dostępem do wszystkich kondygnacji od ul. Kartuskiej. W ciągach komunikacyjnych w budynku nie ma przeszkód architektonicznych w postaci progów, uskoków, itp. Zapewniona jest także właściwa szerokość </w:t>
      </w:r>
      <w:r w:rsidRPr="002F1C3D">
        <w:rPr>
          <w:rFonts w:eastAsia="Times New Roman" w:cstheme="minorHAnsi"/>
          <w:color w:val="000000"/>
          <w:sz w:val="24"/>
          <w:szCs w:val="24"/>
          <w:lang w:eastAsia="pl-PL"/>
        </w:rPr>
        <w:lastRenderedPageBreak/>
        <w:t xml:space="preserve">korytarzy i wejść do pomieszczeń, co umożliwia swobodne przemieszczanie się po budynku i dostęp do pomieszczeń. W okolicach wejść do budynków nie ma wyznaczonych miejsc do parkowania dla osób niepełnosprawnych i nie ma parkingu wewnętrznego dla klientów. </w:t>
      </w:r>
      <w:r w:rsidR="005A0628" w:rsidRPr="002F1C3D">
        <w:rPr>
          <w:rFonts w:eastAsia="Times New Roman" w:cstheme="minorHAnsi"/>
          <w:sz w:val="24"/>
          <w:szCs w:val="24"/>
          <w:lang w:eastAsia="pl-PL"/>
        </w:rPr>
        <w:t>Istnieje możliwość zapewnienia osobom ze szczególnymi potrzebami ewakuacj</w:t>
      </w:r>
      <w:r w:rsidR="005A0628">
        <w:rPr>
          <w:rFonts w:eastAsia="Times New Roman" w:cstheme="minorHAnsi"/>
          <w:sz w:val="24"/>
          <w:szCs w:val="24"/>
          <w:lang w:eastAsia="pl-PL"/>
        </w:rPr>
        <w:t>ę</w:t>
      </w:r>
      <w:r w:rsidR="005A0628" w:rsidRPr="002F1C3D">
        <w:rPr>
          <w:rFonts w:eastAsia="Times New Roman" w:cstheme="minorHAnsi"/>
          <w:sz w:val="24"/>
          <w:szCs w:val="24"/>
          <w:lang w:eastAsia="pl-PL"/>
        </w:rPr>
        <w:t xml:space="preserve"> lub uratowani</w:t>
      </w:r>
      <w:r w:rsidR="005A0628">
        <w:rPr>
          <w:rFonts w:eastAsia="Times New Roman" w:cstheme="minorHAnsi"/>
          <w:sz w:val="24"/>
          <w:szCs w:val="24"/>
          <w:lang w:eastAsia="pl-PL"/>
        </w:rPr>
        <w:t>e</w:t>
      </w:r>
      <w:r w:rsidR="005A0628" w:rsidRPr="002F1C3D">
        <w:rPr>
          <w:rFonts w:eastAsia="Times New Roman" w:cstheme="minorHAnsi"/>
          <w:sz w:val="24"/>
          <w:szCs w:val="24"/>
          <w:lang w:eastAsia="pl-PL"/>
        </w:rPr>
        <w:t xml:space="preserve"> w inny sposób</w:t>
      </w:r>
      <w:r w:rsidR="005A0628"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36CE77EA" w14:textId="1D8CF5A8"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Skład orzekający Centralnej Komisji Lekarskiej w Krakowie</w:t>
      </w:r>
      <w:r w:rsidR="00AC4A61">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Pl. Inwalidów 3 w Krakowie</w:t>
      </w:r>
    </w:p>
    <w:p w14:paraId="29DB2C98" w14:textId="77777777" w:rsidR="00B83B29" w:rsidRPr="002F1C3D" w:rsidRDefault="00B83B29" w:rsidP="00222057">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Wejście do pomieszczeń zajmowanych na pierwszym piętrze przez skład orzekający Centralnej Komisji Lekarskiej w Krakowie znajduje się od strony Placu Inwalidów. Budynek nie posiada podjazdu dla osób niepełnosprawnych ruchowo ani urządzenia do podnoszenia wózka dla osób niepełnosprawnych. W budynku nie ma zamontowanych dźwigów osobowych. W</w:t>
      </w:r>
      <w:r w:rsidRPr="002F1C3D">
        <w:rPr>
          <w:rFonts w:eastAsia="Times New Roman" w:cstheme="minorHAnsi"/>
          <w:sz w:val="24"/>
          <w:szCs w:val="24"/>
          <w:lang w:eastAsia="pl-PL"/>
        </w:rPr>
        <w:t xml:space="preserve"> ciągach komunikacyjnych istnieją przeszkody architektoniczne w postaci schodów, co uniemożliwia swobodne przemieszczanie się po budynku i dostęp do pomieszczeń jednak tylko w obrębie zajmowanego piętra.</w:t>
      </w:r>
      <w:r w:rsidRPr="002F1C3D">
        <w:rPr>
          <w:rFonts w:eastAsia="Times New Roman" w:cstheme="minorHAnsi"/>
          <w:color w:val="000000"/>
          <w:sz w:val="24"/>
          <w:szCs w:val="24"/>
          <w:lang w:eastAsia="pl-PL"/>
        </w:rPr>
        <w:t xml:space="preserve"> Z</w:t>
      </w:r>
      <w:r w:rsidRPr="002F1C3D">
        <w:rPr>
          <w:rFonts w:eastAsia="Times New Roman" w:cstheme="minorHAnsi"/>
          <w:sz w:val="24"/>
          <w:szCs w:val="24"/>
          <w:lang w:eastAsia="pl-PL"/>
        </w:rPr>
        <w:t>apewniona jest właściwa szerokość korytarzy i wejść do pomieszczeń.</w:t>
      </w:r>
      <w:r w:rsidRPr="002F1C3D">
        <w:rPr>
          <w:rFonts w:eastAsia="Times New Roman" w:cstheme="minorHAnsi"/>
          <w:color w:val="000000"/>
          <w:sz w:val="24"/>
          <w:szCs w:val="24"/>
          <w:lang w:eastAsia="pl-PL"/>
        </w:rPr>
        <w:t xml:space="preserve"> Budynek posiada toaletę dostosowaną do potrzeb osób niepełnosprawnych. W okolicach wejścia do budynku wyznaczono i oznakowano jedno miejsce parkingowe dla osób niepełnosprawnych. </w:t>
      </w:r>
      <w:r w:rsidRPr="002F1C3D">
        <w:rPr>
          <w:rFonts w:eastAsia="Times New Roman" w:cstheme="minorHAnsi"/>
          <w:sz w:val="24"/>
          <w:szCs w:val="24"/>
          <w:lang w:eastAsia="pl-PL"/>
        </w:rPr>
        <w:t>Brak oznaczenia dróg ewakuacyjnych na wspólnej klatce schodowej i wywieszonych planów ewakuacji</w:t>
      </w:r>
      <w:r w:rsidRPr="002F1C3D">
        <w:rPr>
          <w:rFonts w:eastAsia="Times New Roman" w:cstheme="minorHAnsi"/>
          <w:color w:val="000000"/>
          <w:sz w:val="24"/>
          <w:szCs w:val="24"/>
          <w:lang w:eastAsia="pl-PL"/>
        </w:rPr>
        <w:t xml:space="preserve">. Takie oznaczenia są jedynie na terenie lokalu zajmowanego przez komisję lekarską, </w:t>
      </w:r>
      <w:r w:rsidRPr="002F1C3D">
        <w:rPr>
          <w:rFonts w:eastAsia="Times New Roman" w:cstheme="minorHAnsi"/>
          <w:sz w:val="24"/>
          <w:szCs w:val="24"/>
          <w:lang w:eastAsia="pl-PL"/>
        </w:rPr>
        <w:t>dlatego istnieje możliwość zapewnienia osobom ze szczególnymi potrzebami możliwości ewakuacji lub ich uratowania w inny sposób w zakresie oznaczenia dróg ewakuacyjnych, wywieszonych planów ewakuacji.</w:t>
      </w:r>
      <w:r w:rsidRPr="002F1C3D">
        <w:rPr>
          <w:rFonts w:eastAsia="Times New Roman" w:cstheme="minorHAnsi"/>
          <w:color w:val="000000"/>
          <w:sz w:val="24"/>
          <w:szCs w:val="24"/>
          <w:lang w:eastAsia="pl-PL"/>
        </w:rPr>
        <w:t xml:space="preserve"> W przypadku konieczności badania osoby orzekanej z problemami narządu ruchu komisja lekarska korzysta z gabinetu badań Małopolskiej Komisji Rejonowej, której pomieszczenia znajdują się na wysokim parterze.</w:t>
      </w:r>
    </w:p>
    <w:p w14:paraId="584A7BDD" w14:textId="287075BA"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Skład orzekający Centralnej Komisji Lekarskiej w Łodzi</w:t>
      </w:r>
      <w:r w:rsidR="00C04590">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Północn</w:t>
      </w:r>
      <w:r w:rsidR="00B82BC4">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42 w Łodzi</w:t>
      </w:r>
    </w:p>
    <w:p w14:paraId="3C7EB36A" w14:textId="091CA98D" w:rsidR="00B83B29" w:rsidRPr="002F1C3D" w:rsidRDefault="00B83B29" w:rsidP="00222057">
      <w:pPr>
        <w:widowControl w:val="0"/>
        <w:shd w:val="clear" w:color="auto" w:fill="FFFFFF"/>
        <w:spacing w:after="120" w:line="360" w:lineRule="auto"/>
        <w:rPr>
          <w:rFonts w:eastAsia="Times New Roman" w:cstheme="minorHAnsi"/>
          <w:color w:val="000000"/>
          <w:sz w:val="24"/>
          <w:szCs w:val="24"/>
          <w:highlight w:val="yellow"/>
          <w:lang w:eastAsia="pl-PL"/>
        </w:rPr>
      </w:pPr>
      <w:r w:rsidRPr="002F1C3D">
        <w:rPr>
          <w:rFonts w:eastAsia="Times New Roman" w:cstheme="minorHAnsi"/>
          <w:color w:val="000000"/>
          <w:sz w:val="24"/>
          <w:szCs w:val="24"/>
          <w:lang w:eastAsia="pl-PL"/>
        </w:rPr>
        <w:t xml:space="preserve">Wejście do składu orzekającego Centralnej Komisji Lekarskiej w Łodzi znajduje się od strony ul. Dwernickiego w budynku Polikliniki Samodzielnego Publicznego Zakładu Opieki Zdrowotnej MSWiA w Łodzi i posiada </w:t>
      </w:r>
      <w:r w:rsidRPr="002F1C3D">
        <w:rPr>
          <w:rFonts w:eastAsia="Times New Roman" w:cstheme="minorHAnsi"/>
          <w:sz w:val="24"/>
          <w:szCs w:val="24"/>
          <w:lang w:eastAsia="pl-PL"/>
        </w:rPr>
        <w:t>zamontowane urządzenie do podnoszenia wózka dla osób niepełnosprawnych (platforma).</w:t>
      </w:r>
      <w:r w:rsidRPr="002F1C3D">
        <w:rPr>
          <w:rFonts w:eastAsia="Times New Roman" w:cstheme="minorHAnsi"/>
          <w:color w:val="000000"/>
          <w:sz w:val="24"/>
          <w:szCs w:val="24"/>
          <w:lang w:eastAsia="pl-PL"/>
        </w:rPr>
        <w:t xml:space="preserve"> Dojście do urządzenia nie posiada przeszkód architektonicznych w postaci progów i uskoków. Pomieszczenia komisji lekarskiej są zlokalizowane na poziomie piwnic. Budynek </w:t>
      </w:r>
      <w:r w:rsidRPr="002F1C3D">
        <w:rPr>
          <w:rFonts w:eastAsia="Times New Roman" w:cstheme="minorHAnsi"/>
          <w:sz w:val="24"/>
          <w:szCs w:val="24"/>
          <w:lang w:eastAsia="pl-PL"/>
        </w:rPr>
        <w:t>posiada dźwigi osobowe</w:t>
      </w:r>
      <w:r w:rsidRPr="002F1C3D">
        <w:rPr>
          <w:rFonts w:eastAsia="Times New Roman" w:cstheme="minorHAnsi"/>
          <w:color w:val="000000"/>
          <w:sz w:val="24"/>
          <w:szCs w:val="24"/>
          <w:lang w:eastAsia="pl-PL"/>
        </w:rPr>
        <w:t xml:space="preserve"> z dostępem do wszystkich kondygnacji. W ciągach komunikacyjnych w budynku nie ma przeszkód architektonicznych w postaci progów, uskoków, itp. Zapewniona jest właściwa szerokość korytarzy i wejść do pomieszczeń, co umożliwia </w:t>
      </w:r>
      <w:r w:rsidRPr="002F1C3D">
        <w:rPr>
          <w:rFonts w:eastAsia="Times New Roman" w:cstheme="minorHAnsi"/>
          <w:color w:val="000000"/>
          <w:sz w:val="24"/>
          <w:szCs w:val="24"/>
          <w:lang w:eastAsia="pl-PL"/>
        </w:rPr>
        <w:lastRenderedPageBreak/>
        <w:t xml:space="preserve">swobodne przemieszczanie się po budynku i dostęp do pomieszczeń osobom niepełnosprawnym ruchowo. Budynek posiada toaletę na poziomie piwnic, dostosowaną do potrzeb osób niepełnosprawnych. W okolicach wejść do budynku oraz na parkingu wewnętrznym jest wyznaczone i oznakowane miejsce parkingowe dla osób niepełnosprawnych. </w:t>
      </w:r>
      <w:r w:rsidRPr="002F1C3D">
        <w:rPr>
          <w:rFonts w:eastAsia="Times New Roman" w:cstheme="minorHAnsi"/>
          <w:sz w:val="24"/>
          <w:szCs w:val="24"/>
          <w:lang w:eastAsia="pl-PL"/>
        </w:rPr>
        <w:t>Istnieje możliwość zapewnienia osobom ze szczególnymi potrzebami ewakuacj</w:t>
      </w:r>
      <w:r w:rsidR="00B82BC4">
        <w:rPr>
          <w:rFonts w:eastAsia="Times New Roman" w:cstheme="minorHAnsi"/>
          <w:sz w:val="24"/>
          <w:szCs w:val="24"/>
          <w:lang w:eastAsia="pl-PL"/>
        </w:rPr>
        <w:t>ę</w:t>
      </w:r>
      <w:r w:rsidRPr="002F1C3D">
        <w:rPr>
          <w:rFonts w:eastAsia="Times New Roman" w:cstheme="minorHAnsi"/>
          <w:sz w:val="24"/>
          <w:szCs w:val="24"/>
          <w:lang w:eastAsia="pl-PL"/>
        </w:rPr>
        <w:t xml:space="preserve"> lub uratowani</w:t>
      </w:r>
      <w:r w:rsidR="006E303D">
        <w:rPr>
          <w:rFonts w:eastAsia="Times New Roman" w:cstheme="minorHAnsi"/>
          <w:sz w:val="24"/>
          <w:szCs w:val="24"/>
          <w:lang w:eastAsia="pl-PL"/>
        </w:rPr>
        <w:t>e</w:t>
      </w:r>
      <w:r w:rsidRPr="002F1C3D">
        <w:rPr>
          <w:rFonts w:eastAsia="Times New Roman" w:cstheme="minorHAnsi"/>
          <w:sz w:val="24"/>
          <w:szCs w:val="24"/>
          <w:lang w:eastAsia="pl-PL"/>
        </w:rPr>
        <w:t xml:space="preserve"> w inny sposób</w:t>
      </w:r>
      <w:r w:rsidRPr="002F1C3D">
        <w:rPr>
          <w:rFonts w:eastAsia="Times New Roman" w:cstheme="minorHAnsi"/>
          <w:color w:val="000000"/>
          <w:sz w:val="24"/>
          <w:szCs w:val="24"/>
          <w:lang w:eastAsia="pl-PL"/>
        </w:rPr>
        <w:t>. Informacja o rozkładzie pomieszczeń w budynku zapewniona jest w sposób wizualny (plansze informacyjne, ewakuacyjne).</w:t>
      </w:r>
    </w:p>
    <w:p w14:paraId="63B5B316" w14:textId="7842F564"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Podlaska Rejonowa Komisja Lekarska w Białymstoku</w:t>
      </w:r>
      <w:r w:rsidR="006E303D">
        <w:rPr>
          <w:rFonts w:asciiTheme="minorHAnsi" w:eastAsia="Times New Roman" w:hAnsiTheme="minorHAnsi" w:cstheme="minorHAnsi"/>
          <w:color w:val="auto"/>
          <w:sz w:val="24"/>
          <w:szCs w:val="24"/>
          <w:lang w:eastAsia="pl-PL"/>
        </w:rPr>
        <w:t>,</w:t>
      </w:r>
      <w:r w:rsidRPr="002F1C3D">
        <w:rPr>
          <w:rFonts w:asciiTheme="minorHAnsi" w:hAnsiTheme="minorHAnsi" w:cstheme="minorHAnsi"/>
          <w:color w:val="auto"/>
          <w:sz w:val="24"/>
          <w:szCs w:val="24"/>
        </w:rPr>
        <w:t xml:space="preserve"> </w:t>
      </w:r>
      <w:r w:rsidRPr="002F1C3D">
        <w:rPr>
          <w:rFonts w:asciiTheme="minorHAnsi" w:eastAsia="Times New Roman" w:hAnsiTheme="minorHAnsi" w:cstheme="minorHAnsi"/>
          <w:color w:val="auto"/>
          <w:sz w:val="24"/>
          <w:szCs w:val="24"/>
          <w:lang w:eastAsia="pl-PL"/>
        </w:rPr>
        <w:t>ul. Fabryczn</w:t>
      </w:r>
      <w:r w:rsidR="006E303D">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27 w Białymstoku</w:t>
      </w:r>
    </w:p>
    <w:p w14:paraId="4CA43B11" w14:textId="637FD614" w:rsidR="00B83B29" w:rsidRPr="002F1C3D" w:rsidRDefault="00B83B29" w:rsidP="00222057">
      <w:pPr>
        <w:widowControl w:val="0"/>
        <w:shd w:val="clear" w:color="auto" w:fill="FFFFFF"/>
        <w:spacing w:after="120" w:line="360" w:lineRule="auto"/>
        <w:rPr>
          <w:rFonts w:eastAsia="Times New Roman" w:cstheme="minorHAnsi"/>
          <w:color w:val="000000"/>
          <w:sz w:val="24"/>
          <w:szCs w:val="24"/>
          <w:highlight w:val="yellow"/>
          <w:lang w:eastAsia="pl-PL"/>
        </w:rPr>
      </w:pPr>
      <w:r w:rsidRPr="002F1C3D">
        <w:rPr>
          <w:rFonts w:eastAsia="Times New Roman" w:cstheme="minorHAnsi"/>
          <w:color w:val="000000"/>
          <w:sz w:val="24"/>
          <w:szCs w:val="24"/>
          <w:lang w:eastAsia="pl-PL"/>
        </w:rPr>
        <w:t>Wejście do pomieszczeń zajmowanych na poziomie piwnic przez Podlaską Rejonową Komisję Lekarską w Białymstoku znajduje się od strony ulicy Fabrycznej w budynku Samodzielnego Publicznego Zakładu Opieki Zdrowotnej MSWiA w Białymstoku i posiada podjazd dla osób niepełnosprawnych ruchowo. Brak jest zamontowanego urządzenia do podnoszenia wózka dla osób niepełnosprawnych. Budynek posiada dźwigi osobowe z dostępem do wszystkich kondygnacji. Ciągi komunikacyjne w budynku pozbawione są przeszkód architektonicznych w postaci progów, uskoków</w:t>
      </w:r>
      <w:r w:rsidR="006E303D">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itp. Zapewniona jest właściwa szerokość korytarzy i wejść do pomieszczeń, co umożliwia swobodne przemieszczanie się po budynku i dostęp do pomieszczeń osobom niepełnosprawnym ruchowo. Budynek posiada toalety dostosowane do potrzeb osób niepełnosprawnych na wszystkich piętrach. W okolicy wejścia do budynku oraz na parkingu wewnętrznym jest wyznaczone i oznakowane miejsce parkingowe dla osób niepełnosprawnych. </w:t>
      </w:r>
      <w:r w:rsidR="006E303D" w:rsidRPr="002F1C3D">
        <w:rPr>
          <w:rFonts w:eastAsia="Times New Roman" w:cstheme="minorHAnsi"/>
          <w:sz w:val="24"/>
          <w:szCs w:val="24"/>
          <w:lang w:eastAsia="pl-PL"/>
        </w:rPr>
        <w:t>Istnieje możliwość zapewnienia osobom ze szczególnymi potrzebami ewakuacj</w:t>
      </w:r>
      <w:r w:rsidR="006E303D">
        <w:rPr>
          <w:rFonts w:eastAsia="Times New Roman" w:cstheme="minorHAnsi"/>
          <w:sz w:val="24"/>
          <w:szCs w:val="24"/>
          <w:lang w:eastAsia="pl-PL"/>
        </w:rPr>
        <w:t>ę</w:t>
      </w:r>
      <w:r w:rsidR="006E303D" w:rsidRPr="002F1C3D">
        <w:rPr>
          <w:rFonts w:eastAsia="Times New Roman" w:cstheme="minorHAnsi"/>
          <w:sz w:val="24"/>
          <w:szCs w:val="24"/>
          <w:lang w:eastAsia="pl-PL"/>
        </w:rPr>
        <w:t xml:space="preserve"> lub uratowani</w:t>
      </w:r>
      <w:r w:rsidR="006E303D">
        <w:rPr>
          <w:rFonts w:eastAsia="Times New Roman" w:cstheme="minorHAnsi"/>
          <w:sz w:val="24"/>
          <w:szCs w:val="24"/>
          <w:lang w:eastAsia="pl-PL"/>
        </w:rPr>
        <w:t>e</w:t>
      </w:r>
      <w:r w:rsidR="006E303D" w:rsidRPr="002F1C3D">
        <w:rPr>
          <w:rFonts w:eastAsia="Times New Roman" w:cstheme="minorHAnsi"/>
          <w:sz w:val="24"/>
          <w:szCs w:val="24"/>
          <w:lang w:eastAsia="pl-PL"/>
        </w:rPr>
        <w:t xml:space="preserve"> w inny sposób</w:t>
      </w:r>
      <w:r w:rsidR="006E303D"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537AE07A" w14:textId="3BCCF7C3"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Kujawsko-Pomorska Rejonowa Komisja Lekarska w Bydgoszczy</w:t>
      </w:r>
      <w:r w:rsidR="006E303D">
        <w:rPr>
          <w:rFonts w:asciiTheme="minorHAnsi" w:eastAsia="Times New Roman" w:hAnsiTheme="minorHAnsi" w:cstheme="minorHAnsi"/>
          <w:color w:val="auto"/>
          <w:sz w:val="24"/>
          <w:szCs w:val="24"/>
          <w:lang w:eastAsia="pl-PL"/>
        </w:rPr>
        <w:t>,</w:t>
      </w:r>
      <w:r w:rsidRPr="002F1C3D">
        <w:rPr>
          <w:rFonts w:asciiTheme="minorHAnsi" w:hAnsiTheme="minorHAnsi" w:cstheme="minorHAnsi"/>
          <w:color w:val="auto"/>
          <w:sz w:val="24"/>
          <w:szCs w:val="24"/>
        </w:rPr>
        <w:t xml:space="preserve"> </w:t>
      </w:r>
      <w:r w:rsidRPr="002F1C3D">
        <w:rPr>
          <w:rFonts w:asciiTheme="minorHAnsi" w:eastAsia="Times New Roman" w:hAnsiTheme="minorHAnsi" w:cstheme="minorHAnsi"/>
          <w:color w:val="auto"/>
          <w:sz w:val="24"/>
          <w:szCs w:val="24"/>
          <w:lang w:eastAsia="pl-PL"/>
        </w:rPr>
        <w:t>ul. Kopernika 14 w Bydgoszczy</w:t>
      </w:r>
    </w:p>
    <w:p w14:paraId="2C029857" w14:textId="72315B43" w:rsidR="00B83B29" w:rsidRPr="002F1C3D" w:rsidRDefault="00B83B29" w:rsidP="00222057">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pomieszczeń zajmowanych na wysokim parterze przez Kujawsko-Pomorską Rejonową Komisję Lekarską w Bydgoszczy znajduje się od strony ul. Kopernika w budynku Poradni Zdrowia Psychicznego Samodzielnego Publicznego Zakładu Opieki Zdrowotnej MSWiA w Bydgoszczy. Budynek posiada oprócz wejścia głównego, wejście dodatkowe, do którego prowadzi zbudowany wokół budynku podjazd dla osób niepełnosprawnych ruchowo. Z wejścia głównego na wysoki parter prowadzi kilka stopni schodów. Budynek nie posiada dźwigów osobowych. W ciągach komunikacyjnych na parterze nie ma przeszkód architektonicznych w postaci progów, uskoków, itp. Zapewniona jest właściwa szerokość korytarzy i wejść do pomieszczeń, co umożliwia swobodne przemieszczanie się po budynku i dostęp do pomieszczeń. Budynek posiada toaletę na </w:t>
      </w:r>
      <w:r w:rsidRPr="002F1C3D">
        <w:rPr>
          <w:rFonts w:eastAsia="Times New Roman" w:cstheme="minorHAnsi"/>
          <w:color w:val="000000"/>
          <w:sz w:val="24"/>
          <w:szCs w:val="24"/>
          <w:lang w:eastAsia="pl-PL"/>
        </w:rPr>
        <w:lastRenderedPageBreak/>
        <w:t>poziomie parteru, dostosowaną do potrzeb osób niepełnosprawnych. Na ulicy Kopernika znajduje się jedno</w:t>
      </w:r>
      <w:r w:rsidR="006E303D">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wyznaczone i oznakowane</w:t>
      </w:r>
      <w:r w:rsidR="006E303D">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miejsce parkingowe dla osób niepełnosprawnych. </w:t>
      </w:r>
      <w:r w:rsidR="006E303D" w:rsidRPr="002F1C3D">
        <w:rPr>
          <w:rFonts w:eastAsia="Times New Roman" w:cstheme="minorHAnsi"/>
          <w:sz w:val="24"/>
          <w:szCs w:val="24"/>
          <w:lang w:eastAsia="pl-PL"/>
        </w:rPr>
        <w:t>Istnieje możliwość zapewnienia osobom ze szczególnymi potrzebami ewakuacj</w:t>
      </w:r>
      <w:r w:rsidR="006E303D">
        <w:rPr>
          <w:rFonts w:eastAsia="Times New Roman" w:cstheme="minorHAnsi"/>
          <w:sz w:val="24"/>
          <w:szCs w:val="24"/>
          <w:lang w:eastAsia="pl-PL"/>
        </w:rPr>
        <w:t>ę</w:t>
      </w:r>
      <w:r w:rsidR="006E303D" w:rsidRPr="002F1C3D">
        <w:rPr>
          <w:rFonts w:eastAsia="Times New Roman" w:cstheme="minorHAnsi"/>
          <w:sz w:val="24"/>
          <w:szCs w:val="24"/>
          <w:lang w:eastAsia="pl-PL"/>
        </w:rPr>
        <w:t xml:space="preserve"> lub uratowani</w:t>
      </w:r>
      <w:r w:rsidR="006E303D">
        <w:rPr>
          <w:rFonts w:eastAsia="Times New Roman" w:cstheme="minorHAnsi"/>
          <w:sz w:val="24"/>
          <w:szCs w:val="24"/>
          <w:lang w:eastAsia="pl-PL"/>
        </w:rPr>
        <w:t>e</w:t>
      </w:r>
      <w:r w:rsidR="006E303D" w:rsidRPr="002F1C3D">
        <w:rPr>
          <w:rFonts w:eastAsia="Times New Roman" w:cstheme="minorHAnsi"/>
          <w:sz w:val="24"/>
          <w:szCs w:val="24"/>
          <w:lang w:eastAsia="pl-PL"/>
        </w:rPr>
        <w:t xml:space="preserve"> w inny sposób</w:t>
      </w:r>
      <w:r w:rsidR="006E303D"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Oznaczenia drogi ewakuacyjnej prowadzą do wyjścia głównego. W razie konieczności trzeba otworzyć wejście dodatkowe, do którego prowadzi podjazd. </w:t>
      </w:r>
    </w:p>
    <w:p w14:paraId="7A9B0A48" w14:textId="4644EAD1"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Pomorska Rejonowa Komisja Lekarska w Gdańsku</w:t>
      </w:r>
      <w:r w:rsidR="006E303D">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Kartusk</w:t>
      </w:r>
      <w:r w:rsidR="006E303D">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4/6 w Gdańsku</w:t>
      </w:r>
    </w:p>
    <w:p w14:paraId="28E673B4" w14:textId="2EA2FD2B" w:rsidR="00B83B29" w:rsidRPr="002F1C3D" w:rsidRDefault="00B83B29" w:rsidP="00222057">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Wejście do pomieszczeń zajmowanych na drugim piętrze przez Pomorską Rejonową Komisję Lekarską w Gdańsku znajduje się od strony ul. Kartuskiej, drugie wejście do ul. Wesołej, w budynku Samodzielnego Publicznego Zakładu Opieki Zdrowotnej MSWiA w Gdańsku. Wejście od strony ul. Kartuskiej posiada podjazd dla osób niepełnosprawnych ruchowo oraz zamontowane jest urządzenie do podnoszenia wózka dla osób niepełnosprawnych. Od strony ul. Wesołej znajduje się podjazd dla osób niepełnosprawnych. Dojście do urządzenia nie posiada przeszkód architektonicznych w postaci progów</w:t>
      </w:r>
      <w:r w:rsidR="006E303D">
        <w:rPr>
          <w:rFonts w:eastAsia="Times New Roman" w:cstheme="minorHAnsi"/>
          <w:color w:val="000000"/>
          <w:sz w:val="24"/>
          <w:szCs w:val="24"/>
          <w:lang w:eastAsia="pl-PL"/>
        </w:rPr>
        <w:t xml:space="preserve"> i</w:t>
      </w:r>
      <w:r w:rsidRPr="002F1C3D">
        <w:rPr>
          <w:rFonts w:eastAsia="Times New Roman" w:cstheme="minorHAnsi"/>
          <w:color w:val="000000"/>
          <w:sz w:val="24"/>
          <w:szCs w:val="24"/>
          <w:lang w:eastAsia="pl-PL"/>
        </w:rPr>
        <w:t xml:space="preserve"> uskoków. Budynek posiada dźwigi osobowe z dostępem do wszystkich kondygnacji od ul. Kartuskiej. W ciągach komunikacyjnych w budynku nie ma przeszkód architektonicznych w postaci progów, uskoków, itp. Zapewniona jest właściwa szerokość korytarzy i wejść do pomieszczeń, co umożliwia swobodne przemieszczanie się po budynku i dostęp do pomieszczeń. W okolicach wejść do budynków nie ma wyznaczonych miejsc do parkowania dla osób niepełnosprawnych. </w:t>
      </w:r>
      <w:r w:rsidR="006E303D" w:rsidRPr="002F1C3D">
        <w:rPr>
          <w:rFonts w:eastAsia="Times New Roman" w:cstheme="minorHAnsi"/>
          <w:sz w:val="24"/>
          <w:szCs w:val="24"/>
          <w:lang w:eastAsia="pl-PL"/>
        </w:rPr>
        <w:t>Istnieje możliwość zapewnienia osobom ze szczególnymi potrzebami ewakuacj</w:t>
      </w:r>
      <w:r w:rsidR="006E303D">
        <w:rPr>
          <w:rFonts w:eastAsia="Times New Roman" w:cstheme="minorHAnsi"/>
          <w:sz w:val="24"/>
          <w:szCs w:val="24"/>
          <w:lang w:eastAsia="pl-PL"/>
        </w:rPr>
        <w:t>ę</w:t>
      </w:r>
      <w:r w:rsidR="006E303D" w:rsidRPr="002F1C3D">
        <w:rPr>
          <w:rFonts w:eastAsia="Times New Roman" w:cstheme="minorHAnsi"/>
          <w:sz w:val="24"/>
          <w:szCs w:val="24"/>
          <w:lang w:eastAsia="pl-PL"/>
        </w:rPr>
        <w:t xml:space="preserve"> lub uratowani</w:t>
      </w:r>
      <w:r w:rsidR="006E303D">
        <w:rPr>
          <w:rFonts w:eastAsia="Times New Roman" w:cstheme="minorHAnsi"/>
          <w:sz w:val="24"/>
          <w:szCs w:val="24"/>
          <w:lang w:eastAsia="pl-PL"/>
        </w:rPr>
        <w:t>e</w:t>
      </w:r>
      <w:r w:rsidR="006E303D" w:rsidRPr="002F1C3D">
        <w:rPr>
          <w:rFonts w:eastAsia="Times New Roman" w:cstheme="minorHAnsi"/>
          <w:sz w:val="24"/>
          <w:szCs w:val="24"/>
          <w:lang w:eastAsia="pl-PL"/>
        </w:rPr>
        <w:t xml:space="preserve"> w inny sposób</w:t>
      </w:r>
      <w:r w:rsidR="006E303D"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2BF18A7F" w14:textId="5CF1236C"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Śląska Rejonowa Komisja Lekarska w Katowicach</w:t>
      </w:r>
      <w:r w:rsidR="006E303D">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Św. Jana 10 w Katowicach</w:t>
      </w:r>
    </w:p>
    <w:p w14:paraId="6C5AF643" w14:textId="238EEDD0" w:rsidR="00B83B29" w:rsidRPr="002F1C3D" w:rsidRDefault="00B83B29" w:rsidP="00222057">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Wejście do pomieszczeń zajmowanych na trzecim piętrze przez Śląską Rejonową Komisję Lekarską w Katowicach znajduje się w budynku od strony ul. św. Jana. Wejście główne do budynku znajduje się w bramie wjazdowej i nie wymaga podjazdu. Budynek posiada dźwig osobowy z dostępem do wszystkich kondygnacji. Ciągi komunikacyjne prowadzące do dźwigu i pomieszczeń komisji lekarskich pozbawione są przeszkód architektonicznych w postaci progów, uskoków i schodów. Ciągi komunikacyjne, w pomieszczeniach zajmowanych przez komisję lekarską, nie posiadają przeszkód architektonicznych w postaci progów, uskoków</w:t>
      </w:r>
      <w:r w:rsidR="006E303D">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itp. </w:t>
      </w:r>
      <w:r w:rsidR="006E303D">
        <w:rPr>
          <w:rFonts w:eastAsia="Times New Roman" w:cstheme="minorHAnsi"/>
          <w:color w:val="000000"/>
          <w:sz w:val="24"/>
          <w:szCs w:val="24"/>
          <w:lang w:eastAsia="pl-PL"/>
        </w:rPr>
        <w:t>Z</w:t>
      </w:r>
      <w:r w:rsidRPr="002F1C3D">
        <w:rPr>
          <w:rFonts w:eastAsia="Times New Roman" w:cstheme="minorHAnsi"/>
          <w:color w:val="000000"/>
          <w:sz w:val="24"/>
          <w:szCs w:val="24"/>
          <w:lang w:eastAsia="pl-PL"/>
        </w:rPr>
        <w:t xml:space="preserve">apewniona jest właściwa szerokość korytarzy i wejść do pomieszczeń, co umożliwia swobodne przemieszczanie się po budynku i dostęp do pomieszczeń osobom niepełnosprawnym ruchowo. Budynek nie posiada toalety dostosowanej do potrzeb osób niepełnosprawnych. Przy wejściu do budynku brak wyznaczonych i oznakowanych miejsc parkingowych dla osób niepełnosprawnych. </w:t>
      </w:r>
      <w:r w:rsidR="006E303D" w:rsidRPr="002F1C3D">
        <w:rPr>
          <w:rFonts w:eastAsia="Times New Roman" w:cstheme="minorHAnsi"/>
          <w:sz w:val="24"/>
          <w:szCs w:val="24"/>
          <w:lang w:eastAsia="pl-PL"/>
        </w:rPr>
        <w:t xml:space="preserve">Istnieje </w:t>
      </w:r>
      <w:r w:rsidR="006E303D" w:rsidRPr="002F1C3D">
        <w:rPr>
          <w:rFonts w:eastAsia="Times New Roman" w:cstheme="minorHAnsi"/>
          <w:sz w:val="24"/>
          <w:szCs w:val="24"/>
          <w:lang w:eastAsia="pl-PL"/>
        </w:rPr>
        <w:lastRenderedPageBreak/>
        <w:t>możliwość zapewnienia osobom ze szczególnymi potrzebami ewakuacj</w:t>
      </w:r>
      <w:r w:rsidR="006E303D">
        <w:rPr>
          <w:rFonts w:eastAsia="Times New Roman" w:cstheme="minorHAnsi"/>
          <w:sz w:val="24"/>
          <w:szCs w:val="24"/>
          <w:lang w:eastAsia="pl-PL"/>
        </w:rPr>
        <w:t>ę</w:t>
      </w:r>
      <w:r w:rsidR="006E303D" w:rsidRPr="002F1C3D">
        <w:rPr>
          <w:rFonts w:eastAsia="Times New Roman" w:cstheme="minorHAnsi"/>
          <w:sz w:val="24"/>
          <w:szCs w:val="24"/>
          <w:lang w:eastAsia="pl-PL"/>
        </w:rPr>
        <w:t xml:space="preserve"> lub uratowani</w:t>
      </w:r>
      <w:r w:rsidR="006E303D">
        <w:rPr>
          <w:rFonts w:eastAsia="Times New Roman" w:cstheme="minorHAnsi"/>
          <w:sz w:val="24"/>
          <w:szCs w:val="24"/>
          <w:lang w:eastAsia="pl-PL"/>
        </w:rPr>
        <w:t>e</w:t>
      </w:r>
      <w:r w:rsidR="006E303D" w:rsidRPr="002F1C3D">
        <w:rPr>
          <w:rFonts w:eastAsia="Times New Roman" w:cstheme="minorHAnsi"/>
          <w:sz w:val="24"/>
          <w:szCs w:val="24"/>
          <w:lang w:eastAsia="pl-PL"/>
        </w:rPr>
        <w:t xml:space="preserve"> w inny sposób</w:t>
      </w:r>
      <w:r w:rsidR="006E303D"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78A65728" w14:textId="72706ECA"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Świętokrzyska Rejonowa Komisja Lekarska w Kielcach</w:t>
      </w:r>
      <w:r w:rsidR="006E303D">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Wojska Polskiego 51 w Kielcach</w:t>
      </w:r>
    </w:p>
    <w:p w14:paraId="206A8C40" w14:textId="41FD9EEE" w:rsidR="00B83B29" w:rsidRPr="002F1C3D" w:rsidRDefault="00B83B29" w:rsidP="00222057">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 xml:space="preserve">Wejście do pomieszczeń zajmowanych na pierwszym piętrze przez Świętokrzyską Rejonową Komisję Lekarską w Kielcach znajduje się od strony ul. Wojska Polskiego w budynku Samodzielnego Publicznego Zakładu Opieki Zdrowotnej MSWiA w Kielcach. Budynek posiada podjazd dla osób niepełnosprawnych ruchowo. Budynek posiada dźwigi osobowe z dostępem do wszystkich kondygnacji. Ciągi komunikacyjne w budynku nie posiadają przeszkód architektonicznych w postaci progów, uskoków, itp. Zapewniona jest właściwa szerokość korytarzy i wejść do pomieszczeń, co umożliwia swobodne przemieszczanie się po budynku i dostęp do pomieszczeń osobom niepełnosprawnym ruchowo. Budynek posiada toaletę, dostosowaną do potrzeb osób niepełnosprawnych, na poziomie parteru oraz pięter od drugiego do czwartego. Istnieje wyznaczone i oznakowane miejsce parkingowe dla osób niepełnosprawnych. </w:t>
      </w:r>
      <w:r w:rsidR="006E303D" w:rsidRPr="002F1C3D">
        <w:rPr>
          <w:rFonts w:eastAsia="Times New Roman" w:cstheme="minorHAnsi"/>
          <w:sz w:val="24"/>
          <w:szCs w:val="24"/>
          <w:lang w:eastAsia="pl-PL"/>
        </w:rPr>
        <w:t>Istnieje możliwość zapewnienia osobom ze szczególnymi potrzebami ewakuacj</w:t>
      </w:r>
      <w:r w:rsidR="006E303D">
        <w:rPr>
          <w:rFonts w:eastAsia="Times New Roman" w:cstheme="minorHAnsi"/>
          <w:sz w:val="24"/>
          <w:szCs w:val="24"/>
          <w:lang w:eastAsia="pl-PL"/>
        </w:rPr>
        <w:t>ę</w:t>
      </w:r>
      <w:r w:rsidR="006E303D" w:rsidRPr="002F1C3D">
        <w:rPr>
          <w:rFonts w:eastAsia="Times New Roman" w:cstheme="minorHAnsi"/>
          <w:sz w:val="24"/>
          <w:szCs w:val="24"/>
          <w:lang w:eastAsia="pl-PL"/>
        </w:rPr>
        <w:t xml:space="preserve"> lub uratowani</w:t>
      </w:r>
      <w:r w:rsidR="006E303D">
        <w:rPr>
          <w:rFonts w:eastAsia="Times New Roman" w:cstheme="minorHAnsi"/>
          <w:sz w:val="24"/>
          <w:szCs w:val="24"/>
          <w:lang w:eastAsia="pl-PL"/>
        </w:rPr>
        <w:t>e</w:t>
      </w:r>
      <w:r w:rsidR="006E303D" w:rsidRPr="002F1C3D">
        <w:rPr>
          <w:rFonts w:eastAsia="Times New Roman" w:cstheme="minorHAnsi"/>
          <w:sz w:val="24"/>
          <w:szCs w:val="24"/>
          <w:lang w:eastAsia="pl-PL"/>
        </w:rPr>
        <w:t xml:space="preserve"> w inny sposób</w:t>
      </w:r>
      <w:r w:rsidR="006E303D"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32932A53" w14:textId="5E57325E"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Małopolska Rejonowa Komisja Lekarska w Krakowie</w:t>
      </w:r>
      <w:r w:rsidR="006E303D">
        <w:rPr>
          <w:rFonts w:asciiTheme="minorHAnsi" w:eastAsia="Times New Roman" w:hAnsiTheme="minorHAnsi" w:cstheme="minorHAnsi"/>
          <w:color w:val="auto"/>
          <w:sz w:val="24"/>
          <w:szCs w:val="24"/>
          <w:lang w:eastAsia="pl-PL"/>
        </w:rPr>
        <w:t>,</w:t>
      </w:r>
      <w:r w:rsidRPr="002F1C3D">
        <w:rPr>
          <w:rFonts w:asciiTheme="minorHAnsi" w:hAnsiTheme="minorHAnsi" w:cstheme="minorHAnsi"/>
          <w:color w:val="auto"/>
          <w:sz w:val="24"/>
          <w:szCs w:val="24"/>
        </w:rPr>
        <w:t xml:space="preserve"> </w:t>
      </w:r>
      <w:r w:rsidRPr="002F1C3D">
        <w:rPr>
          <w:rFonts w:asciiTheme="minorHAnsi" w:eastAsia="Times New Roman" w:hAnsiTheme="minorHAnsi" w:cstheme="minorHAnsi"/>
          <w:color w:val="auto"/>
          <w:sz w:val="24"/>
          <w:szCs w:val="24"/>
          <w:lang w:eastAsia="pl-PL"/>
        </w:rPr>
        <w:t>Pl. Inwalidów 3 w Krakowie</w:t>
      </w:r>
    </w:p>
    <w:p w14:paraId="52CB7909" w14:textId="1E7483AC" w:rsidR="00B83B29" w:rsidRPr="002F1C3D" w:rsidRDefault="00B83B29" w:rsidP="00222057">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Wejście do pomieszczeń zajmowanych na parterze przez Małopolską Rejonową</w:t>
      </w:r>
      <w:r w:rsidRPr="002F1C3D">
        <w:rPr>
          <w:rFonts w:eastAsia="Times New Roman" w:cstheme="minorHAnsi"/>
          <w:b/>
          <w:color w:val="000000"/>
          <w:sz w:val="24"/>
          <w:szCs w:val="24"/>
          <w:lang w:eastAsia="pl-PL"/>
        </w:rPr>
        <w:t xml:space="preserve"> </w:t>
      </w:r>
      <w:r w:rsidRPr="002F1C3D">
        <w:rPr>
          <w:rFonts w:eastAsia="Times New Roman" w:cstheme="minorHAnsi"/>
          <w:color w:val="000000"/>
          <w:sz w:val="24"/>
          <w:szCs w:val="24"/>
          <w:lang w:eastAsia="pl-PL"/>
        </w:rPr>
        <w:t>Komisję Lekarską w Krakowie znajduje się w budynku od strony Placu Inwalidów. Budynek nie posiada podjazdu dla osób niepełnosprawnych ruchowo ani innego urządzenia do podnoszenia wózka dla osób niepełnosprawnych. W budynku nie ma zamontowanych dźwigów osobowych. Ciągi komunikacyjne posiadają przeszkody architektoniczne w postaci schodów i progów,</w:t>
      </w:r>
      <w:r w:rsidRPr="002F1C3D">
        <w:rPr>
          <w:rFonts w:eastAsia="Times New Roman" w:cstheme="minorHAnsi"/>
          <w:sz w:val="24"/>
          <w:szCs w:val="24"/>
          <w:lang w:eastAsia="pl-PL"/>
        </w:rPr>
        <w:t xml:space="preserve"> co uniemożliwia swobodne przemieszczanie się po budynku. Istnieje możliwość swobodnego przemieszczania się i dostęp do pomieszczeń, tylko w obrębie zajmowanego piętra.</w:t>
      </w:r>
      <w:r w:rsidRPr="002F1C3D">
        <w:rPr>
          <w:rFonts w:eastAsia="Times New Roman" w:cstheme="minorHAnsi"/>
          <w:color w:val="000000"/>
          <w:sz w:val="24"/>
          <w:szCs w:val="24"/>
          <w:lang w:eastAsia="pl-PL"/>
        </w:rPr>
        <w:t xml:space="preserve"> </w:t>
      </w:r>
      <w:r w:rsidRPr="002F1C3D">
        <w:rPr>
          <w:rFonts w:eastAsia="Times New Roman" w:cstheme="minorHAnsi"/>
          <w:sz w:val="24"/>
          <w:szCs w:val="24"/>
          <w:lang w:eastAsia="pl-PL"/>
        </w:rPr>
        <w:t xml:space="preserve">Zapewniona jest właściwa szerokość korytarzy i wejść do pomieszczeń. </w:t>
      </w:r>
      <w:r w:rsidRPr="002F1C3D">
        <w:rPr>
          <w:rFonts w:eastAsia="Times New Roman" w:cstheme="minorHAnsi"/>
          <w:color w:val="000000"/>
          <w:sz w:val="24"/>
          <w:szCs w:val="24"/>
          <w:lang w:eastAsia="pl-PL"/>
        </w:rPr>
        <w:t>Przy pomieszczeniach zajmowanych przez komisję lekarską znajduje się toaleta dostosowana do potrzeb osób niepełnosprawnych. Istnieje wyznaczone i oznakowane jedno miejsce parkingowe dla osób niepełnosprawnych</w:t>
      </w:r>
      <w:r w:rsidR="006E303D" w:rsidRPr="006E303D">
        <w:rPr>
          <w:rFonts w:eastAsia="Times New Roman" w:cstheme="minorHAnsi"/>
          <w:sz w:val="24"/>
          <w:szCs w:val="24"/>
          <w:lang w:eastAsia="pl-PL"/>
        </w:rPr>
        <w:t xml:space="preserve"> </w:t>
      </w:r>
      <w:r w:rsidR="006E303D" w:rsidRPr="002F1C3D">
        <w:rPr>
          <w:rFonts w:eastAsia="Times New Roman" w:cstheme="minorHAnsi"/>
          <w:sz w:val="24"/>
          <w:szCs w:val="24"/>
          <w:lang w:eastAsia="pl-PL"/>
        </w:rPr>
        <w:t>Istnieje możliwość zapewnienia osobom ze szczególnymi potrzebami ewakuacj</w:t>
      </w:r>
      <w:r w:rsidR="006E303D">
        <w:rPr>
          <w:rFonts w:eastAsia="Times New Roman" w:cstheme="minorHAnsi"/>
          <w:sz w:val="24"/>
          <w:szCs w:val="24"/>
          <w:lang w:eastAsia="pl-PL"/>
        </w:rPr>
        <w:t>ę</w:t>
      </w:r>
      <w:r w:rsidR="006E303D" w:rsidRPr="002F1C3D">
        <w:rPr>
          <w:rFonts w:eastAsia="Times New Roman" w:cstheme="minorHAnsi"/>
          <w:sz w:val="24"/>
          <w:szCs w:val="24"/>
          <w:lang w:eastAsia="pl-PL"/>
        </w:rPr>
        <w:t xml:space="preserve"> lub uratowani</w:t>
      </w:r>
      <w:r w:rsidR="006E303D">
        <w:rPr>
          <w:rFonts w:eastAsia="Times New Roman" w:cstheme="minorHAnsi"/>
          <w:sz w:val="24"/>
          <w:szCs w:val="24"/>
          <w:lang w:eastAsia="pl-PL"/>
        </w:rPr>
        <w:t>e</w:t>
      </w:r>
      <w:r w:rsidR="006E303D" w:rsidRPr="002F1C3D">
        <w:rPr>
          <w:rFonts w:eastAsia="Times New Roman" w:cstheme="minorHAnsi"/>
          <w:sz w:val="24"/>
          <w:szCs w:val="24"/>
          <w:lang w:eastAsia="pl-PL"/>
        </w:rPr>
        <w:t xml:space="preserve"> w inny sposób</w:t>
      </w:r>
      <w:r w:rsidR="006E303D" w:rsidRPr="002F1C3D">
        <w:rPr>
          <w:rFonts w:eastAsia="Times New Roman" w:cstheme="minorHAnsi"/>
          <w:color w:val="000000"/>
          <w:sz w:val="24"/>
          <w:szCs w:val="24"/>
          <w:lang w:eastAsia="pl-PL"/>
        </w:rPr>
        <w:t>.</w:t>
      </w:r>
      <w:r w:rsidR="00FC105B">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Informacja o rozkładzie pomieszczeń w budynku zapewniona jest w sposób wizualny (plansze informacyjne, ewakuacyjne). Takie oznaczenia znajdują w pomieszczeniach zajmowanych przez komisję lekarską. Brak oznaczenia dróg ewakuacyjnych na wspólnej klatce schodowej i </w:t>
      </w:r>
      <w:r w:rsidRPr="002F1C3D">
        <w:rPr>
          <w:rFonts w:eastAsia="Times New Roman" w:cstheme="minorHAnsi"/>
          <w:color w:val="000000"/>
          <w:sz w:val="24"/>
          <w:szCs w:val="24"/>
          <w:lang w:eastAsia="pl-PL"/>
        </w:rPr>
        <w:lastRenderedPageBreak/>
        <w:t xml:space="preserve">wywieszonych planów ewakuacji. </w:t>
      </w:r>
    </w:p>
    <w:p w14:paraId="62EF21AA" w14:textId="36653319"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Lubelska Rejonowa Komisja Lekarska w Lublinie</w:t>
      </w:r>
      <w:r w:rsidR="00FC105B">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Spokojn</w:t>
      </w:r>
      <w:r w:rsidR="00FC105B">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3 w Lublinie</w:t>
      </w:r>
    </w:p>
    <w:p w14:paraId="0AEB56F8" w14:textId="2536DD3C" w:rsidR="00B83B29" w:rsidRPr="002F1C3D" w:rsidRDefault="00B83B29" w:rsidP="00222057">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Wejście do pomieszczeń zajmowanych na drugim piętrze przez Lubelską Rejonową Komisję Lekarską w Lublinie znajduje się od strony ul. Spokojnej w budynku Przychodni Samodzielnego Publicznego Zakładu Opieki Zdrowotnej MSWiA. Podjazd do budynku nie jest wymagany. Budynek posiada dźwig osobowy z dostępem do wszystkich kondygnacji. W ciągach komunikacyjnych w budynku nie ma przeszkód architektonicznych w postaci progów, uskoków</w:t>
      </w:r>
      <w:r w:rsidR="00FC105B">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itp. </w:t>
      </w:r>
      <w:r w:rsidR="00FC105B">
        <w:rPr>
          <w:rFonts w:eastAsia="Times New Roman" w:cstheme="minorHAnsi"/>
          <w:color w:val="000000"/>
          <w:sz w:val="24"/>
          <w:szCs w:val="24"/>
          <w:lang w:eastAsia="pl-PL"/>
        </w:rPr>
        <w:t>Z</w:t>
      </w:r>
      <w:r w:rsidRPr="002F1C3D">
        <w:rPr>
          <w:rFonts w:eastAsia="Times New Roman" w:cstheme="minorHAnsi"/>
          <w:color w:val="000000"/>
          <w:sz w:val="24"/>
          <w:szCs w:val="24"/>
          <w:lang w:eastAsia="pl-PL"/>
        </w:rPr>
        <w:t xml:space="preserve">apewniona jest właściwa szerokość korytarzy i wejść do pomieszczeń, co umożliwia swobodne przemieszczanie się po budynku i dostęp do pomieszczeń. Na drugim piętrze mieści się toaleta dostosowana do potrzeb osób niepełnosprawnych ruchowo. W okolicach wejść do budynku nie ma wyznaczonych miejsc do parkowania dla osób niepełnosprawnych. </w:t>
      </w:r>
      <w:r w:rsidR="00FC105B" w:rsidRPr="002F1C3D">
        <w:rPr>
          <w:rFonts w:eastAsia="Times New Roman" w:cstheme="minorHAnsi"/>
          <w:sz w:val="24"/>
          <w:szCs w:val="24"/>
          <w:lang w:eastAsia="pl-PL"/>
        </w:rPr>
        <w:t>Istnieje możliwość zapewnienia osobom ze szczególnymi potrzebami ewakuacj</w:t>
      </w:r>
      <w:r w:rsidR="00FC105B">
        <w:rPr>
          <w:rFonts w:eastAsia="Times New Roman" w:cstheme="minorHAnsi"/>
          <w:sz w:val="24"/>
          <w:szCs w:val="24"/>
          <w:lang w:eastAsia="pl-PL"/>
        </w:rPr>
        <w:t>ę</w:t>
      </w:r>
      <w:r w:rsidR="00FC105B" w:rsidRPr="002F1C3D">
        <w:rPr>
          <w:rFonts w:eastAsia="Times New Roman" w:cstheme="minorHAnsi"/>
          <w:sz w:val="24"/>
          <w:szCs w:val="24"/>
          <w:lang w:eastAsia="pl-PL"/>
        </w:rPr>
        <w:t xml:space="preserve"> lub uratowani</w:t>
      </w:r>
      <w:r w:rsidR="00FC105B">
        <w:rPr>
          <w:rFonts w:eastAsia="Times New Roman" w:cstheme="minorHAnsi"/>
          <w:sz w:val="24"/>
          <w:szCs w:val="24"/>
          <w:lang w:eastAsia="pl-PL"/>
        </w:rPr>
        <w:t>e</w:t>
      </w:r>
      <w:r w:rsidR="00FC105B" w:rsidRPr="002F1C3D">
        <w:rPr>
          <w:rFonts w:eastAsia="Times New Roman" w:cstheme="minorHAnsi"/>
          <w:sz w:val="24"/>
          <w:szCs w:val="24"/>
          <w:lang w:eastAsia="pl-PL"/>
        </w:rPr>
        <w:t xml:space="preserve"> w inny sposób</w:t>
      </w:r>
      <w:r w:rsidR="00FC105B"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 Na parkingu wewnętrznym brak oznakowania miejsc parkingowych dla osób niepełnosprawnych.</w:t>
      </w:r>
    </w:p>
    <w:p w14:paraId="01742444" w14:textId="1CB766E6" w:rsidR="00B83B29" w:rsidRPr="002F1C3D" w:rsidRDefault="00B83B29" w:rsidP="00222057">
      <w:pPr>
        <w:pStyle w:val="Nagwek3"/>
        <w:keepNext w:val="0"/>
        <w:keepLines w:val="0"/>
        <w:widowControl w:val="0"/>
        <w:spacing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Łódzka Rejonowa Komisja Lekarska w Łodzi</w:t>
      </w:r>
      <w:r w:rsidR="00FC105B">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Północn</w:t>
      </w:r>
      <w:r w:rsidR="00FC105B">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42 w Łodzi</w:t>
      </w:r>
    </w:p>
    <w:p w14:paraId="5F9FF2B5" w14:textId="14941843" w:rsidR="00B83B29" w:rsidRPr="002F1C3D" w:rsidRDefault="00B83B29" w:rsidP="00222057">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 xml:space="preserve">Wejście do pomieszczeń zajmowanych na poziomie piwnic przez Łódzką Rejonową Komisję Lekarską w Łodzi znajduje się od strony ulicy Dwernickiego w budynku Polikliniki Samodzielnego Publicznego Zakładu Opieki Zdrowotnej MSWiA w Łodzi. Wejście </w:t>
      </w:r>
      <w:r w:rsidRPr="002F1C3D">
        <w:rPr>
          <w:rFonts w:eastAsia="Times New Roman" w:cstheme="minorHAnsi"/>
          <w:sz w:val="24"/>
          <w:szCs w:val="24"/>
          <w:lang w:eastAsia="pl-PL"/>
        </w:rPr>
        <w:t>posiada zamontowane urządzenie do podnoszenia wózka dla osób niepełnosprawnych (</w:t>
      </w:r>
      <w:r w:rsidRPr="002F1C3D">
        <w:rPr>
          <w:rFonts w:eastAsia="Times New Roman" w:cstheme="minorHAnsi"/>
          <w:color w:val="000000"/>
          <w:sz w:val="24"/>
          <w:szCs w:val="24"/>
          <w:lang w:eastAsia="pl-PL"/>
        </w:rPr>
        <w:t>platforma</w:t>
      </w:r>
      <w:r w:rsidRPr="002F1C3D">
        <w:rPr>
          <w:rFonts w:eastAsia="Times New Roman" w:cstheme="minorHAnsi"/>
          <w:sz w:val="24"/>
          <w:szCs w:val="24"/>
          <w:lang w:eastAsia="pl-PL"/>
        </w:rPr>
        <w:t>). Dojście do urządzenia</w:t>
      </w:r>
      <w:r w:rsidRPr="002F1C3D">
        <w:rPr>
          <w:rFonts w:eastAsia="Times New Roman" w:cstheme="minorHAnsi"/>
          <w:color w:val="000000"/>
          <w:sz w:val="24"/>
          <w:szCs w:val="24"/>
          <w:lang w:eastAsia="pl-PL"/>
        </w:rPr>
        <w:t xml:space="preserve"> nie posiada przeszkód architektonicznych w postaci progów i uskoków. Budynek posiada dźwigi osobowe z dostępem do wszystkich kondygnacji. W ciągach komunikacyjnych w budynku nie ma przeszkód architektonicznych w postaci progów, uskoków, itp. Zapewniona jest właściwa szerokość korytarzy i wejść do pomieszczeń, co umożliwia swobodne przemieszczanie się po budynku i dostęp do pomieszczeń osobom niepełnosprawnym ruchowo. Budynek posiada toaletę na poziomie piwnic dostosowaną do potrzeb osób niepełnosprawnych. W okolicy wejścia do budynku oraz na parkingu wewnętrznym jest wyznaczone i oznakowane miejsce parkingowe dla osób niepełnosprawnych. </w:t>
      </w:r>
      <w:r w:rsidR="00FC105B" w:rsidRPr="002F1C3D">
        <w:rPr>
          <w:rFonts w:eastAsia="Times New Roman" w:cstheme="minorHAnsi"/>
          <w:sz w:val="24"/>
          <w:szCs w:val="24"/>
          <w:lang w:eastAsia="pl-PL"/>
        </w:rPr>
        <w:t>Istnieje możliwość zapewnienia osobom ze szczególnymi potrzebami ewakuacj</w:t>
      </w:r>
      <w:r w:rsidR="00FC105B">
        <w:rPr>
          <w:rFonts w:eastAsia="Times New Roman" w:cstheme="minorHAnsi"/>
          <w:sz w:val="24"/>
          <w:szCs w:val="24"/>
          <w:lang w:eastAsia="pl-PL"/>
        </w:rPr>
        <w:t>ę</w:t>
      </w:r>
      <w:r w:rsidR="00FC105B" w:rsidRPr="002F1C3D">
        <w:rPr>
          <w:rFonts w:eastAsia="Times New Roman" w:cstheme="minorHAnsi"/>
          <w:sz w:val="24"/>
          <w:szCs w:val="24"/>
          <w:lang w:eastAsia="pl-PL"/>
        </w:rPr>
        <w:t xml:space="preserve"> lub uratowani</w:t>
      </w:r>
      <w:r w:rsidR="00FC105B">
        <w:rPr>
          <w:rFonts w:eastAsia="Times New Roman" w:cstheme="minorHAnsi"/>
          <w:sz w:val="24"/>
          <w:szCs w:val="24"/>
          <w:lang w:eastAsia="pl-PL"/>
        </w:rPr>
        <w:t>e</w:t>
      </w:r>
      <w:r w:rsidR="00FC105B" w:rsidRPr="002F1C3D">
        <w:rPr>
          <w:rFonts w:eastAsia="Times New Roman" w:cstheme="minorHAnsi"/>
          <w:sz w:val="24"/>
          <w:szCs w:val="24"/>
          <w:lang w:eastAsia="pl-PL"/>
        </w:rPr>
        <w:t xml:space="preserve"> w inny sposób</w:t>
      </w:r>
      <w:r w:rsidR="00FC105B"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162EF7D4" w14:textId="42F3452B"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Warmińsko-Mazurska Rejonowa Komisja Lekarska w Olsztynie</w:t>
      </w:r>
      <w:r w:rsidR="00FC105B">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Al. Wojska Polskiego 37 w Olsztynie</w:t>
      </w:r>
    </w:p>
    <w:p w14:paraId="22E63870" w14:textId="67DA6957" w:rsidR="00B83B29" w:rsidRPr="002F1C3D" w:rsidRDefault="00B83B29" w:rsidP="00222057">
      <w:pPr>
        <w:widowControl w:val="0"/>
        <w:shd w:val="clear" w:color="auto" w:fill="FFFFFF"/>
        <w:spacing w:after="120" w:line="360" w:lineRule="auto"/>
        <w:rPr>
          <w:rFonts w:eastAsia="Times New Roman" w:cstheme="minorHAnsi"/>
          <w:color w:val="000000"/>
          <w:sz w:val="24"/>
          <w:szCs w:val="24"/>
          <w:highlight w:val="yellow"/>
          <w:lang w:eastAsia="pl-PL"/>
        </w:rPr>
      </w:pPr>
      <w:r w:rsidRPr="002F1C3D">
        <w:rPr>
          <w:rFonts w:eastAsia="Times New Roman" w:cstheme="minorHAnsi"/>
          <w:color w:val="000000"/>
          <w:sz w:val="24"/>
          <w:szCs w:val="24"/>
          <w:lang w:eastAsia="pl-PL"/>
        </w:rPr>
        <w:lastRenderedPageBreak/>
        <w:t xml:space="preserve">Wejście do pomieszczeń zajmowanych na parterze przez Warmińsko-Mazurską Rejonową Komisję Lekarską w Olsztynie znajduje się od strony </w:t>
      </w:r>
      <w:r w:rsidR="00FC105B">
        <w:rPr>
          <w:rFonts w:eastAsia="Times New Roman" w:cstheme="minorHAnsi"/>
          <w:color w:val="000000"/>
          <w:sz w:val="24"/>
          <w:szCs w:val="24"/>
          <w:lang w:eastAsia="pl-PL"/>
        </w:rPr>
        <w:t xml:space="preserve">ul. </w:t>
      </w:r>
      <w:r w:rsidRPr="002F1C3D">
        <w:rPr>
          <w:rFonts w:eastAsia="Times New Roman" w:cstheme="minorHAnsi"/>
          <w:color w:val="000000"/>
          <w:sz w:val="24"/>
          <w:szCs w:val="24"/>
          <w:lang w:eastAsia="pl-PL"/>
        </w:rPr>
        <w:t xml:space="preserve">Sybiraków w budynku Samodzielnego Publicznego Zakładu Opieki Zdrowotnej MSWiA z Warmińsko-Mazurskim Centrum Onkologii w Olsztynie. Do pomieszczeń komisji lekarskich prowadzi odrębne wejście, które nie wymaga podjazdu. Ciągi komunikacyjnej nie posiadają przeszkód architektonicznych w postaci progów, uskoków, itp. Zapewniona jest właściwa szerokość korytarzy i wejść do pomieszczeń, co umożliwia swobodne przemieszczanie się osobom niepełnosprawnym ruchowo. Przy pomieszczeniach zajmowanych przez komisję brak jest toalety dostosowanej dla osób niepełnosprawnych ruchowo. W okolicy wejścia do budynków szpitala MSWiA oraz na parkingu wewnętrznym jest wyznaczone i oznakowane miejsce parkingowe dla osób niepełnosprawnych. </w:t>
      </w:r>
      <w:r w:rsidR="00FC105B" w:rsidRPr="002F1C3D">
        <w:rPr>
          <w:rFonts w:eastAsia="Times New Roman" w:cstheme="minorHAnsi"/>
          <w:sz w:val="24"/>
          <w:szCs w:val="24"/>
          <w:lang w:eastAsia="pl-PL"/>
        </w:rPr>
        <w:t>Istnieje możliwość zapewnienia osobom ze szczególnymi potrzebami ewakuacj</w:t>
      </w:r>
      <w:r w:rsidR="00FC105B">
        <w:rPr>
          <w:rFonts w:eastAsia="Times New Roman" w:cstheme="minorHAnsi"/>
          <w:sz w:val="24"/>
          <w:szCs w:val="24"/>
          <w:lang w:eastAsia="pl-PL"/>
        </w:rPr>
        <w:t>ę</w:t>
      </w:r>
      <w:r w:rsidR="00FC105B" w:rsidRPr="002F1C3D">
        <w:rPr>
          <w:rFonts w:eastAsia="Times New Roman" w:cstheme="minorHAnsi"/>
          <w:sz w:val="24"/>
          <w:szCs w:val="24"/>
          <w:lang w:eastAsia="pl-PL"/>
        </w:rPr>
        <w:t xml:space="preserve"> lub uratowani</w:t>
      </w:r>
      <w:r w:rsidR="00FC105B">
        <w:rPr>
          <w:rFonts w:eastAsia="Times New Roman" w:cstheme="minorHAnsi"/>
          <w:sz w:val="24"/>
          <w:szCs w:val="24"/>
          <w:lang w:eastAsia="pl-PL"/>
        </w:rPr>
        <w:t>e</w:t>
      </w:r>
      <w:r w:rsidR="00FC105B" w:rsidRPr="002F1C3D">
        <w:rPr>
          <w:rFonts w:eastAsia="Times New Roman" w:cstheme="minorHAnsi"/>
          <w:sz w:val="24"/>
          <w:szCs w:val="24"/>
          <w:lang w:eastAsia="pl-PL"/>
        </w:rPr>
        <w:t xml:space="preserve"> w inny sposób</w:t>
      </w:r>
      <w:r w:rsidR="00FC105B"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750FF1E8" w14:textId="756E3E71"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Opolska Rejonowa Komisja Lekarska w Opolu</w:t>
      </w:r>
      <w:r w:rsidR="00FC105B">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Krakowsk</w:t>
      </w:r>
      <w:r w:rsidR="00FC105B">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44 w Opolu</w:t>
      </w:r>
    </w:p>
    <w:p w14:paraId="7FC04D95" w14:textId="029E6B97" w:rsidR="00B83B29" w:rsidRPr="002F1C3D" w:rsidRDefault="00B83B29" w:rsidP="00222057">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 xml:space="preserve">Wejście do pomieszczeń zajmowanych na </w:t>
      </w:r>
      <w:r w:rsidR="00E266F1" w:rsidRPr="002F1C3D">
        <w:rPr>
          <w:rFonts w:eastAsia="Times New Roman" w:cstheme="minorHAnsi"/>
          <w:color w:val="000000"/>
          <w:sz w:val="24"/>
          <w:szCs w:val="24"/>
          <w:lang w:eastAsia="pl-PL"/>
        </w:rPr>
        <w:t>pierwszym</w:t>
      </w:r>
      <w:r w:rsidRPr="002F1C3D">
        <w:rPr>
          <w:rFonts w:eastAsia="Times New Roman" w:cstheme="minorHAnsi"/>
          <w:color w:val="000000"/>
          <w:sz w:val="24"/>
          <w:szCs w:val="24"/>
          <w:lang w:eastAsia="pl-PL"/>
        </w:rPr>
        <w:t xml:space="preserve"> piętrze przez Opolską Rejonową Komisję Lekarską w Opolu znajduje się od strony ul. Korfantego w budynku Samodzielnego Publicznego Zakładu Opieki Zdrowotnej MSWiA w Opolu. Wejście do budynku wyposażone jest w zewnętrzną platformę umożliwiającą dostęp osobom niepełnosprawnym. Dojście do urządzenia nie posiada przeszkód architektonicznych w postaci progów i uskoków. Budynek posiada dźwigi osobowe z dostępem do wszystkich kondygnacji. Ciągi komunikacyjne prowadzące do komisji lekarskich nie posiadają przeszkód architektonicznych w postaci progów, uskoków, itp. Zapewniona jest właściwa szerokość korytarzy i wejść do pomieszczeń, co umożliwia swobodne przemieszczanie się po budynku i dostęp do pomieszczeń osobom niepełnosprawnym ruchowo. Toaleta dostosowana do potrzeb osób niepełnosprawnych znajduje się na </w:t>
      </w:r>
      <w:r w:rsidR="00E266F1" w:rsidRPr="002F1C3D">
        <w:rPr>
          <w:rFonts w:eastAsia="Times New Roman" w:cstheme="minorHAnsi"/>
          <w:color w:val="000000"/>
          <w:sz w:val="24"/>
          <w:szCs w:val="24"/>
          <w:lang w:eastAsia="pl-PL"/>
        </w:rPr>
        <w:t>pierwszym</w:t>
      </w:r>
      <w:r w:rsidRPr="002F1C3D">
        <w:rPr>
          <w:rFonts w:eastAsia="Times New Roman" w:cstheme="minorHAnsi"/>
          <w:color w:val="000000"/>
          <w:sz w:val="24"/>
          <w:szCs w:val="24"/>
          <w:lang w:eastAsia="pl-PL"/>
        </w:rPr>
        <w:t xml:space="preserve"> piętrze. W okolicach wejść do budynku oraz na parkingu zewnętrznym miejskim jest wyznaczone i oznakowane miejsce parkingowe dla osób niepełnosprawnych. </w:t>
      </w:r>
      <w:r w:rsidR="00FC105B" w:rsidRPr="002F1C3D">
        <w:rPr>
          <w:rFonts w:eastAsia="Times New Roman" w:cstheme="minorHAnsi"/>
          <w:sz w:val="24"/>
          <w:szCs w:val="24"/>
          <w:lang w:eastAsia="pl-PL"/>
        </w:rPr>
        <w:t>Istnieje możliwość zapewnienia osobom ze szczególnymi potrzebami ewakuacj</w:t>
      </w:r>
      <w:r w:rsidR="00FC105B">
        <w:rPr>
          <w:rFonts w:eastAsia="Times New Roman" w:cstheme="minorHAnsi"/>
          <w:sz w:val="24"/>
          <w:szCs w:val="24"/>
          <w:lang w:eastAsia="pl-PL"/>
        </w:rPr>
        <w:t>ę</w:t>
      </w:r>
      <w:r w:rsidR="00FC105B" w:rsidRPr="002F1C3D">
        <w:rPr>
          <w:rFonts w:eastAsia="Times New Roman" w:cstheme="minorHAnsi"/>
          <w:sz w:val="24"/>
          <w:szCs w:val="24"/>
          <w:lang w:eastAsia="pl-PL"/>
        </w:rPr>
        <w:t xml:space="preserve"> lub uratowani</w:t>
      </w:r>
      <w:r w:rsidR="00FC105B">
        <w:rPr>
          <w:rFonts w:eastAsia="Times New Roman" w:cstheme="minorHAnsi"/>
          <w:sz w:val="24"/>
          <w:szCs w:val="24"/>
          <w:lang w:eastAsia="pl-PL"/>
        </w:rPr>
        <w:t>e</w:t>
      </w:r>
      <w:r w:rsidR="00FC105B" w:rsidRPr="002F1C3D">
        <w:rPr>
          <w:rFonts w:eastAsia="Times New Roman" w:cstheme="minorHAnsi"/>
          <w:sz w:val="24"/>
          <w:szCs w:val="24"/>
          <w:lang w:eastAsia="pl-PL"/>
        </w:rPr>
        <w:t xml:space="preserve"> w inny sposób</w:t>
      </w:r>
      <w:r w:rsidR="00FC105B"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Informacja o rozkładzie pomieszczeń w budynku zapewniona jest w sposób wizualny (plansze informacyjne, ewakuacyjne).</w:t>
      </w:r>
    </w:p>
    <w:p w14:paraId="0F6D5A86" w14:textId="215E599B"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Wielkopolska Rejonowa Komisja Lekarska w Poznaniu</w:t>
      </w:r>
      <w:r w:rsidR="00FC105B">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Dojazd 34 w Poznaniu</w:t>
      </w:r>
    </w:p>
    <w:p w14:paraId="713670DD" w14:textId="6AD33603" w:rsidR="00B83B29" w:rsidRPr="002F1C3D" w:rsidRDefault="00B83B29" w:rsidP="00222057">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 xml:space="preserve">Wejście do pomieszczeń zajmowanych na pierwszym piętrze przez Wielkopolską Rejonową Komisję Lekarską w Poznaniu znajduje się od strony ul. Adama Wrzoska w budynku Polikliniki Samodzielnego Publicznego Zakładu Opieki Zdrowotnej MSWiA w Poznaniu. Budynek posiada </w:t>
      </w:r>
      <w:r w:rsidRPr="002F1C3D">
        <w:rPr>
          <w:rFonts w:eastAsia="Times New Roman" w:cstheme="minorHAnsi"/>
          <w:color w:val="000000"/>
          <w:sz w:val="24"/>
          <w:szCs w:val="24"/>
          <w:lang w:eastAsia="pl-PL"/>
        </w:rPr>
        <w:lastRenderedPageBreak/>
        <w:t>podjazd dla osób niepełnosprawnych ruchowo oraz zamontowane jest urządzenie do podnoszenia wózka dla osó</w:t>
      </w:r>
      <w:r w:rsidR="00E266F1" w:rsidRPr="002F1C3D">
        <w:rPr>
          <w:rFonts w:eastAsia="Times New Roman" w:cstheme="minorHAnsi"/>
          <w:color w:val="000000"/>
          <w:sz w:val="24"/>
          <w:szCs w:val="24"/>
          <w:lang w:eastAsia="pl-PL"/>
        </w:rPr>
        <w:t>b niepełnosprawnych (wejście C</w:t>
      </w:r>
      <w:r w:rsidRPr="002F1C3D">
        <w:rPr>
          <w:rFonts w:eastAsia="Times New Roman" w:cstheme="minorHAnsi"/>
          <w:color w:val="000000"/>
          <w:sz w:val="24"/>
          <w:szCs w:val="24"/>
          <w:lang w:eastAsia="pl-PL"/>
        </w:rPr>
        <w:t xml:space="preserve">). Dojście do urządzenia nie posiada przeszkód architektonicznych w postaci progów i uskoków. Budynek posiada dźwigi osobowe z dostępem do wszystkich kondygnacji. Ciągi komunikacyjne w budynku nie posiadają przeszkód architektonicznych w postaci progów, uskoków, itp. Zapewniona jest właściwa szerokość korytarzy i wejść do pomieszczeń, co umożliwia swobodne przemieszczanie się po budynku i dostęp do pomieszczeń osobom niepełnosprawnym ruchowo. W budynku znajdują się toalety dostosowane do potrzeb osób niepełnosprawnych. </w:t>
      </w:r>
      <w:r w:rsidR="00FC105B" w:rsidRPr="002F1C3D">
        <w:rPr>
          <w:rFonts w:eastAsia="Times New Roman" w:cstheme="minorHAnsi"/>
          <w:sz w:val="24"/>
          <w:szCs w:val="24"/>
          <w:lang w:eastAsia="pl-PL"/>
        </w:rPr>
        <w:t>Istnieje możliwość zapewnienia osobom ze szczególnymi potrzebami ewakuacj</w:t>
      </w:r>
      <w:r w:rsidR="00FC105B">
        <w:rPr>
          <w:rFonts w:eastAsia="Times New Roman" w:cstheme="minorHAnsi"/>
          <w:sz w:val="24"/>
          <w:szCs w:val="24"/>
          <w:lang w:eastAsia="pl-PL"/>
        </w:rPr>
        <w:t>ę</w:t>
      </w:r>
      <w:r w:rsidR="00FC105B" w:rsidRPr="002F1C3D">
        <w:rPr>
          <w:rFonts w:eastAsia="Times New Roman" w:cstheme="minorHAnsi"/>
          <w:sz w:val="24"/>
          <w:szCs w:val="24"/>
          <w:lang w:eastAsia="pl-PL"/>
        </w:rPr>
        <w:t xml:space="preserve"> lub uratowani</w:t>
      </w:r>
      <w:r w:rsidR="00FC105B">
        <w:rPr>
          <w:rFonts w:eastAsia="Times New Roman" w:cstheme="minorHAnsi"/>
          <w:sz w:val="24"/>
          <w:szCs w:val="24"/>
          <w:lang w:eastAsia="pl-PL"/>
        </w:rPr>
        <w:t>e</w:t>
      </w:r>
      <w:r w:rsidR="00FC105B" w:rsidRPr="002F1C3D">
        <w:rPr>
          <w:rFonts w:eastAsia="Times New Roman" w:cstheme="minorHAnsi"/>
          <w:sz w:val="24"/>
          <w:szCs w:val="24"/>
          <w:lang w:eastAsia="pl-PL"/>
        </w:rPr>
        <w:t xml:space="preserve"> w inny sposób</w:t>
      </w:r>
      <w:r w:rsidR="00FC105B"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Informacja o rozkładzie pomieszczeń w budynku zapewniona jest w sposób wizualny (plansze informacyjne, ewakuacyjne). W okolicach wejść na teren przyszpitalny jest wyznaczone i oznakowane miejsce parkingowe dla osób niepełnosprawnych. </w:t>
      </w:r>
    </w:p>
    <w:p w14:paraId="5094B23D" w14:textId="1295B800"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Podkarpacka Rejonowa Komisja Lekarska w Rzeszowie</w:t>
      </w:r>
      <w:r w:rsidR="00FC105B">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w:t>
      </w:r>
      <w:r w:rsidRPr="002F1C3D">
        <w:rPr>
          <w:rFonts w:asciiTheme="minorHAnsi" w:hAnsiTheme="minorHAnsi" w:cstheme="minorHAnsi"/>
          <w:color w:val="auto"/>
          <w:sz w:val="24"/>
          <w:szCs w:val="24"/>
        </w:rPr>
        <w:t xml:space="preserve"> </w:t>
      </w:r>
      <w:r w:rsidRPr="002F1C3D">
        <w:rPr>
          <w:rFonts w:asciiTheme="minorHAnsi" w:eastAsia="Times New Roman" w:hAnsiTheme="minorHAnsi" w:cstheme="minorHAnsi"/>
          <w:color w:val="auto"/>
          <w:sz w:val="24"/>
          <w:szCs w:val="24"/>
          <w:lang w:eastAsia="pl-PL"/>
        </w:rPr>
        <w:t>Krakowsk</w:t>
      </w:r>
      <w:r w:rsidR="00FC105B">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16H w Rzeszowie </w:t>
      </w:r>
    </w:p>
    <w:p w14:paraId="7386B3FC" w14:textId="39016103" w:rsidR="00B83B29" w:rsidRPr="002F1C3D" w:rsidRDefault="00B83B29" w:rsidP="00222057">
      <w:pPr>
        <w:widowControl w:val="0"/>
        <w:shd w:val="clear" w:color="auto" w:fill="FFFFFF"/>
        <w:spacing w:after="120" w:line="360" w:lineRule="auto"/>
        <w:rPr>
          <w:rFonts w:eastAsia="Times New Roman" w:cstheme="minorHAnsi"/>
          <w:color w:val="000000"/>
          <w:sz w:val="24"/>
          <w:szCs w:val="24"/>
          <w:lang w:eastAsia="pl-PL"/>
        </w:rPr>
      </w:pPr>
      <w:r w:rsidRPr="002F1C3D">
        <w:rPr>
          <w:rFonts w:eastAsia="Times New Roman" w:cstheme="minorHAnsi"/>
          <w:color w:val="000000"/>
          <w:sz w:val="24"/>
          <w:szCs w:val="24"/>
          <w:lang w:eastAsia="pl-PL"/>
        </w:rPr>
        <w:t>Wejście do Podkarpackiej Rejonowej Komisji Lekarskiej znajduje się od strony ul. Okulickiego i ul. Krakowskiej w budynku Samodzielnego Publicznego Zakładu Opieki Zdrowotnej MSWiA w Rzeszowie. Wejście nie posiada podjazdu dla osób niepełnosprawnych ruchowo ani urządzeń do podnoszenia wózka dla osób niepełnosprawnych. Pomieszczenia zajmowane przez komisję lekarską znajdują się na pierwszym piętrze. W budynku, gdzie znajdują się pomieszczenia komisji lekarskich, nie ma windy. W ciągach komunikacyjnych do komisji lekarskiej istnieją przeszkody architektoniczne w postaci progów i uskoków</w:t>
      </w:r>
      <w:r w:rsidR="00016917">
        <w:rPr>
          <w:rFonts w:eastAsia="Times New Roman" w:cstheme="minorHAnsi"/>
          <w:color w:val="000000"/>
          <w:sz w:val="24"/>
          <w:szCs w:val="24"/>
          <w:lang w:eastAsia="pl-PL"/>
        </w:rPr>
        <w:t>.</w:t>
      </w:r>
      <w:r w:rsidRPr="002F1C3D">
        <w:rPr>
          <w:rFonts w:eastAsia="Times New Roman" w:cstheme="minorHAnsi"/>
          <w:color w:val="000000"/>
          <w:sz w:val="24"/>
          <w:szCs w:val="24"/>
          <w:lang w:eastAsia="pl-PL"/>
        </w:rPr>
        <w:t xml:space="preserve"> </w:t>
      </w:r>
      <w:r w:rsidR="00016917">
        <w:rPr>
          <w:rFonts w:eastAsia="Times New Roman" w:cstheme="minorHAnsi"/>
          <w:color w:val="000000"/>
          <w:sz w:val="24"/>
          <w:szCs w:val="24"/>
          <w:lang w:eastAsia="pl-PL"/>
        </w:rPr>
        <w:t>N</w:t>
      </w:r>
      <w:r w:rsidRPr="002F1C3D">
        <w:rPr>
          <w:rFonts w:eastAsia="Times New Roman" w:cstheme="minorHAnsi"/>
          <w:color w:val="000000"/>
          <w:sz w:val="24"/>
          <w:szCs w:val="24"/>
          <w:lang w:eastAsia="pl-PL"/>
        </w:rPr>
        <w:t xml:space="preserve">ie ma zapewnionej właściwej szerokości korytarzy i wejść do pomieszczeń, co uniemożliwia swobodne przemieszczanie się po budynku i dostęp do pomieszczeń. Budynek nie posiada toalety dostosowanej do potrzeb osób niepełnosprawnych. </w:t>
      </w:r>
      <w:r w:rsidR="00016917" w:rsidRPr="002F1C3D">
        <w:rPr>
          <w:rFonts w:eastAsia="Times New Roman" w:cstheme="minorHAnsi"/>
          <w:sz w:val="24"/>
          <w:szCs w:val="24"/>
          <w:lang w:eastAsia="pl-PL"/>
        </w:rPr>
        <w:t>Istnieje możliwość zapewnienia osobom ze szczególnymi potrzebami ewakuacj</w:t>
      </w:r>
      <w:r w:rsidR="00016917">
        <w:rPr>
          <w:rFonts w:eastAsia="Times New Roman" w:cstheme="minorHAnsi"/>
          <w:sz w:val="24"/>
          <w:szCs w:val="24"/>
          <w:lang w:eastAsia="pl-PL"/>
        </w:rPr>
        <w:t>ę</w:t>
      </w:r>
      <w:r w:rsidR="00016917" w:rsidRPr="002F1C3D">
        <w:rPr>
          <w:rFonts w:eastAsia="Times New Roman" w:cstheme="minorHAnsi"/>
          <w:sz w:val="24"/>
          <w:szCs w:val="24"/>
          <w:lang w:eastAsia="pl-PL"/>
        </w:rPr>
        <w:t xml:space="preserve"> lub uratowani</w:t>
      </w:r>
      <w:r w:rsidR="00016917">
        <w:rPr>
          <w:rFonts w:eastAsia="Times New Roman" w:cstheme="minorHAnsi"/>
          <w:sz w:val="24"/>
          <w:szCs w:val="24"/>
          <w:lang w:eastAsia="pl-PL"/>
        </w:rPr>
        <w:t>e</w:t>
      </w:r>
      <w:r w:rsidR="00016917" w:rsidRPr="002F1C3D">
        <w:rPr>
          <w:rFonts w:eastAsia="Times New Roman" w:cstheme="minorHAnsi"/>
          <w:sz w:val="24"/>
          <w:szCs w:val="24"/>
          <w:lang w:eastAsia="pl-PL"/>
        </w:rPr>
        <w:t xml:space="preserve"> w inny sposób</w:t>
      </w:r>
      <w:r w:rsidR="0001691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W okolicy wejścia do budynku oraz parkingu wewnętrznego brak oznakowanych miejsc parkingowych dla osób niepełnosprawnych. </w:t>
      </w:r>
    </w:p>
    <w:p w14:paraId="11B3C4FC" w14:textId="04F37C72"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Zachodniopomorska Rejonowa Komisja Lekarska w Szczecinie</w:t>
      </w:r>
      <w:r w:rsidR="00016917">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Piotra Skargi 16 w Szczecinie</w:t>
      </w:r>
    </w:p>
    <w:p w14:paraId="3898A388" w14:textId="0F1E6EA4" w:rsidR="00B83B29" w:rsidRPr="002F1C3D" w:rsidRDefault="00B83B29" w:rsidP="00222057">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 xml:space="preserve">Wejście do Zachodniopomorskiej Rejonowej Komisji Lekarskiej w Szczecinie znajduje się od ul. Piotra Skargi oraz od strony parkingu od ul. Wyspiańskiego w budynku Samodzielnego Publicznego Zakładu Opieki Zdrowotnej MSWiA w Szczecinie. Budynek nie posiada podjazdu dla osób niepełnosprawnych ruchowo oraz urządzeń do podnoszenia wózka dla osób niepełnosprawnych. Do obu wejść prowadzą schody. W budynku nie ma dźwigu osobowego oraz toalety dostosowanej dla potrzeb osób niepełnosprawnych. Wewnątrz budynku ciągi komunikacyjne pozbawione są </w:t>
      </w:r>
      <w:r w:rsidRPr="002F1C3D">
        <w:rPr>
          <w:rFonts w:eastAsia="Times New Roman" w:cstheme="minorHAnsi"/>
          <w:color w:val="000000"/>
          <w:sz w:val="24"/>
          <w:szCs w:val="24"/>
          <w:lang w:eastAsia="pl-PL"/>
        </w:rPr>
        <w:lastRenderedPageBreak/>
        <w:t>przeszkód architektonicznych w postaci progów, uskoków, itp. Korytarze i wejścia do pomieszczeń umożliwiają swobodne poruszanie się po budynku.</w:t>
      </w:r>
      <w:r w:rsidR="00016917">
        <w:rPr>
          <w:rFonts w:eastAsia="Times New Roman" w:cstheme="minorHAnsi"/>
          <w:color w:val="000000"/>
          <w:sz w:val="24"/>
          <w:szCs w:val="24"/>
          <w:lang w:eastAsia="pl-PL"/>
        </w:rPr>
        <w:t xml:space="preserve"> </w:t>
      </w:r>
      <w:r w:rsidR="00016917" w:rsidRPr="002F1C3D">
        <w:rPr>
          <w:rFonts w:eastAsia="Times New Roman" w:cstheme="minorHAnsi"/>
          <w:sz w:val="24"/>
          <w:szCs w:val="24"/>
          <w:lang w:eastAsia="pl-PL"/>
        </w:rPr>
        <w:t>Istnieje możliwość zapewnienia osobom ze szczególnymi potrzebami ewakuacj</w:t>
      </w:r>
      <w:r w:rsidR="00016917">
        <w:rPr>
          <w:rFonts w:eastAsia="Times New Roman" w:cstheme="minorHAnsi"/>
          <w:sz w:val="24"/>
          <w:szCs w:val="24"/>
          <w:lang w:eastAsia="pl-PL"/>
        </w:rPr>
        <w:t>ę</w:t>
      </w:r>
      <w:r w:rsidR="00016917" w:rsidRPr="002F1C3D">
        <w:rPr>
          <w:rFonts w:eastAsia="Times New Roman" w:cstheme="minorHAnsi"/>
          <w:sz w:val="24"/>
          <w:szCs w:val="24"/>
          <w:lang w:eastAsia="pl-PL"/>
        </w:rPr>
        <w:t xml:space="preserve"> lub uratowani</w:t>
      </w:r>
      <w:r w:rsidR="00016917">
        <w:rPr>
          <w:rFonts w:eastAsia="Times New Roman" w:cstheme="minorHAnsi"/>
          <w:sz w:val="24"/>
          <w:szCs w:val="24"/>
          <w:lang w:eastAsia="pl-PL"/>
        </w:rPr>
        <w:t>e</w:t>
      </w:r>
      <w:r w:rsidR="00016917" w:rsidRPr="002F1C3D">
        <w:rPr>
          <w:rFonts w:eastAsia="Times New Roman" w:cstheme="minorHAnsi"/>
          <w:sz w:val="24"/>
          <w:szCs w:val="24"/>
          <w:lang w:eastAsia="pl-PL"/>
        </w:rPr>
        <w:t xml:space="preserve"> w inny sposób</w:t>
      </w:r>
      <w:r w:rsidR="0001691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Brak jest oznakowanych miejsc parkingowych przystosowanych dla osób niepełnosprawnych. Informacja o rozkładzie pomieszczeń w budynku zapewniona jest w sposób wizualny (plansze informacyjne, ewakuacyjne).</w:t>
      </w:r>
    </w:p>
    <w:p w14:paraId="52C663C9" w14:textId="383278C0"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Mazowiecka Rejonowa Komisja Lekarska w Warszawie</w:t>
      </w:r>
      <w:r w:rsidR="00016917">
        <w:rPr>
          <w:rFonts w:asciiTheme="minorHAnsi" w:eastAsia="Times New Roman" w:hAnsiTheme="minorHAnsi" w:cstheme="minorHAnsi"/>
          <w:color w:val="auto"/>
          <w:sz w:val="24"/>
          <w:szCs w:val="24"/>
          <w:lang w:eastAsia="pl-PL"/>
        </w:rPr>
        <w:t xml:space="preserve">, </w:t>
      </w:r>
      <w:r w:rsidRPr="002F1C3D">
        <w:rPr>
          <w:rFonts w:asciiTheme="minorHAnsi" w:eastAsia="Times New Roman" w:hAnsiTheme="minorHAnsi" w:cstheme="minorHAnsi"/>
          <w:color w:val="auto"/>
          <w:sz w:val="24"/>
          <w:szCs w:val="24"/>
          <w:lang w:eastAsia="pl-PL"/>
        </w:rPr>
        <w:t>ul. Sandomiersk</w:t>
      </w:r>
      <w:r w:rsidR="00016917">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5/7 w Warszawie</w:t>
      </w:r>
    </w:p>
    <w:p w14:paraId="1FEEE585" w14:textId="3E1D8FB2" w:rsidR="00B83B29" w:rsidRPr="002F1C3D" w:rsidRDefault="00B83B29" w:rsidP="00222057">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 xml:space="preserve">Wejście do Mazowieckiej Rejonowej Komisji Lekarskiej MSWiA w Warszawie znajduje </w:t>
      </w:r>
      <w:r w:rsidRPr="002F1C3D">
        <w:rPr>
          <w:rFonts w:eastAsia="Times New Roman" w:cstheme="minorHAnsi"/>
          <w:color w:val="000000"/>
          <w:sz w:val="24"/>
          <w:szCs w:val="24"/>
          <w:lang w:eastAsia="pl-PL"/>
        </w:rPr>
        <w:br/>
        <w:t xml:space="preserve">się od ul. Sandomierskiej w budynku Polikliniki Centralnego Szpitala Klinicznego MSWiA </w:t>
      </w:r>
      <w:r w:rsidRPr="002F1C3D">
        <w:rPr>
          <w:rFonts w:eastAsia="Times New Roman" w:cstheme="minorHAnsi"/>
          <w:color w:val="000000"/>
          <w:sz w:val="24"/>
          <w:szCs w:val="24"/>
          <w:lang w:eastAsia="pl-PL"/>
        </w:rPr>
        <w:br/>
        <w:t xml:space="preserve">w Warszawie. Wejście posiada podjazd dla osób niepełnosprawnych. Dojście do podjazdu </w:t>
      </w:r>
      <w:r w:rsidRPr="002F1C3D">
        <w:rPr>
          <w:rFonts w:eastAsia="Times New Roman" w:cstheme="minorHAnsi"/>
          <w:color w:val="000000"/>
          <w:sz w:val="24"/>
          <w:szCs w:val="24"/>
          <w:lang w:eastAsia="pl-PL"/>
        </w:rPr>
        <w:br/>
        <w:t xml:space="preserve">dla osób niepełnosprawnych jest utrudnione i obciążone przeszkodą architektoniczną w postaci krawężnika. Pomieszczenia komisji lekarskiej znajdują się na drugim piętrze. Budynek posiada </w:t>
      </w:r>
      <w:r w:rsidRPr="002F1C3D">
        <w:rPr>
          <w:rFonts w:eastAsia="Times New Roman" w:cstheme="minorHAnsi"/>
          <w:sz w:val="24"/>
          <w:szCs w:val="24"/>
          <w:lang w:eastAsia="pl-PL"/>
        </w:rPr>
        <w:t>dźwig osob</w:t>
      </w:r>
      <w:r w:rsidRPr="002F1C3D">
        <w:rPr>
          <w:rFonts w:eastAsia="Times New Roman" w:cstheme="minorHAnsi"/>
          <w:color w:val="000000"/>
          <w:sz w:val="24"/>
          <w:szCs w:val="24"/>
          <w:lang w:eastAsia="pl-PL"/>
        </w:rPr>
        <w:t>owy</w:t>
      </w:r>
      <w:r w:rsidRPr="002F1C3D">
        <w:rPr>
          <w:rFonts w:eastAsia="Times New Roman" w:cstheme="minorHAnsi"/>
          <w:sz w:val="24"/>
          <w:szCs w:val="24"/>
          <w:lang w:eastAsia="pl-PL"/>
        </w:rPr>
        <w:t xml:space="preserve"> z dostępem do wszystkich kondygnacji</w:t>
      </w:r>
      <w:r w:rsidRPr="002F1C3D">
        <w:rPr>
          <w:rFonts w:eastAsia="Times New Roman" w:cstheme="minorHAnsi"/>
          <w:color w:val="000000"/>
          <w:sz w:val="24"/>
          <w:szCs w:val="24"/>
          <w:lang w:eastAsia="pl-PL"/>
        </w:rPr>
        <w:t xml:space="preserve">. W ciągach komunikacyjnych w budynku nie ma przeszkód architektonicznych w postaci progów, uskoków, itp. Zapewniona jest właściwa szerokość korytarzy i wejść do pomieszczeń, co umożliwia swobodne przemieszczanie się po budynku i dostęp do pomieszczeń. Na drugim piętrze budynku znajduje się jedna toaleta częściowo dostosowana do potrzeb osób niepełnosprawnych (posiada umocowaną poręcz przy toalecie). </w:t>
      </w:r>
      <w:r w:rsidR="00016917" w:rsidRPr="002F1C3D">
        <w:rPr>
          <w:rFonts w:eastAsia="Times New Roman" w:cstheme="minorHAnsi"/>
          <w:sz w:val="24"/>
          <w:szCs w:val="24"/>
          <w:lang w:eastAsia="pl-PL"/>
        </w:rPr>
        <w:t>Istnieje możliwość zapewnienia osobom ze szczególnymi potrzebami ewakuacj</w:t>
      </w:r>
      <w:r w:rsidR="00016917">
        <w:rPr>
          <w:rFonts w:eastAsia="Times New Roman" w:cstheme="minorHAnsi"/>
          <w:sz w:val="24"/>
          <w:szCs w:val="24"/>
          <w:lang w:eastAsia="pl-PL"/>
        </w:rPr>
        <w:t>ę</w:t>
      </w:r>
      <w:r w:rsidR="00016917" w:rsidRPr="002F1C3D">
        <w:rPr>
          <w:rFonts w:eastAsia="Times New Roman" w:cstheme="minorHAnsi"/>
          <w:sz w:val="24"/>
          <w:szCs w:val="24"/>
          <w:lang w:eastAsia="pl-PL"/>
        </w:rPr>
        <w:t xml:space="preserve"> lub uratowani</w:t>
      </w:r>
      <w:r w:rsidR="00016917">
        <w:rPr>
          <w:rFonts w:eastAsia="Times New Roman" w:cstheme="minorHAnsi"/>
          <w:sz w:val="24"/>
          <w:szCs w:val="24"/>
          <w:lang w:eastAsia="pl-PL"/>
        </w:rPr>
        <w:t>e</w:t>
      </w:r>
      <w:r w:rsidR="00016917" w:rsidRPr="002F1C3D">
        <w:rPr>
          <w:rFonts w:eastAsia="Times New Roman" w:cstheme="minorHAnsi"/>
          <w:sz w:val="24"/>
          <w:szCs w:val="24"/>
          <w:lang w:eastAsia="pl-PL"/>
        </w:rPr>
        <w:t xml:space="preserve"> w inny sposób</w:t>
      </w:r>
      <w:r w:rsidR="0001691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Informacja o rozkładzie pomieszczeń w budynku zapewniona jest w sposób wizualny (plansze informacyjne, ewakuacyjne). Przed wejściem do budynku jest wyznaczone i oznakowane miejsce parkingowe dla osób niepełnosprawnych. </w:t>
      </w:r>
    </w:p>
    <w:p w14:paraId="2AE7EE71" w14:textId="11FA632F" w:rsidR="00B83B29" w:rsidRPr="002F1C3D" w:rsidRDefault="00B83B29" w:rsidP="00222057">
      <w:pPr>
        <w:pStyle w:val="Nagwek3"/>
        <w:keepNext w:val="0"/>
        <w:keepLines w:val="0"/>
        <w:widowControl w:val="0"/>
        <w:spacing w:before="360" w:after="120" w:line="360" w:lineRule="auto"/>
        <w:rPr>
          <w:rFonts w:asciiTheme="minorHAnsi" w:eastAsia="Times New Roman" w:hAnsiTheme="minorHAnsi" w:cstheme="minorHAnsi"/>
          <w:color w:val="auto"/>
          <w:sz w:val="24"/>
          <w:szCs w:val="24"/>
          <w:lang w:eastAsia="pl-PL"/>
        </w:rPr>
      </w:pPr>
      <w:r w:rsidRPr="002F1C3D">
        <w:rPr>
          <w:rFonts w:asciiTheme="minorHAnsi" w:eastAsia="Times New Roman" w:hAnsiTheme="minorHAnsi" w:cstheme="minorHAnsi"/>
          <w:color w:val="auto"/>
          <w:sz w:val="24"/>
          <w:szCs w:val="24"/>
          <w:lang w:eastAsia="pl-PL"/>
        </w:rPr>
        <w:t>Dolnośląska Rejonowa Komisja Lekarska we Wrocławiu</w:t>
      </w:r>
      <w:r w:rsidR="00016917">
        <w:rPr>
          <w:rFonts w:asciiTheme="minorHAnsi" w:eastAsia="Times New Roman" w:hAnsiTheme="minorHAnsi" w:cstheme="minorHAnsi"/>
          <w:color w:val="auto"/>
          <w:sz w:val="24"/>
          <w:szCs w:val="24"/>
          <w:lang w:eastAsia="pl-PL"/>
        </w:rPr>
        <w:t>,</w:t>
      </w:r>
      <w:r w:rsidRPr="002F1C3D">
        <w:rPr>
          <w:rFonts w:asciiTheme="minorHAnsi" w:eastAsia="Times New Roman" w:hAnsiTheme="minorHAnsi" w:cstheme="minorHAnsi"/>
          <w:color w:val="auto"/>
          <w:sz w:val="24"/>
          <w:szCs w:val="24"/>
          <w:lang w:eastAsia="pl-PL"/>
        </w:rPr>
        <w:t xml:space="preserve"> ul. Grabiszyńsk</w:t>
      </w:r>
      <w:r w:rsidR="00016917">
        <w:rPr>
          <w:rFonts w:asciiTheme="minorHAnsi" w:eastAsia="Times New Roman" w:hAnsiTheme="minorHAnsi" w:cstheme="minorHAnsi"/>
          <w:color w:val="auto"/>
          <w:sz w:val="24"/>
          <w:szCs w:val="24"/>
          <w:lang w:eastAsia="pl-PL"/>
        </w:rPr>
        <w:t>a</w:t>
      </w:r>
      <w:r w:rsidRPr="002F1C3D">
        <w:rPr>
          <w:rFonts w:asciiTheme="minorHAnsi" w:eastAsia="Times New Roman" w:hAnsiTheme="minorHAnsi" w:cstheme="minorHAnsi"/>
          <w:color w:val="auto"/>
          <w:sz w:val="24"/>
          <w:szCs w:val="24"/>
          <w:lang w:eastAsia="pl-PL"/>
        </w:rPr>
        <w:t xml:space="preserve"> 35-39 we Wrocławiu</w:t>
      </w:r>
    </w:p>
    <w:p w14:paraId="1EB337B3" w14:textId="00D3E837" w:rsidR="00B83B29" w:rsidRPr="002F1C3D" w:rsidRDefault="00B83B29" w:rsidP="00222057">
      <w:pPr>
        <w:widowControl w:val="0"/>
        <w:shd w:val="clear" w:color="auto" w:fill="FFFFFF"/>
        <w:spacing w:after="120" w:line="360" w:lineRule="auto"/>
        <w:rPr>
          <w:rFonts w:cstheme="minorHAnsi"/>
        </w:rPr>
      </w:pPr>
      <w:r w:rsidRPr="002F1C3D">
        <w:rPr>
          <w:rFonts w:eastAsia="Times New Roman" w:cstheme="minorHAnsi"/>
          <w:color w:val="000000"/>
          <w:sz w:val="24"/>
          <w:szCs w:val="24"/>
          <w:lang w:eastAsia="pl-PL"/>
        </w:rPr>
        <w:t xml:space="preserve">Wejście do pomieszczeń zajmowanych na piątym piętrze przez Dolnośląską Rejonową Komisję Lekarską we Wrocławiu znajduje się od strony ul. Grabiszyńskiej w budynku Przychodni Samodzielnego Publicznego Zakładu Opieki Zdrowotnej MSWiA we Wrocławiu. Do wejścia do budynku prowadzi podjazd dla osób niepełnosprawnych. Dojazd nie posiada przeszkód architektonicznych w postaci progów i uskoków. Nie ma zamontowanego urządzenia do podnoszenia wózka dla osób niepełnosprawnych. Budynek posiada dźwigi osobowe z dostępem do wszystkich kondygnacji. W ciągach komunikacyjnych w budynku nie ma przeszkód architektonicznych w postaci progów, uskoków, itp. Zapewniona jest właściwa szerokość korytarzy i wejść do pomieszczeń, co umożliwia swobodne przemieszczanie się po budynku i dostęp do pomieszczeń. Budynek posiada toaletę dostosowaną do potrzeb osób niepełnosprawnych na V piętrze. </w:t>
      </w:r>
      <w:r w:rsidR="00016917" w:rsidRPr="002F1C3D">
        <w:rPr>
          <w:rFonts w:eastAsia="Times New Roman" w:cstheme="minorHAnsi"/>
          <w:sz w:val="24"/>
          <w:szCs w:val="24"/>
          <w:lang w:eastAsia="pl-PL"/>
        </w:rPr>
        <w:t>Istnieje możliwość zapewnienia osobom ze szczególnymi potrzebami ewakuacj</w:t>
      </w:r>
      <w:r w:rsidR="00016917">
        <w:rPr>
          <w:rFonts w:eastAsia="Times New Roman" w:cstheme="minorHAnsi"/>
          <w:sz w:val="24"/>
          <w:szCs w:val="24"/>
          <w:lang w:eastAsia="pl-PL"/>
        </w:rPr>
        <w:t>ę</w:t>
      </w:r>
      <w:r w:rsidR="00016917" w:rsidRPr="002F1C3D">
        <w:rPr>
          <w:rFonts w:eastAsia="Times New Roman" w:cstheme="minorHAnsi"/>
          <w:sz w:val="24"/>
          <w:szCs w:val="24"/>
          <w:lang w:eastAsia="pl-PL"/>
        </w:rPr>
        <w:t xml:space="preserve"> lub </w:t>
      </w:r>
      <w:r w:rsidR="00016917" w:rsidRPr="002F1C3D">
        <w:rPr>
          <w:rFonts w:eastAsia="Times New Roman" w:cstheme="minorHAnsi"/>
          <w:sz w:val="24"/>
          <w:szCs w:val="24"/>
          <w:lang w:eastAsia="pl-PL"/>
        </w:rPr>
        <w:lastRenderedPageBreak/>
        <w:t>uratowani</w:t>
      </w:r>
      <w:r w:rsidR="00016917">
        <w:rPr>
          <w:rFonts w:eastAsia="Times New Roman" w:cstheme="minorHAnsi"/>
          <w:sz w:val="24"/>
          <w:szCs w:val="24"/>
          <w:lang w:eastAsia="pl-PL"/>
        </w:rPr>
        <w:t>e</w:t>
      </w:r>
      <w:r w:rsidR="00016917" w:rsidRPr="002F1C3D">
        <w:rPr>
          <w:rFonts w:eastAsia="Times New Roman" w:cstheme="minorHAnsi"/>
          <w:sz w:val="24"/>
          <w:szCs w:val="24"/>
          <w:lang w:eastAsia="pl-PL"/>
        </w:rPr>
        <w:t xml:space="preserve"> w inny sposób</w:t>
      </w:r>
      <w:r w:rsidR="00016917" w:rsidRPr="002F1C3D">
        <w:rPr>
          <w:rFonts w:eastAsia="Times New Roman" w:cstheme="minorHAnsi"/>
          <w:color w:val="000000"/>
          <w:sz w:val="24"/>
          <w:szCs w:val="24"/>
          <w:lang w:eastAsia="pl-PL"/>
        </w:rPr>
        <w:t xml:space="preserve">. </w:t>
      </w:r>
      <w:r w:rsidRPr="002F1C3D">
        <w:rPr>
          <w:rFonts w:eastAsia="Times New Roman" w:cstheme="minorHAnsi"/>
          <w:color w:val="000000"/>
          <w:sz w:val="24"/>
          <w:szCs w:val="24"/>
          <w:lang w:eastAsia="pl-PL"/>
        </w:rPr>
        <w:t xml:space="preserve">Informacja o rozkładzie pomieszczeń w budynku zapewniona jest w sposób wizualny (plansze informacyjne, ewakuacyjne). W okolicy wejścia do budynku, od strony wejścia głównego, jest wyznaczone i oznakowane miejsce parkingowe dla osób niepełnosprawnych. </w:t>
      </w:r>
    </w:p>
    <w:p w14:paraId="5C6C8EEA" w14:textId="77777777" w:rsidR="00B83B29" w:rsidRPr="002F1C3D" w:rsidRDefault="00B83B29" w:rsidP="00E86932">
      <w:pPr>
        <w:pStyle w:val="Nagwek3"/>
        <w:keepNext w:val="0"/>
        <w:keepLines w:val="0"/>
        <w:widowControl w:val="0"/>
        <w:spacing w:before="360" w:after="120" w:line="360" w:lineRule="auto"/>
        <w:rPr>
          <w:rFonts w:asciiTheme="minorHAnsi" w:hAnsiTheme="minorHAnsi" w:cstheme="minorHAnsi"/>
          <w:color w:val="auto"/>
          <w:sz w:val="24"/>
          <w:szCs w:val="24"/>
        </w:rPr>
      </w:pPr>
      <w:r w:rsidRPr="002F1C3D">
        <w:rPr>
          <w:rFonts w:asciiTheme="minorHAnsi" w:eastAsia="Times New Roman" w:hAnsiTheme="minorHAnsi" w:cstheme="minorHAnsi"/>
          <w:color w:val="auto"/>
          <w:sz w:val="24"/>
          <w:szCs w:val="24"/>
          <w:lang w:eastAsia="pl-PL"/>
        </w:rPr>
        <w:t>Alternatywna dostępność architektoniczna</w:t>
      </w:r>
    </w:p>
    <w:p w14:paraId="4BB38C63" w14:textId="28A9601A" w:rsidR="00B83B29" w:rsidRPr="002F1C3D" w:rsidRDefault="00016917" w:rsidP="00E86932">
      <w:pPr>
        <w:widowControl w:val="0"/>
        <w:spacing w:after="120" w:line="360" w:lineRule="auto"/>
        <w:rPr>
          <w:rFonts w:cstheme="minorHAnsi"/>
        </w:rPr>
      </w:pPr>
      <w:r>
        <w:rPr>
          <w:rFonts w:cstheme="minorHAnsi"/>
          <w:sz w:val="24"/>
          <w:szCs w:val="24"/>
        </w:rPr>
        <w:t>W</w:t>
      </w:r>
      <w:r w:rsidRPr="002F1C3D">
        <w:rPr>
          <w:rFonts w:cstheme="minorHAnsi"/>
          <w:sz w:val="24"/>
          <w:szCs w:val="24"/>
        </w:rPr>
        <w:t xml:space="preserve"> </w:t>
      </w:r>
      <w:r w:rsidR="00B83B29" w:rsidRPr="002F1C3D">
        <w:rPr>
          <w:rFonts w:cstheme="minorHAnsi"/>
          <w:sz w:val="24"/>
          <w:szCs w:val="24"/>
        </w:rPr>
        <w:t>celu zapewnienia osobom z niepełnosprawnością ruchową możliwoś</w:t>
      </w:r>
      <w:r>
        <w:rPr>
          <w:rFonts w:cstheme="minorHAnsi"/>
          <w:sz w:val="24"/>
          <w:szCs w:val="24"/>
        </w:rPr>
        <w:t>ć</w:t>
      </w:r>
      <w:r w:rsidR="00B83B29" w:rsidRPr="002F1C3D">
        <w:rPr>
          <w:rFonts w:cstheme="minorHAnsi"/>
          <w:sz w:val="24"/>
          <w:szCs w:val="24"/>
        </w:rPr>
        <w:t xml:space="preserve"> komunikacji i realizacji spraw</w:t>
      </w:r>
      <w:r>
        <w:rPr>
          <w:rFonts w:cstheme="minorHAnsi"/>
          <w:sz w:val="24"/>
          <w:szCs w:val="24"/>
        </w:rPr>
        <w:t>y</w:t>
      </w:r>
      <w:r w:rsidR="00B83B29" w:rsidRPr="002F1C3D">
        <w:rPr>
          <w:rFonts w:cstheme="minorHAnsi"/>
          <w:sz w:val="24"/>
          <w:szCs w:val="24"/>
        </w:rPr>
        <w:t xml:space="preserve"> pracownik Zakładu Emerytalno-Rentowego MSWiA </w:t>
      </w:r>
      <w:r>
        <w:rPr>
          <w:rFonts w:cstheme="minorHAnsi"/>
          <w:sz w:val="24"/>
          <w:szCs w:val="24"/>
        </w:rPr>
        <w:t xml:space="preserve">oraz </w:t>
      </w:r>
      <w:r w:rsidR="00B83B29" w:rsidRPr="002F1C3D">
        <w:rPr>
          <w:rFonts w:cstheme="minorHAnsi"/>
          <w:sz w:val="24"/>
          <w:szCs w:val="24"/>
        </w:rPr>
        <w:t xml:space="preserve">komisji lekarskich podległych ministrowi właściwemu ds. wewnętrznych schodzi do klienta. </w:t>
      </w:r>
    </w:p>
    <w:p w14:paraId="421D8296" w14:textId="77777777" w:rsidR="00B83B29" w:rsidRPr="002F1C3D" w:rsidRDefault="00B83B29" w:rsidP="00E86932">
      <w:pPr>
        <w:pStyle w:val="Nagwek3"/>
        <w:keepNext w:val="0"/>
        <w:keepLines w:val="0"/>
        <w:widowControl w:val="0"/>
        <w:spacing w:before="360" w:after="120" w:line="360" w:lineRule="auto"/>
        <w:rPr>
          <w:rFonts w:asciiTheme="minorHAnsi" w:hAnsiTheme="minorHAnsi" w:cstheme="minorHAnsi"/>
          <w:color w:val="auto"/>
          <w:sz w:val="24"/>
          <w:szCs w:val="24"/>
        </w:rPr>
      </w:pPr>
      <w:r w:rsidRPr="002F1C3D">
        <w:rPr>
          <w:rFonts w:asciiTheme="minorHAnsi" w:hAnsiTheme="minorHAnsi" w:cstheme="minorHAnsi"/>
          <w:color w:val="auto"/>
          <w:sz w:val="24"/>
          <w:szCs w:val="24"/>
        </w:rPr>
        <w:t>Pies asystujący</w:t>
      </w:r>
    </w:p>
    <w:p w14:paraId="01279F6B" w14:textId="5593BE09" w:rsidR="00B83B29" w:rsidRPr="002F1C3D" w:rsidRDefault="00B83B29" w:rsidP="00E86932">
      <w:pPr>
        <w:widowControl w:val="0"/>
        <w:spacing w:after="120" w:line="360" w:lineRule="auto"/>
        <w:rPr>
          <w:rFonts w:cstheme="minorHAnsi"/>
          <w:sz w:val="24"/>
          <w:szCs w:val="24"/>
        </w:rPr>
      </w:pPr>
      <w:r w:rsidRPr="002F1C3D">
        <w:rPr>
          <w:rFonts w:cstheme="minorHAnsi"/>
          <w:sz w:val="24"/>
          <w:szCs w:val="24"/>
        </w:rPr>
        <w:t xml:space="preserve">Istnieje możliwość wstępu do wszystkich budynków </w:t>
      </w:r>
      <w:r w:rsidR="007810A7">
        <w:rPr>
          <w:rFonts w:cstheme="minorHAnsi"/>
          <w:sz w:val="24"/>
          <w:szCs w:val="24"/>
        </w:rPr>
        <w:t xml:space="preserve">przez </w:t>
      </w:r>
      <w:r w:rsidRPr="002F1C3D">
        <w:rPr>
          <w:rFonts w:cstheme="minorHAnsi"/>
          <w:sz w:val="24"/>
          <w:szCs w:val="24"/>
        </w:rPr>
        <w:t>osob</w:t>
      </w:r>
      <w:r w:rsidR="007810A7">
        <w:rPr>
          <w:rFonts w:cstheme="minorHAnsi"/>
          <w:sz w:val="24"/>
          <w:szCs w:val="24"/>
        </w:rPr>
        <w:t xml:space="preserve">y </w:t>
      </w:r>
      <w:r w:rsidRPr="002F1C3D">
        <w:rPr>
          <w:rFonts w:cstheme="minorHAnsi"/>
          <w:sz w:val="24"/>
          <w:szCs w:val="24"/>
        </w:rPr>
        <w:t>korzystając</w:t>
      </w:r>
      <w:r w:rsidR="007810A7">
        <w:rPr>
          <w:rFonts w:cstheme="minorHAnsi"/>
          <w:sz w:val="24"/>
          <w:szCs w:val="24"/>
        </w:rPr>
        <w:t>e</w:t>
      </w:r>
      <w:r w:rsidRPr="002F1C3D">
        <w:rPr>
          <w:rFonts w:cstheme="minorHAnsi"/>
          <w:sz w:val="24"/>
          <w:szCs w:val="24"/>
        </w:rPr>
        <w:t xml:space="preserve"> z psa asystującego, o którym mowa w art. 2 pkt 11 ustawy z dnia 27 sierpnia 1997 r. o rehabilitacji zawodowej i społecznej oraz zatrudnianiu osób niepełnosprawnych (Dz. U. z 2021 r. poz. 573). </w:t>
      </w:r>
      <w:bookmarkStart w:id="6" w:name="move680274011"/>
      <w:bookmarkEnd w:id="6"/>
    </w:p>
    <w:p w14:paraId="681B8710" w14:textId="77777777" w:rsidR="00B83B29" w:rsidRPr="002F1C3D" w:rsidRDefault="00B83B29" w:rsidP="00E86932">
      <w:pPr>
        <w:pStyle w:val="Nagwek3"/>
        <w:keepNext w:val="0"/>
        <w:keepLines w:val="0"/>
        <w:widowControl w:val="0"/>
        <w:spacing w:before="360" w:line="360" w:lineRule="auto"/>
        <w:rPr>
          <w:rFonts w:asciiTheme="minorHAnsi" w:hAnsiTheme="minorHAnsi" w:cstheme="minorHAnsi"/>
          <w:color w:val="auto"/>
          <w:sz w:val="24"/>
          <w:szCs w:val="24"/>
        </w:rPr>
      </w:pPr>
      <w:r w:rsidRPr="002F1C3D">
        <w:rPr>
          <w:rFonts w:asciiTheme="minorHAnsi" w:eastAsia="Times New Roman" w:hAnsiTheme="minorHAnsi" w:cstheme="minorHAnsi"/>
          <w:color w:val="auto"/>
          <w:sz w:val="24"/>
          <w:szCs w:val="24"/>
        </w:rPr>
        <w:t>Funkcję koordynatorów do spraw dostępności w Zakładzie Emerytalno-Rentowym MSWiA pełnią:</w:t>
      </w:r>
    </w:p>
    <w:p w14:paraId="03195DB0" w14:textId="77777777" w:rsidR="00B83B29" w:rsidRPr="002F1C3D" w:rsidRDefault="00B83B29" w:rsidP="00E86932">
      <w:pPr>
        <w:pStyle w:val="Akapitzlist"/>
        <w:widowControl w:val="0"/>
        <w:numPr>
          <w:ilvl w:val="0"/>
          <w:numId w:val="11"/>
        </w:numPr>
        <w:shd w:val="clear" w:color="auto" w:fill="FFFFFF"/>
        <w:spacing w:line="360" w:lineRule="auto"/>
        <w:ind w:left="284" w:hanging="284"/>
        <w:rPr>
          <w:rFonts w:eastAsia="Times New Roman" w:cstheme="minorHAnsi"/>
          <w:bCs/>
          <w:color w:val="000000"/>
          <w:sz w:val="24"/>
          <w:szCs w:val="24"/>
          <w:lang w:eastAsia="pl-PL"/>
        </w:rPr>
      </w:pPr>
      <w:r w:rsidRPr="002F1C3D">
        <w:rPr>
          <w:rFonts w:eastAsia="Times New Roman" w:cstheme="minorHAnsi"/>
          <w:color w:val="000000"/>
          <w:sz w:val="24"/>
          <w:szCs w:val="24"/>
          <w:lang w:eastAsia="pl-PL"/>
        </w:rPr>
        <w:t>Magdalena Staroń - k</w:t>
      </w:r>
      <w:r w:rsidRPr="002F1C3D">
        <w:rPr>
          <w:rFonts w:eastAsia="Times New Roman" w:cstheme="minorHAnsi"/>
          <w:bCs/>
          <w:color w:val="000000"/>
          <w:sz w:val="24"/>
          <w:szCs w:val="24"/>
          <w:lang w:eastAsia="pl-PL"/>
        </w:rPr>
        <w:t>oordynator do spraw dostępności informacyjno-komunikacyjnej</w:t>
      </w:r>
    </w:p>
    <w:p w14:paraId="7F2BE4F4" w14:textId="77777777" w:rsidR="00B83B29" w:rsidRPr="002F1C3D" w:rsidRDefault="00B83B29" w:rsidP="00E86932">
      <w:pPr>
        <w:pStyle w:val="Akapitzlist"/>
        <w:widowControl w:val="0"/>
        <w:shd w:val="clear" w:color="auto" w:fill="FFFFFF"/>
        <w:spacing w:line="360" w:lineRule="auto"/>
        <w:ind w:left="284"/>
        <w:rPr>
          <w:rFonts w:eastAsia="Times New Roman" w:cstheme="minorHAnsi"/>
          <w:bCs/>
          <w:color w:val="000000"/>
          <w:sz w:val="24"/>
          <w:szCs w:val="24"/>
          <w:lang w:eastAsia="pl-PL"/>
        </w:rPr>
      </w:pPr>
      <w:r w:rsidRPr="002F1C3D">
        <w:rPr>
          <w:rFonts w:eastAsia="Times New Roman" w:cstheme="minorHAnsi"/>
          <w:color w:val="000000"/>
          <w:sz w:val="24"/>
          <w:szCs w:val="24"/>
          <w:lang w:eastAsia="pl-PL"/>
        </w:rPr>
        <w:t>tel. 47 725 60 46</w:t>
      </w:r>
    </w:p>
    <w:p w14:paraId="51FB5170" w14:textId="77777777" w:rsidR="00B83B29" w:rsidRPr="002F1C3D" w:rsidRDefault="00B83B29" w:rsidP="00E86932">
      <w:pPr>
        <w:pStyle w:val="Akapitzlist"/>
        <w:widowControl w:val="0"/>
        <w:numPr>
          <w:ilvl w:val="0"/>
          <w:numId w:val="11"/>
        </w:numPr>
        <w:shd w:val="clear" w:color="auto" w:fill="FFFFFF"/>
        <w:spacing w:after="200" w:line="360" w:lineRule="auto"/>
        <w:ind w:left="284"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t>Elżbieta Łęczycka - k</w:t>
      </w:r>
      <w:r w:rsidRPr="002F1C3D">
        <w:rPr>
          <w:rFonts w:eastAsia="Times New Roman" w:cstheme="minorHAnsi"/>
          <w:bCs/>
          <w:color w:val="000000"/>
          <w:sz w:val="24"/>
          <w:szCs w:val="24"/>
          <w:lang w:eastAsia="pl-PL"/>
        </w:rPr>
        <w:t>oordynator do spraw dostępności architektonicznej</w:t>
      </w:r>
    </w:p>
    <w:p w14:paraId="31701CB7" w14:textId="77777777" w:rsidR="00B83B29" w:rsidRPr="002F1C3D" w:rsidRDefault="00B83B29" w:rsidP="00E86932">
      <w:pPr>
        <w:pStyle w:val="Akapitzlist"/>
        <w:widowControl w:val="0"/>
        <w:shd w:val="clear" w:color="auto" w:fill="FFFFFF"/>
        <w:spacing w:line="360" w:lineRule="auto"/>
        <w:ind w:left="284"/>
        <w:rPr>
          <w:rFonts w:eastAsia="Times New Roman" w:cstheme="minorHAnsi"/>
          <w:color w:val="000000"/>
          <w:sz w:val="24"/>
          <w:szCs w:val="24"/>
          <w:lang w:eastAsia="pl-PL"/>
        </w:rPr>
      </w:pPr>
      <w:r w:rsidRPr="002F1C3D">
        <w:rPr>
          <w:rFonts w:eastAsia="Times New Roman" w:cstheme="minorHAnsi"/>
          <w:color w:val="000000"/>
          <w:sz w:val="24"/>
          <w:szCs w:val="24"/>
          <w:lang w:eastAsia="pl-PL"/>
        </w:rPr>
        <w:t>tel. 47 725 60 66</w:t>
      </w:r>
    </w:p>
    <w:p w14:paraId="350A68F4" w14:textId="77777777" w:rsidR="00B83B29" w:rsidRPr="002F1C3D" w:rsidRDefault="00B83B29" w:rsidP="00E86932">
      <w:pPr>
        <w:pStyle w:val="Akapitzlist"/>
        <w:widowControl w:val="0"/>
        <w:numPr>
          <w:ilvl w:val="0"/>
          <w:numId w:val="11"/>
        </w:numPr>
        <w:shd w:val="clear" w:color="auto" w:fill="FFFFFF"/>
        <w:spacing w:after="200" w:line="360" w:lineRule="auto"/>
        <w:ind w:left="284" w:hanging="284"/>
        <w:rPr>
          <w:rFonts w:eastAsia="Times New Roman" w:cstheme="minorHAnsi"/>
          <w:color w:val="000000"/>
          <w:sz w:val="24"/>
          <w:szCs w:val="24"/>
          <w:lang w:eastAsia="pl-PL"/>
        </w:rPr>
      </w:pPr>
      <w:r w:rsidRPr="002F1C3D">
        <w:rPr>
          <w:rFonts w:eastAsia="Times New Roman" w:cstheme="minorHAnsi"/>
          <w:color w:val="000000"/>
          <w:sz w:val="24"/>
          <w:szCs w:val="24"/>
          <w:lang w:eastAsia="pl-PL"/>
        </w:rPr>
        <w:t>Tomasz Śledź - k</w:t>
      </w:r>
      <w:r w:rsidRPr="002F1C3D">
        <w:rPr>
          <w:rFonts w:eastAsia="Times New Roman" w:cstheme="minorHAnsi"/>
          <w:bCs/>
          <w:color w:val="000000"/>
          <w:sz w:val="24"/>
          <w:szCs w:val="24"/>
          <w:lang w:eastAsia="pl-PL"/>
        </w:rPr>
        <w:t>oordynator do spraw dostępności cyfrowej</w:t>
      </w:r>
    </w:p>
    <w:p w14:paraId="6B6935A0" w14:textId="77777777" w:rsidR="00B83B29" w:rsidRPr="002F1C3D" w:rsidRDefault="00B83B29" w:rsidP="00E86932">
      <w:pPr>
        <w:pStyle w:val="Akapitzlist"/>
        <w:widowControl w:val="0"/>
        <w:shd w:val="clear" w:color="auto" w:fill="FFFFFF"/>
        <w:spacing w:line="360" w:lineRule="auto"/>
        <w:ind w:left="284"/>
        <w:rPr>
          <w:rFonts w:eastAsia="Times New Roman" w:cstheme="minorHAnsi"/>
          <w:color w:val="000000"/>
          <w:sz w:val="24"/>
          <w:szCs w:val="24"/>
          <w:lang w:val="en-US" w:eastAsia="pl-PL"/>
        </w:rPr>
      </w:pPr>
      <w:r w:rsidRPr="002F1C3D">
        <w:rPr>
          <w:rFonts w:eastAsia="Times New Roman" w:cstheme="minorHAnsi"/>
          <w:color w:val="000000"/>
          <w:sz w:val="24"/>
          <w:szCs w:val="24"/>
          <w:lang w:val="en-US" w:eastAsia="pl-PL"/>
        </w:rPr>
        <w:t>tel. 47 725 60 42</w:t>
      </w:r>
    </w:p>
    <w:p w14:paraId="3E3B24ED" w14:textId="77777777" w:rsidR="00871B87" w:rsidRPr="002F1C3D" w:rsidRDefault="00B83B29" w:rsidP="00E86932">
      <w:pPr>
        <w:widowControl w:val="0"/>
        <w:shd w:val="clear" w:color="auto" w:fill="FFFFFF"/>
        <w:spacing w:line="360" w:lineRule="auto"/>
        <w:rPr>
          <w:rFonts w:cstheme="minorHAnsi"/>
          <w:lang w:val="en-US"/>
        </w:rPr>
      </w:pPr>
      <w:r w:rsidRPr="002F1C3D">
        <w:rPr>
          <w:rFonts w:eastAsia="Times New Roman" w:cstheme="minorHAnsi"/>
          <w:color w:val="000000"/>
          <w:sz w:val="24"/>
          <w:szCs w:val="24"/>
          <w:lang w:val="en-US" w:eastAsia="pl-PL"/>
        </w:rPr>
        <w:t xml:space="preserve">e-mail: </w:t>
      </w:r>
      <w:hyperlink r:id="rId12" w:history="1">
        <w:r w:rsidRPr="002F1C3D">
          <w:rPr>
            <w:rStyle w:val="Hipercze"/>
            <w:rFonts w:eastAsia="Times New Roman" w:cstheme="minorHAnsi"/>
            <w:sz w:val="24"/>
            <w:szCs w:val="24"/>
            <w:lang w:val="en-US" w:eastAsia="pl-PL"/>
          </w:rPr>
          <w:t>koordynator.dostepnosci@zer.mswia.gov.pl</w:t>
        </w:r>
      </w:hyperlink>
    </w:p>
    <w:sectPr w:rsidR="00871B87" w:rsidRPr="002F1C3D" w:rsidSect="00C94462">
      <w:footerReference w:type="default" r:id="rId13"/>
      <w:pgSz w:w="11906" w:h="16838" w:code="9"/>
      <w:pgMar w:top="851" w:right="1134" w:bottom="85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9D7CE" w14:textId="77777777" w:rsidR="00426D2F" w:rsidRDefault="00426D2F" w:rsidP="00E266F1">
      <w:pPr>
        <w:spacing w:after="0" w:line="240" w:lineRule="auto"/>
      </w:pPr>
      <w:r>
        <w:separator/>
      </w:r>
    </w:p>
  </w:endnote>
  <w:endnote w:type="continuationSeparator" w:id="0">
    <w:p w14:paraId="7EA15D6D" w14:textId="77777777" w:rsidR="00426D2F" w:rsidRDefault="00426D2F" w:rsidP="00E2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340986859"/>
      <w:docPartObj>
        <w:docPartGallery w:val="Page Numbers (Bottom of Page)"/>
        <w:docPartUnique/>
      </w:docPartObj>
    </w:sdtPr>
    <w:sdtEndPr>
      <w:rPr>
        <w:rFonts w:asciiTheme="minorHAnsi" w:hAnsiTheme="minorHAnsi" w:cstheme="minorHAnsi"/>
        <w:sz w:val="20"/>
        <w:szCs w:val="20"/>
      </w:rPr>
    </w:sdtEndPr>
    <w:sdtContent>
      <w:p w14:paraId="30770CB3" w14:textId="77777777" w:rsidR="006E303D" w:rsidRPr="00E266F1" w:rsidRDefault="006E303D">
        <w:pPr>
          <w:pStyle w:val="Stopka"/>
          <w:jc w:val="right"/>
          <w:rPr>
            <w:rFonts w:eastAsiaTheme="majorEastAsia" w:cstheme="minorHAnsi"/>
            <w:sz w:val="20"/>
            <w:szCs w:val="20"/>
          </w:rPr>
        </w:pPr>
        <w:r w:rsidRPr="00E266F1">
          <w:rPr>
            <w:rFonts w:eastAsiaTheme="majorEastAsia" w:cstheme="minorHAnsi"/>
            <w:sz w:val="20"/>
            <w:szCs w:val="20"/>
          </w:rPr>
          <w:t xml:space="preserve">str. </w:t>
        </w:r>
        <w:r w:rsidRPr="00E266F1">
          <w:rPr>
            <w:rFonts w:eastAsiaTheme="minorEastAsia" w:cstheme="minorHAnsi"/>
            <w:sz w:val="20"/>
            <w:szCs w:val="20"/>
          </w:rPr>
          <w:fldChar w:fldCharType="begin"/>
        </w:r>
        <w:r w:rsidRPr="00E266F1">
          <w:rPr>
            <w:rFonts w:cstheme="minorHAnsi"/>
            <w:sz w:val="20"/>
            <w:szCs w:val="20"/>
          </w:rPr>
          <w:instrText>PAGE    \* MERGEFORMAT</w:instrText>
        </w:r>
        <w:r w:rsidRPr="00E266F1">
          <w:rPr>
            <w:rFonts w:eastAsiaTheme="minorEastAsia" w:cstheme="minorHAnsi"/>
            <w:sz w:val="20"/>
            <w:szCs w:val="20"/>
          </w:rPr>
          <w:fldChar w:fldCharType="separate"/>
        </w:r>
        <w:r w:rsidR="009C161F" w:rsidRPr="009C161F">
          <w:rPr>
            <w:rFonts w:eastAsiaTheme="majorEastAsia" w:cstheme="minorHAnsi"/>
            <w:noProof/>
            <w:sz w:val="20"/>
            <w:szCs w:val="20"/>
          </w:rPr>
          <w:t>1</w:t>
        </w:r>
        <w:r w:rsidRPr="00E266F1">
          <w:rPr>
            <w:rFonts w:eastAsiaTheme="majorEastAsia" w:cstheme="minorHAnsi"/>
            <w:sz w:val="20"/>
            <w:szCs w:val="20"/>
          </w:rPr>
          <w:fldChar w:fldCharType="end"/>
        </w:r>
      </w:p>
    </w:sdtContent>
  </w:sdt>
  <w:p w14:paraId="622EFCCD" w14:textId="77777777" w:rsidR="006E303D" w:rsidRDefault="006E30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A197D" w14:textId="77777777" w:rsidR="00426D2F" w:rsidRDefault="00426D2F" w:rsidP="00E266F1">
      <w:pPr>
        <w:spacing w:after="0" w:line="240" w:lineRule="auto"/>
      </w:pPr>
      <w:r>
        <w:separator/>
      </w:r>
    </w:p>
  </w:footnote>
  <w:footnote w:type="continuationSeparator" w:id="0">
    <w:p w14:paraId="5744D0CC" w14:textId="77777777" w:rsidR="00426D2F" w:rsidRDefault="00426D2F" w:rsidP="00E266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4285"/>
    <w:multiLevelType w:val="multilevel"/>
    <w:tmpl w:val="688401E4"/>
    <w:lvl w:ilvl="0">
      <w:start w:val="1"/>
      <w:numFmt w:val="upperRoman"/>
      <w:lvlText w:val="%1."/>
      <w:lvlJc w:val="right"/>
      <w:pPr>
        <w:ind w:left="720" w:hanging="360"/>
      </w:pPr>
    </w:lvl>
    <w:lvl w:ilvl="1">
      <w:start w:val="1"/>
      <w:numFmt w:val="decimal"/>
      <w:lvlText w:val="%2."/>
      <w:lvlJc w:val="right"/>
      <w:pPr>
        <w:ind w:left="1440" w:hanging="360"/>
      </w:pPr>
      <w:rPr>
        <w:rFonts w:asciiTheme="minorHAnsi" w:eastAsia="Times New Roman" w:hAnsiTheme="minorHAnsi" w:cstheme="minorHAnsi"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3C7E05"/>
    <w:multiLevelType w:val="multilevel"/>
    <w:tmpl w:val="430215A6"/>
    <w:lvl w:ilvl="0">
      <w:start w:val="1"/>
      <w:numFmt w:val="decimal"/>
      <w:lvlText w:val="%1."/>
      <w:lvlJc w:val="left"/>
      <w:pPr>
        <w:ind w:left="360" w:hanging="360"/>
      </w:pPr>
      <w:rPr>
        <w:rFonts w:asciiTheme="minorHAnsi" w:hAnsiTheme="minorHAnsi" w:cstheme="min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F37D30"/>
    <w:multiLevelType w:val="multilevel"/>
    <w:tmpl w:val="E06E6582"/>
    <w:lvl w:ilvl="0">
      <w:start w:val="1"/>
      <w:numFmt w:val="decimal"/>
      <w:lvlText w:val="%1."/>
      <w:lvlJc w:val="righ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DE133F"/>
    <w:multiLevelType w:val="multilevel"/>
    <w:tmpl w:val="11207AE2"/>
    <w:lvl w:ilvl="0">
      <w:start w:val="1"/>
      <w:numFmt w:val="decimal"/>
      <w:lvlText w:val="%1."/>
      <w:lvlJc w:val="right"/>
      <w:pPr>
        <w:ind w:left="720" w:hanging="360"/>
      </w:pPr>
      <w:rPr>
        <w:rFonts w:asciiTheme="minorHAnsi" w:eastAsia="Times New Roman" w:hAnsiTheme="minorHAnsi" w:cstheme="minorHAnsi" w:hint="default"/>
        <w:sz w:val="24"/>
        <w:szCs w:val="24"/>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FC29ED"/>
    <w:multiLevelType w:val="multilevel"/>
    <w:tmpl w:val="AD94A118"/>
    <w:lvl w:ilvl="0">
      <w:start w:val="1"/>
      <w:numFmt w:val="decimal"/>
      <w:lvlText w:val="%1."/>
      <w:lvlJc w:val="righ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4037A0"/>
    <w:multiLevelType w:val="hybridMultilevel"/>
    <w:tmpl w:val="4F1A2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052F1D"/>
    <w:multiLevelType w:val="multilevel"/>
    <w:tmpl w:val="4D58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C1996"/>
    <w:multiLevelType w:val="multilevel"/>
    <w:tmpl w:val="688401E4"/>
    <w:lvl w:ilvl="0">
      <w:start w:val="1"/>
      <w:numFmt w:val="upperRoman"/>
      <w:lvlText w:val="%1."/>
      <w:lvlJc w:val="right"/>
      <w:pPr>
        <w:ind w:left="720" w:hanging="360"/>
      </w:pPr>
    </w:lvl>
    <w:lvl w:ilvl="1">
      <w:start w:val="1"/>
      <w:numFmt w:val="decimal"/>
      <w:lvlText w:val="%2."/>
      <w:lvlJc w:val="right"/>
      <w:pPr>
        <w:ind w:left="1440" w:hanging="360"/>
      </w:pPr>
      <w:rPr>
        <w:rFonts w:asciiTheme="minorHAnsi" w:eastAsia="Times New Roman" w:hAnsiTheme="minorHAnsi" w:cstheme="minorHAnsi"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FA760E"/>
    <w:multiLevelType w:val="hybridMultilevel"/>
    <w:tmpl w:val="A4586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337BCB"/>
    <w:multiLevelType w:val="hybridMultilevel"/>
    <w:tmpl w:val="C3E26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380CAF"/>
    <w:multiLevelType w:val="multilevel"/>
    <w:tmpl w:val="3CF617C2"/>
    <w:lvl w:ilvl="0">
      <w:start w:val="1"/>
      <w:numFmt w:val="decimal"/>
      <w:lvlText w:val="%1."/>
      <w:lvlJc w:val="right"/>
      <w:pPr>
        <w:ind w:left="720" w:hanging="360"/>
      </w:pPr>
      <w:rPr>
        <w:rFonts w:asciiTheme="minorHAnsi" w:eastAsia="Times New Roman"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D908FB"/>
    <w:multiLevelType w:val="multilevel"/>
    <w:tmpl w:val="8A58E3FC"/>
    <w:lvl w:ilvl="0">
      <w:start w:val="1"/>
      <w:numFmt w:val="decimal"/>
      <w:lvlText w:val="%1."/>
      <w:lvlJc w:val="righ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8D3429"/>
    <w:multiLevelType w:val="multilevel"/>
    <w:tmpl w:val="85A8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96F87"/>
    <w:multiLevelType w:val="hybridMultilevel"/>
    <w:tmpl w:val="B406BEA4"/>
    <w:lvl w:ilvl="0" w:tplc="A27AA878">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3A97317"/>
    <w:multiLevelType w:val="multilevel"/>
    <w:tmpl w:val="3A4CD952"/>
    <w:lvl w:ilvl="0">
      <w:start w:val="1"/>
      <w:numFmt w:val="decimal"/>
      <w:lvlText w:val="%1."/>
      <w:lvlJc w:val="left"/>
      <w:pPr>
        <w:ind w:left="1080" w:hanging="72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935574"/>
    <w:multiLevelType w:val="hybridMultilevel"/>
    <w:tmpl w:val="359E4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68179F"/>
    <w:multiLevelType w:val="multilevel"/>
    <w:tmpl w:val="4D44AD20"/>
    <w:lvl w:ilvl="0">
      <w:start w:val="1"/>
      <w:numFmt w:val="upperRoman"/>
      <w:lvlText w:val="%1."/>
      <w:lvlJc w:val="right"/>
      <w:pPr>
        <w:ind w:left="720" w:hanging="360"/>
      </w:pPr>
    </w:lvl>
    <w:lvl w:ilvl="1">
      <w:start w:val="1"/>
      <w:numFmt w:val="decimal"/>
      <w:lvlText w:val="%2."/>
      <w:lvlJc w:val="left"/>
      <w:pPr>
        <w:ind w:left="1440" w:hanging="360"/>
      </w:pPr>
      <w:rPr>
        <w:rFonts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700A57"/>
    <w:multiLevelType w:val="multilevel"/>
    <w:tmpl w:val="8C02A3A0"/>
    <w:lvl w:ilvl="0">
      <w:start w:val="1"/>
      <w:numFmt w:val="decimal"/>
      <w:lvlText w:val="%1."/>
      <w:lvlJc w:val="righ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6279F6"/>
    <w:multiLevelType w:val="multilevel"/>
    <w:tmpl w:val="3CF617C2"/>
    <w:lvl w:ilvl="0">
      <w:start w:val="1"/>
      <w:numFmt w:val="decimal"/>
      <w:lvlText w:val="%1."/>
      <w:lvlJc w:val="right"/>
      <w:pPr>
        <w:ind w:left="720" w:hanging="360"/>
      </w:pPr>
      <w:rPr>
        <w:rFonts w:asciiTheme="minorHAnsi" w:eastAsia="Times New Roman"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8"/>
  </w:num>
  <w:num w:numId="3">
    <w:abstractNumId w:val="14"/>
  </w:num>
  <w:num w:numId="4">
    <w:abstractNumId w:val="17"/>
  </w:num>
  <w:num w:numId="5">
    <w:abstractNumId w:val="11"/>
  </w:num>
  <w:num w:numId="6">
    <w:abstractNumId w:val="2"/>
  </w:num>
  <w:num w:numId="7">
    <w:abstractNumId w:val="15"/>
  </w:num>
  <w:num w:numId="8">
    <w:abstractNumId w:val="4"/>
  </w:num>
  <w:num w:numId="9">
    <w:abstractNumId w:val="7"/>
  </w:num>
  <w:num w:numId="10">
    <w:abstractNumId w:val="3"/>
  </w:num>
  <w:num w:numId="11">
    <w:abstractNumId w:val="9"/>
  </w:num>
  <w:num w:numId="12">
    <w:abstractNumId w:val="0"/>
  </w:num>
  <w:num w:numId="13">
    <w:abstractNumId w:val="16"/>
  </w:num>
  <w:num w:numId="14">
    <w:abstractNumId w:val="10"/>
  </w:num>
  <w:num w:numId="15">
    <w:abstractNumId w:val="12"/>
  </w:num>
  <w:num w:numId="16">
    <w:abstractNumId w:val="8"/>
  </w:num>
  <w:num w:numId="17">
    <w:abstractNumId w:val="13"/>
  </w:num>
  <w:num w:numId="18">
    <w:abstractNumId w:val="6"/>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yna Borowska">
    <w15:presenceInfo w15:providerId="None" w15:userId="Justyna Borow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08"/>
    <w:rsid w:val="00014A70"/>
    <w:rsid w:val="00016917"/>
    <w:rsid w:val="000257AA"/>
    <w:rsid w:val="000D101F"/>
    <w:rsid w:val="0012034F"/>
    <w:rsid w:val="00185C6B"/>
    <w:rsid w:val="00192CDE"/>
    <w:rsid w:val="001B7350"/>
    <w:rsid w:val="00221E93"/>
    <w:rsid w:val="00222057"/>
    <w:rsid w:val="0023603C"/>
    <w:rsid w:val="00246315"/>
    <w:rsid w:val="002602F0"/>
    <w:rsid w:val="002B256A"/>
    <w:rsid w:val="002C7416"/>
    <w:rsid w:val="002F1C3D"/>
    <w:rsid w:val="00312C07"/>
    <w:rsid w:val="00346E72"/>
    <w:rsid w:val="003D1B01"/>
    <w:rsid w:val="003D555F"/>
    <w:rsid w:val="00426D2F"/>
    <w:rsid w:val="00430B2C"/>
    <w:rsid w:val="00484020"/>
    <w:rsid w:val="00485A86"/>
    <w:rsid w:val="004925C6"/>
    <w:rsid w:val="00497A7A"/>
    <w:rsid w:val="004B35FE"/>
    <w:rsid w:val="004F4D9F"/>
    <w:rsid w:val="00511CD1"/>
    <w:rsid w:val="00514D67"/>
    <w:rsid w:val="0053427D"/>
    <w:rsid w:val="00591230"/>
    <w:rsid w:val="005A0628"/>
    <w:rsid w:val="005B0E52"/>
    <w:rsid w:val="005E07CE"/>
    <w:rsid w:val="005F4A89"/>
    <w:rsid w:val="00634E9A"/>
    <w:rsid w:val="006A5A3B"/>
    <w:rsid w:val="006D4FC1"/>
    <w:rsid w:val="006E303D"/>
    <w:rsid w:val="00727D29"/>
    <w:rsid w:val="00737D1A"/>
    <w:rsid w:val="00760288"/>
    <w:rsid w:val="007810A7"/>
    <w:rsid w:val="00795A1B"/>
    <w:rsid w:val="007B537F"/>
    <w:rsid w:val="007E6265"/>
    <w:rsid w:val="008218F1"/>
    <w:rsid w:val="00822008"/>
    <w:rsid w:val="00831E31"/>
    <w:rsid w:val="00853BB9"/>
    <w:rsid w:val="00871B87"/>
    <w:rsid w:val="008B04EE"/>
    <w:rsid w:val="008E7DD0"/>
    <w:rsid w:val="00900712"/>
    <w:rsid w:val="00933F77"/>
    <w:rsid w:val="009C161F"/>
    <w:rsid w:val="00AB11BB"/>
    <w:rsid w:val="00AB6110"/>
    <w:rsid w:val="00AC4421"/>
    <w:rsid w:val="00AC4A61"/>
    <w:rsid w:val="00B11643"/>
    <w:rsid w:val="00B25D99"/>
    <w:rsid w:val="00B72A96"/>
    <w:rsid w:val="00B82BC4"/>
    <w:rsid w:val="00B83B29"/>
    <w:rsid w:val="00BA16C1"/>
    <w:rsid w:val="00BA1DB8"/>
    <w:rsid w:val="00C00305"/>
    <w:rsid w:val="00C04590"/>
    <w:rsid w:val="00C25ADD"/>
    <w:rsid w:val="00C33369"/>
    <w:rsid w:val="00C44614"/>
    <w:rsid w:val="00C5697E"/>
    <w:rsid w:val="00C70DB0"/>
    <w:rsid w:val="00C81350"/>
    <w:rsid w:val="00C94462"/>
    <w:rsid w:val="00CC12D7"/>
    <w:rsid w:val="00CF7204"/>
    <w:rsid w:val="00D063A2"/>
    <w:rsid w:val="00D11F41"/>
    <w:rsid w:val="00D30206"/>
    <w:rsid w:val="00D338E9"/>
    <w:rsid w:val="00DA5D4F"/>
    <w:rsid w:val="00E116F3"/>
    <w:rsid w:val="00E266F1"/>
    <w:rsid w:val="00E4216E"/>
    <w:rsid w:val="00E864FA"/>
    <w:rsid w:val="00E86932"/>
    <w:rsid w:val="00EB4176"/>
    <w:rsid w:val="00F36A2F"/>
    <w:rsid w:val="00F66677"/>
    <w:rsid w:val="00F76CD0"/>
    <w:rsid w:val="00F80DE7"/>
    <w:rsid w:val="00FC105B"/>
    <w:rsid w:val="00FC1144"/>
    <w:rsid w:val="00FC32DA"/>
    <w:rsid w:val="00FD48A3"/>
    <w:rsid w:val="00FF1B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6B88"/>
  <w15:docId w15:val="{0BC9FB31-A54F-47BD-B58E-14AB1525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2008"/>
  </w:style>
  <w:style w:type="paragraph" w:styleId="Nagwek1">
    <w:name w:val="heading 1"/>
    <w:basedOn w:val="Normalny"/>
    <w:next w:val="Normalny"/>
    <w:link w:val="Nagwek1Znak"/>
    <w:uiPriority w:val="9"/>
    <w:qFormat/>
    <w:rsid w:val="008220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220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220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2008"/>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22008"/>
    <w:rPr>
      <w:rFonts w:asciiTheme="majorHAnsi" w:eastAsiaTheme="majorEastAsia" w:hAnsiTheme="majorHAnsi" w:cstheme="majorBidi"/>
      <w:b/>
      <w:bCs/>
      <w:color w:val="4F81BD" w:themeColor="accent1"/>
      <w:sz w:val="26"/>
      <w:szCs w:val="26"/>
    </w:rPr>
  </w:style>
  <w:style w:type="character" w:customStyle="1" w:styleId="czeinternetowe">
    <w:name w:val="Łącze internetowe"/>
    <w:basedOn w:val="Domylnaczcionkaakapitu"/>
    <w:uiPriority w:val="99"/>
    <w:unhideWhenUsed/>
    <w:rsid w:val="00822008"/>
    <w:rPr>
      <w:color w:val="0000FF"/>
      <w:u w:val="single"/>
    </w:rPr>
  </w:style>
  <w:style w:type="character" w:customStyle="1" w:styleId="Nagwek3Znak">
    <w:name w:val="Nagłówek 3 Znak"/>
    <w:basedOn w:val="Domylnaczcionkaakapitu"/>
    <w:link w:val="Nagwek3"/>
    <w:uiPriority w:val="9"/>
    <w:rsid w:val="00822008"/>
    <w:rPr>
      <w:rFonts w:asciiTheme="majorHAnsi" w:eastAsiaTheme="majorEastAsia" w:hAnsiTheme="majorHAnsi" w:cstheme="majorBidi"/>
      <w:b/>
      <w:bCs/>
      <w:color w:val="4F81BD" w:themeColor="accent1"/>
    </w:rPr>
  </w:style>
  <w:style w:type="paragraph" w:styleId="Akapitzlist">
    <w:name w:val="List Paragraph"/>
    <w:basedOn w:val="Normalny"/>
    <w:uiPriority w:val="34"/>
    <w:qFormat/>
    <w:rsid w:val="00822008"/>
    <w:pPr>
      <w:spacing w:after="160" w:line="259" w:lineRule="auto"/>
      <w:ind w:left="720"/>
      <w:contextualSpacing/>
    </w:pPr>
  </w:style>
  <w:style w:type="character" w:styleId="Hipercze">
    <w:name w:val="Hyperlink"/>
    <w:basedOn w:val="Domylnaczcionkaakapitu"/>
    <w:uiPriority w:val="99"/>
    <w:unhideWhenUsed/>
    <w:rsid w:val="00B83B29"/>
    <w:rPr>
      <w:color w:val="0000FF" w:themeColor="hyperlink"/>
      <w:u w:val="single"/>
    </w:rPr>
  </w:style>
  <w:style w:type="paragraph" w:styleId="Nagwek">
    <w:name w:val="header"/>
    <w:basedOn w:val="Normalny"/>
    <w:link w:val="NagwekZnak"/>
    <w:uiPriority w:val="99"/>
    <w:unhideWhenUsed/>
    <w:rsid w:val="00E266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66F1"/>
  </w:style>
  <w:style w:type="paragraph" w:styleId="Stopka">
    <w:name w:val="footer"/>
    <w:basedOn w:val="Normalny"/>
    <w:link w:val="StopkaZnak"/>
    <w:uiPriority w:val="99"/>
    <w:unhideWhenUsed/>
    <w:rsid w:val="00E266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66F1"/>
  </w:style>
  <w:style w:type="paragraph" w:styleId="NormalnyWeb">
    <w:name w:val="Normal (Web)"/>
    <w:basedOn w:val="Normalny"/>
    <w:uiPriority w:val="99"/>
    <w:semiHidden/>
    <w:unhideWhenUsed/>
    <w:rsid w:val="00B116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11643"/>
    <w:rPr>
      <w:b/>
      <w:bCs/>
    </w:rPr>
  </w:style>
  <w:style w:type="paragraph" w:styleId="Tekstdymka">
    <w:name w:val="Balloon Text"/>
    <w:basedOn w:val="Normalny"/>
    <w:link w:val="TekstdymkaZnak"/>
    <w:uiPriority w:val="99"/>
    <w:semiHidden/>
    <w:unhideWhenUsed/>
    <w:rsid w:val="002F1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1C3D"/>
    <w:rPr>
      <w:rFonts w:ascii="Tahoma" w:hAnsi="Tahoma" w:cs="Tahoma"/>
      <w:sz w:val="16"/>
      <w:szCs w:val="16"/>
    </w:rPr>
  </w:style>
  <w:style w:type="character" w:styleId="UyteHipercze">
    <w:name w:val="FollowedHyperlink"/>
    <w:basedOn w:val="Domylnaczcionkaakapitu"/>
    <w:uiPriority w:val="99"/>
    <w:semiHidden/>
    <w:unhideWhenUsed/>
    <w:rsid w:val="00591230"/>
    <w:rPr>
      <w:color w:val="800080" w:themeColor="followedHyperlink"/>
      <w:u w:val="single"/>
    </w:rPr>
  </w:style>
  <w:style w:type="character" w:styleId="Odwoaniedokomentarza">
    <w:name w:val="annotation reference"/>
    <w:basedOn w:val="Domylnaczcionkaakapitu"/>
    <w:uiPriority w:val="99"/>
    <w:semiHidden/>
    <w:unhideWhenUsed/>
    <w:rsid w:val="005F4A89"/>
    <w:rPr>
      <w:sz w:val="16"/>
      <w:szCs w:val="16"/>
    </w:rPr>
  </w:style>
  <w:style w:type="paragraph" w:styleId="Tekstkomentarza">
    <w:name w:val="annotation text"/>
    <w:basedOn w:val="Normalny"/>
    <w:link w:val="TekstkomentarzaZnak"/>
    <w:uiPriority w:val="99"/>
    <w:semiHidden/>
    <w:unhideWhenUsed/>
    <w:rsid w:val="005F4A8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4A89"/>
    <w:rPr>
      <w:sz w:val="20"/>
      <w:szCs w:val="20"/>
    </w:rPr>
  </w:style>
  <w:style w:type="paragraph" w:styleId="Tematkomentarza">
    <w:name w:val="annotation subject"/>
    <w:basedOn w:val="Tekstkomentarza"/>
    <w:next w:val="Tekstkomentarza"/>
    <w:link w:val="TematkomentarzaZnak"/>
    <w:uiPriority w:val="99"/>
    <w:semiHidden/>
    <w:unhideWhenUsed/>
    <w:rsid w:val="005F4A89"/>
    <w:rPr>
      <w:b/>
      <w:bCs/>
    </w:rPr>
  </w:style>
  <w:style w:type="character" w:customStyle="1" w:styleId="TematkomentarzaZnak">
    <w:name w:val="Temat komentarza Znak"/>
    <w:basedOn w:val="TekstkomentarzaZnak"/>
    <w:link w:val="Tematkomentarza"/>
    <w:uiPriority w:val="99"/>
    <w:semiHidden/>
    <w:rsid w:val="005F4A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88215">
      <w:bodyDiv w:val="1"/>
      <w:marLeft w:val="0"/>
      <w:marRight w:val="0"/>
      <w:marTop w:val="0"/>
      <w:marBottom w:val="0"/>
      <w:divBdr>
        <w:top w:val="none" w:sz="0" w:space="0" w:color="auto"/>
        <w:left w:val="none" w:sz="0" w:space="0" w:color="auto"/>
        <w:bottom w:val="none" w:sz="0" w:space="0" w:color="auto"/>
        <w:right w:val="none" w:sz="0" w:space="0" w:color="auto"/>
      </w:divBdr>
    </w:div>
    <w:div w:id="370113052">
      <w:bodyDiv w:val="1"/>
      <w:marLeft w:val="0"/>
      <w:marRight w:val="0"/>
      <w:marTop w:val="0"/>
      <w:marBottom w:val="0"/>
      <w:divBdr>
        <w:top w:val="none" w:sz="0" w:space="0" w:color="auto"/>
        <w:left w:val="none" w:sz="0" w:space="0" w:color="auto"/>
        <w:bottom w:val="none" w:sz="0" w:space="0" w:color="auto"/>
        <w:right w:val="none" w:sz="0" w:space="0" w:color="auto"/>
      </w:divBdr>
    </w:div>
    <w:div w:id="915865827">
      <w:bodyDiv w:val="1"/>
      <w:marLeft w:val="0"/>
      <w:marRight w:val="0"/>
      <w:marTop w:val="0"/>
      <w:marBottom w:val="0"/>
      <w:divBdr>
        <w:top w:val="none" w:sz="0" w:space="0" w:color="auto"/>
        <w:left w:val="none" w:sz="0" w:space="0" w:color="auto"/>
        <w:bottom w:val="none" w:sz="0" w:space="0" w:color="auto"/>
        <w:right w:val="none" w:sz="0" w:space="0" w:color="auto"/>
      </w:divBdr>
    </w:div>
    <w:div w:id="1434593675">
      <w:bodyDiv w:val="1"/>
      <w:marLeft w:val="0"/>
      <w:marRight w:val="0"/>
      <w:marTop w:val="0"/>
      <w:marBottom w:val="0"/>
      <w:divBdr>
        <w:top w:val="none" w:sz="0" w:space="0" w:color="auto"/>
        <w:left w:val="none" w:sz="0" w:space="0" w:color="auto"/>
        <w:bottom w:val="none" w:sz="0" w:space="0" w:color="auto"/>
        <w:right w:val="none" w:sz="0" w:space="0" w:color="auto"/>
      </w:divBdr>
    </w:div>
    <w:div w:id="1546989213">
      <w:bodyDiv w:val="1"/>
      <w:marLeft w:val="0"/>
      <w:marRight w:val="0"/>
      <w:marTop w:val="0"/>
      <w:marBottom w:val="0"/>
      <w:divBdr>
        <w:top w:val="none" w:sz="0" w:space="0" w:color="auto"/>
        <w:left w:val="none" w:sz="0" w:space="0" w:color="auto"/>
        <w:bottom w:val="none" w:sz="0" w:space="0" w:color="auto"/>
        <w:right w:val="none" w:sz="0" w:space="0" w:color="auto"/>
      </w:divBdr>
      <w:divsChild>
        <w:div w:id="1167742554">
          <w:marLeft w:val="0"/>
          <w:marRight w:val="0"/>
          <w:marTop w:val="0"/>
          <w:marBottom w:val="0"/>
          <w:divBdr>
            <w:top w:val="none" w:sz="0" w:space="0" w:color="auto"/>
            <w:left w:val="none" w:sz="0" w:space="0" w:color="auto"/>
            <w:bottom w:val="none" w:sz="0" w:space="0" w:color="auto"/>
            <w:right w:val="none" w:sz="0" w:space="0" w:color="auto"/>
          </w:divBdr>
        </w:div>
      </w:divsChild>
    </w:div>
    <w:div w:id="16691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zermsw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ordynator.dostepnosci@zer.mswi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o.gov.pl/content/jak-zglosic-sie-do-rzecznika-praw-obywatelskich"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koordynator.dostepnosci@zer.mswia.gov.pl" TargetMode="External"/><Relationship Id="rId4" Type="http://schemas.openxmlformats.org/officeDocument/2006/relationships/settings" Target="settings.xml"/><Relationship Id="rId9" Type="http://schemas.openxmlformats.org/officeDocument/2006/relationships/hyperlink" Target="mailto:koordynator.dostepnosci@zer.mswi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BE6EC-0326-4C56-9EF6-70EFFBA1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9234</Words>
  <Characters>55404</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deklaracja dostępności ZER MSWiA</vt:lpstr>
    </vt:vector>
  </TitlesOfParts>
  <Company/>
  <LinksUpToDate>false</LinksUpToDate>
  <CharactersWithSpaces>64509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dostępności ZER MSWiA</dc:title>
  <dc:creator>Elżbieta Łęczycka</dc:creator>
  <cp:lastModifiedBy>Patrycja Suchowiecka</cp:lastModifiedBy>
  <cp:revision>2</cp:revision>
  <cp:lastPrinted>2021-12-01T16:30:00Z</cp:lastPrinted>
  <dcterms:created xsi:type="dcterms:W3CDTF">2021-12-06T12:19:00Z</dcterms:created>
  <dcterms:modified xsi:type="dcterms:W3CDTF">2021-12-06T12:19:00Z</dcterms:modified>
</cp:coreProperties>
</file>