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BFCAFBC" w14:textId="0D82F014" w:rsidR="00C861A6" w:rsidRDefault="003D1773" w:rsidP="00D33768">
      <w:pPr>
        <w:jc w:val="right"/>
        <w:rPr>
          <w:rFonts w:ascii="Arial" w:hAnsi="Arial" w:cs="Arial"/>
          <w:b/>
          <w:sz w:val="36"/>
          <w:szCs w:val="36"/>
          <w:lang w:val="en-GB"/>
        </w:rPr>
      </w:pPr>
      <w:r w:rsidRPr="000863D0">
        <w:rPr>
          <w:rFonts w:cs="Arial"/>
          <w:b/>
          <w:noProof/>
          <w:sz w:val="36"/>
          <w:szCs w:val="36"/>
          <w:lang w:val="de-DE" w:eastAsia="de-DE"/>
        </w:rPr>
        <w:drawing>
          <wp:inline distT="0" distB="0" distL="0" distR="0" wp14:anchorId="4266A736" wp14:editId="77299EDA">
            <wp:extent cx="3005796" cy="740805"/>
            <wp:effectExtent l="0" t="0" r="4445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-ERA.NET Logo_20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825" cy="75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F3BF" w14:textId="77777777" w:rsidR="003D1773" w:rsidRPr="00DD622F" w:rsidRDefault="003D1773" w:rsidP="00D33768">
      <w:pPr>
        <w:jc w:val="right"/>
        <w:rPr>
          <w:rFonts w:ascii="Arial" w:hAnsi="Arial" w:cs="Arial"/>
          <w:b/>
          <w:sz w:val="36"/>
          <w:szCs w:val="36"/>
          <w:lang w:val="en-GB"/>
        </w:rPr>
      </w:pPr>
    </w:p>
    <w:p w14:paraId="67EE923E" w14:textId="77777777" w:rsidR="00B95DAF" w:rsidRPr="00DD622F" w:rsidRDefault="00B95DAF" w:rsidP="00B95DAF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41BF6317" w14:textId="4E69D114" w:rsidR="000F08D1" w:rsidRPr="00DD622F" w:rsidRDefault="00B95DAF" w:rsidP="003D1773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DD622F">
        <w:rPr>
          <w:rFonts w:ascii="Arial" w:hAnsi="Arial" w:cs="Arial"/>
          <w:b/>
          <w:sz w:val="40"/>
          <w:szCs w:val="40"/>
          <w:lang w:val="en-GB"/>
        </w:rPr>
        <w:t>M-</w:t>
      </w:r>
      <w:r w:rsidR="006921BD" w:rsidRPr="00DD622F">
        <w:rPr>
          <w:rFonts w:ascii="Arial" w:hAnsi="Arial" w:cs="Arial"/>
          <w:b/>
          <w:sz w:val="40"/>
          <w:szCs w:val="40"/>
          <w:lang w:val="en-GB"/>
        </w:rPr>
        <w:t>ERA</w:t>
      </w:r>
      <w:r w:rsidRPr="00DD622F">
        <w:rPr>
          <w:rFonts w:ascii="Arial" w:hAnsi="Arial" w:cs="Arial"/>
          <w:b/>
          <w:sz w:val="40"/>
          <w:szCs w:val="40"/>
          <w:lang w:val="en-GB"/>
        </w:rPr>
        <w:t>.N</w:t>
      </w:r>
      <w:r w:rsidR="006921BD" w:rsidRPr="00DD622F">
        <w:rPr>
          <w:rFonts w:ascii="Arial" w:hAnsi="Arial" w:cs="Arial"/>
          <w:b/>
          <w:sz w:val="40"/>
          <w:szCs w:val="40"/>
          <w:lang w:val="en-GB"/>
        </w:rPr>
        <w:t>ET</w:t>
      </w:r>
      <w:r w:rsidRPr="00DD622F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F81A71" w:rsidRPr="00DD622F">
        <w:rPr>
          <w:rFonts w:ascii="Arial" w:hAnsi="Arial" w:cs="Arial"/>
          <w:b/>
          <w:sz w:val="40"/>
          <w:szCs w:val="40"/>
          <w:lang w:val="en-GB"/>
        </w:rPr>
        <w:t>C</w:t>
      </w:r>
      <w:r w:rsidR="00D06DB5" w:rsidRPr="00DD622F">
        <w:rPr>
          <w:rFonts w:ascii="Arial" w:hAnsi="Arial" w:cs="Arial"/>
          <w:b/>
          <w:sz w:val="40"/>
          <w:szCs w:val="40"/>
          <w:lang w:val="en-GB"/>
        </w:rPr>
        <w:t xml:space="preserve">all </w:t>
      </w:r>
      <w:r w:rsidR="00D53A1F" w:rsidRPr="00DD622F">
        <w:rPr>
          <w:rFonts w:ascii="Arial" w:hAnsi="Arial" w:cs="Arial"/>
          <w:b/>
          <w:sz w:val="40"/>
          <w:szCs w:val="40"/>
          <w:lang w:val="en-GB"/>
        </w:rPr>
        <w:t>20</w:t>
      </w:r>
      <w:r w:rsidR="008860D9" w:rsidRPr="00DD622F">
        <w:rPr>
          <w:rFonts w:ascii="Arial" w:hAnsi="Arial" w:cs="Arial"/>
          <w:b/>
          <w:sz w:val="40"/>
          <w:szCs w:val="40"/>
          <w:lang w:val="en-GB"/>
        </w:rPr>
        <w:t>2</w:t>
      </w:r>
      <w:r w:rsidR="0069107F">
        <w:rPr>
          <w:rFonts w:ascii="Arial" w:hAnsi="Arial" w:cs="Arial"/>
          <w:b/>
          <w:sz w:val="40"/>
          <w:szCs w:val="40"/>
          <w:lang w:val="en-GB"/>
        </w:rPr>
        <w:t>6</w:t>
      </w:r>
    </w:p>
    <w:p w14:paraId="66493E52" w14:textId="77777777" w:rsidR="000A38E9" w:rsidRPr="00DD622F" w:rsidRDefault="000A38E9" w:rsidP="003D1773">
      <w:pPr>
        <w:jc w:val="center"/>
        <w:rPr>
          <w:rFonts w:ascii="Arial" w:hAnsi="Arial" w:cs="Arial"/>
          <w:b/>
          <w:sz w:val="40"/>
          <w:szCs w:val="40"/>
          <w:lang w:val="en-GB"/>
        </w:rPr>
      </w:pPr>
    </w:p>
    <w:p w14:paraId="5863563D" w14:textId="77777777" w:rsidR="00B95DAF" w:rsidRPr="00DD622F" w:rsidRDefault="00EE3B56" w:rsidP="003D1773">
      <w:pPr>
        <w:jc w:val="center"/>
        <w:rPr>
          <w:rFonts w:ascii="Arial" w:hAnsi="Arial" w:cs="Arial"/>
          <w:b/>
          <w:i/>
          <w:sz w:val="40"/>
          <w:szCs w:val="40"/>
          <w:lang w:val="en-GB"/>
        </w:rPr>
      </w:pPr>
      <w:r w:rsidRPr="00DD622F">
        <w:rPr>
          <w:rFonts w:ascii="Arial" w:hAnsi="Arial" w:cs="Arial"/>
          <w:b/>
          <w:i/>
          <w:sz w:val="40"/>
          <w:szCs w:val="40"/>
          <w:lang w:val="en-GB"/>
        </w:rPr>
        <w:t>Pre-Proposal</w:t>
      </w:r>
    </w:p>
    <w:p w14:paraId="75F03E65" w14:textId="77777777" w:rsidR="00B95DAF" w:rsidRPr="00DD622F" w:rsidRDefault="00B95DAF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1C969989" w14:textId="77777777" w:rsidR="002E720B" w:rsidRPr="00DD622F" w:rsidRDefault="002E720B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588CE586" w14:textId="77777777" w:rsidR="00B95DAF" w:rsidRPr="00B905F0" w:rsidRDefault="00B95DAF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Project Acronym: 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instrText xml:space="preserve"> FORMTEXT </w:instrTex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separate"/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end"/>
      </w:r>
    </w:p>
    <w:p w14:paraId="42410A4A" w14:textId="77777777" w:rsidR="00B95DAF" w:rsidRPr="00B905F0" w:rsidRDefault="00B95DAF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</w:p>
    <w:p w14:paraId="193416EB" w14:textId="1DD2ECBB" w:rsidR="00B61F41" w:rsidRPr="00B905F0" w:rsidRDefault="00B61F41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Project </w:t>
      </w:r>
      <w:r w:rsidR="004C3844">
        <w:rPr>
          <w:rFonts w:ascii="Arial" w:hAnsi="Arial" w:cs="Arial"/>
          <w:b/>
          <w:iCs/>
          <w:sz w:val="36"/>
          <w:szCs w:val="36"/>
          <w:lang w:val="en-GB"/>
        </w:rPr>
        <w:t>L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ong </w:t>
      </w:r>
      <w:r w:rsidR="004C3844">
        <w:rPr>
          <w:rFonts w:ascii="Arial" w:hAnsi="Arial" w:cs="Arial"/>
          <w:b/>
          <w:iCs/>
          <w:sz w:val="36"/>
          <w:szCs w:val="36"/>
          <w:lang w:val="en-GB"/>
        </w:rPr>
        <w:t>T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itle: 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instrText xml:space="preserve"> FORMTEXT </w:instrTex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separate"/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t> </w:t>
      </w:r>
      <w:r w:rsidRPr="00B905F0">
        <w:rPr>
          <w:rFonts w:ascii="Arial" w:hAnsi="Arial" w:cs="Arial"/>
          <w:b/>
          <w:iCs/>
          <w:sz w:val="36"/>
          <w:szCs w:val="36"/>
          <w:lang w:val="en-GB"/>
        </w:rPr>
        <w:fldChar w:fldCharType="end"/>
      </w:r>
    </w:p>
    <w:p w14:paraId="54347E6A" w14:textId="77777777" w:rsidR="00F809FA" w:rsidRPr="00B905F0" w:rsidRDefault="00F809FA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</w:p>
    <w:p w14:paraId="6800209E" w14:textId="77777777" w:rsidR="00B82A0B" w:rsidRPr="00B905F0" w:rsidRDefault="00B82A0B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</w:p>
    <w:p w14:paraId="7CE297EC" w14:textId="44B828C0" w:rsidR="00F809FA" w:rsidRPr="00B905F0" w:rsidRDefault="00F809FA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B905F0">
        <w:rPr>
          <w:rFonts w:ascii="Arial" w:hAnsi="Arial" w:cs="Arial"/>
          <w:b/>
          <w:iCs/>
          <w:sz w:val="36"/>
          <w:szCs w:val="36"/>
          <w:lang w:val="en-GB"/>
        </w:rPr>
        <w:t>Project Coordinator</w:t>
      </w:r>
      <w:r w:rsidR="00B61F41" w:rsidRPr="00B905F0">
        <w:rPr>
          <w:rFonts w:ascii="Arial" w:hAnsi="Arial" w:cs="Arial"/>
          <w:b/>
          <w:iCs/>
          <w:sz w:val="36"/>
          <w:szCs w:val="36"/>
          <w:lang w:val="en-GB"/>
        </w:rPr>
        <w:t xml:space="preserve">: </w:t>
      </w:r>
    </w:p>
    <w:p w14:paraId="1BEB3CC3" w14:textId="77777777" w:rsidR="00F809FA" w:rsidRPr="00B905F0" w:rsidRDefault="00F809FA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</w:p>
    <w:p w14:paraId="2A86BA6A" w14:textId="21C3C6CE" w:rsidR="00B95DAF" w:rsidRPr="00B905F0" w:rsidRDefault="00F81A71" w:rsidP="003D1773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B905F0">
        <w:rPr>
          <w:rFonts w:ascii="Arial" w:hAnsi="Arial" w:cs="Arial"/>
          <w:b/>
          <w:iCs/>
          <w:sz w:val="36"/>
          <w:szCs w:val="36"/>
          <w:lang w:val="en-GB"/>
        </w:rPr>
        <w:t>(Organisation and C</w:t>
      </w:r>
      <w:r w:rsidR="00F809FA" w:rsidRPr="00B905F0">
        <w:rPr>
          <w:rFonts w:ascii="Arial" w:hAnsi="Arial" w:cs="Arial"/>
          <w:b/>
          <w:iCs/>
          <w:sz w:val="36"/>
          <w:szCs w:val="36"/>
          <w:lang w:val="en-GB"/>
        </w:rPr>
        <w:t>ountry)</w:t>
      </w:r>
    </w:p>
    <w:p w14:paraId="0DAA497B" w14:textId="77777777" w:rsidR="00B95DAF" w:rsidRPr="00DD622F" w:rsidRDefault="00B95DAF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58D1A669" w14:textId="77777777" w:rsidR="002A2F02" w:rsidRPr="00DD622F" w:rsidRDefault="002A2F02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instrText xml:space="preserve"> FORMTEXT </w:instrTex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separate"/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end"/>
      </w:r>
    </w:p>
    <w:p w14:paraId="10B0EE29" w14:textId="77777777" w:rsidR="002A2F02" w:rsidRPr="00DD622F" w:rsidRDefault="002A2F02" w:rsidP="003D1773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instrText xml:space="preserve"> FORMTEXT </w:instrTex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separate"/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DD622F">
        <w:rPr>
          <w:rFonts w:ascii="Arial" w:hAnsi="Arial" w:cs="Arial"/>
          <w:b/>
          <w:i/>
          <w:sz w:val="36"/>
          <w:szCs w:val="36"/>
          <w:lang w:val="en-GB"/>
        </w:rPr>
        <w:fldChar w:fldCharType="end"/>
      </w:r>
    </w:p>
    <w:p w14:paraId="0D19BC5B" w14:textId="77777777" w:rsidR="006D297D" w:rsidRPr="00DD622F" w:rsidRDefault="006D297D" w:rsidP="003D1773">
      <w:pPr>
        <w:autoSpaceDE w:val="0"/>
        <w:autoSpaceDN w:val="0"/>
        <w:adjustRightInd w:val="0"/>
        <w:rPr>
          <w:rFonts w:ascii="Arial" w:hAnsi="Arial" w:cs="Arial"/>
          <w:lang w:val="en-GB" w:eastAsia="en-US"/>
        </w:rPr>
      </w:pPr>
    </w:p>
    <w:p w14:paraId="68ED39A6" w14:textId="677CCEA2" w:rsidR="00382544" w:rsidRPr="00DD622F" w:rsidRDefault="00382544" w:rsidP="003D1773">
      <w:pPr>
        <w:autoSpaceDE w:val="0"/>
        <w:autoSpaceDN w:val="0"/>
        <w:adjustRightInd w:val="0"/>
        <w:ind w:right="849"/>
        <w:jc w:val="center"/>
        <w:rPr>
          <w:rFonts w:ascii="Arial" w:hAnsi="Arial" w:cs="Arial"/>
          <w:b/>
          <w:bCs/>
          <w:lang w:val="en-GB" w:eastAsia="de-AT"/>
        </w:rPr>
      </w:pPr>
    </w:p>
    <w:p w14:paraId="6FC974B0" w14:textId="6C22C209" w:rsidR="002E720B" w:rsidRPr="00DD622F" w:rsidRDefault="002E720B" w:rsidP="003D1773">
      <w:pPr>
        <w:autoSpaceDE w:val="0"/>
        <w:autoSpaceDN w:val="0"/>
        <w:adjustRightInd w:val="0"/>
        <w:ind w:right="849"/>
        <w:jc w:val="center"/>
        <w:rPr>
          <w:rFonts w:ascii="Arial" w:hAnsi="Arial" w:cs="Arial"/>
          <w:i/>
          <w:lang w:val="en-GB"/>
        </w:rPr>
      </w:pPr>
      <w:r w:rsidRPr="00DD622F">
        <w:rPr>
          <w:rFonts w:ascii="Arial" w:hAnsi="Arial" w:cs="Arial"/>
          <w:i/>
          <w:lang w:val="en-GB"/>
        </w:rPr>
        <w:t>.</w:t>
      </w:r>
    </w:p>
    <w:p w14:paraId="1E8E668C" w14:textId="0C7AD3B3" w:rsidR="00B95DAF" w:rsidRPr="00DD622F" w:rsidRDefault="00B61F41" w:rsidP="003D1773">
      <w:pPr>
        <w:pStyle w:val="Default"/>
        <w:ind w:right="849"/>
        <w:jc w:val="center"/>
        <w:rPr>
          <w:rFonts w:ascii="Arial" w:hAnsi="Arial" w:cs="Arial"/>
          <w:lang w:val="en-GB"/>
        </w:rPr>
      </w:pPr>
      <w:r w:rsidRPr="00DD622F">
        <w:rPr>
          <w:rFonts w:ascii="Arial" w:hAnsi="Arial" w:cs="Arial"/>
          <w:i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AC4755" wp14:editId="2BEE7F9F">
                <wp:simplePos x="0" y="0"/>
                <wp:positionH relativeFrom="margin">
                  <wp:posOffset>450215</wp:posOffset>
                </wp:positionH>
                <wp:positionV relativeFrom="paragraph">
                  <wp:posOffset>458470</wp:posOffset>
                </wp:positionV>
                <wp:extent cx="5859145" cy="2305050"/>
                <wp:effectExtent l="0" t="0" r="2730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2305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29CCF" w14:textId="32367DC8" w:rsidR="009B5BC1" w:rsidRPr="00CE34A9" w:rsidRDefault="009B5BC1" w:rsidP="00CE34A9">
                            <w:pPr>
                              <w:autoSpaceDE w:val="0"/>
                              <w:autoSpaceDN w:val="0"/>
                              <w:adjustRightInd w:val="0"/>
                              <w:ind w:right="849"/>
                              <w:rPr>
                                <w:rFonts w:ascii="Arial" w:hAnsi="Arial" w:cs="Arial"/>
                                <w:iCs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iCs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  <w:t>This text box can be deleted</w:t>
                            </w:r>
                          </w:p>
                          <w:p w14:paraId="6D486E1E" w14:textId="77777777" w:rsidR="009B5BC1" w:rsidRDefault="009B5BC1" w:rsidP="00B61F41">
                            <w:pPr>
                              <w:autoSpaceDE w:val="0"/>
                              <w:autoSpaceDN w:val="0"/>
                              <w:adjustRightInd w:val="0"/>
                              <w:ind w:right="84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7CECED9" w14:textId="66CD4E79" w:rsidR="009B5BC1" w:rsidRPr="00CE34A9" w:rsidRDefault="009B5BC1" w:rsidP="00B61F41">
                            <w:pPr>
                              <w:autoSpaceDE w:val="0"/>
                              <w:autoSpaceDN w:val="0"/>
                              <w:adjustRightInd w:val="0"/>
                              <w:ind w:right="84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Each partner is requested to contact the respective national/regional funding organisation before Pre-Proposal submission</w:t>
                            </w:r>
                          </w:p>
                          <w:p w14:paraId="585DC8FB" w14:textId="77777777" w:rsidR="009B5BC1" w:rsidRPr="007020C8" w:rsidRDefault="009B5BC1" w:rsidP="00B61F41">
                            <w:pPr>
                              <w:autoSpaceDE w:val="0"/>
                              <w:autoSpaceDN w:val="0"/>
                              <w:adjustRightInd w:val="0"/>
                              <w:ind w:right="849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</w:p>
                          <w:p w14:paraId="204966A3" w14:textId="04C8DF13" w:rsidR="009B5BC1" w:rsidRPr="007020C8" w:rsidRDefault="009B5BC1" w:rsidP="001909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  <w:r w:rsidRPr="007020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To be completed by the Project Coordinator only.</w:t>
                            </w:r>
                          </w:p>
                          <w:p w14:paraId="24F6E663" w14:textId="605F095C" w:rsidR="009B5BC1" w:rsidRPr="007020C8" w:rsidRDefault="009B5BC1" w:rsidP="004C38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  <w:r w:rsidRPr="007020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  <w:t xml:space="preserve">Pre-Proposal form has a limit of 17 pages. </w:t>
                            </w:r>
                          </w:p>
                          <w:p w14:paraId="2EF132CA" w14:textId="38F6FB12" w:rsidR="009B5BC1" w:rsidRPr="007020C8" w:rsidRDefault="009B5BC1" w:rsidP="005645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020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Refer to Guide for Proposers when filling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in</w:t>
                            </w:r>
                            <w:r w:rsidRPr="007020C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this form.</w:t>
                            </w:r>
                          </w:p>
                          <w:p w14:paraId="364259E9" w14:textId="77777777" w:rsidR="009B5BC1" w:rsidRPr="00312983" w:rsidRDefault="009B5BC1" w:rsidP="003129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A800C5F" w14:textId="3D365826" w:rsidR="009B5BC1" w:rsidRPr="00CE34A9" w:rsidRDefault="009B5BC1" w:rsidP="003129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Deadline for submission: 12 May 2026, 12:00 noon Brussels time</w:t>
                            </w:r>
                          </w:p>
                          <w:p w14:paraId="063E3F23" w14:textId="77777777" w:rsidR="009B5BC1" w:rsidRPr="007020C8" w:rsidRDefault="009B5BC1" w:rsidP="003129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88EA677" w14:textId="77777777" w:rsidR="009B5BC1" w:rsidRPr="007020C8" w:rsidRDefault="009B5BC1" w:rsidP="004C38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1298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For further information on M-ERA.NET: please go to</w:t>
                            </w:r>
                          </w:p>
                          <w:p w14:paraId="06F976AF" w14:textId="14CD8DA3" w:rsidR="009B5BC1" w:rsidRPr="00312983" w:rsidRDefault="00122FAD" w:rsidP="004C38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hyperlink r:id="rId11" w:history="1">
                              <w:r w:rsidR="009B5BC1" w:rsidRPr="003129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GB"/>
                                </w:rPr>
                                <w:t>https://www.m-era.net/joint-call-202</w:t>
                              </w:r>
                              <w:r w:rsidR="009B5BC1" w:rsidRPr="007020C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GB"/>
                                </w:rPr>
                                <w:t>6</w:t>
                              </w:r>
                            </w:hyperlink>
                            <w:r w:rsidR="009B5BC1" w:rsidRPr="0031298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79B90A02" w14:textId="77777777" w:rsidR="009B5BC1" w:rsidRPr="00312983" w:rsidRDefault="009B5BC1" w:rsidP="003129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4C3FC4A" w14:textId="77777777" w:rsidR="009B5BC1" w:rsidRPr="00B82A0B" w:rsidRDefault="009B5BC1" w:rsidP="005645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FF"/>
                                <w:lang w:val="en-GB"/>
                              </w:rPr>
                            </w:pPr>
                          </w:p>
                          <w:p w14:paraId="76364C84" w14:textId="77777777" w:rsidR="009B5BC1" w:rsidRPr="00104B36" w:rsidRDefault="009B5BC1" w:rsidP="0056458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C47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.45pt;margin-top:36.1pt;width:461.35pt;height:18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" fillcolor="#dbe5f1 [660]">
                <v:textbox>
                  <w:txbxContent>
                    <w:p w14:paraId="2B229CCF" w14:textId="32367DC8" w:rsidR="009B5BC1" w:rsidRPr="00CE34A9" w:rsidRDefault="009B5BC1" w:rsidP="00CE34A9">
                      <w:pPr>
                        <w:autoSpaceDE w:val="0"/>
                        <w:autoSpaceDN w:val="0"/>
                        <w:adjustRightInd w:val="0"/>
                        <w:ind w:right="849"/>
                        <w:rPr>
                          <w:rFonts w:ascii="Arial" w:hAnsi="Arial" w:cs="Arial"/>
                          <w:iCs/>
                          <w:color w:val="0000FF"/>
                          <w:sz w:val="20"/>
                          <w:szCs w:val="20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iCs/>
                          <w:color w:val="0000FF"/>
                          <w:sz w:val="20"/>
                          <w:szCs w:val="20"/>
                          <w:lang w:val="en-GB"/>
                        </w:rPr>
                        <w:t>This text box can be deleted</w:t>
                      </w:r>
                    </w:p>
                    <w:p w14:paraId="6D486E1E" w14:textId="77777777" w:rsidR="009B5BC1" w:rsidRDefault="009B5BC1" w:rsidP="00B61F41">
                      <w:pPr>
                        <w:autoSpaceDE w:val="0"/>
                        <w:autoSpaceDN w:val="0"/>
                        <w:adjustRightInd w:val="0"/>
                        <w:ind w:right="849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57CECED9" w14:textId="66CD4E79" w:rsidR="009B5BC1" w:rsidRPr="00CE34A9" w:rsidRDefault="009B5BC1" w:rsidP="00B61F41">
                      <w:pPr>
                        <w:autoSpaceDE w:val="0"/>
                        <w:autoSpaceDN w:val="0"/>
                        <w:adjustRightInd w:val="0"/>
                        <w:ind w:right="849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b/>
                          <w:bCs/>
                          <w:iCs/>
                          <w:color w:val="FF0000"/>
                          <w:sz w:val="22"/>
                          <w:szCs w:val="22"/>
                          <w:lang w:val="en-GB"/>
                        </w:rPr>
                        <w:t>Each partner is requested to contact the respective national/regional funding organisation before Pre-Proposal submission</w:t>
                      </w:r>
                    </w:p>
                    <w:p w14:paraId="585DC8FB" w14:textId="77777777" w:rsidR="009B5BC1" w:rsidRPr="007020C8" w:rsidRDefault="009B5BC1" w:rsidP="00B61F41">
                      <w:pPr>
                        <w:autoSpaceDE w:val="0"/>
                        <w:autoSpaceDN w:val="0"/>
                        <w:adjustRightInd w:val="0"/>
                        <w:ind w:right="849"/>
                        <w:jc w:val="center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  <w:lang w:val="en-GB" w:eastAsia="en-US"/>
                        </w:rPr>
                      </w:pPr>
                    </w:p>
                    <w:p w14:paraId="204966A3" w14:textId="04C8DF13" w:rsidR="009B5BC1" w:rsidRPr="007020C8" w:rsidRDefault="009B5BC1" w:rsidP="001909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 w:eastAsia="en-US"/>
                        </w:rPr>
                      </w:pPr>
                      <w:r w:rsidRPr="007020C8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>To be completed by the Project Coordinator only.</w:t>
                      </w:r>
                    </w:p>
                    <w:p w14:paraId="24F6E663" w14:textId="605F095C" w:rsidR="009B5BC1" w:rsidRPr="007020C8" w:rsidRDefault="009B5BC1" w:rsidP="004C38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 w:eastAsia="en-US"/>
                        </w:rPr>
                      </w:pPr>
                      <w:r w:rsidRPr="007020C8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 w:eastAsia="en-US"/>
                        </w:rPr>
                        <w:t xml:space="preserve">Pre-Proposal form has a limit of 17 pages. </w:t>
                      </w:r>
                    </w:p>
                    <w:p w14:paraId="2EF132CA" w14:textId="38F6FB12" w:rsidR="009B5BC1" w:rsidRPr="007020C8" w:rsidRDefault="009B5BC1" w:rsidP="005645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7020C8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Refer to Guide for Proposers when filling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>in</w:t>
                      </w:r>
                      <w:r w:rsidRPr="007020C8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this form.</w:t>
                      </w:r>
                    </w:p>
                    <w:p w14:paraId="364259E9" w14:textId="77777777" w:rsidR="009B5BC1" w:rsidRPr="00312983" w:rsidRDefault="009B5BC1" w:rsidP="003129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2A800C5F" w14:textId="3D365826" w:rsidR="009B5BC1" w:rsidRPr="00CE34A9" w:rsidRDefault="009B5BC1" w:rsidP="003129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Deadline for submission: 12 May 2026, 12:00 noon Brussels time</w:t>
                      </w:r>
                    </w:p>
                    <w:p w14:paraId="063E3F23" w14:textId="77777777" w:rsidR="009B5BC1" w:rsidRPr="007020C8" w:rsidRDefault="009B5BC1" w:rsidP="003129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288EA677" w14:textId="77777777" w:rsidR="009B5BC1" w:rsidRPr="007020C8" w:rsidRDefault="009B5BC1" w:rsidP="004C38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312983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>For further information on M-ERA.NET: please go to</w:t>
                      </w:r>
                    </w:p>
                    <w:p w14:paraId="06F976AF" w14:textId="14CD8DA3" w:rsidR="009B5BC1" w:rsidRPr="00312983" w:rsidRDefault="00122FAD" w:rsidP="004C38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hyperlink r:id="rId12" w:history="1">
                        <w:r w:rsidR="009B5BC1" w:rsidRPr="003129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en-GB"/>
                          </w:rPr>
                          <w:t>https://www.m-era.net/joint-call-202</w:t>
                        </w:r>
                        <w:r w:rsidR="009B5BC1" w:rsidRPr="007020C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en-GB"/>
                          </w:rPr>
                          <w:t>6</w:t>
                        </w:r>
                      </w:hyperlink>
                      <w:r w:rsidR="009B5BC1" w:rsidRPr="00312983"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79B90A02" w14:textId="77777777" w:rsidR="009B5BC1" w:rsidRPr="00312983" w:rsidRDefault="009B5BC1" w:rsidP="003129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04C3FC4A" w14:textId="77777777" w:rsidR="009B5BC1" w:rsidRPr="00B82A0B" w:rsidRDefault="009B5BC1" w:rsidP="005645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0000FF"/>
                          <w:lang w:val="en-GB"/>
                        </w:rPr>
                      </w:pPr>
                    </w:p>
                    <w:p w14:paraId="76364C84" w14:textId="77777777" w:rsidR="009B5BC1" w:rsidRPr="00104B36" w:rsidRDefault="009B5BC1" w:rsidP="00564583">
                      <w:pPr>
                        <w:jc w:val="center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9FA" w:rsidRPr="00DD622F">
        <w:rPr>
          <w:rFonts w:ascii="Arial" w:hAnsi="Arial" w:cs="Arial"/>
          <w:lang w:val="en-GB"/>
        </w:rPr>
        <w:br w:type="page"/>
      </w:r>
    </w:p>
    <w:p w14:paraId="0842A59B" w14:textId="77777777" w:rsidR="00B82A0B" w:rsidRDefault="00B82A0B" w:rsidP="00B95DAF">
      <w:pPr>
        <w:pStyle w:val="Default"/>
        <w:ind w:left="1080"/>
        <w:rPr>
          <w:rFonts w:ascii="Arial" w:hAnsi="Arial" w:cs="Arial"/>
          <w:lang w:val="en-GB"/>
        </w:rPr>
      </w:pPr>
    </w:p>
    <w:p w14:paraId="0EAF53E4" w14:textId="77777777" w:rsidR="007020C8" w:rsidRDefault="00264284" w:rsidP="00786107">
      <w:pPr>
        <w:pStyle w:val="Default"/>
        <w:jc w:val="center"/>
        <w:rPr>
          <w:rFonts w:ascii="Arial" w:hAnsi="Arial" w:cs="Arial"/>
          <w:b/>
          <w:bCs/>
          <w:color w:val="0000FF"/>
          <w:sz w:val="28"/>
          <w:szCs w:val="28"/>
          <w:lang w:val="en-GB"/>
        </w:rPr>
      </w:pPr>
      <w:bookmarkStart w:id="0" w:name="_Hlk221102239"/>
      <w:r w:rsidRPr="007020C8">
        <w:rPr>
          <w:rFonts w:ascii="Arial" w:hAnsi="Arial" w:cs="Arial"/>
          <w:b/>
          <w:bCs/>
          <w:color w:val="0000FF"/>
          <w:sz w:val="28"/>
          <w:szCs w:val="28"/>
          <w:lang w:val="en-GB"/>
        </w:rPr>
        <w:t>!!!   Please pay attention to th</w:t>
      </w:r>
      <w:r w:rsidR="00786107" w:rsidRPr="007020C8">
        <w:rPr>
          <w:rFonts w:ascii="Arial" w:hAnsi="Arial" w:cs="Arial"/>
          <w:b/>
          <w:bCs/>
          <w:color w:val="0000FF"/>
          <w:sz w:val="28"/>
          <w:szCs w:val="28"/>
          <w:lang w:val="en-GB"/>
        </w:rPr>
        <w:t>ese instructions</w:t>
      </w:r>
      <w:r w:rsidRPr="007020C8">
        <w:rPr>
          <w:rFonts w:ascii="Arial" w:hAnsi="Arial" w:cs="Arial"/>
          <w:b/>
          <w:bCs/>
          <w:color w:val="0000FF"/>
          <w:sz w:val="28"/>
          <w:szCs w:val="28"/>
          <w:lang w:val="en-GB"/>
        </w:rPr>
        <w:t xml:space="preserve">. </w:t>
      </w:r>
    </w:p>
    <w:p w14:paraId="5C6CF090" w14:textId="30ED3254" w:rsidR="00264284" w:rsidRPr="007020C8" w:rsidRDefault="00264284" w:rsidP="00786107">
      <w:pPr>
        <w:pStyle w:val="Default"/>
        <w:jc w:val="center"/>
        <w:rPr>
          <w:rFonts w:ascii="Arial" w:hAnsi="Arial" w:cs="Arial"/>
          <w:b/>
          <w:bCs/>
          <w:color w:val="0000FF"/>
          <w:sz w:val="28"/>
          <w:szCs w:val="28"/>
          <w:lang w:val="en-GB"/>
        </w:rPr>
      </w:pPr>
      <w:r w:rsidRPr="007020C8">
        <w:rPr>
          <w:rFonts w:ascii="Arial" w:hAnsi="Arial" w:cs="Arial"/>
          <w:b/>
          <w:bCs/>
          <w:color w:val="0000FF"/>
          <w:sz w:val="28"/>
          <w:szCs w:val="28"/>
          <w:lang w:val="en-GB"/>
        </w:rPr>
        <w:t>This page can be deleted.</w:t>
      </w:r>
    </w:p>
    <w:p w14:paraId="165424A9" w14:textId="77777777" w:rsidR="00B82A0B" w:rsidRPr="00312983" w:rsidRDefault="00B82A0B" w:rsidP="00B95DAF">
      <w:pPr>
        <w:pStyle w:val="Default"/>
        <w:ind w:left="1080"/>
        <w:rPr>
          <w:rFonts w:ascii="Arial" w:hAnsi="Arial" w:cs="Arial"/>
          <w:sz w:val="22"/>
          <w:szCs w:val="22"/>
          <w:lang w:val="en-GB"/>
        </w:rPr>
      </w:pPr>
    </w:p>
    <w:p w14:paraId="5F7BF316" w14:textId="16B083CE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</w:t>
      </w:r>
      <w:r w:rsid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is present 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Pre-Proposal templates provided by M-ERA.NET for the applicants must be used in the submission procedure.  </w:t>
      </w:r>
    </w:p>
    <w:p w14:paraId="31298AE1" w14:textId="6A5FB5EC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structure of the templates must be followed when preparing your proposal. It has been designed to ensure that the important aspects of your planned work are presented in a way that will enable the experts to make an effective assessment against the evaluation criteria. Sections “e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xcellence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,</w:t>
      </w:r>
      <w:r w:rsidR="00B96EB3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 “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impact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="00B96EB3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and 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“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implementation”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each correspond to an evaluation criterion. </w:t>
      </w:r>
    </w:p>
    <w:p w14:paraId="4F65401D" w14:textId="3D925701" w:rsidR="00513CFE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Page limit: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The </w:t>
      </w:r>
      <w:r w:rsid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whole proposal, including 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title, the content, the summary, the consortium overview</w:t>
      </w:r>
      <w:r w:rsidRPr="0031298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and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the sections „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excellence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“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impact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and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13CFE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“</w:t>
      </w:r>
      <w:r w:rsidRPr="00B82A0B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implementation</w:t>
      </w:r>
      <w:r w:rsidR="009B5BC1">
        <w:rPr>
          <w:rFonts w:ascii="Arial" w:eastAsia="Arial" w:hAnsi="Arial" w:cs="Arial"/>
          <w:i/>
          <w:iCs/>
          <w:color w:val="0000FF"/>
          <w:kern w:val="2"/>
          <w:sz w:val="22"/>
          <w:szCs w:val="22"/>
          <w:lang w:eastAsia="en-US"/>
          <w14:ligatures w14:val="standardContextual"/>
        </w:rPr>
        <w:t>”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, should not </w:t>
      </w:r>
      <w:r w:rsid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exceed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17 pages</w:t>
      </w:r>
      <w:r w:rsidR="00513CFE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.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The page limit will be applied automatically. </w:t>
      </w:r>
    </w:p>
    <w:p w14:paraId="204708AB" w14:textId="585F6126" w:rsidR="00264284" w:rsidRPr="00B82A0B" w:rsidRDefault="00264284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31298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proposal is a self-contained document. Experts will be instructed to ignore hyperlinks or any other links to information that is specifically designed to expand the proposal, thus circumventing the page limit.</w:t>
      </w:r>
    </w:p>
    <w:p w14:paraId="031B6513" w14:textId="77777777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Please, do not consider the page limit as a target! It is in your interest to keep your text as concise as possible, since experts rarely view unnecessarily long proposals in a positive light.</w:t>
      </w:r>
    </w:p>
    <w:p w14:paraId="4D01368F" w14:textId="77777777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The following 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formatting conditions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apply. </w:t>
      </w:r>
    </w:p>
    <w:p w14:paraId="3375CDFD" w14:textId="214DF266" w:rsidR="00B82A0B" w:rsidRPr="00B82A0B" w:rsidRDefault="00B82A0B">
      <w:pPr>
        <w:spacing w:after="200" w:line="276" w:lineRule="auto"/>
        <w:ind w:left="708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reference font for the body text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and formatting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of proposals is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not to be modified from the current setting: font 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Arial</w:t>
      </w:r>
      <w:r w:rsidR="009B5BC1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, minimum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size</w:t>
      </w:r>
      <w:r w:rsidR="009B5BC1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allowed is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11 points</w:t>
      </w:r>
      <w:r w:rsidR="009B5BC1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s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tandard character spacing and a minimum of single line spacing is to be used. This applies to the body text, including text in tables.</w:t>
      </w:r>
    </w:p>
    <w:p w14:paraId="496C2C57" w14:textId="4658E75B" w:rsidR="00B82A0B" w:rsidRPr="00B82A0B" w:rsidRDefault="00B82A0B" w:rsidP="00264284">
      <w:pPr>
        <w:spacing w:after="200" w:line="276" w:lineRule="auto"/>
        <w:ind w:left="708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Text elements other than the body text, such as headers, foot/end notes, captions, formulas,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figures,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may deviate, but must be legible.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Evaluators will be instructed to ignore information which is not easily legible.</w:t>
      </w:r>
    </w:p>
    <w:p w14:paraId="55EDDFBE" w14:textId="26F3F71E" w:rsidR="00B82A0B" w:rsidRPr="00B82A0B" w:rsidRDefault="00B82A0B" w:rsidP="00264284">
      <w:pPr>
        <w:spacing w:after="200" w:line="276" w:lineRule="auto"/>
        <w:ind w:left="708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The page size is A4, and all margins (top, bottom, left, right) should </w:t>
      </w:r>
      <w:r w:rsidR="009B5BC1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not be </w:t>
      </w:r>
      <w:r w:rsidR="00B12E1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any narrower than </w:t>
      </w:r>
      <w:proofErr w:type="gramStart"/>
      <w:r w:rsidR="00B12E1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 current</w:t>
      </w:r>
      <w:proofErr w:type="gramEnd"/>
      <w:r w:rsidR="00B12E1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setting (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15 mm</w:t>
      </w:r>
      <w:r w:rsidR="00B12E13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,</w:t>
      </w: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 xml:space="preserve"> not including any footers or headers).</w:t>
      </w:r>
    </w:p>
    <w:p w14:paraId="21AD6992" w14:textId="77777777" w:rsidR="00B82A0B" w:rsidRPr="00B82A0B" w:rsidRDefault="00B82A0B" w:rsidP="00264284">
      <w:pPr>
        <w:spacing w:after="200" w:line="276" w:lineRule="auto"/>
        <w:ind w:left="708"/>
        <w:rPr>
          <w:rFonts w:ascii="Arial" w:eastAsia="Arial" w:hAnsi="Arial" w:cs="Arial"/>
          <w:i/>
          <w:color w:val="0000FF"/>
          <w:kern w:val="2"/>
          <w:sz w:val="22"/>
          <w:szCs w:val="22"/>
          <w:lang w:val="en-GB" w:eastAsia="en-US"/>
          <w14:ligatures w14:val="standardContextual"/>
        </w:rPr>
      </w:pPr>
      <w:r w:rsidRPr="00B82A0B"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  <w:t>The structure, the order and number of chapters as well as the formatting conditions of the proposal form must not be changed.</w:t>
      </w:r>
      <w:r w:rsidRPr="00B82A0B">
        <w:rPr>
          <w:rFonts w:ascii="Arial" w:eastAsia="Arial" w:hAnsi="Arial" w:cs="Arial"/>
          <w:i/>
          <w:color w:val="0000FF"/>
          <w:kern w:val="2"/>
          <w:sz w:val="22"/>
          <w:szCs w:val="22"/>
          <w:lang w:val="en-GB" w:eastAsia="en-US"/>
          <w14:ligatures w14:val="standardContextual"/>
        </w:rPr>
        <w:t xml:space="preserve"> </w:t>
      </w:r>
    </w:p>
    <w:p w14:paraId="14B7CEF2" w14:textId="2C4F79D4" w:rsidR="00B82A0B" w:rsidRPr="00B82A0B" w:rsidRDefault="00B82A0B" w:rsidP="00B82A0B">
      <w:pPr>
        <w:spacing w:after="200" w:line="276" w:lineRule="auto"/>
        <w:rPr>
          <w:rFonts w:ascii="Arial" w:eastAsia="Arial" w:hAnsi="Arial" w:cs="Arial"/>
          <w:color w:val="0000FF"/>
          <w:kern w:val="2"/>
          <w:sz w:val="22"/>
          <w:szCs w:val="22"/>
          <w:lang w:eastAsia="en-US"/>
          <w14:ligatures w14:val="standardContextual"/>
        </w:rPr>
      </w:pP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Any deviations from the </w:t>
      </w:r>
      <w:r w:rsidR="00513CFE"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>above-mentioned</w:t>
      </w:r>
      <w:r w:rsidRPr="00B82A0B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formatting conditions will result in a formal rejection of the proposal.</w:t>
      </w:r>
      <w:r w:rsidR="00B96EB3">
        <w:rPr>
          <w:rFonts w:ascii="Arial" w:eastAsia="Arial" w:hAnsi="Arial" w:cs="Arial"/>
          <w:b/>
          <w:bCs/>
          <w:color w:val="0000FF"/>
          <w:kern w:val="2"/>
          <w:sz w:val="22"/>
          <w:szCs w:val="22"/>
          <w:lang w:eastAsia="en-US"/>
          <w14:ligatures w14:val="standardContextual"/>
        </w:rPr>
        <w:t xml:space="preserve"> No modifications or corrections will be allowed after the submission deadline.</w:t>
      </w:r>
    </w:p>
    <w:bookmarkEnd w:id="0"/>
    <w:p w14:paraId="22F0875F" w14:textId="6860CDF7" w:rsidR="00B82A0B" w:rsidRPr="00312983" w:rsidRDefault="00B82A0B">
      <w:pPr>
        <w:rPr>
          <w:rFonts w:ascii="Arial" w:hAnsi="Arial" w:cs="Arial"/>
          <w:color w:val="0000FF"/>
          <w:sz w:val="22"/>
          <w:szCs w:val="22"/>
          <w:lang w:val="en-GB"/>
        </w:rPr>
      </w:pPr>
      <w:r w:rsidRPr="00312983">
        <w:rPr>
          <w:rFonts w:ascii="Arial" w:hAnsi="Arial" w:cs="Arial"/>
          <w:i/>
          <w:noProof/>
          <w:color w:val="0000FF"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CA7C1B" wp14:editId="0713377B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43270" cy="1403985"/>
                <wp:effectExtent l="0" t="0" r="24130" b="2159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27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17EF" w14:textId="38345299" w:rsidR="009B5BC1" w:rsidRPr="00CE34A9" w:rsidRDefault="009B5BC1" w:rsidP="00B82A0B">
                            <w:pPr>
                              <w:rPr>
                                <w:rFonts w:ascii="Arial" w:hAnsi="Arial" w:cs="Arial"/>
                                <w:iCs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iCs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  <w:t>This text box can be deleted</w:t>
                            </w:r>
                          </w:p>
                          <w:p w14:paraId="5AF2587E" w14:textId="77777777" w:rsidR="009B5BC1" w:rsidRDefault="009B5BC1" w:rsidP="00B82A0B">
                            <w:pP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2DEE9CF" w14:textId="37ABF568" w:rsidR="009B5BC1" w:rsidRPr="00CE34A9" w:rsidRDefault="009B5BC1" w:rsidP="00B82A0B">
                            <w:pP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E34A9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Colour Code: </w:t>
                            </w:r>
                          </w:p>
                          <w:p w14:paraId="0CBC76DB" w14:textId="77777777" w:rsidR="009B5BC1" w:rsidRPr="00312983" w:rsidRDefault="009B5BC1" w:rsidP="00B82A0B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1298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n-GB"/>
                              </w:rPr>
                              <w:t>Black: text in black must be kept</w:t>
                            </w:r>
                          </w:p>
                          <w:p w14:paraId="35285C11" w14:textId="77777777" w:rsidR="009B5BC1" w:rsidRPr="00312983" w:rsidRDefault="009B5BC1" w:rsidP="00B82A0B">
                            <w:pP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12983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Blue: text in blue is for information purpose and can be deleted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A7C1B" id="_x0000_s1027" type="#_x0000_t202" style="position:absolute;margin-left:0;margin-top:20.25pt;width:460.1pt;height:110.55pt;z-index:25166182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" fillcolor="#dbe5f1 [660]">
                <v:textbox style="mso-fit-shape-to-text:t">
                  <w:txbxContent>
                    <w:p w14:paraId="3A9D17EF" w14:textId="38345299" w:rsidR="009B5BC1" w:rsidRPr="00CE34A9" w:rsidRDefault="009B5BC1" w:rsidP="00B82A0B">
                      <w:pPr>
                        <w:rPr>
                          <w:rFonts w:ascii="Arial" w:hAnsi="Arial" w:cs="Arial"/>
                          <w:iCs/>
                          <w:color w:val="0000FF"/>
                          <w:sz w:val="20"/>
                          <w:szCs w:val="20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iCs/>
                          <w:color w:val="0000FF"/>
                          <w:sz w:val="20"/>
                          <w:szCs w:val="20"/>
                          <w:lang w:val="en-GB"/>
                        </w:rPr>
                        <w:t>This text box can be deleted</w:t>
                      </w:r>
                    </w:p>
                    <w:p w14:paraId="5AF2587E" w14:textId="77777777" w:rsidR="009B5BC1" w:rsidRDefault="009B5BC1" w:rsidP="00B82A0B">
                      <w:pP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12DEE9CF" w14:textId="37ABF568" w:rsidR="009B5BC1" w:rsidRPr="00CE34A9" w:rsidRDefault="009B5BC1" w:rsidP="00B82A0B">
                      <w:pP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CE34A9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Colour Code: </w:t>
                      </w:r>
                    </w:p>
                    <w:p w14:paraId="0CBC76DB" w14:textId="77777777" w:rsidR="009B5BC1" w:rsidRPr="00312983" w:rsidRDefault="009B5BC1" w:rsidP="00B82A0B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GB"/>
                        </w:rPr>
                      </w:pPr>
                      <w:r w:rsidRPr="00312983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n-GB"/>
                        </w:rPr>
                        <w:t>Black: text in black must be kept</w:t>
                      </w:r>
                    </w:p>
                    <w:p w14:paraId="35285C11" w14:textId="77777777" w:rsidR="009B5BC1" w:rsidRPr="00312983" w:rsidRDefault="009B5BC1" w:rsidP="00B82A0B">
                      <w:pP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312983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Blue: text in blue is for information purpose and can be deleted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2983">
        <w:rPr>
          <w:rFonts w:ascii="Arial" w:hAnsi="Arial" w:cs="Arial"/>
          <w:color w:val="0000FF"/>
          <w:sz w:val="22"/>
          <w:szCs w:val="22"/>
          <w:lang w:val="en-GB"/>
        </w:rPr>
        <w:br w:type="page"/>
      </w:r>
    </w:p>
    <w:p w14:paraId="5456AA3B" w14:textId="77777777" w:rsidR="00312983" w:rsidRPr="00264284" w:rsidRDefault="00312983">
      <w:pPr>
        <w:rPr>
          <w:rFonts w:ascii="Arial" w:hAnsi="Arial" w:cs="Arial"/>
          <w:color w:val="0000FF"/>
          <w:lang w:val="en-GB"/>
        </w:rPr>
      </w:pPr>
    </w:p>
    <w:p w14:paraId="491E3036" w14:textId="10E76305" w:rsidR="00B95DAF" w:rsidRPr="007020C8" w:rsidRDefault="00B95DAF" w:rsidP="004B3F29">
      <w:pPr>
        <w:pStyle w:val="Default"/>
        <w:rPr>
          <w:rFonts w:ascii="Arial" w:hAnsi="Arial" w:cs="Arial"/>
          <w:b/>
          <w:color w:val="auto"/>
          <w:sz w:val="28"/>
          <w:szCs w:val="28"/>
          <w:lang w:val="en-GB"/>
        </w:rPr>
      </w:pPr>
      <w:r w:rsidRPr="007020C8">
        <w:rPr>
          <w:rFonts w:ascii="Arial" w:hAnsi="Arial" w:cs="Arial"/>
          <w:b/>
          <w:color w:val="auto"/>
          <w:sz w:val="28"/>
          <w:szCs w:val="28"/>
          <w:lang w:val="en-GB"/>
        </w:rPr>
        <w:t xml:space="preserve">Content </w:t>
      </w:r>
    </w:p>
    <w:p w14:paraId="262C5D56" w14:textId="77777777" w:rsidR="00B95DAF" w:rsidRPr="007020C8" w:rsidRDefault="00B95DAF" w:rsidP="00B95DAF">
      <w:pPr>
        <w:pStyle w:val="Default"/>
        <w:ind w:left="1080"/>
        <w:rPr>
          <w:rFonts w:ascii="Arial" w:hAnsi="Arial" w:cs="Arial"/>
          <w:sz w:val="22"/>
          <w:szCs w:val="22"/>
          <w:lang w:val="en-GB"/>
        </w:rPr>
      </w:pPr>
    </w:p>
    <w:p w14:paraId="4E03833C" w14:textId="2C337A36" w:rsidR="007020C8" w:rsidRPr="007020C8" w:rsidRDefault="00BD1784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r w:rsidRPr="007020C8">
        <w:rPr>
          <w:rFonts w:ascii="Arial" w:hAnsi="Arial" w:cs="Arial"/>
          <w:i/>
          <w:sz w:val="22"/>
          <w:szCs w:val="22"/>
          <w:lang w:val="en-GB"/>
        </w:rPr>
        <w:fldChar w:fldCharType="begin"/>
      </w:r>
      <w:r w:rsidRPr="007020C8">
        <w:rPr>
          <w:rFonts w:ascii="Arial" w:hAnsi="Arial" w:cs="Arial"/>
          <w:i/>
          <w:sz w:val="22"/>
          <w:szCs w:val="22"/>
          <w:lang w:val="en-GB"/>
        </w:rPr>
        <w:instrText xml:space="preserve"> TOC \o "1-3" \h \z \u </w:instrText>
      </w:r>
      <w:r w:rsidRPr="007020C8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hyperlink w:anchor="_Toc221096229" w:history="1">
        <w:r w:rsidR="007020C8" w:rsidRPr="007020C8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>1. SUMMARY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_Toc221096229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7CE82B7" w14:textId="104A82F1" w:rsidR="007020C8" w:rsidRPr="007020C8" w:rsidRDefault="00122FAD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0" w:history="1">
        <w:r w:rsidR="007020C8" w:rsidRPr="007020C8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 xml:space="preserve">2. </w:t>
        </w:r>
        <w:r w:rsidR="007020C8" w:rsidRPr="007020C8">
          <w:rPr>
            <w:rStyle w:val="Hyperlink"/>
            <w:rFonts w:ascii="Arial" w:hAnsi="Arial" w:cs="Arial"/>
            <w:caps/>
            <w:noProof/>
            <w:kern w:val="28"/>
            <w:sz w:val="22"/>
            <w:szCs w:val="22"/>
            <w:lang w:val="en-GB" w:eastAsia="en-GB"/>
          </w:rPr>
          <w:t>CONSORTIUM OVERVIEW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_Toc221096230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879923A" w14:textId="09043248" w:rsidR="007020C8" w:rsidRPr="007020C8" w:rsidRDefault="00122FAD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1" w:history="1">
        <w:r w:rsidR="007020C8" w:rsidRPr="007020C8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 xml:space="preserve">3. </w:t>
        </w:r>
        <w:r w:rsidR="007020C8" w:rsidRPr="007020C8">
          <w:rPr>
            <w:rStyle w:val="Hyperlink"/>
            <w:rFonts w:ascii="Arial" w:hAnsi="Arial" w:cs="Arial"/>
            <w:caps/>
            <w:noProof/>
            <w:kern w:val="28"/>
            <w:sz w:val="22"/>
            <w:szCs w:val="22"/>
            <w:lang w:val="en-GB" w:eastAsia="en-GB"/>
          </w:rPr>
          <w:t>Excellence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_Toc221096231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AEB9CB3" w14:textId="6C4DEE0E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2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3.1. Objectives of the project and expected results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_Toc221096232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BE772DE" w14:textId="4C561F09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3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3.2 Ambition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_Toc221096233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92E8198" w14:textId="33749D81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4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3.3 Concept and approach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_Toc221096234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82E80FB" w14:textId="5D02731F" w:rsidR="007020C8" w:rsidRPr="007020C8" w:rsidRDefault="00122FAD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5" w:history="1">
        <w:r w:rsidR="007020C8" w:rsidRPr="007020C8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 xml:space="preserve">4. </w:t>
        </w:r>
        <w:r w:rsidR="007020C8" w:rsidRPr="007020C8">
          <w:rPr>
            <w:rStyle w:val="Hyperlink"/>
            <w:rFonts w:ascii="Arial" w:hAnsi="Arial" w:cs="Arial"/>
            <w:caps/>
            <w:noProof/>
            <w:kern w:val="28"/>
            <w:sz w:val="22"/>
            <w:szCs w:val="22"/>
            <w:lang w:val="en-GB" w:eastAsia="en-GB"/>
          </w:rPr>
          <w:t>Impact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_Toc221096235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B16F214" w14:textId="30EA4DA3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6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4.1 Relevance of the objectives to the call topic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_Toc221096236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A51BB62" w14:textId="55665118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7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4.2 Contribution at the European or international level to the expected impacts listed under the selected call topic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_Toc221096237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C8EA1CD" w14:textId="689D11F0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8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4.3. Sustainability and RRI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_Toc221096238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6E21168" w14:textId="036FBB8E" w:rsidR="007020C8" w:rsidRPr="007020C8" w:rsidRDefault="00122FAD">
      <w:pPr>
        <w:pStyle w:val="Verzeichnis1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39" w:history="1">
        <w:r w:rsidR="007020C8" w:rsidRPr="007020C8">
          <w:rPr>
            <w:rStyle w:val="Hyperlink"/>
            <w:rFonts w:ascii="Arial" w:hAnsi="Arial" w:cs="Arial"/>
            <w:noProof/>
            <w:kern w:val="28"/>
            <w:sz w:val="22"/>
            <w:szCs w:val="22"/>
            <w:lang w:val="en-GB" w:eastAsia="en-GB"/>
          </w:rPr>
          <w:t xml:space="preserve">5. </w:t>
        </w:r>
        <w:r w:rsidR="007020C8" w:rsidRPr="007020C8">
          <w:rPr>
            <w:rStyle w:val="Hyperlink"/>
            <w:rFonts w:ascii="Arial" w:hAnsi="Arial" w:cs="Arial"/>
            <w:caps/>
            <w:noProof/>
            <w:kern w:val="28"/>
            <w:sz w:val="22"/>
            <w:szCs w:val="22"/>
            <w:lang w:val="en-GB" w:eastAsia="en-GB"/>
          </w:rPr>
          <w:t>Implementation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_Toc221096239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9C2BE1D" w14:textId="35418732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40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5.1 Consortium description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_Toc221096240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F0437C7" w14:textId="5D07186B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41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5.2. Inter- and transdisciplinarity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_Toc221096241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FDC8D94" w14:textId="6F92B1BB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42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5.3. Benefit of transnational cooperation for the consortium as a whole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_Toc221096242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B306120" w14:textId="05C2B6F3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43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5.4. Work plan and overall management of the project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_Toc221096243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A0AD3EE" w14:textId="550FDDFC" w:rsidR="007020C8" w:rsidRPr="007020C8" w:rsidRDefault="00122FAD">
      <w:pPr>
        <w:pStyle w:val="Verzeichnis2"/>
        <w:tabs>
          <w:tab w:val="right" w:leader="dot" w:pos="10194"/>
        </w:tabs>
        <w:rPr>
          <w:rFonts w:ascii="Arial" w:eastAsiaTheme="minorEastAsia" w:hAnsi="Arial" w:cs="Arial"/>
          <w:noProof/>
          <w:kern w:val="2"/>
          <w:sz w:val="22"/>
          <w:szCs w:val="22"/>
          <w:lang w:val="de-DE" w:eastAsia="de-DE"/>
          <w14:ligatures w14:val="standardContextual"/>
        </w:rPr>
      </w:pPr>
      <w:hyperlink w:anchor="_Toc221096244" w:history="1">
        <w:r w:rsidR="007020C8" w:rsidRPr="007020C8">
          <w:rPr>
            <w:rStyle w:val="Hyperlink"/>
            <w:rFonts w:ascii="Arial" w:hAnsi="Arial" w:cs="Arial"/>
            <w:noProof/>
            <w:sz w:val="22"/>
            <w:szCs w:val="22"/>
          </w:rPr>
          <w:t>5.5. Cost Calculation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_Toc221096244 \h </w:instrTex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D77BFE">
          <w:rPr>
            <w:rFonts w:ascii="Arial" w:hAnsi="Arial" w:cs="Arial"/>
            <w:noProof/>
            <w:webHidden/>
            <w:sz w:val="22"/>
            <w:szCs w:val="22"/>
          </w:rPr>
          <w:t>9</w:t>
        </w:r>
        <w:r w:rsidR="007020C8" w:rsidRPr="007020C8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DC92E16" w14:textId="2C7119FE" w:rsidR="00380E60" w:rsidRPr="00646314" w:rsidRDefault="00BD1784" w:rsidP="00380E60">
      <w:pPr>
        <w:jc w:val="center"/>
        <w:rPr>
          <w:rFonts w:ascii="Arial" w:hAnsi="Arial" w:cs="Arial"/>
          <w:i/>
          <w:lang w:val="en-GB"/>
        </w:rPr>
      </w:pPr>
      <w:r w:rsidRPr="007020C8">
        <w:rPr>
          <w:rFonts w:ascii="Arial" w:hAnsi="Arial" w:cs="Arial"/>
          <w:i/>
          <w:sz w:val="22"/>
          <w:szCs w:val="22"/>
          <w:lang w:val="en-GB"/>
        </w:rPr>
        <w:fldChar w:fldCharType="end"/>
      </w:r>
    </w:p>
    <w:p w14:paraId="59F9F5D5" w14:textId="77777777" w:rsidR="00380E60" w:rsidRPr="00646314" w:rsidRDefault="00380E60" w:rsidP="00380E60">
      <w:pPr>
        <w:jc w:val="center"/>
        <w:rPr>
          <w:rFonts w:ascii="Arial" w:hAnsi="Arial" w:cs="Arial"/>
          <w:i/>
          <w:lang w:val="en-GB"/>
        </w:rPr>
      </w:pPr>
    </w:p>
    <w:p w14:paraId="6558BF53" w14:textId="4B47079D" w:rsidR="00B95DAF" w:rsidRPr="00DD622F" w:rsidRDefault="00B95DAF" w:rsidP="00BD1784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</w:pPr>
      <w:r w:rsidRPr="00970E76">
        <w:rPr>
          <w:rFonts w:ascii="Arial" w:hAnsi="Arial" w:cs="Arial"/>
          <w:lang w:val="en-GB"/>
        </w:rPr>
        <w:br w:type="page"/>
      </w:r>
      <w:bookmarkStart w:id="1" w:name="_Toc221096229"/>
      <w:r w:rsidR="002512DA" w:rsidRPr="00DD622F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lastRenderedPageBreak/>
        <w:t xml:space="preserve">1. </w:t>
      </w:r>
      <w:r w:rsidR="00B023E8" w:rsidRPr="00DD622F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>SUMMARY</w:t>
      </w:r>
      <w:bookmarkEnd w:id="1"/>
    </w:p>
    <w:p w14:paraId="18B0AFEB" w14:textId="77777777" w:rsidR="00B023E8" w:rsidRPr="00DD622F" w:rsidRDefault="00B023E8" w:rsidP="00B023E8">
      <w:pPr>
        <w:rPr>
          <w:rFonts w:ascii="Arial" w:hAnsi="Arial" w:cs="Arial"/>
          <w:sz w:val="28"/>
          <w:szCs w:val="28"/>
          <w:lang w:val="en-GB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92"/>
        <w:gridCol w:w="283"/>
        <w:gridCol w:w="1139"/>
        <w:gridCol w:w="1814"/>
        <w:gridCol w:w="1093"/>
        <w:gridCol w:w="1057"/>
        <w:gridCol w:w="203"/>
        <w:gridCol w:w="57"/>
        <w:gridCol w:w="1401"/>
        <w:gridCol w:w="1428"/>
      </w:tblGrid>
      <w:tr w:rsidR="00B023E8" w:rsidRPr="00DD622F" w14:paraId="56C14478" w14:textId="77777777" w:rsidTr="00231574">
        <w:trPr>
          <w:jc w:val="center"/>
        </w:trPr>
        <w:tc>
          <w:tcPr>
            <w:tcW w:w="3402" w:type="dxa"/>
            <w:gridSpan w:val="4"/>
            <w:shd w:val="clear" w:color="auto" w:fill="auto"/>
          </w:tcPr>
          <w:p w14:paraId="4D5978E7" w14:textId="77777777" w:rsidR="00B023E8" w:rsidRPr="00B10731" w:rsidRDefault="00536C4C" w:rsidP="009E72C8">
            <w:pPr>
              <w:pStyle w:val="Defaul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2" w:name="_Hlk221102587"/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</w:t>
            </w:r>
            <w:r w:rsidR="00C40A53"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</w:t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cronym</w:t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7C800809" w14:textId="77777777" w:rsidR="00B023E8" w:rsidRPr="00B10731" w:rsidRDefault="00C07CD0" w:rsidP="00C07CD0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B023E8" w:rsidRPr="00DD622F" w14:paraId="1807FCF8" w14:textId="77777777" w:rsidTr="00231574">
        <w:trPr>
          <w:jc w:val="center"/>
        </w:trPr>
        <w:tc>
          <w:tcPr>
            <w:tcW w:w="3402" w:type="dxa"/>
            <w:gridSpan w:val="4"/>
            <w:shd w:val="clear" w:color="auto" w:fill="auto"/>
          </w:tcPr>
          <w:p w14:paraId="4F6C8B88" w14:textId="77777777" w:rsidR="00B023E8" w:rsidRPr="00B10731" w:rsidRDefault="00C40A53" w:rsidP="009E72C8">
            <w:pPr>
              <w:pStyle w:val="Defaul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Long T</w:t>
            </w:r>
            <w:r w:rsidR="00536C4C"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itle</w:t>
            </w:r>
            <w:r w:rsidR="00B023E8"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1231B561" w14:textId="77777777" w:rsidR="00B023E8" w:rsidRPr="00B10731" w:rsidRDefault="00C07CD0" w:rsidP="00C07CD0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F4DE2" w:rsidRPr="00DD622F" w14:paraId="6E06A868" w14:textId="77777777" w:rsidTr="00231574">
        <w:trPr>
          <w:jc w:val="center"/>
        </w:trPr>
        <w:tc>
          <w:tcPr>
            <w:tcW w:w="3402" w:type="dxa"/>
            <w:gridSpan w:val="4"/>
            <w:vMerge w:val="restart"/>
            <w:shd w:val="clear" w:color="auto" w:fill="auto"/>
            <w:vAlign w:val="center"/>
          </w:tcPr>
          <w:p w14:paraId="05806873" w14:textId="77777777" w:rsidR="004F4DE2" w:rsidRPr="00B10731" w:rsidRDefault="004F4DE2" w:rsidP="009E72C8">
            <w:pPr>
              <w:pStyle w:val="Defaul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Coordinator</w:t>
            </w:r>
          </w:p>
        </w:tc>
        <w:tc>
          <w:tcPr>
            <w:tcW w:w="1814" w:type="dxa"/>
            <w:shd w:val="clear" w:color="auto" w:fill="auto"/>
          </w:tcPr>
          <w:p w14:paraId="2A33B9A7" w14:textId="77777777" w:rsidR="004F4DE2" w:rsidRPr="00B10731" w:rsidRDefault="004F4DE2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5239" w:type="dxa"/>
            <w:gridSpan w:val="6"/>
            <w:shd w:val="clear" w:color="auto" w:fill="auto"/>
            <w:vAlign w:val="center"/>
          </w:tcPr>
          <w:p w14:paraId="1D660626" w14:textId="77777777" w:rsidR="004F4DE2" w:rsidRPr="00B10731" w:rsidRDefault="00C07CD0" w:rsidP="00C07CD0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FD1585" w:rsidRPr="00DD622F" w14:paraId="3321C289" w14:textId="77777777" w:rsidTr="00231574">
        <w:trPr>
          <w:jc w:val="center"/>
        </w:trPr>
        <w:tc>
          <w:tcPr>
            <w:tcW w:w="3402" w:type="dxa"/>
            <w:gridSpan w:val="4"/>
            <w:vMerge/>
            <w:shd w:val="clear" w:color="auto" w:fill="auto"/>
          </w:tcPr>
          <w:p w14:paraId="10779E5D" w14:textId="77777777" w:rsidR="00FD1585" w:rsidRPr="00B10731" w:rsidRDefault="00FD1585" w:rsidP="009E72C8">
            <w:pPr>
              <w:pStyle w:val="Defaul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shd w:val="clear" w:color="auto" w:fill="auto"/>
          </w:tcPr>
          <w:p w14:paraId="5802FD92" w14:textId="77777777" w:rsidR="00FD1585" w:rsidRPr="00B10731" w:rsidRDefault="00432A97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FD1585" w:rsidRPr="00B10731">
              <w:rPr>
                <w:rFonts w:ascii="Arial" w:hAnsi="Arial" w:cs="Arial"/>
                <w:sz w:val="22"/>
                <w:szCs w:val="22"/>
                <w:lang w:val="en-GB"/>
              </w:rPr>
              <w:t>-mail:</w:t>
            </w:r>
          </w:p>
        </w:tc>
        <w:tc>
          <w:tcPr>
            <w:tcW w:w="5239" w:type="dxa"/>
            <w:gridSpan w:val="6"/>
            <w:shd w:val="clear" w:color="auto" w:fill="auto"/>
            <w:vAlign w:val="center"/>
          </w:tcPr>
          <w:p w14:paraId="05C6B531" w14:textId="77777777" w:rsidR="00FD1585" w:rsidRPr="00B10731" w:rsidRDefault="00C07CD0" w:rsidP="00C07CD0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49EB" w:rsidRPr="00DD622F" w14:paraId="5E4A083A" w14:textId="77777777" w:rsidTr="00231574">
        <w:trPr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3130E247" w14:textId="77777777" w:rsidR="00164199" w:rsidRPr="00B10731" w:rsidRDefault="005872F6" w:rsidP="00164199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Coordinator Organis</w:t>
            </w:r>
            <w:r w:rsidR="008A707D" w:rsidRPr="00B10731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ation</w:t>
            </w:r>
          </w:p>
          <w:p w14:paraId="3B6595D6" w14:textId="77777777" w:rsidR="00FD1585" w:rsidRPr="00B10731" w:rsidRDefault="00164199" w:rsidP="00B10731">
            <w:pPr>
              <w:pStyle w:val="Default"/>
              <w:spacing w:before="60" w:after="60" w:line="264" w:lineRule="auto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786107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(full name in original language</w:t>
            </w:r>
            <w:r w:rsidR="0079659F" w:rsidRPr="00786107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 </w:t>
            </w:r>
            <w:r w:rsidRPr="00786107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/ name in English)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4331F6A1" w14:textId="77777777" w:rsidR="00164199" w:rsidRPr="00B10731" w:rsidRDefault="00164199" w:rsidP="00164199">
            <w:pPr>
              <w:spacing w:before="60" w:after="60"/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Original Language: 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end"/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 </w:t>
            </w:r>
          </w:p>
          <w:p w14:paraId="6ECF47B1" w14:textId="77777777" w:rsidR="00FD1585" w:rsidRPr="00B10731" w:rsidRDefault="00164199" w:rsidP="001641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English: 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0FE3CE6" w14:textId="77777777" w:rsidR="00FD1585" w:rsidRPr="00B10731" w:rsidRDefault="00FD1585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Country/ Region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 w14:paraId="54731719" w14:textId="77777777" w:rsidR="00FD1585" w:rsidRPr="00B10731" w:rsidRDefault="00C07CD0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E166F" w:rsidRPr="00DD622F" w14:paraId="519CEA22" w14:textId="77777777" w:rsidTr="00640B90">
        <w:trPr>
          <w:trHeight w:val="1096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592A735C" w14:textId="77777777" w:rsidR="000E166F" w:rsidRPr="00B10731" w:rsidRDefault="000E166F" w:rsidP="00B023E8">
            <w:pPr>
              <w:pStyle w:val="Defaul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5121" w:type="dxa"/>
            <w:gridSpan w:val="5"/>
            <w:shd w:val="clear" w:color="auto" w:fill="auto"/>
            <w:vAlign w:val="center"/>
          </w:tcPr>
          <w:p w14:paraId="4C98658A" w14:textId="77777777" w:rsidR="000E166F" w:rsidRPr="00B10731" w:rsidRDefault="000E166F" w:rsidP="00B023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A8484C8" w14:textId="77777777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Tel:</w:t>
            </w:r>
          </w:p>
          <w:p w14:paraId="0D7C462A" w14:textId="6B5B4213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89" w:type="dxa"/>
            <w:gridSpan w:val="4"/>
            <w:shd w:val="clear" w:color="auto" w:fill="auto"/>
            <w:vAlign w:val="center"/>
          </w:tcPr>
          <w:p w14:paraId="1C687EBD" w14:textId="77777777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739C635D" w14:textId="2702BB48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E166F" w:rsidRPr="00DD622F" w14:paraId="6F545D3F" w14:textId="77777777" w:rsidTr="003D7B92">
        <w:trPr>
          <w:trHeight w:val="384"/>
          <w:jc w:val="center"/>
        </w:trPr>
        <w:tc>
          <w:tcPr>
            <w:tcW w:w="1188" w:type="dxa"/>
            <w:vMerge/>
            <w:shd w:val="clear" w:color="auto" w:fill="auto"/>
          </w:tcPr>
          <w:p w14:paraId="3711F059" w14:textId="77777777" w:rsidR="000E166F" w:rsidRPr="00B10731" w:rsidRDefault="000E166F" w:rsidP="00B023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463E5216" w14:textId="77777777" w:rsidR="000E166F" w:rsidRPr="00B10731" w:rsidRDefault="000E166F" w:rsidP="00CA4228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Postal code (CEDEX) 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FDFE1F8" w14:textId="77777777" w:rsidR="000E166F" w:rsidRPr="00B10731" w:rsidRDefault="000E166F" w:rsidP="00CA422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14:paraId="2AECC7FA" w14:textId="45AEFC7D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www:</w:t>
            </w:r>
          </w:p>
        </w:tc>
        <w:tc>
          <w:tcPr>
            <w:tcW w:w="3089" w:type="dxa"/>
            <w:gridSpan w:val="4"/>
            <w:vMerge w:val="restart"/>
            <w:shd w:val="clear" w:color="auto" w:fill="auto"/>
            <w:vAlign w:val="center"/>
          </w:tcPr>
          <w:p w14:paraId="58C09657" w14:textId="2271A7C0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E166F" w:rsidRPr="00DD622F" w14:paraId="332ED278" w14:textId="77777777" w:rsidTr="00780890">
        <w:trPr>
          <w:trHeight w:val="331"/>
          <w:jc w:val="center"/>
        </w:trPr>
        <w:tc>
          <w:tcPr>
            <w:tcW w:w="1188" w:type="dxa"/>
            <w:vMerge/>
            <w:shd w:val="clear" w:color="auto" w:fill="auto"/>
          </w:tcPr>
          <w:p w14:paraId="128A2B55" w14:textId="77777777" w:rsidR="000E166F" w:rsidRPr="00B10731" w:rsidRDefault="000E166F" w:rsidP="00B023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59AD0FA7" w14:textId="77777777" w:rsidR="000E166F" w:rsidRPr="00B10731" w:rsidRDefault="000E166F" w:rsidP="00C07CD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City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14:paraId="5F3E6736" w14:textId="77777777" w:rsidR="000E166F" w:rsidRPr="00B10731" w:rsidRDefault="000E166F" w:rsidP="00C07CD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57" w:type="dxa"/>
            <w:vMerge/>
            <w:shd w:val="clear" w:color="auto" w:fill="auto"/>
            <w:vAlign w:val="center"/>
          </w:tcPr>
          <w:p w14:paraId="780A71E2" w14:textId="30DA6705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89" w:type="dxa"/>
            <w:gridSpan w:val="4"/>
            <w:vMerge/>
            <w:shd w:val="clear" w:color="auto" w:fill="auto"/>
            <w:vAlign w:val="center"/>
          </w:tcPr>
          <w:p w14:paraId="43BFE130" w14:textId="5D9118CF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E166F" w:rsidRPr="00DD622F" w14:paraId="52CC40AB" w14:textId="77777777" w:rsidTr="00780890">
        <w:trPr>
          <w:trHeight w:val="331"/>
          <w:jc w:val="center"/>
        </w:trPr>
        <w:tc>
          <w:tcPr>
            <w:tcW w:w="1188" w:type="dxa"/>
            <w:vMerge/>
            <w:shd w:val="clear" w:color="auto" w:fill="auto"/>
          </w:tcPr>
          <w:p w14:paraId="21E09B54" w14:textId="77777777" w:rsidR="000E166F" w:rsidRPr="00B10731" w:rsidRDefault="000E166F" w:rsidP="00B023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40B3B0AB" w14:textId="4420BBE3" w:rsidR="000E166F" w:rsidRPr="00B10731" w:rsidRDefault="000E166F" w:rsidP="00C07CD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14:paraId="488D7114" w14:textId="785DC529" w:rsidR="000E166F" w:rsidRPr="00B10731" w:rsidRDefault="000E166F" w:rsidP="00C07CD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B46DD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57" w:type="dxa"/>
            <w:vMerge/>
            <w:shd w:val="clear" w:color="auto" w:fill="auto"/>
            <w:vAlign w:val="center"/>
          </w:tcPr>
          <w:p w14:paraId="7537E7C0" w14:textId="77777777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89" w:type="dxa"/>
            <w:gridSpan w:val="4"/>
            <w:vMerge/>
            <w:shd w:val="clear" w:color="auto" w:fill="auto"/>
            <w:vAlign w:val="center"/>
          </w:tcPr>
          <w:p w14:paraId="7CC2A8A2" w14:textId="77777777" w:rsidR="000E166F" w:rsidRPr="00B10731" w:rsidRDefault="000E166F" w:rsidP="009E72C8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F19E0" w:rsidRPr="00DD622F" w14:paraId="5F6861C5" w14:textId="77777777" w:rsidTr="0019350D">
        <w:trPr>
          <w:trHeight w:val="659"/>
          <w:jc w:val="center"/>
        </w:trPr>
        <w:tc>
          <w:tcPr>
            <w:tcW w:w="3402" w:type="dxa"/>
            <w:gridSpan w:val="4"/>
            <w:shd w:val="clear" w:color="auto" w:fill="auto"/>
            <w:vAlign w:val="center"/>
          </w:tcPr>
          <w:p w14:paraId="264D0BE1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Project Costs</w:t>
            </w:r>
          </w:p>
          <w:p w14:paraId="74CD78BF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(Euro)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99E3891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5ECCBD9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Requested Funding </w:t>
            </w:r>
          </w:p>
          <w:p w14:paraId="38550E03" w14:textId="77777777" w:rsidR="009F19E0" w:rsidRPr="00B10731" w:rsidRDefault="009F19E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(Euro)</w:t>
            </w:r>
            <w:r w:rsidRPr="00B1073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32075C30" w14:textId="77777777" w:rsidR="009F19E0" w:rsidRPr="00B10731" w:rsidRDefault="009F19E0" w:rsidP="00B326D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49EB" w:rsidRPr="00DD622F" w14:paraId="53EB102D" w14:textId="77777777" w:rsidTr="0019350D">
        <w:trPr>
          <w:trHeight w:val="69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27BB595" w14:textId="77777777" w:rsidR="005E0DB0" w:rsidRPr="00B10731" w:rsidRDefault="00D54B61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Planned s</w:t>
            </w:r>
            <w:r w:rsidR="005E0DB0"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tarting date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EF1E800" w14:textId="77777777" w:rsidR="005E0DB0" w:rsidRPr="00B10731" w:rsidRDefault="00C07CD0" w:rsidP="00C07C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415E1DCB" w14:textId="77777777" w:rsidR="005E0DB0" w:rsidRPr="00B10731" w:rsidRDefault="005E0DB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Duration </w:t>
            </w:r>
          </w:p>
          <w:p w14:paraId="52A9CDC3" w14:textId="77777777" w:rsidR="005E0DB0" w:rsidRPr="00B10731" w:rsidRDefault="005E0DB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(in months)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7478396" w14:textId="77777777" w:rsidR="005E0DB0" w:rsidRPr="00B10731" w:rsidRDefault="00C07CD0" w:rsidP="00C07CD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6D8FF1D9" w14:textId="77777777" w:rsidR="005E0DB0" w:rsidRPr="00B10731" w:rsidRDefault="005E0DB0" w:rsidP="009E72C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Total person</w:t>
            </w:r>
            <w:r w:rsidR="008A707D"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months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63E024D" w14:textId="77777777" w:rsidR="005E0DB0" w:rsidRPr="00B10731" w:rsidRDefault="00C07CD0" w:rsidP="00C07C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25E58" w:rsidRPr="00DD622F" w14:paraId="27F0183A" w14:textId="77777777" w:rsidTr="0019350D">
        <w:trPr>
          <w:trHeight w:val="376"/>
          <w:jc w:val="center"/>
        </w:trPr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1D332C34" w14:textId="77777777" w:rsidR="00425E58" w:rsidRPr="00B10731" w:rsidRDefault="00425E58" w:rsidP="004F4D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Call Topic</w:t>
            </w:r>
          </w:p>
          <w:p w14:paraId="7BD85DC5" w14:textId="67D4256B" w:rsidR="00246628" w:rsidRPr="00B10731" w:rsidRDefault="00246628" w:rsidP="004F4DE2">
            <w:pP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(Only one Topic)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6923D16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233E4BD6" w14:textId="33670F13" w:rsidR="00425E58" w:rsidRPr="00B10731" w:rsidRDefault="00786107" w:rsidP="00564583">
            <w:pP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Materials for energy storage and distribution systems</w:t>
            </w:r>
          </w:p>
        </w:tc>
      </w:tr>
      <w:tr w:rsidR="00425E58" w:rsidRPr="00DD622F" w14:paraId="19BAE7F1" w14:textId="77777777" w:rsidTr="0019350D">
        <w:trPr>
          <w:trHeight w:val="424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40DE277C" w14:textId="77777777" w:rsidR="00425E58" w:rsidRPr="00B10731" w:rsidRDefault="00425E58" w:rsidP="004F4D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59DA5A7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2BE8B6D6" w14:textId="1C03DEEC" w:rsidR="00425E58" w:rsidRPr="00B10731" w:rsidRDefault="00786107" w:rsidP="00651D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Materials for energy conversion</w:t>
            </w:r>
          </w:p>
        </w:tc>
      </w:tr>
      <w:tr w:rsidR="00425E58" w:rsidRPr="00DD622F" w14:paraId="37E857AA" w14:textId="77777777" w:rsidTr="0019350D">
        <w:trPr>
          <w:trHeight w:val="402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3260C4DF" w14:textId="77777777" w:rsidR="00425E58" w:rsidRPr="00B10731" w:rsidRDefault="00425E58" w:rsidP="004F4D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56D5AF4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0F472879" w14:textId="212B2DDF" w:rsidR="00425E58" w:rsidRPr="00B10731" w:rsidRDefault="00786107" w:rsidP="005645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Innovative surfaces, coatings and interfaces</w:t>
            </w:r>
          </w:p>
        </w:tc>
      </w:tr>
      <w:tr w:rsidR="00425E58" w:rsidRPr="00DD622F" w14:paraId="119F77FC" w14:textId="77777777" w:rsidTr="0019350D">
        <w:trPr>
          <w:trHeight w:val="422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6777E6F4" w14:textId="77777777" w:rsidR="00425E58" w:rsidRPr="00B10731" w:rsidRDefault="00425E58" w:rsidP="008A7A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DE40271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2F3EA728" w14:textId="19F585BE" w:rsidR="00425E58" w:rsidRPr="00B10731" w:rsidRDefault="00786107" w:rsidP="00651D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Innovative f</w:t>
            </w:r>
            <w:r w:rsidR="004100ED" w:rsidRPr="00B10731">
              <w:rPr>
                <w:rFonts w:ascii="Arial" w:hAnsi="Arial" w:cs="Arial"/>
                <w:sz w:val="22"/>
                <w:szCs w:val="22"/>
                <w:lang w:val="en-GB"/>
              </w:rPr>
              <w:t>unctional materials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with defined architectures</w:t>
            </w:r>
          </w:p>
        </w:tc>
      </w:tr>
      <w:tr w:rsidR="00425E58" w:rsidRPr="00DD622F" w14:paraId="4549E82B" w14:textId="77777777" w:rsidTr="0019350D">
        <w:trPr>
          <w:trHeight w:val="420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2DCAB8D8" w14:textId="77777777" w:rsidR="00425E58" w:rsidRPr="00B10731" w:rsidRDefault="00425E58" w:rsidP="008A7A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521F615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12EA65A3" w14:textId="06A1D176" w:rsidR="00425E58" w:rsidRPr="00B10731" w:rsidRDefault="004A5818" w:rsidP="004A5818">
            <w:pPr>
              <w:rPr>
                <w:rFonts w:ascii="Arial" w:hAnsi="Arial" w:cs="Arial"/>
                <w:sz w:val="22"/>
                <w:szCs w:val="22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>Materials addressing environmental challenges</w:t>
            </w:r>
          </w:p>
        </w:tc>
      </w:tr>
      <w:tr w:rsidR="00425E58" w:rsidRPr="00DD622F" w14:paraId="501319E6" w14:textId="77777777" w:rsidTr="0019350D">
        <w:trPr>
          <w:trHeight w:val="422"/>
          <w:jc w:val="center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3F5C9E2D" w14:textId="77777777" w:rsidR="00425E58" w:rsidRPr="00B10731" w:rsidRDefault="00425E58" w:rsidP="008A7AB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F2CF50B" w14:textId="77777777" w:rsidR="00425E58" w:rsidRPr="00B10731" w:rsidRDefault="00425E58" w:rsidP="0019350D">
            <w:pPr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22FAD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53" w:type="dxa"/>
            <w:gridSpan w:val="7"/>
            <w:shd w:val="clear" w:color="auto" w:fill="auto"/>
            <w:vAlign w:val="center"/>
          </w:tcPr>
          <w:p w14:paraId="5AC198E3" w14:textId="0C24939D" w:rsidR="00425E58" w:rsidRPr="00B10731" w:rsidRDefault="00222371" w:rsidP="00564583">
            <w:pP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 w:rsidRPr="00B10731">
              <w:rPr>
                <w:rFonts w:ascii="Arial" w:hAnsi="Arial" w:cs="Arial"/>
                <w:sz w:val="22"/>
                <w:szCs w:val="22"/>
                <w:lang w:val="en-GB"/>
              </w:rPr>
              <w:t xml:space="preserve">Next generation materials for </w:t>
            </w:r>
            <w:r w:rsidR="00014DA4" w:rsidRPr="00B10731">
              <w:rPr>
                <w:rFonts w:ascii="Arial" w:hAnsi="Arial" w:cs="Arial"/>
                <w:sz w:val="22"/>
                <w:szCs w:val="22"/>
                <w:lang w:val="en-GB"/>
              </w:rPr>
              <w:t>electronics</w:t>
            </w:r>
          </w:p>
        </w:tc>
      </w:tr>
      <w:bookmarkEnd w:id="2"/>
    </w:tbl>
    <w:p w14:paraId="07D579CE" w14:textId="77777777" w:rsidR="000225D1" w:rsidRPr="00DD622F" w:rsidRDefault="000225D1" w:rsidP="00B023E8">
      <w:pPr>
        <w:rPr>
          <w:rFonts w:ascii="Arial" w:hAnsi="Arial" w:cs="Arial"/>
          <w:sz w:val="28"/>
          <w:szCs w:val="28"/>
          <w:lang w:val="en-GB"/>
        </w:rPr>
      </w:pPr>
    </w:p>
    <w:p w14:paraId="23AE80DF" w14:textId="77777777" w:rsidR="002E338D" w:rsidRPr="00DD622F" w:rsidRDefault="002E338D">
      <w:pPr>
        <w:rPr>
          <w:rFonts w:ascii="Arial" w:hAnsi="Arial" w:cs="Arial"/>
          <w:b/>
          <w:sz w:val="32"/>
          <w:szCs w:val="32"/>
          <w:lang w:val="en-GB"/>
        </w:rPr>
      </w:pPr>
      <w:r w:rsidRPr="00DD622F">
        <w:rPr>
          <w:rFonts w:ascii="Arial" w:hAnsi="Arial" w:cs="Arial"/>
          <w:b/>
          <w:sz w:val="32"/>
          <w:szCs w:val="32"/>
          <w:lang w:val="en-GB"/>
        </w:rPr>
        <w:br w:type="page"/>
      </w:r>
    </w:p>
    <w:p w14:paraId="7892A4DA" w14:textId="77777777" w:rsidR="0018635D" w:rsidRPr="00184177" w:rsidRDefault="009F7612" w:rsidP="009F7612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DD622F">
        <w:rPr>
          <w:rFonts w:ascii="Arial" w:hAnsi="Arial" w:cs="Arial"/>
          <w:b/>
          <w:sz w:val="32"/>
          <w:szCs w:val="32"/>
          <w:lang w:val="en-GB"/>
        </w:rPr>
        <w:lastRenderedPageBreak/>
        <w:t>Project Summary</w:t>
      </w:r>
    </w:p>
    <w:p w14:paraId="2CCB4817" w14:textId="6E344722" w:rsidR="00884410" w:rsidRPr="00184177" w:rsidRDefault="00884410" w:rsidP="00B023E8">
      <w:pPr>
        <w:rPr>
          <w:rFonts w:ascii="Arial" w:hAnsi="Arial" w:cs="Arial"/>
          <w:sz w:val="28"/>
          <w:szCs w:val="28"/>
          <w:lang w:val="en-GB"/>
        </w:rPr>
      </w:pPr>
    </w:p>
    <w:p w14:paraId="0D996ECE" w14:textId="24A1E3A3" w:rsidR="00884410" w:rsidRPr="00B10731" w:rsidRDefault="00BE7827" w:rsidP="00FB77E2">
      <w:pPr>
        <w:pStyle w:val="Default"/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en-GB"/>
        </w:rPr>
      </w:pPr>
      <w:r w:rsidRPr="00BE782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I</w:t>
      </w:r>
      <w:r w:rsidR="009F7612" w:rsidRPr="00BE782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ncluding</w:t>
      </w:r>
      <w:r w:rsidR="009F7612" w:rsidRPr="00B10731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 </w:t>
      </w:r>
      <w:r w:rsidR="009F7612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specific innovation objectives and results, needs addressed, impact</w:t>
      </w:r>
      <w:r w:rsidR="00B20C43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</w:t>
      </w:r>
      <w:r w:rsidR="009F7612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and potential benefits (up to </w:t>
      </w:r>
      <w:r w:rsidR="00C8082F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4000 characters </w:t>
      </w:r>
      <w:r w:rsidR="00860113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recommended</w:t>
      </w:r>
      <w:r w:rsidR="009F7612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)</w:t>
      </w:r>
      <w:r w:rsidR="00B20C43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. Whenever appropriate, indicate the TRL</w:t>
      </w:r>
      <w:r w:rsidR="00B20C43" w:rsidRPr="00B10731">
        <w:rPr>
          <w:rStyle w:val="Funotenzeichen"/>
          <w:rFonts w:ascii="Arial" w:hAnsi="Arial" w:cs="Arial"/>
          <w:bCs/>
          <w:i/>
          <w:color w:val="0000FF"/>
          <w:sz w:val="22"/>
          <w:szCs w:val="22"/>
          <w:lang w:val="en-GB"/>
        </w:rPr>
        <w:footnoteReference w:id="1"/>
      </w:r>
      <w:r w:rsidR="00B20C43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position in the beginning of the project and after the project is finished (not mandatory).</w:t>
      </w:r>
    </w:p>
    <w:p w14:paraId="523C7D26" w14:textId="77777777" w:rsidR="002E338D" w:rsidRPr="00DD622F" w:rsidRDefault="002E338D" w:rsidP="00B023E8">
      <w:pPr>
        <w:rPr>
          <w:rFonts w:ascii="Arial" w:hAnsi="Arial" w:cs="Arial"/>
          <w:sz w:val="22"/>
          <w:szCs w:val="22"/>
          <w:lang w:val="en-GB"/>
        </w:rPr>
      </w:pPr>
    </w:p>
    <w:p w14:paraId="7599EA00" w14:textId="77777777" w:rsidR="00884410" w:rsidRPr="00DD622F" w:rsidRDefault="00C07CD0" w:rsidP="00B023E8">
      <w:pPr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CB301FB" w14:textId="77777777" w:rsidR="00172474" w:rsidRPr="00DD622F" w:rsidRDefault="00172474" w:rsidP="00B023E8">
      <w:pPr>
        <w:rPr>
          <w:rFonts w:ascii="Arial" w:hAnsi="Arial" w:cs="Arial"/>
          <w:sz w:val="22"/>
          <w:szCs w:val="22"/>
          <w:lang w:val="en-GB"/>
        </w:rPr>
      </w:pPr>
    </w:p>
    <w:p w14:paraId="6A5FB6F3" w14:textId="77777777" w:rsidR="00172474" w:rsidRPr="00184177" w:rsidRDefault="00172474" w:rsidP="00B023E8">
      <w:pPr>
        <w:rPr>
          <w:rFonts w:ascii="Arial" w:hAnsi="Arial" w:cs="Arial"/>
          <w:sz w:val="22"/>
          <w:szCs w:val="22"/>
          <w:lang w:val="en-GB"/>
        </w:rPr>
      </w:pPr>
    </w:p>
    <w:p w14:paraId="74FA6E07" w14:textId="77777777" w:rsidR="00172474" w:rsidRPr="00184177" w:rsidRDefault="00172474" w:rsidP="00B023E8">
      <w:pPr>
        <w:rPr>
          <w:rFonts w:ascii="Arial" w:hAnsi="Arial" w:cs="Arial"/>
          <w:sz w:val="22"/>
          <w:szCs w:val="22"/>
          <w:lang w:val="en-GB"/>
        </w:rPr>
      </w:pPr>
    </w:p>
    <w:p w14:paraId="465BF602" w14:textId="77777777" w:rsidR="004378EE" w:rsidRPr="00184177" w:rsidRDefault="004F4DE2" w:rsidP="00C07CD0">
      <w:pPr>
        <w:spacing w:before="24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184177">
        <w:rPr>
          <w:rFonts w:ascii="Arial" w:hAnsi="Arial" w:cs="Arial"/>
          <w:b/>
          <w:sz w:val="32"/>
          <w:szCs w:val="32"/>
          <w:lang w:val="en-GB"/>
        </w:rPr>
        <w:t xml:space="preserve">Relevance to funding programmes </w:t>
      </w:r>
    </w:p>
    <w:p w14:paraId="50F9811E" w14:textId="77777777" w:rsidR="004F4DE2" w:rsidRPr="00CB476A" w:rsidRDefault="008A707D" w:rsidP="004378EE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  <w:r w:rsidRPr="00CB476A">
        <w:rPr>
          <w:rFonts w:ascii="Arial" w:hAnsi="Arial" w:cs="Arial"/>
          <w:b/>
          <w:i/>
          <w:color w:val="0000FF"/>
          <w:sz w:val="32"/>
          <w:szCs w:val="32"/>
          <w:lang w:val="en-GB"/>
        </w:rPr>
        <w:t xml:space="preserve">(for </w:t>
      </w:r>
      <w:r w:rsidR="004F4DE2" w:rsidRPr="00CB476A">
        <w:rPr>
          <w:rFonts w:ascii="Arial" w:hAnsi="Arial" w:cs="Arial"/>
          <w:b/>
          <w:i/>
          <w:color w:val="0000FF"/>
          <w:sz w:val="32"/>
          <w:szCs w:val="32"/>
          <w:lang w:val="en-GB"/>
        </w:rPr>
        <w:t xml:space="preserve">each </w:t>
      </w:r>
      <w:r w:rsidR="00C8082F" w:rsidRPr="00CB476A">
        <w:rPr>
          <w:rFonts w:ascii="Arial" w:hAnsi="Arial" w:cs="Arial"/>
          <w:b/>
          <w:i/>
          <w:color w:val="0000FF"/>
          <w:sz w:val="32"/>
          <w:szCs w:val="32"/>
          <w:lang w:val="en-GB"/>
        </w:rPr>
        <w:t xml:space="preserve">of the involved </w:t>
      </w:r>
      <w:r w:rsidR="004F4DE2" w:rsidRPr="00CB476A">
        <w:rPr>
          <w:rFonts w:ascii="Arial" w:hAnsi="Arial" w:cs="Arial"/>
          <w:b/>
          <w:i/>
          <w:color w:val="0000FF"/>
          <w:sz w:val="32"/>
          <w:szCs w:val="32"/>
          <w:lang w:val="en-GB"/>
        </w:rPr>
        <w:t>national/regional funding programme)</w:t>
      </w:r>
    </w:p>
    <w:p w14:paraId="0EDB464D" w14:textId="77777777" w:rsidR="004F4DE2" w:rsidRPr="00184177" w:rsidRDefault="004F4DE2" w:rsidP="004F4DE2">
      <w:pPr>
        <w:pStyle w:val="Default"/>
        <w:rPr>
          <w:rFonts w:ascii="Arial" w:hAnsi="Arial" w:cs="Arial"/>
          <w:sz w:val="19"/>
          <w:szCs w:val="19"/>
          <w:lang w:val="en-GB" w:eastAsia="de-AT"/>
        </w:rPr>
      </w:pPr>
    </w:p>
    <w:p w14:paraId="0D24A8C1" w14:textId="77777777" w:rsidR="00244F10" w:rsidRPr="005072C8" w:rsidRDefault="004F4DE2" w:rsidP="00FB77E2">
      <w:pPr>
        <w:pStyle w:val="Default"/>
        <w:spacing w:after="120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Justify why the proposal is in line with the objectives </w:t>
      </w:r>
      <w:r w:rsidR="006F2514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of each</w:t>
      </w:r>
      <w:r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funding programme and why the proposal includes the required national impact (</w:t>
      </w:r>
      <w:r w:rsidR="004D67CD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up to 2 </w:t>
      </w:r>
      <w:r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page</w:t>
      </w:r>
      <w:r w:rsidR="004D67CD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</w:t>
      </w:r>
      <w:r w:rsidR="00860113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recommended</w:t>
      </w:r>
      <w:r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)</w:t>
      </w:r>
      <w:r w:rsidR="00715736" w:rsidRPr="005072C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.</w:t>
      </w:r>
    </w:p>
    <w:p w14:paraId="526AB11B" w14:textId="77777777" w:rsidR="00C07CD0" w:rsidRPr="00DD622F" w:rsidRDefault="00C07CD0" w:rsidP="004F4DE2">
      <w:pPr>
        <w:pStyle w:val="Default"/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2192D1A" w14:textId="77777777" w:rsidR="00172474" w:rsidRPr="00DD622F" w:rsidRDefault="00172474" w:rsidP="004F4DE2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7AE4258B" w14:textId="77777777" w:rsidR="00172474" w:rsidRPr="00184177" w:rsidRDefault="00172474" w:rsidP="004F4DE2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1D81434E" w14:textId="77777777" w:rsidR="00172474" w:rsidRPr="00184177" w:rsidRDefault="00172474" w:rsidP="004F4DE2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02FFB9EB" w14:textId="77777777" w:rsidR="00172474" w:rsidRPr="00184177" w:rsidRDefault="00172474" w:rsidP="004F4DE2">
      <w:pPr>
        <w:pStyle w:val="Default"/>
        <w:rPr>
          <w:rFonts w:ascii="Arial" w:hAnsi="Arial" w:cs="Arial"/>
          <w:bCs/>
          <w:sz w:val="22"/>
          <w:szCs w:val="22"/>
          <w:lang w:val="en-GB"/>
        </w:rPr>
        <w:sectPr w:rsidR="00172474" w:rsidRPr="00184177" w:rsidSect="00611310">
          <w:headerReference w:type="default" r:id="rId13"/>
          <w:footerReference w:type="default" r:id="rId14"/>
          <w:pgSz w:w="11906" w:h="16838" w:code="9"/>
          <w:pgMar w:top="851" w:right="851" w:bottom="851" w:left="851" w:header="425" w:footer="142" w:gutter="0"/>
          <w:cols w:space="708"/>
          <w:titlePg/>
          <w:docGrid w:linePitch="360"/>
        </w:sectPr>
      </w:pPr>
    </w:p>
    <w:p w14:paraId="2B9018E1" w14:textId="45CCEE34" w:rsidR="00736ECD" w:rsidRDefault="005F2DEB" w:rsidP="005F2DEB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</w:pPr>
      <w:bookmarkStart w:id="3" w:name="_Toc221096230"/>
      <w:r w:rsidRPr="00184177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lastRenderedPageBreak/>
        <w:t xml:space="preserve">2. </w:t>
      </w:r>
      <w:r w:rsidRPr="00184177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C</w:t>
      </w:r>
      <w:r w:rsidR="00B2193C" w:rsidRPr="00184177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ONSORTIUM OVERVIEW</w:t>
      </w:r>
      <w:bookmarkEnd w:id="3"/>
      <w:r w:rsidR="0097116C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ab/>
      </w:r>
    </w:p>
    <w:p w14:paraId="278C10CA" w14:textId="42DA7EEA" w:rsidR="005F2DEB" w:rsidRPr="00B10731" w:rsidRDefault="0097116C" w:rsidP="00736ECD">
      <w:pPr>
        <w:jc w:val="center"/>
        <w:rPr>
          <w:rFonts w:ascii="Arial" w:hAnsi="Arial" w:cs="Arial"/>
          <w:b/>
          <w:bCs/>
          <w:color w:val="FF0000"/>
          <w:sz w:val="22"/>
          <w:szCs w:val="22"/>
          <w:lang w:val="en-GB" w:eastAsia="en-GB"/>
        </w:rPr>
      </w:pPr>
      <w:r w:rsidRPr="00B10731">
        <w:rPr>
          <w:rFonts w:ascii="Arial" w:hAnsi="Arial" w:cs="Arial"/>
          <w:b/>
          <w:color w:val="FF0000"/>
          <w:sz w:val="22"/>
          <w:szCs w:val="22"/>
          <w:lang w:val="en-GB" w:eastAsia="en-GB"/>
        </w:rPr>
        <w:t xml:space="preserve">Attention: PIC is </w:t>
      </w:r>
      <w:r w:rsidR="000A26B6" w:rsidRPr="00B10731">
        <w:rPr>
          <w:rFonts w:ascii="Arial" w:hAnsi="Arial" w:cs="Arial"/>
          <w:b/>
          <w:color w:val="FF0000"/>
          <w:sz w:val="22"/>
          <w:szCs w:val="22"/>
          <w:lang w:val="en-GB" w:eastAsia="en-GB"/>
        </w:rPr>
        <w:t>m</w:t>
      </w:r>
      <w:r w:rsidRPr="00B10731">
        <w:rPr>
          <w:rFonts w:ascii="Arial" w:hAnsi="Arial" w:cs="Arial"/>
          <w:b/>
          <w:color w:val="FF0000"/>
          <w:sz w:val="22"/>
          <w:szCs w:val="22"/>
          <w:lang w:val="en-GB" w:eastAsia="en-GB"/>
        </w:rPr>
        <w:t>andatory</w:t>
      </w:r>
    </w:p>
    <w:p w14:paraId="436CD380" w14:textId="77777777" w:rsidR="0018635D" w:rsidRPr="00DD622F" w:rsidRDefault="0018635D" w:rsidP="0018635D">
      <w:pPr>
        <w:rPr>
          <w:rFonts w:ascii="Arial" w:hAnsi="Arial" w:cs="Arial"/>
          <w:sz w:val="8"/>
          <w:szCs w:val="8"/>
          <w:lang w:val="en-GB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4235"/>
        <w:gridCol w:w="1922"/>
        <w:gridCol w:w="1922"/>
        <w:gridCol w:w="1922"/>
        <w:gridCol w:w="1922"/>
        <w:gridCol w:w="1928"/>
      </w:tblGrid>
      <w:tr w:rsidR="00AB6261" w:rsidRPr="00DD622F" w14:paraId="6D2DE260" w14:textId="77777777" w:rsidTr="00AB6261">
        <w:tc>
          <w:tcPr>
            <w:tcW w:w="5000" w:type="pct"/>
            <w:gridSpan w:val="7"/>
            <w:shd w:val="clear" w:color="auto" w:fill="66FF99"/>
          </w:tcPr>
          <w:p w14:paraId="40FAB63C" w14:textId="77777777" w:rsidR="00AB6261" w:rsidRPr="00184177" w:rsidRDefault="00AB6261" w:rsidP="009E72C8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84177">
              <w:rPr>
                <w:rFonts w:ascii="Arial" w:hAnsi="Arial" w:cs="Arial"/>
                <w:b/>
                <w:bCs/>
                <w:lang w:val="en-GB" w:eastAsia="en-US"/>
              </w:rPr>
              <w:t>CONSORTIUM OVERVIEW</w:t>
            </w:r>
          </w:p>
        </w:tc>
      </w:tr>
      <w:tr w:rsidR="00464163" w:rsidRPr="00DD622F" w14:paraId="07B0D60D" w14:textId="77777777" w:rsidTr="00464163">
        <w:trPr>
          <w:trHeight w:val="310"/>
        </w:trPr>
        <w:tc>
          <w:tcPr>
            <w:tcW w:w="29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A52E87C" w14:textId="77777777" w:rsidR="00464163" w:rsidRPr="00DD622F" w:rsidRDefault="00464163" w:rsidP="009E72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Organisation</w:t>
            </w:r>
          </w:p>
          <w:p w14:paraId="14528120" w14:textId="2F14CDDB" w:rsidR="00464163" w:rsidRPr="00DD622F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FFCC99"/>
            <w:vAlign w:val="center"/>
          </w:tcPr>
          <w:p w14:paraId="3C307308" w14:textId="77777777" w:rsidR="00464163" w:rsidRPr="00184177" w:rsidRDefault="00464163" w:rsidP="00D064D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Partner name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(Full name)</w:t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29B9BB8C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Coordinator (P1)</w:t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555CA1D4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Partner 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2:</w:t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5DB93627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Partner 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3:</w:t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255F64D7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Partner 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4:</w:t>
            </w:r>
          </w:p>
        </w:tc>
        <w:tc>
          <w:tcPr>
            <w:tcW w:w="655" w:type="pct"/>
            <w:shd w:val="clear" w:color="auto" w:fill="FFCC99"/>
            <w:vAlign w:val="center"/>
          </w:tcPr>
          <w:p w14:paraId="57AC4A72" w14:textId="77777777" w:rsidR="00464163" w:rsidRPr="00DD622F" w:rsidRDefault="00464163" w:rsidP="00D064D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Partner </w:t>
            </w:r>
            <w:r w:rsidRPr="00184177">
              <w:rPr>
                <w:rFonts w:ascii="Arial" w:hAnsi="Arial" w:cs="Arial"/>
                <w:b/>
                <w:sz w:val="20"/>
                <w:szCs w:val="20"/>
                <w:lang w:val="en-GB"/>
              </w:rPr>
              <w:t>5:</w:t>
            </w:r>
          </w:p>
        </w:tc>
      </w:tr>
      <w:tr w:rsidR="00464163" w:rsidRPr="00DD622F" w14:paraId="2DEBF992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26107403" w14:textId="0004919D" w:rsidR="00464163" w:rsidRPr="00DD622F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FFCC99"/>
            <w:vAlign w:val="center"/>
          </w:tcPr>
          <w:p w14:paraId="603F4EE9" w14:textId="77777777" w:rsidR="00464163" w:rsidRPr="00DD622F" w:rsidRDefault="00464163" w:rsidP="00D064D2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AB6261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Participation Identification Code (PIC) </w:t>
            </w:r>
            <w:r>
              <w:rPr>
                <w:rStyle w:val="Funotenzeichen"/>
                <w:rFonts w:ascii="Arial" w:hAnsi="Arial" w:cs="Arial"/>
                <w:b/>
                <w:sz w:val="20"/>
                <w:szCs w:val="20"/>
                <w:lang w:val="en-GB" w:eastAsia="en-US"/>
              </w:rPr>
              <w:footnoteReference w:id="2"/>
            </w:r>
          </w:p>
        </w:tc>
        <w:tc>
          <w:tcPr>
            <w:tcW w:w="653" w:type="pct"/>
            <w:shd w:val="clear" w:color="auto" w:fill="FFCC99"/>
            <w:vAlign w:val="center"/>
          </w:tcPr>
          <w:p w14:paraId="77C326D8" w14:textId="77777777" w:rsidR="00464163" w:rsidRPr="00184177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FFCC99"/>
            <w:vAlign w:val="center"/>
          </w:tcPr>
          <w:p w14:paraId="14B62362" w14:textId="77777777" w:rsidR="00464163" w:rsidRPr="00DD622F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FFCC99"/>
            <w:vAlign w:val="center"/>
          </w:tcPr>
          <w:p w14:paraId="2A782445" w14:textId="77777777" w:rsidR="00464163" w:rsidRPr="00DD622F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FFCC99"/>
            <w:vAlign w:val="center"/>
          </w:tcPr>
          <w:p w14:paraId="5E143159" w14:textId="77777777" w:rsidR="00464163" w:rsidRPr="00DD622F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FFCC99"/>
            <w:vAlign w:val="center"/>
          </w:tcPr>
          <w:p w14:paraId="47B60BB5" w14:textId="77777777" w:rsidR="00464163" w:rsidRPr="00DD622F" w:rsidRDefault="00464163" w:rsidP="009E72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64163" w:rsidRPr="00DD622F" w14:paraId="7AC20763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50D20F35" w14:textId="3307CFFF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14:paraId="259E54CC" w14:textId="77777777" w:rsidR="00464163" w:rsidRPr="00DD622F" w:rsidRDefault="00464163" w:rsidP="00AF0A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TRL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3"/>
            </w:r>
            <w:r w:rsidRPr="00DD622F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at project start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27E934" w14:textId="77777777" w:rsidR="00464163" w:rsidRPr="00DD622F" w:rsidRDefault="00464163" w:rsidP="009F19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42A5A98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7E21F81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8DF9118" w14:textId="77777777" w:rsidR="00464163" w:rsidRPr="00184177" w:rsidRDefault="00464163" w:rsidP="0016419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63CE41E0" w14:textId="77777777" w:rsidR="00464163" w:rsidRPr="00184177" w:rsidRDefault="00464163" w:rsidP="0016419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64163" w:rsidRPr="00DD622F" w14:paraId="48FAA62A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00A25914" w14:textId="61421E79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14:paraId="6F400E55" w14:textId="2BDB77A7" w:rsidR="00464163" w:rsidRPr="00184177" w:rsidRDefault="00464163" w:rsidP="00D66CF5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66CF5">
              <w:rPr>
                <w:rFonts w:ascii="Arial" w:hAnsi="Arial" w:cs="Arial"/>
                <w:sz w:val="20"/>
                <w:szCs w:val="20"/>
                <w:lang w:val="en-GB" w:eastAsia="en-US"/>
              </w:rPr>
              <w:t>TRL</w:t>
            </w:r>
            <w:r w:rsidRPr="00D66CF5">
              <w:rPr>
                <w:rStyle w:val="Funotenzeichen"/>
                <w:rFonts w:ascii="Arial" w:hAnsi="Arial" w:cs="Arial"/>
                <w:sz w:val="20"/>
                <w:szCs w:val="20"/>
              </w:rPr>
              <w:t>3</w:t>
            </w:r>
            <w:r w:rsidRPr="00D66CF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at project end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772CA52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9C858F8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60A103C" w14:textId="77777777" w:rsidR="00464163" w:rsidRPr="00184177" w:rsidRDefault="00464163" w:rsidP="009F19E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B1DCE72" w14:textId="77777777" w:rsidR="00464163" w:rsidRPr="00184177" w:rsidRDefault="00464163" w:rsidP="0016419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4185E6F9" w14:textId="77777777" w:rsidR="00464163" w:rsidRPr="00184177" w:rsidRDefault="00464163" w:rsidP="0016419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2E619017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52C56C94" w14:textId="798683B2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7AE34300" w14:textId="77777777" w:rsidR="00464163" w:rsidRPr="00DD622F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Organisation Type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4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8E6403" w14:textId="77777777" w:rsidR="00464163" w:rsidRPr="00DD622F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09FC19A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BD2E3D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47AD5F1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76E528D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529B163C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6FE183EA" w14:textId="3145CB70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398EA5BD" w14:textId="77777777" w:rsidR="00464163" w:rsidRPr="00184177" w:rsidRDefault="00464163" w:rsidP="00D66CF5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Website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(</w:t>
            </w:r>
            <w:proofErr w:type="gramStart"/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http: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7915B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3042969F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59931C0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1163A0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2CBC65D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101AA233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22B0D9AF" w14:textId="1CE29C97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759BD8E6" w14:textId="77777777" w:rsidR="00464163" w:rsidRPr="00184177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Region / Country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6DCF6F2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5FAAAD0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C779BA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39AD79E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64E979A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4A4B58F4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68CD3B4B" w14:textId="34BFAF2E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24689200" w14:textId="77777777" w:rsidR="00464163" w:rsidRPr="00DD622F" w:rsidRDefault="00464163" w:rsidP="00D064D2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Organisation registration number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5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B5D71A" w14:textId="77777777" w:rsidR="00464163" w:rsidRPr="00DD622F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D09D6C4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D80DA4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3426454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50FCD80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17F0867B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47A05DFC" w14:textId="6E0E225B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6E42621D" w14:textId="77777777" w:rsidR="00464163" w:rsidRPr="00DD622F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Size (Employees)</w:t>
            </w:r>
            <w:r w:rsidRPr="00184177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6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BADD03" w14:textId="77777777" w:rsidR="00464163" w:rsidRPr="00DD622F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32BD73EA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91497D9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6123062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52D6DD31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6C29F8A6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0163E2D2" w14:textId="7F2E1086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7001465D" w14:textId="2EF02F58" w:rsidR="00464163" w:rsidRPr="00184177" w:rsidRDefault="00464163" w:rsidP="00323377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Turnover (K€)</w:t>
            </w:r>
            <w:r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t>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F540D7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AC5626F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15DE63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A556DB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5A5E3BD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4163" w:rsidRPr="00DD622F" w14:paraId="52B3FA86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2134E0D5" w14:textId="161E39B1" w:rsidR="00464163" w:rsidRPr="00184177" w:rsidRDefault="00464163" w:rsidP="006067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04A20DD8" w14:textId="77777777" w:rsidR="00464163" w:rsidRPr="00184177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Title / Name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F9CF5D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5950FF5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291F66E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4A7BE4B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23BFF0B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464163" w:rsidRPr="00DD622F" w14:paraId="1A37B9A2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5D9EC2FE" w14:textId="77777777" w:rsidR="00464163" w:rsidRPr="00184177" w:rsidRDefault="00464163" w:rsidP="009E72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2EAB72BA" w14:textId="77777777" w:rsidR="00464163" w:rsidRPr="00184177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Telephone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25D04FE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5953953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8C4EFB6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62CD956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19A5EE9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464163" w:rsidRPr="00DD622F" w14:paraId="6341C52B" w14:textId="77777777" w:rsidTr="00464163">
        <w:trPr>
          <w:trHeight w:val="310"/>
        </w:trPr>
        <w:tc>
          <w:tcPr>
            <w:tcW w:w="294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66D93D0A" w14:textId="77777777" w:rsidR="00464163" w:rsidRPr="00184177" w:rsidRDefault="00464163" w:rsidP="009E72C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</w:tcPr>
          <w:p w14:paraId="37078F06" w14:textId="77777777" w:rsidR="00464163" w:rsidRPr="00184177" w:rsidRDefault="00464163" w:rsidP="00F3336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E-mail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806A801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2680B7F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C8DFEE0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E77950B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1C9D8D48" w14:textId="77777777" w:rsidR="00464163" w:rsidRPr="00184177" w:rsidRDefault="00464163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064D2" w:rsidRPr="00DD622F" w14:paraId="15DC21E3" w14:textId="77777777" w:rsidTr="00667A86">
        <w:trPr>
          <w:trHeight w:val="312"/>
        </w:trPr>
        <w:tc>
          <w:tcPr>
            <w:tcW w:w="29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35DD6F" w14:textId="77777777" w:rsidR="00AB6261" w:rsidRPr="00DD622F" w:rsidRDefault="00AB6261" w:rsidP="006067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D622F">
              <w:rPr>
                <w:rFonts w:ascii="Arial" w:hAnsi="Arial" w:cs="Arial"/>
                <w:b/>
                <w:sz w:val="18"/>
                <w:szCs w:val="18"/>
                <w:lang w:val="en-GB"/>
              </w:rPr>
              <w:t>Funding Organisation (FO)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467CCADC" w14:textId="619487A9" w:rsidR="00AB6261" w:rsidRPr="00DD622F" w:rsidRDefault="00AB6261" w:rsidP="00D064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D622F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Name of </w:t>
            </w:r>
            <w:r w:rsidR="00D5016A">
              <w:rPr>
                <w:rFonts w:ascii="Arial" w:hAnsi="Arial" w:cs="Arial"/>
                <w:sz w:val="20"/>
                <w:szCs w:val="20"/>
                <w:lang w:val="en-GB" w:eastAsia="en-US"/>
              </w:rPr>
              <w:t>national / regional F</w:t>
            </w:r>
            <w:r w:rsidRPr="00DD622F">
              <w:rPr>
                <w:rFonts w:ascii="Arial" w:hAnsi="Arial" w:cs="Arial"/>
                <w:sz w:val="20"/>
                <w:szCs w:val="20"/>
                <w:lang w:val="en-GB" w:eastAsia="en-US"/>
              </w:rPr>
              <w:t>O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7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7F242D" w14:textId="77777777" w:rsidR="00AB6261" w:rsidRPr="00DD622F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49BAC69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3321EB9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4D16C50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7134E904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064D2" w:rsidRPr="00DD622F" w14:paraId="628AE6A3" w14:textId="77777777" w:rsidTr="00667A86">
        <w:trPr>
          <w:trHeight w:val="814"/>
        </w:trPr>
        <w:tc>
          <w:tcPr>
            <w:tcW w:w="294" w:type="pct"/>
            <w:vMerge/>
            <w:shd w:val="clear" w:color="auto" w:fill="D9D9D9" w:themeFill="background1" w:themeFillShade="D9"/>
          </w:tcPr>
          <w:p w14:paraId="390CB671" w14:textId="77777777" w:rsidR="00AB6261" w:rsidRPr="00184177" w:rsidRDefault="00AB6261" w:rsidP="001863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39" w:type="pct"/>
            <w:shd w:val="clear" w:color="auto" w:fill="auto"/>
            <w:vAlign w:val="center"/>
          </w:tcPr>
          <w:p w14:paraId="37BFD0A3" w14:textId="77777777" w:rsidR="00AB6261" w:rsidRPr="00DD622F" w:rsidRDefault="00AB6261" w:rsidP="00D064D2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184177">
              <w:rPr>
                <w:rFonts w:ascii="Arial" w:hAnsi="Arial" w:cs="Arial"/>
                <w:sz w:val="20"/>
                <w:szCs w:val="20"/>
                <w:lang w:val="en-GB" w:eastAsia="en-US"/>
              </w:rPr>
              <w:t>Funding Programme (full name</w:t>
            </w:r>
            <w:r w:rsidRPr="00DD622F">
              <w:rPr>
                <w:rStyle w:val="Funotenzeichen"/>
                <w:rFonts w:ascii="Arial" w:hAnsi="Arial" w:cs="Arial"/>
                <w:sz w:val="20"/>
                <w:szCs w:val="20"/>
                <w:lang w:val="en-GB" w:eastAsia="en-US"/>
              </w:rPr>
              <w:footnoteReference w:id="8"/>
            </w:r>
            <w:r w:rsidRPr="00DD622F">
              <w:rPr>
                <w:rFonts w:ascii="Arial" w:hAnsi="Arial" w:cs="Arial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4B3D0E9" w14:textId="77777777" w:rsidR="00AB6261" w:rsidRPr="00DD622F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162505E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3B1D1D6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57CBAE3F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3BE886DF" w14:textId="77777777" w:rsidR="00AB6261" w:rsidRPr="00184177" w:rsidRDefault="00AB6261" w:rsidP="00E32AAA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05BEDBF3" w14:textId="77777777" w:rsidR="00075FC3" w:rsidRPr="00DD622F" w:rsidRDefault="00075FC3" w:rsidP="0018635D">
      <w:pPr>
        <w:rPr>
          <w:rFonts w:ascii="Arial" w:hAnsi="Arial" w:cs="Arial"/>
          <w:sz w:val="4"/>
          <w:szCs w:val="4"/>
          <w:lang w:val="en-GB"/>
        </w:rPr>
      </w:pPr>
    </w:p>
    <w:p w14:paraId="0608BFDD" w14:textId="77777777" w:rsidR="00244F10" w:rsidRPr="00184177" w:rsidRDefault="00244F10" w:rsidP="0018635D">
      <w:pPr>
        <w:rPr>
          <w:rFonts w:ascii="Arial" w:hAnsi="Arial" w:cs="Arial"/>
          <w:sz w:val="28"/>
          <w:szCs w:val="28"/>
          <w:lang w:val="en-GB"/>
        </w:rPr>
        <w:sectPr w:rsidR="00244F10" w:rsidRPr="00184177" w:rsidSect="003D5510">
          <w:headerReference w:type="even" r:id="rId15"/>
          <w:headerReference w:type="default" r:id="rId16"/>
          <w:headerReference w:type="first" r:id="rId17"/>
          <w:pgSz w:w="16838" w:h="11906" w:orient="landscape" w:code="9"/>
          <w:pgMar w:top="851" w:right="851" w:bottom="851" w:left="851" w:header="709" w:footer="306" w:gutter="0"/>
          <w:cols w:space="708"/>
          <w:docGrid w:linePitch="360"/>
        </w:sectPr>
      </w:pPr>
    </w:p>
    <w:p w14:paraId="18B538CF" w14:textId="3693730E" w:rsidR="00BD575F" w:rsidRPr="00184177" w:rsidRDefault="005F2DEB" w:rsidP="00BD1784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</w:pPr>
      <w:bookmarkStart w:id="5" w:name="_Toc221096231"/>
      <w:r w:rsidRPr="00184177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lastRenderedPageBreak/>
        <w:t>3</w:t>
      </w:r>
      <w:r w:rsidR="00BD575F" w:rsidRPr="00184177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 xml:space="preserve">. </w:t>
      </w:r>
      <w:r w:rsidR="00D5041D" w:rsidRPr="00D5041D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Excellence</w:t>
      </w:r>
      <w:bookmarkEnd w:id="5"/>
    </w:p>
    <w:p w14:paraId="7B512786" w14:textId="187729ED" w:rsidR="00BD575F" w:rsidRPr="00B10731" w:rsidRDefault="00BD575F" w:rsidP="00FB77E2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Describe the innovation of the project outcome(s), the originality of the proposed approach and the market needs (if applicable) addressed by the project. </w:t>
      </w:r>
    </w:p>
    <w:p w14:paraId="73664713" w14:textId="77777777" w:rsidR="00BD575F" w:rsidRPr="00DD622F" w:rsidRDefault="00BD575F" w:rsidP="00BD575F">
      <w:pPr>
        <w:pStyle w:val="Default"/>
        <w:rPr>
          <w:rFonts w:ascii="Arial" w:hAnsi="Arial" w:cs="Arial"/>
          <w:b/>
          <w:bCs/>
          <w:lang w:val="en-GB"/>
        </w:rPr>
      </w:pPr>
    </w:p>
    <w:p w14:paraId="5C4F24C4" w14:textId="1E53FA6F" w:rsidR="00BD575F" w:rsidRPr="00D5041D" w:rsidRDefault="005F2DEB" w:rsidP="009B3CB3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6" w:name="_Toc221096232"/>
      <w:r w:rsidRPr="00D5041D">
        <w:rPr>
          <w:rFonts w:ascii="Arial" w:hAnsi="Arial" w:cs="Arial"/>
          <w:i w:val="0"/>
          <w:sz w:val="32"/>
          <w:szCs w:val="32"/>
        </w:rPr>
        <w:t>3</w:t>
      </w:r>
      <w:r w:rsidR="00BD575F" w:rsidRPr="00D5041D">
        <w:rPr>
          <w:rFonts w:ascii="Arial" w:hAnsi="Arial" w:cs="Arial"/>
          <w:i w:val="0"/>
          <w:sz w:val="32"/>
          <w:szCs w:val="32"/>
        </w:rPr>
        <w:t>.1. Objectives of the project and expected results</w:t>
      </w:r>
      <w:bookmarkEnd w:id="6"/>
    </w:p>
    <w:p w14:paraId="5259F2A3" w14:textId="77777777" w:rsidR="00393186" w:rsidRPr="00393186" w:rsidRDefault="00CE34A9" w:rsidP="00393186">
      <w:pPr>
        <w:pStyle w:val="Default"/>
        <w:numPr>
          <w:ilvl w:val="0"/>
          <w:numId w:val="17"/>
        </w:numPr>
        <w:ind w:left="357" w:hanging="357"/>
        <w:rPr>
          <w:rFonts w:ascii="Arial" w:hAnsi="Arial" w:cs="Arial"/>
          <w:sz w:val="22"/>
          <w:szCs w:val="22"/>
          <w:lang w:val="en-GB"/>
        </w:rPr>
      </w:pPr>
      <w:r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Describe</w:t>
      </w:r>
      <w:r w:rsidR="00FD5187"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clearly</w:t>
      </w:r>
      <w:r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the research objectives</w:t>
      </w:r>
      <w:r w:rsidR="00FD5187"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, the working</w:t>
      </w:r>
      <w:r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hypotheses</w:t>
      </w:r>
      <w:r w:rsidR="00FD5187"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and the expected results. Are they measurable and verifiable? Is it possible to achieve them within the project duration</w:t>
      </w:r>
      <w:r w:rsidR="00393186" w:rsidRPr="00393186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? </w:t>
      </w:r>
    </w:p>
    <w:p w14:paraId="6342683D" w14:textId="636FC809" w:rsidR="00BD575F" w:rsidRPr="00393186" w:rsidRDefault="00BD575F" w:rsidP="00393186">
      <w:pPr>
        <w:pStyle w:val="Default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393186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393186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393186">
        <w:rPr>
          <w:rFonts w:ascii="Arial" w:hAnsi="Arial" w:cs="Arial"/>
          <w:sz w:val="22"/>
          <w:szCs w:val="22"/>
          <w:lang w:val="en-GB"/>
        </w:rPr>
      </w:r>
      <w:r w:rsidRPr="00393186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393186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5A5E1BA" w14:textId="77777777" w:rsidR="00BD575F" w:rsidRPr="00DD622F" w:rsidRDefault="00BD575F" w:rsidP="00BD575F">
      <w:pPr>
        <w:rPr>
          <w:rFonts w:ascii="Arial" w:hAnsi="Arial" w:cs="Arial"/>
          <w:sz w:val="22"/>
          <w:szCs w:val="22"/>
          <w:lang w:val="en-GB"/>
        </w:rPr>
      </w:pPr>
    </w:p>
    <w:p w14:paraId="0D08F677" w14:textId="77777777" w:rsidR="0097195E" w:rsidRPr="00184177" w:rsidRDefault="0097195E" w:rsidP="00BD1784">
      <w:pPr>
        <w:rPr>
          <w:rFonts w:ascii="Arial" w:hAnsi="Arial" w:cs="Arial"/>
          <w:sz w:val="22"/>
          <w:szCs w:val="22"/>
          <w:lang w:val="en-GB"/>
        </w:rPr>
      </w:pPr>
    </w:p>
    <w:p w14:paraId="287D75AA" w14:textId="32E80862" w:rsidR="00F82539" w:rsidRPr="0035324F" w:rsidRDefault="005F2DEB" w:rsidP="00F82539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7" w:name="_Toc221096233"/>
      <w:r w:rsidRPr="0035324F">
        <w:rPr>
          <w:rFonts w:ascii="Arial" w:hAnsi="Arial" w:cs="Arial"/>
          <w:i w:val="0"/>
          <w:sz w:val="32"/>
          <w:szCs w:val="32"/>
        </w:rPr>
        <w:t>3</w:t>
      </w:r>
      <w:r w:rsidR="00BD575F" w:rsidRPr="0035324F">
        <w:rPr>
          <w:rFonts w:ascii="Arial" w:hAnsi="Arial" w:cs="Arial"/>
          <w:i w:val="0"/>
          <w:sz w:val="32"/>
          <w:szCs w:val="32"/>
        </w:rPr>
        <w:t>.</w:t>
      </w:r>
      <w:r w:rsidR="007B74C6" w:rsidRPr="0035324F">
        <w:rPr>
          <w:rFonts w:ascii="Arial" w:hAnsi="Arial" w:cs="Arial"/>
          <w:i w:val="0"/>
          <w:sz w:val="32"/>
          <w:szCs w:val="32"/>
        </w:rPr>
        <w:t>2</w:t>
      </w:r>
      <w:r w:rsidR="00BD575F" w:rsidRPr="0035324F">
        <w:rPr>
          <w:rFonts w:ascii="Arial" w:hAnsi="Arial" w:cs="Arial"/>
          <w:i w:val="0"/>
          <w:sz w:val="32"/>
          <w:szCs w:val="32"/>
        </w:rPr>
        <w:t xml:space="preserve"> </w:t>
      </w:r>
      <w:r w:rsidR="00F82539" w:rsidRPr="0035324F">
        <w:rPr>
          <w:rFonts w:ascii="Arial" w:hAnsi="Arial" w:cs="Arial"/>
          <w:i w:val="0"/>
          <w:sz w:val="32"/>
          <w:szCs w:val="32"/>
        </w:rPr>
        <w:t>Ambition</w:t>
      </w:r>
      <w:bookmarkEnd w:id="7"/>
    </w:p>
    <w:p w14:paraId="12A3C6B5" w14:textId="384C1E0A" w:rsidR="004C1051" w:rsidRPr="004C1051" w:rsidRDefault="004C1051" w:rsidP="004C1051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Originality and/or innovation of the proposed approach</w:t>
      </w:r>
    </w:p>
    <w:p w14:paraId="7017C16A" w14:textId="71422C20" w:rsidR="00F82539" w:rsidRPr="00B10731" w:rsidRDefault="00F82539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Current state of art and progress beyond the state-of-the-art</w:t>
      </w:r>
    </w:p>
    <w:bookmarkStart w:id="8" w:name="_Hlk221099494"/>
    <w:p w14:paraId="39EE61F3" w14:textId="6BA4B313" w:rsidR="00BD575F" w:rsidRPr="00DD622F" w:rsidRDefault="00BD575F" w:rsidP="00BD575F">
      <w:pPr>
        <w:pStyle w:val="Default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8"/>
    <w:p w14:paraId="09306805" w14:textId="77777777" w:rsidR="00BD575F" w:rsidRPr="00DD622F" w:rsidRDefault="00BD575F" w:rsidP="00BD1784">
      <w:pPr>
        <w:rPr>
          <w:rFonts w:ascii="Arial" w:hAnsi="Arial" w:cs="Arial"/>
          <w:sz w:val="22"/>
          <w:szCs w:val="22"/>
          <w:lang w:val="en-GB"/>
        </w:rPr>
      </w:pPr>
    </w:p>
    <w:p w14:paraId="211338E6" w14:textId="77777777" w:rsidR="0097195E" w:rsidRPr="00184177" w:rsidRDefault="0097195E" w:rsidP="00BD1784">
      <w:pPr>
        <w:rPr>
          <w:rFonts w:ascii="Arial" w:hAnsi="Arial" w:cs="Arial"/>
          <w:sz w:val="22"/>
          <w:szCs w:val="22"/>
          <w:lang w:val="en-GB"/>
        </w:rPr>
      </w:pPr>
    </w:p>
    <w:p w14:paraId="6D0F366F" w14:textId="464ACF5D" w:rsidR="00F82539" w:rsidRPr="0035324F" w:rsidRDefault="005F2DEB" w:rsidP="00F82539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9" w:name="_Toc221096234"/>
      <w:r w:rsidRPr="0035324F">
        <w:rPr>
          <w:rFonts w:ascii="Arial" w:hAnsi="Arial" w:cs="Arial"/>
          <w:i w:val="0"/>
          <w:sz w:val="32"/>
          <w:szCs w:val="32"/>
        </w:rPr>
        <w:t>3</w:t>
      </w:r>
      <w:r w:rsidR="00BD575F" w:rsidRPr="0035324F">
        <w:rPr>
          <w:rFonts w:ascii="Arial" w:hAnsi="Arial" w:cs="Arial"/>
          <w:i w:val="0"/>
          <w:sz w:val="32"/>
          <w:szCs w:val="32"/>
        </w:rPr>
        <w:t>.</w:t>
      </w:r>
      <w:r w:rsidR="007B74C6" w:rsidRPr="0035324F">
        <w:rPr>
          <w:rFonts w:ascii="Arial" w:hAnsi="Arial" w:cs="Arial"/>
          <w:i w:val="0"/>
          <w:sz w:val="32"/>
          <w:szCs w:val="32"/>
        </w:rPr>
        <w:t>3</w:t>
      </w:r>
      <w:r w:rsidR="00BD575F" w:rsidRPr="0035324F">
        <w:rPr>
          <w:rFonts w:ascii="Arial" w:hAnsi="Arial" w:cs="Arial"/>
          <w:i w:val="0"/>
          <w:sz w:val="32"/>
          <w:szCs w:val="32"/>
        </w:rPr>
        <w:t xml:space="preserve"> </w:t>
      </w:r>
      <w:r w:rsidR="00F82539" w:rsidRPr="0035324F">
        <w:rPr>
          <w:rFonts w:ascii="Arial" w:hAnsi="Arial" w:cs="Arial"/>
          <w:i w:val="0"/>
          <w:sz w:val="32"/>
          <w:szCs w:val="32"/>
        </w:rPr>
        <w:t>Concept and approach</w:t>
      </w:r>
      <w:bookmarkEnd w:id="9"/>
    </w:p>
    <w:p w14:paraId="7BA82626" w14:textId="7BF5D54B" w:rsidR="00F82539" w:rsidRPr="00B10731" w:rsidRDefault="00F82539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Overall concept</w:t>
      </w:r>
      <w:r w:rsidR="00BE782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and methodology</w:t>
      </w:r>
    </w:p>
    <w:p w14:paraId="4B7D284D" w14:textId="77777777" w:rsidR="00F82539" w:rsidRDefault="00F82539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Approach to Responsible Research &amp; Innovation</w:t>
      </w:r>
    </w:p>
    <w:p w14:paraId="64D13A8E" w14:textId="42403E04" w:rsidR="00D65E6B" w:rsidRPr="00D65E6B" w:rsidRDefault="00D65E6B" w:rsidP="00D65E6B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Start and target TRL</w:t>
      </w:r>
    </w:p>
    <w:p w14:paraId="20AAD811" w14:textId="79F064CA" w:rsidR="00BD575F" w:rsidRDefault="00BD575F" w:rsidP="00BD575F">
      <w:pPr>
        <w:pStyle w:val="Default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8765D76" w14:textId="77777777" w:rsidR="008F062A" w:rsidRDefault="008F062A" w:rsidP="00BD1784">
      <w:pPr>
        <w:rPr>
          <w:ins w:id="10" w:author="Fabienne Nikowitz" w:date="2026-03-02T13:58:00Z"/>
          <w:rFonts w:ascii="Arial" w:hAnsi="Arial" w:cs="Arial"/>
          <w:sz w:val="22"/>
          <w:szCs w:val="22"/>
          <w:lang w:val="en-GB"/>
        </w:rPr>
      </w:pPr>
    </w:p>
    <w:p w14:paraId="1E57ED65" w14:textId="77777777" w:rsidR="00393186" w:rsidRPr="00184177" w:rsidRDefault="00393186" w:rsidP="00BD1784">
      <w:pPr>
        <w:rPr>
          <w:rFonts w:ascii="Arial" w:hAnsi="Arial" w:cs="Arial"/>
          <w:sz w:val="22"/>
          <w:szCs w:val="22"/>
          <w:lang w:val="en-GB"/>
        </w:rPr>
      </w:pPr>
    </w:p>
    <w:p w14:paraId="07974379" w14:textId="1B66D37F" w:rsidR="00BD575F" w:rsidRPr="0035324F" w:rsidRDefault="0035324F" w:rsidP="0035324F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</w:pPr>
      <w:bookmarkStart w:id="11" w:name="_Toc221096235"/>
      <w:r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>4</w:t>
      </w:r>
      <w:r w:rsidR="00BD575F" w:rsidRPr="0035324F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 xml:space="preserve">. </w:t>
      </w:r>
      <w:r w:rsidR="00BD575F" w:rsidRPr="0035324F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Impact</w:t>
      </w:r>
      <w:bookmarkEnd w:id="11"/>
    </w:p>
    <w:p w14:paraId="730931DC" w14:textId="16E43F2C" w:rsidR="009935A2" w:rsidRPr="0035324F" w:rsidRDefault="0035324F" w:rsidP="009935A2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2" w:name="_Toc221096236"/>
      <w:r>
        <w:rPr>
          <w:rFonts w:ascii="Arial" w:hAnsi="Arial" w:cs="Arial"/>
          <w:i w:val="0"/>
          <w:sz w:val="32"/>
          <w:szCs w:val="32"/>
        </w:rPr>
        <w:t>4.</w:t>
      </w:r>
      <w:r w:rsidR="009935A2" w:rsidRPr="0035324F">
        <w:rPr>
          <w:rFonts w:ascii="Arial" w:hAnsi="Arial" w:cs="Arial"/>
          <w:i w:val="0"/>
          <w:sz w:val="32"/>
          <w:szCs w:val="32"/>
        </w:rPr>
        <w:t xml:space="preserve">1 Relevance </w:t>
      </w:r>
      <w:r w:rsidR="00306B47">
        <w:rPr>
          <w:rFonts w:ascii="Arial" w:hAnsi="Arial" w:cs="Arial"/>
          <w:i w:val="0"/>
          <w:sz w:val="32"/>
          <w:szCs w:val="32"/>
        </w:rPr>
        <w:t>to</w:t>
      </w:r>
      <w:r w:rsidR="009935A2" w:rsidRPr="0035324F">
        <w:rPr>
          <w:rFonts w:ascii="Arial" w:hAnsi="Arial" w:cs="Arial"/>
          <w:i w:val="0"/>
          <w:sz w:val="32"/>
          <w:szCs w:val="32"/>
        </w:rPr>
        <w:t xml:space="preserve"> the objectives </w:t>
      </w:r>
      <w:r w:rsidR="00306B47">
        <w:rPr>
          <w:rFonts w:ascii="Arial" w:hAnsi="Arial" w:cs="Arial"/>
          <w:i w:val="0"/>
          <w:sz w:val="32"/>
          <w:szCs w:val="32"/>
        </w:rPr>
        <w:t>of</w:t>
      </w:r>
      <w:r w:rsidR="009935A2" w:rsidRPr="0035324F">
        <w:rPr>
          <w:rFonts w:ascii="Arial" w:hAnsi="Arial" w:cs="Arial"/>
          <w:i w:val="0"/>
          <w:sz w:val="32"/>
          <w:szCs w:val="32"/>
        </w:rPr>
        <w:t xml:space="preserve"> the</w:t>
      </w:r>
      <w:r w:rsidR="00306B47">
        <w:rPr>
          <w:rFonts w:ascii="Arial" w:hAnsi="Arial" w:cs="Arial"/>
          <w:i w:val="0"/>
          <w:sz w:val="32"/>
          <w:szCs w:val="32"/>
        </w:rPr>
        <w:t xml:space="preserve"> specific</w:t>
      </w:r>
      <w:r w:rsidR="009935A2" w:rsidRPr="0035324F">
        <w:rPr>
          <w:rFonts w:ascii="Arial" w:hAnsi="Arial" w:cs="Arial"/>
          <w:i w:val="0"/>
          <w:sz w:val="32"/>
          <w:szCs w:val="32"/>
        </w:rPr>
        <w:t xml:space="preserve"> call </w:t>
      </w:r>
      <w:r w:rsidR="00BE7827">
        <w:rPr>
          <w:rFonts w:ascii="Arial" w:hAnsi="Arial" w:cs="Arial"/>
          <w:i w:val="0"/>
          <w:sz w:val="32"/>
          <w:szCs w:val="32"/>
        </w:rPr>
        <w:t>topic</w:t>
      </w:r>
      <w:bookmarkEnd w:id="12"/>
      <w:r w:rsidR="009935A2" w:rsidRPr="0035324F">
        <w:rPr>
          <w:rFonts w:ascii="Arial" w:hAnsi="Arial" w:cs="Arial"/>
          <w:i w:val="0"/>
          <w:sz w:val="32"/>
          <w:szCs w:val="32"/>
        </w:rPr>
        <w:t xml:space="preserve"> </w:t>
      </w:r>
    </w:p>
    <w:p w14:paraId="7D582DDF" w14:textId="7A9623A9" w:rsidR="00F36907" w:rsidRDefault="00F36907" w:rsidP="00F36907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F3690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Research issues covered by the chosen research theme</w:t>
      </w:r>
    </w:p>
    <w:p w14:paraId="63AB1D85" w14:textId="7FCD366B" w:rsidR="00D65E6B" w:rsidRPr="00F36907" w:rsidRDefault="00D65E6B" w:rsidP="00F36907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Relevance to the cross-cutting objectives</w:t>
      </w:r>
    </w:p>
    <w:p w14:paraId="77FCB5D6" w14:textId="03E4D8A7" w:rsidR="009935A2" w:rsidRDefault="009935A2" w:rsidP="009935A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end"/>
      </w:r>
    </w:p>
    <w:p w14:paraId="34D8CAC7" w14:textId="2A5FE4F0" w:rsidR="009935A2" w:rsidRDefault="009935A2" w:rsidP="009935A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</w:p>
    <w:p w14:paraId="3BDE8EA0" w14:textId="77777777" w:rsidR="009935A2" w:rsidRDefault="009935A2" w:rsidP="009935A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</w:p>
    <w:p w14:paraId="51043340" w14:textId="4458C107" w:rsidR="00BD575F" w:rsidRPr="0035324F" w:rsidRDefault="0035324F" w:rsidP="00BD1784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3" w:name="_Toc221096237"/>
      <w:r>
        <w:rPr>
          <w:rFonts w:ascii="Arial" w:hAnsi="Arial" w:cs="Arial"/>
          <w:i w:val="0"/>
          <w:sz w:val="32"/>
          <w:szCs w:val="32"/>
        </w:rPr>
        <w:t>4.2</w:t>
      </w:r>
      <w:r w:rsidR="00BD575F" w:rsidRPr="0035324F">
        <w:rPr>
          <w:rFonts w:ascii="Arial" w:hAnsi="Arial" w:cs="Arial"/>
          <w:i w:val="0"/>
          <w:sz w:val="32"/>
          <w:szCs w:val="32"/>
        </w:rPr>
        <w:t xml:space="preserve"> Contribution at the European or international level to the expected impacts listed </w:t>
      </w:r>
      <w:r w:rsidR="00197603" w:rsidRPr="0035324F">
        <w:rPr>
          <w:rFonts w:ascii="Arial" w:hAnsi="Arial" w:cs="Arial"/>
          <w:i w:val="0"/>
          <w:sz w:val="32"/>
          <w:szCs w:val="32"/>
        </w:rPr>
        <w:t>under the selected</w:t>
      </w:r>
      <w:r w:rsidR="00BD575F" w:rsidRPr="0035324F">
        <w:rPr>
          <w:rFonts w:ascii="Arial" w:hAnsi="Arial" w:cs="Arial"/>
          <w:i w:val="0"/>
          <w:sz w:val="32"/>
          <w:szCs w:val="32"/>
        </w:rPr>
        <w:t xml:space="preserve"> </w:t>
      </w:r>
      <w:r w:rsidR="00541B68" w:rsidRPr="0035324F">
        <w:rPr>
          <w:rFonts w:ascii="Arial" w:hAnsi="Arial" w:cs="Arial"/>
          <w:i w:val="0"/>
          <w:sz w:val="32"/>
          <w:szCs w:val="32"/>
        </w:rPr>
        <w:t xml:space="preserve">call </w:t>
      </w:r>
      <w:r w:rsidR="00BD575F" w:rsidRPr="0035324F">
        <w:rPr>
          <w:rFonts w:ascii="Arial" w:hAnsi="Arial" w:cs="Arial"/>
          <w:i w:val="0"/>
          <w:sz w:val="32"/>
          <w:szCs w:val="32"/>
        </w:rPr>
        <w:t>topic</w:t>
      </w:r>
      <w:bookmarkEnd w:id="13"/>
    </w:p>
    <w:p w14:paraId="76136B62" w14:textId="470E342E" w:rsidR="0037118E" w:rsidRPr="008755DF" w:rsidRDefault="00385E1E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Describe the expected impacts of the project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(regarding both the collaborations established and the expected results)</w:t>
      </w:r>
      <w:r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at</w:t>
      </w:r>
      <w:r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European or international level, 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such as</w:t>
      </w:r>
      <w:r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: </w:t>
      </w:r>
      <w:r w:rsidR="00BD575F"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Scientific </w:t>
      </w:r>
      <w:r w:rsidR="0037118E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impacts</w:t>
      </w:r>
      <w:r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; </w:t>
      </w:r>
      <w:r w:rsidR="00BD575F"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Economic </w:t>
      </w:r>
      <w:r w:rsidR="0037118E" w:rsidRPr="008755DF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impacts</w:t>
      </w:r>
      <w:r w:rsidR="00BD575F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(for </w:t>
      </w:r>
      <w:r w:rsidR="00380FE7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low TRLs</w:t>
      </w:r>
      <w:r w:rsidR="00BD575F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present the visions for potential industrial use)</w:t>
      </w:r>
      <w:r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; </w:t>
      </w:r>
      <w:r w:rsidR="0037118E" w:rsidRPr="00385E1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Societal and environmental impacts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.</w:t>
      </w:r>
    </w:p>
    <w:p w14:paraId="620B77B9" w14:textId="0FCA1A4E" w:rsidR="0037118E" w:rsidRDefault="0037118E" w:rsidP="00CD1EC1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end"/>
      </w:r>
    </w:p>
    <w:p w14:paraId="575FCA6C" w14:textId="2CBFA50C" w:rsidR="007B74C6" w:rsidRDefault="007B74C6" w:rsidP="00CD1EC1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</w:p>
    <w:p w14:paraId="21FCA258" w14:textId="309E6D74" w:rsidR="00A90FED" w:rsidRDefault="00A90FE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48D9D488" w14:textId="77777777" w:rsidR="007B74C6" w:rsidRPr="00184177" w:rsidRDefault="007B74C6" w:rsidP="007B74C6">
      <w:pPr>
        <w:rPr>
          <w:rFonts w:ascii="Arial" w:hAnsi="Arial" w:cs="Arial"/>
          <w:sz w:val="22"/>
          <w:szCs w:val="22"/>
          <w:lang w:val="en-GB"/>
        </w:rPr>
      </w:pPr>
    </w:p>
    <w:p w14:paraId="2B6ACB50" w14:textId="218F794F" w:rsidR="00074E29" w:rsidRPr="0035324F" w:rsidRDefault="0035324F" w:rsidP="00696AEC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4" w:name="_Toc221096238"/>
      <w:r>
        <w:rPr>
          <w:rFonts w:ascii="Arial" w:hAnsi="Arial" w:cs="Arial"/>
          <w:i w:val="0"/>
          <w:sz w:val="32"/>
          <w:szCs w:val="32"/>
        </w:rPr>
        <w:t>4</w:t>
      </w:r>
      <w:r w:rsidR="00074E29" w:rsidRPr="0035324F">
        <w:rPr>
          <w:rFonts w:ascii="Arial" w:hAnsi="Arial" w:cs="Arial"/>
          <w:i w:val="0"/>
          <w:sz w:val="32"/>
          <w:szCs w:val="32"/>
        </w:rPr>
        <w:t>.</w:t>
      </w:r>
      <w:r w:rsidR="007B74C6" w:rsidRPr="0035324F">
        <w:rPr>
          <w:rFonts w:ascii="Arial" w:hAnsi="Arial" w:cs="Arial"/>
          <w:i w:val="0"/>
          <w:sz w:val="32"/>
          <w:szCs w:val="32"/>
        </w:rPr>
        <w:t>3</w:t>
      </w:r>
      <w:r w:rsidR="00074E29" w:rsidRPr="0035324F">
        <w:rPr>
          <w:rFonts w:ascii="Arial" w:hAnsi="Arial" w:cs="Arial"/>
          <w:i w:val="0"/>
          <w:sz w:val="32"/>
          <w:szCs w:val="32"/>
        </w:rPr>
        <w:t>. Sustainability and RRI</w:t>
      </w:r>
      <w:bookmarkEnd w:id="14"/>
    </w:p>
    <w:p w14:paraId="487055D7" w14:textId="4F0B64B6" w:rsidR="00074E29" w:rsidRPr="00B10731" w:rsidRDefault="00074E29" w:rsidP="00696AEC">
      <w:pPr>
        <w:pStyle w:val="Default"/>
        <w:ind w:firstLine="360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Explain how the project will engage with</w:t>
      </w:r>
    </w:p>
    <w:p w14:paraId="52C1AE79" w14:textId="77777777" w:rsidR="00AB6D74" w:rsidRDefault="00AB6D74" w:rsidP="00696AEC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The horizontal objectives of the Call</w:t>
      </w:r>
    </w:p>
    <w:p w14:paraId="03237B27" w14:textId="10277211" w:rsidR="00074E29" w:rsidRPr="00B10731" w:rsidRDefault="00AB6D74" w:rsidP="00696AEC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Sustainability</w:t>
      </w:r>
      <w:r w:rsidR="00074E29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, environmental dimensio</w:t>
      </w:r>
      <w:r w:rsidR="00646314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n</w:t>
      </w:r>
      <w:r w:rsidR="00074E29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 of the proposed research</w:t>
      </w:r>
    </w:p>
    <w:p w14:paraId="01B2B4EB" w14:textId="58065557" w:rsidR="00074E29" w:rsidRPr="00B10731" w:rsidRDefault="00074E29" w:rsidP="00696AEC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Ethical, political, social and / or cultural dimensions of the proposed research</w:t>
      </w:r>
    </w:p>
    <w:p w14:paraId="382DB7F4" w14:textId="77777777" w:rsidR="009935A2" w:rsidRDefault="009935A2" w:rsidP="009935A2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color w:val="auto"/>
          <w:sz w:val="22"/>
          <w:szCs w:val="22"/>
          <w:lang w:val="en-GB"/>
        </w:rPr>
        <w:fldChar w:fldCharType="end"/>
      </w:r>
    </w:p>
    <w:p w14:paraId="055A66BC" w14:textId="77777777" w:rsidR="009935A2" w:rsidRPr="00DD622F" w:rsidRDefault="009935A2" w:rsidP="007672E2">
      <w:pPr>
        <w:rPr>
          <w:rFonts w:ascii="Arial" w:hAnsi="Arial" w:cs="Arial"/>
          <w:sz w:val="22"/>
          <w:szCs w:val="22"/>
          <w:lang w:val="en-GB"/>
        </w:rPr>
      </w:pPr>
    </w:p>
    <w:p w14:paraId="1A37E137" w14:textId="77777777" w:rsidR="0097195E" w:rsidRPr="00184177" w:rsidRDefault="0097195E" w:rsidP="007672E2">
      <w:pPr>
        <w:rPr>
          <w:rFonts w:ascii="Arial" w:hAnsi="Arial" w:cs="Arial"/>
          <w:sz w:val="22"/>
          <w:szCs w:val="22"/>
          <w:lang w:val="en-GB"/>
        </w:rPr>
      </w:pPr>
    </w:p>
    <w:p w14:paraId="6CC7B92B" w14:textId="63221A10" w:rsidR="00E214E7" w:rsidRPr="0035324F" w:rsidRDefault="0035324F" w:rsidP="0035324F">
      <w:pPr>
        <w:pStyle w:val="berschrift1"/>
        <w:keepLines w:val="0"/>
        <w:spacing w:before="240" w:after="120" w:line="240" w:lineRule="auto"/>
        <w:jc w:val="both"/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</w:pPr>
      <w:bookmarkStart w:id="15" w:name="_Toc221096239"/>
      <w:r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>5.</w:t>
      </w:r>
      <w:r w:rsidR="00947F97" w:rsidRPr="0035324F">
        <w:rPr>
          <w:rFonts w:ascii="Arial" w:eastAsia="Times New Roman" w:hAnsi="Arial" w:cs="Arial"/>
          <w:bCs w:val="0"/>
          <w:color w:val="auto"/>
          <w:kern w:val="28"/>
          <w:sz w:val="32"/>
          <w:szCs w:val="32"/>
          <w:lang w:val="en-GB" w:eastAsia="en-GB"/>
        </w:rPr>
        <w:t xml:space="preserve"> </w:t>
      </w:r>
      <w:r w:rsidR="00947F97" w:rsidRPr="0035324F">
        <w:rPr>
          <w:rFonts w:ascii="Arial" w:eastAsia="Times New Roman" w:hAnsi="Arial" w:cs="Arial"/>
          <w:bCs w:val="0"/>
          <w:caps/>
          <w:color w:val="auto"/>
          <w:kern w:val="28"/>
          <w:sz w:val="32"/>
          <w:szCs w:val="32"/>
          <w:lang w:val="en-GB" w:eastAsia="en-GB"/>
        </w:rPr>
        <w:t>Implementation</w:t>
      </w:r>
      <w:bookmarkEnd w:id="15"/>
    </w:p>
    <w:p w14:paraId="2F134F21" w14:textId="2DCEBDF0" w:rsidR="00BD575F" w:rsidRPr="0035324F" w:rsidRDefault="0035324F" w:rsidP="00BD1784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6" w:name="_Toc221096240"/>
      <w:r>
        <w:rPr>
          <w:rFonts w:ascii="Arial" w:hAnsi="Arial" w:cs="Arial"/>
          <w:i w:val="0"/>
          <w:sz w:val="32"/>
          <w:szCs w:val="32"/>
        </w:rPr>
        <w:t>5</w:t>
      </w:r>
      <w:r w:rsidR="00353970" w:rsidRPr="0035324F">
        <w:rPr>
          <w:rFonts w:ascii="Arial" w:hAnsi="Arial" w:cs="Arial"/>
          <w:i w:val="0"/>
          <w:sz w:val="32"/>
          <w:szCs w:val="32"/>
        </w:rPr>
        <w:t>.</w:t>
      </w:r>
      <w:r w:rsidR="00F82539" w:rsidRPr="0035324F">
        <w:rPr>
          <w:rFonts w:ascii="Arial" w:hAnsi="Arial" w:cs="Arial"/>
          <w:i w:val="0"/>
          <w:sz w:val="32"/>
          <w:szCs w:val="32"/>
        </w:rPr>
        <w:t>1</w:t>
      </w:r>
      <w:r w:rsidR="00947F97" w:rsidRPr="0035324F">
        <w:rPr>
          <w:rFonts w:ascii="Arial" w:hAnsi="Arial" w:cs="Arial"/>
          <w:i w:val="0"/>
          <w:sz w:val="32"/>
          <w:szCs w:val="32"/>
        </w:rPr>
        <w:t xml:space="preserve"> Consortium description</w:t>
      </w:r>
      <w:bookmarkEnd w:id="16"/>
      <w:r w:rsidR="00947F97" w:rsidRPr="0035324F">
        <w:rPr>
          <w:rFonts w:ascii="Arial" w:hAnsi="Arial" w:cs="Arial"/>
          <w:i w:val="0"/>
          <w:sz w:val="32"/>
          <w:szCs w:val="32"/>
        </w:rPr>
        <w:t xml:space="preserve"> </w:t>
      </w:r>
    </w:p>
    <w:p w14:paraId="12CF72FE" w14:textId="77777777" w:rsidR="0018635D" w:rsidRPr="00B03488" w:rsidRDefault="0018635D" w:rsidP="00060E55">
      <w:pPr>
        <w:pStyle w:val="Default"/>
        <w:numPr>
          <w:ilvl w:val="0"/>
          <w:numId w:val="18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Describe the role of each partner</w:t>
      </w:r>
      <w:r w:rsidR="005946CA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in the project and </w:t>
      </w:r>
      <w:r w:rsidR="005946CA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part</w:t>
      </w:r>
      <w:r w:rsidR="00211525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n</w:t>
      </w:r>
      <w:r w:rsidR="005946CA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er’s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qualification in the field of proposal, including their past experiences and expertise</w:t>
      </w:r>
      <w:r w:rsidR="002D582F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(last 5 years)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. </w:t>
      </w:r>
    </w:p>
    <w:p w14:paraId="13896FC3" w14:textId="77777777" w:rsidR="00B03488" w:rsidRPr="00B10731" w:rsidRDefault="00B03488" w:rsidP="00060E55">
      <w:pPr>
        <w:pStyle w:val="Default"/>
        <w:ind w:firstLine="708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Please duplicate as needed</w:t>
      </w:r>
    </w:p>
    <w:p w14:paraId="3B7B311F" w14:textId="77777777" w:rsidR="00DB716D" w:rsidRPr="00184177" w:rsidRDefault="00DB716D" w:rsidP="0018635D">
      <w:pPr>
        <w:rPr>
          <w:rFonts w:ascii="Arial" w:hAnsi="Arial" w:cs="Arial"/>
          <w:b/>
          <w:bCs/>
          <w:lang w:val="en-GB"/>
        </w:rPr>
      </w:pPr>
    </w:p>
    <w:p w14:paraId="00184A9B" w14:textId="77777777" w:rsidR="00E31B99" w:rsidRPr="00B10731" w:rsidRDefault="00E31B99" w:rsidP="0018635D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10731">
        <w:rPr>
          <w:rFonts w:ascii="Arial" w:hAnsi="Arial" w:cs="Arial"/>
          <w:b/>
          <w:bCs/>
          <w:sz w:val="22"/>
          <w:szCs w:val="22"/>
          <w:lang w:val="en-GB"/>
        </w:rPr>
        <w:t>Partner 1</w:t>
      </w:r>
      <w:r w:rsidR="009E72C8" w:rsidRPr="00B10731">
        <w:rPr>
          <w:rFonts w:ascii="Arial" w:hAnsi="Arial" w:cs="Arial"/>
          <w:b/>
          <w:bCs/>
          <w:sz w:val="22"/>
          <w:szCs w:val="22"/>
          <w:lang w:val="en-GB"/>
        </w:rPr>
        <w:t xml:space="preserve"> (Coordinator)</w:t>
      </w:r>
      <w:r w:rsidRPr="00B1073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B1073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B10731">
        <w:rPr>
          <w:rFonts w:ascii="Arial" w:hAnsi="Arial" w:cs="Arial"/>
          <w:sz w:val="22"/>
          <w:szCs w:val="22"/>
          <w:lang w:val="en-GB"/>
        </w:rPr>
      </w:r>
      <w:r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EF2D5B4" w14:textId="77777777" w:rsidR="00E31B99" w:rsidRPr="00B10731" w:rsidRDefault="00E31B99" w:rsidP="0018635D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Role in the project: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DA5D98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DA5D98" w:rsidRPr="00B10731">
        <w:rPr>
          <w:rFonts w:ascii="Arial" w:hAnsi="Arial" w:cs="Arial"/>
          <w:sz w:val="22"/>
          <w:szCs w:val="22"/>
          <w:lang w:val="en-GB"/>
        </w:rPr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4FD397B" w14:textId="77777777" w:rsidR="00E31B99" w:rsidRPr="00B10731" w:rsidRDefault="00E31B99" w:rsidP="0018635D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Team qualification in the field of proposal: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DA5D98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DA5D98" w:rsidRPr="00B10731">
        <w:rPr>
          <w:rFonts w:ascii="Arial" w:hAnsi="Arial" w:cs="Arial"/>
          <w:sz w:val="22"/>
          <w:szCs w:val="22"/>
          <w:lang w:val="en-GB"/>
        </w:rPr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192D1B2" w14:textId="77777777" w:rsidR="00E31B99" w:rsidRPr="00B10731" w:rsidRDefault="00E31B99" w:rsidP="0018635D">
      <w:pPr>
        <w:rPr>
          <w:rFonts w:ascii="Arial" w:hAnsi="Arial" w:cs="Arial"/>
          <w:bCs/>
          <w:sz w:val="22"/>
          <w:szCs w:val="22"/>
          <w:lang w:val="en-GB"/>
        </w:rPr>
      </w:pPr>
    </w:p>
    <w:p w14:paraId="78833B01" w14:textId="77777777" w:rsidR="00E31B99" w:rsidRPr="00B10731" w:rsidRDefault="00E31B99" w:rsidP="0018635D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10731">
        <w:rPr>
          <w:rFonts w:ascii="Arial" w:hAnsi="Arial" w:cs="Arial"/>
          <w:b/>
          <w:bCs/>
          <w:sz w:val="22"/>
          <w:szCs w:val="22"/>
          <w:lang w:val="en-GB"/>
        </w:rPr>
        <w:t xml:space="preserve">Partner 2: </w:t>
      </w:r>
      <w:r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B10731">
        <w:rPr>
          <w:rFonts w:ascii="Arial" w:hAnsi="Arial" w:cs="Arial"/>
          <w:sz w:val="22"/>
          <w:szCs w:val="22"/>
          <w:lang w:val="en-GB"/>
        </w:rPr>
      </w:r>
      <w:r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t> </w:t>
      </w:r>
      <w:r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D7B8F0C" w14:textId="77777777" w:rsidR="00E31B99" w:rsidRPr="00B10731" w:rsidRDefault="00E31B99" w:rsidP="00E31B99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Role in the project: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DA5D98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DA5D98" w:rsidRPr="00B10731">
        <w:rPr>
          <w:rFonts w:ascii="Arial" w:hAnsi="Arial" w:cs="Arial"/>
          <w:sz w:val="22"/>
          <w:szCs w:val="22"/>
          <w:lang w:val="en-GB"/>
        </w:rPr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82BA423" w14:textId="77777777" w:rsidR="00E31B99" w:rsidRPr="00B10731" w:rsidRDefault="00E31B99" w:rsidP="00E31B99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Team qualification in the field of proposal: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DA5D98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DA5D98" w:rsidRPr="00B10731">
        <w:rPr>
          <w:rFonts w:ascii="Arial" w:hAnsi="Arial" w:cs="Arial"/>
          <w:sz w:val="22"/>
          <w:szCs w:val="22"/>
          <w:lang w:val="en-GB"/>
        </w:rPr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t> </w:t>
      </w:r>
      <w:r w:rsidR="00DA5D98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D44B851" w14:textId="77777777" w:rsidR="00E31B99" w:rsidRPr="00B10731" w:rsidRDefault="00E31B99" w:rsidP="0018635D">
      <w:pPr>
        <w:rPr>
          <w:rFonts w:ascii="Arial" w:hAnsi="Arial" w:cs="Arial"/>
          <w:bCs/>
          <w:sz w:val="22"/>
          <w:szCs w:val="22"/>
          <w:lang w:val="en-GB"/>
        </w:rPr>
      </w:pPr>
    </w:p>
    <w:p w14:paraId="005FE0F5" w14:textId="77777777" w:rsidR="00E31B99" w:rsidRPr="00B10731" w:rsidRDefault="00E31B99" w:rsidP="00E31B99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10731">
        <w:rPr>
          <w:rFonts w:ascii="Arial" w:hAnsi="Arial" w:cs="Arial"/>
          <w:b/>
          <w:bCs/>
          <w:sz w:val="22"/>
          <w:szCs w:val="22"/>
          <w:lang w:val="en-GB"/>
        </w:rPr>
        <w:t>Partner 3:</w:t>
      </w:r>
      <w:r w:rsidRPr="00B1073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4378EE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4378EE" w:rsidRPr="00B10731">
        <w:rPr>
          <w:rFonts w:ascii="Arial" w:hAnsi="Arial" w:cs="Arial"/>
          <w:sz w:val="22"/>
          <w:szCs w:val="22"/>
          <w:lang w:val="en-GB"/>
        </w:rPr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945CF46" w14:textId="77777777" w:rsidR="00E31B99" w:rsidRPr="00B10731" w:rsidRDefault="00E31B99" w:rsidP="00E31B99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Role in the project: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4378EE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4378EE" w:rsidRPr="00B10731">
        <w:rPr>
          <w:rFonts w:ascii="Arial" w:hAnsi="Arial" w:cs="Arial"/>
          <w:sz w:val="22"/>
          <w:szCs w:val="22"/>
          <w:lang w:val="en-GB"/>
        </w:rPr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62D9A15" w14:textId="77777777" w:rsidR="00E31B99" w:rsidRPr="00B10731" w:rsidRDefault="00E31B99" w:rsidP="00E31B99">
      <w:pPr>
        <w:rPr>
          <w:rFonts w:ascii="Arial" w:hAnsi="Arial" w:cs="Arial"/>
          <w:bCs/>
          <w:sz w:val="22"/>
          <w:szCs w:val="22"/>
          <w:lang w:val="en-GB"/>
        </w:rPr>
      </w:pPr>
      <w:r w:rsidRPr="00B10731">
        <w:rPr>
          <w:rFonts w:ascii="Arial" w:hAnsi="Arial" w:cs="Arial"/>
          <w:bCs/>
          <w:sz w:val="22"/>
          <w:szCs w:val="22"/>
          <w:lang w:val="en-GB"/>
        </w:rPr>
        <w:t>Team qualification in the field of proposal:</w:t>
      </w:r>
      <w:r w:rsidR="00DA5D98" w:rsidRPr="00B1073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4378EE" w:rsidRPr="00B1073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4378EE" w:rsidRPr="00B10731">
        <w:rPr>
          <w:rFonts w:ascii="Arial" w:hAnsi="Arial" w:cs="Arial"/>
          <w:sz w:val="22"/>
          <w:szCs w:val="22"/>
          <w:lang w:val="en-GB"/>
        </w:rPr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separate"/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t> </w:t>
      </w:r>
      <w:r w:rsidR="004378EE" w:rsidRPr="00B10731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8AB5CBE" w14:textId="77777777" w:rsidR="00BD72CD" w:rsidRDefault="00BD72CD" w:rsidP="0018635D">
      <w:pPr>
        <w:rPr>
          <w:rFonts w:ascii="Arial" w:hAnsi="Arial" w:cs="Arial"/>
          <w:b/>
          <w:bCs/>
          <w:lang w:val="en-GB"/>
        </w:rPr>
      </w:pPr>
    </w:p>
    <w:p w14:paraId="5435CB52" w14:textId="29DD1F92" w:rsidR="00B03488" w:rsidRDefault="00774978" w:rsidP="00060E55">
      <w:pPr>
        <w:pStyle w:val="Default"/>
        <w:numPr>
          <w:ilvl w:val="0"/>
          <w:numId w:val="18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Describe the </w:t>
      </w:r>
      <w:r w:rsidRPr="0077497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complementarity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and balance</w:t>
      </w:r>
      <w:r w:rsidRPr="00774978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of 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the consortium as a whole</w:t>
      </w:r>
    </w:p>
    <w:p w14:paraId="090B6893" w14:textId="6E21A5B8" w:rsidR="00DD219F" w:rsidRPr="0035324F" w:rsidRDefault="001A0172" w:rsidP="00060E55">
      <w:pPr>
        <w:pStyle w:val="Default"/>
        <w:rPr>
          <w:i/>
        </w:rPr>
      </w:pP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instrText xml:space="preserve"> FORMTEXT </w:instrTex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fldChar w:fldCharType="separate"/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 </w:t>
      </w:r>
      <w:r w:rsidRPr="00060E55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fldChar w:fldCharType="end"/>
      </w:r>
    </w:p>
    <w:p w14:paraId="15B78115" w14:textId="77777777" w:rsidR="008F419C" w:rsidRPr="00B10731" w:rsidRDefault="008F419C" w:rsidP="00060E55">
      <w:pPr>
        <w:pStyle w:val="Default"/>
        <w:numPr>
          <w:ilvl w:val="0"/>
          <w:numId w:val="18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Explain the added value provided by</w:t>
      </w:r>
      <w:r w:rsidR="00A17996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the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transnational cooperation (for </w:t>
      </w:r>
      <w:r w:rsidR="00A17996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the </w:t>
      </w: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consortium and for each partner).</w:t>
      </w:r>
    </w:p>
    <w:bookmarkStart w:id="17" w:name="_Hlk223496895"/>
    <w:p w14:paraId="3BDFC684" w14:textId="10BDCADD" w:rsidR="00247770" w:rsidRDefault="004378EE" w:rsidP="0097195E">
      <w:pPr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17"/>
    <w:p w14:paraId="72B1C0E0" w14:textId="77777777" w:rsidR="00B03488" w:rsidRDefault="00B03488" w:rsidP="0097195E">
      <w:pPr>
        <w:rPr>
          <w:rFonts w:ascii="Arial" w:hAnsi="Arial" w:cs="Arial"/>
          <w:sz w:val="22"/>
          <w:szCs w:val="22"/>
          <w:lang w:val="en-GB"/>
        </w:rPr>
      </w:pPr>
    </w:p>
    <w:p w14:paraId="12CF7F29" w14:textId="6D700544" w:rsidR="004D36D2" w:rsidRDefault="004D36D2" w:rsidP="00247770">
      <w:pPr>
        <w:pStyle w:val="Default"/>
        <w:rPr>
          <w:rFonts w:ascii="Arial" w:hAnsi="Arial" w:cs="Arial"/>
          <w:bCs/>
          <w:sz w:val="22"/>
          <w:szCs w:val="22"/>
          <w:lang w:val="en-GB"/>
        </w:rPr>
      </w:pPr>
    </w:p>
    <w:p w14:paraId="48BF141F" w14:textId="7CDF1CF7" w:rsidR="00F82539" w:rsidRPr="0035324F" w:rsidRDefault="0035324F" w:rsidP="003D5510">
      <w:pPr>
        <w:pStyle w:val="berschrift2"/>
        <w:rPr>
          <w:rFonts w:ascii="Arial" w:hAnsi="Arial" w:cs="Arial"/>
          <w:i w:val="0"/>
          <w:sz w:val="32"/>
          <w:szCs w:val="32"/>
        </w:rPr>
      </w:pPr>
      <w:bookmarkStart w:id="18" w:name="_Toc221096243"/>
      <w:r>
        <w:rPr>
          <w:rFonts w:ascii="Arial" w:hAnsi="Arial" w:cs="Arial"/>
          <w:i w:val="0"/>
          <w:sz w:val="32"/>
          <w:szCs w:val="32"/>
        </w:rPr>
        <w:t>5.</w:t>
      </w:r>
      <w:r w:rsidR="00B03488">
        <w:rPr>
          <w:rFonts w:ascii="Arial" w:hAnsi="Arial" w:cs="Arial"/>
          <w:i w:val="0"/>
          <w:sz w:val="32"/>
          <w:szCs w:val="32"/>
        </w:rPr>
        <w:t>2</w:t>
      </w:r>
      <w:r w:rsidR="00F82539" w:rsidRPr="0035324F">
        <w:rPr>
          <w:rFonts w:ascii="Arial" w:hAnsi="Arial" w:cs="Arial"/>
          <w:i w:val="0"/>
          <w:sz w:val="32"/>
          <w:szCs w:val="32"/>
        </w:rPr>
        <w:t>. Work plan</w:t>
      </w:r>
      <w:r w:rsidR="00775C96">
        <w:rPr>
          <w:rFonts w:ascii="Arial" w:hAnsi="Arial" w:cs="Arial"/>
          <w:i w:val="0"/>
          <w:sz w:val="32"/>
          <w:szCs w:val="32"/>
        </w:rPr>
        <w:t xml:space="preserve"> and overall management of the project</w:t>
      </w:r>
      <w:bookmarkEnd w:id="18"/>
    </w:p>
    <w:p w14:paraId="6573B90F" w14:textId="7D1625CA" w:rsidR="00F82539" w:rsidRPr="00B10731" w:rsidRDefault="00A46430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Short description of w</w:t>
      </w:r>
      <w:r w:rsidR="00F82539"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ork package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s</w:t>
      </w:r>
    </w:p>
    <w:p w14:paraId="67782FE6" w14:textId="77777777" w:rsidR="0044124E" w:rsidRDefault="00F82539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B1073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Timing of the different work packages and their components </w:t>
      </w:r>
    </w:p>
    <w:p w14:paraId="17912E99" w14:textId="7B78E1B7" w:rsidR="00A46430" w:rsidRDefault="00A46430" w:rsidP="00F82539">
      <w:pPr>
        <w:pStyle w:val="Default"/>
        <w:numPr>
          <w:ilvl w:val="0"/>
          <w:numId w:val="10"/>
        </w:numPr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Overall management of the project</w:t>
      </w:r>
    </w:p>
    <w:p w14:paraId="6E804F04" w14:textId="2C4D8DA2" w:rsidR="0044124E" w:rsidRDefault="0044124E" w:rsidP="0044124E">
      <w:pPr>
        <w:pStyle w:val="Default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18417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18417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184177">
        <w:rPr>
          <w:rFonts w:ascii="Arial" w:hAnsi="Arial" w:cs="Arial"/>
          <w:sz w:val="22"/>
          <w:szCs w:val="22"/>
          <w:lang w:val="en-GB"/>
        </w:rPr>
      </w:r>
      <w:r w:rsidRPr="0018417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t> </w:t>
      </w:r>
      <w:r w:rsidRPr="0018417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C811EBC" w14:textId="77777777" w:rsidR="0047300D" w:rsidRDefault="0047300D" w:rsidP="00883ADB">
      <w:pPr>
        <w:rPr>
          <w:lang w:val="en-GB"/>
        </w:rPr>
      </w:pPr>
    </w:p>
    <w:p w14:paraId="63C710A6" w14:textId="77777777" w:rsidR="0047300D" w:rsidRPr="008C3129" w:rsidRDefault="0047300D" w:rsidP="00883ADB">
      <w:pPr>
        <w:rPr>
          <w:lang w:val="en-GB"/>
        </w:rPr>
        <w:sectPr w:rsidR="0047300D" w:rsidRPr="008C3129" w:rsidSect="00883ADB">
          <w:headerReference w:type="default" r:id="rId18"/>
          <w:pgSz w:w="11906" w:h="16838" w:code="9"/>
          <w:pgMar w:top="643" w:right="851" w:bottom="851" w:left="851" w:header="283" w:footer="454" w:gutter="0"/>
          <w:cols w:space="708"/>
          <w:docGrid w:linePitch="360"/>
        </w:sectPr>
      </w:pPr>
    </w:p>
    <w:p w14:paraId="462020A7" w14:textId="21095EF8" w:rsidR="00883ADB" w:rsidRPr="0035324F" w:rsidRDefault="00883ADB" w:rsidP="00A90FED">
      <w:pPr>
        <w:pStyle w:val="berschrift2"/>
        <w:spacing w:before="240"/>
        <w:rPr>
          <w:rFonts w:ascii="Arial" w:hAnsi="Arial" w:cs="Arial"/>
          <w:i w:val="0"/>
          <w:sz w:val="32"/>
          <w:szCs w:val="32"/>
        </w:rPr>
      </w:pPr>
      <w:bookmarkStart w:id="19" w:name="_Toc221096244"/>
      <w:r>
        <w:rPr>
          <w:rFonts w:ascii="Arial" w:hAnsi="Arial" w:cs="Arial"/>
          <w:i w:val="0"/>
          <w:sz w:val="32"/>
          <w:szCs w:val="32"/>
        </w:rPr>
        <w:lastRenderedPageBreak/>
        <w:t>5.</w:t>
      </w:r>
      <w:r w:rsidR="00B03488">
        <w:rPr>
          <w:rFonts w:ascii="Arial" w:hAnsi="Arial" w:cs="Arial"/>
          <w:i w:val="0"/>
          <w:sz w:val="32"/>
          <w:szCs w:val="32"/>
        </w:rPr>
        <w:t>3</w:t>
      </w:r>
      <w:r w:rsidRPr="0035324F">
        <w:rPr>
          <w:rFonts w:ascii="Arial" w:hAnsi="Arial" w:cs="Arial"/>
          <w:i w:val="0"/>
          <w:sz w:val="32"/>
          <w:szCs w:val="32"/>
        </w:rPr>
        <w:t>. Cost Calculation</w:t>
      </w:r>
      <w:bookmarkEnd w:id="19"/>
    </w:p>
    <w:p w14:paraId="66D690BC" w14:textId="2E3EF3C4" w:rsidR="00883ADB" w:rsidRPr="00DD2BC7" w:rsidRDefault="00883ADB" w:rsidP="00883ADB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  <w:r w:rsidRPr="00DD2BC7">
        <w:rPr>
          <w:rFonts w:ascii="Arial" w:hAnsi="Arial" w:cs="Arial"/>
          <w:b/>
          <w:bCs/>
          <w:sz w:val="22"/>
          <w:szCs w:val="22"/>
          <w:lang w:val="en-GB"/>
        </w:rPr>
        <w:t>Table: Total project costs (only integer)</w:t>
      </w:r>
    </w:p>
    <w:p w14:paraId="507B73BB" w14:textId="7B9AB080" w:rsidR="00883ADB" w:rsidRPr="00DD2BC7" w:rsidRDefault="00883ADB" w:rsidP="00883ADB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Describe costs of all project partners in EURO. </w:t>
      </w:r>
      <w:r w:rsidR="005A4F4D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Add new rows if there are more partners.</w:t>
      </w:r>
    </w:p>
    <w:p w14:paraId="13C61C43" w14:textId="77777777" w:rsidR="005F72D1" w:rsidRDefault="005F72D1" w:rsidP="00883ADB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“Person months” refers to the planned efforts of all personnel undertaking the planned work per partner, regardless of employment status or source of funding.</w:t>
      </w:r>
    </w:p>
    <w:p w14:paraId="5F6E4734" w14:textId="7DF27D6F" w:rsidR="00F02993" w:rsidRDefault="00F02993" w:rsidP="00883ADB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Total COSTS refer to the cost of 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all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resources that will be used in the project, regardless of how they are to be funded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(including in-kind contributions and other funding sources)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. Requested FUNDING refers to the share of the costs which 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the proposers request within</w:t>
      </w:r>
      <w:r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the framework of M-ERA.NET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.</w:t>
      </w:r>
      <w:r w:rsidR="005F72D1" w:rsidRP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</w:t>
      </w:r>
      <w:r w:rsidR="005F72D1"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Please refer to 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the </w:t>
      </w:r>
      <w:r w:rsidR="005F72D1"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costs</w:t>
      </w:r>
      <w:r w:rsidR="005F72D1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which are eligible for funding</w:t>
      </w:r>
      <w:r w:rsidR="005F72D1"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for each partner at national/regional level.</w:t>
      </w:r>
    </w:p>
    <w:p w14:paraId="2B13BB4E" w14:textId="237876B2" w:rsidR="00883ADB" w:rsidRPr="00DD2BC7" w:rsidRDefault="00883ADB" w:rsidP="00883ADB">
      <w:pPr>
        <w:pStyle w:val="Default"/>
        <w:jc w:val="both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For </w:t>
      </w:r>
      <w:r w:rsidRPr="00DD2BC7">
        <w:rPr>
          <w:rFonts w:ascii="Arial" w:hAnsi="Arial" w:cs="Arial"/>
          <w:bCs/>
          <w:i/>
          <w:caps/>
          <w:color w:val="0000FF"/>
          <w:sz w:val="22"/>
          <w:szCs w:val="22"/>
          <w:lang w:val="en-GB"/>
        </w:rPr>
        <w:t>Total Costs</w:t>
      </w:r>
      <w:r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each category must be filled in the first line and for </w:t>
      </w:r>
      <w:r w:rsidRPr="00DD2BC7">
        <w:rPr>
          <w:rFonts w:ascii="Arial" w:hAnsi="Arial" w:cs="Arial"/>
          <w:bCs/>
          <w:i/>
          <w:caps/>
          <w:color w:val="0000FF"/>
          <w:sz w:val="22"/>
          <w:szCs w:val="22"/>
          <w:lang w:val="en-GB"/>
        </w:rPr>
        <w:t xml:space="preserve">Requested Funding </w:t>
      </w:r>
      <w:r w:rsidRPr="00DD2BC7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must be filled in the second line according to specific national/regional rules.</w:t>
      </w:r>
    </w:p>
    <w:p w14:paraId="2F05682B" w14:textId="77777777" w:rsidR="00883ADB" w:rsidRPr="00DD2BC7" w:rsidRDefault="00883ADB" w:rsidP="00883ADB">
      <w:pPr>
        <w:pStyle w:val="Default"/>
        <w:rPr>
          <w:rFonts w:ascii="Arial" w:hAnsi="Arial" w:cs="Arial"/>
          <w:bCs/>
          <w:i/>
          <w:color w:val="auto"/>
          <w:sz w:val="22"/>
          <w:szCs w:val="22"/>
          <w:lang w:val="en-GB"/>
        </w:rPr>
      </w:pPr>
    </w:p>
    <w:tbl>
      <w:tblPr>
        <w:tblW w:w="14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1076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475"/>
      </w:tblGrid>
      <w:tr w:rsidR="00883ADB" w:rsidRPr="009B4AAD" w14:paraId="491C9EC1" w14:textId="77777777" w:rsidTr="00D26AFA">
        <w:trPr>
          <w:cantSplit/>
          <w:trHeight w:val="59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7D7A025F" w14:textId="77777777" w:rsidR="00883ADB" w:rsidRPr="00DD2BC7" w:rsidRDefault="00883ADB" w:rsidP="009B5BC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Partner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</w:tcBorders>
            <w:shd w:val="clear" w:color="auto" w:fill="66FF99"/>
            <w:vAlign w:val="center"/>
          </w:tcPr>
          <w:p w14:paraId="4CBA0506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 months</w:t>
            </w: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175FA39B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Personnel cost</w:t>
            </w: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4B141E6A" w14:textId="6B652152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Equip</w:t>
            </w:r>
            <w:r w:rsidR="008642B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-</w:t>
            </w:r>
            <w:proofErr w:type="spellStart"/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ment</w:t>
            </w:r>
            <w:proofErr w:type="spellEnd"/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5DDFAFAF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proofErr w:type="spellStart"/>
            <w:r w:rsidRPr="00DD2BC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Consum-ables</w:t>
            </w:r>
            <w:proofErr w:type="spellEnd"/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6963AAFB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Travel</w:t>
            </w: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2FA35A4B" w14:textId="71D53EE2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Sub-</w:t>
            </w:r>
            <w:proofErr w:type="spellStart"/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contrac</w:t>
            </w:r>
            <w:proofErr w:type="spellEnd"/>
            <w:r w:rsidR="008642B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-</w:t>
            </w: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ting</w:t>
            </w: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66FF99"/>
            <w:vAlign w:val="center"/>
          </w:tcPr>
          <w:p w14:paraId="28CBB36F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Other costs</w:t>
            </w: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29AF680A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Indirect </w:t>
            </w:r>
          </w:p>
          <w:p w14:paraId="493722BF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costs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66FF99"/>
            <w:vAlign w:val="center"/>
          </w:tcPr>
          <w:p w14:paraId="633CCE6E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</w:t>
            </w:r>
          </w:p>
          <w:p w14:paraId="2EC83205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costs</w:t>
            </w: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5133BE69" w14:textId="77777777" w:rsidR="00883ADB" w:rsidRPr="00DD2BC7" w:rsidRDefault="00883ADB" w:rsidP="008642B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 requested funding</w:t>
            </w:r>
          </w:p>
        </w:tc>
      </w:tr>
      <w:tr w:rsidR="00883ADB" w:rsidRPr="009B4AAD" w14:paraId="7423A02E" w14:textId="77777777" w:rsidTr="009B5BC1">
        <w:trPr>
          <w:trHeight w:val="430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6A033F6E" w14:textId="77777777" w:rsidR="00883ADB" w:rsidRPr="00DD2BC7" w:rsidRDefault="00883ADB" w:rsidP="009B5BC1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66FF99"/>
            <w:vAlign w:val="center"/>
          </w:tcPr>
          <w:p w14:paraId="19A55FB1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7854BF05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66312C15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077518D8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3246C992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60AFBB3B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66FF99"/>
            <w:vAlign w:val="center"/>
          </w:tcPr>
          <w:p w14:paraId="50AEB46D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594CAC50" w14:textId="77777777" w:rsidR="00883ADB" w:rsidRPr="00DD2BC7" w:rsidRDefault="00883ADB" w:rsidP="009B5BC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66FF99"/>
            <w:vAlign w:val="center"/>
          </w:tcPr>
          <w:p w14:paraId="6D7B566C" w14:textId="77777777" w:rsidR="00883ADB" w:rsidRPr="00DD2BC7" w:rsidRDefault="00883ADB" w:rsidP="009B5BC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66FF99"/>
            <w:vAlign w:val="center"/>
          </w:tcPr>
          <w:p w14:paraId="2FAF5383" w14:textId="77777777" w:rsidR="00883ADB" w:rsidRPr="00DD2BC7" w:rsidRDefault="00883ADB" w:rsidP="009B5BC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Euro</w:t>
            </w:r>
          </w:p>
        </w:tc>
      </w:tr>
      <w:tr w:rsidR="00883ADB" w:rsidRPr="009B4AAD" w14:paraId="214FD89F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4EB8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1 (Coordinator)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8BE28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77DF1A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ACEF6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6A45A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5FEC05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262EB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78DBCDA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6DFE2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BAE5C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60D8FB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0B2EA2DB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5FD8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4B7BC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D9794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0EAB2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C7E10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1009A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4E41B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683C470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E865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FF41EB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4BBA1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50723095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2A5C4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2: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2269B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63E9E4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C126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6B64E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0B613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9E412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6035F61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2DE1E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408B8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F35726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25F15E6C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BE9E31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7A46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F9EA4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9D020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64944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991C5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E0360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2484917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D588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CCAD64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BB02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190CC971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02D0D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3: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8D211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B3A5EB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51897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14AB3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BFA6F1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6185CD0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651689E9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594B9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17585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A416D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1B26C874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98A249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9680C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D6CC8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710B1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C460F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C84F6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459BD9D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0700233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54756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228207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727CB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06B3C2BB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4D36C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4: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8FA27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57721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C18AB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F27F1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01960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00E659A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20090DF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A8BF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8834A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459739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6D6BE95A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2468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9813D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3DE96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31285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E60D9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A42E3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768E2EC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47A55B9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86F4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791B71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974A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5111080D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E4099F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Partner 5: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51F03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78D3C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607D49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B3421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FC689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4B46489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625AD45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91138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5A6060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D42A71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33876245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ECDBE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D79E88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E99D33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40868B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76543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8AAEE1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5063DE3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2250636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016F1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F0E5EB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54DBF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25D44A5D" w14:textId="77777777" w:rsidTr="009B5BC1">
        <w:trPr>
          <w:trHeight w:val="369"/>
        </w:trPr>
        <w:tc>
          <w:tcPr>
            <w:tcW w:w="1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1B074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D2B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1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6B459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C5A21B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CBBA6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BBBEB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913C0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41B839B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</w:tcPr>
          <w:p w14:paraId="538C3B7D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D301DA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AFAE10F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598E6A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883ADB" w:rsidRPr="009B4AAD" w14:paraId="3B169FC1" w14:textId="77777777" w:rsidTr="009B5BC1">
        <w:trPr>
          <w:trHeight w:val="369"/>
        </w:trPr>
        <w:tc>
          <w:tcPr>
            <w:tcW w:w="1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59B23" w14:textId="77777777" w:rsidR="00883ADB" w:rsidRPr="00DD2BC7" w:rsidRDefault="00883ADB" w:rsidP="009B5BC1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D8740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8A6D8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99A91E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F9B726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F3D8B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2CCDA8E4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</w:tcPr>
          <w:p w14:paraId="68D50672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53887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9366935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F121C" w14:textId="77777777" w:rsidR="00883ADB" w:rsidRPr="00DD2BC7" w:rsidRDefault="00883ADB" w:rsidP="009B5BC1">
            <w:pPr>
              <w:pStyle w:val="Default"/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F158F37" w14:textId="45F938A1" w:rsidR="00531237" w:rsidRPr="00A53B87" w:rsidRDefault="00531237" w:rsidP="00060E55">
      <w:pPr>
        <w:rPr>
          <w:lang w:val="en-GB"/>
        </w:rPr>
      </w:pPr>
    </w:p>
    <w:sectPr w:rsidR="00531237" w:rsidRPr="00A53B87" w:rsidSect="0047300D">
      <w:headerReference w:type="even" r:id="rId19"/>
      <w:headerReference w:type="default" r:id="rId20"/>
      <w:headerReference w:type="first" r:id="rId21"/>
      <w:pgSz w:w="16838" w:h="11906" w:orient="landscape" w:code="9"/>
      <w:pgMar w:top="851" w:right="851" w:bottom="851" w:left="851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5024" w14:textId="77777777" w:rsidR="009B5BC1" w:rsidRDefault="009B5BC1">
      <w:r>
        <w:separator/>
      </w:r>
    </w:p>
  </w:endnote>
  <w:endnote w:type="continuationSeparator" w:id="0">
    <w:p w14:paraId="460FE9DA" w14:textId="77777777" w:rsidR="009B5BC1" w:rsidRDefault="009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9A44" w14:textId="77777777" w:rsidR="009B5BC1" w:rsidRPr="00CC1993" w:rsidRDefault="009B5BC1" w:rsidP="00531237">
    <w:pPr>
      <w:spacing w:before="100"/>
      <w:jc w:val="center"/>
      <w:rPr>
        <w:rFonts w:ascii="Cambria" w:hAnsi="Cambria"/>
        <w:sz w:val="8"/>
        <w:szCs w:val="8"/>
      </w:rPr>
    </w:pPr>
    <w:r w:rsidRPr="00CC1993">
      <w:rPr>
        <w:rFonts w:ascii="Cambria" w:hAnsi="Cambria"/>
        <w:sz w:val="8"/>
        <w:szCs w:val="8"/>
      </w:rPr>
      <w:tab/>
    </w:r>
  </w:p>
  <w:p w14:paraId="65CC1052" w14:textId="6BEB5E16" w:rsidR="009B5BC1" w:rsidRPr="004A5818" w:rsidRDefault="009B5BC1" w:rsidP="00531237">
    <w:pPr>
      <w:spacing w:before="100"/>
      <w:jc w:val="center"/>
      <w:rPr>
        <w:rStyle w:val="Seitenzahl"/>
        <w:rFonts w:ascii="Arial" w:hAnsi="Arial" w:cs="Arial"/>
        <w:i/>
        <w:sz w:val="22"/>
        <w:szCs w:val="22"/>
      </w:rPr>
    </w:pPr>
    <w:r w:rsidRPr="004A5818">
      <w:rPr>
        <w:rStyle w:val="Seitenzahl"/>
        <w:rFonts w:ascii="Arial" w:hAnsi="Arial" w:cs="Arial"/>
        <w:i/>
        <w:sz w:val="22"/>
        <w:szCs w:val="22"/>
      </w:rPr>
      <w:t xml:space="preserve">Page </w: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begin"/>
    </w:r>
    <w:r w:rsidRPr="004A5818">
      <w:rPr>
        <w:rStyle w:val="Seitenzahl"/>
        <w:rFonts w:ascii="Arial" w:hAnsi="Arial" w:cs="Arial"/>
        <w:i/>
        <w:sz w:val="22"/>
        <w:szCs w:val="22"/>
      </w:rPr>
      <w:instrText xml:space="preserve"> PAGE </w:instrTex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separate"/>
    </w:r>
    <w:r>
      <w:rPr>
        <w:rStyle w:val="Seitenzahl"/>
        <w:rFonts w:ascii="Arial" w:hAnsi="Arial" w:cs="Arial"/>
        <w:i/>
        <w:noProof/>
        <w:sz w:val="22"/>
        <w:szCs w:val="22"/>
      </w:rPr>
      <w:t>10</w: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end"/>
    </w:r>
    <w:r w:rsidRPr="004A5818">
      <w:rPr>
        <w:rStyle w:val="Seitenzahl"/>
        <w:rFonts w:ascii="Arial" w:hAnsi="Arial" w:cs="Arial"/>
        <w:i/>
        <w:sz w:val="22"/>
        <w:szCs w:val="22"/>
      </w:rPr>
      <w:t xml:space="preserve"> of </w: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begin"/>
    </w:r>
    <w:r w:rsidRPr="004A5818">
      <w:rPr>
        <w:rStyle w:val="Seitenzahl"/>
        <w:rFonts w:ascii="Arial" w:hAnsi="Arial" w:cs="Arial"/>
        <w:i/>
        <w:sz w:val="22"/>
        <w:szCs w:val="22"/>
      </w:rPr>
      <w:instrText xml:space="preserve"> NUMPAGES </w:instrTex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separate"/>
    </w:r>
    <w:r>
      <w:rPr>
        <w:rStyle w:val="Seitenzahl"/>
        <w:rFonts w:ascii="Arial" w:hAnsi="Arial" w:cs="Arial"/>
        <w:i/>
        <w:noProof/>
        <w:sz w:val="22"/>
        <w:szCs w:val="22"/>
      </w:rPr>
      <w:t>10</w:t>
    </w:r>
    <w:r w:rsidRPr="004A5818">
      <w:rPr>
        <w:rStyle w:val="Seitenzahl"/>
        <w:rFonts w:ascii="Arial" w:hAnsi="Arial" w:cs="Arial"/>
        <w:i/>
        <w:sz w:val="22"/>
        <w:szCs w:val="22"/>
      </w:rPr>
      <w:fldChar w:fldCharType="end"/>
    </w:r>
  </w:p>
  <w:p w14:paraId="609B1006" w14:textId="77777777" w:rsidR="009B5BC1" w:rsidRDefault="009B5BC1" w:rsidP="009E72C8">
    <w:pPr>
      <w:pStyle w:val="Fuzeile"/>
      <w:tabs>
        <w:tab w:val="clear" w:pos="4536"/>
        <w:tab w:val="clear" w:pos="9072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FCCE" w14:textId="77777777" w:rsidR="009B5BC1" w:rsidRDefault="009B5BC1">
      <w:r>
        <w:separator/>
      </w:r>
    </w:p>
  </w:footnote>
  <w:footnote w:type="continuationSeparator" w:id="0">
    <w:p w14:paraId="355CB9DA" w14:textId="77777777" w:rsidR="009B5BC1" w:rsidRDefault="009B5BC1">
      <w:r>
        <w:continuationSeparator/>
      </w:r>
    </w:p>
  </w:footnote>
  <w:footnote w:id="1">
    <w:p w14:paraId="5162AC0C" w14:textId="649D1832" w:rsidR="009B5BC1" w:rsidRPr="00D66CF5" w:rsidRDefault="009B5BC1">
      <w:pPr>
        <w:pStyle w:val="Funotentext"/>
        <w:rPr>
          <w:rFonts w:ascii="Arial" w:hAnsi="Arial" w:cs="Arial"/>
          <w:sz w:val="18"/>
          <w:szCs w:val="18"/>
          <w:lang w:val="en-GB"/>
        </w:rPr>
      </w:pPr>
      <w:r w:rsidRPr="00D5016A">
        <w:rPr>
          <w:rStyle w:val="Funotenzeichen"/>
          <w:rFonts w:ascii="Arial" w:hAnsi="Arial" w:cs="Arial"/>
          <w:sz w:val="18"/>
          <w:szCs w:val="18"/>
          <w:lang w:val="en-GB"/>
        </w:rPr>
        <w:footnoteRef/>
      </w:r>
      <w:r w:rsidRPr="00D5016A">
        <w:rPr>
          <w:rFonts w:ascii="Arial" w:hAnsi="Arial" w:cs="Arial"/>
          <w:sz w:val="18"/>
          <w:szCs w:val="18"/>
          <w:lang w:val="en-GB"/>
        </w:rPr>
        <w:t xml:space="preserve"> Technology Readiness Level; see </w:t>
      </w:r>
      <w:r w:rsidR="00D5016A" w:rsidRPr="00D5016A">
        <w:rPr>
          <w:rFonts w:ascii="Arial" w:hAnsi="Arial" w:cs="Arial"/>
          <w:sz w:val="18"/>
          <w:szCs w:val="18"/>
          <w:lang w:val="en-GB"/>
        </w:rPr>
        <w:t xml:space="preserve">Chapter 1.4 </w:t>
      </w:r>
      <w:r w:rsidRPr="00D5016A">
        <w:rPr>
          <w:rFonts w:ascii="Arial" w:hAnsi="Arial" w:cs="Arial"/>
          <w:sz w:val="18"/>
          <w:szCs w:val="18"/>
          <w:lang w:val="en-GB"/>
        </w:rPr>
        <w:t>of the M-ERA.NET Call 2026 Guide for Proposers</w:t>
      </w:r>
      <w:r w:rsidRPr="00D66CF5">
        <w:rPr>
          <w:rFonts w:ascii="Arial" w:hAnsi="Arial" w:cs="Arial"/>
          <w:sz w:val="18"/>
          <w:szCs w:val="18"/>
          <w:lang w:val="en-GB"/>
        </w:rPr>
        <w:tab/>
      </w:r>
    </w:p>
  </w:footnote>
  <w:footnote w:id="2">
    <w:p w14:paraId="516F2DE3" w14:textId="02C8877E" w:rsidR="009B5BC1" w:rsidRPr="0037118E" w:rsidRDefault="009B5BC1" w:rsidP="00D064D2">
      <w:pPr>
        <w:pStyle w:val="Funotentext"/>
        <w:ind w:firstLine="142"/>
        <w:rPr>
          <w:color w:val="0000FF"/>
          <w:lang w:val="en-GB"/>
        </w:rPr>
      </w:pPr>
      <w:r w:rsidRPr="0037118E">
        <w:rPr>
          <w:rStyle w:val="Funotenzeichen"/>
          <w:color w:val="0000FF"/>
        </w:rPr>
        <w:footnoteRef/>
      </w:r>
      <w:r w:rsidRPr="0037118E">
        <w:rPr>
          <w:color w:val="0000FF"/>
        </w:rPr>
        <w:t xml:space="preserve"> </w:t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Insert Participant Identification Code (PIC) of your organisation as used for participating on </w:t>
      </w:r>
      <w:r w:rsidRPr="008D5E2D">
        <w:rPr>
          <w:rFonts w:ascii="Arial" w:hAnsi="Arial" w:cs="Arial"/>
          <w:color w:val="0000FF"/>
          <w:spacing w:val="-8"/>
          <w:sz w:val="18"/>
          <w:szCs w:val="18"/>
          <w:lang w:val="en-GB"/>
        </w:rPr>
        <w:t>Horizon Europe</w:t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>.</w:t>
      </w:r>
      <w:r>
        <w:rPr>
          <w:rFonts w:ascii="Arial" w:hAnsi="Arial" w:cs="Arial"/>
          <w:color w:val="0000FF"/>
          <w:sz w:val="18"/>
          <w:szCs w:val="18"/>
          <w:lang w:val="en-GB"/>
        </w:rPr>
        <w:t xml:space="preserve"> I</w:t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nformation on how to find / get your PIC </w:t>
      </w:r>
      <w:r w:rsidRPr="005B3EF1">
        <w:rPr>
          <w:rFonts w:ascii="Arial" w:hAnsi="Arial" w:cs="Arial"/>
          <w:color w:val="0000FF"/>
          <w:sz w:val="18"/>
          <w:szCs w:val="18"/>
          <w:lang w:val="en-GB" w:eastAsia="en-US"/>
        </w:rPr>
        <w:t xml:space="preserve">see </w:t>
      </w:r>
      <w:r w:rsidRPr="008D5E2D">
        <w:rPr>
          <w:rFonts w:ascii="Arial" w:hAnsi="Arial" w:cs="Arial"/>
          <w:color w:val="0000FF"/>
          <w:sz w:val="18"/>
          <w:szCs w:val="18"/>
          <w:lang w:val="en-GB" w:eastAsia="en-US"/>
        </w:rPr>
        <w:t>FAQs</w:t>
      </w:r>
      <w:r>
        <w:rPr>
          <w:rFonts w:ascii="Arial" w:hAnsi="Arial" w:cs="Arial"/>
          <w:color w:val="0000FF"/>
          <w:sz w:val="18"/>
          <w:szCs w:val="18"/>
          <w:lang w:val="en-GB" w:eastAsia="en-US"/>
        </w:rPr>
        <w:t xml:space="preserve"> on the Call page.</w:t>
      </w:r>
    </w:p>
  </w:footnote>
  <w:footnote w:id="3">
    <w:p w14:paraId="31403C07" w14:textId="37873F99" w:rsidR="009B5BC1" w:rsidRPr="0037118E" w:rsidRDefault="009B5BC1" w:rsidP="00A12398">
      <w:pPr>
        <w:autoSpaceDE w:val="0"/>
        <w:autoSpaceDN w:val="0"/>
        <w:adjustRightInd w:val="0"/>
        <w:ind w:left="284" w:hanging="142"/>
        <w:rPr>
          <w:rFonts w:ascii="Arial" w:hAnsi="Arial" w:cs="Arial"/>
          <w:color w:val="0000FF"/>
          <w:sz w:val="18"/>
          <w:szCs w:val="18"/>
        </w:rPr>
      </w:pPr>
      <w:r w:rsidRPr="0037118E">
        <w:rPr>
          <w:rStyle w:val="Funotenzeichen"/>
          <w:rFonts w:ascii="Arial" w:hAnsi="Arial" w:cs="Arial"/>
          <w:color w:val="0000FF"/>
          <w:sz w:val="20"/>
          <w:szCs w:val="20"/>
        </w:rPr>
        <w:footnoteRef/>
      </w:r>
      <w:r w:rsidRPr="0037118E">
        <w:rPr>
          <w:rFonts w:ascii="Arial" w:hAnsi="Arial" w:cs="Arial"/>
          <w:color w:val="0000FF"/>
          <w:sz w:val="20"/>
          <w:szCs w:val="20"/>
        </w:rPr>
        <w:t xml:space="preserve"> </w:t>
      </w:r>
      <w:r w:rsidRPr="0037118E">
        <w:rPr>
          <w:rFonts w:ascii="Arial" w:hAnsi="Arial" w:cs="Arial"/>
          <w:color w:val="0000FF"/>
          <w:sz w:val="18"/>
          <w:szCs w:val="18"/>
          <w:lang w:eastAsia="en-US"/>
        </w:rPr>
        <w:t xml:space="preserve">Technology Readiness Level </w:t>
      </w:r>
      <w:r w:rsidRPr="00D5016A">
        <w:rPr>
          <w:rFonts w:ascii="Arial" w:hAnsi="Arial" w:cs="Arial"/>
          <w:color w:val="0000FF"/>
          <w:sz w:val="18"/>
          <w:szCs w:val="18"/>
          <w:lang w:eastAsia="en-US"/>
        </w:rPr>
        <w:t xml:space="preserve">(see </w:t>
      </w:r>
      <w:r w:rsidR="00D5016A" w:rsidRPr="00D5016A">
        <w:rPr>
          <w:rFonts w:ascii="Arial" w:hAnsi="Arial" w:cs="Arial"/>
          <w:color w:val="0000FF"/>
          <w:sz w:val="18"/>
          <w:szCs w:val="18"/>
          <w:lang w:eastAsia="en-US"/>
        </w:rPr>
        <w:t xml:space="preserve">Chapter 1.4 </w:t>
      </w:r>
      <w:r w:rsidRPr="00D5016A">
        <w:rPr>
          <w:rFonts w:ascii="Arial" w:hAnsi="Arial" w:cs="Arial"/>
          <w:color w:val="0000FF"/>
          <w:sz w:val="18"/>
          <w:szCs w:val="18"/>
          <w:lang w:eastAsia="en-US"/>
        </w:rPr>
        <w:t>in the Guide for Proposers</w:t>
      </w:r>
      <w:r w:rsidRPr="0037118E">
        <w:rPr>
          <w:rFonts w:ascii="Arial" w:hAnsi="Arial" w:cs="Arial"/>
          <w:color w:val="0000FF"/>
          <w:sz w:val="18"/>
          <w:szCs w:val="18"/>
          <w:lang w:eastAsia="en-US"/>
        </w:rPr>
        <w:t xml:space="preserve">) </w:t>
      </w:r>
    </w:p>
  </w:footnote>
  <w:footnote w:id="4">
    <w:p w14:paraId="084B94DD" w14:textId="77777777" w:rsidR="009B5BC1" w:rsidRPr="0037118E" w:rsidRDefault="009B5BC1" w:rsidP="00E32AAA">
      <w:pPr>
        <w:autoSpaceDE w:val="0"/>
        <w:autoSpaceDN w:val="0"/>
        <w:adjustRightInd w:val="0"/>
        <w:ind w:left="284" w:hanging="142"/>
        <w:rPr>
          <w:rFonts w:ascii="Arial" w:hAnsi="Arial" w:cs="Arial"/>
          <w:color w:val="0000FF"/>
          <w:sz w:val="18"/>
          <w:szCs w:val="18"/>
          <w:lang w:val="en-GB" w:eastAsia="en-US"/>
        </w:rPr>
      </w:pPr>
      <w:r w:rsidRPr="0037118E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37118E">
        <w:rPr>
          <w:rFonts w:ascii="Arial" w:hAnsi="Arial" w:cs="Arial"/>
          <w:color w:val="0000FF"/>
          <w:sz w:val="18"/>
          <w:szCs w:val="18"/>
          <w:lang w:val="en-GB" w:eastAsia="en-US"/>
        </w:rPr>
        <w:t>HE-University, RES-Research organisation, SME-Small Medium sized Enterprise, IND-Large Company, OTH-Others. (according to national rules)</w:t>
      </w:r>
    </w:p>
  </w:footnote>
  <w:footnote w:id="5">
    <w:p w14:paraId="569A9E3A" w14:textId="77777777" w:rsidR="009B5BC1" w:rsidRPr="0037118E" w:rsidRDefault="009B5BC1" w:rsidP="00E32AAA">
      <w:pPr>
        <w:pStyle w:val="Funotentext"/>
        <w:ind w:left="284" w:hanging="142"/>
        <w:rPr>
          <w:rFonts w:ascii="Arial" w:hAnsi="Arial" w:cs="Arial"/>
          <w:color w:val="0000FF"/>
          <w:sz w:val="18"/>
          <w:szCs w:val="18"/>
          <w:lang w:val="en-GB"/>
        </w:rPr>
      </w:pPr>
      <w:r w:rsidRPr="0037118E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37118E">
        <w:rPr>
          <w:rFonts w:ascii="Arial" w:hAnsi="Arial" w:cs="Arial"/>
          <w:color w:val="0000FF"/>
          <w:sz w:val="18"/>
          <w:szCs w:val="18"/>
          <w:lang w:val="en-GB" w:eastAsia="en-US"/>
        </w:rPr>
        <w:t>VAT number or other Registration number</w:t>
      </w:r>
    </w:p>
  </w:footnote>
  <w:footnote w:id="6">
    <w:p w14:paraId="04B4FCE7" w14:textId="77777777" w:rsidR="009B5BC1" w:rsidRPr="00D66CF5" w:rsidRDefault="009B5BC1" w:rsidP="00F33368">
      <w:pPr>
        <w:pStyle w:val="Funotentext"/>
        <w:ind w:left="284" w:hanging="142"/>
        <w:rPr>
          <w:rFonts w:ascii="Arial" w:hAnsi="Arial" w:cs="Arial"/>
          <w:color w:val="0000FF"/>
          <w:sz w:val="18"/>
          <w:szCs w:val="18"/>
          <w:lang w:val="en-GB"/>
        </w:rPr>
      </w:pPr>
      <w:r w:rsidRPr="0037118E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 w:rsidRPr="0037118E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D66CF5">
        <w:rPr>
          <w:rFonts w:ascii="Arial" w:hAnsi="Arial" w:cs="Arial"/>
          <w:color w:val="0000FF"/>
          <w:sz w:val="18"/>
          <w:szCs w:val="18"/>
          <w:lang w:val="en-GB" w:eastAsia="en-US"/>
        </w:rPr>
        <w:t>Only for companies</w:t>
      </w:r>
    </w:p>
  </w:footnote>
  <w:footnote w:id="7">
    <w:p w14:paraId="2E56D7A0" w14:textId="55B300F2" w:rsidR="009B5BC1" w:rsidRPr="00D66CF5" w:rsidRDefault="009B5BC1" w:rsidP="00323377">
      <w:pPr>
        <w:autoSpaceDE w:val="0"/>
        <w:autoSpaceDN w:val="0"/>
        <w:adjustRightInd w:val="0"/>
        <w:ind w:left="284" w:hanging="142"/>
        <w:rPr>
          <w:rFonts w:ascii="Arial" w:hAnsi="Arial" w:cs="Arial"/>
          <w:color w:val="0000FF"/>
          <w:sz w:val="18"/>
          <w:szCs w:val="18"/>
          <w:lang w:val="en-GB" w:eastAsia="en-US"/>
        </w:rPr>
      </w:pPr>
      <w:r w:rsidRPr="00D66CF5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D66CF5">
        <w:rPr>
          <w:rFonts w:ascii="Arial" w:hAnsi="Arial" w:cs="Arial"/>
          <w:b/>
          <w:color w:val="0000FF"/>
          <w:sz w:val="18"/>
          <w:szCs w:val="18"/>
          <w:lang w:val="en-GB" w:eastAsia="en-US"/>
        </w:rPr>
        <w:t>It is strongly recommended to contact M-ERA.NET contact person in your region/country</w:t>
      </w:r>
      <w:r w:rsidRPr="00D66CF5">
        <w:rPr>
          <w:rFonts w:ascii="Arial" w:hAnsi="Arial" w:cs="Arial"/>
          <w:color w:val="0000FF"/>
          <w:sz w:val="18"/>
          <w:szCs w:val="18"/>
          <w:lang w:val="en-GB" w:eastAsia="en-US"/>
        </w:rPr>
        <w:t xml:space="preserve"> for further information about funding rules, prior to the submission of a Pre-Proposal </w:t>
      </w:r>
      <w:r w:rsidRPr="00D66CF5">
        <w:rPr>
          <w:rFonts w:ascii="Arial" w:hAnsi="Arial" w:cs="Arial"/>
          <w:color w:val="0000FF"/>
          <w:sz w:val="18"/>
          <w:szCs w:val="18"/>
          <w:lang w:eastAsia="en-US"/>
        </w:rPr>
        <w:t>(see</w:t>
      </w:r>
      <w:r w:rsidRPr="00D66CF5">
        <w:rPr>
          <w:rFonts w:ascii="Arial" w:hAnsi="Arial" w:cs="Arial"/>
          <w:color w:val="0000FF"/>
          <w:sz w:val="18"/>
          <w:szCs w:val="18"/>
        </w:rPr>
        <w:t xml:space="preserve"> </w:t>
      </w:r>
      <w:hyperlink r:id="rId1" w:history="1">
        <w:r w:rsidR="00D5016A" w:rsidRPr="00D5016A">
          <w:rPr>
            <w:rStyle w:val="Hyperlink"/>
            <w:rFonts w:ascii="Arial" w:hAnsi="Arial" w:cs="Arial"/>
            <w:sz w:val="18"/>
            <w:szCs w:val="18"/>
          </w:rPr>
          <w:t>Participating countries &amp; regions Call 2026</w:t>
        </w:r>
      </w:hyperlink>
      <w:r w:rsidR="00D5016A">
        <w:rPr>
          <w:rFonts w:ascii="Arial" w:hAnsi="Arial" w:cs="Arial"/>
          <w:color w:val="1F497D" w:themeColor="text2"/>
          <w:sz w:val="18"/>
          <w:szCs w:val="18"/>
          <w:lang w:eastAsia="en-US"/>
        </w:rPr>
        <w:t>)</w:t>
      </w:r>
    </w:p>
  </w:footnote>
  <w:footnote w:id="8">
    <w:p w14:paraId="549AE752" w14:textId="77777777" w:rsidR="009B5BC1" w:rsidRPr="0037118E" w:rsidRDefault="009B5BC1" w:rsidP="00E32AAA">
      <w:pPr>
        <w:pStyle w:val="Funotentext"/>
        <w:ind w:left="284" w:hanging="142"/>
        <w:rPr>
          <w:rFonts w:ascii="Arial" w:hAnsi="Arial" w:cs="Arial"/>
          <w:color w:val="0000FF"/>
          <w:lang w:val="en-GB"/>
        </w:rPr>
      </w:pPr>
      <w:r w:rsidRPr="00D66CF5">
        <w:rPr>
          <w:rStyle w:val="Funotenzeichen"/>
          <w:rFonts w:ascii="Arial" w:hAnsi="Arial" w:cs="Arial"/>
          <w:color w:val="0000FF"/>
          <w:sz w:val="18"/>
          <w:szCs w:val="18"/>
          <w:lang w:val="en-GB"/>
        </w:rPr>
        <w:footnoteRef/>
      </w:r>
      <w:r w:rsidRPr="00D66CF5">
        <w:rPr>
          <w:rFonts w:ascii="Arial" w:hAnsi="Arial" w:cs="Arial"/>
          <w:color w:val="0000FF"/>
          <w:sz w:val="18"/>
          <w:szCs w:val="18"/>
          <w:lang w:val="en-GB"/>
        </w:rPr>
        <w:t xml:space="preserve"> </w:t>
      </w:r>
      <w:r w:rsidRPr="00D66CF5">
        <w:rPr>
          <w:rFonts w:ascii="Arial" w:hAnsi="Arial" w:cs="Arial"/>
          <w:color w:val="0000FF"/>
          <w:sz w:val="18"/>
          <w:szCs w:val="18"/>
          <w:lang w:val="en-GB" w:eastAsia="en-US"/>
        </w:rPr>
        <w:t>Name of the funding programme for which the partner is applying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332"/>
      <w:gridCol w:w="5427"/>
    </w:tblGrid>
    <w:tr w:rsidR="009B5BC1" w:rsidRPr="00166126" w14:paraId="1F2A05DF" w14:textId="77777777" w:rsidTr="00E16F4D">
      <w:trPr>
        <w:trHeight w:val="836"/>
      </w:trPr>
      <w:tc>
        <w:tcPr>
          <w:tcW w:w="4332" w:type="dxa"/>
          <w:shd w:val="clear" w:color="auto" w:fill="auto"/>
        </w:tcPr>
        <w:p w14:paraId="35100E3B" w14:textId="65F85611" w:rsidR="009B5BC1" w:rsidRPr="00166126" w:rsidRDefault="009B5BC1">
          <w:pPr>
            <w:pStyle w:val="Kopfzeile"/>
            <w:rPr>
              <w:lang w:val="ro-RO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8240" behindDoc="0" locked="0" layoutInCell="1" allowOverlap="1" wp14:anchorId="35317735" wp14:editId="2574ADF8">
                <wp:simplePos x="0" y="0"/>
                <wp:positionH relativeFrom="column">
                  <wp:posOffset>3175</wp:posOffset>
                </wp:positionH>
                <wp:positionV relativeFrom="paragraph">
                  <wp:posOffset>79899</wp:posOffset>
                </wp:positionV>
                <wp:extent cx="1268095" cy="311150"/>
                <wp:effectExtent l="0" t="0" r="8255" b="0"/>
                <wp:wrapSquare wrapText="bothSides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27" w:type="dxa"/>
          <w:shd w:val="clear" w:color="auto" w:fill="auto"/>
          <w:vAlign w:val="center"/>
        </w:tcPr>
        <w:p w14:paraId="43FEC074" w14:textId="2770B109" w:rsidR="009B5BC1" w:rsidRPr="004A5818" w:rsidRDefault="009B5BC1" w:rsidP="0076605D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4A5818">
            <w:rPr>
              <w:rFonts w:ascii="Arial" w:hAnsi="Arial" w:cs="Arial"/>
              <w:i/>
              <w:lang w:val="ro-RO"/>
            </w:rPr>
            <w:t>M-ERA.NET Call 202</w:t>
          </w:r>
          <w:r>
            <w:rPr>
              <w:rFonts w:ascii="Arial" w:hAnsi="Arial" w:cs="Arial"/>
              <w:i/>
              <w:lang w:val="ro-RO"/>
            </w:rPr>
            <w:t>6</w:t>
          </w:r>
        </w:p>
      </w:tc>
    </w:tr>
  </w:tbl>
  <w:p w14:paraId="2A300CC9" w14:textId="7389B4AF" w:rsidR="009B5BC1" w:rsidRPr="00D33768" w:rsidRDefault="009B5BC1" w:rsidP="00D33768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D487" w14:textId="78754684" w:rsidR="009B5BC1" w:rsidRDefault="009B5B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3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451"/>
      <w:gridCol w:w="8082"/>
    </w:tblGrid>
    <w:tr w:rsidR="009B5BC1" w:rsidRPr="00166126" w14:paraId="0399D4FE" w14:textId="77777777" w:rsidTr="00934EC8">
      <w:trPr>
        <w:trHeight w:val="1062"/>
      </w:trPr>
      <w:tc>
        <w:tcPr>
          <w:tcW w:w="6451" w:type="dxa"/>
          <w:shd w:val="clear" w:color="auto" w:fill="auto"/>
        </w:tcPr>
        <w:p w14:paraId="41B977D8" w14:textId="4A974C08" w:rsidR="009B5BC1" w:rsidRPr="00166126" w:rsidRDefault="009B5BC1">
          <w:pPr>
            <w:pStyle w:val="Kopfzeile"/>
            <w:rPr>
              <w:lang w:val="ro-RO"/>
            </w:rPr>
          </w:pPr>
          <w:bookmarkStart w:id="4" w:name="_Hlk223509906"/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1A9B54BA" wp14:editId="7D03D4D7">
                <wp:simplePos x="0" y="0"/>
                <wp:positionH relativeFrom="column">
                  <wp:posOffset>-32335</wp:posOffset>
                </wp:positionH>
                <wp:positionV relativeFrom="paragraph">
                  <wp:posOffset>82439</wp:posOffset>
                </wp:positionV>
                <wp:extent cx="1270800" cy="313200"/>
                <wp:effectExtent l="0" t="0" r="5715" b="0"/>
                <wp:wrapNone/>
                <wp:docPr id="3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-ERA.NET Logo_202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800" cy="31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2" w:type="dxa"/>
          <w:shd w:val="clear" w:color="auto" w:fill="auto"/>
          <w:vAlign w:val="center"/>
        </w:tcPr>
        <w:p w14:paraId="03378299" w14:textId="4010F097" w:rsidR="009B5BC1" w:rsidRPr="004A5818" w:rsidRDefault="009B5BC1" w:rsidP="0076605D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4A5818">
            <w:rPr>
              <w:rFonts w:ascii="Arial" w:hAnsi="Arial" w:cs="Arial"/>
              <w:i/>
              <w:lang w:val="ro-RO"/>
            </w:rPr>
            <w:t>M-ERA.NET Call 202</w:t>
          </w:r>
          <w:r>
            <w:rPr>
              <w:rFonts w:ascii="Arial" w:hAnsi="Arial" w:cs="Arial"/>
              <w:i/>
              <w:lang w:val="ro-RO"/>
            </w:rPr>
            <w:t>6</w:t>
          </w:r>
        </w:p>
      </w:tc>
    </w:tr>
    <w:bookmarkEnd w:id="4"/>
  </w:tbl>
  <w:p w14:paraId="3F8CCA99" w14:textId="461F3149" w:rsidR="009B5BC1" w:rsidRPr="00D33768" w:rsidRDefault="009B5BC1" w:rsidP="00D33768">
    <w:pPr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AA00" w14:textId="04E5A19A" w:rsidR="009B5BC1" w:rsidRDefault="009B5BC1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785"/>
      <w:gridCol w:w="4785"/>
    </w:tblGrid>
    <w:tr w:rsidR="009B5BC1" w:rsidRPr="00503A96" w14:paraId="57A4D968" w14:textId="77777777" w:rsidTr="009B5BC1">
      <w:trPr>
        <w:trHeight w:val="850"/>
      </w:trPr>
      <w:tc>
        <w:tcPr>
          <w:tcW w:w="4785" w:type="dxa"/>
          <w:shd w:val="clear" w:color="auto" w:fill="auto"/>
        </w:tcPr>
        <w:p w14:paraId="18A62449" w14:textId="77777777" w:rsidR="009B5BC1" w:rsidRPr="00166126" w:rsidRDefault="009B5BC1" w:rsidP="009B5BC1">
          <w:pPr>
            <w:pStyle w:val="Kopfzeile"/>
            <w:rPr>
              <w:lang w:val="ro-RO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3360" behindDoc="0" locked="0" layoutInCell="1" allowOverlap="1" wp14:anchorId="56BD5E38" wp14:editId="39D4756B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268095" cy="311150"/>
                <wp:effectExtent l="0" t="0" r="8255" b="0"/>
                <wp:wrapSquare wrapText="bothSides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5" w:type="dxa"/>
          <w:shd w:val="clear" w:color="auto" w:fill="auto"/>
          <w:vAlign w:val="center"/>
        </w:tcPr>
        <w:p w14:paraId="38CAD046" w14:textId="5CE3AC9F" w:rsidR="009B5BC1" w:rsidRPr="00503A96" w:rsidRDefault="009B5BC1" w:rsidP="009B5BC1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503A96">
            <w:rPr>
              <w:rFonts w:ascii="Arial" w:hAnsi="Arial" w:cs="Arial"/>
              <w:i/>
              <w:lang w:val="ro-RO"/>
            </w:rPr>
            <w:t>M-ERA.NET Call 202</w:t>
          </w:r>
          <w:r>
            <w:rPr>
              <w:rFonts w:ascii="Arial" w:hAnsi="Arial" w:cs="Arial"/>
              <w:i/>
              <w:lang w:val="ro-RO"/>
            </w:rPr>
            <w:t>6</w:t>
          </w:r>
        </w:p>
      </w:tc>
    </w:tr>
  </w:tbl>
  <w:p w14:paraId="6A354BA9" w14:textId="77777777" w:rsidR="009B5BC1" w:rsidRPr="00D33768" w:rsidRDefault="009B5BC1" w:rsidP="00D33768">
    <w:pPr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7817" w14:textId="1F4E7721" w:rsidR="009B5BC1" w:rsidRDefault="009B5BC1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3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451"/>
      <w:gridCol w:w="8082"/>
    </w:tblGrid>
    <w:tr w:rsidR="00A90FED" w:rsidRPr="00166126" w14:paraId="7B4B4397" w14:textId="77777777" w:rsidTr="00A90FED">
      <w:trPr>
        <w:trHeight w:val="680"/>
      </w:trPr>
      <w:tc>
        <w:tcPr>
          <w:tcW w:w="6451" w:type="dxa"/>
          <w:shd w:val="clear" w:color="auto" w:fill="auto"/>
        </w:tcPr>
        <w:p w14:paraId="60BE03CF" w14:textId="77777777" w:rsidR="00A90FED" w:rsidRPr="00166126" w:rsidRDefault="00A90FED" w:rsidP="00A90FED">
          <w:pPr>
            <w:pStyle w:val="Kopfzeile"/>
            <w:rPr>
              <w:lang w:val="ro-RO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5408" behindDoc="0" locked="0" layoutInCell="1" allowOverlap="1" wp14:anchorId="116CEBC6" wp14:editId="5C77B553">
                <wp:simplePos x="0" y="0"/>
                <wp:positionH relativeFrom="column">
                  <wp:posOffset>-32335</wp:posOffset>
                </wp:positionH>
                <wp:positionV relativeFrom="paragraph">
                  <wp:posOffset>82439</wp:posOffset>
                </wp:positionV>
                <wp:extent cx="1270800" cy="313200"/>
                <wp:effectExtent l="0" t="0" r="5715" b="0"/>
                <wp:wrapNone/>
                <wp:docPr id="8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-ERA.NET Logo_202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800" cy="31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2" w:type="dxa"/>
          <w:shd w:val="clear" w:color="auto" w:fill="auto"/>
          <w:vAlign w:val="center"/>
        </w:tcPr>
        <w:p w14:paraId="74A50F5C" w14:textId="77777777" w:rsidR="00A90FED" w:rsidRPr="004A5818" w:rsidRDefault="00A90FED" w:rsidP="00A90FED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4A5818">
            <w:rPr>
              <w:rFonts w:ascii="Arial" w:hAnsi="Arial" w:cs="Arial"/>
              <w:i/>
              <w:lang w:val="ro-RO"/>
            </w:rPr>
            <w:t>M-ERA.NET Call 202</w:t>
          </w:r>
          <w:r>
            <w:rPr>
              <w:rFonts w:ascii="Arial" w:hAnsi="Arial" w:cs="Arial"/>
              <w:i/>
              <w:lang w:val="ro-RO"/>
            </w:rPr>
            <w:t>6</w:t>
          </w:r>
        </w:p>
      </w:tc>
    </w:tr>
  </w:tbl>
  <w:p w14:paraId="79E15D7B" w14:textId="203D00FC" w:rsidR="009B5BC1" w:rsidRPr="00D33768" w:rsidRDefault="009B5BC1" w:rsidP="00D33768">
    <w:pPr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5F89" w14:textId="35B296C3" w:rsidR="009B5BC1" w:rsidRDefault="009B5B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D93"/>
    <w:multiLevelType w:val="hybridMultilevel"/>
    <w:tmpl w:val="D77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2170"/>
    <w:multiLevelType w:val="multilevel"/>
    <w:tmpl w:val="5ABA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37B146AB"/>
    <w:multiLevelType w:val="hybridMultilevel"/>
    <w:tmpl w:val="A81491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2577C"/>
    <w:multiLevelType w:val="multilevel"/>
    <w:tmpl w:val="5ABA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0443A5C"/>
    <w:multiLevelType w:val="hybridMultilevel"/>
    <w:tmpl w:val="71EA7D9C"/>
    <w:lvl w:ilvl="0" w:tplc="1682D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05262"/>
    <w:multiLevelType w:val="hybridMultilevel"/>
    <w:tmpl w:val="529A4602"/>
    <w:lvl w:ilvl="0" w:tplc="6BE83DF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39B6"/>
    <w:multiLevelType w:val="hybridMultilevel"/>
    <w:tmpl w:val="6054E95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10A6B"/>
    <w:multiLevelType w:val="hybridMultilevel"/>
    <w:tmpl w:val="6AFA8F68"/>
    <w:lvl w:ilvl="0" w:tplc="EBD0273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01C38"/>
    <w:multiLevelType w:val="multilevel"/>
    <w:tmpl w:val="FA48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4FFF3288"/>
    <w:multiLevelType w:val="hybridMultilevel"/>
    <w:tmpl w:val="6B82B1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52833"/>
    <w:multiLevelType w:val="hybridMultilevel"/>
    <w:tmpl w:val="8C787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87FE0"/>
    <w:multiLevelType w:val="multilevel"/>
    <w:tmpl w:val="FCF8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662D15B3"/>
    <w:multiLevelType w:val="hybridMultilevel"/>
    <w:tmpl w:val="3CB08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1327F"/>
    <w:multiLevelType w:val="hybridMultilevel"/>
    <w:tmpl w:val="FEE2B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5F5D"/>
    <w:multiLevelType w:val="hybridMultilevel"/>
    <w:tmpl w:val="6D8AC690"/>
    <w:lvl w:ilvl="0" w:tplc="05C6B7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24EAA64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7840968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CE2050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B4721A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4B14B8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4E34B3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6CC2EA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BB8EED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15" w15:restartNumberingAfterBreak="0">
    <w:nsid w:val="718E2346"/>
    <w:multiLevelType w:val="hybridMultilevel"/>
    <w:tmpl w:val="C580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C5C6D"/>
    <w:multiLevelType w:val="hybridMultilevel"/>
    <w:tmpl w:val="99FE3F86"/>
    <w:lvl w:ilvl="0" w:tplc="E0EA2C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B1C1B"/>
    <w:multiLevelType w:val="hybridMultilevel"/>
    <w:tmpl w:val="D0A26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600449">
    <w:abstractNumId w:val="1"/>
  </w:num>
  <w:num w:numId="2" w16cid:durableId="135340283">
    <w:abstractNumId w:val="11"/>
  </w:num>
  <w:num w:numId="3" w16cid:durableId="1658879200">
    <w:abstractNumId w:val="14"/>
  </w:num>
  <w:num w:numId="4" w16cid:durableId="1995646764">
    <w:abstractNumId w:val="8"/>
  </w:num>
  <w:num w:numId="5" w16cid:durableId="1864785654">
    <w:abstractNumId w:val="3"/>
  </w:num>
  <w:num w:numId="6" w16cid:durableId="77479893">
    <w:abstractNumId w:val="6"/>
  </w:num>
  <w:num w:numId="7" w16cid:durableId="516239374">
    <w:abstractNumId w:val="2"/>
  </w:num>
  <w:num w:numId="8" w16cid:durableId="925765053">
    <w:abstractNumId w:val="16"/>
  </w:num>
  <w:num w:numId="9" w16cid:durableId="186067795">
    <w:abstractNumId w:val="5"/>
  </w:num>
  <w:num w:numId="10" w16cid:durableId="579871831">
    <w:abstractNumId w:val="10"/>
  </w:num>
  <w:num w:numId="11" w16cid:durableId="1025446770">
    <w:abstractNumId w:val="4"/>
  </w:num>
  <w:num w:numId="12" w16cid:durableId="387414389">
    <w:abstractNumId w:val="17"/>
  </w:num>
  <w:num w:numId="13" w16cid:durableId="1877889488">
    <w:abstractNumId w:val="13"/>
  </w:num>
  <w:num w:numId="14" w16cid:durableId="2014600519">
    <w:abstractNumId w:val="12"/>
  </w:num>
  <w:num w:numId="15" w16cid:durableId="226842599">
    <w:abstractNumId w:val="0"/>
  </w:num>
  <w:num w:numId="16" w16cid:durableId="1384334131">
    <w:abstractNumId w:val="7"/>
  </w:num>
  <w:num w:numId="17" w16cid:durableId="1491408676">
    <w:abstractNumId w:val="15"/>
  </w:num>
  <w:num w:numId="18" w16cid:durableId="22723109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enne Nikowitz">
    <w15:presenceInfo w15:providerId="None" w15:userId="Fabienne Nikowit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AF"/>
    <w:rsid w:val="00001330"/>
    <w:rsid w:val="0000142A"/>
    <w:rsid w:val="00002102"/>
    <w:rsid w:val="00002499"/>
    <w:rsid w:val="0000252B"/>
    <w:rsid w:val="0000546C"/>
    <w:rsid w:val="00005FF5"/>
    <w:rsid w:val="000066E7"/>
    <w:rsid w:val="00006BC1"/>
    <w:rsid w:val="00006F83"/>
    <w:rsid w:val="00007262"/>
    <w:rsid w:val="0000763F"/>
    <w:rsid w:val="00007C16"/>
    <w:rsid w:val="0001038C"/>
    <w:rsid w:val="000127F8"/>
    <w:rsid w:val="0001328B"/>
    <w:rsid w:val="00014387"/>
    <w:rsid w:val="00014DA4"/>
    <w:rsid w:val="00015C47"/>
    <w:rsid w:val="00015C56"/>
    <w:rsid w:val="00015CC5"/>
    <w:rsid w:val="0001683B"/>
    <w:rsid w:val="00016F1F"/>
    <w:rsid w:val="00017234"/>
    <w:rsid w:val="00017392"/>
    <w:rsid w:val="00017E5F"/>
    <w:rsid w:val="00021C89"/>
    <w:rsid w:val="00022437"/>
    <w:rsid w:val="000225D1"/>
    <w:rsid w:val="000231C4"/>
    <w:rsid w:val="00023A4C"/>
    <w:rsid w:val="0002426F"/>
    <w:rsid w:val="00024390"/>
    <w:rsid w:val="00024F33"/>
    <w:rsid w:val="000263FD"/>
    <w:rsid w:val="000265E6"/>
    <w:rsid w:val="0002672E"/>
    <w:rsid w:val="00030785"/>
    <w:rsid w:val="000317A1"/>
    <w:rsid w:val="000321C7"/>
    <w:rsid w:val="0003381E"/>
    <w:rsid w:val="0003400E"/>
    <w:rsid w:val="0003439D"/>
    <w:rsid w:val="00037156"/>
    <w:rsid w:val="000371A0"/>
    <w:rsid w:val="00037DDD"/>
    <w:rsid w:val="00040B72"/>
    <w:rsid w:val="00042EBA"/>
    <w:rsid w:val="00043BCE"/>
    <w:rsid w:val="00044983"/>
    <w:rsid w:val="00045AA2"/>
    <w:rsid w:val="00046450"/>
    <w:rsid w:val="000465E2"/>
    <w:rsid w:val="0004676D"/>
    <w:rsid w:val="00052194"/>
    <w:rsid w:val="000527DB"/>
    <w:rsid w:val="00053A44"/>
    <w:rsid w:val="00053BCB"/>
    <w:rsid w:val="00054427"/>
    <w:rsid w:val="00054BF4"/>
    <w:rsid w:val="00056394"/>
    <w:rsid w:val="00057681"/>
    <w:rsid w:val="00060E55"/>
    <w:rsid w:val="000634D7"/>
    <w:rsid w:val="00065153"/>
    <w:rsid w:val="00065FE3"/>
    <w:rsid w:val="00066D90"/>
    <w:rsid w:val="000704AE"/>
    <w:rsid w:val="000715D3"/>
    <w:rsid w:val="000721A6"/>
    <w:rsid w:val="00072E86"/>
    <w:rsid w:val="0007337B"/>
    <w:rsid w:val="000734AD"/>
    <w:rsid w:val="00074E29"/>
    <w:rsid w:val="00075FC3"/>
    <w:rsid w:val="000776EB"/>
    <w:rsid w:val="0007789E"/>
    <w:rsid w:val="000801A9"/>
    <w:rsid w:val="00080383"/>
    <w:rsid w:val="000805E5"/>
    <w:rsid w:val="00080C0D"/>
    <w:rsid w:val="00081E6B"/>
    <w:rsid w:val="0008272B"/>
    <w:rsid w:val="0008311B"/>
    <w:rsid w:val="00083136"/>
    <w:rsid w:val="00083F84"/>
    <w:rsid w:val="00084075"/>
    <w:rsid w:val="000855CD"/>
    <w:rsid w:val="000857BC"/>
    <w:rsid w:val="000868FE"/>
    <w:rsid w:val="00087328"/>
    <w:rsid w:val="00087D12"/>
    <w:rsid w:val="00091D12"/>
    <w:rsid w:val="00092B70"/>
    <w:rsid w:val="000945ED"/>
    <w:rsid w:val="0009570F"/>
    <w:rsid w:val="000960E9"/>
    <w:rsid w:val="000A26B6"/>
    <w:rsid w:val="000A2F97"/>
    <w:rsid w:val="000A38E9"/>
    <w:rsid w:val="000A3B94"/>
    <w:rsid w:val="000A3E59"/>
    <w:rsid w:val="000A42B9"/>
    <w:rsid w:val="000A462A"/>
    <w:rsid w:val="000A477F"/>
    <w:rsid w:val="000A61DE"/>
    <w:rsid w:val="000A70F9"/>
    <w:rsid w:val="000A7B53"/>
    <w:rsid w:val="000A7B65"/>
    <w:rsid w:val="000B12B5"/>
    <w:rsid w:val="000B4F7E"/>
    <w:rsid w:val="000C17AB"/>
    <w:rsid w:val="000C19DD"/>
    <w:rsid w:val="000C1DC0"/>
    <w:rsid w:val="000C2374"/>
    <w:rsid w:val="000C2E2C"/>
    <w:rsid w:val="000C4B93"/>
    <w:rsid w:val="000C4C94"/>
    <w:rsid w:val="000C5C9D"/>
    <w:rsid w:val="000C6BA7"/>
    <w:rsid w:val="000D0B35"/>
    <w:rsid w:val="000D139D"/>
    <w:rsid w:val="000D2743"/>
    <w:rsid w:val="000D401D"/>
    <w:rsid w:val="000D5476"/>
    <w:rsid w:val="000D7089"/>
    <w:rsid w:val="000D7327"/>
    <w:rsid w:val="000D7D1C"/>
    <w:rsid w:val="000E1394"/>
    <w:rsid w:val="000E150F"/>
    <w:rsid w:val="000E166F"/>
    <w:rsid w:val="000E2025"/>
    <w:rsid w:val="000E3130"/>
    <w:rsid w:val="000E3875"/>
    <w:rsid w:val="000E38A3"/>
    <w:rsid w:val="000E5C22"/>
    <w:rsid w:val="000E7B6F"/>
    <w:rsid w:val="000F08D1"/>
    <w:rsid w:val="000F0E65"/>
    <w:rsid w:val="000F0F63"/>
    <w:rsid w:val="000F18F9"/>
    <w:rsid w:val="000F3254"/>
    <w:rsid w:val="000F33E4"/>
    <w:rsid w:val="000F3C27"/>
    <w:rsid w:val="000F6CC1"/>
    <w:rsid w:val="000F7639"/>
    <w:rsid w:val="000F7667"/>
    <w:rsid w:val="0010028F"/>
    <w:rsid w:val="00100D61"/>
    <w:rsid w:val="001019CC"/>
    <w:rsid w:val="00104752"/>
    <w:rsid w:val="00104B36"/>
    <w:rsid w:val="00104B94"/>
    <w:rsid w:val="001070EC"/>
    <w:rsid w:val="00107567"/>
    <w:rsid w:val="00110000"/>
    <w:rsid w:val="00111DC1"/>
    <w:rsid w:val="00111EB7"/>
    <w:rsid w:val="00112B54"/>
    <w:rsid w:val="0011392E"/>
    <w:rsid w:val="001155C1"/>
    <w:rsid w:val="00115D2D"/>
    <w:rsid w:val="001169C0"/>
    <w:rsid w:val="00117D52"/>
    <w:rsid w:val="00120043"/>
    <w:rsid w:val="00120EE8"/>
    <w:rsid w:val="00120EEF"/>
    <w:rsid w:val="001217A8"/>
    <w:rsid w:val="001219BE"/>
    <w:rsid w:val="00122FAD"/>
    <w:rsid w:val="001245AB"/>
    <w:rsid w:val="00126917"/>
    <w:rsid w:val="00131F82"/>
    <w:rsid w:val="00132425"/>
    <w:rsid w:val="00132C23"/>
    <w:rsid w:val="00133E72"/>
    <w:rsid w:val="00133E96"/>
    <w:rsid w:val="00135745"/>
    <w:rsid w:val="001366B6"/>
    <w:rsid w:val="00136CF5"/>
    <w:rsid w:val="00137E7C"/>
    <w:rsid w:val="00140323"/>
    <w:rsid w:val="00141B3C"/>
    <w:rsid w:val="00143031"/>
    <w:rsid w:val="00144148"/>
    <w:rsid w:val="00147286"/>
    <w:rsid w:val="001472B3"/>
    <w:rsid w:val="00150495"/>
    <w:rsid w:val="00150EFD"/>
    <w:rsid w:val="00152A1F"/>
    <w:rsid w:val="00154519"/>
    <w:rsid w:val="00155296"/>
    <w:rsid w:val="0015593C"/>
    <w:rsid w:val="00157491"/>
    <w:rsid w:val="001579D3"/>
    <w:rsid w:val="00157DEA"/>
    <w:rsid w:val="00160595"/>
    <w:rsid w:val="00164199"/>
    <w:rsid w:val="001641BB"/>
    <w:rsid w:val="00166126"/>
    <w:rsid w:val="0016653D"/>
    <w:rsid w:val="00167A6B"/>
    <w:rsid w:val="00167EEA"/>
    <w:rsid w:val="001710C6"/>
    <w:rsid w:val="00171FE1"/>
    <w:rsid w:val="00172474"/>
    <w:rsid w:val="0017545E"/>
    <w:rsid w:val="0017797D"/>
    <w:rsid w:val="00180A7B"/>
    <w:rsid w:val="00181E3E"/>
    <w:rsid w:val="00184177"/>
    <w:rsid w:val="0018443F"/>
    <w:rsid w:val="0018635D"/>
    <w:rsid w:val="001909E2"/>
    <w:rsid w:val="00190FCF"/>
    <w:rsid w:val="00192318"/>
    <w:rsid w:val="001924CE"/>
    <w:rsid w:val="0019350D"/>
    <w:rsid w:val="001936E1"/>
    <w:rsid w:val="00194269"/>
    <w:rsid w:val="00197603"/>
    <w:rsid w:val="00197AE4"/>
    <w:rsid w:val="001A0172"/>
    <w:rsid w:val="001A13C5"/>
    <w:rsid w:val="001A2D88"/>
    <w:rsid w:val="001A3504"/>
    <w:rsid w:val="001A36C2"/>
    <w:rsid w:val="001A420D"/>
    <w:rsid w:val="001A6235"/>
    <w:rsid w:val="001B0804"/>
    <w:rsid w:val="001B102F"/>
    <w:rsid w:val="001B2493"/>
    <w:rsid w:val="001B368D"/>
    <w:rsid w:val="001C069F"/>
    <w:rsid w:val="001C11BA"/>
    <w:rsid w:val="001C264F"/>
    <w:rsid w:val="001C36D8"/>
    <w:rsid w:val="001C4298"/>
    <w:rsid w:val="001C528B"/>
    <w:rsid w:val="001C5762"/>
    <w:rsid w:val="001C5888"/>
    <w:rsid w:val="001C6073"/>
    <w:rsid w:val="001C64FC"/>
    <w:rsid w:val="001C7B5A"/>
    <w:rsid w:val="001C7E26"/>
    <w:rsid w:val="001D0084"/>
    <w:rsid w:val="001D032A"/>
    <w:rsid w:val="001D032D"/>
    <w:rsid w:val="001D03A9"/>
    <w:rsid w:val="001D06CE"/>
    <w:rsid w:val="001D08DC"/>
    <w:rsid w:val="001D2A29"/>
    <w:rsid w:val="001D43E2"/>
    <w:rsid w:val="001D5365"/>
    <w:rsid w:val="001D5876"/>
    <w:rsid w:val="001D5D96"/>
    <w:rsid w:val="001D75D9"/>
    <w:rsid w:val="001E1589"/>
    <w:rsid w:val="001E1A96"/>
    <w:rsid w:val="001E57BF"/>
    <w:rsid w:val="001E623F"/>
    <w:rsid w:val="001E7089"/>
    <w:rsid w:val="001F1837"/>
    <w:rsid w:val="001F1AA9"/>
    <w:rsid w:val="001F391C"/>
    <w:rsid w:val="001F4CF4"/>
    <w:rsid w:val="001F585B"/>
    <w:rsid w:val="001F6185"/>
    <w:rsid w:val="001F6EFC"/>
    <w:rsid w:val="001F6F36"/>
    <w:rsid w:val="001F7878"/>
    <w:rsid w:val="002008BD"/>
    <w:rsid w:val="0020186C"/>
    <w:rsid w:val="002028E4"/>
    <w:rsid w:val="00203B6C"/>
    <w:rsid w:val="0020422A"/>
    <w:rsid w:val="002043FF"/>
    <w:rsid w:val="0020444F"/>
    <w:rsid w:val="0020492C"/>
    <w:rsid w:val="002049DC"/>
    <w:rsid w:val="00205A28"/>
    <w:rsid w:val="002068BC"/>
    <w:rsid w:val="00207752"/>
    <w:rsid w:val="00210D33"/>
    <w:rsid w:val="00211525"/>
    <w:rsid w:val="002118AA"/>
    <w:rsid w:val="0021325D"/>
    <w:rsid w:val="00215260"/>
    <w:rsid w:val="00217A59"/>
    <w:rsid w:val="0022009A"/>
    <w:rsid w:val="002202BA"/>
    <w:rsid w:val="00220F10"/>
    <w:rsid w:val="002220ED"/>
    <w:rsid w:val="00222371"/>
    <w:rsid w:val="0022281A"/>
    <w:rsid w:val="00223843"/>
    <w:rsid w:val="00223A19"/>
    <w:rsid w:val="00224442"/>
    <w:rsid w:val="00224661"/>
    <w:rsid w:val="00225ED2"/>
    <w:rsid w:val="00230F6B"/>
    <w:rsid w:val="002311FF"/>
    <w:rsid w:val="00231574"/>
    <w:rsid w:val="002316C2"/>
    <w:rsid w:val="00231A30"/>
    <w:rsid w:val="002331B5"/>
    <w:rsid w:val="00233971"/>
    <w:rsid w:val="002344A0"/>
    <w:rsid w:val="00234B7F"/>
    <w:rsid w:val="00234B84"/>
    <w:rsid w:val="00235143"/>
    <w:rsid w:val="00235783"/>
    <w:rsid w:val="00235A09"/>
    <w:rsid w:val="00235AD7"/>
    <w:rsid w:val="00235D92"/>
    <w:rsid w:val="002370F0"/>
    <w:rsid w:val="0023780D"/>
    <w:rsid w:val="002403BB"/>
    <w:rsid w:val="002405DB"/>
    <w:rsid w:val="00241FD8"/>
    <w:rsid w:val="0024289C"/>
    <w:rsid w:val="00244717"/>
    <w:rsid w:val="00244F10"/>
    <w:rsid w:val="00246628"/>
    <w:rsid w:val="002469BC"/>
    <w:rsid w:val="00246B9A"/>
    <w:rsid w:val="00246E52"/>
    <w:rsid w:val="00247770"/>
    <w:rsid w:val="00247BD9"/>
    <w:rsid w:val="002500BC"/>
    <w:rsid w:val="002512DA"/>
    <w:rsid w:val="00251C7A"/>
    <w:rsid w:val="00251DED"/>
    <w:rsid w:val="002525A2"/>
    <w:rsid w:val="00252690"/>
    <w:rsid w:val="00252CB4"/>
    <w:rsid w:val="00252DEF"/>
    <w:rsid w:val="00253301"/>
    <w:rsid w:val="00253646"/>
    <w:rsid w:val="00253CAB"/>
    <w:rsid w:val="0025504F"/>
    <w:rsid w:val="00256F24"/>
    <w:rsid w:val="00257E5A"/>
    <w:rsid w:val="00260E09"/>
    <w:rsid w:val="00260F71"/>
    <w:rsid w:val="00261021"/>
    <w:rsid w:val="00261470"/>
    <w:rsid w:val="00261AA6"/>
    <w:rsid w:val="00264075"/>
    <w:rsid w:val="00264284"/>
    <w:rsid w:val="00266C65"/>
    <w:rsid w:val="002714F0"/>
    <w:rsid w:val="00271E50"/>
    <w:rsid w:val="0027374A"/>
    <w:rsid w:val="00275780"/>
    <w:rsid w:val="002772ED"/>
    <w:rsid w:val="00277432"/>
    <w:rsid w:val="0028212A"/>
    <w:rsid w:val="002822EE"/>
    <w:rsid w:val="00282F53"/>
    <w:rsid w:val="0028340C"/>
    <w:rsid w:val="002867F3"/>
    <w:rsid w:val="00286A05"/>
    <w:rsid w:val="00286D34"/>
    <w:rsid w:val="002870D0"/>
    <w:rsid w:val="002871BA"/>
    <w:rsid w:val="0029026F"/>
    <w:rsid w:val="00290C76"/>
    <w:rsid w:val="00291948"/>
    <w:rsid w:val="00291A8B"/>
    <w:rsid w:val="002922DD"/>
    <w:rsid w:val="00292912"/>
    <w:rsid w:val="002935C5"/>
    <w:rsid w:val="002948E1"/>
    <w:rsid w:val="00295405"/>
    <w:rsid w:val="002966C7"/>
    <w:rsid w:val="00296C12"/>
    <w:rsid w:val="002A1517"/>
    <w:rsid w:val="002A2CDE"/>
    <w:rsid w:val="002A2F02"/>
    <w:rsid w:val="002A6C28"/>
    <w:rsid w:val="002A711E"/>
    <w:rsid w:val="002A7E9B"/>
    <w:rsid w:val="002B1F22"/>
    <w:rsid w:val="002B1F76"/>
    <w:rsid w:val="002B293D"/>
    <w:rsid w:val="002B2A48"/>
    <w:rsid w:val="002B3210"/>
    <w:rsid w:val="002B4D41"/>
    <w:rsid w:val="002B5734"/>
    <w:rsid w:val="002B6624"/>
    <w:rsid w:val="002B68DA"/>
    <w:rsid w:val="002C34CD"/>
    <w:rsid w:val="002C3683"/>
    <w:rsid w:val="002C373F"/>
    <w:rsid w:val="002C67A4"/>
    <w:rsid w:val="002C7A11"/>
    <w:rsid w:val="002D2511"/>
    <w:rsid w:val="002D3B42"/>
    <w:rsid w:val="002D4D2E"/>
    <w:rsid w:val="002D582F"/>
    <w:rsid w:val="002D6CF4"/>
    <w:rsid w:val="002D7008"/>
    <w:rsid w:val="002D7BFC"/>
    <w:rsid w:val="002D7DBA"/>
    <w:rsid w:val="002D7E11"/>
    <w:rsid w:val="002D7F9B"/>
    <w:rsid w:val="002E0292"/>
    <w:rsid w:val="002E0A6A"/>
    <w:rsid w:val="002E0B6C"/>
    <w:rsid w:val="002E1D58"/>
    <w:rsid w:val="002E232A"/>
    <w:rsid w:val="002E2DAC"/>
    <w:rsid w:val="002E338D"/>
    <w:rsid w:val="002E5EA7"/>
    <w:rsid w:val="002E5F9F"/>
    <w:rsid w:val="002E720B"/>
    <w:rsid w:val="002F067F"/>
    <w:rsid w:val="002F0C87"/>
    <w:rsid w:val="002F0D67"/>
    <w:rsid w:val="002F1015"/>
    <w:rsid w:val="002F25AA"/>
    <w:rsid w:val="002F28A3"/>
    <w:rsid w:val="002F2A4C"/>
    <w:rsid w:val="002F3464"/>
    <w:rsid w:val="002F455E"/>
    <w:rsid w:val="002F57B9"/>
    <w:rsid w:val="002F6AA8"/>
    <w:rsid w:val="002F7AAC"/>
    <w:rsid w:val="00300A48"/>
    <w:rsid w:val="00301741"/>
    <w:rsid w:val="00301A36"/>
    <w:rsid w:val="00301D4C"/>
    <w:rsid w:val="00301EB9"/>
    <w:rsid w:val="00301F00"/>
    <w:rsid w:val="00302B75"/>
    <w:rsid w:val="00302C74"/>
    <w:rsid w:val="00303B22"/>
    <w:rsid w:val="00304ABA"/>
    <w:rsid w:val="00305C96"/>
    <w:rsid w:val="00306A2A"/>
    <w:rsid w:val="00306B47"/>
    <w:rsid w:val="0030743E"/>
    <w:rsid w:val="003115B3"/>
    <w:rsid w:val="003117F8"/>
    <w:rsid w:val="00312983"/>
    <w:rsid w:val="003149AC"/>
    <w:rsid w:val="00314FCA"/>
    <w:rsid w:val="003152A9"/>
    <w:rsid w:val="003164A4"/>
    <w:rsid w:val="00320012"/>
    <w:rsid w:val="00320163"/>
    <w:rsid w:val="00321394"/>
    <w:rsid w:val="00321C95"/>
    <w:rsid w:val="00321CB9"/>
    <w:rsid w:val="00322DBA"/>
    <w:rsid w:val="00323377"/>
    <w:rsid w:val="00324D03"/>
    <w:rsid w:val="00326738"/>
    <w:rsid w:val="00326839"/>
    <w:rsid w:val="00326DC2"/>
    <w:rsid w:val="00327CC1"/>
    <w:rsid w:val="003311F7"/>
    <w:rsid w:val="00331AA9"/>
    <w:rsid w:val="00333FA1"/>
    <w:rsid w:val="00334828"/>
    <w:rsid w:val="00334960"/>
    <w:rsid w:val="00334CD4"/>
    <w:rsid w:val="00334E87"/>
    <w:rsid w:val="0033653D"/>
    <w:rsid w:val="003409BD"/>
    <w:rsid w:val="00341825"/>
    <w:rsid w:val="0034201F"/>
    <w:rsid w:val="0034282A"/>
    <w:rsid w:val="00342BC1"/>
    <w:rsid w:val="003433CC"/>
    <w:rsid w:val="00344D0B"/>
    <w:rsid w:val="00345358"/>
    <w:rsid w:val="00347715"/>
    <w:rsid w:val="00351059"/>
    <w:rsid w:val="00351721"/>
    <w:rsid w:val="00351A66"/>
    <w:rsid w:val="00351E5B"/>
    <w:rsid w:val="0035324F"/>
    <w:rsid w:val="00353970"/>
    <w:rsid w:val="00353CA7"/>
    <w:rsid w:val="0035441B"/>
    <w:rsid w:val="003556FE"/>
    <w:rsid w:val="00356F2E"/>
    <w:rsid w:val="0036143A"/>
    <w:rsid w:val="00361E88"/>
    <w:rsid w:val="003623AA"/>
    <w:rsid w:val="00364CAC"/>
    <w:rsid w:val="003662DC"/>
    <w:rsid w:val="00367377"/>
    <w:rsid w:val="00370381"/>
    <w:rsid w:val="00370500"/>
    <w:rsid w:val="00370C36"/>
    <w:rsid w:val="0037118E"/>
    <w:rsid w:val="0037134E"/>
    <w:rsid w:val="00373199"/>
    <w:rsid w:val="00375A79"/>
    <w:rsid w:val="00375AE6"/>
    <w:rsid w:val="00375C47"/>
    <w:rsid w:val="00376392"/>
    <w:rsid w:val="0037736D"/>
    <w:rsid w:val="00380E60"/>
    <w:rsid w:val="00380FE7"/>
    <w:rsid w:val="003813D0"/>
    <w:rsid w:val="00382544"/>
    <w:rsid w:val="00382916"/>
    <w:rsid w:val="00382F54"/>
    <w:rsid w:val="0038337E"/>
    <w:rsid w:val="00383EF0"/>
    <w:rsid w:val="003845C6"/>
    <w:rsid w:val="00384AFE"/>
    <w:rsid w:val="00385828"/>
    <w:rsid w:val="00385B08"/>
    <w:rsid w:val="00385E1E"/>
    <w:rsid w:val="00387832"/>
    <w:rsid w:val="0039092B"/>
    <w:rsid w:val="00390A5B"/>
    <w:rsid w:val="00390CC5"/>
    <w:rsid w:val="003913A9"/>
    <w:rsid w:val="00391D86"/>
    <w:rsid w:val="00391E99"/>
    <w:rsid w:val="00391F59"/>
    <w:rsid w:val="003920EF"/>
    <w:rsid w:val="00392B64"/>
    <w:rsid w:val="003930FC"/>
    <w:rsid w:val="00393186"/>
    <w:rsid w:val="00394A7E"/>
    <w:rsid w:val="00396261"/>
    <w:rsid w:val="00396843"/>
    <w:rsid w:val="0039758E"/>
    <w:rsid w:val="00397679"/>
    <w:rsid w:val="0039767D"/>
    <w:rsid w:val="003A0685"/>
    <w:rsid w:val="003A3242"/>
    <w:rsid w:val="003A35CE"/>
    <w:rsid w:val="003A36BB"/>
    <w:rsid w:val="003A3CCA"/>
    <w:rsid w:val="003A460C"/>
    <w:rsid w:val="003A57F3"/>
    <w:rsid w:val="003A7AE2"/>
    <w:rsid w:val="003B0F98"/>
    <w:rsid w:val="003B10ED"/>
    <w:rsid w:val="003B15F3"/>
    <w:rsid w:val="003B1AD8"/>
    <w:rsid w:val="003B29B8"/>
    <w:rsid w:val="003B60ED"/>
    <w:rsid w:val="003B6B7F"/>
    <w:rsid w:val="003B73DB"/>
    <w:rsid w:val="003C0F6B"/>
    <w:rsid w:val="003C0FEE"/>
    <w:rsid w:val="003C23C4"/>
    <w:rsid w:val="003C2808"/>
    <w:rsid w:val="003C3FB8"/>
    <w:rsid w:val="003C4876"/>
    <w:rsid w:val="003C662D"/>
    <w:rsid w:val="003C6B00"/>
    <w:rsid w:val="003C6E60"/>
    <w:rsid w:val="003D12EB"/>
    <w:rsid w:val="003D1773"/>
    <w:rsid w:val="003D288D"/>
    <w:rsid w:val="003D3076"/>
    <w:rsid w:val="003D50AC"/>
    <w:rsid w:val="003D5510"/>
    <w:rsid w:val="003D55D7"/>
    <w:rsid w:val="003D6EA7"/>
    <w:rsid w:val="003D749D"/>
    <w:rsid w:val="003D7661"/>
    <w:rsid w:val="003E1EB5"/>
    <w:rsid w:val="003E2957"/>
    <w:rsid w:val="003E70E0"/>
    <w:rsid w:val="003F0C5B"/>
    <w:rsid w:val="003F179F"/>
    <w:rsid w:val="003F2B39"/>
    <w:rsid w:val="003F3CB7"/>
    <w:rsid w:val="003F4326"/>
    <w:rsid w:val="003F605D"/>
    <w:rsid w:val="003F611C"/>
    <w:rsid w:val="003F7022"/>
    <w:rsid w:val="003F7D29"/>
    <w:rsid w:val="00400BC9"/>
    <w:rsid w:val="00402C94"/>
    <w:rsid w:val="00403CE5"/>
    <w:rsid w:val="004041A2"/>
    <w:rsid w:val="004041C5"/>
    <w:rsid w:val="00404673"/>
    <w:rsid w:val="004049BA"/>
    <w:rsid w:val="004069E2"/>
    <w:rsid w:val="00406CD7"/>
    <w:rsid w:val="004100ED"/>
    <w:rsid w:val="0041043F"/>
    <w:rsid w:val="00411CFB"/>
    <w:rsid w:val="004123F5"/>
    <w:rsid w:val="00412475"/>
    <w:rsid w:val="004138CF"/>
    <w:rsid w:val="004139C7"/>
    <w:rsid w:val="00413A77"/>
    <w:rsid w:val="00413ED1"/>
    <w:rsid w:val="00414F57"/>
    <w:rsid w:val="00414FB3"/>
    <w:rsid w:val="00415653"/>
    <w:rsid w:val="004156C0"/>
    <w:rsid w:val="00415BC2"/>
    <w:rsid w:val="00416E9C"/>
    <w:rsid w:val="004173D3"/>
    <w:rsid w:val="00417E12"/>
    <w:rsid w:val="00420093"/>
    <w:rsid w:val="004211E2"/>
    <w:rsid w:val="0042484C"/>
    <w:rsid w:val="00425E58"/>
    <w:rsid w:val="00425FDD"/>
    <w:rsid w:val="0042734B"/>
    <w:rsid w:val="00427B7B"/>
    <w:rsid w:val="00427DBD"/>
    <w:rsid w:val="00427FD7"/>
    <w:rsid w:val="00430330"/>
    <w:rsid w:val="004311F1"/>
    <w:rsid w:val="00431650"/>
    <w:rsid w:val="00432236"/>
    <w:rsid w:val="00432A97"/>
    <w:rsid w:val="004378EE"/>
    <w:rsid w:val="00440444"/>
    <w:rsid w:val="00440448"/>
    <w:rsid w:val="0044124E"/>
    <w:rsid w:val="0044238E"/>
    <w:rsid w:val="00442614"/>
    <w:rsid w:val="00442853"/>
    <w:rsid w:val="00442C79"/>
    <w:rsid w:val="00443476"/>
    <w:rsid w:val="0044379D"/>
    <w:rsid w:val="0045045E"/>
    <w:rsid w:val="00452559"/>
    <w:rsid w:val="0045255C"/>
    <w:rsid w:val="0045295D"/>
    <w:rsid w:val="004529C1"/>
    <w:rsid w:val="004532EE"/>
    <w:rsid w:val="00453A75"/>
    <w:rsid w:val="00455195"/>
    <w:rsid w:val="00455BA9"/>
    <w:rsid w:val="00456E0F"/>
    <w:rsid w:val="0046060F"/>
    <w:rsid w:val="004615E1"/>
    <w:rsid w:val="00463602"/>
    <w:rsid w:val="00463ADE"/>
    <w:rsid w:val="00464163"/>
    <w:rsid w:val="0046435B"/>
    <w:rsid w:val="004650DC"/>
    <w:rsid w:val="00465288"/>
    <w:rsid w:val="004653DB"/>
    <w:rsid w:val="00470619"/>
    <w:rsid w:val="0047300D"/>
    <w:rsid w:val="00473943"/>
    <w:rsid w:val="00473FE9"/>
    <w:rsid w:val="00474D1F"/>
    <w:rsid w:val="00477039"/>
    <w:rsid w:val="004774F1"/>
    <w:rsid w:val="00477EE8"/>
    <w:rsid w:val="004807FA"/>
    <w:rsid w:val="00480A1B"/>
    <w:rsid w:val="00482CED"/>
    <w:rsid w:val="004839FF"/>
    <w:rsid w:val="00484AE5"/>
    <w:rsid w:val="00485376"/>
    <w:rsid w:val="0048586C"/>
    <w:rsid w:val="00485C66"/>
    <w:rsid w:val="004862BD"/>
    <w:rsid w:val="00486843"/>
    <w:rsid w:val="004878A6"/>
    <w:rsid w:val="00490310"/>
    <w:rsid w:val="00491499"/>
    <w:rsid w:val="004917BC"/>
    <w:rsid w:val="00491CC5"/>
    <w:rsid w:val="00491D03"/>
    <w:rsid w:val="00493894"/>
    <w:rsid w:val="004A05F5"/>
    <w:rsid w:val="004A091B"/>
    <w:rsid w:val="004A26C8"/>
    <w:rsid w:val="004A29B9"/>
    <w:rsid w:val="004A29D1"/>
    <w:rsid w:val="004A3F80"/>
    <w:rsid w:val="004A49D7"/>
    <w:rsid w:val="004A5818"/>
    <w:rsid w:val="004A5F27"/>
    <w:rsid w:val="004A7BBF"/>
    <w:rsid w:val="004A7E6E"/>
    <w:rsid w:val="004A7ED1"/>
    <w:rsid w:val="004B0671"/>
    <w:rsid w:val="004B07C8"/>
    <w:rsid w:val="004B1D90"/>
    <w:rsid w:val="004B33E4"/>
    <w:rsid w:val="004B3F29"/>
    <w:rsid w:val="004B4972"/>
    <w:rsid w:val="004B6BF0"/>
    <w:rsid w:val="004B6C0E"/>
    <w:rsid w:val="004B79D1"/>
    <w:rsid w:val="004C1051"/>
    <w:rsid w:val="004C116A"/>
    <w:rsid w:val="004C1FC4"/>
    <w:rsid w:val="004C2E23"/>
    <w:rsid w:val="004C36B3"/>
    <w:rsid w:val="004C3844"/>
    <w:rsid w:val="004C676B"/>
    <w:rsid w:val="004C6A75"/>
    <w:rsid w:val="004C6E92"/>
    <w:rsid w:val="004C70AD"/>
    <w:rsid w:val="004C7F5D"/>
    <w:rsid w:val="004D0852"/>
    <w:rsid w:val="004D1282"/>
    <w:rsid w:val="004D3390"/>
    <w:rsid w:val="004D36D2"/>
    <w:rsid w:val="004D508B"/>
    <w:rsid w:val="004D5A35"/>
    <w:rsid w:val="004D5CC8"/>
    <w:rsid w:val="004D67CD"/>
    <w:rsid w:val="004D695E"/>
    <w:rsid w:val="004D6980"/>
    <w:rsid w:val="004D6E0E"/>
    <w:rsid w:val="004D7B79"/>
    <w:rsid w:val="004E0E6E"/>
    <w:rsid w:val="004E0F70"/>
    <w:rsid w:val="004E1140"/>
    <w:rsid w:val="004E2472"/>
    <w:rsid w:val="004E26BA"/>
    <w:rsid w:val="004E2C0C"/>
    <w:rsid w:val="004E397E"/>
    <w:rsid w:val="004E486F"/>
    <w:rsid w:val="004E4D3E"/>
    <w:rsid w:val="004E54A1"/>
    <w:rsid w:val="004E65EC"/>
    <w:rsid w:val="004E7869"/>
    <w:rsid w:val="004F15AA"/>
    <w:rsid w:val="004F16EB"/>
    <w:rsid w:val="004F2CC3"/>
    <w:rsid w:val="004F3C81"/>
    <w:rsid w:val="004F3CD8"/>
    <w:rsid w:val="004F4774"/>
    <w:rsid w:val="004F4DE2"/>
    <w:rsid w:val="004F4EB7"/>
    <w:rsid w:val="004F556A"/>
    <w:rsid w:val="004F7D10"/>
    <w:rsid w:val="00500356"/>
    <w:rsid w:val="00502F29"/>
    <w:rsid w:val="00504712"/>
    <w:rsid w:val="005048A2"/>
    <w:rsid w:val="005053EB"/>
    <w:rsid w:val="0050591B"/>
    <w:rsid w:val="00506981"/>
    <w:rsid w:val="005072C8"/>
    <w:rsid w:val="0050769E"/>
    <w:rsid w:val="00507947"/>
    <w:rsid w:val="00507A0E"/>
    <w:rsid w:val="00510D98"/>
    <w:rsid w:val="005121F2"/>
    <w:rsid w:val="00513A53"/>
    <w:rsid w:val="00513CFE"/>
    <w:rsid w:val="005164A3"/>
    <w:rsid w:val="0051763B"/>
    <w:rsid w:val="005176FE"/>
    <w:rsid w:val="00520469"/>
    <w:rsid w:val="00521F61"/>
    <w:rsid w:val="00522E17"/>
    <w:rsid w:val="005239EF"/>
    <w:rsid w:val="00524426"/>
    <w:rsid w:val="005254E4"/>
    <w:rsid w:val="005264CA"/>
    <w:rsid w:val="00526A06"/>
    <w:rsid w:val="00526D12"/>
    <w:rsid w:val="00526DD0"/>
    <w:rsid w:val="00531237"/>
    <w:rsid w:val="00535C9B"/>
    <w:rsid w:val="0053629E"/>
    <w:rsid w:val="005362CC"/>
    <w:rsid w:val="00536559"/>
    <w:rsid w:val="00536C4C"/>
    <w:rsid w:val="005400CF"/>
    <w:rsid w:val="00541116"/>
    <w:rsid w:val="005419E2"/>
    <w:rsid w:val="00541B68"/>
    <w:rsid w:val="00543229"/>
    <w:rsid w:val="00543A14"/>
    <w:rsid w:val="00543AE4"/>
    <w:rsid w:val="00547A2D"/>
    <w:rsid w:val="00547DD0"/>
    <w:rsid w:val="00550F38"/>
    <w:rsid w:val="00551D56"/>
    <w:rsid w:val="00552CD9"/>
    <w:rsid w:val="00553A89"/>
    <w:rsid w:val="00554332"/>
    <w:rsid w:val="00554E57"/>
    <w:rsid w:val="00556697"/>
    <w:rsid w:val="00557B2F"/>
    <w:rsid w:val="00557EAC"/>
    <w:rsid w:val="00560CE8"/>
    <w:rsid w:val="0056180B"/>
    <w:rsid w:val="00561881"/>
    <w:rsid w:val="005621B8"/>
    <w:rsid w:val="00564583"/>
    <w:rsid w:val="005648E0"/>
    <w:rsid w:val="0056551C"/>
    <w:rsid w:val="00565B8A"/>
    <w:rsid w:val="00566691"/>
    <w:rsid w:val="00567C22"/>
    <w:rsid w:val="00570A6C"/>
    <w:rsid w:val="0057327C"/>
    <w:rsid w:val="005751E4"/>
    <w:rsid w:val="005804AA"/>
    <w:rsid w:val="00580BC4"/>
    <w:rsid w:val="005826A5"/>
    <w:rsid w:val="00584A37"/>
    <w:rsid w:val="00584AEB"/>
    <w:rsid w:val="00586BC3"/>
    <w:rsid w:val="005872F6"/>
    <w:rsid w:val="0058759D"/>
    <w:rsid w:val="005876D9"/>
    <w:rsid w:val="00590EDB"/>
    <w:rsid w:val="00590FAA"/>
    <w:rsid w:val="005910EA"/>
    <w:rsid w:val="005928CD"/>
    <w:rsid w:val="005946CA"/>
    <w:rsid w:val="00595914"/>
    <w:rsid w:val="0059617E"/>
    <w:rsid w:val="005A0288"/>
    <w:rsid w:val="005A1A4E"/>
    <w:rsid w:val="005A270A"/>
    <w:rsid w:val="005A406E"/>
    <w:rsid w:val="005A4100"/>
    <w:rsid w:val="005A49CB"/>
    <w:rsid w:val="005A4A76"/>
    <w:rsid w:val="005A4F35"/>
    <w:rsid w:val="005A4F4D"/>
    <w:rsid w:val="005A77BA"/>
    <w:rsid w:val="005B0472"/>
    <w:rsid w:val="005B0733"/>
    <w:rsid w:val="005B11BB"/>
    <w:rsid w:val="005B2222"/>
    <w:rsid w:val="005B2DDE"/>
    <w:rsid w:val="005B3251"/>
    <w:rsid w:val="005B37B7"/>
    <w:rsid w:val="005B3EF1"/>
    <w:rsid w:val="005B730F"/>
    <w:rsid w:val="005C0844"/>
    <w:rsid w:val="005C0ABA"/>
    <w:rsid w:val="005C1E4F"/>
    <w:rsid w:val="005C260F"/>
    <w:rsid w:val="005C27F1"/>
    <w:rsid w:val="005C362E"/>
    <w:rsid w:val="005C66B6"/>
    <w:rsid w:val="005D2C21"/>
    <w:rsid w:val="005D2D37"/>
    <w:rsid w:val="005D3401"/>
    <w:rsid w:val="005D4072"/>
    <w:rsid w:val="005D4D7F"/>
    <w:rsid w:val="005D51CB"/>
    <w:rsid w:val="005D7361"/>
    <w:rsid w:val="005E0DB0"/>
    <w:rsid w:val="005E3816"/>
    <w:rsid w:val="005E3C4D"/>
    <w:rsid w:val="005E3E4E"/>
    <w:rsid w:val="005E43C4"/>
    <w:rsid w:val="005E7EC6"/>
    <w:rsid w:val="005F07FC"/>
    <w:rsid w:val="005F135E"/>
    <w:rsid w:val="005F19C1"/>
    <w:rsid w:val="005F1F4F"/>
    <w:rsid w:val="005F2430"/>
    <w:rsid w:val="005F289C"/>
    <w:rsid w:val="005F2DEB"/>
    <w:rsid w:val="005F2F78"/>
    <w:rsid w:val="005F3CEC"/>
    <w:rsid w:val="005F5163"/>
    <w:rsid w:val="005F5875"/>
    <w:rsid w:val="005F5AE6"/>
    <w:rsid w:val="005F6803"/>
    <w:rsid w:val="005F72D1"/>
    <w:rsid w:val="005F74A7"/>
    <w:rsid w:val="00600298"/>
    <w:rsid w:val="00604D54"/>
    <w:rsid w:val="0060568D"/>
    <w:rsid w:val="0060675F"/>
    <w:rsid w:val="00607096"/>
    <w:rsid w:val="00607890"/>
    <w:rsid w:val="00607C1F"/>
    <w:rsid w:val="006101F2"/>
    <w:rsid w:val="00611310"/>
    <w:rsid w:val="00611874"/>
    <w:rsid w:val="00611D11"/>
    <w:rsid w:val="00613F94"/>
    <w:rsid w:val="006140E0"/>
    <w:rsid w:val="00614634"/>
    <w:rsid w:val="00614D60"/>
    <w:rsid w:val="006154FA"/>
    <w:rsid w:val="006158AB"/>
    <w:rsid w:val="00615A46"/>
    <w:rsid w:val="0061795A"/>
    <w:rsid w:val="006203CF"/>
    <w:rsid w:val="00621986"/>
    <w:rsid w:val="00621E49"/>
    <w:rsid w:val="00621F0F"/>
    <w:rsid w:val="006220E5"/>
    <w:rsid w:val="00622F33"/>
    <w:rsid w:val="00623EAC"/>
    <w:rsid w:val="00624E6C"/>
    <w:rsid w:val="00625147"/>
    <w:rsid w:val="00625F64"/>
    <w:rsid w:val="00626E97"/>
    <w:rsid w:val="006270A4"/>
    <w:rsid w:val="00630463"/>
    <w:rsid w:val="00631422"/>
    <w:rsid w:val="006340D8"/>
    <w:rsid w:val="0064025D"/>
    <w:rsid w:val="0064213B"/>
    <w:rsid w:val="0064227E"/>
    <w:rsid w:val="00642D3A"/>
    <w:rsid w:val="00644906"/>
    <w:rsid w:val="00646314"/>
    <w:rsid w:val="00646C18"/>
    <w:rsid w:val="00647395"/>
    <w:rsid w:val="00647FE4"/>
    <w:rsid w:val="006510B3"/>
    <w:rsid w:val="00651583"/>
    <w:rsid w:val="006515E2"/>
    <w:rsid w:val="00651D9D"/>
    <w:rsid w:val="006522CA"/>
    <w:rsid w:val="00652569"/>
    <w:rsid w:val="00652AE6"/>
    <w:rsid w:val="0065356C"/>
    <w:rsid w:val="006542C2"/>
    <w:rsid w:val="006555A4"/>
    <w:rsid w:val="006566E6"/>
    <w:rsid w:val="00656F54"/>
    <w:rsid w:val="0065787C"/>
    <w:rsid w:val="00660E99"/>
    <w:rsid w:val="00660ED1"/>
    <w:rsid w:val="00662B5E"/>
    <w:rsid w:val="006656AA"/>
    <w:rsid w:val="00665E7F"/>
    <w:rsid w:val="00667A86"/>
    <w:rsid w:val="00667EDE"/>
    <w:rsid w:val="00667FE1"/>
    <w:rsid w:val="006706BF"/>
    <w:rsid w:val="00670C81"/>
    <w:rsid w:val="00671EB2"/>
    <w:rsid w:val="00672A59"/>
    <w:rsid w:val="006730C6"/>
    <w:rsid w:val="00673D3C"/>
    <w:rsid w:val="00673F0B"/>
    <w:rsid w:val="00674D1F"/>
    <w:rsid w:val="00674E93"/>
    <w:rsid w:val="0067506A"/>
    <w:rsid w:val="0068050F"/>
    <w:rsid w:val="006815F8"/>
    <w:rsid w:val="0068268E"/>
    <w:rsid w:val="00682973"/>
    <w:rsid w:val="006835D8"/>
    <w:rsid w:val="00684CC9"/>
    <w:rsid w:val="00684F91"/>
    <w:rsid w:val="0069107F"/>
    <w:rsid w:val="006915A0"/>
    <w:rsid w:val="006916DA"/>
    <w:rsid w:val="00691850"/>
    <w:rsid w:val="006921BD"/>
    <w:rsid w:val="006936AA"/>
    <w:rsid w:val="006947F0"/>
    <w:rsid w:val="00696AEC"/>
    <w:rsid w:val="00697955"/>
    <w:rsid w:val="006A0B53"/>
    <w:rsid w:val="006A0B82"/>
    <w:rsid w:val="006A1F3E"/>
    <w:rsid w:val="006A3315"/>
    <w:rsid w:val="006A589D"/>
    <w:rsid w:val="006A59D5"/>
    <w:rsid w:val="006A686F"/>
    <w:rsid w:val="006A7351"/>
    <w:rsid w:val="006A76D6"/>
    <w:rsid w:val="006B0A18"/>
    <w:rsid w:val="006B11C3"/>
    <w:rsid w:val="006B5593"/>
    <w:rsid w:val="006B7E83"/>
    <w:rsid w:val="006C281D"/>
    <w:rsid w:val="006C4462"/>
    <w:rsid w:val="006C6096"/>
    <w:rsid w:val="006D0E07"/>
    <w:rsid w:val="006D1199"/>
    <w:rsid w:val="006D173F"/>
    <w:rsid w:val="006D2672"/>
    <w:rsid w:val="006D297D"/>
    <w:rsid w:val="006D32EB"/>
    <w:rsid w:val="006D3F60"/>
    <w:rsid w:val="006D46CF"/>
    <w:rsid w:val="006D74DD"/>
    <w:rsid w:val="006E1029"/>
    <w:rsid w:val="006E1862"/>
    <w:rsid w:val="006E245F"/>
    <w:rsid w:val="006E249B"/>
    <w:rsid w:val="006E2A2E"/>
    <w:rsid w:val="006E4394"/>
    <w:rsid w:val="006E5EBE"/>
    <w:rsid w:val="006E6D7A"/>
    <w:rsid w:val="006E6E47"/>
    <w:rsid w:val="006E7806"/>
    <w:rsid w:val="006F0053"/>
    <w:rsid w:val="006F0DE4"/>
    <w:rsid w:val="006F1274"/>
    <w:rsid w:val="006F2478"/>
    <w:rsid w:val="006F2514"/>
    <w:rsid w:val="006F3071"/>
    <w:rsid w:val="006F3C8E"/>
    <w:rsid w:val="006F42F9"/>
    <w:rsid w:val="006F451E"/>
    <w:rsid w:val="006F4609"/>
    <w:rsid w:val="006F4882"/>
    <w:rsid w:val="006F5052"/>
    <w:rsid w:val="006F7CB2"/>
    <w:rsid w:val="0070123C"/>
    <w:rsid w:val="00701266"/>
    <w:rsid w:val="007018AB"/>
    <w:rsid w:val="007020C8"/>
    <w:rsid w:val="00702D15"/>
    <w:rsid w:val="007034DF"/>
    <w:rsid w:val="0070421D"/>
    <w:rsid w:val="00706105"/>
    <w:rsid w:val="007067CC"/>
    <w:rsid w:val="00711A3E"/>
    <w:rsid w:val="00711C38"/>
    <w:rsid w:val="007129FA"/>
    <w:rsid w:val="00712CF6"/>
    <w:rsid w:val="00713C9B"/>
    <w:rsid w:val="00713D8A"/>
    <w:rsid w:val="00713DD6"/>
    <w:rsid w:val="00714140"/>
    <w:rsid w:val="00715204"/>
    <w:rsid w:val="00715736"/>
    <w:rsid w:val="00716F94"/>
    <w:rsid w:val="00717134"/>
    <w:rsid w:val="00717B89"/>
    <w:rsid w:val="00717F8D"/>
    <w:rsid w:val="007202F8"/>
    <w:rsid w:val="007207BD"/>
    <w:rsid w:val="00720CEE"/>
    <w:rsid w:val="00721660"/>
    <w:rsid w:val="007219DA"/>
    <w:rsid w:val="0072258F"/>
    <w:rsid w:val="00723AB2"/>
    <w:rsid w:val="00725153"/>
    <w:rsid w:val="0073001D"/>
    <w:rsid w:val="00730C61"/>
    <w:rsid w:val="00730DB6"/>
    <w:rsid w:val="0073105A"/>
    <w:rsid w:val="00731422"/>
    <w:rsid w:val="00731CD1"/>
    <w:rsid w:val="007320C1"/>
    <w:rsid w:val="007326AC"/>
    <w:rsid w:val="00732C6A"/>
    <w:rsid w:val="0073382A"/>
    <w:rsid w:val="00734394"/>
    <w:rsid w:val="00734AA4"/>
    <w:rsid w:val="00734CA2"/>
    <w:rsid w:val="007354F1"/>
    <w:rsid w:val="00736E16"/>
    <w:rsid w:val="00736ECD"/>
    <w:rsid w:val="00736EDB"/>
    <w:rsid w:val="0073744F"/>
    <w:rsid w:val="00740399"/>
    <w:rsid w:val="00740706"/>
    <w:rsid w:val="00741200"/>
    <w:rsid w:val="00741BBF"/>
    <w:rsid w:val="007420DA"/>
    <w:rsid w:val="00742301"/>
    <w:rsid w:val="007423CC"/>
    <w:rsid w:val="00743DCC"/>
    <w:rsid w:val="00744E3E"/>
    <w:rsid w:val="0074568B"/>
    <w:rsid w:val="00746955"/>
    <w:rsid w:val="0074778A"/>
    <w:rsid w:val="00750241"/>
    <w:rsid w:val="00751344"/>
    <w:rsid w:val="00751602"/>
    <w:rsid w:val="00751F26"/>
    <w:rsid w:val="0075255A"/>
    <w:rsid w:val="00752F53"/>
    <w:rsid w:val="00753C37"/>
    <w:rsid w:val="007546EB"/>
    <w:rsid w:val="00754AC3"/>
    <w:rsid w:val="007553DC"/>
    <w:rsid w:val="00756D7A"/>
    <w:rsid w:val="00757095"/>
    <w:rsid w:val="00762E68"/>
    <w:rsid w:val="0076369C"/>
    <w:rsid w:val="007645A8"/>
    <w:rsid w:val="00764B26"/>
    <w:rsid w:val="0076605D"/>
    <w:rsid w:val="007672E2"/>
    <w:rsid w:val="00767333"/>
    <w:rsid w:val="00770762"/>
    <w:rsid w:val="00770DD4"/>
    <w:rsid w:val="00772284"/>
    <w:rsid w:val="00774126"/>
    <w:rsid w:val="00774978"/>
    <w:rsid w:val="0077569E"/>
    <w:rsid w:val="00775C48"/>
    <w:rsid w:val="00775C96"/>
    <w:rsid w:val="00777CD6"/>
    <w:rsid w:val="007805F7"/>
    <w:rsid w:val="0078207A"/>
    <w:rsid w:val="007842EE"/>
    <w:rsid w:val="00785BC4"/>
    <w:rsid w:val="00786107"/>
    <w:rsid w:val="0078639A"/>
    <w:rsid w:val="00787481"/>
    <w:rsid w:val="00787810"/>
    <w:rsid w:val="00792AA8"/>
    <w:rsid w:val="00792C93"/>
    <w:rsid w:val="00793A0F"/>
    <w:rsid w:val="00794097"/>
    <w:rsid w:val="007943EE"/>
    <w:rsid w:val="00794A32"/>
    <w:rsid w:val="00795F62"/>
    <w:rsid w:val="0079659F"/>
    <w:rsid w:val="007A1CB4"/>
    <w:rsid w:val="007A1D55"/>
    <w:rsid w:val="007A1F99"/>
    <w:rsid w:val="007A4206"/>
    <w:rsid w:val="007A46D2"/>
    <w:rsid w:val="007A5D9E"/>
    <w:rsid w:val="007A61C5"/>
    <w:rsid w:val="007A6482"/>
    <w:rsid w:val="007A7117"/>
    <w:rsid w:val="007B2020"/>
    <w:rsid w:val="007B35C1"/>
    <w:rsid w:val="007B3787"/>
    <w:rsid w:val="007B48CC"/>
    <w:rsid w:val="007B4AFC"/>
    <w:rsid w:val="007B62BE"/>
    <w:rsid w:val="007B74C6"/>
    <w:rsid w:val="007C0404"/>
    <w:rsid w:val="007C19A3"/>
    <w:rsid w:val="007C3643"/>
    <w:rsid w:val="007C5F08"/>
    <w:rsid w:val="007C67E3"/>
    <w:rsid w:val="007D0BD3"/>
    <w:rsid w:val="007D1EDF"/>
    <w:rsid w:val="007D29BD"/>
    <w:rsid w:val="007D5E8A"/>
    <w:rsid w:val="007D652A"/>
    <w:rsid w:val="007D7841"/>
    <w:rsid w:val="007D7A0D"/>
    <w:rsid w:val="007E04E5"/>
    <w:rsid w:val="007E0F27"/>
    <w:rsid w:val="007E10BD"/>
    <w:rsid w:val="007E1186"/>
    <w:rsid w:val="007E1E04"/>
    <w:rsid w:val="007E26B3"/>
    <w:rsid w:val="007E2DAE"/>
    <w:rsid w:val="007E30A7"/>
    <w:rsid w:val="007E43B7"/>
    <w:rsid w:val="007E7341"/>
    <w:rsid w:val="007F0EA8"/>
    <w:rsid w:val="007F14D2"/>
    <w:rsid w:val="007F1E9F"/>
    <w:rsid w:val="007F2279"/>
    <w:rsid w:val="007F2A45"/>
    <w:rsid w:val="007F336C"/>
    <w:rsid w:val="007F4657"/>
    <w:rsid w:val="007F4CD2"/>
    <w:rsid w:val="007F5BF4"/>
    <w:rsid w:val="007F62D0"/>
    <w:rsid w:val="007F6F07"/>
    <w:rsid w:val="0080020A"/>
    <w:rsid w:val="0080072E"/>
    <w:rsid w:val="00800E22"/>
    <w:rsid w:val="00800F9A"/>
    <w:rsid w:val="0080189A"/>
    <w:rsid w:val="00802871"/>
    <w:rsid w:val="0080288E"/>
    <w:rsid w:val="00803621"/>
    <w:rsid w:val="00803826"/>
    <w:rsid w:val="00803B0B"/>
    <w:rsid w:val="00804B79"/>
    <w:rsid w:val="00804DE7"/>
    <w:rsid w:val="008058E9"/>
    <w:rsid w:val="0080639F"/>
    <w:rsid w:val="00806760"/>
    <w:rsid w:val="008126E6"/>
    <w:rsid w:val="00814413"/>
    <w:rsid w:val="00814DA8"/>
    <w:rsid w:val="008158EC"/>
    <w:rsid w:val="00815BD4"/>
    <w:rsid w:val="0081710E"/>
    <w:rsid w:val="00817847"/>
    <w:rsid w:val="00817AB9"/>
    <w:rsid w:val="00817C20"/>
    <w:rsid w:val="008203EC"/>
    <w:rsid w:val="00820E37"/>
    <w:rsid w:val="00822442"/>
    <w:rsid w:val="008235B8"/>
    <w:rsid w:val="00823E6C"/>
    <w:rsid w:val="00825785"/>
    <w:rsid w:val="008259EC"/>
    <w:rsid w:val="0082756E"/>
    <w:rsid w:val="00827F6B"/>
    <w:rsid w:val="00830E76"/>
    <w:rsid w:val="00832701"/>
    <w:rsid w:val="0083374E"/>
    <w:rsid w:val="00833900"/>
    <w:rsid w:val="008340A5"/>
    <w:rsid w:val="008349BB"/>
    <w:rsid w:val="00834C21"/>
    <w:rsid w:val="00834DD7"/>
    <w:rsid w:val="00835B63"/>
    <w:rsid w:val="0083723C"/>
    <w:rsid w:val="00837880"/>
    <w:rsid w:val="00840531"/>
    <w:rsid w:val="008433C9"/>
    <w:rsid w:val="00843523"/>
    <w:rsid w:val="00844205"/>
    <w:rsid w:val="00844D00"/>
    <w:rsid w:val="0084501A"/>
    <w:rsid w:val="008506A0"/>
    <w:rsid w:val="00850916"/>
    <w:rsid w:val="00850970"/>
    <w:rsid w:val="008578C2"/>
    <w:rsid w:val="00857B70"/>
    <w:rsid w:val="00860113"/>
    <w:rsid w:val="0086199A"/>
    <w:rsid w:val="00861F21"/>
    <w:rsid w:val="00861FE0"/>
    <w:rsid w:val="008642BE"/>
    <w:rsid w:val="00864796"/>
    <w:rsid w:val="00864820"/>
    <w:rsid w:val="00866F97"/>
    <w:rsid w:val="00871FFC"/>
    <w:rsid w:val="00872044"/>
    <w:rsid w:val="008721AB"/>
    <w:rsid w:val="00872AAC"/>
    <w:rsid w:val="0087421E"/>
    <w:rsid w:val="00874225"/>
    <w:rsid w:val="00874A98"/>
    <w:rsid w:val="008755DF"/>
    <w:rsid w:val="0087606E"/>
    <w:rsid w:val="00876079"/>
    <w:rsid w:val="00876757"/>
    <w:rsid w:val="00876F73"/>
    <w:rsid w:val="00877598"/>
    <w:rsid w:val="00881888"/>
    <w:rsid w:val="00881A76"/>
    <w:rsid w:val="00882B88"/>
    <w:rsid w:val="00883ADB"/>
    <w:rsid w:val="00883E74"/>
    <w:rsid w:val="00884410"/>
    <w:rsid w:val="00885097"/>
    <w:rsid w:val="008860D9"/>
    <w:rsid w:val="008862BF"/>
    <w:rsid w:val="00886875"/>
    <w:rsid w:val="008904ED"/>
    <w:rsid w:val="00890819"/>
    <w:rsid w:val="0089169D"/>
    <w:rsid w:val="00891F58"/>
    <w:rsid w:val="008922C2"/>
    <w:rsid w:val="008925BC"/>
    <w:rsid w:val="008935B0"/>
    <w:rsid w:val="00895506"/>
    <w:rsid w:val="008976A6"/>
    <w:rsid w:val="00897D01"/>
    <w:rsid w:val="008A2372"/>
    <w:rsid w:val="008A238E"/>
    <w:rsid w:val="008A3D12"/>
    <w:rsid w:val="008A4297"/>
    <w:rsid w:val="008A4968"/>
    <w:rsid w:val="008A62DD"/>
    <w:rsid w:val="008A6E07"/>
    <w:rsid w:val="008A707D"/>
    <w:rsid w:val="008A72C5"/>
    <w:rsid w:val="008A72EB"/>
    <w:rsid w:val="008A7ABE"/>
    <w:rsid w:val="008B08EE"/>
    <w:rsid w:val="008B0BF2"/>
    <w:rsid w:val="008B0FDA"/>
    <w:rsid w:val="008B1CD4"/>
    <w:rsid w:val="008B3439"/>
    <w:rsid w:val="008B35BF"/>
    <w:rsid w:val="008B3D33"/>
    <w:rsid w:val="008B3F60"/>
    <w:rsid w:val="008B41EC"/>
    <w:rsid w:val="008B6AC9"/>
    <w:rsid w:val="008B73BC"/>
    <w:rsid w:val="008C0803"/>
    <w:rsid w:val="008C15A2"/>
    <w:rsid w:val="008C21CE"/>
    <w:rsid w:val="008C4FCD"/>
    <w:rsid w:val="008C6D00"/>
    <w:rsid w:val="008C71B5"/>
    <w:rsid w:val="008D04A8"/>
    <w:rsid w:val="008D10E3"/>
    <w:rsid w:val="008D2143"/>
    <w:rsid w:val="008D49C1"/>
    <w:rsid w:val="008D5E2D"/>
    <w:rsid w:val="008D60C1"/>
    <w:rsid w:val="008D6A16"/>
    <w:rsid w:val="008E17D0"/>
    <w:rsid w:val="008E48A7"/>
    <w:rsid w:val="008E5A08"/>
    <w:rsid w:val="008E63DE"/>
    <w:rsid w:val="008E6773"/>
    <w:rsid w:val="008F057C"/>
    <w:rsid w:val="008F062A"/>
    <w:rsid w:val="008F0D8D"/>
    <w:rsid w:val="008F25AA"/>
    <w:rsid w:val="008F3398"/>
    <w:rsid w:val="008F419C"/>
    <w:rsid w:val="008F440F"/>
    <w:rsid w:val="008F5E4F"/>
    <w:rsid w:val="008F62AC"/>
    <w:rsid w:val="008F6FDA"/>
    <w:rsid w:val="00900C27"/>
    <w:rsid w:val="0090105C"/>
    <w:rsid w:val="00901879"/>
    <w:rsid w:val="00903421"/>
    <w:rsid w:val="00903A49"/>
    <w:rsid w:val="00903F74"/>
    <w:rsid w:val="00904013"/>
    <w:rsid w:val="00904E4C"/>
    <w:rsid w:val="00904F89"/>
    <w:rsid w:val="00905076"/>
    <w:rsid w:val="00905671"/>
    <w:rsid w:val="00905CF1"/>
    <w:rsid w:val="00905E5F"/>
    <w:rsid w:val="00907403"/>
    <w:rsid w:val="009102C0"/>
    <w:rsid w:val="0091068A"/>
    <w:rsid w:val="00911E4B"/>
    <w:rsid w:val="0091210B"/>
    <w:rsid w:val="0091339E"/>
    <w:rsid w:val="00913B8A"/>
    <w:rsid w:val="009146FA"/>
    <w:rsid w:val="00914A87"/>
    <w:rsid w:val="00916F3E"/>
    <w:rsid w:val="00916F6D"/>
    <w:rsid w:val="0092019F"/>
    <w:rsid w:val="00921A53"/>
    <w:rsid w:val="00922D57"/>
    <w:rsid w:val="00922F0C"/>
    <w:rsid w:val="009240EA"/>
    <w:rsid w:val="009247BC"/>
    <w:rsid w:val="00925409"/>
    <w:rsid w:val="00927AA6"/>
    <w:rsid w:val="00931E13"/>
    <w:rsid w:val="00931FB3"/>
    <w:rsid w:val="00932565"/>
    <w:rsid w:val="00933C9E"/>
    <w:rsid w:val="0093455D"/>
    <w:rsid w:val="00934EC8"/>
    <w:rsid w:val="00935C9C"/>
    <w:rsid w:val="009364DF"/>
    <w:rsid w:val="0093797C"/>
    <w:rsid w:val="009424D5"/>
    <w:rsid w:val="00942545"/>
    <w:rsid w:val="00943335"/>
    <w:rsid w:val="0094392B"/>
    <w:rsid w:val="009440E6"/>
    <w:rsid w:val="0094508B"/>
    <w:rsid w:val="009457FB"/>
    <w:rsid w:val="00945E19"/>
    <w:rsid w:val="009467FC"/>
    <w:rsid w:val="009477D7"/>
    <w:rsid w:val="00947F97"/>
    <w:rsid w:val="00950B55"/>
    <w:rsid w:val="0095111F"/>
    <w:rsid w:val="0095178C"/>
    <w:rsid w:val="00953707"/>
    <w:rsid w:val="00954B2E"/>
    <w:rsid w:val="009554D8"/>
    <w:rsid w:val="009556BB"/>
    <w:rsid w:val="00956877"/>
    <w:rsid w:val="0095799C"/>
    <w:rsid w:val="00961062"/>
    <w:rsid w:val="0096227D"/>
    <w:rsid w:val="00962A2B"/>
    <w:rsid w:val="00962A69"/>
    <w:rsid w:val="00962AB8"/>
    <w:rsid w:val="00964B19"/>
    <w:rsid w:val="00966ADC"/>
    <w:rsid w:val="00966CF0"/>
    <w:rsid w:val="00970E76"/>
    <w:rsid w:val="0097116C"/>
    <w:rsid w:val="0097195E"/>
    <w:rsid w:val="00971CEE"/>
    <w:rsid w:val="00971F0E"/>
    <w:rsid w:val="00975655"/>
    <w:rsid w:val="009760CD"/>
    <w:rsid w:val="009778A5"/>
    <w:rsid w:val="009778E0"/>
    <w:rsid w:val="00980E04"/>
    <w:rsid w:val="00984319"/>
    <w:rsid w:val="009855D1"/>
    <w:rsid w:val="00985ED0"/>
    <w:rsid w:val="00987EB7"/>
    <w:rsid w:val="00991C93"/>
    <w:rsid w:val="009935A2"/>
    <w:rsid w:val="00993813"/>
    <w:rsid w:val="00994140"/>
    <w:rsid w:val="00997905"/>
    <w:rsid w:val="009A2073"/>
    <w:rsid w:val="009A4B91"/>
    <w:rsid w:val="009A539D"/>
    <w:rsid w:val="009A5585"/>
    <w:rsid w:val="009A6519"/>
    <w:rsid w:val="009A6D51"/>
    <w:rsid w:val="009A76A6"/>
    <w:rsid w:val="009B09AA"/>
    <w:rsid w:val="009B0CB5"/>
    <w:rsid w:val="009B11EF"/>
    <w:rsid w:val="009B1A79"/>
    <w:rsid w:val="009B1B56"/>
    <w:rsid w:val="009B3CB3"/>
    <w:rsid w:val="009B54E7"/>
    <w:rsid w:val="009B5BC1"/>
    <w:rsid w:val="009B5D07"/>
    <w:rsid w:val="009B62F7"/>
    <w:rsid w:val="009B6AEC"/>
    <w:rsid w:val="009C1605"/>
    <w:rsid w:val="009C16FE"/>
    <w:rsid w:val="009C21A3"/>
    <w:rsid w:val="009C2502"/>
    <w:rsid w:val="009C2C1D"/>
    <w:rsid w:val="009C34E4"/>
    <w:rsid w:val="009C3E98"/>
    <w:rsid w:val="009C536C"/>
    <w:rsid w:val="009C6547"/>
    <w:rsid w:val="009C6AE7"/>
    <w:rsid w:val="009C75EB"/>
    <w:rsid w:val="009D0714"/>
    <w:rsid w:val="009D1133"/>
    <w:rsid w:val="009D14FB"/>
    <w:rsid w:val="009D2283"/>
    <w:rsid w:val="009D28E6"/>
    <w:rsid w:val="009D28F0"/>
    <w:rsid w:val="009D299D"/>
    <w:rsid w:val="009D2D57"/>
    <w:rsid w:val="009D35C4"/>
    <w:rsid w:val="009D46D2"/>
    <w:rsid w:val="009D5820"/>
    <w:rsid w:val="009D58EB"/>
    <w:rsid w:val="009D7718"/>
    <w:rsid w:val="009D7E36"/>
    <w:rsid w:val="009E1ECC"/>
    <w:rsid w:val="009E22C1"/>
    <w:rsid w:val="009E2478"/>
    <w:rsid w:val="009E28B5"/>
    <w:rsid w:val="009E43D1"/>
    <w:rsid w:val="009E7022"/>
    <w:rsid w:val="009E72C8"/>
    <w:rsid w:val="009E77D0"/>
    <w:rsid w:val="009E79B0"/>
    <w:rsid w:val="009E7AA9"/>
    <w:rsid w:val="009F0826"/>
    <w:rsid w:val="009F15D6"/>
    <w:rsid w:val="009F19E0"/>
    <w:rsid w:val="009F1E8D"/>
    <w:rsid w:val="009F3327"/>
    <w:rsid w:val="009F4CBD"/>
    <w:rsid w:val="009F5C9B"/>
    <w:rsid w:val="009F613C"/>
    <w:rsid w:val="009F6AB9"/>
    <w:rsid w:val="009F6C3B"/>
    <w:rsid w:val="009F6D1B"/>
    <w:rsid w:val="009F7612"/>
    <w:rsid w:val="00A00C4A"/>
    <w:rsid w:val="00A0246B"/>
    <w:rsid w:val="00A02C9E"/>
    <w:rsid w:val="00A05385"/>
    <w:rsid w:val="00A05C2B"/>
    <w:rsid w:val="00A06933"/>
    <w:rsid w:val="00A06A4D"/>
    <w:rsid w:val="00A06DA4"/>
    <w:rsid w:val="00A06F64"/>
    <w:rsid w:val="00A1003E"/>
    <w:rsid w:val="00A11DD8"/>
    <w:rsid w:val="00A12398"/>
    <w:rsid w:val="00A164A4"/>
    <w:rsid w:val="00A16852"/>
    <w:rsid w:val="00A170AD"/>
    <w:rsid w:val="00A17996"/>
    <w:rsid w:val="00A20325"/>
    <w:rsid w:val="00A21B59"/>
    <w:rsid w:val="00A23633"/>
    <w:rsid w:val="00A23830"/>
    <w:rsid w:val="00A25D39"/>
    <w:rsid w:val="00A2651A"/>
    <w:rsid w:val="00A306D2"/>
    <w:rsid w:val="00A32695"/>
    <w:rsid w:val="00A32AE4"/>
    <w:rsid w:val="00A3375F"/>
    <w:rsid w:val="00A33A79"/>
    <w:rsid w:val="00A33F5D"/>
    <w:rsid w:val="00A347C2"/>
    <w:rsid w:val="00A357FE"/>
    <w:rsid w:val="00A37C29"/>
    <w:rsid w:val="00A37FDE"/>
    <w:rsid w:val="00A40CC9"/>
    <w:rsid w:val="00A4166B"/>
    <w:rsid w:val="00A41E58"/>
    <w:rsid w:val="00A423FC"/>
    <w:rsid w:val="00A42D8B"/>
    <w:rsid w:val="00A43977"/>
    <w:rsid w:val="00A44042"/>
    <w:rsid w:val="00A44D9D"/>
    <w:rsid w:val="00A46122"/>
    <w:rsid w:val="00A46430"/>
    <w:rsid w:val="00A474D3"/>
    <w:rsid w:val="00A5032B"/>
    <w:rsid w:val="00A5089F"/>
    <w:rsid w:val="00A53056"/>
    <w:rsid w:val="00A53B87"/>
    <w:rsid w:val="00A545EA"/>
    <w:rsid w:val="00A5466C"/>
    <w:rsid w:val="00A546A9"/>
    <w:rsid w:val="00A549DD"/>
    <w:rsid w:val="00A54B8D"/>
    <w:rsid w:val="00A56ACD"/>
    <w:rsid w:val="00A57A96"/>
    <w:rsid w:val="00A60B85"/>
    <w:rsid w:val="00A61356"/>
    <w:rsid w:val="00A635DA"/>
    <w:rsid w:val="00A63F8D"/>
    <w:rsid w:val="00A648CB"/>
    <w:rsid w:val="00A65815"/>
    <w:rsid w:val="00A661D0"/>
    <w:rsid w:val="00A66BB3"/>
    <w:rsid w:val="00A66E70"/>
    <w:rsid w:val="00A67479"/>
    <w:rsid w:val="00A71CE9"/>
    <w:rsid w:val="00A7249E"/>
    <w:rsid w:val="00A74B53"/>
    <w:rsid w:val="00A77919"/>
    <w:rsid w:val="00A77941"/>
    <w:rsid w:val="00A80745"/>
    <w:rsid w:val="00A81793"/>
    <w:rsid w:val="00A817D8"/>
    <w:rsid w:val="00A81C8A"/>
    <w:rsid w:val="00A827F5"/>
    <w:rsid w:val="00A8299C"/>
    <w:rsid w:val="00A83125"/>
    <w:rsid w:val="00A844A6"/>
    <w:rsid w:val="00A848B3"/>
    <w:rsid w:val="00A84BD5"/>
    <w:rsid w:val="00A84E06"/>
    <w:rsid w:val="00A8560A"/>
    <w:rsid w:val="00A857CD"/>
    <w:rsid w:val="00A857F6"/>
    <w:rsid w:val="00A85B1D"/>
    <w:rsid w:val="00A86475"/>
    <w:rsid w:val="00A86974"/>
    <w:rsid w:val="00A9096C"/>
    <w:rsid w:val="00A90C71"/>
    <w:rsid w:val="00A90FED"/>
    <w:rsid w:val="00A91F02"/>
    <w:rsid w:val="00A92AC6"/>
    <w:rsid w:val="00A93A74"/>
    <w:rsid w:val="00A94A57"/>
    <w:rsid w:val="00A97173"/>
    <w:rsid w:val="00A97A1F"/>
    <w:rsid w:val="00AA0BB2"/>
    <w:rsid w:val="00AA2A2D"/>
    <w:rsid w:val="00AA4546"/>
    <w:rsid w:val="00AA516D"/>
    <w:rsid w:val="00AA5B7A"/>
    <w:rsid w:val="00AA62BA"/>
    <w:rsid w:val="00AA7A93"/>
    <w:rsid w:val="00AA7B82"/>
    <w:rsid w:val="00AB028A"/>
    <w:rsid w:val="00AB05C2"/>
    <w:rsid w:val="00AB3679"/>
    <w:rsid w:val="00AB603C"/>
    <w:rsid w:val="00AB6261"/>
    <w:rsid w:val="00AB6D74"/>
    <w:rsid w:val="00AC1A9E"/>
    <w:rsid w:val="00AC24F4"/>
    <w:rsid w:val="00AC2A88"/>
    <w:rsid w:val="00AC3190"/>
    <w:rsid w:val="00AC46CA"/>
    <w:rsid w:val="00AC567C"/>
    <w:rsid w:val="00AC6AD6"/>
    <w:rsid w:val="00AC7621"/>
    <w:rsid w:val="00AD0134"/>
    <w:rsid w:val="00AD1A13"/>
    <w:rsid w:val="00AD2642"/>
    <w:rsid w:val="00AD4CB1"/>
    <w:rsid w:val="00AD509F"/>
    <w:rsid w:val="00AD5EFD"/>
    <w:rsid w:val="00AE1F09"/>
    <w:rsid w:val="00AE219D"/>
    <w:rsid w:val="00AE252E"/>
    <w:rsid w:val="00AE2C56"/>
    <w:rsid w:val="00AE2D67"/>
    <w:rsid w:val="00AE4A9D"/>
    <w:rsid w:val="00AE6772"/>
    <w:rsid w:val="00AE6C5A"/>
    <w:rsid w:val="00AE709D"/>
    <w:rsid w:val="00AE783D"/>
    <w:rsid w:val="00AE7BD4"/>
    <w:rsid w:val="00AE7F0C"/>
    <w:rsid w:val="00AF0AC7"/>
    <w:rsid w:val="00AF0C7F"/>
    <w:rsid w:val="00AF3139"/>
    <w:rsid w:val="00AF3448"/>
    <w:rsid w:val="00AF36C4"/>
    <w:rsid w:val="00AF41E9"/>
    <w:rsid w:val="00AF54D8"/>
    <w:rsid w:val="00AF5E0F"/>
    <w:rsid w:val="00AF637C"/>
    <w:rsid w:val="00AF667A"/>
    <w:rsid w:val="00AF7620"/>
    <w:rsid w:val="00AF7BAC"/>
    <w:rsid w:val="00B00B47"/>
    <w:rsid w:val="00B01DEB"/>
    <w:rsid w:val="00B023E8"/>
    <w:rsid w:val="00B02432"/>
    <w:rsid w:val="00B02722"/>
    <w:rsid w:val="00B03488"/>
    <w:rsid w:val="00B035D5"/>
    <w:rsid w:val="00B04731"/>
    <w:rsid w:val="00B04C01"/>
    <w:rsid w:val="00B04C1E"/>
    <w:rsid w:val="00B053E5"/>
    <w:rsid w:val="00B072EB"/>
    <w:rsid w:val="00B100EB"/>
    <w:rsid w:val="00B103ED"/>
    <w:rsid w:val="00B1060A"/>
    <w:rsid w:val="00B10731"/>
    <w:rsid w:val="00B115B1"/>
    <w:rsid w:val="00B12E13"/>
    <w:rsid w:val="00B139B8"/>
    <w:rsid w:val="00B13CF7"/>
    <w:rsid w:val="00B13DA2"/>
    <w:rsid w:val="00B1548C"/>
    <w:rsid w:val="00B20C43"/>
    <w:rsid w:val="00B214F1"/>
    <w:rsid w:val="00B2193C"/>
    <w:rsid w:val="00B23C3E"/>
    <w:rsid w:val="00B24030"/>
    <w:rsid w:val="00B2441D"/>
    <w:rsid w:val="00B24F12"/>
    <w:rsid w:val="00B25325"/>
    <w:rsid w:val="00B2567C"/>
    <w:rsid w:val="00B25F0B"/>
    <w:rsid w:val="00B26C2F"/>
    <w:rsid w:val="00B274FE"/>
    <w:rsid w:val="00B27F9B"/>
    <w:rsid w:val="00B3006B"/>
    <w:rsid w:val="00B3124C"/>
    <w:rsid w:val="00B326D4"/>
    <w:rsid w:val="00B32863"/>
    <w:rsid w:val="00B33614"/>
    <w:rsid w:val="00B3370E"/>
    <w:rsid w:val="00B3524A"/>
    <w:rsid w:val="00B35713"/>
    <w:rsid w:val="00B37A43"/>
    <w:rsid w:val="00B40B25"/>
    <w:rsid w:val="00B40F0A"/>
    <w:rsid w:val="00B4127E"/>
    <w:rsid w:val="00B42223"/>
    <w:rsid w:val="00B425EA"/>
    <w:rsid w:val="00B44676"/>
    <w:rsid w:val="00B44A44"/>
    <w:rsid w:val="00B46563"/>
    <w:rsid w:val="00B477B8"/>
    <w:rsid w:val="00B513E2"/>
    <w:rsid w:val="00B51572"/>
    <w:rsid w:val="00B51C26"/>
    <w:rsid w:val="00B51F22"/>
    <w:rsid w:val="00B52D58"/>
    <w:rsid w:val="00B532AC"/>
    <w:rsid w:val="00B5399E"/>
    <w:rsid w:val="00B555C7"/>
    <w:rsid w:val="00B56A97"/>
    <w:rsid w:val="00B572C3"/>
    <w:rsid w:val="00B5791A"/>
    <w:rsid w:val="00B57DD1"/>
    <w:rsid w:val="00B601CA"/>
    <w:rsid w:val="00B60830"/>
    <w:rsid w:val="00B61D5B"/>
    <w:rsid w:val="00B61F41"/>
    <w:rsid w:val="00B6301A"/>
    <w:rsid w:val="00B6369A"/>
    <w:rsid w:val="00B63944"/>
    <w:rsid w:val="00B63EAD"/>
    <w:rsid w:val="00B656C8"/>
    <w:rsid w:val="00B7025F"/>
    <w:rsid w:val="00B71D86"/>
    <w:rsid w:val="00B721EF"/>
    <w:rsid w:val="00B72351"/>
    <w:rsid w:val="00B74013"/>
    <w:rsid w:val="00B744C3"/>
    <w:rsid w:val="00B74F47"/>
    <w:rsid w:val="00B74FB8"/>
    <w:rsid w:val="00B7500B"/>
    <w:rsid w:val="00B761D1"/>
    <w:rsid w:val="00B773CA"/>
    <w:rsid w:val="00B77C71"/>
    <w:rsid w:val="00B810AF"/>
    <w:rsid w:val="00B811C1"/>
    <w:rsid w:val="00B8127A"/>
    <w:rsid w:val="00B81A09"/>
    <w:rsid w:val="00B81BA0"/>
    <w:rsid w:val="00B821F6"/>
    <w:rsid w:val="00B82A01"/>
    <w:rsid w:val="00B82A0B"/>
    <w:rsid w:val="00B85A08"/>
    <w:rsid w:val="00B875E6"/>
    <w:rsid w:val="00B8778D"/>
    <w:rsid w:val="00B905F0"/>
    <w:rsid w:val="00B906EE"/>
    <w:rsid w:val="00B907DD"/>
    <w:rsid w:val="00B909BA"/>
    <w:rsid w:val="00B9109F"/>
    <w:rsid w:val="00B9214B"/>
    <w:rsid w:val="00B92AD1"/>
    <w:rsid w:val="00B92EE9"/>
    <w:rsid w:val="00B94A24"/>
    <w:rsid w:val="00B95173"/>
    <w:rsid w:val="00B95DAF"/>
    <w:rsid w:val="00B961CD"/>
    <w:rsid w:val="00B96293"/>
    <w:rsid w:val="00B96EB3"/>
    <w:rsid w:val="00B9766F"/>
    <w:rsid w:val="00B97CC4"/>
    <w:rsid w:val="00BA2417"/>
    <w:rsid w:val="00BA32C3"/>
    <w:rsid w:val="00BA34CD"/>
    <w:rsid w:val="00BA5B01"/>
    <w:rsid w:val="00BA67A6"/>
    <w:rsid w:val="00BA76CA"/>
    <w:rsid w:val="00BB214D"/>
    <w:rsid w:val="00BB25E7"/>
    <w:rsid w:val="00BB35A0"/>
    <w:rsid w:val="00BB408C"/>
    <w:rsid w:val="00BB5BFF"/>
    <w:rsid w:val="00BB6D1E"/>
    <w:rsid w:val="00BC040B"/>
    <w:rsid w:val="00BC0DFF"/>
    <w:rsid w:val="00BC0E2B"/>
    <w:rsid w:val="00BC20E6"/>
    <w:rsid w:val="00BC21E6"/>
    <w:rsid w:val="00BC2234"/>
    <w:rsid w:val="00BC3D29"/>
    <w:rsid w:val="00BC487E"/>
    <w:rsid w:val="00BC51E4"/>
    <w:rsid w:val="00BC5CEA"/>
    <w:rsid w:val="00BC5E76"/>
    <w:rsid w:val="00BC7052"/>
    <w:rsid w:val="00BC7808"/>
    <w:rsid w:val="00BD00AA"/>
    <w:rsid w:val="00BD08AA"/>
    <w:rsid w:val="00BD09B4"/>
    <w:rsid w:val="00BD0A51"/>
    <w:rsid w:val="00BD1784"/>
    <w:rsid w:val="00BD1C77"/>
    <w:rsid w:val="00BD23D4"/>
    <w:rsid w:val="00BD2EA1"/>
    <w:rsid w:val="00BD323A"/>
    <w:rsid w:val="00BD3A75"/>
    <w:rsid w:val="00BD3ED6"/>
    <w:rsid w:val="00BD475A"/>
    <w:rsid w:val="00BD47FE"/>
    <w:rsid w:val="00BD52D5"/>
    <w:rsid w:val="00BD575F"/>
    <w:rsid w:val="00BD63AC"/>
    <w:rsid w:val="00BD72CD"/>
    <w:rsid w:val="00BD7902"/>
    <w:rsid w:val="00BE4ADB"/>
    <w:rsid w:val="00BE5DAA"/>
    <w:rsid w:val="00BE5DED"/>
    <w:rsid w:val="00BE6422"/>
    <w:rsid w:val="00BE675F"/>
    <w:rsid w:val="00BE6F01"/>
    <w:rsid w:val="00BE7827"/>
    <w:rsid w:val="00BE7CF5"/>
    <w:rsid w:val="00BF0454"/>
    <w:rsid w:val="00BF06F4"/>
    <w:rsid w:val="00BF08F7"/>
    <w:rsid w:val="00BF3D13"/>
    <w:rsid w:val="00BF3FE8"/>
    <w:rsid w:val="00BF41B6"/>
    <w:rsid w:val="00BF4B91"/>
    <w:rsid w:val="00BF741E"/>
    <w:rsid w:val="00C00E47"/>
    <w:rsid w:val="00C014CB"/>
    <w:rsid w:val="00C020A9"/>
    <w:rsid w:val="00C030F3"/>
    <w:rsid w:val="00C07CD0"/>
    <w:rsid w:val="00C1112E"/>
    <w:rsid w:val="00C13A45"/>
    <w:rsid w:val="00C14150"/>
    <w:rsid w:val="00C1475C"/>
    <w:rsid w:val="00C14789"/>
    <w:rsid w:val="00C14D5C"/>
    <w:rsid w:val="00C156EA"/>
    <w:rsid w:val="00C15F99"/>
    <w:rsid w:val="00C17118"/>
    <w:rsid w:val="00C179C2"/>
    <w:rsid w:val="00C2148B"/>
    <w:rsid w:val="00C21E2E"/>
    <w:rsid w:val="00C22457"/>
    <w:rsid w:val="00C225E1"/>
    <w:rsid w:val="00C227FF"/>
    <w:rsid w:val="00C24E97"/>
    <w:rsid w:val="00C2654A"/>
    <w:rsid w:val="00C27631"/>
    <w:rsid w:val="00C27BB7"/>
    <w:rsid w:val="00C31D68"/>
    <w:rsid w:val="00C32636"/>
    <w:rsid w:val="00C335E9"/>
    <w:rsid w:val="00C34241"/>
    <w:rsid w:val="00C3463E"/>
    <w:rsid w:val="00C34F38"/>
    <w:rsid w:val="00C35FF4"/>
    <w:rsid w:val="00C36E29"/>
    <w:rsid w:val="00C36F96"/>
    <w:rsid w:val="00C405FF"/>
    <w:rsid w:val="00C40A53"/>
    <w:rsid w:val="00C41147"/>
    <w:rsid w:val="00C4279D"/>
    <w:rsid w:val="00C43736"/>
    <w:rsid w:val="00C43D12"/>
    <w:rsid w:val="00C44C63"/>
    <w:rsid w:val="00C455EF"/>
    <w:rsid w:val="00C46111"/>
    <w:rsid w:val="00C46704"/>
    <w:rsid w:val="00C47447"/>
    <w:rsid w:val="00C50C05"/>
    <w:rsid w:val="00C50C9B"/>
    <w:rsid w:val="00C50FD6"/>
    <w:rsid w:val="00C51216"/>
    <w:rsid w:val="00C51354"/>
    <w:rsid w:val="00C52A3B"/>
    <w:rsid w:val="00C52AFA"/>
    <w:rsid w:val="00C534A6"/>
    <w:rsid w:val="00C53ABB"/>
    <w:rsid w:val="00C53E2C"/>
    <w:rsid w:val="00C54389"/>
    <w:rsid w:val="00C5531C"/>
    <w:rsid w:val="00C55AAB"/>
    <w:rsid w:val="00C565FB"/>
    <w:rsid w:val="00C604C5"/>
    <w:rsid w:val="00C60902"/>
    <w:rsid w:val="00C6123B"/>
    <w:rsid w:val="00C61719"/>
    <w:rsid w:val="00C6196B"/>
    <w:rsid w:val="00C62A35"/>
    <w:rsid w:val="00C644BC"/>
    <w:rsid w:val="00C65540"/>
    <w:rsid w:val="00C6618D"/>
    <w:rsid w:val="00C679E9"/>
    <w:rsid w:val="00C67B37"/>
    <w:rsid w:val="00C72C49"/>
    <w:rsid w:val="00C73404"/>
    <w:rsid w:val="00C73D44"/>
    <w:rsid w:val="00C74104"/>
    <w:rsid w:val="00C74A80"/>
    <w:rsid w:val="00C805B4"/>
    <w:rsid w:val="00C8082F"/>
    <w:rsid w:val="00C8583C"/>
    <w:rsid w:val="00C859D1"/>
    <w:rsid w:val="00C85D64"/>
    <w:rsid w:val="00C861A6"/>
    <w:rsid w:val="00C86923"/>
    <w:rsid w:val="00C8760C"/>
    <w:rsid w:val="00C91400"/>
    <w:rsid w:val="00C91599"/>
    <w:rsid w:val="00C919F2"/>
    <w:rsid w:val="00C94F85"/>
    <w:rsid w:val="00CA090D"/>
    <w:rsid w:val="00CA1BDF"/>
    <w:rsid w:val="00CA3E70"/>
    <w:rsid w:val="00CA4228"/>
    <w:rsid w:val="00CA4BF1"/>
    <w:rsid w:val="00CA555E"/>
    <w:rsid w:val="00CA622C"/>
    <w:rsid w:val="00CA6D67"/>
    <w:rsid w:val="00CA74DF"/>
    <w:rsid w:val="00CA7951"/>
    <w:rsid w:val="00CB25A8"/>
    <w:rsid w:val="00CB2FB5"/>
    <w:rsid w:val="00CB476A"/>
    <w:rsid w:val="00CB4DB6"/>
    <w:rsid w:val="00CB5B67"/>
    <w:rsid w:val="00CC1993"/>
    <w:rsid w:val="00CC1B17"/>
    <w:rsid w:val="00CC3700"/>
    <w:rsid w:val="00CC3DB3"/>
    <w:rsid w:val="00CC6A39"/>
    <w:rsid w:val="00CC7450"/>
    <w:rsid w:val="00CD10B9"/>
    <w:rsid w:val="00CD1EC1"/>
    <w:rsid w:val="00CD25E8"/>
    <w:rsid w:val="00CD4E6B"/>
    <w:rsid w:val="00CD5387"/>
    <w:rsid w:val="00CD6A00"/>
    <w:rsid w:val="00CD7DFE"/>
    <w:rsid w:val="00CE0EB1"/>
    <w:rsid w:val="00CE1375"/>
    <w:rsid w:val="00CE2971"/>
    <w:rsid w:val="00CE34A9"/>
    <w:rsid w:val="00CE3717"/>
    <w:rsid w:val="00CE55A3"/>
    <w:rsid w:val="00CE6B21"/>
    <w:rsid w:val="00CF082D"/>
    <w:rsid w:val="00CF0960"/>
    <w:rsid w:val="00CF1082"/>
    <w:rsid w:val="00CF1623"/>
    <w:rsid w:val="00CF29D0"/>
    <w:rsid w:val="00CF310C"/>
    <w:rsid w:val="00CF4727"/>
    <w:rsid w:val="00CF4BDF"/>
    <w:rsid w:val="00CF6D27"/>
    <w:rsid w:val="00CF6F03"/>
    <w:rsid w:val="00CF7316"/>
    <w:rsid w:val="00CF7CB0"/>
    <w:rsid w:val="00D0064A"/>
    <w:rsid w:val="00D064D2"/>
    <w:rsid w:val="00D06DB5"/>
    <w:rsid w:val="00D06FD9"/>
    <w:rsid w:val="00D07071"/>
    <w:rsid w:val="00D07DB5"/>
    <w:rsid w:val="00D103E1"/>
    <w:rsid w:val="00D114D5"/>
    <w:rsid w:val="00D11BEE"/>
    <w:rsid w:val="00D11D56"/>
    <w:rsid w:val="00D123A4"/>
    <w:rsid w:val="00D12AAE"/>
    <w:rsid w:val="00D1458E"/>
    <w:rsid w:val="00D170F1"/>
    <w:rsid w:val="00D227C1"/>
    <w:rsid w:val="00D231CA"/>
    <w:rsid w:val="00D23C17"/>
    <w:rsid w:val="00D23F29"/>
    <w:rsid w:val="00D254F9"/>
    <w:rsid w:val="00D26AFA"/>
    <w:rsid w:val="00D30C30"/>
    <w:rsid w:val="00D32142"/>
    <w:rsid w:val="00D334EF"/>
    <w:rsid w:val="00D33768"/>
    <w:rsid w:val="00D33856"/>
    <w:rsid w:val="00D346B9"/>
    <w:rsid w:val="00D361FD"/>
    <w:rsid w:val="00D373B1"/>
    <w:rsid w:val="00D408C4"/>
    <w:rsid w:val="00D40D7C"/>
    <w:rsid w:val="00D40E81"/>
    <w:rsid w:val="00D41357"/>
    <w:rsid w:val="00D41896"/>
    <w:rsid w:val="00D419A2"/>
    <w:rsid w:val="00D429BA"/>
    <w:rsid w:val="00D44BEF"/>
    <w:rsid w:val="00D45170"/>
    <w:rsid w:val="00D45B76"/>
    <w:rsid w:val="00D469FE"/>
    <w:rsid w:val="00D47121"/>
    <w:rsid w:val="00D47328"/>
    <w:rsid w:val="00D47825"/>
    <w:rsid w:val="00D5016A"/>
    <w:rsid w:val="00D5041D"/>
    <w:rsid w:val="00D50BFE"/>
    <w:rsid w:val="00D5112D"/>
    <w:rsid w:val="00D51716"/>
    <w:rsid w:val="00D53A1B"/>
    <w:rsid w:val="00D53A1F"/>
    <w:rsid w:val="00D54B61"/>
    <w:rsid w:val="00D54C5B"/>
    <w:rsid w:val="00D55189"/>
    <w:rsid w:val="00D55A01"/>
    <w:rsid w:val="00D572BA"/>
    <w:rsid w:val="00D57453"/>
    <w:rsid w:val="00D60A43"/>
    <w:rsid w:val="00D610DB"/>
    <w:rsid w:val="00D62315"/>
    <w:rsid w:val="00D62816"/>
    <w:rsid w:val="00D62B2E"/>
    <w:rsid w:val="00D62F2D"/>
    <w:rsid w:val="00D63558"/>
    <w:rsid w:val="00D63782"/>
    <w:rsid w:val="00D64A00"/>
    <w:rsid w:val="00D65AFB"/>
    <w:rsid w:val="00D65E6B"/>
    <w:rsid w:val="00D66CF5"/>
    <w:rsid w:val="00D674F7"/>
    <w:rsid w:val="00D71313"/>
    <w:rsid w:val="00D71F52"/>
    <w:rsid w:val="00D72160"/>
    <w:rsid w:val="00D731F0"/>
    <w:rsid w:val="00D732AD"/>
    <w:rsid w:val="00D7423F"/>
    <w:rsid w:val="00D7659E"/>
    <w:rsid w:val="00D76C24"/>
    <w:rsid w:val="00D76F4C"/>
    <w:rsid w:val="00D7774E"/>
    <w:rsid w:val="00D77BFE"/>
    <w:rsid w:val="00D80593"/>
    <w:rsid w:val="00D813EC"/>
    <w:rsid w:val="00D8209D"/>
    <w:rsid w:val="00D84EA3"/>
    <w:rsid w:val="00D865B0"/>
    <w:rsid w:val="00D87C6B"/>
    <w:rsid w:val="00D9089B"/>
    <w:rsid w:val="00D90E72"/>
    <w:rsid w:val="00D91317"/>
    <w:rsid w:val="00D9162F"/>
    <w:rsid w:val="00D951C9"/>
    <w:rsid w:val="00D96145"/>
    <w:rsid w:val="00D9628D"/>
    <w:rsid w:val="00D9653F"/>
    <w:rsid w:val="00D9692B"/>
    <w:rsid w:val="00D97922"/>
    <w:rsid w:val="00D97C7C"/>
    <w:rsid w:val="00DA0730"/>
    <w:rsid w:val="00DA2095"/>
    <w:rsid w:val="00DA44AF"/>
    <w:rsid w:val="00DA5162"/>
    <w:rsid w:val="00DA54DD"/>
    <w:rsid w:val="00DA5D98"/>
    <w:rsid w:val="00DA644D"/>
    <w:rsid w:val="00DA69C7"/>
    <w:rsid w:val="00DA7786"/>
    <w:rsid w:val="00DA7BDE"/>
    <w:rsid w:val="00DA7CE4"/>
    <w:rsid w:val="00DB090A"/>
    <w:rsid w:val="00DB1F79"/>
    <w:rsid w:val="00DB4BF9"/>
    <w:rsid w:val="00DB5AC9"/>
    <w:rsid w:val="00DB5EB5"/>
    <w:rsid w:val="00DB6BE1"/>
    <w:rsid w:val="00DB716D"/>
    <w:rsid w:val="00DC2D7A"/>
    <w:rsid w:val="00DC5CF4"/>
    <w:rsid w:val="00DC7123"/>
    <w:rsid w:val="00DD00C8"/>
    <w:rsid w:val="00DD09B2"/>
    <w:rsid w:val="00DD0C8B"/>
    <w:rsid w:val="00DD1AF8"/>
    <w:rsid w:val="00DD1E12"/>
    <w:rsid w:val="00DD219F"/>
    <w:rsid w:val="00DD2621"/>
    <w:rsid w:val="00DD3D13"/>
    <w:rsid w:val="00DD4534"/>
    <w:rsid w:val="00DD5005"/>
    <w:rsid w:val="00DD6148"/>
    <w:rsid w:val="00DD622F"/>
    <w:rsid w:val="00DD6996"/>
    <w:rsid w:val="00DE0373"/>
    <w:rsid w:val="00DE0BB6"/>
    <w:rsid w:val="00DE220B"/>
    <w:rsid w:val="00DE3108"/>
    <w:rsid w:val="00DE3398"/>
    <w:rsid w:val="00DE40C8"/>
    <w:rsid w:val="00DE4129"/>
    <w:rsid w:val="00DE4268"/>
    <w:rsid w:val="00DE4624"/>
    <w:rsid w:val="00DE49A5"/>
    <w:rsid w:val="00DE54EE"/>
    <w:rsid w:val="00DE66FA"/>
    <w:rsid w:val="00DF09DF"/>
    <w:rsid w:val="00DF1D28"/>
    <w:rsid w:val="00DF2DAD"/>
    <w:rsid w:val="00DF3EC0"/>
    <w:rsid w:val="00DF5274"/>
    <w:rsid w:val="00DF63E5"/>
    <w:rsid w:val="00DF73B7"/>
    <w:rsid w:val="00DF78B6"/>
    <w:rsid w:val="00DF7D1F"/>
    <w:rsid w:val="00E00923"/>
    <w:rsid w:val="00E01C45"/>
    <w:rsid w:val="00E021A5"/>
    <w:rsid w:val="00E0241F"/>
    <w:rsid w:val="00E02445"/>
    <w:rsid w:val="00E02F9E"/>
    <w:rsid w:val="00E036C8"/>
    <w:rsid w:val="00E04642"/>
    <w:rsid w:val="00E04858"/>
    <w:rsid w:val="00E05884"/>
    <w:rsid w:val="00E06B8C"/>
    <w:rsid w:val="00E06C4B"/>
    <w:rsid w:val="00E072D2"/>
    <w:rsid w:val="00E07ACC"/>
    <w:rsid w:val="00E114FB"/>
    <w:rsid w:val="00E12022"/>
    <w:rsid w:val="00E12165"/>
    <w:rsid w:val="00E1232F"/>
    <w:rsid w:val="00E14C57"/>
    <w:rsid w:val="00E16ED4"/>
    <w:rsid w:val="00E16F4D"/>
    <w:rsid w:val="00E206D2"/>
    <w:rsid w:val="00E209EC"/>
    <w:rsid w:val="00E210B3"/>
    <w:rsid w:val="00E21174"/>
    <w:rsid w:val="00E214E7"/>
    <w:rsid w:val="00E21F54"/>
    <w:rsid w:val="00E22D48"/>
    <w:rsid w:val="00E31B2B"/>
    <w:rsid w:val="00E31B99"/>
    <w:rsid w:val="00E32AAA"/>
    <w:rsid w:val="00E32D7F"/>
    <w:rsid w:val="00E330C5"/>
    <w:rsid w:val="00E336A6"/>
    <w:rsid w:val="00E35AAD"/>
    <w:rsid w:val="00E41C5E"/>
    <w:rsid w:val="00E41CA6"/>
    <w:rsid w:val="00E42DB7"/>
    <w:rsid w:val="00E4444D"/>
    <w:rsid w:val="00E4505F"/>
    <w:rsid w:val="00E4576F"/>
    <w:rsid w:val="00E45976"/>
    <w:rsid w:val="00E45E98"/>
    <w:rsid w:val="00E46FE4"/>
    <w:rsid w:val="00E514D7"/>
    <w:rsid w:val="00E57866"/>
    <w:rsid w:val="00E57EB6"/>
    <w:rsid w:val="00E6015C"/>
    <w:rsid w:val="00E61EA7"/>
    <w:rsid w:val="00E61F10"/>
    <w:rsid w:val="00E628DC"/>
    <w:rsid w:val="00E62CE0"/>
    <w:rsid w:val="00E633F3"/>
    <w:rsid w:val="00E6352F"/>
    <w:rsid w:val="00E645BD"/>
    <w:rsid w:val="00E649EB"/>
    <w:rsid w:val="00E65B3D"/>
    <w:rsid w:val="00E67B37"/>
    <w:rsid w:val="00E70C96"/>
    <w:rsid w:val="00E70DAB"/>
    <w:rsid w:val="00E713CA"/>
    <w:rsid w:val="00E7142E"/>
    <w:rsid w:val="00E73E10"/>
    <w:rsid w:val="00E74157"/>
    <w:rsid w:val="00E74476"/>
    <w:rsid w:val="00E74877"/>
    <w:rsid w:val="00E751EA"/>
    <w:rsid w:val="00E76ADC"/>
    <w:rsid w:val="00E8125F"/>
    <w:rsid w:val="00E81CBC"/>
    <w:rsid w:val="00E8235E"/>
    <w:rsid w:val="00E828C9"/>
    <w:rsid w:val="00E82F3E"/>
    <w:rsid w:val="00E8364F"/>
    <w:rsid w:val="00E84E66"/>
    <w:rsid w:val="00E85A25"/>
    <w:rsid w:val="00E866FA"/>
    <w:rsid w:val="00E909AA"/>
    <w:rsid w:val="00E90B02"/>
    <w:rsid w:val="00E931F5"/>
    <w:rsid w:val="00EA0453"/>
    <w:rsid w:val="00EA0502"/>
    <w:rsid w:val="00EA100F"/>
    <w:rsid w:val="00EA2523"/>
    <w:rsid w:val="00EA25E1"/>
    <w:rsid w:val="00EA2837"/>
    <w:rsid w:val="00EA2B57"/>
    <w:rsid w:val="00EA3CED"/>
    <w:rsid w:val="00EA47F4"/>
    <w:rsid w:val="00EA4AAF"/>
    <w:rsid w:val="00EA4E7C"/>
    <w:rsid w:val="00EA529F"/>
    <w:rsid w:val="00EA64C7"/>
    <w:rsid w:val="00EA78F9"/>
    <w:rsid w:val="00EB0C47"/>
    <w:rsid w:val="00EB158D"/>
    <w:rsid w:val="00EB19F3"/>
    <w:rsid w:val="00EB225A"/>
    <w:rsid w:val="00EB2A53"/>
    <w:rsid w:val="00EB2C59"/>
    <w:rsid w:val="00EB30E9"/>
    <w:rsid w:val="00EB4421"/>
    <w:rsid w:val="00EB533B"/>
    <w:rsid w:val="00EB5B5C"/>
    <w:rsid w:val="00EC015D"/>
    <w:rsid w:val="00EC0C38"/>
    <w:rsid w:val="00EC1C8A"/>
    <w:rsid w:val="00EC214B"/>
    <w:rsid w:val="00EC521A"/>
    <w:rsid w:val="00EC5EF9"/>
    <w:rsid w:val="00EC5F58"/>
    <w:rsid w:val="00EC620A"/>
    <w:rsid w:val="00EC6F42"/>
    <w:rsid w:val="00EC7235"/>
    <w:rsid w:val="00EC7A5B"/>
    <w:rsid w:val="00ED032A"/>
    <w:rsid w:val="00ED06C6"/>
    <w:rsid w:val="00ED2867"/>
    <w:rsid w:val="00ED343C"/>
    <w:rsid w:val="00ED3C5C"/>
    <w:rsid w:val="00ED520B"/>
    <w:rsid w:val="00ED6C83"/>
    <w:rsid w:val="00ED6D0E"/>
    <w:rsid w:val="00EE0816"/>
    <w:rsid w:val="00EE11BE"/>
    <w:rsid w:val="00EE162D"/>
    <w:rsid w:val="00EE3B56"/>
    <w:rsid w:val="00EE41CE"/>
    <w:rsid w:val="00EE4C19"/>
    <w:rsid w:val="00EF1131"/>
    <w:rsid w:val="00EF22A1"/>
    <w:rsid w:val="00EF5635"/>
    <w:rsid w:val="00EF59C5"/>
    <w:rsid w:val="00EF6876"/>
    <w:rsid w:val="00EF6F86"/>
    <w:rsid w:val="00EF7074"/>
    <w:rsid w:val="00F00842"/>
    <w:rsid w:val="00F01DFE"/>
    <w:rsid w:val="00F01F65"/>
    <w:rsid w:val="00F0236B"/>
    <w:rsid w:val="00F02993"/>
    <w:rsid w:val="00F02A71"/>
    <w:rsid w:val="00F03DA5"/>
    <w:rsid w:val="00F04C3E"/>
    <w:rsid w:val="00F063B0"/>
    <w:rsid w:val="00F06824"/>
    <w:rsid w:val="00F07742"/>
    <w:rsid w:val="00F10E2F"/>
    <w:rsid w:val="00F11323"/>
    <w:rsid w:val="00F12639"/>
    <w:rsid w:val="00F13270"/>
    <w:rsid w:val="00F146CB"/>
    <w:rsid w:val="00F1500A"/>
    <w:rsid w:val="00F1523D"/>
    <w:rsid w:val="00F152B0"/>
    <w:rsid w:val="00F177B9"/>
    <w:rsid w:val="00F17DC9"/>
    <w:rsid w:val="00F20174"/>
    <w:rsid w:val="00F21748"/>
    <w:rsid w:val="00F22755"/>
    <w:rsid w:val="00F2289A"/>
    <w:rsid w:val="00F22F36"/>
    <w:rsid w:val="00F2319A"/>
    <w:rsid w:val="00F24261"/>
    <w:rsid w:val="00F26200"/>
    <w:rsid w:val="00F30B4B"/>
    <w:rsid w:val="00F31101"/>
    <w:rsid w:val="00F326FF"/>
    <w:rsid w:val="00F327B4"/>
    <w:rsid w:val="00F32A2B"/>
    <w:rsid w:val="00F33368"/>
    <w:rsid w:val="00F34044"/>
    <w:rsid w:val="00F34485"/>
    <w:rsid w:val="00F34ABF"/>
    <w:rsid w:val="00F35F44"/>
    <w:rsid w:val="00F3611F"/>
    <w:rsid w:val="00F36907"/>
    <w:rsid w:val="00F36F7E"/>
    <w:rsid w:val="00F37E52"/>
    <w:rsid w:val="00F404A3"/>
    <w:rsid w:val="00F41A8A"/>
    <w:rsid w:val="00F42CE1"/>
    <w:rsid w:val="00F438EE"/>
    <w:rsid w:val="00F43D08"/>
    <w:rsid w:val="00F44955"/>
    <w:rsid w:val="00F44FEC"/>
    <w:rsid w:val="00F45655"/>
    <w:rsid w:val="00F46612"/>
    <w:rsid w:val="00F46BC5"/>
    <w:rsid w:val="00F46CF0"/>
    <w:rsid w:val="00F46E64"/>
    <w:rsid w:val="00F472B5"/>
    <w:rsid w:val="00F4797C"/>
    <w:rsid w:val="00F502D4"/>
    <w:rsid w:val="00F50E32"/>
    <w:rsid w:val="00F514F2"/>
    <w:rsid w:val="00F519B8"/>
    <w:rsid w:val="00F51DF6"/>
    <w:rsid w:val="00F528E9"/>
    <w:rsid w:val="00F5314E"/>
    <w:rsid w:val="00F539C7"/>
    <w:rsid w:val="00F53ABA"/>
    <w:rsid w:val="00F53E23"/>
    <w:rsid w:val="00F54014"/>
    <w:rsid w:val="00F54D67"/>
    <w:rsid w:val="00F55C40"/>
    <w:rsid w:val="00F55C8C"/>
    <w:rsid w:val="00F567F8"/>
    <w:rsid w:val="00F56BB2"/>
    <w:rsid w:val="00F5745F"/>
    <w:rsid w:val="00F576D0"/>
    <w:rsid w:val="00F5780B"/>
    <w:rsid w:val="00F60016"/>
    <w:rsid w:val="00F63401"/>
    <w:rsid w:val="00F63835"/>
    <w:rsid w:val="00F64946"/>
    <w:rsid w:val="00F659A9"/>
    <w:rsid w:val="00F65FF9"/>
    <w:rsid w:val="00F66832"/>
    <w:rsid w:val="00F66B80"/>
    <w:rsid w:val="00F70C58"/>
    <w:rsid w:val="00F71113"/>
    <w:rsid w:val="00F719D5"/>
    <w:rsid w:val="00F732EF"/>
    <w:rsid w:val="00F751ED"/>
    <w:rsid w:val="00F7549B"/>
    <w:rsid w:val="00F8063E"/>
    <w:rsid w:val="00F809FA"/>
    <w:rsid w:val="00F81A71"/>
    <w:rsid w:val="00F81EB8"/>
    <w:rsid w:val="00F82539"/>
    <w:rsid w:val="00F846E5"/>
    <w:rsid w:val="00F84CB4"/>
    <w:rsid w:val="00F84F2B"/>
    <w:rsid w:val="00F850CE"/>
    <w:rsid w:val="00F85EF5"/>
    <w:rsid w:val="00F869DA"/>
    <w:rsid w:val="00F874D1"/>
    <w:rsid w:val="00F87523"/>
    <w:rsid w:val="00F87740"/>
    <w:rsid w:val="00F87C7A"/>
    <w:rsid w:val="00F90690"/>
    <w:rsid w:val="00F91DEE"/>
    <w:rsid w:val="00F92818"/>
    <w:rsid w:val="00F93E44"/>
    <w:rsid w:val="00F947BD"/>
    <w:rsid w:val="00F94C09"/>
    <w:rsid w:val="00F9533B"/>
    <w:rsid w:val="00F9672C"/>
    <w:rsid w:val="00F9752F"/>
    <w:rsid w:val="00F979BD"/>
    <w:rsid w:val="00FA0F93"/>
    <w:rsid w:val="00FA1BD2"/>
    <w:rsid w:val="00FA2426"/>
    <w:rsid w:val="00FA25E1"/>
    <w:rsid w:val="00FA38E1"/>
    <w:rsid w:val="00FA4B61"/>
    <w:rsid w:val="00FA558B"/>
    <w:rsid w:val="00FA7478"/>
    <w:rsid w:val="00FB2301"/>
    <w:rsid w:val="00FB23A3"/>
    <w:rsid w:val="00FB30A0"/>
    <w:rsid w:val="00FB312E"/>
    <w:rsid w:val="00FB3A48"/>
    <w:rsid w:val="00FB3DB0"/>
    <w:rsid w:val="00FB4632"/>
    <w:rsid w:val="00FB4BA5"/>
    <w:rsid w:val="00FB6B93"/>
    <w:rsid w:val="00FB74ED"/>
    <w:rsid w:val="00FB77E2"/>
    <w:rsid w:val="00FB7E89"/>
    <w:rsid w:val="00FC0C7C"/>
    <w:rsid w:val="00FC1D44"/>
    <w:rsid w:val="00FC47E6"/>
    <w:rsid w:val="00FC5F4E"/>
    <w:rsid w:val="00FC6902"/>
    <w:rsid w:val="00FD09FD"/>
    <w:rsid w:val="00FD1585"/>
    <w:rsid w:val="00FD2D81"/>
    <w:rsid w:val="00FD31E5"/>
    <w:rsid w:val="00FD4497"/>
    <w:rsid w:val="00FD5187"/>
    <w:rsid w:val="00FD6B1C"/>
    <w:rsid w:val="00FD7027"/>
    <w:rsid w:val="00FD718A"/>
    <w:rsid w:val="00FE015D"/>
    <w:rsid w:val="00FE0EA6"/>
    <w:rsid w:val="00FE1083"/>
    <w:rsid w:val="00FE1CA3"/>
    <w:rsid w:val="00FE40E0"/>
    <w:rsid w:val="00FE4E17"/>
    <w:rsid w:val="00FE517D"/>
    <w:rsid w:val="00FE5DD1"/>
    <w:rsid w:val="00FE6D87"/>
    <w:rsid w:val="00FE76F9"/>
    <w:rsid w:val="00FF14E9"/>
    <w:rsid w:val="00FF1533"/>
    <w:rsid w:val="00FF168C"/>
    <w:rsid w:val="00FF2660"/>
    <w:rsid w:val="00FF2B13"/>
    <w:rsid w:val="00FF3912"/>
    <w:rsid w:val="00FF3D94"/>
    <w:rsid w:val="00FF3F1D"/>
    <w:rsid w:val="00FF45C9"/>
    <w:rsid w:val="00FF5EAF"/>
    <w:rsid w:val="00FF6329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CF70663"/>
  <w15:docId w15:val="{887F0C64-076C-4AC4-95B1-05E082AE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0172"/>
    <w:rPr>
      <w:sz w:val="24"/>
      <w:szCs w:val="24"/>
      <w:lang w:val="en-US" w:eastAsia="ro-RO"/>
    </w:rPr>
  </w:style>
  <w:style w:type="paragraph" w:styleId="berschrift1">
    <w:name w:val="heading 1"/>
    <w:basedOn w:val="Standard"/>
    <w:next w:val="Standard"/>
    <w:link w:val="berschrift1Zchn"/>
    <w:qFormat/>
    <w:rsid w:val="00BD178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qFormat/>
    <w:rsid w:val="00BD1784"/>
    <w:pPr>
      <w:keepNext/>
      <w:keepLines/>
      <w:spacing w:after="120"/>
      <w:ind w:left="697" w:hanging="697"/>
      <w:jc w:val="both"/>
      <w:outlineLvl w:val="1"/>
    </w:pPr>
    <w:rPr>
      <w:b/>
      <w:i/>
      <w:sz w:val="28"/>
      <w:szCs w:val="20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5D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5DA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95DAF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table" w:styleId="Tabellenraster">
    <w:name w:val="Table Grid"/>
    <w:basedOn w:val="NormaleTabelle"/>
    <w:rsid w:val="00B0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BC2234"/>
    <w:rPr>
      <w:sz w:val="20"/>
      <w:szCs w:val="20"/>
    </w:rPr>
  </w:style>
  <w:style w:type="character" w:customStyle="1" w:styleId="FunotentextZchn">
    <w:name w:val="Fußnotentext Zchn"/>
    <w:link w:val="Funotentext"/>
    <w:rsid w:val="00BC2234"/>
    <w:rPr>
      <w:lang w:eastAsia="ro-RO"/>
    </w:rPr>
  </w:style>
  <w:style w:type="character" w:styleId="Funotenzeichen">
    <w:name w:val="footnote reference"/>
    <w:rsid w:val="00BC2234"/>
    <w:rPr>
      <w:vertAlign w:val="superscript"/>
    </w:rPr>
  </w:style>
  <w:style w:type="paragraph" w:styleId="Sprechblasentext">
    <w:name w:val="Balloon Text"/>
    <w:basedOn w:val="Standard"/>
    <w:link w:val="SprechblasentextZchn"/>
    <w:rsid w:val="009E72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E72C8"/>
    <w:rPr>
      <w:rFonts w:ascii="Tahoma" w:hAnsi="Tahoma" w:cs="Tahoma"/>
      <w:sz w:val="16"/>
      <w:szCs w:val="16"/>
      <w:lang w:eastAsia="ro-RO"/>
    </w:rPr>
  </w:style>
  <w:style w:type="character" w:styleId="Hyperlink">
    <w:name w:val="Hyperlink"/>
    <w:uiPriority w:val="99"/>
    <w:rsid w:val="00531237"/>
    <w:rPr>
      <w:color w:val="0000FF"/>
      <w:u w:val="single"/>
    </w:rPr>
  </w:style>
  <w:style w:type="character" w:styleId="Seitenzahl">
    <w:name w:val="page number"/>
    <w:basedOn w:val="Absatz-Standardschriftart"/>
    <w:rsid w:val="00531237"/>
  </w:style>
  <w:style w:type="paragraph" w:styleId="Listenabsatz">
    <w:name w:val="List Paragraph"/>
    <w:basedOn w:val="Standard"/>
    <w:uiPriority w:val="34"/>
    <w:qFormat/>
    <w:rsid w:val="00814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character" w:styleId="Kommentarzeichen">
    <w:name w:val="annotation reference"/>
    <w:uiPriority w:val="99"/>
    <w:rsid w:val="004F4D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F4DE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4F4DE2"/>
    <w:rPr>
      <w:lang w:eastAsia="ro-RO"/>
    </w:rPr>
  </w:style>
  <w:style w:type="paragraph" w:styleId="Kommentarthema">
    <w:name w:val="annotation subject"/>
    <w:basedOn w:val="Kommentartext"/>
    <w:next w:val="Kommentartext"/>
    <w:link w:val="KommentarthemaZchn"/>
    <w:rsid w:val="004F4DE2"/>
    <w:rPr>
      <w:b/>
      <w:bCs/>
    </w:rPr>
  </w:style>
  <w:style w:type="character" w:customStyle="1" w:styleId="KommentarthemaZchn">
    <w:name w:val="Kommentarthema Zchn"/>
    <w:link w:val="Kommentarthema"/>
    <w:rsid w:val="004F4DE2"/>
    <w:rPr>
      <w:b/>
      <w:bCs/>
      <w:lang w:eastAsia="ro-RO"/>
    </w:rPr>
  </w:style>
  <w:style w:type="character" w:customStyle="1" w:styleId="berschrift1Zchn">
    <w:name w:val="Überschrift 1 Zchn"/>
    <w:basedOn w:val="Absatz-Standardschriftart"/>
    <w:link w:val="berschrift1"/>
    <w:rsid w:val="00BD1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D1784"/>
    <w:rPr>
      <w:b/>
      <w:i/>
      <w:sz w:val="28"/>
      <w:lang w:val="en-GB" w:eastAsia="en-GB"/>
    </w:rPr>
  </w:style>
  <w:style w:type="paragraph" w:styleId="Verzeichnis1">
    <w:name w:val="toc 1"/>
    <w:basedOn w:val="Standard"/>
    <w:next w:val="Standard"/>
    <w:autoRedefine/>
    <w:uiPriority w:val="39"/>
    <w:rsid w:val="00BD178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BD1784"/>
    <w:pPr>
      <w:spacing w:after="100"/>
      <w:ind w:left="240"/>
    </w:pPr>
  </w:style>
  <w:style w:type="character" w:styleId="BesuchterLink">
    <w:name w:val="FollowedHyperlink"/>
    <w:basedOn w:val="Absatz-Standardschriftart"/>
    <w:rsid w:val="00613F9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84177"/>
    <w:rPr>
      <w:sz w:val="24"/>
      <w:szCs w:val="24"/>
      <w:lang w:val="en-US" w:eastAsia="ro-R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2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webSettings" Target="webSettings.xml"/><Relationship Id="rId12" Type="http://schemas.openxmlformats.org/officeDocument/2006/relationships/hyperlink" Target="https://www.m-era.net/joint-call-2026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-era.net/joint-call-2026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-era.net/joint-calls/joint-call-2026/participating-countries-regions-call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D0E31BCCFD44199B8D98394928C7B" ma:contentTypeVersion="18" ma:contentTypeDescription="Create a new document." ma:contentTypeScope="" ma:versionID="e33a27f5347ecadbc0ec9578578e11e6">
  <xsd:schema xmlns:xsd="http://www.w3.org/2001/XMLSchema" xmlns:xs="http://www.w3.org/2001/XMLSchema" xmlns:p="http://schemas.microsoft.com/office/2006/metadata/properties" xmlns:ns2="f4ec451e-b22e-4d63-bbb9-2fdc1ef4b3a4" xmlns:ns3="6c242403-1e91-4a07-bcc8-56eed8e6e1c7" targetNamespace="http://schemas.microsoft.com/office/2006/metadata/properties" ma:root="true" ma:fieldsID="c9e7cfdc2bbec449fdf7c708a7cfd332" ns2:_="" ns3:_="">
    <xsd:import namespace="f4ec451e-b22e-4d63-bbb9-2fdc1ef4b3a4"/>
    <xsd:import namespace="6c242403-1e91-4a07-bcc8-56eed8e6e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451e-b22e-4d63-bbb9-2fdc1ef4b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39f517-c085-49e4-b653-9f3a7a0c0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2403-1e91-4a07-bcc8-56eed8e6e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63410d-4f0a-47d8-88e0-8f14617424bb}" ma:internalName="TaxCatchAll" ma:showField="CatchAllData" ma:web="6c242403-1e91-4a07-bcc8-56eed8e6e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1D42E-7635-4D40-8016-52D392E9E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c451e-b22e-4d63-bbb9-2fdc1ef4b3a4"/>
    <ds:schemaRef ds:uri="6c242403-1e91-4a07-bcc8-56eed8e6e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23511-6C63-46A2-A2EF-3963C54FE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E7AE-A264-4D7B-AC02-A633EBAC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1280</Words>
  <Characters>9243</Characters>
  <Application>Microsoft Office Word</Application>
  <DocSecurity>0</DocSecurity>
  <Lines>77</Lines>
  <Paragraphs>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M-ERA.NET Preproposal Form</vt:lpstr>
      <vt:lpstr>M-ERA.NET Preproposal Form</vt:lpstr>
      <vt:lpstr>M-ERA</vt:lpstr>
    </vt:vector>
  </TitlesOfParts>
  <Company>H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M-ERA.NET Preproposal Form</dc:title>
  <dc:creator>Corneliu</dc:creator>
  <cp:lastModifiedBy>Lee-Müller, Show-Ling</cp:lastModifiedBy>
  <cp:revision>2</cp:revision>
  <cp:lastPrinted>2026-02-04T11:27:00Z</cp:lastPrinted>
  <dcterms:created xsi:type="dcterms:W3CDTF">2026-03-04T08:49:00Z</dcterms:created>
  <dcterms:modified xsi:type="dcterms:W3CDTF">2026-03-04T08:49:00Z</dcterms:modified>
</cp:coreProperties>
</file>